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1119F" w14:textId="77777777" w:rsidR="00641E2D" w:rsidRDefault="00641E2D" w:rsidP="00641E2D">
      <w:pPr>
        <w:pBdr>
          <w:top w:val="single" w:sz="4" w:space="1" w:color="auto"/>
          <w:left w:val="single" w:sz="4" w:space="1" w:color="auto"/>
          <w:bottom w:val="single" w:sz="4" w:space="1" w:color="auto"/>
          <w:right w:val="single" w:sz="4" w:space="1" w:color="auto"/>
        </w:pBdr>
        <w:rPr>
          <w:szCs w:val="22"/>
          <w:lang w:val="bg-BG"/>
        </w:rPr>
      </w:pPr>
      <w:r>
        <w:rPr>
          <w:szCs w:val="22"/>
          <w:lang w:val="bg-BG"/>
        </w:rPr>
        <w:t>Настоящият документ представлява одобрената продуктова информация на Alecensa, като са подчертани промените, настъпили в резултат на предходната процедура, които засягат продуктовата информация (EMEA/H/C/004164/II/0048).</w:t>
      </w:r>
    </w:p>
    <w:p w14:paraId="074DD2D0" w14:textId="77777777" w:rsidR="00641E2D" w:rsidRDefault="00641E2D" w:rsidP="00641E2D">
      <w:pPr>
        <w:pBdr>
          <w:top w:val="single" w:sz="4" w:space="1" w:color="auto"/>
          <w:left w:val="single" w:sz="4" w:space="1" w:color="auto"/>
          <w:bottom w:val="single" w:sz="4" w:space="1" w:color="auto"/>
          <w:right w:val="single" w:sz="4" w:space="1" w:color="auto"/>
        </w:pBdr>
        <w:rPr>
          <w:szCs w:val="22"/>
          <w:lang w:val="bg-BG"/>
        </w:rPr>
      </w:pPr>
    </w:p>
    <w:p w14:paraId="4F9D2511" w14:textId="77777777" w:rsidR="00641E2D" w:rsidRDefault="00641E2D" w:rsidP="00641E2D">
      <w:pPr>
        <w:pBdr>
          <w:top w:val="single" w:sz="4" w:space="1" w:color="auto"/>
          <w:left w:val="single" w:sz="4" w:space="1" w:color="auto"/>
          <w:bottom w:val="single" w:sz="4" w:space="1" w:color="auto"/>
          <w:right w:val="single" w:sz="4" w:space="1" w:color="auto"/>
        </w:pBdr>
        <w:rPr>
          <w:szCs w:val="22"/>
          <w:lang w:val="bg-BG"/>
        </w:rPr>
      </w:pPr>
      <w:r>
        <w:rPr>
          <w:szCs w:val="22"/>
          <w:lang w:val="bg-BG"/>
        </w:rPr>
        <w:t xml:space="preserve">За повече информация вижте уебсайта на Европейската агенция по лекарствата: </w:t>
      </w:r>
      <w:hyperlink r:id="rId9" w:history="1">
        <w:r w:rsidRPr="00333BA9">
          <w:rPr>
            <w:rStyle w:val="StatementHyperlinkChar"/>
          </w:rPr>
          <w:t>https</w:t>
        </w:r>
        <w:r w:rsidRPr="00B61311">
          <w:rPr>
            <w:rStyle w:val="StatementHyperlinkChar"/>
            <w:lang w:val="bg-BG"/>
          </w:rPr>
          <w:t>://</w:t>
        </w:r>
        <w:r w:rsidRPr="00333BA9">
          <w:rPr>
            <w:rStyle w:val="StatementHyperlinkChar"/>
          </w:rPr>
          <w:t>www</w:t>
        </w:r>
        <w:r w:rsidRPr="00B61311">
          <w:rPr>
            <w:rStyle w:val="StatementHyperlinkChar"/>
            <w:lang w:val="bg-BG"/>
          </w:rPr>
          <w:t>.</w:t>
        </w:r>
        <w:r w:rsidRPr="00333BA9">
          <w:rPr>
            <w:rStyle w:val="StatementHyperlinkChar"/>
          </w:rPr>
          <w:t>ema</w:t>
        </w:r>
        <w:r w:rsidRPr="00B61311">
          <w:rPr>
            <w:rStyle w:val="StatementHyperlinkChar"/>
            <w:lang w:val="bg-BG"/>
          </w:rPr>
          <w:t>.</w:t>
        </w:r>
        <w:r w:rsidRPr="00333BA9">
          <w:rPr>
            <w:rStyle w:val="StatementHyperlinkChar"/>
          </w:rPr>
          <w:t>europa</w:t>
        </w:r>
        <w:r w:rsidRPr="00B61311">
          <w:rPr>
            <w:rStyle w:val="StatementHyperlinkChar"/>
            <w:lang w:val="bg-BG"/>
          </w:rPr>
          <w:t>.</w:t>
        </w:r>
        <w:r w:rsidRPr="00333BA9">
          <w:rPr>
            <w:rStyle w:val="StatementHyperlinkChar"/>
          </w:rPr>
          <w:t>eu</w:t>
        </w:r>
        <w:r w:rsidRPr="00B61311">
          <w:rPr>
            <w:rStyle w:val="StatementHyperlinkChar"/>
            <w:lang w:val="bg-BG"/>
          </w:rPr>
          <w:t>/</w:t>
        </w:r>
        <w:r w:rsidRPr="00333BA9">
          <w:rPr>
            <w:rStyle w:val="StatementHyperlinkChar"/>
          </w:rPr>
          <w:t>en</w:t>
        </w:r>
        <w:r w:rsidRPr="00B61311">
          <w:rPr>
            <w:rStyle w:val="StatementHyperlinkChar"/>
            <w:lang w:val="bg-BG"/>
          </w:rPr>
          <w:t>/</w:t>
        </w:r>
        <w:r w:rsidRPr="00333BA9">
          <w:rPr>
            <w:rStyle w:val="StatementHyperlinkChar"/>
          </w:rPr>
          <w:t>medicines</w:t>
        </w:r>
        <w:r w:rsidRPr="00B61311">
          <w:rPr>
            <w:rStyle w:val="StatementHyperlinkChar"/>
            <w:lang w:val="bg-BG"/>
          </w:rPr>
          <w:t>/</w:t>
        </w:r>
        <w:r w:rsidRPr="00333BA9">
          <w:rPr>
            <w:rStyle w:val="StatementHyperlinkChar"/>
          </w:rPr>
          <w:t>human</w:t>
        </w:r>
        <w:r w:rsidRPr="00B61311">
          <w:rPr>
            <w:rStyle w:val="StatementHyperlinkChar"/>
            <w:lang w:val="bg-BG"/>
          </w:rPr>
          <w:t>/</w:t>
        </w:r>
        <w:r>
          <w:rPr>
            <w:rStyle w:val="StatementHyperlinkChar"/>
          </w:rPr>
          <w:t>EPAR</w:t>
        </w:r>
        <w:r w:rsidRPr="00B61311">
          <w:rPr>
            <w:rStyle w:val="StatementHyperlinkChar"/>
            <w:lang w:val="bg-BG"/>
          </w:rPr>
          <w:t>/</w:t>
        </w:r>
        <w:r w:rsidRPr="00333BA9">
          <w:rPr>
            <w:rStyle w:val="StatementHyperlinkChar"/>
          </w:rPr>
          <w:t>alecensa</w:t>
        </w:r>
      </w:hyperlink>
    </w:p>
    <w:p w14:paraId="5AA3DD28" w14:textId="77777777" w:rsidR="00641E2D" w:rsidRDefault="00641E2D" w:rsidP="00641E2D">
      <w:pPr>
        <w:rPr>
          <w:szCs w:val="22"/>
          <w:lang w:val="bg-BG"/>
        </w:rPr>
      </w:pPr>
    </w:p>
    <w:p w14:paraId="43BD21CA" w14:textId="2244CBC2" w:rsidR="00EB284C" w:rsidRPr="0076048D" w:rsidRDefault="003B4CC8" w:rsidP="00AB4CF3">
      <w:pPr>
        <w:widowControl w:val="0"/>
        <w:tabs>
          <w:tab w:val="left" w:pos="720"/>
        </w:tabs>
        <w:rPr>
          <w:color w:val="008000"/>
          <w:lang w:val="bg-BG"/>
        </w:rPr>
      </w:pPr>
      <w:r w:rsidRPr="0076048D">
        <w:rPr>
          <w:color w:val="008000"/>
          <w:lang w:val="bg-BG"/>
        </w:rPr>
        <w:t xml:space="preserve"> </w:t>
      </w:r>
    </w:p>
    <w:p w14:paraId="49C61268" w14:textId="77777777" w:rsidR="00EB284C" w:rsidRPr="0076048D" w:rsidRDefault="00EB284C" w:rsidP="00740711">
      <w:pPr>
        <w:outlineLvl w:val="0"/>
        <w:rPr>
          <w:b/>
          <w:noProof/>
          <w:lang w:val="bg-BG"/>
        </w:rPr>
      </w:pPr>
    </w:p>
    <w:p w14:paraId="4EBCF952" w14:textId="77777777" w:rsidR="00EB284C" w:rsidRPr="0076048D" w:rsidRDefault="00EB284C" w:rsidP="00740711">
      <w:pPr>
        <w:outlineLvl w:val="0"/>
        <w:rPr>
          <w:b/>
          <w:noProof/>
          <w:lang w:val="bg-BG"/>
        </w:rPr>
      </w:pPr>
    </w:p>
    <w:p w14:paraId="42B59AF3" w14:textId="77777777" w:rsidR="00EB284C" w:rsidRPr="0076048D" w:rsidRDefault="00EB284C" w:rsidP="00740711">
      <w:pPr>
        <w:outlineLvl w:val="0"/>
        <w:rPr>
          <w:b/>
          <w:noProof/>
          <w:lang w:val="bg-BG"/>
        </w:rPr>
      </w:pPr>
    </w:p>
    <w:p w14:paraId="4C064627" w14:textId="77777777" w:rsidR="00EB284C" w:rsidRPr="0076048D" w:rsidRDefault="00EB284C" w:rsidP="00740711">
      <w:pPr>
        <w:outlineLvl w:val="0"/>
        <w:rPr>
          <w:b/>
          <w:noProof/>
          <w:lang w:val="bg-BG"/>
        </w:rPr>
      </w:pPr>
    </w:p>
    <w:p w14:paraId="27BE12E5" w14:textId="77777777" w:rsidR="00EB284C" w:rsidRPr="0076048D" w:rsidRDefault="00EB284C" w:rsidP="00740711">
      <w:pPr>
        <w:outlineLvl w:val="0"/>
        <w:rPr>
          <w:b/>
          <w:noProof/>
          <w:szCs w:val="22"/>
          <w:lang w:val="bg-BG"/>
        </w:rPr>
      </w:pPr>
    </w:p>
    <w:p w14:paraId="41E7B508" w14:textId="77777777" w:rsidR="00EB284C" w:rsidRPr="0076048D" w:rsidRDefault="00EB284C" w:rsidP="00740711">
      <w:pPr>
        <w:outlineLvl w:val="0"/>
        <w:rPr>
          <w:b/>
          <w:noProof/>
          <w:szCs w:val="22"/>
          <w:lang w:val="bg-BG"/>
        </w:rPr>
      </w:pPr>
    </w:p>
    <w:p w14:paraId="7118C593" w14:textId="77777777" w:rsidR="00EB284C" w:rsidRPr="0076048D" w:rsidRDefault="00EB284C" w:rsidP="00740711">
      <w:pPr>
        <w:outlineLvl w:val="0"/>
        <w:rPr>
          <w:b/>
          <w:noProof/>
          <w:szCs w:val="22"/>
          <w:lang w:val="bg-BG"/>
        </w:rPr>
      </w:pPr>
      <w:bookmarkStart w:id="0" w:name="_GoBack"/>
      <w:bookmarkEnd w:id="0"/>
    </w:p>
    <w:p w14:paraId="5E609827" w14:textId="77777777" w:rsidR="00EB284C" w:rsidRPr="0076048D" w:rsidRDefault="00EB284C" w:rsidP="00740711">
      <w:pPr>
        <w:outlineLvl w:val="0"/>
        <w:rPr>
          <w:b/>
          <w:noProof/>
          <w:szCs w:val="22"/>
          <w:lang w:val="bg-BG"/>
        </w:rPr>
      </w:pPr>
    </w:p>
    <w:p w14:paraId="3ABA04D5" w14:textId="77777777" w:rsidR="00EB284C" w:rsidRPr="0076048D" w:rsidRDefault="00EB284C" w:rsidP="00740711">
      <w:pPr>
        <w:outlineLvl w:val="0"/>
        <w:rPr>
          <w:b/>
          <w:noProof/>
          <w:szCs w:val="22"/>
          <w:lang w:val="bg-BG"/>
        </w:rPr>
      </w:pPr>
    </w:p>
    <w:p w14:paraId="0D58321A" w14:textId="77777777" w:rsidR="00EB284C" w:rsidRPr="0076048D" w:rsidRDefault="00EB284C" w:rsidP="00740711">
      <w:pPr>
        <w:outlineLvl w:val="0"/>
        <w:rPr>
          <w:b/>
          <w:noProof/>
          <w:szCs w:val="22"/>
          <w:lang w:val="bg-BG"/>
        </w:rPr>
      </w:pPr>
    </w:p>
    <w:p w14:paraId="0B86D74E" w14:textId="77777777" w:rsidR="00EB284C" w:rsidRPr="0076048D" w:rsidRDefault="00EB284C" w:rsidP="00740711">
      <w:pPr>
        <w:outlineLvl w:val="0"/>
        <w:rPr>
          <w:b/>
          <w:noProof/>
          <w:szCs w:val="22"/>
          <w:lang w:val="bg-BG"/>
        </w:rPr>
      </w:pPr>
    </w:p>
    <w:p w14:paraId="4EFE863B" w14:textId="77777777" w:rsidR="00EB284C" w:rsidRPr="0076048D" w:rsidRDefault="00EB284C" w:rsidP="00740711">
      <w:pPr>
        <w:outlineLvl w:val="0"/>
        <w:rPr>
          <w:b/>
          <w:noProof/>
          <w:szCs w:val="22"/>
          <w:lang w:val="bg-BG"/>
        </w:rPr>
      </w:pPr>
    </w:p>
    <w:p w14:paraId="1570566F" w14:textId="77777777" w:rsidR="00EB284C" w:rsidRPr="0076048D" w:rsidRDefault="00EB284C" w:rsidP="00740711">
      <w:pPr>
        <w:outlineLvl w:val="0"/>
        <w:rPr>
          <w:b/>
          <w:noProof/>
          <w:szCs w:val="22"/>
          <w:lang w:val="bg-BG"/>
        </w:rPr>
      </w:pPr>
    </w:p>
    <w:p w14:paraId="11B0A15D" w14:textId="77777777" w:rsidR="00EB284C" w:rsidRPr="0076048D" w:rsidRDefault="00EB284C" w:rsidP="00740711">
      <w:pPr>
        <w:outlineLvl w:val="0"/>
        <w:rPr>
          <w:b/>
          <w:noProof/>
          <w:szCs w:val="22"/>
          <w:lang w:val="bg-BG"/>
        </w:rPr>
      </w:pPr>
    </w:p>
    <w:p w14:paraId="402B39BD" w14:textId="77777777" w:rsidR="00EB284C" w:rsidRPr="0076048D" w:rsidRDefault="00EB284C" w:rsidP="00740711">
      <w:pPr>
        <w:outlineLvl w:val="0"/>
        <w:rPr>
          <w:b/>
          <w:noProof/>
          <w:szCs w:val="22"/>
          <w:lang w:val="bg-BG"/>
        </w:rPr>
      </w:pPr>
    </w:p>
    <w:p w14:paraId="5552D00A" w14:textId="77777777" w:rsidR="00EB284C" w:rsidRPr="0076048D" w:rsidRDefault="00EB284C" w:rsidP="00740711">
      <w:pPr>
        <w:outlineLvl w:val="0"/>
        <w:rPr>
          <w:b/>
          <w:noProof/>
          <w:szCs w:val="22"/>
          <w:lang w:val="bg-BG"/>
        </w:rPr>
      </w:pPr>
    </w:p>
    <w:p w14:paraId="6503FB4E" w14:textId="77777777" w:rsidR="00EB284C" w:rsidRPr="0076048D" w:rsidRDefault="00EB284C" w:rsidP="00740711">
      <w:pPr>
        <w:outlineLvl w:val="0"/>
        <w:rPr>
          <w:b/>
          <w:noProof/>
          <w:szCs w:val="22"/>
          <w:lang w:val="bg-BG"/>
        </w:rPr>
      </w:pPr>
    </w:p>
    <w:p w14:paraId="64CCB9D9" w14:textId="77777777" w:rsidR="00EB284C" w:rsidRPr="0076048D" w:rsidRDefault="00EB284C" w:rsidP="00740711">
      <w:pPr>
        <w:outlineLvl w:val="0"/>
        <w:rPr>
          <w:b/>
          <w:lang w:val="bg-BG"/>
        </w:rPr>
      </w:pPr>
    </w:p>
    <w:p w14:paraId="1D02A3DC" w14:textId="77777777" w:rsidR="00EB284C" w:rsidRPr="0076048D" w:rsidRDefault="00EB284C" w:rsidP="00740711">
      <w:pPr>
        <w:outlineLvl w:val="0"/>
        <w:rPr>
          <w:b/>
          <w:lang w:val="bg-BG"/>
        </w:rPr>
      </w:pPr>
    </w:p>
    <w:p w14:paraId="0954E33A" w14:textId="77777777" w:rsidR="00EB284C" w:rsidRPr="0076048D" w:rsidRDefault="00EB284C" w:rsidP="00740711">
      <w:pPr>
        <w:outlineLvl w:val="0"/>
        <w:rPr>
          <w:b/>
          <w:lang w:val="bg-BG"/>
        </w:rPr>
      </w:pPr>
    </w:p>
    <w:p w14:paraId="189DD34F" w14:textId="77777777" w:rsidR="00EB284C" w:rsidRPr="0076048D" w:rsidRDefault="00EB284C" w:rsidP="00740711">
      <w:pPr>
        <w:outlineLvl w:val="0"/>
        <w:rPr>
          <w:b/>
          <w:lang w:val="bg-BG"/>
        </w:rPr>
      </w:pPr>
    </w:p>
    <w:p w14:paraId="79C029C1" w14:textId="77777777" w:rsidR="00EB284C" w:rsidRPr="0076048D" w:rsidRDefault="00EB284C" w:rsidP="00740711">
      <w:pPr>
        <w:outlineLvl w:val="0"/>
        <w:rPr>
          <w:b/>
          <w:lang w:val="bg-BG"/>
        </w:rPr>
      </w:pPr>
    </w:p>
    <w:p w14:paraId="5C0EC9D2" w14:textId="77777777" w:rsidR="00EB284C" w:rsidRPr="0076048D" w:rsidRDefault="00EB284C" w:rsidP="00906D44">
      <w:pPr>
        <w:jc w:val="center"/>
        <w:rPr>
          <w:b/>
          <w:lang w:val="bg-BG"/>
        </w:rPr>
      </w:pPr>
      <w:r w:rsidRPr="0076048D">
        <w:rPr>
          <w:b/>
          <w:lang w:val="bg-BG"/>
        </w:rPr>
        <w:t>ПРИЛОЖЕНИЕ I</w:t>
      </w:r>
    </w:p>
    <w:p w14:paraId="3E616F1B" w14:textId="77777777" w:rsidR="00EB284C" w:rsidRPr="0076048D" w:rsidRDefault="00EB284C" w:rsidP="007A50F7">
      <w:pPr>
        <w:jc w:val="center"/>
        <w:rPr>
          <w:lang w:val="bg-BG"/>
        </w:rPr>
      </w:pPr>
    </w:p>
    <w:p w14:paraId="3AF03547" w14:textId="77777777" w:rsidR="00EB284C" w:rsidRPr="0076048D" w:rsidRDefault="00EB284C" w:rsidP="00C802F2">
      <w:pPr>
        <w:pStyle w:val="Annex"/>
        <w:rPr>
          <w:lang w:val="bg-BG"/>
        </w:rPr>
      </w:pPr>
      <w:r w:rsidRPr="0076048D">
        <w:rPr>
          <w:lang w:val="bg-BG"/>
        </w:rPr>
        <w:t xml:space="preserve">КРАТКА ХАРАКТЕРИСТИКА НА ПРОДУКТА </w:t>
      </w:r>
    </w:p>
    <w:p w14:paraId="2C38AFCC" w14:textId="77777777" w:rsidR="00EB284C" w:rsidRPr="0076048D" w:rsidRDefault="00EB284C" w:rsidP="00D658A0">
      <w:pPr>
        <w:rPr>
          <w:szCs w:val="22"/>
          <w:lang w:val="bg-BG"/>
        </w:rPr>
      </w:pPr>
      <w:r w:rsidRPr="0076048D">
        <w:rPr>
          <w:color w:val="008000"/>
          <w:lang w:val="bg-BG"/>
        </w:rPr>
        <w:br w:type="page"/>
      </w:r>
    </w:p>
    <w:p w14:paraId="15BCF822" w14:textId="77777777" w:rsidR="00EB284C" w:rsidRPr="0076048D" w:rsidRDefault="00EB284C" w:rsidP="00D658A0">
      <w:pPr>
        <w:suppressAutoHyphens/>
        <w:ind w:left="567" w:hanging="567"/>
        <w:rPr>
          <w:noProof/>
          <w:szCs w:val="22"/>
          <w:lang w:val="bg-BG"/>
        </w:rPr>
      </w:pPr>
      <w:r w:rsidRPr="0076048D">
        <w:rPr>
          <w:b/>
          <w:noProof/>
          <w:szCs w:val="22"/>
          <w:lang w:val="bg-BG"/>
        </w:rPr>
        <w:t>1.</w:t>
      </w:r>
      <w:r w:rsidRPr="0076048D">
        <w:rPr>
          <w:b/>
          <w:noProof/>
          <w:szCs w:val="22"/>
          <w:lang w:val="bg-BG"/>
        </w:rPr>
        <w:tab/>
        <w:t>ИМЕ НА ЛЕКАРСТВЕНИЯ ПРОДУКТ</w:t>
      </w:r>
    </w:p>
    <w:p w14:paraId="0D87EDB9" w14:textId="77777777" w:rsidR="00EB284C" w:rsidRPr="0076048D" w:rsidRDefault="00EB284C" w:rsidP="00D658A0">
      <w:pPr>
        <w:rPr>
          <w:iCs/>
          <w:noProof/>
          <w:szCs w:val="22"/>
          <w:lang w:val="bg-BG"/>
        </w:rPr>
      </w:pPr>
    </w:p>
    <w:p w14:paraId="32B77C9E" w14:textId="77777777" w:rsidR="00EB284C" w:rsidRPr="0076048D" w:rsidRDefault="00EB284C" w:rsidP="00D658A0">
      <w:pPr>
        <w:widowControl w:val="0"/>
        <w:rPr>
          <w:noProof/>
          <w:szCs w:val="22"/>
          <w:lang w:val="bg-BG"/>
        </w:rPr>
      </w:pPr>
      <w:r w:rsidRPr="0076048D">
        <w:rPr>
          <w:noProof/>
          <w:szCs w:val="22"/>
          <w:lang w:val="bg-BG"/>
        </w:rPr>
        <w:t>Alecensa 150 mg твърди капсули</w:t>
      </w:r>
    </w:p>
    <w:p w14:paraId="44348BE5" w14:textId="77777777" w:rsidR="00EB284C" w:rsidRPr="0076048D" w:rsidRDefault="00EB284C" w:rsidP="00D658A0">
      <w:pPr>
        <w:rPr>
          <w:iCs/>
          <w:noProof/>
          <w:szCs w:val="22"/>
          <w:lang w:val="bg-BG"/>
        </w:rPr>
      </w:pPr>
    </w:p>
    <w:p w14:paraId="2EE7A982" w14:textId="77777777" w:rsidR="00094296" w:rsidRPr="0076048D" w:rsidRDefault="00094296" w:rsidP="00D658A0">
      <w:pPr>
        <w:rPr>
          <w:iCs/>
          <w:noProof/>
          <w:szCs w:val="22"/>
          <w:lang w:val="bg-BG"/>
        </w:rPr>
      </w:pPr>
    </w:p>
    <w:p w14:paraId="085EA77D" w14:textId="77777777" w:rsidR="00EB284C" w:rsidRPr="0076048D" w:rsidRDefault="00EB284C" w:rsidP="00D658A0">
      <w:pPr>
        <w:suppressAutoHyphens/>
        <w:ind w:left="567" w:hanging="567"/>
        <w:rPr>
          <w:noProof/>
          <w:szCs w:val="22"/>
          <w:lang w:val="bg-BG"/>
        </w:rPr>
      </w:pPr>
      <w:r w:rsidRPr="0076048D">
        <w:rPr>
          <w:b/>
          <w:noProof/>
          <w:szCs w:val="22"/>
          <w:lang w:val="bg-BG"/>
        </w:rPr>
        <w:t>2.</w:t>
      </w:r>
      <w:r w:rsidRPr="0076048D">
        <w:rPr>
          <w:b/>
          <w:noProof/>
          <w:szCs w:val="22"/>
          <w:lang w:val="bg-BG"/>
        </w:rPr>
        <w:tab/>
        <w:t>КАЧЕСТВЕН И КОЛИЧЕСТВЕН СЪСТАВ</w:t>
      </w:r>
    </w:p>
    <w:p w14:paraId="324C0FEC" w14:textId="77777777" w:rsidR="00EB284C" w:rsidRPr="0076048D" w:rsidRDefault="00EB284C" w:rsidP="00D658A0">
      <w:pPr>
        <w:rPr>
          <w:iCs/>
          <w:noProof/>
          <w:szCs w:val="22"/>
          <w:lang w:val="bg-BG"/>
        </w:rPr>
      </w:pPr>
    </w:p>
    <w:p w14:paraId="2B0B9C57" w14:textId="77777777" w:rsidR="00EB284C" w:rsidRPr="0076048D" w:rsidRDefault="00EB284C" w:rsidP="00D658A0">
      <w:pPr>
        <w:autoSpaceDE w:val="0"/>
        <w:autoSpaceDN w:val="0"/>
        <w:adjustRightInd w:val="0"/>
        <w:rPr>
          <w:szCs w:val="22"/>
          <w:lang w:val="bg-BG"/>
        </w:rPr>
      </w:pPr>
      <w:r w:rsidRPr="0076048D">
        <w:rPr>
          <w:szCs w:val="22"/>
          <w:lang w:val="bg-BG"/>
        </w:rPr>
        <w:t xml:space="preserve">Всяка твърда капсула съдържа </w:t>
      </w:r>
      <w:r w:rsidRPr="0076048D">
        <w:rPr>
          <w:lang w:val="bg-BG"/>
        </w:rPr>
        <w:t>алектиниб</w:t>
      </w:r>
      <w:r w:rsidR="0077222F" w:rsidRPr="0076048D">
        <w:rPr>
          <w:lang w:val="bg-BG"/>
        </w:rPr>
        <w:t>ов</w:t>
      </w:r>
      <w:r w:rsidRPr="0076048D">
        <w:rPr>
          <w:lang w:val="bg-BG"/>
        </w:rPr>
        <w:t xml:space="preserve"> хидрохлорид, еквивалентен на 150 mg алектиниб (alectinib)</w:t>
      </w:r>
      <w:r w:rsidRPr="0076048D">
        <w:rPr>
          <w:szCs w:val="22"/>
          <w:lang w:val="bg-BG"/>
        </w:rPr>
        <w:t>.</w:t>
      </w:r>
    </w:p>
    <w:p w14:paraId="777973A5" w14:textId="77777777" w:rsidR="00EB284C" w:rsidRPr="0076048D" w:rsidRDefault="00EB284C" w:rsidP="00D658A0">
      <w:pPr>
        <w:autoSpaceDE w:val="0"/>
        <w:autoSpaceDN w:val="0"/>
        <w:adjustRightInd w:val="0"/>
        <w:rPr>
          <w:szCs w:val="22"/>
          <w:lang w:val="bg-BG"/>
        </w:rPr>
      </w:pPr>
    </w:p>
    <w:p w14:paraId="09566A12" w14:textId="77777777" w:rsidR="00EB284C" w:rsidRPr="0076048D" w:rsidRDefault="00EB284C" w:rsidP="00D658A0">
      <w:pPr>
        <w:rPr>
          <w:u w:val="single"/>
          <w:lang w:val="bg-BG"/>
        </w:rPr>
      </w:pPr>
      <w:r w:rsidRPr="0076048D">
        <w:rPr>
          <w:u w:val="single"/>
          <w:lang w:val="bg-BG"/>
        </w:rPr>
        <w:t xml:space="preserve">Помощни вещества с известно действие: </w:t>
      </w:r>
    </w:p>
    <w:p w14:paraId="532FE205" w14:textId="77777777" w:rsidR="00EB284C" w:rsidRPr="0076048D" w:rsidRDefault="00EB284C" w:rsidP="00D658A0">
      <w:pPr>
        <w:rPr>
          <w:lang w:val="bg-BG"/>
        </w:rPr>
      </w:pPr>
      <w:r w:rsidRPr="0076048D">
        <w:rPr>
          <w:lang w:val="bg-BG"/>
        </w:rPr>
        <w:t>Всяка твърда капсула съдържа 33,7 mg лактоза (като монохидрат) и 6 mg натрий (като натриев лаурилсулфат).</w:t>
      </w:r>
    </w:p>
    <w:p w14:paraId="6EFEBD78" w14:textId="77777777" w:rsidR="00EB284C" w:rsidRPr="0076048D" w:rsidRDefault="00EB284C" w:rsidP="00D658A0">
      <w:pPr>
        <w:autoSpaceDE w:val="0"/>
        <w:autoSpaceDN w:val="0"/>
        <w:adjustRightInd w:val="0"/>
        <w:rPr>
          <w:szCs w:val="22"/>
          <w:lang w:val="bg-BG"/>
        </w:rPr>
      </w:pPr>
    </w:p>
    <w:p w14:paraId="3DB794C3" w14:textId="77777777" w:rsidR="00EB284C" w:rsidRPr="0076048D" w:rsidRDefault="00EB284C" w:rsidP="00D658A0">
      <w:pPr>
        <w:rPr>
          <w:lang w:val="bg-BG"/>
        </w:rPr>
      </w:pPr>
      <w:r w:rsidRPr="0076048D">
        <w:rPr>
          <w:szCs w:val="22"/>
          <w:lang w:val="bg-BG"/>
        </w:rPr>
        <w:t>За пълния списък на помощните вещества вижте точка 6.1.</w:t>
      </w:r>
    </w:p>
    <w:p w14:paraId="46D2D388" w14:textId="77777777" w:rsidR="00EB284C" w:rsidRPr="0076048D" w:rsidRDefault="00EB284C" w:rsidP="00D658A0">
      <w:pPr>
        <w:rPr>
          <w:noProof/>
          <w:szCs w:val="22"/>
          <w:lang w:val="bg-BG"/>
        </w:rPr>
      </w:pPr>
    </w:p>
    <w:p w14:paraId="2109E851" w14:textId="77777777" w:rsidR="00EB284C" w:rsidRPr="0076048D" w:rsidRDefault="00EB284C" w:rsidP="00D658A0">
      <w:pPr>
        <w:rPr>
          <w:noProof/>
          <w:szCs w:val="22"/>
          <w:lang w:val="bg-BG"/>
        </w:rPr>
      </w:pPr>
    </w:p>
    <w:p w14:paraId="14223216" w14:textId="77777777" w:rsidR="00EB284C" w:rsidRPr="0076048D" w:rsidRDefault="00EB284C" w:rsidP="00D658A0">
      <w:pPr>
        <w:suppressAutoHyphens/>
        <w:ind w:left="567" w:hanging="567"/>
        <w:rPr>
          <w:caps/>
          <w:noProof/>
          <w:szCs w:val="22"/>
          <w:lang w:val="bg-BG"/>
        </w:rPr>
      </w:pPr>
      <w:r w:rsidRPr="0076048D">
        <w:rPr>
          <w:b/>
          <w:noProof/>
          <w:szCs w:val="22"/>
          <w:lang w:val="bg-BG"/>
        </w:rPr>
        <w:t>3.</w:t>
      </w:r>
      <w:r w:rsidRPr="0076048D">
        <w:rPr>
          <w:b/>
          <w:noProof/>
          <w:szCs w:val="22"/>
          <w:lang w:val="bg-BG"/>
        </w:rPr>
        <w:tab/>
        <w:t>ЛЕКАРСТВЕНА ФОРМА</w:t>
      </w:r>
    </w:p>
    <w:p w14:paraId="7EE8347B" w14:textId="77777777" w:rsidR="00EB284C" w:rsidRPr="0076048D" w:rsidRDefault="00EB284C" w:rsidP="00D658A0">
      <w:pPr>
        <w:rPr>
          <w:noProof/>
          <w:szCs w:val="22"/>
          <w:lang w:val="bg-BG"/>
        </w:rPr>
      </w:pPr>
    </w:p>
    <w:p w14:paraId="2D323F42" w14:textId="77777777" w:rsidR="00EB284C" w:rsidRPr="00E964DD" w:rsidRDefault="00EB284C" w:rsidP="00D658A0">
      <w:pPr>
        <w:rPr>
          <w:szCs w:val="22"/>
          <w:lang w:val="bg-BG"/>
        </w:rPr>
      </w:pPr>
      <w:r w:rsidRPr="0076048D">
        <w:rPr>
          <w:szCs w:val="22"/>
          <w:lang w:val="bg-BG"/>
        </w:rPr>
        <w:t>Твърда капсула</w:t>
      </w:r>
      <w:r w:rsidR="002828CE" w:rsidRPr="00E964DD">
        <w:rPr>
          <w:szCs w:val="22"/>
          <w:lang w:val="bg-BG"/>
        </w:rPr>
        <w:t>.</w:t>
      </w:r>
    </w:p>
    <w:p w14:paraId="7BB18217" w14:textId="77777777" w:rsidR="00EB284C" w:rsidRPr="0076048D" w:rsidRDefault="00EB284C" w:rsidP="00D658A0">
      <w:pPr>
        <w:rPr>
          <w:szCs w:val="22"/>
          <w:lang w:val="bg-BG"/>
        </w:rPr>
      </w:pPr>
    </w:p>
    <w:p w14:paraId="63D8B89F" w14:textId="77777777" w:rsidR="00EB284C" w:rsidRPr="0076048D" w:rsidRDefault="00EB284C" w:rsidP="00D658A0">
      <w:pPr>
        <w:autoSpaceDE w:val="0"/>
        <w:autoSpaceDN w:val="0"/>
        <w:adjustRightInd w:val="0"/>
        <w:rPr>
          <w:noProof/>
          <w:szCs w:val="22"/>
          <w:lang w:val="bg-BG"/>
        </w:rPr>
      </w:pPr>
      <w:r w:rsidRPr="0076048D">
        <w:rPr>
          <w:szCs w:val="22"/>
          <w:lang w:val="bg-BG"/>
        </w:rPr>
        <w:t xml:space="preserve">Бяла твърда капсула с дължина 19,2 mm, с </w:t>
      </w:r>
      <w:r w:rsidR="00D30E5E" w:rsidRPr="0076048D">
        <w:rPr>
          <w:szCs w:val="22"/>
          <w:lang w:val="bg-BG"/>
        </w:rPr>
        <w:t>„</w:t>
      </w:r>
      <w:r w:rsidRPr="0076048D">
        <w:rPr>
          <w:szCs w:val="22"/>
          <w:lang w:val="bg-BG"/>
        </w:rPr>
        <w:t>ALE</w:t>
      </w:r>
      <w:r w:rsidR="00D30E5E" w:rsidRPr="0076048D">
        <w:rPr>
          <w:szCs w:val="22"/>
          <w:lang w:val="bg-BG"/>
        </w:rPr>
        <w:t>“</w:t>
      </w:r>
      <w:r w:rsidRPr="0076048D">
        <w:rPr>
          <w:szCs w:val="22"/>
          <w:lang w:val="bg-BG"/>
        </w:rPr>
        <w:t>, отпечатано с черно мастило върху капач</w:t>
      </w:r>
      <w:r w:rsidR="0077222F" w:rsidRPr="0076048D">
        <w:rPr>
          <w:szCs w:val="22"/>
          <w:lang w:val="bg-BG"/>
        </w:rPr>
        <w:t>ето</w:t>
      </w:r>
      <w:r w:rsidRPr="0076048D">
        <w:rPr>
          <w:szCs w:val="22"/>
          <w:lang w:val="bg-BG"/>
        </w:rPr>
        <w:t xml:space="preserve">, и </w:t>
      </w:r>
      <w:r w:rsidR="00D30E5E" w:rsidRPr="0076048D">
        <w:rPr>
          <w:szCs w:val="22"/>
          <w:lang w:val="bg-BG"/>
        </w:rPr>
        <w:t>„</w:t>
      </w:r>
      <w:r w:rsidRPr="0076048D">
        <w:rPr>
          <w:szCs w:val="22"/>
          <w:lang w:val="bg-BG"/>
        </w:rPr>
        <w:t>150 mg</w:t>
      </w:r>
      <w:r w:rsidR="00D30E5E" w:rsidRPr="0076048D">
        <w:rPr>
          <w:szCs w:val="22"/>
          <w:lang w:val="bg-BG"/>
        </w:rPr>
        <w:t>“</w:t>
      </w:r>
      <w:r w:rsidRPr="0076048D">
        <w:rPr>
          <w:szCs w:val="22"/>
          <w:lang w:val="bg-BG"/>
        </w:rPr>
        <w:t xml:space="preserve">, отпечатано с черно мастило върху тялото. </w:t>
      </w:r>
    </w:p>
    <w:p w14:paraId="0C2F86CE" w14:textId="77777777" w:rsidR="00EB284C" w:rsidRPr="0076048D" w:rsidRDefault="00EB284C" w:rsidP="00D658A0">
      <w:pPr>
        <w:rPr>
          <w:noProof/>
          <w:szCs w:val="22"/>
          <w:lang w:val="bg-BG"/>
        </w:rPr>
      </w:pPr>
    </w:p>
    <w:p w14:paraId="1653348D" w14:textId="77777777" w:rsidR="00EB284C" w:rsidRPr="0076048D" w:rsidRDefault="00EB284C" w:rsidP="00D658A0">
      <w:pPr>
        <w:rPr>
          <w:noProof/>
          <w:szCs w:val="22"/>
          <w:lang w:val="bg-BG"/>
        </w:rPr>
      </w:pPr>
    </w:p>
    <w:p w14:paraId="1113C30B" w14:textId="77777777" w:rsidR="00EB284C" w:rsidRPr="0076048D" w:rsidRDefault="00EB284C" w:rsidP="00D658A0">
      <w:pPr>
        <w:suppressAutoHyphens/>
        <w:ind w:left="567" w:hanging="567"/>
        <w:rPr>
          <w:caps/>
          <w:noProof/>
          <w:szCs w:val="22"/>
          <w:lang w:val="bg-BG"/>
        </w:rPr>
      </w:pPr>
      <w:r w:rsidRPr="0076048D">
        <w:rPr>
          <w:b/>
          <w:caps/>
          <w:noProof/>
          <w:szCs w:val="22"/>
          <w:lang w:val="bg-BG"/>
        </w:rPr>
        <w:t>4.</w:t>
      </w:r>
      <w:r w:rsidRPr="0076048D">
        <w:rPr>
          <w:b/>
          <w:caps/>
          <w:noProof/>
          <w:szCs w:val="22"/>
          <w:lang w:val="bg-BG"/>
        </w:rPr>
        <w:tab/>
      </w:r>
      <w:r w:rsidRPr="0076048D">
        <w:rPr>
          <w:b/>
          <w:noProof/>
          <w:szCs w:val="22"/>
          <w:lang w:val="bg-BG"/>
        </w:rPr>
        <w:t>КЛИНИЧНИ ДАННИ</w:t>
      </w:r>
    </w:p>
    <w:p w14:paraId="3E2E2ADA" w14:textId="77777777" w:rsidR="00EB284C" w:rsidRPr="0076048D" w:rsidRDefault="00EB284C" w:rsidP="00D658A0">
      <w:pPr>
        <w:rPr>
          <w:noProof/>
          <w:szCs w:val="22"/>
          <w:lang w:val="bg-BG"/>
        </w:rPr>
      </w:pPr>
    </w:p>
    <w:p w14:paraId="0C2ECD55" w14:textId="77777777" w:rsidR="00EB284C" w:rsidRPr="0076048D" w:rsidRDefault="00EB284C" w:rsidP="00D658A0">
      <w:pPr>
        <w:ind w:left="567" w:hanging="567"/>
        <w:outlineLvl w:val="0"/>
        <w:rPr>
          <w:noProof/>
          <w:szCs w:val="22"/>
          <w:lang w:val="bg-BG"/>
        </w:rPr>
      </w:pPr>
      <w:r w:rsidRPr="0076048D">
        <w:rPr>
          <w:b/>
          <w:noProof/>
          <w:szCs w:val="22"/>
          <w:lang w:val="bg-BG"/>
        </w:rPr>
        <w:t>4.1</w:t>
      </w:r>
      <w:r w:rsidRPr="0076048D">
        <w:rPr>
          <w:b/>
          <w:noProof/>
          <w:szCs w:val="22"/>
          <w:lang w:val="bg-BG"/>
        </w:rPr>
        <w:tab/>
        <w:t>Терапевтични показания</w:t>
      </w:r>
    </w:p>
    <w:p w14:paraId="7A87EB13" w14:textId="77777777" w:rsidR="00EB284C" w:rsidRPr="00E964DD" w:rsidRDefault="00EB284C" w:rsidP="00D658A0">
      <w:pPr>
        <w:rPr>
          <w:noProof/>
          <w:szCs w:val="22"/>
          <w:lang w:val="bg-BG"/>
        </w:rPr>
      </w:pPr>
    </w:p>
    <w:p w14:paraId="4B5236C1" w14:textId="77777777" w:rsidR="009E301E" w:rsidRPr="0076048D" w:rsidRDefault="009E301E" w:rsidP="00D658A0">
      <w:pPr>
        <w:rPr>
          <w:noProof/>
          <w:szCs w:val="22"/>
          <w:u w:val="single"/>
          <w:lang w:val="bg-BG"/>
        </w:rPr>
      </w:pPr>
      <w:r w:rsidRPr="0076048D">
        <w:rPr>
          <w:noProof/>
          <w:szCs w:val="22"/>
          <w:u w:val="single"/>
          <w:lang w:val="bg-BG"/>
        </w:rPr>
        <w:t xml:space="preserve">Адювантно лечение на резециран недребноклетъчен рак на белите дробове </w:t>
      </w:r>
      <w:r w:rsidRPr="0076048D">
        <w:rPr>
          <w:u w:val="single"/>
          <w:lang w:val="bg-BG"/>
        </w:rPr>
        <w:t>(НДКРБД)</w:t>
      </w:r>
    </w:p>
    <w:p w14:paraId="2C0B77E3" w14:textId="77777777" w:rsidR="009E301E" w:rsidRPr="0076048D" w:rsidRDefault="009E301E" w:rsidP="00D658A0">
      <w:pPr>
        <w:rPr>
          <w:noProof/>
          <w:szCs w:val="22"/>
          <w:lang w:val="bg-BG"/>
        </w:rPr>
      </w:pPr>
    </w:p>
    <w:p w14:paraId="4F02F6E9" w14:textId="77777777" w:rsidR="00F37B9B" w:rsidRPr="0076048D" w:rsidRDefault="00F37B9B" w:rsidP="00D658A0">
      <w:pPr>
        <w:rPr>
          <w:lang w:val="bg-BG"/>
        </w:rPr>
      </w:pPr>
      <w:r w:rsidRPr="0076048D">
        <w:rPr>
          <w:lang w:val="bg-BG"/>
        </w:rPr>
        <w:t xml:space="preserve">Alecensa като монотерапия е показан за </w:t>
      </w:r>
      <w:r w:rsidR="009E301E" w:rsidRPr="0076048D">
        <w:rPr>
          <w:lang w:val="bg-BG"/>
        </w:rPr>
        <w:t>адювантно лечение след пълна резекция на тумора при</w:t>
      </w:r>
      <w:r w:rsidRPr="0076048D">
        <w:rPr>
          <w:lang w:val="bg-BG"/>
        </w:rPr>
        <w:t xml:space="preserve"> възрастни пациенти с ALK</w:t>
      </w:r>
      <w:r w:rsidR="009E301E" w:rsidRPr="0076048D">
        <w:rPr>
          <w:lang w:val="bg-BG"/>
        </w:rPr>
        <w:t>-</w:t>
      </w:r>
      <w:r w:rsidR="00304DD1" w:rsidRPr="0076048D">
        <w:rPr>
          <w:lang w:val="bg-BG"/>
        </w:rPr>
        <w:t>позитивен</w:t>
      </w:r>
      <w:r w:rsidR="009E301E" w:rsidRPr="0076048D">
        <w:rPr>
          <w:lang w:val="bg-BG"/>
        </w:rPr>
        <w:t xml:space="preserve"> </w:t>
      </w:r>
      <w:r w:rsidRPr="0076048D">
        <w:rPr>
          <w:lang w:val="bg-BG"/>
        </w:rPr>
        <w:t>НДКРБД</w:t>
      </w:r>
      <w:r w:rsidR="009E301E" w:rsidRPr="0076048D">
        <w:rPr>
          <w:lang w:val="bg-BG"/>
        </w:rPr>
        <w:t xml:space="preserve"> с висок риск от рецидив (вж</w:t>
      </w:r>
      <w:r w:rsidR="00FF3DFF" w:rsidRPr="0076048D">
        <w:rPr>
          <w:lang w:val="bg-BG"/>
        </w:rPr>
        <w:t>.</w:t>
      </w:r>
      <w:r w:rsidR="009E301E" w:rsidRPr="0076048D">
        <w:rPr>
          <w:lang w:val="bg-BG"/>
        </w:rPr>
        <w:t xml:space="preserve"> точка 5.1 за критерии на </w:t>
      </w:r>
      <w:r w:rsidR="006E12AE" w:rsidRPr="0076048D">
        <w:rPr>
          <w:lang w:val="bg-BG"/>
        </w:rPr>
        <w:t>подбор</w:t>
      </w:r>
      <w:r w:rsidR="009E301E" w:rsidRPr="0076048D">
        <w:rPr>
          <w:lang w:val="bg-BG"/>
        </w:rPr>
        <w:t>)</w:t>
      </w:r>
      <w:r w:rsidRPr="0076048D">
        <w:rPr>
          <w:lang w:val="bg-BG"/>
        </w:rPr>
        <w:t>.</w:t>
      </w:r>
    </w:p>
    <w:p w14:paraId="3FC7325E" w14:textId="77777777" w:rsidR="00F37B9B" w:rsidRPr="0076048D" w:rsidRDefault="00F37B9B" w:rsidP="00D658A0">
      <w:pPr>
        <w:rPr>
          <w:lang w:val="bg-BG"/>
        </w:rPr>
      </w:pPr>
    </w:p>
    <w:p w14:paraId="57E4254D" w14:textId="77777777" w:rsidR="009E301E" w:rsidRPr="0076048D" w:rsidRDefault="009E301E" w:rsidP="00D658A0">
      <w:pPr>
        <w:rPr>
          <w:u w:val="single"/>
          <w:lang w:val="bg-BG"/>
        </w:rPr>
      </w:pPr>
      <w:r w:rsidRPr="0076048D">
        <w:rPr>
          <w:u w:val="single"/>
          <w:lang w:val="bg-BG"/>
        </w:rPr>
        <w:t>Лечение на авансирал НДКРБД</w:t>
      </w:r>
    </w:p>
    <w:p w14:paraId="6677DD0D" w14:textId="77777777" w:rsidR="009E301E" w:rsidRPr="0076048D" w:rsidRDefault="009E301E" w:rsidP="00D658A0">
      <w:pPr>
        <w:rPr>
          <w:lang w:val="bg-BG"/>
        </w:rPr>
      </w:pPr>
    </w:p>
    <w:p w14:paraId="1F683303" w14:textId="77777777" w:rsidR="009E301E" w:rsidRPr="0076048D" w:rsidRDefault="009E301E" w:rsidP="00D658A0">
      <w:pPr>
        <w:rPr>
          <w:lang w:val="bg-BG"/>
        </w:rPr>
      </w:pPr>
      <w:r w:rsidRPr="0076048D">
        <w:rPr>
          <w:lang w:val="bg-BG"/>
        </w:rPr>
        <w:t xml:space="preserve">Alecensa като монотерапия е показан за първа линия на лечение на възрастни пациенти с </w:t>
      </w:r>
      <w:r w:rsidRPr="0076048D">
        <w:rPr>
          <w:noProof/>
          <w:lang w:val="bg-BG"/>
        </w:rPr>
        <w:t xml:space="preserve"> </w:t>
      </w:r>
      <w:r w:rsidRPr="0076048D">
        <w:rPr>
          <w:lang w:val="bg-BG"/>
        </w:rPr>
        <w:t>ALK</w:t>
      </w:r>
      <w:r w:rsidR="00304DD1" w:rsidRPr="0076048D">
        <w:rPr>
          <w:lang w:val="bg-BG"/>
        </w:rPr>
        <w:t>-позитивен</w:t>
      </w:r>
      <w:r w:rsidRPr="0076048D">
        <w:rPr>
          <w:lang w:val="bg-BG"/>
        </w:rPr>
        <w:t>, авансирал НДКРБД</w:t>
      </w:r>
    </w:p>
    <w:p w14:paraId="7B79B428" w14:textId="77777777" w:rsidR="009E301E" w:rsidRPr="0076048D" w:rsidRDefault="009E301E" w:rsidP="00D658A0">
      <w:pPr>
        <w:rPr>
          <w:lang w:val="bg-BG"/>
        </w:rPr>
      </w:pPr>
    </w:p>
    <w:p w14:paraId="070159F9" w14:textId="77777777" w:rsidR="00EB284C" w:rsidRPr="0076048D" w:rsidRDefault="00EB284C" w:rsidP="00D658A0">
      <w:pPr>
        <w:rPr>
          <w:lang w:val="bg-BG"/>
        </w:rPr>
      </w:pPr>
      <w:r w:rsidRPr="0076048D">
        <w:rPr>
          <w:lang w:val="bg-BG"/>
        </w:rPr>
        <w:t xml:space="preserve">Alecensa </w:t>
      </w:r>
      <w:r w:rsidR="00FA5DC4" w:rsidRPr="0076048D">
        <w:rPr>
          <w:lang w:val="bg-BG"/>
        </w:rPr>
        <w:t xml:space="preserve">като монотерапия </w:t>
      </w:r>
      <w:r w:rsidRPr="0076048D">
        <w:rPr>
          <w:lang w:val="bg-BG"/>
        </w:rPr>
        <w:t xml:space="preserve">е показан за лечението на възрастни пациенти с </w:t>
      </w:r>
      <w:r w:rsidR="00304DD1" w:rsidRPr="0076048D">
        <w:rPr>
          <w:noProof/>
          <w:lang w:val="bg-BG"/>
        </w:rPr>
        <w:t xml:space="preserve"> </w:t>
      </w:r>
      <w:r w:rsidRPr="0076048D">
        <w:rPr>
          <w:lang w:val="bg-BG"/>
        </w:rPr>
        <w:t>ALK</w:t>
      </w:r>
      <w:r w:rsidR="00304DD1" w:rsidRPr="0076048D">
        <w:rPr>
          <w:lang w:val="bg-BG"/>
        </w:rPr>
        <w:t>-позитивен</w:t>
      </w:r>
      <w:r w:rsidRPr="0076048D">
        <w:rPr>
          <w:lang w:val="bg-BG"/>
        </w:rPr>
        <w:t>, авансирал НДКРБД</w:t>
      </w:r>
      <w:r w:rsidR="00D471FD" w:rsidRPr="0076048D">
        <w:rPr>
          <w:lang w:val="bg-BG"/>
        </w:rPr>
        <w:t xml:space="preserve">, </w:t>
      </w:r>
      <w:r w:rsidRPr="0076048D">
        <w:rPr>
          <w:lang w:val="bg-BG"/>
        </w:rPr>
        <w:t>лекувани преди това с кризотиниб.</w:t>
      </w:r>
    </w:p>
    <w:p w14:paraId="59E54740" w14:textId="77777777" w:rsidR="00EB284C" w:rsidRPr="0076048D" w:rsidRDefault="00EB284C" w:rsidP="00D658A0">
      <w:pPr>
        <w:rPr>
          <w:noProof/>
          <w:szCs w:val="22"/>
          <w:lang w:val="bg-BG"/>
        </w:rPr>
      </w:pPr>
    </w:p>
    <w:p w14:paraId="4BEB3904" w14:textId="77777777" w:rsidR="00EB284C" w:rsidRPr="0076048D" w:rsidRDefault="00EB284C" w:rsidP="00FA577D">
      <w:pPr>
        <w:ind w:left="567" w:hanging="567"/>
        <w:outlineLvl w:val="0"/>
        <w:rPr>
          <w:b/>
          <w:noProof/>
          <w:szCs w:val="22"/>
          <w:lang w:val="bg-BG"/>
        </w:rPr>
        <w:pPrChange w:id="1" w:author="Author">
          <w:pPr>
            <w:outlineLvl w:val="0"/>
          </w:pPr>
        </w:pPrChange>
      </w:pPr>
      <w:r w:rsidRPr="0076048D">
        <w:rPr>
          <w:b/>
          <w:noProof/>
          <w:szCs w:val="22"/>
          <w:lang w:val="bg-BG"/>
        </w:rPr>
        <w:t>4.2</w:t>
      </w:r>
      <w:r w:rsidRPr="0076048D">
        <w:rPr>
          <w:b/>
          <w:noProof/>
          <w:szCs w:val="22"/>
          <w:lang w:val="bg-BG"/>
        </w:rPr>
        <w:tab/>
        <w:t>Дозировка и начин на приложение</w:t>
      </w:r>
    </w:p>
    <w:p w14:paraId="19F73555" w14:textId="77777777" w:rsidR="00EB284C" w:rsidRPr="0076048D" w:rsidRDefault="00EB284C" w:rsidP="00D658A0">
      <w:pPr>
        <w:rPr>
          <w:szCs w:val="22"/>
          <w:lang w:val="bg-BG"/>
        </w:rPr>
      </w:pPr>
    </w:p>
    <w:p w14:paraId="3BC5C06A" w14:textId="77777777" w:rsidR="00EB284C" w:rsidRPr="0076048D" w:rsidRDefault="00EB284C" w:rsidP="00D658A0">
      <w:pPr>
        <w:autoSpaceDE w:val="0"/>
        <w:autoSpaceDN w:val="0"/>
        <w:adjustRightInd w:val="0"/>
        <w:rPr>
          <w:szCs w:val="22"/>
          <w:lang w:val="bg-BG"/>
        </w:rPr>
      </w:pPr>
      <w:r w:rsidRPr="0076048D">
        <w:rPr>
          <w:szCs w:val="22"/>
          <w:lang w:val="bg-BG"/>
        </w:rPr>
        <w:t>Лечението с Alecensa трябва да се започва и наблюдава от лекар с опит в употребата на противоракови лекарствени продукти.</w:t>
      </w:r>
    </w:p>
    <w:p w14:paraId="2C7387BD" w14:textId="77777777" w:rsidR="00EB284C" w:rsidRPr="0076048D" w:rsidRDefault="00EB284C" w:rsidP="00D658A0">
      <w:pPr>
        <w:autoSpaceDE w:val="0"/>
        <w:autoSpaceDN w:val="0"/>
        <w:adjustRightInd w:val="0"/>
        <w:rPr>
          <w:szCs w:val="22"/>
          <w:lang w:val="bg-BG"/>
        </w:rPr>
      </w:pPr>
    </w:p>
    <w:p w14:paraId="672B2058" w14:textId="77777777" w:rsidR="00EB284C" w:rsidRPr="0076048D" w:rsidRDefault="00EB284C" w:rsidP="009220FC">
      <w:pPr>
        <w:autoSpaceDE w:val="0"/>
        <w:autoSpaceDN w:val="0"/>
        <w:adjustRightInd w:val="0"/>
        <w:rPr>
          <w:color w:val="000000"/>
          <w:szCs w:val="22"/>
          <w:lang w:val="bg-BG" w:eastAsia="en-US"/>
        </w:rPr>
      </w:pPr>
      <w:r w:rsidRPr="0076048D">
        <w:rPr>
          <w:color w:val="000000"/>
          <w:szCs w:val="22"/>
          <w:lang w:val="bg-BG" w:eastAsia="en-US"/>
        </w:rPr>
        <w:t>Необходим е валидиран тест за ALK за подбор на пациенти с ALK-</w:t>
      </w:r>
      <w:r w:rsidR="00DE041E" w:rsidRPr="0076048D">
        <w:rPr>
          <w:lang w:val="bg-BG"/>
        </w:rPr>
        <w:t>позитивен</w:t>
      </w:r>
      <w:r w:rsidRPr="0076048D">
        <w:rPr>
          <w:color w:val="000000"/>
          <w:szCs w:val="22"/>
          <w:lang w:val="bg-BG" w:eastAsia="en-US"/>
        </w:rPr>
        <w:t xml:space="preserve"> НДКРБД. </w:t>
      </w:r>
      <w:r w:rsidR="0077222F" w:rsidRPr="0076048D">
        <w:rPr>
          <w:color w:val="000000"/>
          <w:szCs w:val="22"/>
          <w:lang w:val="bg-BG" w:eastAsia="en-US"/>
        </w:rPr>
        <w:t>ALK-</w:t>
      </w:r>
      <w:r w:rsidR="00DE041E" w:rsidRPr="0076048D">
        <w:rPr>
          <w:lang w:val="bg-BG"/>
        </w:rPr>
        <w:t>позитивният</w:t>
      </w:r>
      <w:r w:rsidR="0077222F" w:rsidRPr="0076048D">
        <w:rPr>
          <w:color w:val="000000"/>
          <w:szCs w:val="22"/>
          <w:lang w:val="bg-BG" w:eastAsia="en-US"/>
        </w:rPr>
        <w:t xml:space="preserve"> с</w:t>
      </w:r>
      <w:r w:rsidRPr="0076048D">
        <w:rPr>
          <w:color w:val="000000"/>
          <w:szCs w:val="22"/>
          <w:lang w:val="bg-BG" w:eastAsia="en-US"/>
        </w:rPr>
        <w:t xml:space="preserve">татус на НДКРБД трябва да се установи преди започване на терапия с Alecensa. </w:t>
      </w:r>
    </w:p>
    <w:p w14:paraId="7C84C321" w14:textId="77777777" w:rsidR="00EB284C" w:rsidRPr="0076048D" w:rsidRDefault="00EB284C" w:rsidP="007D159B">
      <w:pPr>
        <w:rPr>
          <w:szCs w:val="22"/>
          <w:u w:val="single"/>
          <w:lang w:val="bg-BG"/>
        </w:rPr>
      </w:pPr>
    </w:p>
    <w:p w14:paraId="0C3ED02A" w14:textId="77777777" w:rsidR="00EB284C" w:rsidRPr="0076048D" w:rsidRDefault="00EB284C" w:rsidP="00D658A0">
      <w:pPr>
        <w:rPr>
          <w:szCs w:val="22"/>
          <w:u w:val="single"/>
          <w:lang w:val="bg-BG"/>
        </w:rPr>
      </w:pPr>
      <w:r w:rsidRPr="0076048D">
        <w:rPr>
          <w:szCs w:val="22"/>
          <w:u w:val="single"/>
          <w:lang w:val="bg-BG"/>
        </w:rPr>
        <w:t xml:space="preserve">Дозировка </w:t>
      </w:r>
    </w:p>
    <w:p w14:paraId="60C48272" w14:textId="77777777" w:rsidR="00EB284C" w:rsidRPr="00E964DD" w:rsidRDefault="00EB284C" w:rsidP="00D658A0">
      <w:pPr>
        <w:rPr>
          <w:lang w:val="bg-BG" w:eastAsia="en-GB"/>
        </w:rPr>
      </w:pPr>
      <w:r w:rsidRPr="0076048D">
        <w:rPr>
          <w:lang w:val="bg-BG" w:eastAsia="en-GB"/>
        </w:rPr>
        <w:t>Препоръчителната доза Alecensa е 600 mg (четири капсули от 150 mg), приемани два пъти дневно с храна (обща дневна доза 1</w:t>
      </w:r>
      <w:r w:rsidR="002828CE" w:rsidRPr="0076048D">
        <w:rPr>
          <w:lang w:val="bg-BG" w:eastAsia="en-GB"/>
        </w:rPr>
        <w:t> </w:t>
      </w:r>
      <w:r w:rsidRPr="0076048D">
        <w:rPr>
          <w:lang w:val="bg-BG" w:eastAsia="en-GB"/>
        </w:rPr>
        <w:t xml:space="preserve">200 mg). </w:t>
      </w:r>
    </w:p>
    <w:p w14:paraId="6DCD292D" w14:textId="77777777" w:rsidR="00AD58C7" w:rsidRPr="00E964DD" w:rsidRDefault="00AD58C7" w:rsidP="00D658A0">
      <w:pPr>
        <w:rPr>
          <w:lang w:val="bg-BG" w:eastAsia="en-GB"/>
        </w:rPr>
      </w:pPr>
    </w:p>
    <w:p w14:paraId="72B19469" w14:textId="77777777" w:rsidR="00AD58C7" w:rsidRPr="0076048D" w:rsidRDefault="00AD58C7" w:rsidP="00D658A0">
      <w:pPr>
        <w:rPr>
          <w:lang w:val="bg-BG" w:eastAsia="en-GB"/>
        </w:rPr>
      </w:pPr>
      <w:r w:rsidRPr="00E964DD">
        <w:rPr>
          <w:lang w:val="bg-BG" w:eastAsia="en-GB"/>
        </w:rPr>
        <w:lastRenderedPageBreak/>
        <w:t>Пациенти с подлежащо тежко чернодробно увреждане</w:t>
      </w:r>
      <w:r w:rsidR="001D6596" w:rsidRPr="00E964DD">
        <w:rPr>
          <w:lang w:val="bg-BG" w:eastAsia="en-GB"/>
        </w:rPr>
        <w:t xml:space="preserve"> (</w:t>
      </w:r>
      <w:r w:rsidR="001D6596" w:rsidRPr="0076048D">
        <w:rPr>
          <w:lang w:val="bg-BG" w:eastAsia="en-GB"/>
        </w:rPr>
        <w:t>Child</w:t>
      </w:r>
      <w:r w:rsidR="001D6596" w:rsidRPr="00E964DD">
        <w:rPr>
          <w:lang w:val="bg-BG" w:eastAsia="en-GB"/>
        </w:rPr>
        <w:t>-</w:t>
      </w:r>
      <w:r w:rsidR="001D6596" w:rsidRPr="0076048D">
        <w:rPr>
          <w:lang w:val="bg-BG" w:eastAsia="en-GB"/>
        </w:rPr>
        <w:t>Pugh</w:t>
      </w:r>
      <w:r w:rsidR="001D6596" w:rsidRPr="00E964DD">
        <w:rPr>
          <w:lang w:val="bg-BG" w:eastAsia="en-GB"/>
        </w:rPr>
        <w:t xml:space="preserve"> </w:t>
      </w:r>
      <w:r w:rsidR="001D6596" w:rsidRPr="0076048D">
        <w:rPr>
          <w:lang w:val="bg-BG" w:eastAsia="en-GB"/>
        </w:rPr>
        <w:t>C</w:t>
      </w:r>
      <w:r w:rsidR="001D6596" w:rsidRPr="00E964DD">
        <w:rPr>
          <w:lang w:val="bg-BG" w:eastAsia="en-GB"/>
        </w:rPr>
        <w:t>)</w:t>
      </w:r>
      <w:r w:rsidRPr="00E964DD">
        <w:rPr>
          <w:lang w:val="bg-BG" w:eastAsia="en-GB"/>
        </w:rPr>
        <w:t xml:space="preserve"> трябва да получават</w:t>
      </w:r>
      <w:r w:rsidR="001D6596" w:rsidRPr="00E964DD">
        <w:rPr>
          <w:lang w:val="bg-BG" w:eastAsia="en-GB"/>
        </w:rPr>
        <w:t xml:space="preserve"> </w:t>
      </w:r>
      <w:r w:rsidR="001D6596" w:rsidRPr="0076048D">
        <w:rPr>
          <w:lang w:val="bg-BG" w:eastAsia="en-GB"/>
        </w:rPr>
        <w:t>начална</w:t>
      </w:r>
      <w:r w:rsidRPr="00E964DD">
        <w:rPr>
          <w:lang w:val="bg-BG" w:eastAsia="en-GB"/>
        </w:rPr>
        <w:t xml:space="preserve"> доза 450 </w:t>
      </w:r>
      <w:r w:rsidRPr="0076048D">
        <w:rPr>
          <w:lang w:val="bg-BG" w:eastAsia="en-GB"/>
        </w:rPr>
        <w:t>mg</w:t>
      </w:r>
      <w:r w:rsidRPr="00E964DD">
        <w:rPr>
          <w:lang w:val="bg-BG" w:eastAsia="en-GB"/>
        </w:rPr>
        <w:t xml:space="preserve"> два пъти дневно</w:t>
      </w:r>
      <w:r w:rsidR="00C02A1B" w:rsidRPr="00E964DD">
        <w:rPr>
          <w:lang w:val="bg-BG" w:eastAsia="en-GB"/>
        </w:rPr>
        <w:t xml:space="preserve"> </w:t>
      </w:r>
      <w:r w:rsidR="00C02A1B" w:rsidRPr="0076048D">
        <w:rPr>
          <w:lang w:val="bg-BG" w:eastAsia="en-GB"/>
        </w:rPr>
        <w:t>с храна</w:t>
      </w:r>
      <w:r w:rsidRPr="00E964DD">
        <w:rPr>
          <w:lang w:val="bg-BG" w:eastAsia="en-GB"/>
        </w:rPr>
        <w:t xml:space="preserve"> (обща дневна доза 900 </w:t>
      </w:r>
      <w:r w:rsidRPr="0076048D">
        <w:rPr>
          <w:lang w:val="bg-BG" w:eastAsia="en-GB"/>
        </w:rPr>
        <w:t>mg</w:t>
      </w:r>
      <w:r w:rsidRPr="00E964DD">
        <w:rPr>
          <w:lang w:val="bg-BG" w:eastAsia="en-GB"/>
        </w:rPr>
        <w:t>).</w:t>
      </w:r>
    </w:p>
    <w:p w14:paraId="21978418" w14:textId="77777777" w:rsidR="00EB284C" w:rsidRPr="0076048D" w:rsidRDefault="00EB284C" w:rsidP="00D658A0">
      <w:pPr>
        <w:rPr>
          <w:lang w:val="bg-BG" w:eastAsia="en-GB"/>
        </w:rPr>
      </w:pPr>
    </w:p>
    <w:p w14:paraId="4CB3619D" w14:textId="77777777" w:rsidR="00EB284C" w:rsidRPr="0076048D" w:rsidRDefault="00EB284C" w:rsidP="00E83D77">
      <w:pPr>
        <w:keepNext/>
        <w:rPr>
          <w:i/>
          <w:u w:val="single"/>
          <w:lang w:val="bg-BG" w:eastAsia="en-GB"/>
        </w:rPr>
      </w:pPr>
      <w:r w:rsidRPr="0076048D">
        <w:rPr>
          <w:i/>
          <w:u w:val="single"/>
          <w:lang w:val="bg-BG" w:eastAsia="en-GB"/>
        </w:rPr>
        <w:t>Продължителност на лечение</w:t>
      </w:r>
      <w:r w:rsidR="0077222F" w:rsidRPr="0076048D">
        <w:rPr>
          <w:i/>
          <w:u w:val="single"/>
          <w:lang w:val="bg-BG" w:eastAsia="en-GB"/>
        </w:rPr>
        <w:t>то</w:t>
      </w:r>
    </w:p>
    <w:p w14:paraId="18B49629" w14:textId="77777777" w:rsidR="005021D5" w:rsidRPr="0076048D" w:rsidRDefault="005021D5" w:rsidP="00E83D77">
      <w:pPr>
        <w:keepNext/>
        <w:rPr>
          <w:i/>
          <w:u w:val="single"/>
          <w:lang w:val="bg-BG" w:eastAsia="en-GB"/>
        </w:rPr>
      </w:pPr>
    </w:p>
    <w:p w14:paraId="62F1595E" w14:textId="77777777" w:rsidR="005021D5" w:rsidRPr="00E964DD" w:rsidRDefault="005021D5" w:rsidP="005021D5">
      <w:pPr>
        <w:rPr>
          <w:i/>
          <w:iCs/>
          <w:noProof/>
          <w:szCs w:val="22"/>
          <w:lang w:val="bg-BG"/>
        </w:rPr>
      </w:pPr>
      <w:r w:rsidRPr="0076048D">
        <w:rPr>
          <w:i/>
          <w:iCs/>
          <w:noProof/>
          <w:szCs w:val="22"/>
          <w:lang w:val="bg-BG"/>
        </w:rPr>
        <w:t xml:space="preserve">Адювантно лечение на резециран </w:t>
      </w:r>
      <w:r w:rsidRPr="0076048D">
        <w:rPr>
          <w:i/>
          <w:iCs/>
          <w:lang w:val="bg-BG"/>
        </w:rPr>
        <w:t>НДКРБД</w:t>
      </w:r>
    </w:p>
    <w:p w14:paraId="5FFE4702" w14:textId="77777777" w:rsidR="00EB284C" w:rsidRPr="0076048D" w:rsidRDefault="00EB284C" w:rsidP="00E83D77">
      <w:pPr>
        <w:keepNext/>
        <w:rPr>
          <w:lang w:val="bg-BG" w:eastAsia="en-GB"/>
        </w:rPr>
      </w:pPr>
      <w:r w:rsidRPr="0076048D">
        <w:rPr>
          <w:lang w:val="bg-BG" w:eastAsia="en-GB"/>
        </w:rPr>
        <w:t>Лечението с Alecensa трябва да продължи до прогресия на заболяването</w:t>
      </w:r>
      <w:r w:rsidR="00386B18" w:rsidRPr="0076048D">
        <w:rPr>
          <w:lang w:val="bg-BG" w:eastAsia="en-GB"/>
        </w:rPr>
        <w:t>,</w:t>
      </w:r>
      <w:r w:rsidRPr="0076048D">
        <w:rPr>
          <w:lang w:val="bg-BG" w:eastAsia="en-GB"/>
        </w:rPr>
        <w:t xml:space="preserve"> неприемлива токсичност</w:t>
      </w:r>
      <w:r w:rsidR="00386B18" w:rsidRPr="0076048D">
        <w:rPr>
          <w:lang w:val="bg-BG" w:eastAsia="en-GB"/>
        </w:rPr>
        <w:t xml:space="preserve"> или до 2 години</w:t>
      </w:r>
      <w:r w:rsidRPr="0076048D">
        <w:rPr>
          <w:lang w:val="bg-BG" w:eastAsia="en-GB"/>
        </w:rPr>
        <w:t>.</w:t>
      </w:r>
    </w:p>
    <w:p w14:paraId="38F70C17" w14:textId="77777777" w:rsidR="00EB284C" w:rsidRPr="0076048D" w:rsidRDefault="00EB284C" w:rsidP="00D658A0">
      <w:pPr>
        <w:rPr>
          <w:szCs w:val="22"/>
          <w:lang w:val="bg-BG"/>
        </w:rPr>
      </w:pPr>
    </w:p>
    <w:p w14:paraId="7897AB90" w14:textId="77777777" w:rsidR="005021D5" w:rsidRPr="0076048D" w:rsidRDefault="005021D5" w:rsidP="00D658A0">
      <w:pPr>
        <w:rPr>
          <w:i/>
          <w:iCs/>
          <w:u w:val="single"/>
          <w:lang w:val="bg-BG"/>
        </w:rPr>
      </w:pPr>
      <w:r w:rsidRPr="0076048D">
        <w:rPr>
          <w:i/>
          <w:iCs/>
          <w:noProof/>
          <w:szCs w:val="22"/>
          <w:u w:val="single"/>
          <w:lang w:val="bg-BG"/>
        </w:rPr>
        <w:t>Лечение на а</w:t>
      </w:r>
      <w:r w:rsidR="00386B18" w:rsidRPr="0076048D">
        <w:rPr>
          <w:i/>
          <w:iCs/>
          <w:noProof/>
          <w:szCs w:val="22"/>
          <w:u w:val="single"/>
          <w:lang w:val="bg-BG"/>
        </w:rPr>
        <w:t>вансирал</w:t>
      </w:r>
      <w:r w:rsidRPr="0076048D">
        <w:rPr>
          <w:i/>
          <w:iCs/>
          <w:noProof/>
          <w:szCs w:val="22"/>
          <w:u w:val="single"/>
          <w:lang w:val="bg-BG"/>
        </w:rPr>
        <w:t xml:space="preserve"> </w:t>
      </w:r>
      <w:r w:rsidRPr="0076048D">
        <w:rPr>
          <w:i/>
          <w:iCs/>
          <w:u w:val="single"/>
          <w:lang w:val="bg-BG"/>
        </w:rPr>
        <w:t>НДКРБД</w:t>
      </w:r>
    </w:p>
    <w:p w14:paraId="6D9DB204" w14:textId="77777777" w:rsidR="005021D5" w:rsidRPr="0076048D" w:rsidRDefault="00386B18" w:rsidP="00D658A0">
      <w:pPr>
        <w:rPr>
          <w:szCs w:val="22"/>
          <w:lang w:val="bg-BG"/>
        </w:rPr>
      </w:pPr>
      <w:r w:rsidRPr="0076048D">
        <w:rPr>
          <w:szCs w:val="22"/>
          <w:lang w:val="bg-BG"/>
        </w:rPr>
        <w:t>Лечението с Alecensa</w:t>
      </w:r>
      <w:r w:rsidRPr="00E964DD">
        <w:rPr>
          <w:szCs w:val="22"/>
          <w:lang w:val="bg-BG"/>
        </w:rPr>
        <w:t xml:space="preserve"> </w:t>
      </w:r>
      <w:r w:rsidRPr="0076048D">
        <w:rPr>
          <w:szCs w:val="22"/>
          <w:lang w:val="bg-BG"/>
        </w:rPr>
        <w:t>трябва да продължи до прогресия на заболяването или неприемлива токсичност.</w:t>
      </w:r>
    </w:p>
    <w:p w14:paraId="55C32349" w14:textId="77777777" w:rsidR="00386B18" w:rsidRPr="0076048D" w:rsidRDefault="00386B18" w:rsidP="00D658A0">
      <w:pPr>
        <w:rPr>
          <w:szCs w:val="22"/>
          <w:lang w:val="bg-BG"/>
        </w:rPr>
      </w:pPr>
    </w:p>
    <w:p w14:paraId="3A2D8DA6" w14:textId="77777777" w:rsidR="00EB284C" w:rsidRPr="0076048D" w:rsidRDefault="0077222F" w:rsidP="00FE19B6">
      <w:pPr>
        <w:keepNext/>
        <w:keepLines/>
        <w:rPr>
          <w:i/>
          <w:u w:val="single"/>
          <w:lang w:val="bg-BG" w:eastAsia="en-GB"/>
        </w:rPr>
      </w:pPr>
      <w:r w:rsidRPr="0076048D">
        <w:rPr>
          <w:i/>
          <w:u w:val="single"/>
          <w:lang w:val="bg-BG" w:eastAsia="en-GB"/>
        </w:rPr>
        <w:t xml:space="preserve">Закъснение </w:t>
      </w:r>
      <w:r w:rsidR="00EB284C" w:rsidRPr="0076048D">
        <w:rPr>
          <w:i/>
          <w:u w:val="single"/>
          <w:lang w:val="bg-BG" w:eastAsia="en-GB"/>
        </w:rPr>
        <w:t>или пропус</w:t>
      </w:r>
      <w:r w:rsidRPr="0076048D">
        <w:rPr>
          <w:i/>
          <w:u w:val="single"/>
          <w:lang w:val="bg-BG" w:eastAsia="en-GB"/>
        </w:rPr>
        <w:t>кане на</w:t>
      </w:r>
      <w:r w:rsidR="00EB284C" w:rsidRPr="0076048D">
        <w:rPr>
          <w:i/>
          <w:u w:val="single"/>
          <w:lang w:val="bg-BG" w:eastAsia="en-GB"/>
        </w:rPr>
        <w:t xml:space="preserve"> дози</w:t>
      </w:r>
    </w:p>
    <w:p w14:paraId="009FE2E3" w14:textId="77777777" w:rsidR="00EB284C" w:rsidRPr="0076048D" w:rsidRDefault="00EB284C" w:rsidP="00FE19B6">
      <w:pPr>
        <w:keepNext/>
        <w:keepLines/>
        <w:rPr>
          <w:lang w:val="bg-BG" w:eastAsia="en-GB"/>
        </w:rPr>
      </w:pPr>
      <w:r w:rsidRPr="0076048D">
        <w:rPr>
          <w:szCs w:val="22"/>
          <w:lang w:val="bg-BG"/>
        </w:rPr>
        <w:t>Ако се пропусне</w:t>
      </w:r>
      <w:r w:rsidRPr="0076048D">
        <w:rPr>
          <w:noProof/>
          <w:lang w:val="bg-BG"/>
        </w:rPr>
        <w:t xml:space="preserve"> </w:t>
      </w:r>
      <w:r w:rsidRPr="0076048D">
        <w:rPr>
          <w:szCs w:val="22"/>
          <w:lang w:val="bg-BG"/>
        </w:rPr>
        <w:t>планирана доза Alecensa, пациентите могат да компенсират тази доза</w:t>
      </w:r>
      <w:r w:rsidR="002828CE" w:rsidRPr="00E964DD">
        <w:rPr>
          <w:szCs w:val="22"/>
          <w:lang w:val="bg-BG"/>
        </w:rPr>
        <w:t>,</w:t>
      </w:r>
      <w:r w:rsidRPr="0076048D">
        <w:rPr>
          <w:szCs w:val="22"/>
          <w:lang w:val="bg-BG"/>
        </w:rPr>
        <w:t xml:space="preserve"> освен ако следващата доза не трябва да се приеме до 6 часа.</w:t>
      </w:r>
      <w:r w:rsidRPr="0076048D" w:rsidDel="00C65A0E">
        <w:rPr>
          <w:lang w:val="bg-BG" w:eastAsia="en-GB"/>
        </w:rPr>
        <w:t xml:space="preserve"> </w:t>
      </w:r>
      <w:r w:rsidRPr="0076048D">
        <w:rPr>
          <w:lang w:val="bg-BG" w:eastAsia="en-GB"/>
        </w:rPr>
        <w:t xml:space="preserve">Пациентите не трябва да приемат две дози едновременно, за да компенсират пропуснатата доза. Ако след приема на доза Alecensa настъпи повръщане, пациентите трябва да приемат следващата доза в планираното време. </w:t>
      </w:r>
    </w:p>
    <w:p w14:paraId="10CFE02E" w14:textId="77777777" w:rsidR="00EB284C" w:rsidRPr="0076048D" w:rsidRDefault="00EB284C" w:rsidP="00D658A0">
      <w:pPr>
        <w:rPr>
          <w:lang w:val="bg-BG" w:eastAsia="en-GB"/>
        </w:rPr>
      </w:pPr>
    </w:p>
    <w:p w14:paraId="11D803A8" w14:textId="77777777" w:rsidR="00EB284C" w:rsidRPr="0076048D" w:rsidRDefault="00EB284C" w:rsidP="00CD1EF7">
      <w:pPr>
        <w:keepNext/>
        <w:keepLines/>
        <w:rPr>
          <w:i/>
          <w:u w:val="single"/>
          <w:lang w:val="bg-BG"/>
        </w:rPr>
      </w:pPr>
      <w:r w:rsidRPr="0076048D">
        <w:rPr>
          <w:i/>
          <w:u w:val="single"/>
          <w:lang w:val="bg-BG"/>
        </w:rPr>
        <w:t>Коригиране на дозата</w:t>
      </w:r>
    </w:p>
    <w:p w14:paraId="2710F2D3" w14:textId="77777777" w:rsidR="00EB284C" w:rsidRPr="0076048D" w:rsidRDefault="00EB284C" w:rsidP="00D658A0">
      <w:pPr>
        <w:autoSpaceDE w:val="0"/>
        <w:autoSpaceDN w:val="0"/>
        <w:adjustRightInd w:val="0"/>
        <w:rPr>
          <w:lang w:val="bg-BG" w:eastAsia="en-GB"/>
        </w:rPr>
      </w:pPr>
      <w:r w:rsidRPr="0076048D">
        <w:rPr>
          <w:szCs w:val="22"/>
          <w:lang w:val="bg-BG" w:eastAsia="en-GB"/>
        </w:rPr>
        <w:t xml:space="preserve">Лечението на нежеланите събития може да налага понижаване на дозата, временно прекъсване или преустановяване на лечението с Alecensa. Дозата на Alecensa трябва да се понижи със стъпки по 150 mg два пъти дневно въз основа на поносимостта. </w:t>
      </w:r>
      <w:r w:rsidRPr="0076048D">
        <w:rPr>
          <w:lang w:val="bg-BG" w:eastAsia="en-GB"/>
        </w:rPr>
        <w:t>Лечението с Alecensa трябва трайно да се преустанови, ако пациентите не могат да пон</w:t>
      </w:r>
      <w:r w:rsidR="002828CE" w:rsidRPr="0076048D">
        <w:rPr>
          <w:lang w:val="bg-BG" w:eastAsia="en-GB"/>
        </w:rPr>
        <w:t>e</w:t>
      </w:r>
      <w:r w:rsidRPr="0076048D">
        <w:rPr>
          <w:lang w:val="bg-BG" w:eastAsia="en-GB"/>
        </w:rPr>
        <w:t>с</w:t>
      </w:r>
      <w:r w:rsidR="002828CE" w:rsidRPr="0076048D">
        <w:rPr>
          <w:lang w:val="bg-BG" w:eastAsia="en-GB"/>
        </w:rPr>
        <w:t>a</w:t>
      </w:r>
      <w:r w:rsidRPr="0076048D">
        <w:rPr>
          <w:lang w:val="bg-BG" w:eastAsia="en-GB"/>
        </w:rPr>
        <w:t xml:space="preserve">т доза от 300 mg два пъти дневно. </w:t>
      </w:r>
    </w:p>
    <w:p w14:paraId="50405FFB" w14:textId="77777777" w:rsidR="00EB284C" w:rsidRPr="0076048D" w:rsidRDefault="00EB284C" w:rsidP="00D658A0">
      <w:pPr>
        <w:autoSpaceDE w:val="0"/>
        <w:autoSpaceDN w:val="0"/>
        <w:adjustRightInd w:val="0"/>
        <w:rPr>
          <w:szCs w:val="22"/>
          <w:lang w:val="bg-BG" w:eastAsia="en-GB"/>
        </w:rPr>
      </w:pPr>
    </w:p>
    <w:p w14:paraId="50AF01C7" w14:textId="77777777" w:rsidR="00EB284C" w:rsidRPr="0076048D" w:rsidRDefault="00EB284C" w:rsidP="00D658A0">
      <w:pPr>
        <w:autoSpaceDE w:val="0"/>
        <w:autoSpaceDN w:val="0"/>
        <w:adjustRightInd w:val="0"/>
        <w:rPr>
          <w:lang w:val="bg-BG" w:eastAsia="en-GB"/>
        </w:rPr>
      </w:pPr>
      <w:r w:rsidRPr="0076048D">
        <w:rPr>
          <w:lang w:val="bg-BG" w:eastAsia="en-GB"/>
        </w:rPr>
        <w:t>Препоръка за изменение на дозата е дадена по-долу в Таблици 1 и 2.</w:t>
      </w:r>
    </w:p>
    <w:p w14:paraId="64E40C80" w14:textId="77777777" w:rsidR="00EB284C" w:rsidRPr="0076048D" w:rsidRDefault="00EB284C" w:rsidP="00D658A0">
      <w:pPr>
        <w:autoSpaceDE w:val="0"/>
        <w:autoSpaceDN w:val="0"/>
        <w:adjustRightInd w:val="0"/>
        <w:rPr>
          <w:lang w:val="bg-BG" w:eastAsia="en-GB"/>
        </w:rPr>
      </w:pPr>
    </w:p>
    <w:p w14:paraId="1BC08935" w14:textId="77777777" w:rsidR="00EB284C" w:rsidRPr="0076048D" w:rsidRDefault="00EB284C" w:rsidP="00D658A0">
      <w:pPr>
        <w:rPr>
          <w:b/>
          <w:lang w:val="bg-BG" w:eastAsia="en-GB"/>
        </w:rPr>
      </w:pPr>
      <w:r w:rsidRPr="0076048D">
        <w:rPr>
          <w:b/>
          <w:lang w:val="bg-BG" w:eastAsia="en-GB"/>
        </w:rPr>
        <w:t xml:space="preserve">Таблица 1 Схема за понижаване на дозата </w:t>
      </w:r>
    </w:p>
    <w:p w14:paraId="445C6FA6" w14:textId="77777777" w:rsidR="00EB284C" w:rsidRPr="0076048D" w:rsidRDefault="00EB284C" w:rsidP="00110C46">
      <w:pPr>
        <w:rPr>
          <w:b/>
          <w:lang w:val="bg-B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8"/>
        <w:gridCol w:w="4709"/>
      </w:tblGrid>
      <w:tr w:rsidR="00EB284C" w:rsidRPr="0076048D" w14:paraId="4C432445" w14:textId="77777777" w:rsidTr="00B076D0">
        <w:trPr>
          <w:trHeight w:val="359"/>
        </w:trPr>
        <w:tc>
          <w:tcPr>
            <w:tcW w:w="4786" w:type="dxa"/>
          </w:tcPr>
          <w:p w14:paraId="29341264" w14:textId="77777777" w:rsidR="00EB284C" w:rsidRPr="0076048D" w:rsidRDefault="00EB284C" w:rsidP="005A0ACC">
            <w:pPr>
              <w:pStyle w:val="Paragraph"/>
              <w:spacing w:after="0"/>
              <w:jc w:val="center"/>
              <w:rPr>
                <w:rFonts w:ascii="Times New Roman" w:hAnsi="Times New Roman"/>
                <w:b/>
                <w:sz w:val="22"/>
                <w:szCs w:val="22"/>
                <w:lang w:val="bg-BG" w:eastAsia="en-GB"/>
              </w:rPr>
            </w:pPr>
            <w:r w:rsidRPr="0076048D">
              <w:rPr>
                <w:rFonts w:ascii="Times New Roman" w:hAnsi="Times New Roman"/>
                <w:b/>
                <w:sz w:val="22"/>
                <w:szCs w:val="22"/>
                <w:lang w:val="bg-BG" w:eastAsia="en-GB"/>
              </w:rPr>
              <w:t xml:space="preserve">Схема за понижаване на дозата </w:t>
            </w:r>
          </w:p>
        </w:tc>
        <w:tc>
          <w:tcPr>
            <w:tcW w:w="4961" w:type="dxa"/>
          </w:tcPr>
          <w:p w14:paraId="4DB24D0F" w14:textId="77777777" w:rsidR="00EB284C" w:rsidRPr="0076048D" w:rsidRDefault="00EB284C" w:rsidP="00740711">
            <w:pPr>
              <w:pStyle w:val="Paragraph"/>
              <w:spacing w:after="0"/>
              <w:jc w:val="center"/>
              <w:rPr>
                <w:rFonts w:ascii="Times New Roman" w:hAnsi="Times New Roman"/>
                <w:b/>
                <w:sz w:val="22"/>
                <w:szCs w:val="22"/>
                <w:lang w:val="bg-BG" w:eastAsia="en-GB"/>
              </w:rPr>
            </w:pPr>
            <w:r w:rsidRPr="0076048D">
              <w:rPr>
                <w:rFonts w:ascii="Times New Roman" w:hAnsi="Times New Roman"/>
                <w:b/>
                <w:sz w:val="22"/>
                <w:szCs w:val="22"/>
                <w:lang w:val="bg-BG" w:eastAsia="en-GB"/>
              </w:rPr>
              <w:t>Дозово ниво</w:t>
            </w:r>
          </w:p>
        </w:tc>
      </w:tr>
      <w:tr w:rsidR="00EB284C" w:rsidRPr="0076048D" w14:paraId="5C4F97B5" w14:textId="77777777" w:rsidTr="00B076D0">
        <w:trPr>
          <w:trHeight w:val="225"/>
        </w:trPr>
        <w:tc>
          <w:tcPr>
            <w:tcW w:w="4786" w:type="dxa"/>
          </w:tcPr>
          <w:p w14:paraId="46D35384" w14:textId="77777777" w:rsidR="00EB284C" w:rsidRPr="0076048D" w:rsidRDefault="00AD58C7" w:rsidP="00AD58C7">
            <w:pPr>
              <w:pStyle w:val="Paragraph"/>
              <w:spacing w:after="0"/>
              <w:rPr>
                <w:rFonts w:ascii="Times New Roman" w:hAnsi="Times New Roman"/>
                <w:sz w:val="22"/>
                <w:szCs w:val="22"/>
                <w:lang w:val="bg-BG" w:eastAsia="en-GB"/>
              </w:rPr>
            </w:pPr>
            <w:r w:rsidRPr="0076048D">
              <w:rPr>
                <w:rFonts w:ascii="Times New Roman" w:hAnsi="Times New Roman"/>
                <w:sz w:val="22"/>
                <w:szCs w:val="22"/>
                <w:lang w:val="bg-BG" w:eastAsia="en-GB"/>
              </w:rPr>
              <w:t>Д</w:t>
            </w:r>
            <w:r w:rsidR="00EB284C" w:rsidRPr="0076048D">
              <w:rPr>
                <w:rFonts w:ascii="Times New Roman" w:hAnsi="Times New Roman"/>
                <w:sz w:val="22"/>
                <w:szCs w:val="22"/>
                <w:lang w:val="bg-BG" w:eastAsia="en-GB"/>
              </w:rPr>
              <w:t>оза</w:t>
            </w:r>
          </w:p>
        </w:tc>
        <w:tc>
          <w:tcPr>
            <w:tcW w:w="4961" w:type="dxa"/>
          </w:tcPr>
          <w:p w14:paraId="3437D0BC" w14:textId="77777777" w:rsidR="00EB284C" w:rsidRPr="0076048D" w:rsidRDefault="00EB284C" w:rsidP="00740711">
            <w:pPr>
              <w:pStyle w:val="Paragraph"/>
              <w:spacing w:after="0"/>
              <w:jc w:val="center"/>
              <w:rPr>
                <w:rFonts w:ascii="Times New Roman" w:hAnsi="Times New Roman"/>
                <w:sz w:val="22"/>
                <w:szCs w:val="22"/>
                <w:lang w:val="bg-BG" w:eastAsia="en-GB"/>
              </w:rPr>
            </w:pPr>
            <w:r w:rsidRPr="0076048D">
              <w:rPr>
                <w:rFonts w:ascii="Times New Roman" w:hAnsi="Times New Roman"/>
                <w:sz w:val="22"/>
                <w:szCs w:val="22"/>
                <w:lang w:val="bg-BG" w:eastAsia="en-GB"/>
              </w:rPr>
              <w:t>600 mg два пъти дневно</w:t>
            </w:r>
          </w:p>
        </w:tc>
      </w:tr>
      <w:tr w:rsidR="00EB284C" w:rsidRPr="0076048D" w14:paraId="792216B0" w14:textId="77777777" w:rsidTr="00B076D0">
        <w:tc>
          <w:tcPr>
            <w:tcW w:w="4786" w:type="dxa"/>
          </w:tcPr>
          <w:p w14:paraId="747BEBAB" w14:textId="77777777" w:rsidR="00EB284C" w:rsidRPr="0076048D" w:rsidRDefault="00EB284C" w:rsidP="00740711">
            <w:pPr>
              <w:pStyle w:val="Paragraph"/>
              <w:spacing w:after="0"/>
              <w:rPr>
                <w:rFonts w:ascii="Times New Roman" w:hAnsi="Times New Roman"/>
                <w:sz w:val="22"/>
                <w:szCs w:val="22"/>
                <w:lang w:val="bg-BG" w:eastAsia="en-GB"/>
              </w:rPr>
            </w:pPr>
            <w:r w:rsidRPr="0076048D">
              <w:rPr>
                <w:rFonts w:ascii="Times New Roman" w:hAnsi="Times New Roman"/>
                <w:sz w:val="22"/>
                <w:szCs w:val="22"/>
                <w:lang w:val="bg-BG" w:eastAsia="en-GB"/>
              </w:rPr>
              <w:t>Първо понижаване на дозата</w:t>
            </w:r>
          </w:p>
        </w:tc>
        <w:tc>
          <w:tcPr>
            <w:tcW w:w="4961" w:type="dxa"/>
          </w:tcPr>
          <w:p w14:paraId="510CF50F" w14:textId="77777777" w:rsidR="00EB284C" w:rsidRPr="0076048D" w:rsidRDefault="00EB284C" w:rsidP="00740711">
            <w:pPr>
              <w:pStyle w:val="Paragraph"/>
              <w:spacing w:after="0"/>
              <w:jc w:val="center"/>
              <w:rPr>
                <w:rFonts w:ascii="Times New Roman" w:hAnsi="Times New Roman"/>
                <w:sz w:val="22"/>
                <w:szCs w:val="22"/>
                <w:lang w:val="bg-BG" w:eastAsia="en-GB"/>
              </w:rPr>
            </w:pPr>
            <w:r w:rsidRPr="0076048D">
              <w:rPr>
                <w:rFonts w:ascii="Times New Roman" w:hAnsi="Times New Roman"/>
                <w:sz w:val="22"/>
                <w:szCs w:val="22"/>
                <w:lang w:val="bg-BG" w:eastAsia="en-GB"/>
              </w:rPr>
              <w:t>450 mg два пъти дневно</w:t>
            </w:r>
          </w:p>
        </w:tc>
      </w:tr>
      <w:tr w:rsidR="00EB284C" w:rsidRPr="0076048D" w14:paraId="5D16450D" w14:textId="77777777" w:rsidTr="00B076D0">
        <w:tc>
          <w:tcPr>
            <w:tcW w:w="4786" w:type="dxa"/>
          </w:tcPr>
          <w:p w14:paraId="2BCD60C4" w14:textId="77777777" w:rsidR="00EB284C" w:rsidRPr="0076048D" w:rsidRDefault="00EB284C" w:rsidP="00740711">
            <w:pPr>
              <w:pStyle w:val="Paragraph"/>
              <w:spacing w:after="0"/>
              <w:rPr>
                <w:rFonts w:ascii="Times New Roman" w:hAnsi="Times New Roman"/>
                <w:sz w:val="22"/>
                <w:szCs w:val="22"/>
                <w:lang w:val="bg-BG" w:eastAsia="en-GB"/>
              </w:rPr>
            </w:pPr>
            <w:r w:rsidRPr="0076048D">
              <w:rPr>
                <w:rFonts w:ascii="Times New Roman" w:hAnsi="Times New Roman"/>
                <w:sz w:val="22"/>
                <w:szCs w:val="22"/>
                <w:lang w:val="bg-BG" w:eastAsia="en-GB"/>
              </w:rPr>
              <w:t>Второ понижаване на дозата</w:t>
            </w:r>
          </w:p>
        </w:tc>
        <w:tc>
          <w:tcPr>
            <w:tcW w:w="4961" w:type="dxa"/>
          </w:tcPr>
          <w:p w14:paraId="0105F861" w14:textId="77777777" w:rsidR="00EB284C" w:rsidRPr="0076048D" w:rsidRDefault="00EB284C" w:rsidP="00740711">
            <w:pPr>
              <w:pStyle w:val="Paragraph"/>
              <w:spacing w:after="0"/>
              <w:jc w:val="center"/>
              <w:rPr>
                <w:rFonts w:ascii="Times New Roman" w:hAnsi="Times New Roman"/>
                <w:sz w:val="22"/>
                <w:szCs w:val="22"/>
                <w:lang w:val="bg-BG" w:eastAsia="en-GB"/>
              </w:rPr>
            </w:pPr>
            <w:r w:rsidRPr="0076048D">
              <w:rPr>
                <w:rFonts w:ascii="Times New Roman" w:hAnsi="Times New Roman"/>
                <w:sz w:val="22"/>
                <w:szCs w:val="22"/>
                <w:lang w:val="bg-BG" w:eastAsia="en-GB"/>
              </w:rPr>
              <w:t>300 mg два пъти дневно</w:t>
            </w:r>
          </w:p>
        </w:tc>
      </w:tr>
    </w:tbl>
    <w:p w14:paraId="3A63FD2F" w14:textId="77777777" w:rsidR="00EB284C" w:rsidRPr="0076048D" w:rsidRDefault="00EB284C" w:rsidP="00740711">
      <w:pPr>
        <w:autoSpaceDE w:val="0"/>
        <w:autoSpaceDN w:val="0"/>
        <w:adjustRightInd w:val="0"/>
        <w:jc w:val="both"/>
        <w:rPr>
          <w:lang w:val="bg-BG" w:eastAsia="en-GB"/>
        </w:rPr>
      </w:pPr>
      <w:bookmarkStart w:id="2" w:name="_Ref376845064"/>
      <w:bookmarkStart w:id="3" w:name="_Toc376859482"/>
      <w:bookmarkStart w:id="4" w:name="_Toc377027986"/>
      <w:bookmarkStart w:id="5" w:name="_Toc377564087"/>
      <w:bookmarkStart w:id="6" w:name="_Toc378073501"/>
      <w:bookmarkStart w:id="7" w:name="_Toc378076040"/>
      <w:bookmarkStart w:id="8" w:name="_Toc379182378"/>
      <w:bookmarkStart w:id="9" w:name="_Toc379459515"/>
    </w:p>
    <w:bookmarkEnd w:id="2"/>
    <w:bookmarkEnd w:id="3"/>
    <w:bookmarkEnd w:id="4"/>
    <w:bookmarkEnd w:id="5"/>
    <w:bookmarkEnd w:id="6"/>
    <w:bookmarkEnd w:id="7"/>
    <w:bookmarkEnd w:id="8"/>
    <w:bookmarkEnd w:id="9"/>
    <w:p w14:paraId="28F4C3E0" w14:textId="77777777" w:rsidR="00EB284C" w:rsidRPr="0076048D" w:rsidRDefault="00EB284C" w:rsidP="00AF6AF6">
      <w:pPr>
        <w:keepNext/>
        <w:keepLines/>
        <w:rPr>
          <w:b/>
          <w:lang w:val="bg-BG"/>
        </w:rPr>
      </w:pPr>
      <w:r w:rsidRPr="0076048D">
        <w:rPr>
          <w:b/>
          <w:lang w:val="bg-BG"/>
        </w:rPr>
        <w:t>Таблица 2 Препоръка за изменение на дозата при определени нежелани лекарствени реакции (вж. точки 4.4 и 4.8)</w:t>
      </w:r>
    </w:p>
    <w:p w14:paraId="510B2D02" w14:textId="77777777" w:rsidR="00EB284C" w:rsidRPr="0076048D" w:rsidRDefault="00EB284C" w:rsidP="00AF6AF6">
      <w:pPr>
        <w:keepNext/>
        <w:keepLines/>
        <w:rPr>
          <w:b/>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4720"/>
      </w:tblGrid>
      <w:tr w:rsidR="00EB284C" w:rsidRPr="0076048D" w14:paraId="3918D54B" w14:textId="77777777" w:rsidTr="00B44A59">
        <w:trPr>
          <w:tblHeader/>
        </w:trPr>
        <w:tc>
          <w:tcPr>
            <w:tcW w:w="4567" w:type="dxa"/>
          </w:tcPr>
          <w:p w14:paraId="34CA8E41" w14:textId="77777777" w:rsidR="00EB284C" w:rsidRPr="0076048D" w:rsidRDefault="00EB284C" w:rsidP="000F6F63">
            <w:pPr>
              <w:pStyle w:val="Paragraph"/>
              <w:keepNext/>
              <w:keepLines/>
              <w:spacing w:line="240" w:lineRule="auto"/>
              <w:rPr>
                <w:rFonts w:ascii="Times New Roman" w:hAnsi="Times New Roman"/>
                <w:b/>
                <w:sz w:val="22"/>
                <w:szCs w:val="22"/>
                <w:lang w:val="bg-BG" w:eastAsia="en-GB"/>
              </w:rPr>
            </w:pPr>
            <w:r w:rsidRPr="0076048D">
              <w:rPr>
                <w:rFonts w:ascii="Times New Roman" w:hAnsi="Times New Roman"/>
                <w:b/>
                <w:sz w:val="22"/>
                <w:szCs w:val="22"/>
                <w:lang w:val="bg-BG" w:eastAsia="en-GB"/>
              </w:rPr>
              <w:t xml:space="preserve">Степен </w:t>
            </w:r>
            <w:r w:rsidR="00D471FD" w:rsidRPr="0076048D">
              <w:rPr>
                <w:rFonts w:ascii="Times New Roman" w:hAnsi="Times New Roman"/>
                <w:b/>
                <w:sz w:val="22"/>
                <w:szCs w:val="22"/>
                <w:lang w:val="bg-BG" w:eastAsia="en-GB"/>
              </w:rPr>
              <w:t xml:space="preserve">по </w:t>
            </w:r>
            <w:r w:rsidRPr="0076048D">
              <w:rPr>
                <w:rFonts w:ascii="Times New Roman" w:hAnsi="Times New Roman"/>
                <w:b/>
                <w:sz w:val="22"/>
                <w:szCs w:val="22"/>
                <w:lang w:val="bg-BG" w:eastAsia="en-GB"/>
              </w:rPr>
              <w:t xml:space="preserve">CTCAE </w:t>
            </w:r>
          </w:p>
        </w:tc>
        <w:tc>
          <w:tcPr>
            <w:tcW w:w="4720" w:type="dxa"/>
          </w:tcPr>
          <w:p w14:paraId="59C01600" w14:textId="77777777" w:rsidR="00EB284C" w:rsidRPr="0076048D" w:rsidRDefault="00EB284C" w:rsidP="000F6F63">
            <w:pPr>
              <w:pStyle w:val="Paragraph"/>
              <w:keepNext/>
              <w:keepLines/>
              <w:spacing w:line="240" w:lineRule="auto"/>
              <w:rPr>
                <w:rFonts w:ascii="Times New Roman" w:hAnsi="Times New Roman"/>
                <w:b/>
                <w:sz w:val="22"/>
                <w:szCs w:val="22"/>
                <w:lang w:val="bg-BG" w:eastAsia="en-GB"/>
              </w:rPr>
            </w:pPr>
            <w:r w:rsidRPr="0076048D">
              <w:rPr>
                <w:rFonts w:ascii="Times New Roman" w:hAnsi="Times New Roman"/>
                <w:b/>
                <w:sz w:val="22"/>
                <w:szCs w:val="22"/>
                <w:lang w:val="bg-BG" w:eastAsia="en-GB"/>
              </w:rPr>
              <w:t xml:space="preserve">Лечение с Alecensa </w:t>
            </w:r>
          </w:p>
        </w:tc>
      </w:tr>
      <w:tr w:rsidR="00EB284C" w:rsidRPr="001717DE" w14:paraId="665BC3E7" w14:textId="77777777" w:rsidTr="00B44A59">
        <w:tc>
          <w:tcPr>
            <w:tcW w:w="4567" w:type="dxa"/>
          </w:tcPr>
          <w:p w14:paraId="08BB692E" w14:textId="77777777" w:rsidR="00EB284C" w:rsidRPr="0076048D" w:rsidRDefault="00EB284C" w:rsidP="000F6F63">
            <w:pPr>
              <w:pStyle w:val="Paragraph"/>
              <w:keepNext/>
              <w:keepLines/>
              <w:spacing w:line="240" w:lineRule="auto"/>
              <w:rPr>
                <w:rFonts w:ascii="Times New Roman" w:hAnsi="Times New Roman"/>
                <w:sz w:val="22"/>
                <w:szCs w:val="22"/>
                <w:lang w:val="bg-BG" w:eastAsia="en-GB"/>
              </w:rPr>
            </w:pPr>
            <w:r w:rsidRPr="0076048D">
              <w:rPr>
                <w:rFonts w:ascii="Times New Roman" w:hAnsi="Times New Roman"/>
                <w:sz w:val="22"/>
                <w:szCs w:val="22"/>
                <w:lang w:val="bg-BG" w:eastAsia="en-GB"/>
              </w:rPr>
              <w:t>Интерстициалн</w:t>
            </w:r>
            <w:r w:rsidR="0077222F" w:rsidRPr="0076048D">
              <w:rPr>
                <w:rFonts w:ascii="Times New Roman" w:hAnsi="Times New Roman"/>
                <w:sz w:val="22"/>
                <w:szCs w:val="22"/>
                <w:lang w:val="bg-BG" w:eastAsia="en-GB"/>
              </w:rPr>
              <w:t>а</w:t>
            </w:r>
            <w:r w:rsidRPr="0076048D">
              <w:rPr>
                <w:rFonts w:ascii="Times New Roman" w:hAnsi="Times New Roman"/>
                <w:sz w:val="22"/>
                <w:szCs w:val="22"/>
                <w:lang w:val="bg-BG" w:eastAsia="en-GB"/>
              </w:rPr>
              <w:t xml:space="preserve"> белодробн</w:t>
            </w:r>
            <w:r w:rsidR="0077222F" w:rsidRPr="0076048D">
              <w:rPr>
                <w:rFonts w:ascii="Times New Roman" w:hAnsi="Times New Roman"/>
                <w:sz w:val="22"/>
                <w:szCs w:val="22"/>
                <w:lang w:val="bg-BG" w:eastAsia="en-GB"/>
              </w:rPr>
              <w:t>а болест</w:t>
            </w:r>
            <w:r w:rsidRPr="0076048D">
              <w:rPr>
                <w:rFonts w:ascii="Times New Roman" w:hAnsi="Times New Roman"/>
                <w:sz w:val="22"/>
                <w:szCs w:val="22"/>
                <w:lang w:val="bg-BG" w:eastAsia="en-GB"/>
              </w:rPr>
              <w:t xml:space="preserve"> (ИБ</w:t>
            </w:r>
            <w:r w:rsidR="0077222F" w:rsidRPr="0076048D">
              <w:rPr>
                <w:rFonts w:ascii="Times New Roman" w:hAnsi="Times New Roman"/>
                <w:sz w:val="22"/>
                <w:szCs w:val="22"/>
                <w:lang w:val="bg-BG" w:eastAsia="en-GB"/>
              </w:rPr>
              <w:t>Б</w:t>
            </w:r>
            <w:r w:rsidRPr="0076048D">
              <w:rPr>
                <w:rFonts w:ascii="Times New Roman" w:hAnsi="Times New Roman"/>
                <w:sz w:val="22"/>
                <w:szCs w:val="22"/>
                <w:lang w:val="bg-BG" w:eastAsia="en-GB"/>
              </w:rPr>
              <w:t>)/</w:t>
            </w:r>
            <w:r w:rsidR="00D30E5E" w:rsidRPr="0076048D">
              <w:rPr>
                <w:rFonts w:ascii="Times New Roman" w:hAnsi="Times New Roman"/>
                <w:sz w:val="22"/>
                <w:szCs w:val="22"/>
                <w:lang w:val="bg-BG" w:eastAsia="en-GB"/>
              </w:rPr>
              <w:t xml:space="preserve"> </w:t>
            </w:r>
            <w:r w:rsidRPr="0076048D">
              <w:rPr>
                <w:rFonts w:ascii="Times New Roman" w:hAnsi="Times New Roman"/>
                <w:sz w:val="22"/>
                <w:szCs w:val="22"/>
                <w:lang w:val="bg-BG" w:eastAsia="en-GB"/>
              </w:rPr>
              <w:t xml:space="preserve">пневмонит от всякаква степен на тежест </w:t>
            </w:r>
          </w:p>
        </w:tc>
        <w:tc>
          <w:tcPr>
            <w:tcW w:w="4720" w:type="dxa"/>
          </w:tcPr>
          <w:p w14:paraId="18BEAF67" w14:textId="77777777" w:rsidR="00EB284C" w:rsidRPr="0076048D" w:rsidRDefault="00EB284C" w:rsidP="000F6F63">
            <w:pPr>
              <w:pStyle w:val="Paragraph"/>
              <w:keepNext/>
              <w:keepLines/>
              <w:spacing w:line="240" w:lineRule="auto"/>
              <w:rPr>
                <w:rFonts w:ascii="Times New Roman" w:hAnsi="Times New Roman"/>
                <w:sz w:val="22"/>
                <w:szCs w:val="22"/>
                <w:lang w:val="bg-BG" w:eastAsia="en-GB"/>
              </w:rPr>
            </w:pPr>
            <w:r w:rsidRPr="0076048D">
              <w:rPr>
                <w:rFonts w:ascii="Times New Roman" w:hAnsi="Times New Roman"/>
                <w:sz w:val="22"/>
                <w:szCs w:val="22"/>
                <w:lang w:val="bg-BG" w:eastAsia="en-GB"/>
              </w:rPr>
              <w:t>Незабавно прекъснете и трайно преустановете лечението с Alecensa, ако не са идентифицирани други потенциални причини за ИБ</w:t>
            </w:r>
            <w:r w:rsidR="0077222F" w:rsidRPr="0076048D">
              <w:rPr>
                <w:rFonts w:ascii="Times New Roman" w:hAnsi="Times New Roman"/>
                <w:sz w:val="22"/>
                <w:szCs w:val="22"/>
                <w:lang w:val="bg-BG" w:eastAsia="en-GB"/>
              </w:rPr>
              <w:t>Б</w:t>
            </w:r>
            <w:r w:rsidRPr="0076048D">
              <w:rPr>
                <w:rFonts w:ascii="Times New Roman" w:hAnsi="Times New Roman"/>
                <w:sz w:val="22"/>
                <w:szCs w:val="22"/>
                <w:lang w:val="bg-BG" w:eastAsia="en-GB"/>
              </w:rPr>
              <w:t>/</w:t>
            </w:r>
            <w:r w:rsidR="00D30E5E" w:rsidRPr="00E964DD">
              <w:rPr>
                <w:rFonts w:ascii="Times New Roman" w:hAnsi="Times New Roman"/>
                <w:sz w:val="22"/>
                <w:szCs w:val="22"/>
                <w:lang w:val="bg-BG" w:eastAsia="en-GB"/>
              </w:rPr>
              <w:t xml:space="preserve"> </w:t>
            </w:r>
            <w:r w:rsidRPr="0076048D">
              <w:rPr>
                <w:rFonts w:ascii="Times New Roman" w:hAnsi="Times New Roman"/>
                <w:sz w:val="22"/>
                <w:szCs w:val="22"/>
                <w:lang w:val="bg-BG" w:eastAsia="en-GB"/>
              </w:rPr>
              <w:t>пневмонит.</w:t>
            </w:r>
          </w:p>
        </w:tc>
      </w:tr>
      <w:tr w:rsidR="00EB284C" w:rsidRPr="0076048D" w14:paraId="0C9046FE" w14:textId="77777777" w:rsidTr="00B44A59">
        <w:tc>
          <w:tcPr>
            <w:tcW w:w="4567" w:type="dxa"/>
          </w:tcPr>
          <w:p w14:paraId="69776BAD" w14:textId="77777777" w:rsidR="00EB284C" w:rsidRPr="0076048D" w:rsidRDefault="00EB284C" w:rsidP="000F6F63">
            <w:pPr>
              <w:pStyle w:val="Paragraph"/>
              <w:keepNext/>
              <w:keepLines/>
              <w:spacing w:line="240" w:lineRule="auto"/>
              <w:rPr>
                <w:rFonts w:ascii="Times New Roman" w:hAnsi="Times New Roman"/>
                <w:sz w:val="22"/>
                <w:szCs w:val="22"/>
                <w:lang w:val="bg-BG" w:eastAsia="en-GB"/>
              </w:rPr>
            </w:pPr>
            <w:r w:rsidRPr="0076048D">
              <w:rPr>
                <w:rFonts w:ascii="Times New Roman" w:hAnsi="Times New Roman"/>
                <w:sz w:val="22"/>
                <w:szCs w:val="22"/>
                <w:lang w:val="bg-BG" w:eastAsia="en-GB"/>
              </w:rPr>
              <w:t xml:space="preserve">Повишение на ALT или AST &gt; 5 пъти над ГГН с общ билирубин </w:t>
            </w:r>
            <w:r w:rsidRPr="0076048D">
              <w:rPr>
                <w:rFonts w:ascii="Times New Roman" w:hAnsi="Times New Roman"/>
                <w:sz w:val="22"/>
                <w:szCs w:val="22"/>
                <w:lang w:val="bg-BG" w:eastAsia="en-GB"/>
              </w:rPr>
              <w:sym w:font="Symbol" w:char="F0A3"/>
            </w:r>
            <w:r w:rsidRPr="0076048D">
              <w:rPr>
                <w:rFonts w:ascii="Times New Roman" w:hAnsi="Times New Roman"/>
                <w:sz w:val="22"/>
                <w:szCs w:val="22"/>
                <w:lang w:val="bg-BG" w:eastAsia="en-GB"/>
              </w:rPr>
              <w:t> 2 пъти над ГГН</w:t>
            </w:r>
          </w:p>
        </w:tc>
        <w:tc>
          <w:tcPr>
            <w:tcW w:w="4720" w:type="dxa"/>
          </w:tcPr>
          <w:p w14:paraId="256AC83B" w14:textId="77777777" w:rsidR="00EB284C" w:rsidRPr="0076048D" w:rsidRDefault="00EB284C" w:rsidP="000F6F63">
            <w:pPr>
              <w:pStyle w:val="Paragraph"/>
              <w:keepNext/>
              <w:keepLines/>
              <w:spacing w:line="240" w:lineRule="auto"/>
              <w:rPr>
                <w:rFonts w:ascii="Times New Roman" w:hAnsi="Times New Roman"/>
                <w:sz w:val="22"/>
                <w:szCs w:val="22"/>
                <w:lang w:val="bg-BG" w:eastAsia="en-GB"/>
              </w:rPr>
            </w:pPr>
            <w:r w:rsidRPr="0076048D">
              <w:rPr>
                <w:rFonts w:ascii="Times New Roman" w:hAnsi="Times New Roman"/>
                <w:sz w:val="22"/>
                <w:szCs w:val="22"/>
                <w:lang w:val="bg-BG" w:eastAsia="en-GB"/>
              </w:rPr>
              <w:t>Временно преустановете до възстановяване до изходно ниво или ≤ 3 пъти над ГГН, след това подновете с намалена доза (вж. Таблица 1).</w:t>
            </w:r>
          </w:p>
        </w:tc>
      </w:tr>
      <w:tr w:rsidR="00EB284C" w:rsidRPr="0076048D" w14:paraId="12B3387F" w14:textId="77777777" w:rsidTr="000F6F63">
        <w:trPr>
          <w:trHeight w:val="1187"/>
        </w:trPr>
        <w:tc>
          <w:tcPr>
            <w:tcW w:w="4567" w:type="dxa"/>
          </w:tcPr>
          <w:p w14:paraId="160043A9" w14:textId="77777777" w:rsidR="00EB284C" w:rsidRPr="0076048D" w:rsidRDefault="00EB284C" w:rsidP="00FA577D">
            <w:pPr>
              <w:pStyle w:val="Default"/>
              <w:rPr>
                <w:rFonts w:eastAsia="Times New Roman"/>
                <w:color w:val="auto"/>
                <w:sz w:val="22"/>
                <w:szCs w:val="22"/>
                <w:lang w:val="bg-BG" w:eastAsia="en-GB"/>
              </w:rPr>
              <w:pPrChange w:id="10" w:author="Author">
                <w:pPr>
                  <w:pStyle w:val="Default"/>
                  <w:keepNext/>
                  <w:keepLines/>
                </w:pPr>
              </w:pPrChange>
            </w:pPr>
            <w:r w:rsidRPr="0076048D">
              <w:rPr>
                <w:rFonts w:eastAsia="Times New Roman"/>
                <w:color w:val="auto"/>
                <w:sz w:val="22"/>
                <w:szCs w:val="22"/>
                <w:lang w:val="bg-BG" w:eastAsia="en-GB"/>
              </w:rPr>
              <w:t xml:space="preserve">Повишение на ALT или AST &gt; 3 пъти над ГГН с повишение на общия билирубин &gt; 2 пъти над ГГН при липса на холестаза или хемолиза </w:t>
            </w:r>
          </w:p>
        </w:tc>
        <w:tc>
          <w:tcPr>
            <w:tcW w:w="4720" w:type="dxa"/>
          </w:tcPr>
          <w:p w14:paraId="23306584" w14:textId="77777777" w:rsidR="00EB284C" w:rsidRPr="0076048D" w:rsidRDefault="00EB284C" w:rsidP="00FA577D">
            <w:pPr>
              <w:pStyle w:val="Paragraph"/>
              <w:spacing w:line="240" w:lineRule="auto"/>
              <w:rPr>
                <w:rFonts w:ascii="Times New Roman" w:hAnsi="Times New Roman"/>
                <w:sz w:val="22"/>
                <w:szCs w:val="22"/>
                <w:lang w:val="bg-BG" w:eastAsia="en-GB"/>
              </w:rPr>
              <w:pPrChange w:id="11" w:author="Author">
                <w:pPr>
                  <w:pStyle w:val="Paragraph"/>
                  <w:keepNext/>
                  <w:keepLines/>
                  <w:spacing w:line="240" w:lineRule="auto"/>
                </w:pPr>
              </w:pPrChange>
            </w:pPr>
            <w:r w:rsidRPr="0076048D">
              <w:rPr>
                <w:rFonts w:ascii="Times New Roman" w:hAnsi="Times New Roman"/>
                <w:sz w:val="22"/>
                <w:szCs w:val="22"/>
                <w:lang w:val="bg-BG" w:eastAsia="en-GB"/>
              </w:rPr>
              <w:t xml:space="preserve">Трайно преустановете Alecensa. </w:t>
            </w:r>
          </w:p>
        </w:tc>
      </w:tr>
      <w:tr w:rsidR="00EB284C" w:rsidRPr="001717DE" w14:paraId="7D40B4E8" w14:textId="77777777" w:rsidTr="00B44A59">
        <w:trPr>
          <w:trHeight w:val="557"/>
        </w:trPr>
        <w:tc>
          <w:tcPr>
            <w:tcW w:w="4567" w:type="dxa"/>
          </w:tcPr>
          <w:p w14:paraId="008B14D1" w14:textId="77777777" w:rsidR="00EB284C" w:rsidRPr="0076048D" w:rsidRDefault="00EB284C" w:rsidP="000F6F63">
            <w:pPr>
              <w:pStyle w:val="Paragraph"/>
              <w:keepNext/>
              <w:keepLines/>
              <w:spacing w:line="240" w:lineRule="auto"/>
              <w:rPr>
                <w:rFonts w:ascii="Times New Roman" w:hAnsi="Times New Roman"/>
                <w:sz w:val="22"/>
                <w:szCs w:val="22"/>
                <w:lang w:val="bg-BG" w:eastAsia="en-GB"/>
              </w:rPr>
            </w:pPr>
            <w:r w:rsidRPr="0076048D">
              <w:rPr>
                <w:rFonts w:ascii="Times New Roman" w:hAnsi="Times New Roman"/>
                <w:sz w:val="22"/>
                <w:szCs w:val="22"/>
                <w:lang w:val="bg-BG" w:eastAsia="en-GB"/>
              </w:rPr>
              <w:lastRenderedPageBreak/>
              <w:t>Брадикардия</w:t>
            </w:r>
            <w:r w:rsidRPr="0076048D">
              <w:rPr>
                <w:rFonts w:ascii="Times New Roman" w:hAnsi="Times New Roman"/>
                <w:sz w:val="22"/>
                <w:szCs w:val="22"/>
                <w:vertAlign w:val="superscript"/>
                <w:lang w:val="bg-BG" w:eastAsia="en-GB"/>
              </w:rPr>
              <w:t>a</w:t>
            </w:r>
            <w:r w:rsidRPr="0076048D">
              <w:rPr>
                <w:rFonts w:ascii="Times New Roman" w:hAnsi="Times New Roman"/>
                <w:sz w:val="22"/>
                <w:szCs w:val="22"/>
                <w:lang w:val="bg-BG" w:eastAsia="en-GB"/>
              </w:rPr>
              <w:t xml:space="preserve"> степен 2 или степен 3 (симптоматична, може да бъде тежка и медицински значима, показана медицинска интервенция) </w:t>
            </w:r>
          </w:p>
          <w:p w14:paraId="72AA3DA3" w14:textId="77777777" w:rsidR="00EB284C" w:rsidRPr="0076048D" w:rsidRDefault="00EB284C" w:rsidP="000F6F63">
            <w:pPr>
              <w:pStyle w:val="Paragraph"/>
              <w:keepNext/>
              <w:keepLines/>
              <w:spacing w:line="240" w:lineRule="auto"/>
              <w:rPr>
                <w:rFonts w:ascii="Times New Roman" w:hAnsi="Times New Roman"/>
                <w:sz w:val="22"/>
                <w:szCs w:val="22"/>
                <w:lang w:val="bg-BG" w:eastAsia="en-GB"/>
              </w:rPr>
            </w:pPr>
          </w:p>
        </w:tc>
        <w:tc>
          <w:tcPr>
            <w:tcW w:w="4720" w:type="dxa"/>
          </w:tcPr>
          <w:p w14:paraId="080B7A66" w14:textId="77777777" w:rsidR="00EB284C" w:rsidRPr="0076048D" w:rsidRDefault="00EB284C" w:rsidP="000F6F63">
            <w:pPr>
              <w:pStyle w:val="Paragraph"/>
              <w:keepNext/>
              <w:keepLines/>
              <w:spacing w:line="240" w:lineRule="auto"/>
              <w:rPr>
                <w:rFonts w:ascii="Times New Roman" w:hAnsi="Times New Roman"/>
                <w:sz w:val="22"/>
                <w:szCs w:val="22"/>
                <w:lang w:val="bg-BG" w:eastAsia="en-GB"/>
              </w:rPr>
            </w:pPr>
            <w:r w:rsidRPr="0076048D">
              <w:rPr>
                <w:rFonts w:ascii="Times New Roman" w:hAnsi="Times New Roman"/>
                <w:sz w:val="22"/>
                <w:szCs w:val="22"/>
                <w:lang w:val="bg-BG" w:eastAsia="en-GB"/>
              </w:rPr>
              <w:t>Временно преустановете до възстановяване до  (безсимптомна) брадикардия</w:t>
            </w:r>
            <w:r w:rsidR="00926DF9" w:rsidRPr="0076048D">
              <w:rPr>
                <w:rFonts w:ascii="Times New Roman" w:hAnsi="Times New Roman"/>
                <w:sz w:val="22"/>
                <w:szCs w:val="22"/>
                <w:lang w:val="bg-BG" w:eastAsia="en-GB"/>
              </w:rPr>
              <w:t xml:space="preserve"> </w:t>
            </w:r>
            <w:r w:rsidR="00926DF9" w:rsidRPr="0076048D">
              <w:rPr>
                <w:rFonts w:ascii="Times New Roman" w:hAnsi="Times New Roman"/>
                <w:sz w:val="22"/>
                <w:szCs w:val="22"/>
                <w:lang w:val="bg-BG" w:eastAsia="en-GB"/>
              </w:rPr>
              <w:sym w:font="Symbol" w:char="F0A3"/>
            </w:r>
            <w:r w:rsidR="00926DF9" w:rsidRPr="0076048D">
              <w:rPr>
                <w:rFonts w:ascii="Times New Roman" w:hAnsi="Times New Roman"/>
                <w:sz w:val="22"/>
                <w:szCs w:val="22"/>
                <w:lang w:val="bg-BG" w:eastAsia="en-GB"/>
              </w:rPr>
              <w:t> степен 1</w:t>
            </w:r>
            <w:r w:rsidRPr="0076048D">
              <w:rPr>
                <w:rFonts w:ascii="Times New Roman" w:hAnsi="Times New Roman"/>
                <w:sz w:val="22"/>
                <w:szCs w:val="22"/>
                <w:lang w:val="bg-BG" w:eastAsia="en-GB"/>
              </w:rPr>
              <w:t xml:space="preserve"> или до сърдечна честота  ≥ 60 удара/мин. Оценете едновременно прилаганите лекарствени продукти, за които е известно, че предизвикват брадикардия, както и антихипертензивните лекарствени продукти.</w:t>
            </w:r>
          </w:p>
          <w:p w14:paraId="3B635486" w14:textId="77777777" w:rsidR="00EB284C" w:rsidRPr="0076048D" w:rsidRDefault="00EB284C" w:rsidP="000F6F63">
            <w:pPr>
              <w:pStyle w:val="Paragraph"/>
              <w:keepNext/>
              <w:keepLines/>
              <w:spacing w:line="240" w:lineRule="auto"/>
              <w:rPr>
                <w:rFonts w:ascii="Times New Roman" w:hAnsi="Times New Roman"/>
                <w:sz w:val="22"/>
                <w:szCs w:val="22"/>
                <w:lang w:val="bg-BG" w:eastAsia="en-GB"/>
              </w:rPr>
            </w:pPr>
            <w:r w:rsidRPr="0076048D">
              <w:rPr>
                <w:rFonts w:ascii="Times New Roman" w:hAnsi="Times New Roman"/>
                <w:sz w:val="22"/>
                <w:szCs w:val="22"/>
                <w:lang w:val="bg-BG" w:eastAsia="en-GB"/>
              </w:rPr>
              <w:t>Ако се установи едновременно прилаган лекарствен продукт, който допринася за брадикардията, и той се преустанови или дозата му се коригира, подновете с предишната доза след възстановяване до (безсимптомна) брадикардия</w:t>
            </w:r>
            <w:r w:rsidR="0077222F" w:rsidRPr="0076048D">
              <w:rPr>
                <w:rFonts w:ascii="Times New Roman" w:hAnsi="Times New Roman"/>
                <w:sz w:val="22"/>
                <w:szCs w:val="22"/>
                <w:lang w:val="bg-BG" w:eastAsia="en-GB"/>
              </w:rPr>
              <w:t xml:space="preserve"> </w:t>
            </w:r>
            <w:r w:rsidR="0077222F" w:rsidRPr="0076048D">
              <w:rPr>
                <w:rFonts w:ascii="Times New Roman" w:hAnsi="Times New Roman"/>
                <w:sz w:val="22"/>
                <w:szCs w:val="22"/>
                <w:lang w:val="bg-BG" w:eastAsia="en-GB"/>
              </w:rPr>
              <w:sym w:font="Symbol" w:char="F0A3"/>
            </w:r>
            <w:r w:rsidR="0077222F" w:rsidRPr="0076048D">
              <w:rPr>
                <w:rFonts w:ascii="Times New Roman" w:hAnsi="Times New Roman"/>
                <w:sz w:val="22"/>
                <w:szCs w:val="22"/>
                <w:lang w:val="bg-BG" w:eastAsia="en-GB"/>
              </w:rPr>
              <w:t xml:space="preserve"> степен 1 </w:t>
            </w:r>
            <w:r w:rsidRPr="0076048D">
              <w:rPr>
                <w:rFonts w:ascii="Times New Roman" w:hAnsi="Times New Roman"/>
                <w:sz w:val="22"/>
                <w:szCs w:val="22"/>
                <w:lang w:val="bg-BG" w:eastAsia="en-GB"/>
              </w:rPr>
              <w:t xml:space="preserve">или до сърдечна честота  ≥ 60 удара/мин. </w:t>
            </w:r>
          </w:p>
          <w:p w14:paraId="6CAE7EBB" w14:textId="77777777" w:rsidR="00EB284C" w:rsidRPr="0076048D" w:rsidRDefault="00EB284C" w:rsidP="000F6F63">
            <w:pPr>
              <w:pStyle w:val="Paragraph"/>
              <w:keepNext/>
              <w:keepLines/>
              <w:spacing w:line="240" w:lineRule="auto"/>
              <w:rPr>
                <w:rFonts w:ascii="Times New Roman" w:hAnsi="Times New Roman"/>
                <w:sz w:val="22"/>
                <w:szCs w:val="22"/>
                <w:lang w:val="bg-BG" w:eastAsia="en-GB"/>
              </w:rPr>
            </w:pPr>
            <w:r w:rsidRPr="0076048D">
              <w:rPr>
                <w:rFonts w:ascii="Times New Roman" w:hAnsi="Times New Roman"/>
                <w:sz w:val="22"/>
                <w:szCs w:val="22"/>
                <w:lang w:val="bg-BG" w:eastAsia="en-GB"/>
              </w:rPr>
              <w:t>Ако не се установи едновременно прилаган лекарствен продукт, ко</w:t>
            </w:r>
            <w:r w:rsidR="00B44A59" w:rsidRPr="0076048D">
              <w:rPr>
                <w:rFonts w:ascii="Times New Roman" w:hAnsi="Times New Roman"/>
                <w:sz w:val="22"/>
                <w:szCs w:val="22"/>
                <w:lang w:val="bg-BG" w:eastAsia="en-GB"/>
              </w:rPr>
              <w:t>й</w:t>
            </w:r>
            <w:r w:rsidRPr="0076048D">
              <w:rPr>
                <w:rFonts w:ascii="Times New Roman" w:hAnsi="Times New Roman"/>
                <w:sz w:val="22"/>
                <w:szCs w:val="22"/>
                <w:lang w:val="bg-BG" w:eastAsia="en-GB"/>
              </w:rPr>
              <w:t xml:space="preserve">то допринася за брадикардията, или ако допринасящите едновременно прилагани лекарствени продукти не се преустановят или дозата не се </w:t>
            </w:r>
            <w:r w:rsidR="0077222F" w:rsidRPr="0076048D">
              <w:rPr>
                <w:rFonts w:ascii="Times New Roman" w:hAnsi="Times New Roman"/>
                <w:sz w:val="22"/>
                <w:szCs w:val="22"/>
                <w:lang w:val="bg-BG" w:eastAsia="en-GB"/>
              </w:rPr>
              <w:t>коригира</w:t>
            </w:r>
            <w:r w:rsidRPr="0076048D">
              <w:rPr>
                <w:rFonts w:ascii="Times New Roman" w:hAnsi="Times New Roman"/>
                <w:sz w:val="22"/>
                <w:szCs w:val="22"/>
                <w:lang w:val="bg-BG" w:eastAsia="en-GB"/>
              </w:rPr>
              <w:t>, подновете с намалена доза (вж. Таблица 1) след възстановяване до (безсимптомна) брадикардия</w:t>
            </w:r>
            <w:r w:rsidR="0077222F" w:rsidRPr="0076048D">
              <w:rPr>
                <w:rFonts w:ascii="Times New Roman" w:hAnsi="Times New Roman"/>
                <w:sz w:val="22"/>
                <w:szCs w:val="22"/>
                <w:lang w:val="bg-BG" w:eastAsia="en-GB"/>
              </w:rPr>
              <w:t xml:space="preserve"> ≤ степен 1 </w:t>
            </w:r>
            <w:r w:rsidRPr="0076048D">
              <w:rPr>
                <w:rFonts w:ascii="Times New Roman" w:hAnsi="Times New Roman"/>
                <w:sz w:val="22"/>
                <w:szCs w:val="22"/>
                <w:lang w:val="bg-BG" w:eastAsia="en-GB"/>
              </w:rPr>
              <w:t>или до сърдечна честота  ≥ 60 удара/мин.</w:t>
            </w:r>
          </w:p>
        </w:tc>
      </w:tr>
      <w:tr w:rsidR="00EB284C" w:rsidRPr="001717DE" w14:paraId="6924C7FB" w14:textId="77777777" w:rsidTr="00B44A59">
        <w:trPr>
          <w:trHeight w:val="3257"/>
        </w:trPr>
        <w:tc>
          <w:tcPr>
            <w:tcW w:w="4567" w:type="dxa"/>
            <w:tcBorders>
              <w:bottom w:val="single" w:sz="4" w:space="0" w:color="auto"/>
            </w:tcBorders>
          </w:tcPr>
          <w:p w14:paraId="3669148E" w14:textId="77777777" w:rsidR="00EB284C" w:rsidRPr="0076048D" w:rsidRDefault="00EB284C" w:rsidP="000F6F63">
            <w:pPr>
              <w:pStyle w:val="Paragraph"/>
              <w:spacing w:line="240" w:lineRule="auto"/>
              <w:rPr>
                <w:rFonts w:ascii="Times New Roman" w:hAnsi="Times New Roman"/>
                <w:sz w:val="22"/>
                <w:szCs w:val="22"/>
                <w:vertAlign w:val="superscript"/>
                <w:lang w:val="bg-BG"/>
              </w:rPr>
            </w:pPr>
            <w:r w:rsidRPr="0076048D">
              <w:rPr>
                <w:rFonts w:ascii="Times New Roman" w:hAnsi="Times New Roman"/>
                <w:sz w:val="22"/>
                <w:szCs w:val="22"/>
                <w:lang w:val="bg-BG"/>
              </w:rPr>
              <w:t>Брадикардия</w:t>
            </w:r>
            <w:r w:rsidRPr="0076048D">
              <w:rPr>
                <w:rFonts w:ascii="Times New Roman" w:hAnsi="Times New Roman"/>
                <w:sz w:val="22"/>
                <w:szCs w:val="22"/>
                <w:vertAlign w:val="superscript"/>
                <w:lang w:val="bg-BG"/>
              </w:rPr>
              <w:t xml:space="preserve">a </w:t>
            </w:r>
            <w:r w:rsidRPr="0076048D">
              <w:rPr>
                <w:rFonts w:ascii="Times New Roman" w:hAnsi="Times New Roman"/>
                <w:sz w:val="22"/>
                <w:szCs w:val="22"/>
                <w:lang w:val="bg-BG"/>
              </w:rPr>
              <w:t>степен 4 (животозастрашаващи последствия, показана спешна интервенция)</w:t>
            </w:r>
          </w:p>
        </w:tc>
        <w:tc>
          <w:tcPr>
            <w:tcW w:w="4720" w:type="dxa"/>
            <w:tcBorders>
              <w:bottom w:val="single" w:sz="4" w:space="0" w:color="auto"/>
            </w:tcBorders>
          </w:tcPr>
          <w:p w14:paraId="78465131" w14:textId="77777777" w:rsidR="00EB284C" w:rsidRPr="0076048D" w:rsidRDefault="00EB284C" w:rsidP="000F6F63">
            <w:pPr>
              <w:pStyle w:val="Paragraph"/>
              <w:spacing w:line="240" w:lineRule="auto"/>
              <w:rPr>
                <w:rFonts w:ascii="Times New Roman" w:hAnsi="Times New Roman"/>
                <w:sz w:val="22"/>
                <w:szCs w:val="22"/>
                <w:lang w:val="bg-BG" w:eastAsia="en-GB"/>
              </w:rPr>
            </w:pPr>
            <w:r w:rsidRPr="0076048D">
              <w:rPr>
                <w:rFonts w:ascii="Times New Roman" w:hAnsi="Times New Roman"/>
                <w:sz w:val="22"/>
                <w:szCs w:val="22"/>
                <w:lang w:val="bg-BG" w:eastAsia="en-GB"/>
              </w:rPr>
              <w:t>Трайно преустановете, ако не се установи едновременно прилаган лекарствен продукт, който допринася за брадикардията.</w:t>
            </w:r>
          </w:p>
          <w:p w14:paraId="3CA5BB30" w14:textId="77777777" w:rsidR="00EB284C" w:rsidRPr="0076048D" w:rsidRDefault="00EB284C" w:rsidP="000F6F63">
            <w:pPr>
              <w:pStyle w:val="Paragraph"/>
              <w:spacing w:line="240" w:lineRule="auto"/>
              <w:rPr>
                <w:rFonts w:ascii="Times New Roman" w:hAnsi="Times New Roman"/>
                <w:sz w:val="22"/>
                <w:szCs w:val="22"/>
                <w:lang w:val="bg-BG" w:eastAsia="en-GB"/>
              </w:rPr>
            </w:pPr>
            <w:r w:rsidRPr="0076048D">
              <w:rPr>
                <w:rFonts w:ascii="Times New Roman" w:hAnsi="Times New Roman"/>
                <w:sz w:val="22"/>
                <w:szCs w:val="22"/>
                <w:lang w:val="bg-BG" w:eastAsia="en-GB"/>
              </w:rPr>
              <w:t>Ако се идентифицира и преустанови едновременно прилаган лекарствен продукт, който допринася за брадикардията, или дозата му се коригира, подновете с намалена доза (вж. Таблица 1) след възстановяване до (безсимптомна) брадикардия</w:t>
            </w:r>
            <w:r w:rsidR="00D048C8" w:rsidRPr="0076048D">
              <w:rPr>
                <w:rFonts w:ascii="Times New Roman" w:hAnsi="Times New Roman"/>
                <w:sz w:val="22"/>
                <w:szCs w:val="22"/>
                <w:lang w:val="bg-BG" w:eastAsia="en-GB"/>
              </w:rPr>
              <w:t xml:space="preserve"> </w:t>
            </w:r>
            <w:r w:rsidR="00D048C8" w:rsidRPr="0076048D">
              <w:rPr>
                <w:rFonts w:ascii="Times New Roman" w:hAnsi="Times New Roman"/>
                <w:sz w:val="22"/>
                <w:szCs w:val="22"/>
                <w:lang w:val="bg-BG" w:eastAsia="en-GB"/>
              </w:rPr>
              <w:sym w:font="Symbol" w:char="F0A3"/>
            </w:r>
            <w:r w:rsidR="00D048C8" w:rsidRPr="0076048D">
              <w:rPr>
                <w:rFonts w:ascii="Times New Roman" w:hAnsi="Times New Roman"/>
                <w:sz w:val="22"/>
                <w:szCs w:val="22"/>
                <w:lang w:val="bg-BG" w:eastAsia="en-GB"/>
              </w:rPr>
              <w:t xml:space="preserve"> степен 1 </w:t>
            </w:r>
            <w:r w:rsidRPr="0076048D">
              <w:rPr>
                <w:rFonts w:ascii="Times New Roman" w:hAnsi="Times New Roman"/>
                <w:sz w:val="22"/>
                <w:szCs w:val="22"/>
                <w:lang w:val="bg-BG" w:eastAsia="en-GB"/>
              </w:rPr>
              <w:t xml:space="preserve">или до сърдечна честота ≥ 60 удара/мин., с често проследяване, както е клинично показано. </w:t>
            </w:r>
          </w:p>
          <w:p w14:paraId="3D0AF9FA" w14:textId="77777777" w:rsidR="00EB284C" w:rsidRPr="0076048D" w:rsidRDefault="00EB284C" w:rsidP="000F6F63">
            <w:pPr>
              <w:pStyle w:val="Paragraph"/>
              <w:spacing w:line="240" w:lineRule="auto"/>
              <w:rPr>
                <w:rFonts w:ascii="Times New Roman" w:hAnsi="Times New Roman"/>
                <w:sz w:val="22"/>
                <w:szCs w:val="22"/>
                <w:lang w:val="bg-BG" w:eastAsia="en-GB"/>
              </w:rPr>
            </w:pPr>
            <w:r w:rsidRPr="0076048D">
              <w:rPr>
                <w:rFonts w:ascii="Times New Roman" w:hAnsi="Times New Roman"/>
                <w:sz w:val="22"/>
                <w:szCs w:val="22"/>
                <w:lang w:val="bg-BG" w:eastAsia="en-GB"/>
              </w:rPr>
              <w:t>Трайно преустановете в случай на рецидив.</w:t>
            </w:r>
          </w:p>
        </w:tc>
      </w:tr>
      <w:tr w:rsidR="00EB284C" w:rsidRPr="001717DE" w14:paraId="5AD9D62F" w14:textId="77777777" w:rsidTr="000F6F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0"/>
        </w:trPr>
        <w:tc>
          <w:tcPr>
            <w:tcW w:w="4567" w:type="dxa"/>
            <w:tcBorders>
              <w:top w:val="single" w:sz="4" w:space="0" w:color="auto"/>
              <w:left w:val="single" w:sz="4" w:space="0" w:color="auto"/>
              <w:bottom w:val="single" w:sz="4" w:space="0" w:color="auto"/>
              <w:right w:val="single" w:sz="4" w:space="0" w:color="auto"/>
            </w:tcBorders>
          </w:tcPr>
          <w:p w14:paraId="4318D20F" w14:textId="77777777" w:rsidR="00EB284C" w:rsidRPr="0076048D" w:rsidRDefault="00EB284C" w:rsidP="000F6F63">
            <w:pPr>
              <w:pStyle w:val="Paragraph"/>
              <w:spacing w:line="240" w:lineRule="auto"/>
              <w:rPr>
                <w:rFonts w:ascii="Times New Roman" w:hAnsi="Times New Roman"/>
                <w:sz w:val="22"/>
                <w:szCs w:val="22"/>
                <w:lang w:val="bg-BG"/>
              </w:rPr>
            </w:pPr>
            <w:r w:rsidRPr="0076048D">
              <w:rPr>
                <w:rFonts w:ascii="Times New Roman" w:hAnsi="Times New Roman"/>
                <w:sz w:val="22"/>
                <w:szCs w:val="22"/>
                <w:lang w:val="bg-BG"/>
              </w:rPr>
              <w:t>Повишаване на CPK &gt; 5 пъти над ГГН</w:t>
            </w:r>
          </w:p>
        </w:tc>
        <w:tc>
          <w:tcPr>
            <w:tcW w:w="4720" w:type="dxa"/>
            <w:tcBorders>
              <w:top w:val="single" w:sz="4" w:space="0" w:color="auto"/>
              <w:left w:val="single" w:sz="4" w:space="0" w:color="auto"/>
              <w:bottom w:val="single" w:sz="4" w:space="0" w:color="auto"/>
              <w:right w:val="single" w:sz="4" w:space="0" w:color="auto"/>
            </w:tcBorders>
          </w:tcPr>
          <w:p w14:paraId="2A3F562D" w14:textId="77777777" w:rsidR="00EB284C" w:rsidRPr="0076048D" w:rsidRDefault="00EB284C" w:rsidP="000F6F63">
            <w:pPr>
              <w:pStyle w:val="Paragraph"/>
              <w:spacing w:line="240" w:lineRule="auto"/>
              <w:rPr>
                <w:rFonts w:ascii="Times New Roman" w:hAnsi="Times New Roman"/>
                <w:sz w:val="22"/>
                <w:szCs w:val="22"/>
                <w:lang w:val="bg-BG" w:eastAsia="en-GB"/>
              </w:rPr>
            </w:pPr>
            <w:r w:rsidRPr="0076048D">
              <w:rPr>
                <w:rFonts w:ascii="Times New Roman" w:hAnsi="Times New Roman"/>
                <w:sz w:val="22"/>
                <w:szCs w:val="22"/>
                <w:lang w:val="bg-BG" w:eastAsia="en-GB"/>
              </w:rPr>
              <w:t xml:space="preserve">Временно преустановете до пълно възстановяване до изходното ниво или до </w:t>
            </w:r>
            <w:r w:rsidRPr="0076048D">
              <w:rPr>
                <w:rFonts w:ascii="Times New Roman" w:hAnsi="Times New Roman"/>
                <w:sz w:val="22"/>
                <w:szCs w:val="22"/>
                <w:lang w:val="bg-BG"/>
              </w:rPr>
              <w:t>≤ 2,5 пъти над ГГН, след което подновете със същата доза.</w:t>
            </w:r>
          </w:p>
        </w:tc>
      </w:tr>
      <w:tr w:rsidR="00EB284C" w:rsidRPr="001717DE" w14:paraId="1553EA9E" w14:textId="77777777" w:rsidTr="000F6F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32"/>
        </w:trPr>
        <w:tc>
          <w:tcPr>
            <w:tcW w:w="4567" w:type="dxa"/>
            <w:tcBorders>
              <w:top w:val="single" w:sz="4" w:space="0" w:color="auto"/>
              <w:left w:val="single" w:sz="4" w:space="0" w:color="auto"/>
              <w:bottom w:val="single" w:sz="4" w:space="0" w:color="auto"/>
              <w:right w:val="single" w:sz="4" w:space="0" w:color="auto"/>
            </w:tcBorders>
          </w:tcPr>
          <w:p w14:paraId="71FAC11B" w14:textId="77777777" w:rsidR="00EB284C" w:rsidRPr="0076048D" w:rsidRDefault="00EB284C" w:rsidP="000F6F63">
            <w:pPr>
              <w:pStyle w:val="Paragraph"/>
              <w:spacing w:line="240" w:lineRule="auto"/>
              <w:rPr>
                <w:rFonts w:ascii="Times New Roman" w:hAnsi="Times New Roman"/>
                <w:sz w:val="22"/>
                <w:szCs w:val="22"/>
                <w:lang w:val="bg-BG"/>
              </w:rPr>
            </w:pPr>
            <w:r w:rsidRPr="0076048D">
              <w:rPr>
                <w:rFonts w:ascii="Times New Roman" w:hAnsi="Times New Roman"/>
                <w:sz w:val="22"/>
                <w:szCs w:val="22"/>
                <w:lang w:val="bg-BG"/>
              </w:rPr>
              <w:t>Повишаване на CPK &gt; 10 пъти над ГГН, или повторно повишаване на CPK &gt; 5 пъти над ГГН</w:t>
            </w:r>
          </w:p>
        </w:tc>
        <w:tc>
          <w:tcPr>
            <w:tcW w:w="4720" w:type="dxa"/>
            <w:tcBorders>
              <w:top w:val="single" w:sz="4" w:space="0" w:color="auto"/>
              <w:left w:val="single" w:sz="4" w:space="0" w:color="auto"/>
              <w:bottom w:val="single" w:sz="4" w:space="0" w:color="auto"/>
              <w:right w:val="single" w:sz="4" w:space="0" w:color="auto"/>
            </w:tcBorders>
          </w:tcPr>
          <w:p w14:paraId="3BCF2890" w14:textId="77777777" w:rsidR="00EB284C" w:rsidRPr="0076048D" w:rsidRDefault="00EB284C" w:rsidP="000F6F63">
            <w:pPr>
              <w:pStyle w:val="Paragraph"/>
              <w:spacing w:line="240" w:lineRule="auto"/>
              <w:rPr>
                <w:rFonts w:ascii="Times New Roman" w:hAnsi="Times New Roman"/>
                <w:sz w:val="22"/>
                <w:szCs w:val="22"/>
                <w:lang w:val="bg-BG" w:eastAsia="en-GB"/>
              </w:rPr>
            </w:pPr>
            <w:r w:rsidRPr="0076048D">
              <w:rPr>
                <w:rFonts w:ascii="Times New Roman" w:hAnsi="Times New Roman"/>
                <w:sz w:val="22"/>
                <w:szCs w:val="22"/>
                <w:lang w:val="bg-BG" w:eastAsia="en-GB"/>
              </w:rPr>
              <w:t xml:space="preserve">Временно преустановете до пълно възстановяване до изходното ниво или до </w:t>
            </w:r>
            <w:r w:rsidRPr="0076048D">
              <w:rPr>
                <w:rFonts w:ascii="Times New Roman" w:hAnsi="Times New Roman"/>
                <w:sz w:val="22"/>
                <w:szCs w:val="22"/>
                <w:lang w:val="bg-BG"/>
              </w:rPr>
              <w:t>≤ 2,5 пъти над ГГН, след което подновете с намалена доза, съгласно Таблица 1.</w:t>
            </w:r>
          </w:p>
        </w:tc>
      </w:tr>
      <w:tr w:rsidR="000014A3" w:rsidRPr="0076048D" w14:paraId="135C4324" w14:textId="77777777" w:rsidTr="000F6F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32"/>
        </w:trPr>
        <w:tc>
          <w:tcPr>
            <w:tcW w:w="4567" w:type="dxa"/>
            <w:tcBorders>
              <w:top w:val="single" w:sz="4" w:space="0" w:color="auto"/>
              <w:left w:val="single" w:sz="4" w:space="0" w:color="auto"/>
              <w:bottom w:val="single" w:sz="4" w:space="0" w:color="auto"/>
              <w:right w:val="single" w:sz="4" w:space="0" w:color="auto"/>
            </w:tcBorders>
          </w:tcPr>
          <w:p w14:paraId="4F5C5BC1" w14:textId="77777777" w:rsidR="000014A3" w:rsidRPr="0076048D" w:rsidRDefault="000014A3" w:rsidP="000F6F63">
            <w:pPr>
              <w:pStyle w:val="Paragraph"/>
              <w:spacing w:line="240" w:lineRule="auto"/>
              <w:rPr>
                <w:rFonts w:ascii="Times New Roman" w:hAnsi="Times New Roman"/>
                <w:sz w:val="22"/>
                <w:szCs w:val="22"/>
                <w:lang w:val="bg-BG"/>
              </w:rPr>
            </w:pPr>
            <w:r w:rsidRPr="0076048D">
              <w:rPr>
                <w:rFonts w:ascii="Times New Roman" w:hAnsi="Times New Roman"/>
                <w:sz w:val="22"/>
                <w:szCs w:val="22"/>
                <w:lang w:val="bg-BG"/>
              </w:rPr>
              <w:lastRenderedPageBreak/>
              <w:t>Хемолитична анемия с хемоглобин &lt; 10 g</w:t>
            </w:r>
            <w:r w:rsidRPr="00E964DD">
              <w:rPr>
                <w:rFonts w:ascii="Times New Roman" w:hAnsi="Times New Roman"/>
                <w:sz w:val="22"/>
                <w:szCs w:val="22"/>
                <w:lang w:val="bg-BG"/>
              </w:rPr>
              <w:t>/</w:t>
            </w:r>
            <w:r w:rsidRPr="0076048D">
              <w:rPr>
                <w:rFonts w:ascii="Times New Roman" w:hAnsi="Times New Roman"/>
                <w:sz w:val="22"/>
                <w:szCs w:val="22"/>
                <w:lang w:val="bg-BG"/>
              </w:rPr>
              <w:t>dl</w:t>
            </w:r>
            <w:r w:rsidRPr="00E964DD">
              <w:rPr>
                <w:rFonts w:ascii="Times New Roman" w:hAnsi="Times New Roman"/>
                <w:sz w:val="22"/>
                <w:szCs w:val="22"/>
                <w:lang w:val="bg-BG"/>
              </w:rPr>
              <w:t xml:space="preserve"> (</w:t>
            </w:r>
            <w:r w:rsidRPr="0076048D">
              <w:rPr>
                <w:rFonts w:ascii="Times New Roman" w:hAnsi="Times New Roman"/>
                <w:sz w:val="22"/>
                <w:szCs w:val="22"/>
                <w:lang w:val="bg-BG"/>
              </w:rPr>
              <w:t xml:space="preserve">степен </w:t>
            </w:r>
            <w:r w:rsidRPr="00E964DD">
              <w:rPr>
                <w:rFonts w:ascii="Times New Roman" w:hAnsi="Times New Roman"/>
                <w:sz w:val="22"/>
                <w:szCs w:val="22"/>
                <w:lang w:val="bg-BG"/>
              </w:rPr>
              <w:t>≥</w:t>
            </w:r>
            <w:r w:rsidRPr="0076048D">
              <w:rPr>
                <w:rFonts w:ascii="Times New Roman" w:hAnsi="Times New Roman"/>
                <w:sz w:val="22"/>
                <w:szCs w:val="22"/>
                <w:lang w:val="bg-BG"/>
              </w:rPr>
              <w:t> 2)</w:t>
            </w:r>
          </w:p>
        </w:tc>
        <w:tc>
          <w:tcPr>
            <w:tcW w:w="4720" w:type="dxa"/>
            <w:tcBorders>
              <w:top w:val="single" w:sz="4" w:space="0" w:color="auto"/>
              <w:left w:val="single" w:sz="4" w:space="0" w:color="auto"/>
              <w:bottom w:val="single" w:sz="4" w:space="0" w:color="auto"/>
              <w:right w:val="single" w:sz="4" w:space="0" w:color="auto"/>
            </w:tcBorders>
          </w:tcPr>
          <w:p w14:paraId="2538E956" w14:textId="77777777" w:rsidR="000014A3" w:rsidRPr="0076048D" w:rsidRDefault="000014A3" w:rsidP="000F6F63">
            <w:pPr>
              <w:pStyle w:val="Paragraph"/>
              <w:spacing w:line="240" w:lineRule="auto"/>
              <w:rPr>
                <w:rFonts w:ascii="Times New Roman" w:hAnsi="Times New Roman"/>
                <w:sz w:val="22"/>
                <w:szCs w:val="22"/>
                <w:lang w:val="bg-BG" w:eastAsia="en-GB"/>
              </w:rPr>
            </w:pPr>
            <w:r w:rsidRPr="0076048D">
              <w:rPr>
                <w:rFonts w:ascii="Times New Roman" w:hAnsi="Times New Roman"/>
                <w:sz w:val="22"/>
                <w:szCs w:val="22"/>
                <w:lang w:val="bg-BG" w:eastAsia="en-GB"/>
              </w:rPr>
              <w:t>Временно преустановете до възстановяване, след което подновете с намалена доза (вж. Таблица 1)</w:t>
            </w:r>
          </w:p>
        </w:tc>
      </w:tr>
    </w:tbl>
    <w:p w14:paraId="558866B6" w14:textId="77777777" w:rsidR="00EB284C" w:rsidRPr="0076048D" w:rsidRDefault="00EB284C" w:rsidP="00110C46">
      <w:pPr>
        <w:rPr>
          <w:sz w:val="20"/>
          <w:vertAlign w:val="superscript"/>
          <w:lang w:val="bg-BG"/>
        </w:rPr>
      </w:pPr>
      <w:r w:rsidRPr="0076048D">
        <w:rPr>
          <w:sz w:val="20"/>
          <w:lang w:val="bg-BG" w:eastAsia="en-GB"/>
        </w:rPr>
        <w:t xml:space="preserve">ALT </w:t>
      </w:r>
      <w:r w:rsidRPr="0076048D">
        <w:rPr>
          <w:rFonts w:eastAsia="SymbolMT"/>
          <w:sz w:val="20"/>
          <w:lang w:val="bg-BG" w:eastAsia="en-GB"/>
        </w:rPr>
        <w:t xml:space="preserve">= </w:t>
      </w:r>
      <w:r w:rsidRPr="0076048D">
        <w:rPr>
          <w:sz w:val="20"/>
          <w:lang w:val="bg-BG" w:eastAsia="en-GB"/>
        </w:rPr>
        <w:t xml:space="preserve">аланин аминотрансфераза; AST </w:t>
      </w:r>
      <w:r w:rsidRPr="0076048D">
        <w:rPr>
          <w:rFonts w:eastAsia="SymbolMT"/>
          <w:sz w:val="20"/>
          <w:lang w:val="bg-BG" w:eastAsia="en-GB"/>
        </w:rPr>
        <w:t xml:space="preserve">= </w:t>
      </w:r>
      <w:r w:rsidRPr="0076048D">
        <w:rPr>
          <w:sz w:val="20"/>
          <w:lang w:val="bg-BG" w:eastAsia="en-GB"/>
        </w:rPr>
        <w:t>аспартат аминотрансфераза; CPK = креатин фосфокиназа; CTCAE =</w:t>
      </w:r>
      <w:r w:rsidR="00D048C8" w:rsidRPr="0076048D">
        <w:rPr>
          <w:sz w:val="20"/>
          <w:lang w:val="bg-BG" w:eastAsia="en-GB"/>
        </w:rPr>
        <w:t xml:space="preserve"> Общи терминологични критерии за нежелани събития на Националния онкологичен институт на САЩ</w:t>
      </w:r>
      <w:r w:rsidRPr="0076048D">
        <w:rPr>
          <w:sz w:val="20"/>
          <w:lang w:val="bg-BG" w:eastAsia="en-GB"/>
        </w:rPr>
        <w:t xml:space="preserve"> </w:t>
      </w:r>
      <w:r w:rsidR="00D048C8" w:rsidRPr="0076048D">
        <w:rPr>
          <w:sz w:val="20"/>
          <w:lang w:val="bg-BG" w:eastAsia="en-GB"/>
        </w:rPr>
        <w:t>(</w:t>
      </w:r>
      <w:r w:rsidRPr="0076048D">
        <w:rPr>
          <w:sz w:val="20"/>
          <w:lang w:val="bg-BG" w:eastAsia="en-GB"/>
        </w:rPr>
        <w:t>NCI Common Terminology Criteria for Adverse Events</w:t>
      </w:r>
      <w:r w:rsidR="00D048C8" w:rsidRPr="0076048D">
        <w:rPr>
          <w:sz w:val="20"/>
          <w:lang w:val="bg-BG" w:eastAsia="en-GB"/>
        </w:rPr>
        <w:t>)</w:t>
      </w:r>
      <w:r w:rsidRPr="0076048D">
        <w:rPr>
          <w:sz w:val="20"/>
          <w:lang w:val="bg-BG" w:eastAsia="en-GB"/>
        </w:rPr>
        <w:t>; ИБ</w:t>
      </w:r>
      <w:r w:rsidR="0077222F" w:rsidRPr="0076048D">
        <w:rPr>
          <w:sz w:val="20"/>
          <w:lang w:val="bg-BG" w:eastAsia="en-GB"/>
        </w:rPr>
        <w:t>Б</w:t>
      </w:r>
      <w:r w:rsidRPr="0076048D">
        <w:rPr>
          <w:sz w:val="20"/>
          <w:lang w:val="bg-BG" w:eastAsia="en-GB"/>
        </w:rPr>
        <w:t xml:space="preserve"> = интерстициалн</w:t>
      </w:r>
      <w:r w:rsidR="0077222F" w:rsidRPr="0076048D">
        <w:rPr>
          <w:sz w:val="20"/>
          <w:lang w:val="bg-BG" w:eastAsia="en-GB"/>
        </w:rPr>
        <w:t>а</w:t>
      </w:r>
      <w:r w:rsidRPr="0076048D">
        <w:rPr>
          <w:sz w:val="20"/>
          <w:lang w:val="bg-BG" w:eastAsia="en-GB"/>
        </w:rPr>
        <w:t xml:space="preserve"> белодробн</w:t>
      </w:r>
      <w:r w:rsidR="0077222F" w:rsidRPr="0076048D">
        <w:rPr>
          <w:sz w:val="20"/>
          <w:lang w:val="bg-BG" w:eastAsia="en-GB"/>
        </w:rPr>
        <w:t>а</w:t>
      </w:r>
      <w:r w:rsidRPr="0076048D">
        <w:rPr>
          <w:sz w:val="20"/>
          <w:lang w:val="bg-BG" w:eastAsia="en-GB"/>
        </w:rPr>
        <w:t xml:space="preserve"> </w:t>
      </w:r>
      <w:r w:rsidR="0077222F" w:rsidRPr="0076048D">
        <w:rPr>
          <w:sz w:val="20"/>
          <w:lang w:val="bg-BG" w:eastAsia="en-GB"/>
        </w:rPr>
        <w:t>болест</w:t>
      </w:r>
      <w:r w:rsidRPr="0076048D">
        <w:rPr>
          <w:sz w:val="20"/>
          <w:lang w:val="bg-BG" w:eastAsia="en-GB"/>
        </w:rPr>
        <w:t>; ГГН = горна граница на нормата</w:t>
      </w:r>
    </w:p>
    <w:p w14:paraId="6CD93B84" w14:textId="77777777" w:rsidR="00EB284C" w:rsidRPr="0076048D" w:rsidRDefault="00EB284C" w:rsidP="00112E6E">
      <w:pPr>
        <w:rPr>
          <w:sz w:val="20"/>
          <w:lang w:val="bg-BG" w:eastAsia="en-GB"/>
        </w:rPr>
      </w:pPr>
      <w:r w:rsidRPr="0076048D">
        <w:rPr>
          <w:sz w:val="20"/>
          <w:vertAlign w:val="superscript"/>
          <w:lang w:val="bg-BG" w:eastAsia="en-GB"/>
        </w:rPr>
        <w:t xml:space="preserve">a </w:t>
      </w:r>
      <w:r w:rsidRPr="0076048D">
        <w:rPr>
          <w:sz w:val="20"/>
          <w:lang w:val="bg-BG" w:eastAsia="en-GB"/>
        </w:rPr>
        <w:t>Сърдечна честота под 60 удара в минута (удара/мин).</w:t>
      </w:r>
    </w:p>
    <w:p w14:paraId="64CD2A44" w14:textId="77777777" w:rsidR="00EB284C" w:rsidRPr="0076048D" w:rsidRDefault="00EB284C" w:rsidP="00110C46">
      <w:pPr>
        <w:autoSpaceDE w:val="0"/>
        <w:autoSpaceDN w:val="0"/>
        <w:adjustRightInd w:val="0"/>
        <w:rPr>
          <w:lang w:val="bg-BG" w:eastAsia="en-US"/>
        </w:rPr>
      </w:pPr>
    </w:p>
    <w:p w14:paraId="2DDB6186" w14:textId="77777777" w:rsidR="00EB284C" w:rsidRPr="0076048D" w:rsidRDefault="00EB284C" w:rsidP="00112E6E">
      <w:pPr>
        <w:rPr>
          <w:i/>
          <w:u w:val="single"/>
          <w:lang w:val="bg-BG" w:eastAsia="en-GB"/>
        </w:rPr>
      </w:pPr>
      <w:r w:rsidRPr="0076048D">
        <w:rPr>
          <w:i/>
          <w:u w:val="single"/>
          <w:lang w:val="bg-BG" w:eastAsia="en-GB"/>
        </w:rPr>
        <w:t>Специални популации</w:t>
      </w:r>
    </w:p>
    <w:p w14:paraId="54391DF5" w14:textId="77777777" w:rsidR="00EB284C" w:rsidRPr="0076048D" w:rsidRDefault="00EB284C" w:rsidP="00112E6E">
      <w:pPr>
        <w:rPr>
          <w:i/>
          <w:lang w:val="bg-BG" w:eastAsia="en-GB"/>
        </w:rPr>
      </w:pPr>
    </w:p>
    <w:p w14:paraId="2E3F1666" w14:textId="77777777" w:rsidR="00EB284C" w:rsidRPr="0076048D" w:rsidRDefault="00EB284C" w:rsidP="00112E6E">
      <w:pPr>
        <w:rPr>
          <w:i/>
          <w:lang w:val="bg-BG" w:eastAsia="en-GB"/>
        </w:rPr>
      </w:pPr>
      <w:r w:rsidRPr="0076048D">
        <w:rPr>
          <w:i/>
          <w:lang w:val="bg-BG" w:eastAsia="en-GB"/>
        </w:rPr>
        <w:t>Чернодробно увреждане</w:t>
      </w:r>
    </w:p>
    <w:p w14:paraId="454B0B17" w14:textId="4CF946D7" w:rsidR="00EB284C" w:rsidRPr="0076048D" w:rsidRDefault="00EB284C" w:rsidP="00D658A0">
      <w:pPr>
        <w:autoSpaceDE w:val="0"/>
        <w:autoSpaceDN w:val="0"/>
        <w:adjustRightInd w:val="0"/>
        <w:rPr>
          <w:lang w:val="bg-BG"/>
        </w:rPr>
      </w:pPr>
      <w:r w:rsidRPr="0076048D">
        <w:rPr>
          <w:lang w:val="bg-BG"/>
        </w:rPr>
        <w:t>Не е необходимо коригиране на</w:t>
      </w:r>
      <w:r w:rsidR="00875B88" w:rsidRPr="0076048D">
        <w:rPr>
          <w:lang w:val="bg-BG"/>
        </w:rPr>
        <w:t xml:space="preserve"> началната</w:t>
      </w:r>
      <w:r w:rsidRPr="0076048D">
        <w:rPr>
          <w:lang w:val="bg-BG"/>
        </w:rPr>
        <w:t xml:space="preserve"> доза при пациенти с</w:t>
      </w:r>
      <w:r w:rsidR="00AD58C7" w:rsidRPr="0076048D">
        <w:rPr>
          <w:lang w:val="bg-BG"/>
        </w:rPr>
        <w:t xml:space="preserve"> подлежащ</w:t>
      </w:r>
      <w:r w:rsidR="00E50340" w:rsidRPr="0076048D">
        <w:rPr>
          <w:lang w:val="bg-BG"/>
        </w:rPr>
        <w:t>o</w:t>
      </w:r>
      <w:r w:rsidRPr="0076048D">
        <w:rPr>
          <w:lang w:val="bg-BG"/>
        </w:rPr>
        <w:t xml:space="preserve"> </w:t>
      </w:r>
      <w:r w:rsidR="0010534A" w:rsidRPr="0076048D">
        <w:rPr>
          <w:lang w:val="bg-BG"/>
        </w:rPr>
        <w:t xml:space="preserve">чернодробно увреждане от </w:t>
      </w:r>
      <w:r w:rsidRPr="0076048D">
        <w:rPr>
          <w:lang w:val="bg-BG"/>
        </w:rPr>
        <w:t>лека</w:t>
      </w:r>
      <w:r w:rsidR="00AD58C7" w:rsidRPr="0076048D">
        <w:rPr>
          <w:lang w:val="bg-BG"/>
        </w:rPr>
        <w:t xml:space="preserve"> </w:t>
      </w:r>
      <w:r w:rsidR="00875B88" w:rsidRPr="00E964DD">
        <w:rPr>
          <w:lang w:val="bg-BG" w:eastAsia="en-GB"/>
        </w:rPr>
        <w:t>(</w:t>
      </w:r>
      <w:r w:rsidR="00875B88" w:rsidRPr="0076048D">
        <w:rPr>
          <w:lang w:val="bg-BG" w:eastAsia="en-GB"/>
        </w:rPr>
        <w:t>Child</w:t>
      </w:r>
      <w:ins w:id="12" w:author="Author">
        <w:del w:id="13" w:author="Author">
          <w:r w:rsidR="00B61311" w:rsidRPr="00FA577D" w:rsidDel="004978EC">
            <w:rPr>
              <w:lang w:val="bg-BG"/>
              <w:rPrChange w:id="14" w:author="Author">
                <w:rPr/>
              </w:rPrChange>
            </w:rPr>
            <w:delText>-</w:delText>
          </w:r>
        </w:del>
      </w:ins>
      <w:del w:id="15" w:author="Author">
        <w:r w:rsidR="00875B88" w:rsidRPr="00E964DD" w:rsidDel="00B61311">
          <w:rPr>
            <w:lang w:val="bg-BG" w:eastAsia="en-GB"/>
          </w:rPr>
          <w:delText>-</w:delText>
        </w:r>
      </w:del>
      <w:r w:rsidR="00875B88" w:rsidRPr="0076048D">
        <w:rPr>
          <w:lang w:val="bg-BG" w:eastAsia="en-GB"/>
        </w:rPr>
        <w:t>Pugh</w:t>
      </w:r>
      <w:r w:rsidR="00875B88" w:rsidRPr="00E964DD">
        <w:rPr>
          <w:lang w:val="bg-BG" w:eastAsia="en-GB"/>
        </w:rPr>
        <w:t xml:space="preserve"> </w:t>
      </w:r>
      <w:r w:rsidR="00875B88" w:rsidRPr="0076048D">
        <w:rPr>
          <w:lang w:val="bg-BG" w:eastAsia="en-GB"/>
        </w:rPr>
        <w:t>А</w:t>
      </w:r>
      <w:r w:rsidR="00875B88" w:rsidRPr="00E964DD">
        <w:rPr>
          <w:lang w:val="bg-BG" w:eastAsia="en-GB"/>
        </w:rPr>
        <w:t>)</w:t>
      </w:r>
      <w:r w:rsidR="00875B88" w:rsidRPr="0076048D">
        <w:rPr>
          <w:lang w:val="bg-BG" w:eastAsia="en-GB"/>
        </w:rPr>
        <w:t xml:space="preserve"> </w:t>
      </w:r>
      <w:r w:rsidR="00AD58C7" w:rsidRPr="0076048D">
        <w:rPr>
          <w:lang w:val="bg-BG"/>
        </w:rPr>
        <w:t>или умерена</w:t>
      </w:r>
      <w:r w:rsidRPr="0076048D">
        <w:rPr>
          <w:lang w:val="bg-BG"/>
        </w:rPr>
        <w:t xml:space="preserve"> </w:t>
      </w:r>
      <w:r w:rsidR="00875B88" w:rsidRPr="0076048D">
        <w:rPr>
          <w:lang w:val="bg-BG"/>
        </w:rPr>
        <w:t>(Child</w:t>
      </w:r>
      <w:ins w:id="16" w:author="Author">
        <w:del w:id="17" w:author="Author">
          <w:r w:rsidR="00B61311" w:rsidRPr="00FA577D" w:rsidDel="004978EC">
            <w:rPr>
              <w:lang w:val="bg-BG"/>
              <w:rPrChange w:id="18" w:author="Author">
                <w:rPr/>
              </w:rPrChange>
            </w:rPr>
            <w:delText>-</w:delText>
          </w:r>
        </w:del>
      </w:ins>
      <w:del w:id="19" w:author="Author">
        <w:r w:rsidR="00875B88" w:rsidRPr="0076048D" w:rsidDel="00B61311">
          <w:rPr>
            <w:lang w:val="bg-BG"/>
          </w:rPr>
          <w:delText>-</w:delText>
        </w:r>
      </w:del>
      <w:r w:rsidR="00875B88" w:rsidRPr="0076048D">
        <w:rPr>
          <w:lang w:val="bg-BG"/>
        </w:rPr>
        <w:t xml:space="preserve">Pugh В) </w:t>
      </w:r>
      <w:r w:rsidRPr="0076048D">
        <w:rPr>
          <w:lang w:val="bg-BG"/>
        </w:rPr>
        <w:t xml:space="preserve">степен. </w:t>
      </w:r>
      <w:r w:rsidR="00AD58C7" w:rsidRPr="0076048D">
        <w:rPr>
          <w:lang w:val="bg-BG"/>
        </w:rPr>
        <w:t>Пациенти с подлежащо тежко чернодробно увреждане</w:t>
      </w:r>
      <w:r w:rsidR="00875B88" w:rsidRPr="0076048D">
        <w:rPr>
          <w:lang w:val="bg-BG"/>
        </w:rPr>
        <w:t xml:space="preserve"> (Child</w:t>
      </w:r>
      <w:ins w:id="20" w:author="Author">
        <w:del w:id="21" w:author="Author">
          <w:r w:rsidR="00B61311" w:rsidRPr="00FA577D" w:rsidDel="004978EC">
            <w:rPr>
              <w:lang w:val="bg-BG"/>
              <w:rPrChange w:id="22" w:author="Author">
                <w:rPr/>
              </w:rPrChange>
            </w:rPr>
            <w:delText>-</w:delText>
          </w:r>
        </w:del>
      </w:ins>
      <w:del w:id="23" w:author="Author">
        <w:r w:rsidR="00875B88" w:rsidRPr="0076048D" w:rsidDel="00B61311">
          <w:rPr>
            <w:lang w:val="bg-BG"/>
          </w:rPr>
          <w:delText>-</w:delText>
        </w:r>
      </w:del>
      <w:r w:rsidR="00875B88" w:rsidRPr="0076048D">
        <w:rPr>
          <w:lang w:val="bg-BG"/>
        </w:rPr>
        <w:t>Pugh C)</w:t>
      </w:r>
      <w:r w:rsidR="00AD58C7" w:rsidRPr="0076048D">
        <w:rPr>
          <w:lang w:val="bg-BG"/>
        </w:rPr>
        <w:t xml:space="preserve"> трябва да получават </w:t>
      </w:r>
      <w:r w:rsidR="00875B88" w:rsidRPr="0076048D">
        <w:rPr>
          <w:lang w:val="bg-BG"/>
        </w:rPr>
        <w:t xml:space="preserve">начална </w:t>
      </w:r>
      <w:r w:rsidR="00AD58C7" w:rsidRPr="0076048D">
        <w:rPr>
          <w:lang w:val="bg-BG"/>
        </w:rPr>
        <w:t xml:space="preserve">доза 450 mg два пъти дневно (обща доза 900 mg) </w:t>
      </w:r>
      <w:r w:rsidRPr="0076048D">
        <w:rPr>
          <w:lang w:val="bg-BG"/>
        </w:rPr>
        <w:t>(вж. точка 5.2).</w:t>
      </w:r>
      <w:r w:rsidR="00C02A1B" w:rsidRPr="0076048D">
        <w:rPr>
          <w:lang w:val="bg-BG"/>
        </w:rPr>
        <w:t xml:space="preserve"> При всички пациенти с черноробно увреждане се препоръчва подходящо проследяване (напр. маркери на чернодробната функция),</w:t>
      </w:r>
      <w:r w:rsidR="00695B12" w:rsidRPr="0076048D">
        <w:rPr>
          <w:lang w:val="bg-BG"/>
        </w:rPr>
        <w:t xml:space="preserve"> вижте</w:t>
      </w:r>
      <w:r w:rsidR="00C02A1B" w:rsidRPr="0076048D">
        <w:rPr>
          <w:lang w:val="bg-BG"/>
        </w:rPr>
        <w:t xml:space="preserve"> точка 4.4.</w:t>
      </w:r>
    </w:p>
    <w:p w14:paraId="6AF5487F" w14:textId="77777777" w:rsidR="00EB284C" w:rsidRPr="0076048D" w:rsidRDefault="00EB284C" w:rsidP="00112E6E">
      <w:pPr>
        <w:rPr>
          <w:lang w:val="bg-BG" w:eastAsia="en-GB"/>
        </w:rPr>
      </w:pPr>
    </w:p>
    <w:p w14:paraId="5EEB137D" w14:textId="77777777" w:rsidR="00EB284C" w:rsidRPr="0076048D" w:rsidRDefault="00EB284C" w:rsidP="00112E6E">
      <w:pPr>
        <w:rPr>
          <w:i/>
          <w:lang w:val="bg-BG" w:eastAsia="en-GB"/>
        </w:rPr>
      </w:pPr>
      <w:r w:rsidRPr="0076048D">
        <w:rPr>
          <w:i/>
          <w:lang w:val="bg-BG" w:eastAsia="en-GB"/>
        </w:rPr>
        <w:t>Бъбречно увреждане</w:t>
      </w:r>
    </w:p>
    <w:p w14:paraId="7B579D37" w14:textId="77777777" w:rsidR="00EB284C" w:rsidRPr="0076048D" w:rsidRDefault="00EB284C" w:rsidP="00D658A0">
      <w:pPr>
        <w:autoSpaceDE w:val="0"/>
        <w:autoSpaceDN w:val="0"/>
        <w:adjustRightInd w:val="0"/>
        <w:rPr>
          <w:lang w:val="bg-BG"/>
        </w:rPr>
      </w:pPr>
      <w:r w:rsidRPr="0076048D">
        <w:rPr>
          <w:lang w:val="bg-BG"/>
        </w:rPr>
        <w:t xml:space="preserve">Не е необходимо коригиране на дозата при пациенти с лека или умерена степен на бъбречно увреждане. Alecensa не е проучван при пациенти с тежка степен на бъбречно увреждане. Тъй като обаче елиминирането на алектиниб </w:t>
      </w:r>
      <w:r w:rsidR="00B348F3" w:rsidRPr="0076048D">
        <w:rPr>
          <w:lang w:val="bg-BG"/>
        </w:rPr>
        <w:t>ч</w:t>
      </w:r>
      <w:r w:rsidRPr="0076048D">
        <w:rPr>
          <w:lang w:val="bg-BG"/>
        </w:rPr>
        <w:t xml:space="preserve">рез бъбреците е пренебрежимо малко, не е необходимо коригиране на дозата при пациенти с тежка степен на бъбречно увреждане (вж. точка 5.2). </w:t>
      </w:r>
    </w:p>
    <w:p w14:paraId="6B373C04" w14:textId="77777777" w:rsidR="00EB284C" w:rsidRPr="0076048D" w:rsidRDefault="00EB284C" w:rsidP="00D658A0">
      <w:pPr>
        <w:autoSpaceDE w:val="0"/>
        <w:autoSpaceDN w:val="0"/>
        <w:adjustRightInd w:val="0"/>
        <w:rPr>
          <w:lang w:val="bg-BG"/>
        </w:rPr>
      </w:pPr>
    </w:p>
    <w:p w14:paraId="41065B2A" w14:textId="77777777" w:rsidR="00EB284C" w:rsidRPr="0076048D" w:rsidRDefault="00EB284C" w:rsidP="00E3368C">
      <w:pPr>
        <w:keepNext/>
        <w:rPr>
          <w:i/>
          <w:lang w:val="bg-BG" w:eastAsia="en-GB"/>
        </w:rPr>
      </w:pPr>
      <w:r w:rsidRPr="0076048D">
        <w:rPr>
          <w:i/>
          <w:lang w:val="bg-BG" w:eastAsia="en-GB"/>
        </w:rPr>
        <w:t>Старческа възраст (≥</w:t>
      </w:r>
      <w:r w:rsidR="00DD5388" w:rsidRPr="0076048D">
        <w:rPr>
          <w:i/>
          <w:lang w:val="bg-BG" w:eastAsia="en-GB"/>
        </w:rPr>
        <w:t> </w:t>
      </w:r>
      <w:r w:rsidRPr="0076048D">
        <w:rPr>
          <w:i/>
          <w:lang w:val="bg-BG" w:eastAsia="en-GB"/>
        </w:rPr>
        <w:t>65 години)</w:t>
      </w:r>
    </w:p>
    <w:p w14:paraId="2BE441E3" w14:textId="77777777" w:rsidR="00EB284C" w:rsidRPr="0076048D" w:rsidRDefault="00EB284C" w:rsidP="00C85705">
      <w:pPr>
        <w:autoSpaceDE w:val="0"/>
        <w:autoSpaceDN w:val="0"/>
        <w:adjustRightInd w:val="0"/>
        <w:rPr>
          <w:lang w:val="bg-BG"/>
        </w:rPr>
      </w:pPr>
      <w:r w:rsidRPr="0076048D">
        <w:rPr>
          <w:lang w:val="bg-BG"/>
        </w:rPr>
        <w:t xml:space="preserve">Ограничените данни </w:t>
      </w:r>
      <w:r w:rsidR="00B348F3" w:rsidRPr="0076048D">
        <w:rPr>
          <w:lang w:val="bg-BG"/>
        </w:rPr>
        <w:t>за</w:t>
      </w:r>
      <w:r w:rsidRPr="0076048D">
        <w:rPr>
          <w:lang w:val="bg-BG"/>
        </w:rPr>
        <w:t xml:space="preserve"> безопасност и ефикасност на Alecensa при пациенти на възраст 65 и повече години не </w:t>
      </w:r>
      <w:r w:rsidR="00023CE5" w:rsidRPr="0076048D">
        <w:rPr>
          <w:lang w:val="bg-BG"/>
        </w:rPr>
        <w:t>предполагат</w:t>
      </w:r>
      <w:r w:rsidRPr="0076048D">
        <w:rPr>
          <w:lang w:val="bg-BG"/>
        </w:rPr>
        <w:t xml:space="preserve"> необходимо</w:t>
      </w:r>
      <w:r w:rsidR="00023CE5" w:rsidRPr="0076048D">
        <w:rPr>
          <w:lang w:val="bg-BG"/>
        </w:rPr>
        <w:t>ст от</w:t>
      </w:r>
      <w:r w:rsidRPr="0076048D">
        <w:rPr>
          <w:lang w:val="bg-BG"/>
        </w:rPr>
        <w:t xml:space="preserve"> коригиране на дозата при пациенти в старческа възраст (вж. точка 5.2). Липсват данни при пациенти на възраст над 80</w:t>
      </w:r>
      <w:r w:rsidR="00D471FD" w:rsidRPr="0076048D">
        <w:rPr>
          <w:lang w:val="bg-BG"/>
        </w:rPr>
        <w:t xml:space="preserve"> </w:t>
      </w:r>
      <w:r w:rsidRPr="0076048D">
        <w:rPr>
          <w:lang w:val="bg-BG"/>
        </w:rPr>
        <w:t>годи</w:t>
      </w:r>
      <w:r w:rsidR="00D471FD" w:rsidRPr="0076048D">
        <w:rPr>
          <w:lang w:val="bg-BG"/>
        </w:rPr>
        <w:t>ни</w:t>
      </w:r>
      <w:r w:rsidRPr="0076048D">
        <w:rPr>
          <w:lang w:val="bg-BG"/>
        </w:rPr>
        <w:t>.</w:t>
      </w:r>
    </w:p>
    <w:p w14:paraId="6EC05CF5" w14:textId="77777777" w:rsidR="00EB284C" w:rsidRPr="0076048D" w:rsidRDefault="00EB284C" w:rsidP="00112E6E">
      <w:pPr>
        <w:rPr>
          <w:lang w:val="bg-BG" w:eastAsia="en-GB"/>
        </w:rPr>
      </w:pPr>
    </w:p>
    <w:p w14:paraId="64BB0562" w14:textId="77777777" w:rsidR="00EB284C" w:rsidRPr="0076048D" w:rsidRDefault="00EB284C" w:rsidP="000F6F63">
      <w:pPr>
        <w:keepNext/>
        <w:rPr>
          <w:i/>
          <w:lang w:val="bg-BG" w:eastAsia="en-GB"/>
        </w:rPr>
      </w:pPr>
      <w:r w:rsidRPr="0076048D">
        <w:rPr>
          <w:i/>
          <w:lang w:val="bg-BG" w:eastAsia="en-GB"/>
        </w:rPr>
        <w:t>Педиатрична популация</w:t>
      </w:r>
    </w:p>
    <w:p w14:paraId="75CA6D78" w14:textId="77777777" w:rsidR="00EB284C" w:rsidRPr="0076048D" w:rsidRDefault="00EB284C" w:rsidP="000F6F63">
      <w:pPr>
        <w:keepNext/>
        <w:jc w:val="both"/>
        <w:rPr>
          <w:lang w:val="bg-BG"/>
        </w:rPr>
      </w:pPr>
      <w:r w:rsidRPr="0076048D">
        <w:rPr>
          <w:lang w:val="bg-BG"/>
        </w:rPr>
        <w:t>Безопасността и ефикасността на Alecensa при деца и юноши под 18-годишна възраст не са установени. Липсват данни.</w:t>
      </w:r>
    </w:p>
    <w:p w14:paraId="71D691DF" w14:textId="77777777" w:rsidR="00B44A59" w:rsidRPr="0076048D" w:rsidRDefault="00B44A59" w:rsidP="00FD401D">
      <w:pPr>
        <w:jc w:val="both"/>
        <w:rPr>
          <w:lang w:val="bg-BG"/>
        </w:rPr>
      </w:pPr>
    </w:p>
    <w:p w14:paraId="4FA70CD3" w14:textId="77777777" w:rsidR="00B44A59" w:rsidRPr="0076048D" w:rsidRDefault="00B44A59" w:rsidP="00B44A59">
      <w:pPr>
        <w:autoSpaceDE w:val="0"/>
        <w:autoSpaceDN w:val="0"/>
        <w:adjustRightInd w:val="0"/>
        <w:rPr>
          <w:i/>
          <w:lang w:val="bg-BG" w:eastAsia="en-GB"/>
        </w:rPr>
      </w:pPr>
      <w:r w:rsidRPr="0076048D">
        <w:rPr>
          <w:i/>
          <w:lang w:val="bg-BG" w:eastAsia="en-GB"/>
        </w:rPr>
        <w:t>Изключително високо телесно тегло (&gt;</w:t>
      </w:r>
      <w:r w:rsidR="00DD5388" w:rsidRPr="0076048D">
        <w:rPr>
          <w:i/>
          <w:lang w:val="bg-BG" w:eastAsia="en-GB"/>
        </w:rPr>
        <w:t> </w:t>
      </w:r>
      <w:r w:rsidRPr="0076048D">
        <w:rPr>
          <w:i/>
          <w:lang w:val="bg-BG" w:eastAsia="en-GB"/>
        </w:rPr>
        <w:t>130 kg)</w:t>
      </w:r>
    </w:p>
    <w:p w14:paraId="56A3DB62" w14:textId="77777777" w:rsidR="00B44A59" w:rsidRPr="0076048D" w:rsidRDefault="00023CE5" w:rsidP="00B44A59">
      <w:pPr>
        <w:autoSpaceDE w:val="0"/>
        <w:autoSpaceDN w:val="0"/>
        <w:adjustRightInd w:val="0"/>
        <w:rPr>
          <w:lang w:val="bg-BG" w:eastAsia="en-GB"/>
        </w:rPr>
      </w:pPr>
      <w:r w:rsidRPr="0076048D">
        <w:rPr>
          <w:lang w:val="bg-BG" w:eastAsia="en-GB"/>
        </w:rPr>
        <w:t xml:space="preserve">Въпреки че </w:t>
      </w:r>
      <w:r w:rsidR="00676057" w:rsidRPr="0076048D">
        <w:rPr>
          <w:lang w:val="bg-BG" w:eastAsia="en-GB"/>
        </w:rPr>
        <w:t>фармакокинетичните (</w:t>
      </w:r>
      <w:r w:rsidRPr="0076048D">
        <w:rPr>
          <w:lang w:val="bg-BG" w:eastAsia="en-GB"/>
        </w:rPr>
        <w:t>ФК</w:t>
      </w:r>
      <w:r w:rsidR="00676057" w:rsidRPr="0076048D">
        <w:rPr>
          <w:lang w:val="bg-BG" w:eastAsia="en-GB"/>
        </w:rPr>
        <w:t>)</w:t>
      </w:r>
      <w:r w:rsidRPr="0076048D">
        <w:rPr>
          <w:lang w:val="bg-BG" w:eastAsia="en-GB"/>
        </w:rPr>
        <w:t xml:space="preserve"> симулации с Alecensa не показват ниска експозиция при пациенти с изключително високо телесно тегло (т.e. &gt;</w:t>
      </w:r>
      <w:r w:rsidR="00DD5388" w:rsidRPr="0076048D">
        <w:rPr>
          <w:lang w:val="bg-BG" w:eastAsia="en-GB"/>
        </w:rPr>
        <w:t> </w:t>
      </w:r>
      <w:r w:rsidRPr="0076048D">
        <w:rPr>
          <w:lang w:val="bg-BG" w:eastAsia="en-GB"/>
        </w:rPr>
        <w:t>130 kg), алектиниб има голям обе</w:t>
      </w:r>
      <w:r w:rsidR="00CC54D1" w:rsidRPr="0076048D">
        <w:rPr>
          <w:lang w:val="bg-BG" w:eastAsia="en-GB"/>
        </w:rPr>
        <w:t>м</w:t>
      </w:r>
      <w:r w:rsidRPr="0076048D">
        <w:rPr>
          <w:lang w:val="bg-BG" w:eastAsia="en-GB"/>
        </w:rPr>
        <w:t xml:space="preserve"> на разпределение </w:t>
      </w:r>
      <w:r w:rsidR="003C38B7" w:rsidRPr="0076048D">
        <w:rPr>
          <w:lang w:val="bg-BG" w:eastAsia="en-GB"/>
        </w:rPr>
        <w:t xml:space="preserve">и </w:t>
      </w:r>
      <w:r w:rsidRPr="0076048D">
        <w:rPr>
          <w:lang w:val="bg-BG" w:eastAsia="en-GB"/>
        </w:rPr>
        <w:t>в</w:t>
      </w:r>
      <w:r w:rsidR="00B44A59" w:rsidRPr="0076048D">
        <w:rPr>
          <w:lang w:val="bg-BG" w:eastAsia="en-GB"/>
        </w:rPr>
        <w:t xml:space="preserve"> клинични</w:t>
      </w:r>
      <w:r w:rsidRPr="0076048D">
        <w:rPr>
          <w:lang w:val="bg-BG" w:eastAsia="en-GB"/>
        </w:rPr>
        <w:t>те</w:t>
      </w:r>
      <w:r w:rsidR="00B44A59" w:rsidRPr="0076048D">
        <w:rPr>
          <w:lang w:val="bg-BG" w:eastAsia="en-GB"/>
        </w:rPr>
        <w:t xml:space="preserve"> проучвания с алектиниб са включени пациенти с телесно тегло в границите 36,9</w:t>
      </w:r>
      <w:r w:rsidR="00F55FAB" w:rsidRPr="0076048D">
        <w:rPr>
          <w:lang w:val="bg-BG" w:eastAsia="en-GB"/>
        </w:rPr>
        <w:t> </w:t>
      </w:r>
      <w:r w:rsidR="00B44A59" w:rsidRPr="0076048D">
        <w:rPr>
          <w:lang w:val="bg-BG" w:eastAsia="en-GB"/>
        </w:rPr>
        <w:sym w:font="Symbol" w:char="F02D"/>
      </w:r>
      <w:r w:rsidR="00F55FAB" w:rsidRPr="0076048D">
        <w:rPr>
          <w:lang w:val="bg-BG" w:eastAsia="en-GB"/>
        </w:rPr>
        <w:t> </w:t>
      </w:r>
      <w:r w:rsidR="00B44A59" w:rsidRPr="0076048D">
        <w:rPr>
          <w:lang w:val="bg-BG" w:eastAsia="en-GB"/>
        </w:rPr>
        <w:t>123 kg. Липсват данни при пациенти с телесно тегло над 130 kg.</w:t>
      </w:r>
    </w:p>
    <w:p w14:paraId="67242B8C" w14:textId="77777777" w:rsidR="00EB284C" w:rsidRPr="0076048D" w:rsidRDefault="00EB284C" w:rsidP="00112E6E">
      <w:pPr>
        <w:rPr>
          <w:lang w:val="bg-BG" w:eastAsia="en-GB"/>
        </w:rPr>
      </w:pPr>
    </w:p>
    <w:p w14:paraId="71A777BE" w14:textId="77777777" w:rsidR="00EB284C" w:rsidRPr="0076048D" w:rsidRDefault="00EB284C" w:rsidP="00D658A0">
      <w:pPr>
        <w:rPr>
          <w:szCs w:val="22"/>
          <w:u w:val="single"/>
          <w:lang w:val="bg-BG"/>
        </w:rPr>
      </w:pPr>
      <w:r w:rsidRPr="0076048D">
        <w:rPr>
          <w:szCs w:val="22"/>
          <w:u w:val="single"/>
          <w:lang w:val="bg-BG"/>
        </w:rPr>
        <w:t xml:space="preserve">Начин на приложение </w:t>
      </w:r>
    </w:p>
    <w:p w14:paraId="40A9A4B7" w14:textId="77777777" w:rsidR="00EB284C" w:rsidRPr="0076048D" w:rsidRDefault="00EB284C" w:rsidP="00D658A0">
      <w:pPr>
        <w:autoSpaceDE w:val="0"/>
        <w:autoSpaceDN w:val="0"/>
        <w:adjustRightInd w:val="0"/>
        <w:rPr>
          <w:lang w:val="bg-BG" w:eastAsia="en-GB"/>
        </w:rPr>
      </w:pPr>
      <w:r w:rsidRPr="0076048D">
        <w:rPr>
          <w:lang w:val="bg-BG" w:eastAsia="en-GB"/>
        </w:rPr>
        <w:t xml:space="preserve">Alecensa </w:t>
      </w:r>
      <w:r w:rsidR="00E0554B" w:rsidRPr="0076048D">
        <w:rPr>
          <w:lang w:val="bg-BG" w:eastAsia="en-GB"/>
        </w:rPr>
        <w:t xml:space="preserve">е </w:t>
      </w:r>
      <w:r w:rsidR="003C38B7" w:rsidRPr="0076048D">
        <w:rPr>
          <w:lang w:val="bg-BG" w:eastAsia="en-GB"/>
        </w:rPr>
        <w:t xml:space="preserve">предназначен </w:t>
      </w:r>
      <w:r w:rsidR="00E0554B" w:rsidRPr="0076048D">
        <w:rPr>
          <w:lang w:val="bg-BG" w:eastAsia="en-GB"/>
        </w:rPr>
        <w:t>за перорално приложение. Т</w:t>
      </w:r>
      <w:r w:rsidRPr="0076048D">
        <w:rPr>
          <w:lang w:val="bg-BG" w:eastAsia="en-GB"/>
        </w:rPr>
        <w:t>върди</w:t>
      </w:r>
      <w:r w:rsidR="00E0554B" w:rsidRPr="0076048D">
        <w:rPr>
          <w:lang w:val="bg-BG" w:eastAsia="en-GB"/>
        </w:rPr>
        <w:t>те</w:t>
      </w:r>
      <w:r w:rsidRPr="0076048D">
        <w:rPr>
          <w:lang w:val="bg-BG" w:eastAsia="en-GB"/>
        </w:rPr>
        <w:t xml:space="preserve"> капсули трябва да </w:t>
      </w:r>
      <w:r w:rsidR="005F7DE7" w:rsidRPr="0076048D">
        <w:rPr>
          <w:lang w:val="bg-BG" w:eastAsia="en-GB"/>
        </w:rPr>
        <w:t xml:space="preserve">се </w:t>
      </w:r>
      <w:r w:rsidR="003C38B7" w:rsidRPr="0076048D">
        <w:rPr>
          <w:lang w:val="bg-BG" w:eastAsia="en-GB"/>
        </w:rPr>
        <w:t xml:space="preserve">гълтат </w:t>
      </w:r>
      <w:r w:rsidRPr="0076048D">
        <w:rPr>
          <w:lang w:val="bg-BG" w:eastAsia="en-GB"/>
        </w:rPr>
        <w:t>цели и не трябва да се отварят или разтварят</w:t>
      </w:r>
      <w:r w:rsidRPr="0076048D">
        <w:rPr>
          <w:szCs w:val="22"/>
          <w:lang w:val="bg-BG"/>
        </w:rPr>
        <w:t>. Те трябва да се приемат с храна (вж. точка 5.2).</w:t>
      </w:r>
    </w:p>
    <w:p w14:paraId="4720E183" w14:textId="77777777" w:rsidR="00EB284C" w:rsidRPr="0076048D" w:rsidRDefault="00EB284C" w:rsidP="00D658A0">
      <w:pPr>
        <w:rPr>
          <w:noProof/>
          <w:szCs w:val="22"/>
          <w:lang w:val="bg-BG"/>
        </w:rPr>
      </w:pPr>
    </w:p>
    <w:p w14:paraId="5378410B" w14:textId="77777777" w:rsidR="00EB284C" w:rsidRPr="00E964DD" w:rsidRDefault="00EB284C" w:rsidP="00D658A0">
      <w:pPr>
        <w:ind w:left="567" w:hanging="567"/>
        <w:rPr>
          <w:b/>
          <w:noProof/>
          <w:szCs w:val="22"/>
          <w:lang w:val="bg-BG"/>
        </w:rPr>
      </w:pPr>
      <w:r w:rsidRPr="0076048D">
        <w:rPr>
          <w:b/>
          <w:noProof/>
          <w:szCs w:val="22"/>
          <w:lang w:val="bg-BG"/>
        </w:rPr>
        <w:t>4.3</w:t>
      </w:r>
      <w:r w:rsidRPr="0076048D">
        <w:rPr>
          <w:b/>
          <w:noProof/>
          <w:szCs w:val="22"/>
          <w:lang w:val="bg-BG"/>
        </w:rPr>
        <w:tab/>
        <w:t>Противопоказания</w:t>
      </w:r>
    </w:p>
    <w:p w14:paraId="476436C3" w14:textId="77777777" w:rsidR="002D1771" w:rsidRPr="00E964DD" w:rsidRDefault="002D1771" w:rsidP="00D658A0">
      <w:pPr>
        <w:ind w:left="567" w:hanging="567"/>
        <w:rPr>
          <w:noProof/>
          <w:szCs w:val="22"/>
          <w:lang w:val="bg-BG"/>
        </w:rPr>
      </w:pPr>
    </w:p>
    <w:p w14:paraId="6A95A2AA" w14:textId="77777777" w:rsidR="00EB284C" w:rsidRPr="0076048D" w:rsidRDefault="00EB284C" w:rsidP="00D658A0">
      <w:pPr>
        <w:rPr>
          <w:noProof/>
          <w:szCs w:val="22"/>
          <w:lang w:val="bg-BG"/>
        </w:rPr>
      </w:pPr>
      <w:r w:rsidRPr="0076048D">
        <w:rPr>
          <w:szCs w:val="22"/>
          <w:lang w:val="bg-BG"/>
        </w:rPr>
        <w:t>Свръхчувствителност към алектиниб или към някое от помощните вещества, изброени в точка</w:t>
      </w:r>
      <w:r w:rsidR="00F55FAB" w:rsidRPr="0076048D">
        <w:rPr>
          <w:szCs w:val="22"/>
          <w:lang w:val="bg-BG"/>
        </w:rPr>
        <w:t> </w:t>
      </w:r>
      <w:r w:rsidRPr="0076048D">
        <w:rPr>
          <w:color w:val="000000"/>
          <w:szCs w:val="22"/>
          <w:lang w:val="bg-BG"/>
        </w:rPr>
        <w:t>6.1.</w:t>
      </w:r>
    </w:p>
    <w:p w14:paraId="098E4D12" w14:textId="77777777" w:rsidR="00EB284C" w:rsidRPr="0076048D" w:rsidRDefault="00EB284C" w:rsidP="00D658A0">
      <w:pPr>
        <w:rPr>
          <w:noProof/>
          <w:szCs w:val="22"/>
          <w:lang w:val="bg-BG"/>
        </w:rPr>
      </w:pPr>
    </w:p>
    <w:p w14:paraId="332F61F0" w14:textId="77777777" w:rsidR="00EB284C" w:rsidRPr="0076048D" w:rsidRDefault="00EB284C" w:rsidP="00FA577D">
      <w:pPr>
        <w:keepNext/>
        <w:ind w:left="567" w:hanging="567"/>
        <w:rPr>
          <w:b/>
          <w:noProof/>
          <w:szCs w:val="22"/>
          <w:lang w:val="bg-BG"/>
        </w:rPr>
        <w:pPrChange w:id="24" w:author="Author">
          <w:pPr>
            <w:ind w:left="567" w:hanging="567"/>
          </w:pPr>
        </w:pPrChange>
      </w:pPr>
      <w:r w:rsidRPr="0076048D">
        <w:rPr>
          <w:b/>
          <w:noProof/>
          <w:szCs w:val="22"/>
          <w:lang w:val="bg-BG"/>
        </w:rPr>
        <w:lastRenderedPageBreak/>
        <w:t>4.4</w:t>
      </w:r>
      <w:r w:rsidRPr="0076048D">
        <w:rPr>
          <w:b/>
          <w:noProof/>
          <w:szCs w:val="22"/>
          <w:lang w:val="bg-BG"/>
        </w:rPr>
        <w:tab/>
        <w:t>Специални предупреждения и предпазни мерки при употреба</w:t>
      </w:r>
    </w:p>
    <w:p w14:paraId="3BCD0915" w14:textId="77777777" w:rsidR="00EB284C" w:rsidRPr="0076048D" w:rsidRDefault="00EB284C" w:rsidP="00FA577D">
      <w:pPr>
        <w:keepNext/>
        <w:ind w:left="567" w:hanging="567"/>
        <w:rPr>
          <w:i/>
          <w:lang w:val="bg-BG"/>
        </w:rPr>
        <w:pPrChange w:id="25" w:author="Author">
          <w:pPr>
            <w:ind w:left="567" w:hanging="567"/>
          </w:pPr>
        </w:pPrChange>
      </w:pPr>
    </w:p>
    <w:p w14:paraId="43E23CC0" w14:textId="77777777" w:rsidR="00EB284C" w:rsidRPr="0076048D" w:rsidRDefault="00EB284C" w:rsidP="00FA577D">
      <w:pPr>
        <w:keepNext/>
        <w:rPr>
          <w:u w:val="single"/>
          <w:lang w:val="bg-BG" w:eastAsia="en-GB"/>
        </w:rPr>
        <w:pPrChange w:id="26" w:author="Author">
          <w:pPr/>
        </w:pPrChange>
      </w:pPr>
      <w:r w:rsidRPr="0076048D">
        <w:rPr>
          <w:u w:val="single"/>
          <w:lang w:val="bg-BG" w:eastAsia="en-GB"/>
        </w:rPr>
        <w:t>Интерстициалн</w:t>
      </w:r>
      <w:r w:rsidR="0077222F" w:rsidRPr="0076048D">
        <w:rPr>
          <w:u w:val="single"/>
          <w:lang w:val="bg-BG" w:eastAsia="en-GB"/>
        </w:rPr>
        <w:t>а</w:t>
      </w:r>
      <w:r w:rsidRPr="0076048D">
        <w:rPr>
          <w:u w:val="single"/>
          <w:lang w:val="bg-BG" w:eastAsia="en-GB"/>
        </w:rPr>
        <w:t xml:space="preserve"> белодробн</w:t>
      </w:r>
      <w:r w:rsidR="0077222F" w:rsidRPr="0076048D">
        <w:rPr>
          <w:u w:val="single"/>
          <w:lang w:val="bg-BG" w:eastAsia="en-GB"/>
        </w:rPr>
        <w:t>а</w:t>
      </w:r>
      <w:r w:rsidRPr="0076048D">
        <w:rPr>
          <w:u w:val="single"/>
          <w:lang w:val="bg-BG" w:eastAsia="en-GB"/>
        </w:rPr>
        <w:t xml:space="preserve"> </w:t>
      </w:r>
      <w:r w:rsidR="0077222F" w:rsidRPr="0076048D">
        <w:rPr>
          <w:u w:val="single"/>
          <w:lang w:val="bg-BG" w:eastAsia="en-GB"/>
        </w:rPr>
        <w:t>болест</w:t>
      </w:r>
      <w:r w:rsidRPr="0076048D">
        <w:rPr>
          <w:u w:val="single"/>
          <w:lang w:val="bg-BG" w:eastAsia="en-GB"/>
        </w:rPr>
        <w:t xml:space="preserve"> (ИБ</w:t>
      </w:r>
      <w:r w:rsidR="0077222F" w:rsidRPr="0076048D">
        <w:rPr>
          <w:u w:val="single"/>
          <w:lang w:val="bg-BG" w:eastAsia="en-GB"/>
        </w:rPr>
        <w:t>Б</w:t>
      </w:r>
      <w:r w:rsidRPr="0076048D">
        <w:rPr>
          <w:u w:val="single"/>
          <w:lang w:val="bg-BG" w:eastAsia="en-GB"/>
        </w:rPr>
        <w:t>)/пневмонит</w:t>
      </w:r>
    </w:p>
    <w:p w14:paraId="59416E96" w14:textId="77777777" w:rsidR="00EB284C" w:rsidRPr="0076048D" w:rsidRDefault="00EB284C" w:rsidP="00112E6E">
      <w:pPr>
        <w:rPr>
          <w:lang w:val="bg-BG" w:eastAsia="en-GB"/>
        </w:rPr>
      </w:pPr>
      <w:r w:rsidRPr="0076048D">
        <w:rPr>
          <w:lang w:val="bg-BG" w:eastAsia="en-GB"/>
        </w:rPr>
        <w:t>Случаи на ИБ</w:t>
      </w:r>
      <w:r w:rsidR="0077222F" w:rsidRPr="0076048D">
        <w:rPr>
          <w:lang w:val="bg-BG" w:eastAsia="en-GB"/>
        </w:rPr>
        <w:t>Б</w:t>
      </w:r>
      <w:r w:rsidRPr="0076048D">
        <w:rPr>
          <w:lang w:val="bg-BG" w:eastAsia="en-GB"/>
        </w:rPr>
        <w:t>/пневмонит се съобщават при клинични</w:t>
      </w:r>
      <w:r w:rsidR="003C38B7" w:rsidRPr="0076048D">
        <w:rPr>
          <w:lang w:val="bg-BG" w:eastAsia="en-GB"/>
        </w:rPr>
        <w:t>те</w:t>
      </w:r>
      <w:r w:rsidRPr="0076048D">
        <w:rPr>
          <w:lang w:val="bg-BG" w:eastAsia="en-GB"/>
        </w:rPr>
        <w:t xml:space="preserve"> изпитвания с Alecensa (вж. точка 4.8). Пациентите трябва да се проследяват за белодробни симптоми, показателни за пневмонит. Alecensa трябва незабавно да се прекъсне при пациентите с диагностициран</w:t>
      </w:r>
      <w:r w:rsidR="00F55FAB" w:rsidRPr="0076048D">
        <w:rPr>
          <w:lang w:val="bg-BG" w:eastAsia="en-GB"/>
        </w:rPr>
        <w:t>a</w:t>
      </w:r>
      <w:r w:rsidRPr="0076048D">
        <w:rPr>
          <w:lang w:val="bg-BG" w:eastAsia="en-GB"/>
        </w:rPr>
        <w:t xml:space="preserve"> ИБ</w:t>
      </w:r>
      <w:r w:rsidR="0077222F" w:rsidRPr="0076048D">
        <w:rPr>
          <w:lang w:val="bg-BG" w:eastAsia="en-GB"/>
        </w:rPr>
        <w:t>Б</w:t>
      </w:r>
      <w:r w:rsidRPr="0076048D">
        <w:rPr>
          <w:lang w:val="bg-BG" w:eastAsia="en-GB"/>
        </w:rPr>
        <w:t>/пневмонит и трябва трайно да се преустанови, ако не се установят други потенциални причини за ИБ</w:t>
      </w:r>
      <w:r w:rsidR="0077222F" w:rsidRPr="0076048D">
        <w:rPr>
          <w:lang w:val="bg-BG" w:eastAsia="en-GB"/>
        </w:rPr>
        <w:t>Б</w:t>
      </w:r>
      <w:r w:rsidRPr="0076048D">
        <w:rPr>
          <w:lang w:val="bg-BG" w:eastAsia="en-GB"/>
        </w:rPr>
        <w:t xml:space="preserve">/пневмонит (вж. точка 4.2). </w:t>
      </w:r>
    </w:p>
    <w:p w14:paraId="3E3C4C5B" w14:textId="77777777" w:rsidR="00EB284C" w:rsidRPr="0076048D" w:rsidRDefault="00EB284C" w:rsidP="00112E6E">
      <w:pPr>
        <w:rPr>
          <w:lang w:val="bg-BG" w:eastAsia="en-GB"/>
        </w:rPr>
      </w:pPr>
    </w:p>
    <w:p w14:paraId="2A4A0D10" w14:textId="77777777" w:rsidR="00EB284C" w:rsidRPr="0076048D" w:rsidRDefault="00EB284C" w:rsidP="00D658A0">
      <w:pPr>
        <w:autoSpaceDE w:val="0"/>
        <w:autoSpaceDN w:val="0"/>
        <w:adjustRightInd w:val="0"/>
        <w:spacing w:line="300" w:lineRule="atLeast"/>
        <w:rPr>
          <w:szCs w:val="22"/>
          <w:u w:val="single"/>
          <w:lang w:val="bg-BG" w:eastAsia="en-GB"/>
        </w:rPr>
      </w:pPr>
      <w:r w:rsidRPr="0076048D">
        <w:rPr>
          <w:szCs w:val="22"/>
          <w:u w:val="single"/>
          <w:lang w:val="bg-BG" w:eastAsia="en-GB"/>
        </w:rPr>
        <w:t>Хепатотоксичност</w:t>
      </w:r>
    </w:p>
    <w:p w14:paraId="75E3D5A8" w14:textId="77777777" w:rsidR="00EB284C" w:rsidRPr="0076048D" w:rsidRDefault="00EB284C" w:rsidP="0004023E">
      <w:pPr>
        <w:rPr>
          <w:szCs w:val="22"/>
          <w:lang w:val="bg-BG" w:eastAsia="en-GB"/>
        </w:rPr>
      </w:pPr>
      <w:r w:rsidRPr="0076048D">
        <w:rPr>
          <w:szCs w:val="22"/>
          <w:lang w:val="bg-BG" w:eastAsia="en-GB"/>
        </w:rPr>
        <w:t>Повишения на аланин аминотрансфераза</w:t>
      </w:r>
      <w:r w:rsidR="003C38B7" w:rsidRPr="0076048D">
        <w:rPr>
          <w:szCs w:val="22"/>
          <w:lang w:val="bg-BG" w:eastAsia="en-GB"/>
        </w:rPr>
        <w:t>та</w:t>
      </w:r>
      <w:r w:rsidRPr="0076048D">
        <w:rPr>
          <w:szCs w:val="22"/>
          <w:lang w:val="bg-BG" w:eastAsia="en-GB"/>
        </w:rPr>
        <w:t xml:space="preserve"> (ALT)</w:t>
      </w:r>
      <w:r w:rsidRPr="0076048D">
        <w:rPr>
          <w:rFonts w:cs="Arial"/>
          <w:color w:val="000000"/>
          <w:szCs w:val="22"/>
          <w:lang w:val="bg-BG" w:eastAsia="en-GB"/>
        </w:rPr>
        <w:t xml:space="preserve"> и аспартат аминотрансфераза</w:t>
      </w:r>
      <w:r w:rsidR="003C38B7" w:rsidRPr="0076048D">
        <w:rPr>
          <w:rFonts w:cs="Arial"/>
          <w:color w:val="000000"/>
          <w:szCs w:val="22"/>
          <w:lang w:val="bg-BG" w:eastAsia="en-GB"/>
        </w:rPr>
        <w:t>та</w:t>
      </w:r>
      <w:r w:rsidRPr="0076048D">
        <w:rPr>
          <w:rFonts w:cs="Arial"/>
          <w:color w:val="000000"/>
          <w:szCs w:val="22"/>
          <w:lang w:val="bg-BG" w:eastAsia="en-GB"/>
        </w:rPr>
        <w:t xml:space="preserve"> (AST)</w:t>
      </w:r>
      <w:r w:rsidRPr="0076048D">
        <w:rPr>
          <w:szCs w:val="22"/>
          <w:lang w:val="bg-BG" w:eastAsia="en-GB"/>
        </w:rPr>
        <w:t xml:space="preserve"> по-големи от 5 пъти над </w:t>
      </w:r>
      <w:r w:rsidR="00676057" w:rsidRPr="0076048D">
        <w:rPr>
          <w:szCs w:val="22"/>
          <w:lang w:val="bg-BG" w:eastAsia="en-GB"/>
        </w:rPr>
        <w:t>горната граница на нормата (</w:t>
      </w:r>
      <w:r w:rsidRPr="0076048D">
        <w:rPr>
          <w:szCs w:val="22"/>
          <w:lang w:val="bg-BG" w:eastAsia="en-GB"/>
        </w:rPr>
        <w:t>ГГН</w:t>
      </w:r>
      <w:r w:rsidR="00676057" w:rsidRPr="0076048D">
        <w:rPr>
          <w:szCs w:val="22"/>
          <w:lang w:val="bg-BG" w:eastAsia="en-GB"/>
        </w:rPr>
        <w:t>)</w:t>
      </w:r>
      <w:r w:rsidRPr="0076048D">
        <w:rPr>
          <w:szCs w:val="22"/>
          <w:lang w:val="bg-BG" w:eastAsia="en-GB"/>
        </w:rPr>
        <w:t xml:space="preserve">, </w:t>
      </w:r>
      <w:r w:rsidRPr="0076048D">
        <w:rPr>
          <w:rFonts w:cs="Arial"/>
          <w:color w:val="000000"/>
          <w:szCs w:val="22"/>
          <w:lang w:val="bg-BG" w:eastAsia="en-GB"/>
        </w:rPr>
        <w:t>както и повишения на билирубин</w:t>
      </w:r>
      <w:r w:rsidR="003C38B7" w:rsidRPr="0076048D">
        <w:rPr>
          <w:rFonts w:cs="Arial"/>
          <w:color w:val="000000"/>
          <w:szCs w:val="22"/>
          <w:lang w:val="bg-BG" w:eastAsia="en-GB"/>
        </w:rPr>
        <w:t>а</w:t>
      </w:r>
      <w:r w:rsidRPr="0076048D">
        <w:rPr>
          <w:rFonts w:cs="Arial"/>
          <w:color w:val="000000"/>
          <w:szCs w:val="22"/>
          <w:lang w:val="bg-BG" w:eastAsia="en-GB"/>
        </w:rPr>
        <w:t xml:space="preserve"> повече от 3 пъти над ГГН </w:t>
      </w:r>
      <w:r w:rsidRPr="0076048D">
        <w:rPr>
          <w:szCs w:val="22"/>
          <w:lang w:val="bg-BG" w:eastAsia="en-GB"/>
        </w:rPr>
        <w:t>са настъпили при пациенти в основни</w:t>
      </w:r>
      <w:r w:rsidR="003C38B7" w:rsidRPr="0076048D">
        <w:rPr>
          <w:szCs w:val="22"/>
          <w:lang w:val="bg-BG" w:eastAsia="en-GB"/>
        </w:rPr>
        <w:t>те</w:t>
      </w:r>
      <w:r w:rsidRPr="0076048D">
        <w:rPr>
          <w:szCs w:val="22"/>
          <w:lang w:val="bg-BG" w:eastAsia="en-GB"/>
        </w:rPr>
        <w:t xml:space="preserve"> клинични изпитвания с Alecensa (вж. точка 4.8). По-голямата част от тези събития са настъпили през първите 3 месеца от лечението. В основните клинични изпитвания </w:t>
      </w:r>
      <w:r w:rsidR="007843DD" w:rsidRPr="0076048D">
        <w:rPr>
          <w:lang w:val="bg-BG" w:eastAsia="en-GB"/>
        </w:rPr>
        <w:t>се съобщава, че трима</w:t>
      </w:r>
      <w:r w:rsidRPr="0076048D">
        <w:rPr>
          <w:lang w:val="bg-BG" w:eastAsia="en-GB"/>
        </w:rPr>
        <w:t xml:space="preserve"> пациенти с повишения на AST/ALT степен 3</w:t>
      </w:r>
      <w:r w:rsidR="00057E55" w:rsidRPr="00E964DD">
        <w:rPr>
          <w:lang w:val="bg-BG" w:eastAsia="en-GB"/>
        </w:rPr>
        <w:t xml:space="preserve"> </w:t>
      </w:r>
      <w:r w:rsidR="00057E55" w:rsidRPr="0076048D">
        <w:rPr>
          <w:lang w:val="bg-BG" w:eastAsia="en-GB"/>
        </w:rPr>
        <w:t>– </w:t>
      </w:r>
      <w:r w:rsidRPr="0076048D">
        <w:rPr>
          <w:lang w:val="bg-BG" w:eastAsia="en-GB"/>
        </w:rPr>
        <w:t>4 са имали лекарствено-индуцирано чернодробно увреждане. Едновременни повишения на ALT или AST, по-големи или равни на 3 пъти над ГГН и общ билирубин, по-висок или равен на 2 пъти над ГГН при нормална алкална фосфатаза, са наблюдавани при един пациент, лекуван в клиничните изпитвания с Alecensa.</w:t>
      </w:r>
      <w:r w:rsidRPr="0076048D">
        <w:rPr>
          <w:szCs w:val="22"/>
          <w:lang w:val="bg-BG" w:eastAsia="en-GB"/>
        </w:rPr>
        <w:t xml:space="preserve"> </w:t>
      </w:r>
    </w:p>
    <w:p w14:paraId="40888CBC" w14:textId="77777777" w:rsidR="00EB284C" w:rsidRPr="0076048D" w:rsidRDefault="00EB284C" w:rsidP="0004023E">
      <w:pPr>
        <w:rPr>
          <w:szCs w:val="22"/>
          <w:lang w:val="bg-BG" w:eastAsia="en-GB"/>
        </w:rPr>
      </w:pPr>
    </w:p>
    <w:p w14:paraId="518BE821" w14:textId="77777777" w:rsidR="00EB284C" w:rsidRPr="0076048D" w:rsidRDefault="00EB284C" w:rsidP="0035245E">
      <w:pPr>
        <w:rPr>
          <w:lang w:val="bg-BG" w:eastAsia="en-GB"/>
        </w:rPr>
      </w:pPr>
      <w:r w:rsidRPr="0076048D">
        <w:rPr>
          <w:lang w:val="bg-BG" w:eastAsia="en-GB"/>
        </w:rPr>
        <w:t>Чернодробната функция, включително ALT, AST и общ билирубин, трябва да се проследява на изходно ниво и след това през 2 седмици по време на първите 3 месеца на лечение. След това проследяването трябва да се извършва периодично, тъй като събития могат да настъпят и след 3 месеца, с по-често тестване при пациенти, които развият повишение на аминотрансферазите и билирубина.</w:t>
      </w:r>
      <w:r w:rsidRPr="0076048D" w:rsidDel="008525E8">
        <w:rPr>
          <w:lang w:val="bg-BG" w:eastAsia="en-GB"/>
        </w:rPr>
        <w:t xml:space="preserve"> </w:t>
      </w:r>
      <w:r w:rsidRPr="0076048D">
        <w:rPr>
          <w:lang w:val="bg-BG" w:eastAsia="en-GB"/>
        </w:rPr>
        <w:t xml:space="preserve">Според тежестта на нежеланата лекарствена реакция приложението на Alecensa трябва да се прекъсне и да се поднови с намалена доза, или трайно да се преустанови, както е описано в Таблица 2 (вж. точка 4.2). </w:t>
      </w:r>
    </w:p>
    <w:p w14:paraId="7F552009" w14:textId="77777777" w:rsidR="00EB284C" w:rsidRPr="0076048D" w:rsidRDefault="00EB284C" w:rsidP="0004023E">
      <w:pPr>
        <w:rPr>
          <w:szCs w:val="22"/>
          <w:lang w:val="bg-BG" w:eastAsia="en-GB"/>
        </w:rPr>
      </w:pPr>
    </w:p>
    <w:p w14:paraId="7FBB089B" w14:textId="77777777" w:rsidR="00EB284C" w:rsidRPr="0076048D" w:rsidRDefault="00EB284C" w:rsidP="0004023E">
      <w:pPr>
        <w:rPr>
          <w:szCs w:val="22"/>
          <w:u w:val="single"/>
          <w:lang w:val="bg-BG" w:eastAsia="en-GB"/>
        </w:rPr>
      </w:pPr>
      <w:r w:rsidRPr="0076048D">
        <w:rPr>
          <w:szCs w:val="22"/>
          <w:u w:val="single"/>
          <w:lang w:val="bg-BG" w:eastAsia="en-GB"/>
        </w:rPr>
        <w:t>Тежка миалгия и повишаване на креатин фосфокиназата (CPK)</w:t>
      </w:r>
    </w:p>
    <w:p w14:paraId="45460E94" w14:textId="77777777" w:rsidR="00EB284C" w:rsidRPr="0076048D" w:rsidRDefault="00EB284C" w:rsidP="0004023E">
      <w:pPr>
        <w:rPr>
          <w:szCs w:val="22"/>
          <w:lang w:val="bg-BG" w:eastAsia="en-GB"/>
        </w:rPr>
      </w:pPr>
      <w:r w:rsidRPr="0076048D">
        <w:rPr>
          <w:szCs w:val="22"/>
          <w:lang w:val="bg-BG" w:eastAsia="en-GB"/>
        </w:rPr>
        <w:t xml:space="preserve">Миалгия или мускулно-скелетна болка </w:t>
      </w:r>
      <w:r w:rsidR="008210CB" w:rsidRPr="0076048D">
        <w:rPr>
          <w:szCs w:val="22"/>
          <w:lang w:val="bg-BG" w:eastAsia="en-GB"/>
        </w:rPr>
        <w:t>се съобщават</w:t>
      </w:r>
      <w:r w:rsidRPr="0076048D">
        <w:rPr>
          <w:szCs w:val="22"/>
          <w:lang w:val="bg-BG" w:eastAsia="en-GB"/>
        </w:rPr>
        <w:t xml:space="preserve"> </w:t>
      </w:r>
      <w:r w:rsidR="008210CB" w:rsidRPr="0076048D">
        <w:rPr>
          <w:szCs w:val="22"/>
          <w:lang w:val="bg-BG" w:eastAsia="en-GB"/>
        </w:rPr>
        <w:t>при</w:t>
      </w:r>
      <w:r w:rsidRPr="0076048D">
        <w:rPr>
          <w:szCs w:val="22"/>
          <w:lang w:val="bg-BG" w:eastAsia="en-GB"/>
        </w:rPr>
        <w:t xml:space="preserve"> пациенти в основните изпитвания </w:t>
      </w:r>
      <w:r w:rsidRPr="0076048D">
        <w:rPr>
          <w:lang w:val="bg-BG" w:eastAsia="en-GB"/>
        </w:rPr>
        <w:t>с Alecensa</w:t>
      </w:r>
      <w:r w:rsidR="008210CB" w:rsidRPr="0076048D">
        <w:rPr>
          <w:lang w:val="bg-BG" w:eastAsia="en-GB"/>
        </w:rPr>
        <w:t>, включително събития степен 3 (вж. точка 4.8)</w:t>
      </w:r>
      <w:r w:rsidRPr="0076048D">
        <w:rPr>
          <w:lang w:val="bg-BG" w:eastAsia="en-GB"/>
        </w:rPr>
        <w:t xml:space="preserve">. </w:t>
      </w:r>
    </w:p>
    <w:p w14:paraId="2BAA2FBD" w14:textId="77777777" w:rsidR="00EB284C" w:rsidRPr="0076048D" w:rsidRDefault="00EB284C" w:rsidP="00115EAA">
      <w:pPr>
        <w:rPr>
          <w:lang w:val="bg-BG" w:eastAsia="en-GB"/>
        </w:rPr>
      </w:pPr>
    </w:p>
    <w:p w14:paraId="3AF635AF" w14:textId="77777777" w:rsidR="00146C8C" w:rsidRPr="0076048D" w:rsidRDefault="00EB284C" w:rsidP="00115EAA">
      <w:pPr>
        <w:rPr>
          <w:noProof/>
          <w:lang w:val="bg-BG"/>
        </w:rPr>
      </w:pPr>
      <w:r w:rsidRPr="0076048D">
        <w:rPr>
          <w:lang w:val="bg-BG" w:eastAsia="en-GB"/>
        </w:rPr>
        <w:t>Повишения на CPK са настъпили в основните изпитвания с Alecensa</w:t>
      </w:r>
      <w:r w:rsidR="008210CB" w:rsidRPr="0076048D">
        <w:rPr>
          <w:lang w:val="bg-BG" w:eastAsia="en-GB"/>
        </w:rPr>
        <w:t>, включително събития степен 3 (вж. точка 4.8)</w:t>
      </w:r>
      <w:r w:rsidRPr="0076048D">
        <w:rPr>
          <w:lang w:val="bg-BG" w:eastAsia="en-GB"/>
        </w:rPr>
        <w:t xml:space="preserve">. Медиана на времето до </w:t>
      </w:r>
      <w:r w:rsidR="00411F0C" w:rsidRPr="0076048D">
        <w:rPr>
          <w:lang w:val="bg-BG" w:eastAsia="en-GB"/>
        </w:rPr>
        <w:t xml:space="preserve">повишение </w:t>
      </w:r>
      <w:r w:rsidRPr="0076048D">
        <w:rPr>
          <w:lang w:val="bg-BG" w:eastAsia="en-GB"/>
        </w:rPr>
        <w:t>на CPK степен</w:t>
      </w:r>
      <w:r w:rsidRPr="0076048D">
        <w:rPr>
          <w:noProof/>
          <w:lang w:val="bg-BG"/>
        </w:rPr>
        <w:t> </w:t>
      </w:r>
      <w:r w:rsidR="00D21E4E" w:rsidRPr="00E964DD">
        <w:rPr>
          <w:rFonts w:cs="Arial"/>
          <w:szCs w:val="22"/>
          <w:lang w:val="bg-BG" w:eastAsia="en-GB"/>
        </w:rPr>
        <w:t>≥</w:t>
      </w:r>
      <w:r w:rsidR="00D21E4E" w:rsidRPr="0076048D">
        <w:rPr>
          <w:rFonts w:cs="Arial"/>
          <w:szCs w:val="22"/>
          <w:lang w:val="bg-BG" w:eastAsia="en-GB"/>
        </w:rPr>
        <w:t xml:space="preserve"> </w:t>
      </w:r>
      <w:r w:rsidRPr="0076048D">
        <w:rPr>
          <w:noProof/>
          <w:lang w:val="bg-BG"/>
        </w:rPr>
        <w:t>3 е 1</w:t>
      </w:r>
      <w:r w:rsidR="00D21E4E" w:rsidRPr="0076048D">
        <w:rPr>
          <w:noProof/>
          <w:lang w:val="bg-BG"/>
        </w:rPr>
        <w:t>5</w:t>
      </w:r>
      <w:r w:rsidRPr="0076048D">
        <w:rPr>
          <w:noProof/>
          <w:lang w:val="bg-BG"/>
        </w:rPr>
        <w:t> дни</w:t>
      </w:r>
      <w:r w:rsidR="008210CB" w:rsidRPr="0076048D">
        <w:rPr>
          <w:noProof/>
          <w:lang w:val="bg-BG"/>
        </w:rPr>
        <w:t xml:space="preserve"> в клинични </w:t>
      </w:r>
      <w:r w:rsidR="00411F0C" w:rsidRPr="0076048D">
        <w:rPr>
          <w:noProof/>
          <w:lang w:val="bg-BG"/>
        </w:rPr>
        <w:t>изпитвания</w:t>
      </w:r>
      <w:r w:rsidR="008210CB" w:rsidRPr="0076048D">
        <w:rPr>
          <w:noProof/>
          <w:lang w:val="bg-BG"/>
        </w:rPr>
        <w:t xml:space="preserve"> </w:t>
      </w:r>
      <w:r w:rsidR="008210CB" w:rsidRPr="0076048D">
        <w:rPr>
          <w:lang w:val="bg-BG" w:eastAsia="en-GB"/>
        </w:rPr>
        <w:t>(</w:t>
      </w:r>
      <w:r w:rsidR="00D21E4E" w:rsidRPr="0076048D">
        <w:rPr>
          <w:lang w:val="bg-BG" w:eastAsia="en-GB"/>
        </w:rPr>
        <w:t>BO</w:t>
      </w:r>
      <w:r w:rsidR="00D21E4E" w:rsidRPr="00E964DD">
        <w:rPr>
          <w:lang w:val="bg-BG" w:eastAsia="en-GB"/>
        </w:rPr>
        <w:t xml:space="preserve">40336, </w:t>
      </w:r>
      <w:r w:rsidR="00D21E4E" w:rsidRPr="0076048D">
        <w:rPr>
          <w:lang w:val="bg-BG" w:eastAsia="en-GB"/>
        </w:rPr>
        <w:t>BO</w:t>
      </w:r>
      <w:r w:rsidR="00D21E4E" w:rsidRPr="00E964DD">
        <w:rPr>
          <w:lang w:val="bg-BG" w:eastAsia="en-GB"/>
        </w:rPr>
        <w:t xml:space="preserve">28984, </w:t>
      </w:r>
      <w:r w:rsidR="008210CB" w:rsidRPr="0076048D">
        <w:rPr>
          <w:lang w:val="bg-BG" w:eastAsia="en-GB"/>
        </w:rPr>
        <w:t>NP28761, NP28673)</w:t>
      </w:r>
      <w:r w:rsidRPr="0076048D">
        <w:rPr>
          <w:noProof/>
          <w:lang w:val="bg-BG"/>
        </w:rPr>
        <w:t xml:space="preserve">. </w:t>
      </w:r>
    </w:p>
    <w:p w14:paraId="1276541E" w14:textId="77777777" w:rsidR="00EB284C" w:rsidRPr="0076048D" w:rsidRDefault="00EB284C" w:rsidP="00115EAA">
      <w:pPr>
        <w:rPr>
          <w:lang w:val="bg-BG" w:eastAsia="en-GB"/>
        </w:rPr>
      </w:pPr>
    </w:p>
    <w:p w14:paraId="6085B8B2" w14:textId="77777777" w:rsidR="00EB284C" w:rsidRPr="0076048D" w:rsidRDefault="00EB284C" w:rsidP="000F6F63">
      <w:pPr>
        <w:keepNext/>
        <w:keepLines/>
        <w:rPr>
          <w:lang w:val="bg-BG" w:eastAsia="en-GB"/>
        </w:rPr>
      </w:pPr>
      <w:r w:rsidRPr="0076048D">
        <w:rPr>
          <w:lang w:val="bg-BG" w:eastAsia="en-GB"/>
        </w:rPr>
        <w:t>Пациентите трябва да бъдат посъветвани да съобщават за всяка необяснима мускулна болка, чувствителност или слабост. Нивата на CPK трябва да се оценяват на всеки две седмици през първия месец от лечението и според клиничните показания при пациенти, които съобщават за симптоми. В зависимост от тежестта на повишението на CPK, Alecensa трябва да се преустанови, а след това да се възобнови или дозата да се намали (вж. точка 4.2).</w:t>
      </w:r>
    </w:p>
    <w:p w14:paraId="050B6E8B" w14:textId="77777777" w:rsidR="00EB284C" w:rsidRPr="0076048D" w:rsidRDefault="00EB284C" w:rsidP="0004023E">
      <w:pPr>
        <w:rPr>
          <w:szCs w:val="22"/>
          <w:lang w:val="bg-BG" w:eastAsia="en-GB"/>
        </w:rPr>
      </w:pPr>
    </w:p>
    <w:p w14:paraId="229C70DD" w14:textId="77777777" w:rsidR="00EB284C" w:rsidRPr="0076048D" w:rsidRDefault="00EB284C" w:rsidP="0035245E">
      <w:pPr>
        <w:rPr>
          <w:u w:val="single"/>
          <w:lang w:val="bg-BG" w:eastAsia="en-GB"/>
        </w:rPr>
      </w:pPr>
      <w:r w:rsidRPr="0076048D">
        <w:rPr>
          <w:u w:val="single"/>
          <w:lang w:val="bg-BG" w:eastAsia="en-GB"/>
        </w:rPr>
        <w:t>Брадикардия</w:t>
      </w:r>
    </w:p>
    <w:p w14:paraId="66A281C2" w14:textId="573B3079" w:rsidR="00EB284C" w:rsidRPr="0076048D" w:rsidRDefault="00EB284C" w:rsidP="0035245E">
      <w:pPr>
        <w:rPr>
          <w:lang w:val="bg-BG" w:eastAsia="en-GB"/>
        </w:rPr>
      </w:pPr>
      <w:r w:rsidRPr="0076048D">
        <w:rPr>
          <w:lang w:val="bg-BG" w:eastAsia="en-GB"/>
        </w:rPr>
        <w:t>Симптоматична брадикардия може да възникне при лечение с Alecensa (вж. точка 4.8). Сърдечната честота и кръвното налягане трябва да се проследяват, както е клинично показано. Не се налага изменение на дозата в случай на безсимптомна брадикардия (вж. точка 4.2). Ако пациентите получат симптоматична брадикардия или животозастрашаващи събития, трябва да се направи оценка на едновременно прилаганите лекарствени продукти, за които е известно, че предизвикват брадикардия, както и на</w:t>
      </w:r>
      <w:r w:rsidRPr="0076048D">
        <w:rPr>
          <w:noProof/>
          <w:lang w:val="bg-BG"/>
        </w:rPr>
        <w:t xml:space="preserve"> </w:t>
      </w:r>
      <w:r w:rsidRPr="0076048D">
        <w:rPr>
          <w:lang w:val="bg-BG" w:eastAsia="en-GB"/>
        </w:rPr>
        <w:t>антихипертензивните лекарствени продукти, и лечението с Alecensa трябва да се коригира, както е описано в Таблица 2 (вж. точки 4.2 и 4.5 „субстрати на P</w:t>
      </w:r>
      <w:ins w:id="27" w:author="Author">
        <w:del w:id="28" w:author="Author">
          <w:r w:rsidR="00B61311" w:rsidRPr="00FA577D" w:rsidDel="004978EC">
            <w:rPr>
              <w:lang w:val="bg-BG"/>
              <w:rPrChange w:id="29" w:author="Author">
                <w:rPr/>
              </w:rPrChange>
            </w:rPr>
            <w:delText>-</w:delText>
          </w:r>
        </w:del>
      </w:ins>
      <w:del w:id="30" w:author="Author">
        <w:r w:rsidRPr="0076048D" w:rsidDel="00B61311">
          <w:rPr>
            <w:lang w:val="bg-BG" w:eastAsia="en-GB"/>
          </w:rPr>
          <w:delText>-</w:delText>
        </w:r>
      </w:del>
      <w:r w:rsidRPr="0076048D">
        <w:rPr>
          <w:lang w:val="bg-BG" w:eastAsia="en-GB"/>
        </w:rPr>
        <w:t>gp</w:t>
      </w:r>
      <w:r w:rsidR="00DD5388" w:rsidRPr="0076048D">
        <w:rPr>
          <w:lang w:val="bg-BG" w:eastAsia="en-GB"/>
        </w:rPr>
        <w:t>“</w:t>
      </w:r>
      <w:r w:rsidRPr="0076048D">
        <w:rPr>
          <w:lang w:val="bg-BG" w:eastAsia="en-GB"/>
        </w:rPr>
        <w:t xml:space="preserve"> и „субстрати на BCRP“).</w:t>
      </w:r>
    </w:p>
    <w:p w14:paraId="0358E784" w14:textId="77777777" w:rsidR="000014A3" w:rsidRPr="0076048D" w:rsidRDefault="000014A3" w:rsidP="0035245E">
      <w:pPr>
        <w:rPr>
          <w:lang w:val="bg-BG" w:eastAsia="en-GB"/>
        </w:rPr>
      </w:pPr>
    </w:p>
    <w:p w14:paraId="04B665FC" w14:textId="77777777" w:rsidR="000014A3" w:rsidRPr="0076048D" w:rsidRDefault="000014A3" w:rsidP="000014A3">
      <w:pPr>
        <w:rPr>
          <w:u w:val="single"/>
          <w:lang w:val="bg-BG" w:eastAsia="en-GB"/>
        </w:rPr>
      </w:pPr>
      <w:r w:rsidRPr="0076048D">
        <w:rPr>
          <w:u w:val="single"/>
          <w:lang w:val="bg-BG" w:eastAsia="en-GB"/>
        </w:rPr>
        <w:t>Хемолитична анемия</w:t>
      </w:r>
    </w:p>
    <w:p w14:paraId="64731C68" w14:textId="77777777" w:rsidR="000014A3" w:rsidRPr="0076048D" w:rsidRDefault="000014A3" w:rsidP="0035245E">
      <w:pPr>
        <w:rPr>
          <w:lang w:val="bg-BG" w:eastAsia="en-GB"/>
        </w:rPr>
      </w:pPr>
      <w:r w:rsidRPr="0076048D">
        <w:rPr>
          <w:lang w:val="bg-BG" w:eastAsia="en-GB"/>
        </w:rPr>
        <w:t>Хемолитична анемия се съобщава с Alecensa</w:t>
      </w:r>
      <w:r w:rsidRPr="00E964DD">
        <w:rPr>
          <w:lang w:val="bg-BG" w:eastAsia="en-GB"/>
        </w:rPr>
        <w:t xml:space="preserve"> (</w:t>
      </w:r>
      <w:r w:rsidRPr="0076048D">
        <w:rPr>
          <w:lang w:val="bg-BG" w:eastAsia="en-GB"/>
        </w:rPr>
        <w:t>вж. точка 4.8). Ако концентрацията на хемоглобин е под 10 g</w:t>
      </w:r>
      <w:r w:rsidRPr="00E964DD">
        <w:rPr>
          <w:lang w:val="bg-BG" w:eastAsia="en-GB"/>
        </w:rPr>
        <w:t>/</w:t>
      </w:r>
      <w:r w:rsidRPr="0076048D">
        <w:rPr>
          <w:lang w:val="bg-BG" w:eastAsia="en-GB"/>
        </w:rPr>
        <w:t xml:space="preserve">dl и </w:t>
      </w:r>
      <w:r w:rsidR="00EE72B2" w:rsidRPr="0076048D">
        <w:rPr>
          <w:lang w:val="bg-BG" w:eastAsia="en-GB"/>
        </w:rPr>
        <w:t xml:space="preserve">има съмнения за </w:t>
      </w:r>
      <w:r w:rsidRPr="0076048D">
        <w:rPr>
          <w:lang w:val="bg-BG" w:eastAsia="en-GB"/>
        </w:rPr>
        <w:t>хемолитична анемия, Alecensa</w:t>
      </w:r>
      <w:r w:rsidRPr="00E964DD">
        <w:rPr>
          <w:lang w:val="bg-BG" w:eastAsia="en-GB"/>
        </w:rPr>
        <w:t xml:space="preserve"> </w:t>
      </w:r>
      <w:r w:rsidRPr="0076048D">
        <w:rPr>
          <w:lang w:val="bg-BG" w:eastAsia="en-GB"/>
        </w:rPr>
        <w:t xml:space="preserve">трябва временно да се преустанови и да се започнат подходящи лабораторни изследвания. Ако се потвърди </w:t>
      </w:r>
      <w:r w:rsidRPr="0076048D">
        <w:rPr>
          <w:lang w:val="bg-BG" w:eastAsia="en-GB"/>
        </w:rPr>
        <w:lastRenderedPageBreak/>
        <w:t>хемолитична анемия, Alecensa</w:t>
      </w:r>
      <w:r w:rsidRPr="00E964DD">
        <w:rPr>
          <w:lang w:val="bg-BG" w:eastAsia="en-GB"/>
        </w:rPr>
        <w:t xml:space="preserve"> </w:t>
      </w:r>
      <w:r w:rsidRPr="0076048D">
        <w:rPr>
          <w:lang w:val="bg-BG" w:eastAsia="en-GB"/>
        </w:rPr>
        <w:t xml:space="preserve">трябва да се поднови с намалена доза след възстановяване, както е описано в Таблица 2 </w:t>
      </w:r>
      <w:r w:rsidRPr="00E964DD">
        <w:rPr>
          <w:lang w:val="bg-BG" w:eastAsia="en-GB"/>
        </w:rPr>
        <w:t>(</w:t>
      </w:r>
      <w:r w:rsidRPr="0076048D">
        <w:rPr>
          <w:lang w:val="bg-BG" w:eastAsia="en-GB"/>
        </w:rPr>
        <w:t>вж. точка 4.2).</w:t>
      </w:r>
    </w:p>
    <w:p w14:paraId="2F15B3E6" w14:textId="77777777" w:rsidR="003C66E8" w:rsidRPr="0076048D" w:rsidRDefault="003C66E8" w:rsidP="0035245E">
      <w:pPr>
        <w:rPr>
          <w:lang w:val="bg-BG" w:eastAsia="en-GB"/>
        </w:rPr>
      </w:pPr>
    </w:p>
    <w:p w14:paraId="6EA34A88" w14:textId="77777777" w:rsidR="003C66E8" w:rsidRPr="0076048D" w:rsidRDefault="00716948" w:rsidP="0035245E">
      <w:pPr>
        <w:rPr>
          <w:u w:val="single"/>
          <w:lang w:val="bg-BG" w:eastAsia="en-GB"/>
        </w:rPr>
      </w:pPr>
      <w:r w:rsidRPr="0076048D">
        <w:rPr>
          <w:u w:val="single"/>
          <w:lang w:val="bg-BG" w:eastAsia="en-GB"/>
        </w:rPr>
        <w:t>Стомашно-чревна перфорация</w:t>
      </w:r>
    </w:p>
    <w:p w14:paraId="096F244B" w14:textId="77777777" w:rsidR="00716948" w:rsidRPr="0076048D" w:rsidRDefault="00A201EE" w:rsidP="0035245E">
      <w:pPr>
        <w:rPr>
          <w:lang w:val="bg-BG" w:eastAsia="en-GB"/>
        </w:rPr>
      </w:pPr>
      <w:r w:rsidRPr="0076048D">
        <w:rPr>
          <w:lang w:val="bg-BG" w:eastAsia="en-GB"/>
        </w:rPr>
        <w:t>Съобщават се с</w:t>
      </w:r>
      <w:r w:rsidR="00716948" w:rsidRPr="0076048D">
        <w:rPr>
          <w:lang w:val="bg-BG" w:eastAsia="en-GB"/>
        </w:rPr>
        <w:t>лучаи на стомашно-чревна перфорация при пациенти</w:t>
      </w:r>
      <w:r w:rsidR="00AA7B46" w:rsidRPr="0076048D">
        <w:rPr>
          <w:lang w:val="bg-BG" w:eastAsia="en-GB"/>
        </w:rPr>
        <w:t>,</w:t>
      </w:r>
      <w:r w:rsidR="00716948" w:rsidRPr="0076048D">
        <w:rPr>
          <w:lang w:val="bg-BG" w:eastAsia="en-GB"/>
        </w:rPr>
        <w:t xml:space="preserve"> </w:t>
      </w:r>
      <w:r w:rsidRPr="0076048D">
        <w:rPr>
          <w:lang w:val="bg-BG" w:eastAsia="en-GB"/>
        </w:rPr>
        <w:t>лекувани с алектиниб</w:t>
      </w:r>
      <w:r w:rsidR="00AA7B46" w:rsidRPr="0076048D">
        <w:rPr>
          <w:lang w:val="bg-BG" w:eastAsia="en-GB"/>
        </w:rPr>
        <w:t>,</w:t>
      </w:r>
      <w:r w:rsidRPr="0076048D">
        <w:rPr>
          <w:lang w:val="bg-BG" w:eastAsia="en-GB"/>
        </w:rPr>
        <w:t xml:space="preserve"> </w:t>
      </w:r>
      <w:r w:rsidR="00716948" w:rsidRPr="0076048D">
        <w:rPr>
          <w:lang w:val="bg-BG" w:eastAsia="en-GB"/>
        </w:rPr>
        <w:t xml:space="preserve">с повишен риск (напр. анамнеза за дивертикулит, метастази в стомашно-чревния тракт, съпътстваща употреба на лекарствени продукти с установен риск от стомашно-чревна перфорация). При пациенти със стомашно-чревна перфорация трябва да се обмисли преустановяване на </w:t>
      </w:r>
      <w:r w:rsidR="00676057" w:rsidRPr="0076048D">
        <w:rPr>
          <w:lang w:val="bg-BG" w:eastAsia="en-GB"/>
        </w:rPr>
        <w:t>Alecensa</w:t>
      </w:r>
      <w:r w:rsidR="00716948" w:rsidRPr="0076048D">
        <w:rPr>
          <w:lang w:val="bg-BG" w:eastAsia="en-GB"/>
        </w:rPr>
        <w:t>. Пациентите трябва да бъдат информирани за признаците и симптомите на стомашно-чревна перфорация и да бъдат посъветвани незабавно да потърсят</w:t>
      </w:r>
      <w:r w:rsidR="00D7077D" w:rsidRPr="0076048D">
        <w:rPr>
          <w:lang w:val="bg-BG" w:eastAsia="en-GB"/>
        </w:rPr>
        <w:t xml:space="preserve"> консултация в случай на </w:t>
      </w:r>
      <w:r w:rsidR="00716948" w:rsidRPr="0076048D">
        <w:rPr>
          <w:lang w:val="bg-BG" w:eastAsia="en-GB"/>
        </w:rPr>
        <w:t>поява.</w:t>
      </w:r>
    </w:p>
    <w:p w14:paraId="07CFFF7B" w14:textId="77777777" w:rsidR="00EB284C" w:rsidRPr="0076048D" w:rsidRDefault="00EB284C" w:rsidP="0035245E">
      <w:pPr>
        <w:rPr>
          <w:lang w:val="bg-BG" w:eastAsia="en-GB"/>
        </w:rPr>
      </w:pPr>
    </w:p>
    <w:p w14:paraId="5188C7EE" w14:textId="77777777" w:rsidR="00EB284C" w:rsidRPr="0076048D" w:rsidRDefault="00EB284C" w:rsidP="00AA24E6">
      <w:pPr>
        <w:rPr>
          <w:u w:val="single"/>
          <w:lang w:val="bg-BG" w:eastAsia="en-GB"/>
        </w:rPr>
      </w:pPr>
      <w:r w:rsidRPr="0076048D">
        <w:rPr>
          <w:u w:val="single"/>
          <w:lang w:val="bg-BG" w:eastAsia="en-GB"/>
        </w:rPr>
        <w:t>Фоточувствителност</w:t>
      </w:r>
    </w:p>
    <w:p w14:paraId="076AE2C9" w14:textId="77777777" w:rsidR="00EB284C" w:rsidRPr="0076048D" w:rsidRDefault="00EB284C" w:rsidP="00EB284C">
      <w:pPr>
        <w:rPr>
          <w:lang w:val="bg-BG" w:eastAsia="en-GB"/>
        </w:rPr>
      </w:pPr>
      <w:r w:rsidRPr="0076048D">
        <w:rPr>
          <w:lang w:val="bg-BG" w:eastAsia="en-GB"/>
        </w:rPr>
        <w:t>Съобщава се за чувствителност към слънчева светлина при приложение на Alecensa (вж. точка 4.8). Пациентите трябва да бъдат съветвани да избягват продължително излагане на слънце, докато приемат Alecensa, и в продължение най-малко на 7 дни след преустановяване на лечението. Пациентите трябва също да бъдат съветвани да използват широкоспектърно слънцезащитно средство против ултравиолетови лъчи A (UVA)/ ултравиолетови лъчи B (UVB) и балсам за устни (</w:t>
      </w:r>
      <w:r w:rsidR="008309D3" w:rsidRPr="0076048D">
        <w:rPr>
          <w:lang w:val="bg-BG" w:eastAsia="en-GB"/>
        </w:rPr>
        <w:t>слънцезащитен фактор [</w:t>
      </w:r>
      <w:r w:rsidRPr="0076048D">
        <w:rPr>
          <w:lang w:val="bg-BG" w:eastAsia="en-GB"/>
        </w:rPr>
        <w:t>SPF</w:t>
      </w:r>
      <w:r w:rsidR="008309D3" w:rsidRPr="00E964DD">
        <w:rPr>
          <w:lang w:val="bg-BG" w:eastAsia="en-GB"/>
        </w:rPr>
        <w:t>]</w:t>
      </w:r>
      <w:r w:rsidRPr="0076048D">
        <w:rPr>
          <w:lang w:val="bg-BG" w:eastAsia="en-GB"/>
        </w:rPr>
        <w:t> ≥</w:t>
      </w:r>
      <w:r w:rsidR="00DD5388" w:rsidRPr="0076048D">
        <w:rPr>
          <w:lang w:val="bg-BG" w:eastAsia="en-GB"/>
        </w:rPr>
        <w:t> </w:t>
      </w:r>
      <w:r w:rsidRPr="0076048D">
        <w:rPr>
          <w:lang w:val="bg-BG" w:eastAsia="en-GB"/>
        </w:rPr>
        <w:t xml:space="preserve">50), които да помогнат за предпазване от потенциално слънчево изгаряне.  </w:t>
      </w:r>
    </w:p>
    <w:p w14:paraId="2A8AED05" w14:textId="77777777" w:rsidR="00EB284C" w:rsidRPr="0076048D" w:rsidRDefault="00EB284C" w:rsidP="0035245E">
      <w:pPr>
        <w:rPr>
          <w:lang w:val="bg-BG" w:eastAsia="en-GB"/>
        </w:rPr>
      </w:pPr>
    </w:p>
    <w:p w14:paraId="4314E1A5" w14:textId="48211329" w:rsidR="003B4CC8" w:rsidRPr="0076048D" w:rsidRDefault="003B4CC8" w:rsidP="0035245E">
      <w:pPr>
        <w:rPr>
          <w:u w:val="single"/>
          <w:lang w:val="bg-BG" w:eastAsia="en-GB"/>
        </w:rPr>
      </w:pPr>
      <w:bookmarkStart w:id="31" w:name="_Hlk175681314"/>
      <w:r w:rsidRPr="00E964DD">
        <w:rPr>
          <w:u w:val="single"/>
          <w:lang w:val="bg-BG" w:eastAsia="en-GB"/>
        </w:rPr>
        <w:t>Ембриофетална токсичност</w:t>
      </w:r>
      <w:bookmarkEnd w:id="31"/>
    </w:p>
    <w:p w14:paraId="3F2FE4D3" w14:textId="37E8DF5E" w:rsidR="00EB284C" w:rsidRPr="0076048D" w:rsidRDefault="00EB284C" w:rsidP="0035245E">
      <w:pPr>
        <w:rPr>
          <w:lang w:val="bg-BG" w:eastAsia="en-GB"/>
        </w:rPr>
      </w:pPr>
      <w:r w:rsidRPr="0076048D">
        <w:rPr>
          <w:lang w:val="bg-BG" w:eastAsia="en-GB"/>
        </w:rPr>
        <w:t xml:space="preserve">Alecensa може да предизвика фетално увреждане, когато се прилага на бременни жени. Пациентките с детероден потенциал, получаващи Alecensa, трябва да използват високоефективни контрацептивни методи по време на лечението и в продължение най-малко на </w:t>
      </w:r>
      <w:r w:rsidR="00503C77" w:rsidRPr="0076048D">
        <w:rPr>
          <w:lang w:val="bg-BG" w:eastAsia="en-GB"/>
        </w:rPr>
        <w:t>5 седмици</w:t>
      </w:r>
      <w:r w:rsidRPr="0076048D">
        <w:rPr>
          <w:lang w:val="bg-BG" w:eastAsia="en-GB"/>
        </w:rPr>
        <w:t xml:space="preserve"> след последната доза Alecensa (вж. точки </w:t>
      </w:r>
      <w:r w:rsidR="00676057" w:rsidRPr="00E964DD">
        <w:rPr>
          <w:lang w:val="bg-BG" w:eastAsia="en-GB"/>
        </w:rPr>
        <w:t xml:space="preserve">4.5, </w:t>
      </w:r>
      <w:r w:rsidRPr="0076048D">
        <w:rPr>
          <w:lang w:val="bg-BG" w:eastAsia="en-GB"/>
        </w:rPr>
        <w:t xml:space="preserve">4.6 и 5.3). </w:t>
      </w:r>
      <w:r w:rsidR="003B4CC8" w:rsidRPr="00E964DD">
        <w:rPr>
          <w:lang w:val="bg-BG" w:eastAsia="en-GB"/>
        </w:rPr>
        <w:t>Пациенти от мъжки пол с партньорки с детероден потенциал трябва да използват високоефективни методи за контрацепция по време на лечението и най-малко 3 месеца след последната доза Alecensa (вж. точки 4.6 и 5.3).</w:t>
      </w:r>
    </w:p>
    <w:p w14:paraId="2B6A4380" w14:textId="77777777" w:rsidR="00EB284C" w:rsidRPr="0076048D" w:rsidRDefault="00EB284C" w:rsidP="0035245E">
      <w:pPr>
        <w:rPr>
          <w:lang w:val="bg-BG" w:eastAsia="en-GB"/>
        </w:rPr>
      </w:pPr>
    </w:p>
    <w:p w14:paraId="26AC5EF7" w14:textId="77777777" w:rsidR="00EB284C" w:rsidRPr="0076048D" w:rsidRDefault="00EB284C" w:rsidP="00E964DD">
      <w:pPr>
        <w:keepNext/>
        <w:keepLines/>
        <w:rPr>
          <w:u w:val="single"/>
          <w:lang w:val="bg-BG" w:eastAsia="en-GB"/>
        </w:rPr>
      </w:pPr>
      <w:r w:rsidRPr="0076048D">
        <w:rPr>
          <w:u w:val="single"/>
          <w:lang w:val="bg-BG" w:eastAsia="en-GB"/>
        </w:rPr>
        <w:t>Непоносимост към лактоза</w:t>
      </w:r>
    </w:p>
    <w:p w14:paraId="3DC3FEED" w14:textId="77777777" w:rsidR="00EB284C" w:rsidRPr="0076048D" w:rsidRDefault="00EB284C" w:rsidP="00E964DD">
      <w:pPr>
        <w:keepNext/>
        <w:keepLines/>
        <w:rPr>
          <w:lang w:val="bg-BG" w:eastAsia="en-GB"/>
        </w:rPr>
      </w:pPr>
      <w:r w:rsidRPr="0076048D">
        <w:rPr>
          <w:lang w:val="bg-BG" w:eastAsia="en-GB"/>
        </w:rPr>
        <w:t>Този лекарствен продукт съдържа лактоза. Пациенти с редки наследствени проблеми на галактозна непоносимост, вроден лактазен дефицит или глюкозо-галактозна малабсорбция не трябва да приемат това лекарство.</w:t>
      </w:r>
    </w:p>
    <w:p w14:paraId="231791BB" w14:textId="77777777" w:rsidR="00EB284C" w:rsidRPr="0076048D" w:rsidRDefault="00EB284C" w:rsidP="00D658A0">
      <w:pPr>
        <w:rPr>
          <w:lang w:val="bg-BG" w:eastAsia="en-GB"/>
        </w:rPr>
      </w:pPr>
    </w:p>
    <w:p w14:paraId="5A3E7F49" w14:textId="77777777" w:rsidR="00EB284C" w:rsidRPr="0076048D" w:rsidRDefault="00EB284C" w:rsidP="00DA6111">
      <w:pPr>
        <w:keepNext/>
        <w:rPr>
          <w:u w:val="single"/>
          <w:lang w:val="bg-BG" w:eastAsia="en-GB"/>
        </w:rPr>
      </w:pPr>
      <w:r w:rsidRPr="0076048D">
        <w:rPr>
          <w:u w:val="single"/>
          <w:lang w:val="bg-BG" w:eastAsia="en-GB"/>
        </w:rPr>
        <w:t>Съдържание на натрий</w:t>
      </w:r>
    </w:p>
    <w:p w14:paraId="2AA5F0E2" w14:textId="77777777" w:rsidR="00EB284C" w:rsidRPr="0076048D" w:rsidRDefault="00AD58C7" w:rsidP="00DA6111">
      <w:pPr>
        <w:keepNext/>
        <w:rPr>
          <w:lang w:val="bg-BG" w:eastAsia="en-GB"/>
        </w:rPr>
      </w:pPr>
      <w:r w:rsidRPr="0076048D">
        <w:rPr>
          <w:lang w:val="bg-BG" w:eastAsia="en-GB"/>
        </w:rPr>
        <w:t>Този лекарствен продукт съдържа 48 mg натрий в една дневна доза (1</w:t>
      </w:r>
      <w:r w:rsidR="008309D3" w:rsidRPr="0076048D">
        <w:rPr>
          <w:lang w:val="bg-BG" w:eastAsia="en-GB"/>
        </w:rPr>
        <w:t> </w:t>
      </w:r>
      <w:r w:rsidRPr="0076048D">
        <w:rPr>
          <w:lang w:val="bg-BG" w:eastAsia="en-GB"/>
        </w:rPr>
        <w:t>200 mg), еквивалент</w:t>
      </w:r>
      <w:r w:rsidR="008309D3" w:rsidRPr="0076048D">
        <w:rPr>
          <w:lang w:val="bg-BG" w:eastAsia="en-GB"/>
        </w:rPr>
        <w:t>e</w:t>
      </w:r>
      <w:r w:rsidRPr="0076048D">
        <w:rPr>
          <w:lang w:val="bg-BG" w:eastAsia="en-GB"/>
        </w:rPr>
        <w:t>н на 2,4% от препоръчания от СЗО максимален дневен прием от 2 g натрий при възрастни.</w:t>
      </w:r>
    </w:p>
    <w:p w14:paraId="3B16CE04" w14:textId="77777777" w:rsidR="00AD58C7" w:rsidRPr="0076048D" w:rsidRDefault="00AD58C7" w:rsidP="00E3368C">
      <w:pPr>
        <w:rPr>
          <w:noProof/>
          <w:szCs w:val="22"/>
          <w:lang w:val="bg-BG"/>
        </w:rPr>
      </w:pPr>
    </w:p>
    <w:p w14:paraId="74EA46F7" w14:textId="77777777" w:rsidR="00EB284C" w:rsidRPr="0076048D" w:rsidRDefault="00EB284C" w:rsidP="00DE1777">
      <w:pPr>
        <w:keepNext/>
        <w:keepLines/>
        <w:ind w:left="567" w:hanging="567"/>
        <w:outlineLvl w:val="0"/>
        <w:rPr>
          <w:noProof/>
          <w:szCs w:val="22"/>
          <w:lang w:val="bg-BG"/>
        </w:rPr>
      </w:pPr>
      <w:r w:rsidRPr="0076048D">
        <w:rPr>
          <w:b/>
          <w:noProof/>
          <w:szCs w:val="22"/>
          <w:lang w:val="bg-BG"/>
        </w:rPr>
        <w:t>4.5</w:t>
      </w:r>
      <w:r w:rsidRPr="0076048D">
        <w:rPr>
          <w:b/>
          <w:noProof/>
          <w:szCs w:val="22"/>
          <w:lang w:val="bg-BG"/>
        </w:rPr>
        <w:tab/>
        <w:t>Взаимодействие с други лекарствени продукти и други форми на взаимодействие</w:t>
      </w:r>
    </w:p>
    <w:p w14:paraId="5AB177ED" w14:textId="77777777" w:rsidR="00EB284C" w:rsidRPr="0076048D" w:rsidRDefault="00EB284C" w:rsidP="00DE1777">
      <w:pPr>
        <w:keepNext/>
        <w:keepLines/>
        <w:autoSpaceDE w:val="0"/>
        <w:autoSpaceDN w:val="0"/>
        <w:adjustRightInd w:val="0"/>
        <w:rPr>
          <w:b/>
          <w:szCs w:val="22"/>
          <w:lang w:val="bg-BG" w:eastAsia="en-GB"/>
        </w:rPr>
      </w:pPr>
    </w:p>
    <w:p w14:paraId="6552A539" w14:textId="77777777" w:rsidR="00BA0D64" w:rsidRPr="0076048D" w:rsidRDefault="00BA0D64" w:rsidP="00DE1777">
      <w:pPr>
        <w:keepNext/>
        <w:keepLines/>
        <w:autoSpaceDE w:val="0"/>
        <w:autoSpaceDN w:val="0"/>
        <w:adjustRightInd w:val="0"/>
        <w:rPr>
          <w:u w:val="single"/>
          <w:lang w:val="bg-BG" w:eastAsia="en-GB"/>
        </w:rPr>
      </w:pPr>
      <w:r w:rsidRPr="0076048D">
        <w:rPr>
          <w:u w:val="single"/>
          <w:lang w:val="bg-BG" w:eastAsia="en-GB"/>
        </w:rPr>
        <w:t>Ефекти на други лекарствени продукти върху алектиниб</w:t>
      </w:r>
    </w:p>
    <w:p w14:paraId="2E996BA7" w14:textId="77777777" w:rsidR="00D30BF3" w:rsidRPr="0076048D" w:rsidRDefault="00D30BF3" w:rsidP="00DE1777">
      <w:pPr>
        <w:keepNext/>
        <w:keepLines/>
        <w:autoSpaceDE w:val="0"/>
        <w:autoSpaceDN w:val="0"/>
        <w:adjustRightInd w:val="0"/>
        <w:rPr>
          <w:u w:val="single"/>
          <w:lang w:val="bg-BG" w:eastAsia="en-GB"/>
        </w:rPr>
      </w:pPr>
    </w:p>
    <w:p w14:paraId="4EC3A761" w14:textId="77777777" w:rsidR="00BA0D64" w:rsidRPr="0076048D" w:rsidRDefault="00BA0D64" w:rsidP="00DE1777">
      <w:pPr>
        <w:keepNext/>
        <w:keepLines/>
        <w:rPr>
          <w:lang w:val="bg-BG"/>
        </w:rPr>
      </w:pPr>
      <w:r w:rsidRPr="0076048D">
        <w:rPr>
          <w:lang w:val="bg-BG"/>
        </w:rPr>
        <w:t xml:space="preserve">Според </w:t>
      </w:r>
      <w:r w:rsidRPr="0076048D">
        <w:rPr>
          <w:i/>
          <w:lang w:val="bg-BG"/>
        </w:rPr>
        <w:t>in vitro</w:t>
      </w:r>
      <w:r w:rsidRPr="0076048D">
        <w:rPr>
          <w:lang w:val="bg-BG"/>
        </w:rPr>
        <w:t xml:space="preserve"> данни CYP3A4 е основният ензим, медииращ метаболизма на алектиниб и неговия </w:t>
      </w:r>
      <w:r w:rsidR="00D30BF3" w:rsidRPr="0076048D">
        <w:rPr>
          <w:lang w:val="bg-BG"/>
        </w:rPr>
        <w:t>основен</w:t>
      </w:r>
      <w:r w:rsidRPr="0076048D">
        <w:rPr>
          <w:lang w:val="bg-BG"/>
        </w:rPr>
        <w:t xml:space="preserve"> активен метаболит M4</w:t>
      </w:r>
      <w:r w:rsidR="008309D3" w:rsidRPr="00E964DD">
        <w:rPr>
          <w:lang w:val="bg-BG"/>
        </w:rPr>
        <w:t>,</w:t>
      </w:r>
      <w:r w:rsidR="00D30BF3" w:rsidRPr="0076048D">
        <w:rPr>
          <w:lang w:val="bg-BG"/>
        </w:rPr>
        <w:t xml:space="preserve"> като</w:t>
      </w:r>
      <w:r w:rsidRPr="0076048D">
        <w:rPr>
          <w:lang w:val="bg-BG"/>
        </w:rPr>
        <w:t xml:space="preserve"> CYP3A допринася за 40% </w:t>
      </w:r>
      <w:r w:rsidRPr="0076048D">
        <w:rPr>
          <w:szCs w:val="22"/>
          <w:lang w:val="bg-BG"/>
        </w:rPr>
        <w:sym w:font="Symbol" w:char="F02D"/>
      </w:r>
      <w:r w:rsidRPr="0076048D">
        <w:rPr>
          <w:lang w:val="bg-BG"/>
        </w:rPr>
        <w:t xml:space="preserve"> 50% от общия чернодробен метаболизъм. </w:t>
      </w:r>
      <w:r w:rsidRPr="0076048D">
        <w:rPr>
          <w:i/>
          <w:lang w:val="bg-BG"/>
        </w:rPr>
        <w:t>In vitro</w:t>
      </w:r>
      <w:r w:rsidRPr="0076048D">
        <w:rPr>
          <w:lang w:val="bg-BG"/>
        </w:rPr>
        <w:t xml:space="preserve"> M4 е показал подобна </w:t>
      </w:r>
      <w:r w:rsidR="00D30BF3" w:rsidRPr="0076048D">
        <w:rPr>
          <w:lang w:val="bg-BG"/>
        </w:rPr>
        <w:t>сила на действие</w:t>
      </w:r>
      <w:r w:rsidRPr="0076048D">
        <w:rPr>
          <w:lang w:val="bg-BG"/>
        </w:rPr>
        <w:t xml:space="preserve"> и активност</w:t>
      </w:r>
      <w:r w:rsidRPr="0076048D" w:rsidDel="00BE68AA">
        <w:rPr>
          <w:lang w:val="bg-BG"/>
        </w:rPr>
        <w:t xml:space="preserve"> </w:t>
      </w:r>
      <w:r w:rsidRPr="0076048D">
        <w:rPr>
          <w:lang w:val="bg-BG"/>
        </w:rPr>
        <w:t>срещу ALK.</w:t>
      </w:r>
    </w:p>
    <w:p w14:paraId="42F9198B" w14:textId="77777777" w:rsidR="00BA0D64" w:rsidRPr="0076048D" w:rsidRDefault="00BA0D64" w:rsidP="0004023E">
      <w:pPr>
        <w:autoSpaceDE w:val="0"/>
        <w:autoSpaceDN w:val="0"/>
        <w:adjustRightInd w:val="0"/>
        <w:rPr>
          <w:szCs w:val="22"/>
          <w:u w:val="single"/>
          <w:lang w:val="bg-BG" w:eastAsia="en-GB"/>
        </w:rPr>
      </w:pPr>
    </w:p>
    <w:p w14:paraId="6955B326" w14:textId="77777777" w:rsidR="00BA0D64" w:rsidRPr="0076048D" w:rsidRDefault="00BA0D64" w:rsidP="000F6F63">
      <w:pPr>
        <w:keepNext/>
        <w:autoSpaceDE w:val="0"/>
        <w:autoSpaceDN w:val="0"/>
        <w:adjustRightInd w:val="0"/>
        <w:spacing w:line="300" w:lineRule="atLeast"/>
        <w:rPr>
          <w:rFonts w:cs="Arial"/>
          <w:i/>
          <w:szCs w:val="22"/>
          <w:u w:val="single"/>
          <w:lang w:val="bg-BG" w:eastAsia="en-GB"/>
        </w:rPr>
      </w:pPr>
      <w:r w:rsidRPr="0076048D">
        <w:rPr>
          <w:rFonts w:cs="Arial"/>
          <w:i/>
          <w:szCs w:val="22"/>
          <w:u w:val="single"/>
          <w:lang w:val="bg-BG" w:eastAsia="en-GB"/>
        </w:rPr>
        <w:t>Индуктори на CYP3A</w:t>
      </w:r>
    </w:p>
    <w:p w14:paraId="17C6A7DA" w14:textId="77777777" w:rsidR="005967C2" w:rsidRPr="0076048D" w:rsidRDefault="00BA0D64" w:rsidP="005967C2">
      <w:pPr>
        <w:rPr>
          <w:lang w:val="bg-BG"/>
        </w:rPr>
      </w:pPr>
      <w:r w:rsidRPr="0076048D">
        <w:rPr>
          <w:lang w:val="bg-BG"/>
        </w:rPr>
        <w:t xml:space="preserve">Едновременното приложение веднъж дневно на многократни перорални дози 600 mg рифампицин, силен индуктор на CYP3A, с </w:t>
      </w:r>
      <w:r w:rsidR="00D30BF3" w:rsidRPr="0076048D">
        <w:rPr>
          <w:lang w:val="bg-BG"/>
        </w:rPr>
        <w:t xml:space="preserve">единична </w:t>
      </w:r>
      <w:r w:rsidRPr="0076048D">
        <w:rPr>
          <w:lang w:val="bg-BG"/>
        </w:rPr>
        <w:t>перорална доза от</w:t>
      </w:r>
      <w:r w:rsidR="005967C2" w:rsidRPr="0076048D">
        <w:rPr>
          <w:lang w:val="bg-BG"/>
        </w:rPr>
        <w:t xml:space="preserve"> </w:t>
      </w:r>
      <w:r w:rsidRPr="0076048D">
        <w:rPr>
          <w:lang w:val="bg-BG"/>
        </w:rPr>
        <w:t>600 mg алектиниб намалява C</w:t>
      </w:r>
      <w:r w:rsidRPr="0076048D">
        <w:rPr>
          <w:vertAlign w:val="subscript"/>
          <w:lang w:val="bg-BG"/>
        </w:rPr>
        <w:t>max</w:t>
      </w:r>
      <w:r w:rsidR="005967C2" w:rsidRPr="0076048D">
        <w:rPr>
          <w:vertAlign w:val="subscript"/>
          <w:lang w:val="bg-BG"/>
        </w:rPr>
        <w:t xml:space="preserve"> </w:t>
      </w:r>
      <w:r w:rsidR="005967C2" w:rsidRPr="0076048D">
        <w:rPr>
          <w:lang w:val="bg-BG"/>
        </w:rPr>
        <w:t>и AUC</w:t>
      </w:r>
      <w:r w:rsidR="005967C2" w:rsidRPr="0076048D">
        <w:rPr>
          <w:vertAlign w:val="subscript"/>
          <w:lang w:val="bg-BG"/>
        </w:rPr>
        <w:t xml:space="preserve">inf  </w:t>
      </w:r>
      <w:r w:rsidR="005967C2" w:rsidRPr="0076048D">
        <w:rPr>
          <w:lang w:val="bg-BG"/>
        </w:rPr>
        <w:t>на алектиниб съответно</w:t>
      </w:r>
      <w:r w:rsidRPr="0076048D">
        <w:rPr>
          <w:lang w:val="bg-BG"/>
        </w:rPr>
        <w:t xml:space="preserve"> </w:t>
      </w:r>
      <w:r w:rsidR="00DB3460" w:rsidRPr="0076048D">
        <w:rPr>
          <w:lang w:val="bg-BG"/>
        </w:rPr>
        <w:t>с 51%</w:t>
      </w:r>
      <w:r w:rsidRPr="0076048D">
        <w:rPr>
          <w:lang w:val="bg-BG"/>
        </w:rPr>
        <w:t xml:space="preserve"> </w:t>
      </w:r>
      <w:r w:rsidR="005967C2" w:rsidRPr="0076048D">
        <w:rPr>
          <w:lang w:val="bg-BG"/>
        </w:rPr>
        <w:t>и</w:t>
      </w:r>
      <w:r w:rsidRPr="0076048D">
        <w:rPr>
          <w:lang w:val="bg-BG"/>
        </w:rPr>
        <w:t xml:space="preserve"> </w:t>
      </w:r>
      <w:r w:rsidR="00DB3460" w:rsidRPr="0076048D">
        <w:rPr>
          <w:lang w:val="bg-BG"/>
        </w:rPr>
        <w:t>73%</w:t>
      </w:r>
      <w:r w:rsidRPr="0076048D">
        <w:rPr>
          <w:lang w:val="bg-BG"/>
        </w:rPr>
        <w:t xml:space="preserve"> </w:t>
      </w:r>
      <w:r w:rsidR="005967C2" w:rsidRPr="0076048D">
        <w:rPr>
          <w:lang w:val="bg-BG"/>
        </w:rPr>
        <w:t>и</w:t>
      </w:r>
      <w:r w:rsidRPr="0076048D">
        <w:rPr>
          <w:lang w:val="bg-BG"/>
        </w:rPr>
        <w:t xml:space="preserve"> повишава C</w:t>
      </w:r>
      <w:r w:rsidRPr="0076048D">
        <w:rPr>
          <w:vertAlign w:val="subscript"/>
          <w:lang w:val="bg-BG"/>
        </w:rPr>
        <w:t>max</w:t>
      </w:r>
      <w:r w:rsidR="005967C2" w:rsidRPr="0076048D">
        <w:rPr>
          <w:vertAlign w:val="subscript"/>
          <w:lang w:val="bg-BG"/>
        </w:rPr>
        <w:t xml:space="preserve"> </w:t>
      </w:r>
      <w:r w:rsidR="005967C2" w:rsidRPr="0076048D">
        <w:rPr>
          <w:lang w:val="bg-BG"/>
        </w:rPr>
        <w:t>и AUC</w:t>
      </w:r>
      <w:r w:rsidR="005967C2" w:rsidRPr="0076048D">
        <w:rPr>
          <w:vertAlign w:val="subscript"/>
          <w:lang w:val="bg-BG"/>
        </w:rPr>
        <w:t>inf</w:t>
      </w:r>
      <w:r w:rsidR="005967C2" w:rsidRPr="0076048D">
        <w:rPr>
          <w:lang w:val="bg-BG"/>
        </w:rPr>
        <w:t xml:space="preserve"> на М4 съответно</w:t>
      </w:r>
      <w:r w:rsidRPr="0076048D">
        <w:rPr>
          <w:lang w:val="bg-BG"/>
        </w:rPr>
        <w:t xml:space="preserve"> 2,20 </w:t>
      </w:r>
      <w:r w:rsidR="005967C2" w:rsidRPr="0076048D">
        <w:rPr>
          <w:lang w:val="bg-BG"/>
        </w:rPr>
        <w:t xml:space="preserve">и 1,79 пъти. Ефектът върху </w:t>
      </w:r>
      <w:r w:rsidRPr="0076048D">
        <w:rPr>
          <w:lang w:val="bg-BG"/>
        </w:rPr>
        <w:t>комбинираната експозиция на алектиниб и M4</w:t>
      </w:r>
      <w:r w:rsidR="005967C2" w:rsidRPr="0076048D">
        <w:rPr>
          <w:lang w:val="bg-BG"/>
        </w:rPr>
        <w:t xml:space="preserve"> е незначителен</w:t>
      </w:r>
      <w:r w:rsidR="00DB3460" w:rsidRPr="0076048D">
        <w:rPr>
          <w:lang w:val="bg-BG"/>
        </w:rPr>
        <w:t xml:space="preserve"> като</w:t>
      </w:r>
      <w:r w:rsidRPr="0076048D">
        <w:rPr>
          <w:lang w:val="bg-BG"/>
        </w:rPr>
        <w:t xml:space="preserve"> C</w:t>
      </w:r>
      <w:r w:rsidRPr="0076048D">
        <w:rPr>
          <w:vertAlign w:val="subscript"/>
          <w:lang w:val="bg-BG"/>
        </w:rPr>
        <w:t>max</w:t>
      </w:r>
      <w:r w:rsidRPr="0076048D">
        <w:rPr>
          <w:lang w:val="bg-BG"/>
        </w:rPr>
        <w:t xml:space="preserve"> </w:t>
      </w:r>
      <w:r w:rsidR="00DB3460" w:rsidRPr="0076048D">
        <w:rPr>
          <w:lang w:val="bg-BG"/>
        </w:rPr>
        <w:t xml:space="preserve">и </w:t>
      </w:r>
      <w:r w:rsidRPr="0076048D">
        <w:rPr>
          <w:lang w:val="bg-BG"/>
        </w:rPr>
        <w:t>AUC</w:t>
      </w:r>
      <w:r w:rsidRPr="0076048D">
        <w:rPr>
          <w:vertAlign w:val="subscript"/>
          <w:lang w:val="bg-BG"/>
        </w:rPr>
        <w:t>inf</w:t>
      </w:r>
      <w:r w:rsidRPr="0076048D">
        <w:rPr>
          <w:lang w:val="bg-BG"/>
        </w:rPr>
        <w:t xml:space="preserve"> </w:t>
      </w:r>
      <w:r w:rsidR="00DB3460" w:rsidRPr="0076048D">
        <w:rPr>
          <w:lang w:val="bg-BG"/>
        </w:rPr>
        <w:t>се намаляват съответно с 4% и 18%</w:t>
      </w:r>
      <w:r w:rsidRPr="0076048D">
        <w:rPr>
          <w:lang w:val="bg-BG"/>
        </w:rPr>
        <w:t xml:space="preserve">. Въз основа на ефектите върху комбинираната експозиция на алектиниб и M4, не се налага коригиране на дозата, когато Alecensa се прилага едновременно с индуктори на CYP3A. </w:t>
      </w:r>
      <w:r w:rsidR="005967C2" w:rsidRPr="0076048D">
        <w:rPr>
          <w:lang w:val="bg-BG"/>
        </w:rPr>
        <w:t xml:space="preserve">Препоръчва се подходящо проследяване при пациенти, които приемат едновременно силни индуктори на CYP3A </w:t>
      </w:r>
      <w:r w:rsidR="005967C2" w:rsidRPr="0076048D">
        <w:rPr>
          <w:lang w:val="bg-BG"/>
        </w:rPr>
        <w:lastRenderedPageBreak/>
        <w:t>(включващи, но не ограничени до карбамазепин, фенобарбитал, фенитоин, рифабутин, рифампицин и жълт кантарион (</w:t>
      </w:r>
      <w:r w:rsidR="005967C2" w:rsidRPr="0076048D">
        <w:rPr>
          <w:i/>
          <w:lang w:val="bg-BG"/>
        </w:rPr>
        <w:t>Hypericum perforatum</w:t>
      </w:r>
      <w:r w:rsidR="005967C2" w:rsidRPr="0076048D">
        <w:rPr>
          <w:lang w:val="bg-BG"/>
        </w:rPr>
        <w:t>)).</w:t>
      </w:r>
    </w:p>
    <w:p w14:paraId="3B221104" w14:textId="77777777" w:rsidR="005967C2" w:rsidRPr="0076048D" w:rsidRDefault="005967C2" w:rsidP="005967C2">
      <w:pPr>
        <w:rPr>
          <w:lang w:val="bg-BG"/>
        </w:rPr>
      </w:pPr>
    </w:p>
    <w:p w14:paraId="24F3907C" w14:textId="77777777" w:rsidR="005967C2" w:rsidRPr="0076048D" w:rsidRDefault="005967C2" w:rsidP="005967C2">
      <w:pPr>
        <w:autoSpaceDE w:val="0"/>
        <w:autoSpaceDN w:val="0"/>
        <w:adjustRightInd w:val="0"/>
        <w:spacing w:line="300" w:lineRule="atLeast"/>
        <w:rPr>
          <w:rFonts w:cs="Arial"/>
          <w:i/>
          <w:szCs w:val="22"/>
          <w:u w:val="single"/>
          <w:lang w:val="bg-BG" w:eastAsia="en-GB"/>
        </w:rPr>
      </w:pPr>
      <w:r w:rsidRPr="0076048D">
        <w:rPr>
          <w:rFonts w:cs="Arial"/>
          <w:i/>
          <w:szCs w:val="22"/>
          <w:u w:val="single"/>
          <w:lang w:val="bg-BG" w:eastAsia="en-GB"/>
        </w:rPr>
        <w:t xml:space="preserve">Инхибитори на CYP3A </w:t>
      </w:r>
    </w:p>
    <w:p w14:paraId="2EFAAA35" w14:textId="77777777" w:rsidR="00D1581E" w:rsidRPr="0076048D" w:rsidRDefault="005967C2" w:rsidP="00D1581E">
      <w:pPr>
        <w:rPr>
          <w:lang w:val="bg-BG"/>
        </w:rPr>
      </w:pPr>
      <w:r w:rsidRPr="0076048D">
        <w:rPr>
          <w:lang w:val="bg-BG"/>
        </w:rPr>
        <w:t>Едновременното приложение два пъти дневно на многократни перорални дози 400 mg позаконазол, силен инхибитор на CYP3A, с единична перорална доза от 300 mg алектиниб повишава експозицията на алектиниб C</w:t>
      </w:r>
      <w:r w:rsidRPr="0076048D">
        <w:rPr>
          <w:vertAlign w:val="subscript"/>
          <w:lang w:val="bg-BG"/>
        </w:rPr>
        <w:t>max</w:t>
      </w:r>
      <w:r w:rsidR="00D1581E" w:rsidRPr="0076048D">
        <w:rPr>
          <w:vertAlign w:val="subscript"/>
          <w:lang w:val="bg-BG"/>
        </w:rPr>
        <w:t xml:space="preserve"> </w:t>
      </w:r>
      <w:r w:rsidR="00D1581E" w:rsidRPr="0076048D">
        <w:rPr>
          <w:lang w:val="bg-BG"/>
        </w:rPr>
        <w:t>и AUC</w:t>
      </w:r>
      <w:r w:rsidR="00D1581E" w:rsidRPr="0076048D">
        <w:rPr>
          <w:vertAlign w:val="subscript"/>
          <w:lang w:val="bg-BG"/>
        </w:rPr>
        <w:t xml:space="preserve">inf </w:t>
      </w:r>
      <w:r w:rsidR="008309D3" w:rsidRPr="00E964DD">
        <w:rPr>
          <w:vertAlign w:val="subscript"/>
          <w:lang w:val="bg-BG"/>
        </w:rPr>
        <w:t xml:space="preserve"> </w:t>
      </w:r>
      <w:r w:rsidR="00D1581E" w:rsidRPr="0076048D">
        <w:rPr>
          <w:lang w:val="bg-BG"/>
        </w:rPr>
        <w:t>съответно</w:t>
      </w:r>
      <w:r w:rsidRPr="0076048D">
        <w:rPr>
          <w:lang w:val="bg-BG"/>
        </w:rPr>
        <w:t xml:space="preserve"> 1,18 </w:t>
      </w:r>
      <w:r w:rsidR="00D1581E" w:rsidRPr="0076048D">
        <w:rPr>
          <w:lang w:val="bg-BG"/>
        </w:rPr>
        <w:t>и</w:t>
      </w:r>
      <w:r w:rsidRPr="0076048D">
        <w:rPr>
          <w:lang w:val="bg-BG"/>
        </w:rPr>
        <w:t xml:space="preserve"> 1,75 </w:t>
      </w:r>
      <w:r w:rsidR="00D1581E" w:rsidRPr="0076048D">
        <w:rPr>
          <w:lang w:val="bg-BG"/>
        </w:rPr>
        <w:t>пъти и</w:t>
      </w:r>
      <w:r w:rsidRPr="0076048D">
        <w:rPr>
          <w:lang w:val="bg-BG"/>
        </w:rPr>
        <w:t xml:space="preserve"> намалява C</w:t>
      </w:r>
      <w:r w:rsidRPr="0076048D">
        <w:rPr>
          <w:vertAlign w:val="subscript"/>
          <w:lang w:val="bg-BG"/>
        </w:rPr>
        <w:t>max</w:t>
      </w:r>
      <w:r w:rsidR="00D1581E" w:rsidRPr="0076048D">
        <w:rPr>
          <w:vertAlign w:val="subscript"/>
          <w:lang w:val="bg-BG"/>
        </w:rPr>
        <w:t xml:space="preserve"> </w:t>
      </w:r>
      <w:r w:rsidR="00D1581E" w:rsidRPr="0076048D">
        <w:rPr>
          <w:lang w:val="bg-BG"/>
        </w:rPr>
        <w:t>и</w:t>
      </w:r>
      <w:r w:rsidRPr="0076048D">
        <w:rPr>
          <w:lang w:val="bg-BG"/>
        </w:rPr>
        <w:t xml:space="preserve"> AUC</w:t>
      </w:r>
      <w:r w:rsidRPr="0076048D">
        <w:rPr>
          <w:vertAlign w:val="subscript"/>
          <w:lang w:val="bg-BG"/>
        </w:rPr>
        <w:t>inf</w:t>
      </w:r>
      <w:r w:rsidR="00D1581E" w:rsidRPr="0076048D">
        <w:rPr>
          <w:vertAlign w:val="subscript"/>
          <w:lang w:val="bg-BG"/>
        </w:rPr>
        <w:t xml:space="preserve"> </w:t>
      </w:r>
      <w:r w:rsidR="00334BC3" w:rsidRPr="0076048D">
        <w:rPr>
          <w:vertAlign w:val="subscript"/>
          <w:lang w:val="bg-BG"/>
        </w:rPr>
        <w:t xml:space="preserve"> </w:t>
      </w:r>
      <w:r w:rsidR="00D1581E" w:rsidRPr="0076048D">
        <w:rPr>
          <w:lang w:val="bg-BG"/>
        </w:rPr>
        <w:t>на М4 съответно</w:t>
      </w:r>
      <w:r w:rsidRPr="0076048D">
        <w:rPr>
          <w:lang w:val="bg-BG"/>
        </w:rPr>
        <w:t xml:space="preserve"> </w:t>
      </w:r>
      <w:r w:rsidR="00334BC3" w:rsidRPr="0076048D">
        <w:rPr>
          <w:lang w:val="bg-BG"/>
        </w:rPr>
        <w:t>с 7</w:t>
      </w:r>
      <w:r w:rsidR="00B84679" w:rsidRPr="0076048D">
        <w:rPr>
          <w:lang w:val="bg-BG"/>
        </w:rPr>
        <w:t>1</w:t>
      </w:r>
      <w:r w:rsidR="00334BC3" w:rsidRPr="0076048D">
        <w:rPr>
          <w:lang w:val="bg-BG"/>
        </w:rPr>
        <w:t>% и 25%</w:t>
      </w:r>
      <w:r w:rsidR="00D1581E" w:rsidRPr="0076048D">
        <w:rPr>
          <w:lang w:val="bg-BG"/>
        </w:rPr>
        <w:t>.</w:t>
      </w:r>
      <w:r w:rsidRPr="0076048D">
        <w:rPr>
          <w:lang w:val="bg-BG"/>
        </w:rPr>
        <w:t xml:space="preserve"> </w:t>
      </w:r>
      <w:r w:rsidR="00D1581E" w:rsidRPr="0076048D">
        <w:rPr>
          <w:lang w:val="bg-BG"/>
        </w:rPr>
        <w:t>Е</w:t>
      </w:r>
      <w:r w:rsidRPr="0076048D">
        <w:rPr>
          <w:lang w:val="bg-BG"/>
        </w:rPr>
        <w:t>фект</w:t>
      </w:r>
      <w:r w:rsidR="00BB5E5A" w:rsidRPr="0076048D">
        <w:rPr>
          <w:lang w:val="bg-BG"/>
        </w:rPr>
        <w:t>ът</w:t>
      </w:r>
      <w:r w:rsidRPr="0076048D">
        <w:rPr>
          <w:lang w:val="bg-BG"/>
        </w:rPr>
        <w:t xml:space="preserve"> върху комбинираната експозиция на алектиниб и M4 </w:t>
      </w:r>
      <w:r w:rsidR="00D1581E" w:rsidRPr="0076048D">
        <w:rPr>
          <w:lang w:val="bg-BG"/>
        </w:rPr>
        <w:t>е незначителе</w:t>
      </w:r>
      <w:r w:rsidR="008F55E6" w:rsidRPr="0076048D">
        <w:rPr>
          <w:lang w:val="bg-BG"/>
        </w:rPr>
        <w:t>н</w:t>
      </w:r>
      <w:r w:rsidR="00334BC3" w:rsidRPr="0076048D">
        <w:rPr>
          <w:lang w:val="bg-BG"/>
        </w:rPr>
        <w:t xml:space="preserve"> като</w:t>
      </w:r>
      <w:r w:rsidRPr="0076048D">
        <w:rPr>
          <w:lang w:val="bg-BG"/>
        </w:rPr>
        <w:t xml:space="preserve"> C</w:t>
      </w:r>
      <w:r w:rsidRPr="0076048D">
        <w:rPr>
          <w:vertAlign w:val="subscript"/>
          <w:lang w:val="bg-BG"/>
        </w:rPr>
        <w:t>max</w:t>
      </w:r>
      <w:r w:rsidR="00D1581E" w:rsidRPr="0076048D">
        <w:rPr>
          <w:lang w:val="bg-BG"/>
        </w:rPr>
        <w:t xml:space="preserve"> </w:t>
      </w:r>
      <w:r w:rsidR="00334BC3" w:rsidRPr="0076048D">
        <w:rPr>
          <w:lang w:val="bg-BG"/>
        </w:rPr>
        <w:t>се намалява с</w:t>
      </w:r>
      <w:r w:rsidR="00EB54C2" w:rsidRPr="0076048D">
        <w:rPr>
          <w:lang w:val="bg-BG"/>
        </w:rPr>
        <w:t>ъс</w:t>
      </w:r>
      <w:r w:rsidR="00334BC3" w:rsidRPr="0076048D">
        <w:rPr>
          <w:lang w:val="bg-BG"/>
        </w:rPr>
        <w:t xml:space="preserve"> 7% и AUC</w:t>
      </w:r>
      <w:r w:rsidR="00334BC3" w:rsidRPr="0076048D">
        <w:rPr>
          <w:vertAlign w:val="subscript"/>
          <w:lang w:val="bg-BG"/>
        </w:rPr>
        <w:t xml:space="preserve">inf </w:t>
      </w:r>
      <w:r w:rsidRPr="0076048D">
        <w:rPr>
          <w:lang w:val="bg-BG"/>
        </w:rPr>
        <w:t xml:space="preserve"> </w:t>
      </w:r>
      <w:r w:rsidR="00334BC3" w:rsidRPr="0076048D">
        <w:rPr>
          <w:lang w:val="bg-BG"/>
        </w:rPr>
        <w:t>се увеличава 1</w:t>
      </w:r>
      <w:r w:rsidRPr="0076048D">
        <w:rPr>
          <w:lang w:val="bg-BG"/>
        </w:rPr>
        <w:t xml:space="preserve">,36 </w:t>
      </w:r>
      <w:r w:rsidR="00D1581E" w:rsidRPr="0076048D">
        <w:rPr>
          <w:lang w:val="bg-BG"/>
        </w:rPr>
        <w:t>пъти</w:t>
      </w:r>
      <w:r w:rsidRPr="0076048D">
        <w:rPr>
          <w:lang w:val="bg-BG"/>
        </w:rPr>
        <w:t xml:space="preserve">. Въз основа на ефектите върху комбинираната експозиция на алектиниб и М4, не се налага коригиране на дозата, когато Alecensa се прилага едновременно с инхибитори на CYP3A. </w:t>
      </w:r>
      <w:r w:rsidR="00D1581E" w:rsidRPr="0076048D">
        <w:rPr>
          <w:lang w:val="bg-BG"/>
        </w:rPr>
        <w:t>Препоръчва се подходящо проследяване при пациенти, които приемат едновременно силни инхибитори на CYP3A (включващи, но не ограничени до ритонавир, саквинавир, телитромицин, кетоконазол, итраконазол, вориконазол, позаконазол, нефазодон, грейпфрут или горчиви портокали).</w:t>
      </w:r>
    </w:p>
    <w:p w14:paraId="61607FD4" w14:textId="77777777" w:rsidR="00163761" w:rsidRPr="0076048D" w:rsidRDefault="00163761" w:rsidP="00D1581E">
      <w:pPr>
        <w:rPr>
          <w:lang w:val="bg-BG"/>
        </w:rPr>
      </w:pPr>
    </w:p>
    <w:p w14:paraId="4E14DA48" w14:textId="77777777" w:rsidR="00163761" w:rsidRPr="0076048D" w:rsidRDefault="00163761" w:rsidP="00857C97">
      <w:pPr>
        <w:keepNext/>
        <w:rPr>
          <w:i/>
          <w:u w:val="single"/>
          <w:lang w:val="bg-BG"/>
        </w:rPr>
      </w:pPr>
      <w:r w:rsidRPr="0076048D">
        <w:rPr>
          <w:i/>
          <w:u w:val="single"/>
          <w:lang w:val="bg-BG"/>
        </w:rPr>
        <w:t>Лекарствени продукти, които повишават стомашното pH</w:t>
      </w:r>
    </w:p>
    <w:p w14:paraId="1106D613" w14:textId="77777777" w:rsidR="00163761" w:rsidRPr="0076048D" w:rsidRDefault="00163761" w:rsidP="00857C97">
      <w:pPr>
        <w:keepNext/>
        <w:rPr>
          <w:lang w:val="bg-BG"/>
        </w:rPr>
      </w:pPr>
      <w:r w:rsidRPr="0076048D">
        <w:rPr>
          <w:lang w:val="bg-BG"/>
        </w:rPr>
        <w:t>Многократн</w:t>
      </w:r>
      <w:r w:rsidR="00F91DE7" w:rsidRPr="0076048D">
        <w:rPr>
          <w:lang w:val="bg-BG"/>
        </w:rPr>
        <w:t>ото приложение на</w:t>
      </w:r>
      <w:r w:rsidRPr="0076048D">
        <w:rPr>
          <w:lang w:val="bg-BG"/>
        </w:rPr>
        <w:t xml:space="preserve"> дози езомепразол, инхибитор на протонната помпа, 40 mg веднъж дневно не показва клинично значим ефект върху комбинираната експозиция на алектиниб и M4. Поради това, не се налага коригиране на дозата, когато Alecensa се прилага едновременно с инхибитори на протонната помпа или други лекарствени продукти, които повишават стомашното pH (напр. антагонисти на H2 рецепторите или антиациди).</w:t>
      </w:r>
    </w:p>
    <w:p w14:paraId="4E4F492E" w14:textId="77777777" w:rsidR="00163761" w:rsidRPr="0076048D" w:rsidRDefault="00163761" w:rsidP="00857C97">
      <w:pPr>
        <w:keepNext/>
        <w:rPr>
          <w:lang w:val="bg-BG"/>
        </w:rPr>
      </w:pPr>
    </w:p>
    <w:p w14:paraId="52B73EFB" w14:textId="77777777" w:rsidR="00163761" w:rsidRPr="0076048D" w:rsidRDefault="00163761" w:rsidP="00163761">
      <w:pPr>
        <w:rPr>
          <w:i/>
          <w:u w:val="single"/>
          <w:lang w:val="bg-BG"/>
        </w:rPr>
      </w:pPr>
      <w:r w:rsidRPr="0076048D">
        <w:rPr>
          <w:i/>
          <w:u w:val="single"/>
          <w:lang w:val="bg-BG"/>
        </w:rPr>
        <w:t xml:space="preserve">Ефект на транспортерите върху </w:t>
      </w:r>
      <w:r w:rsidR="00D30BF3" w:rsidRPr="0076048D">
        <w:rPr>
          <w:i/>
          <w:u w:val="single"/>
          <w:lang w:val="bg-BG"/>
        </w:rPr>
        <w:t>разпределението</w:t>
      </w:r>
      <w:r w:rsidRPr="0076048D">
        <w:rPr>
          <w:i/>
          <w:u w:val="single"/>
          <w:lang w:val="bg-BG"/>
        </w:rPr>
        <w:t xml:space="preserve"> на алектиниб</w:t>
      </w:r>
    </w:p>
    <w:p w14:paraId="5AF7F1C8" w14:textId="77777777" w:rsidR="00163761" w:rsidRPr="0076048D" w:rsidRDefault="00163761" w:rsidP="00163761">
      <w:pPr>
        <w:rPr>
          <w:lang w:val="bg-BG"/>
        </w:rPr>
      </w:pPr>
      <w:r w:rsidRPr="0076048D">
        <w:rPr>
          <w:lang w:val="bg-BG"/>
        </w:rPr>
        <w:t xml:space="preserve">M4 е субстрат на </w:t>
      </w:r>
      <w:r w:rsidR="00676057" w:rsidRPr="0076048D">
        <w:rPr>
          <w:lang w:val="bg-BG"/>
        </w:rPr>
        <w:t>P</w:t>
      </w:r>
      <w:r w:rsidR="00676057" w:rsidRPr="00E964DD">
        <w:rPr>
          <w:lang w:val="bg-BG"/>
        </w:rPr>
        <w:t>-</w:t>
      </w:r>
      <w:r w:rsidR="00676057" w:rsidRPr="0076048D">
        <w:rPr>
          <w:lang w:val="bg-BG"/>
        </w:rPr>
        <w:t>гликопротеин (</w:t>
      </w:r>
      <w:r w:rsidRPr="0076048D">
        <w:rPr>
          <w:lang w:val="bg-BG"/>
        </w:rPr>
        <w:t>P-gp</w:t>
      </w:r>
      <w:r w:rsidR="00676057" w:rsidRPr="0076048D">
        <w:rPr>
          <w:lang w:val="bg-BG"/>
        </w:rPr>
        <w:t>)</w:t>
      </w:r>
      <w:r w:rsidRPr="0076048D">
        <w:rPr>
          <w:lang w:val="bg-BG"/>
        </w:rPr>
        <w:t>. Тъй като алектиниб инхибира P-gp, не се очаква едновременното лечение с P-gp инхибитори да има значим ефект върху експозицията на M4.</w:t>
      </w:r>
    </w:p>
    <w:p w14:paraId="7503743F" w14:textId="77777777" w:rsidR="00163761" w:rsidRPr="0076048D" w:rsidRDefault="00163761" w:rsidP="0004023E">
      <w:pPr>
        <w:autoSpaceDE w:val="0"/>
        <w:autoSpaceDN w:val="0"/>
        <w:adjustRightInd w:val="0"/>
        <w:rPr>
          <w:szCs w:val="22"/>
          <w:u w:val="single"/>
          <w:lang w:val="bg-BG" w:eastAsia="en-GB"/>
        </w:rPr>
      </w:pPr>
    </w:p>
    <w:p w14:paraId="208F98FD" w14:textId="77777777" w:rsidR="00163761" w:rsidRPr="0076048D" w:rsidRDefault="00163761" w:rsidP="00E964DD">
      <w:pPr>
        <w:keepNext/>
        <w:keepLines/>
        <w:autoSpaceDE w:val="0"/>
        <w:autoSpaceDN w:val="0"/>
        <w:adjustRightInd w:val="0"/>
        <w:rPr>
          <w:szCs w:val="22"/>
          <w:u w:val="single"/>
          <w:lang w:val="bg-BG" w:eastAsia="en-GB"/>
        </w:rPr>
      </w:pPr>
      <w:r w:rsidRPr="0076048D">
        <w:rPr>
          <w:szCs w:val="22"/>
          <w:u w:val="single"/>
          <w:lang w:val="bg-BG" w:eastAsia="en-GB"/>
        </w:rPr>
        <w:t>Ефект</w:t>
      </w:r>
      <w:r w:rsidR="00D30BF3" w:rsidRPr="0076048D">
        <w:rPr>
          <w:szCs w:val="22"/>
          <w:u w:val="single"/>
          <w:lang w:val="bg-BG" w:eastAsia="en-GB"/>
        </w:rPr>
        <w:t>и</w:t>
      </w:r>
      <w:r w:rsidRPr="0076048D">
        <w:rPr>
          <w:szCs w:val="22"/>
          <w:u w:val="single"/>
          <w:lang w:val="bg-BG" w:eastAsia="en-GB"/>
        </w:rPr>
        <w:t xml:space="preserve"> на алектиниб върху други лекарствени продукти</w:t>
      </w:r>
    </w:p>
    <w:p w14:paraId="3FECDE61" w14:textId="77777777" w:rsidR="00EB284C" w:rsidRPr="0076048D" w:rsidRDefault="00EB284C" w:rsidP="00E964DD">
      <w:pPr>
        <w:keepNext/>
        <w:keepLines/>
        <w:autoSpaceDE w:val="0"/>
        <w:autoSpaceDN w:val="0"/>
        <w:adjustRightInd w:val="0"/>
        <w:rPr>
          <w:szCs w:val="22"/>
          <w:lang w:val="bg-BG" w:eastAsia="en-GB"/>
        </w:rPr>
      </w:pPr>
    </w:p>
    <w:p w14:paraId="7D1BF91D" w14:textId="77777777" w:rsidR="00676057" w:rsidRPr="0076048D" w:rsidRDefault="00676057" w:rsidP="00E964DD">
      <w:pPr>
        <w:keepNext/>
        <w:keepLines/>
        <w:rPr>
          <w:i/>
          <w:u w:val="single"/>
          <w:lang w:val="bg-BG" w:eastAsia="en-GB"/>
        </w:rPr>
      </w:pPr>
      <w:r w:rsidRPr="0076048D">
        <w:rPr>
          <w:i/>
          <w:u w:val="single"/>
          <w:lang w:val="bg-BG" w:eastAsia="en-GB"/>
        </w:rPr>
        <w:t>Субстрати на CYP</w:t>
      </w:r>
    </w:p>
    <w:p w14:paraId="3530D17C" w14:textId="77777777" w:rsidR="00676057" w:rsidRPr="0076048D" w:rsidRDefault="00676057" w:rsidP="00E964DD">
      <w:pPr>
        <w:keepNext/>
        <w:keepLines/>
        <w:rPr>
          <w:lang w:val="bg-BG" w:eastAsia="en-GB"/>
        </w:rPr>
      </w:pPr>
      <w:r w:rsidRPr="0076048D">
        <w:rPr>
          <w:i/>
          <w:lang w:val="bg-BG" w:eastAsia="en-GB"/>
        </w:rPr>
        <w:t>In vitro</w:t>
      </w:r>
      <w:r w:rsidRPr="0076048D">
        <w:rPr>
          <w:lang w:val="bg-BG" w:eastAsia="en-GB"/>
        </w:rPr>
        <w:t xml:space="preserve"> алектиниб и M4 показват слабо, зависещо от времето инхибиране на CYP3A4, а алектиниб в клинични концентрации показва слаб индукционен потенциал по отношение на CYP3A4 и CYP2B6. </w:t>
      </w:r>
    </w:p>
    <w:p w14:paraId="2CE156F1" w14:textId="77777777" w:rsidR="00676057" w:rsidRPr="0076048D" w:rsidRDefault="00676057" w:rsidP="00676057">
      <w:pPr>
        <w:rPr>
          <w:lang w:val="bg-BG" w:eastAsia="en-GB"/>
        </w:rPr>
      </w:pPr>
    </w:p>
    <w:p w14:paraId="5BD12DAC" w14:textId="77777777" w:rsidR="00676057" w:rsidRPr="0076048D" w:rsidRDefault="00676057" w:rsidP="00676057">
      <w:pPr>
        <w:rPr>
          <w:lang w:val="bg-BG" w:eastAsia="en-GB"/>
        </w:rPr>
      </w:pPr>
      <w:r w:rsidRPr="0076048D">
        <w:rPr>
          <w:lang w:val="bg-BG" w:eastAsia="en-GB"/>
        </w:rPr>
        <w:t>Многократн</w:t>
      </w:r>
      <w:r w:rsidR="00F91DE7" w:rsidRPr="0076048D">
        <w:rPr>
          <w:lang w:val="bg-BG" w:eastAsia="en-GB"/>
        </w:rPr>
        <w:t>ото приложение на</w:t>
      </w:r>
      <w:r w:rsidRPr="0076048D">
        <w:rPr>
          <w:lang w:val="bg-BG" w:eastAsia="en-GB"/>
        </w:rPr>
        <w:t xml:space="preserve"> дози 600 mg алектиниб не повлияват експозицията на мидазолам (2 mg), който е чувствителен субстрат на CYP3A. Поради това не се налага коригиране на дозата при едновременно приложение на субстрати на CYP3A. </w:t>
      </w:r>
    </w:p>
    <w:p w14:paraId="02D1FC53" w14:textId="77777777" w:rsidR="00676057" w:rsidRPr="0076048D" w:rsidRDefault="00676057" w:rsidP="00676057">
      <w:pPr>
        <w:rPr>
          <w:rFonts w:cs="Arial"/>
          <w:szCs w:val="22"/>
          <w:lang w:val="bg-BG" w:eastAsia="en-GB"/>
        </w:rPr>
      </w:pPr>
      <w:r w:rsidRPr="0076048D">
        <w:rPr>
          <w:rFonts w:cs="Arial"/>
          <w:szCs w:val="22"/>
          <w:lang w:val="bg-BG" w:eastAsia="en-GB"/>
        </w:rPr>
        <w:t>Не може напълно да се изключи риск</w:t>
      </w:r>
      <w:r w:rsidR="00BB748A" w:rsidRPr="0076048D">
        <w:rPr>
          <w:rFonts w:cs="Arial"/>
          <w:szCs w:val="22"/>
          <w:lang w:val="bg-BG" w:eastAsia="en-GB"/>
        </w:rPr>
        <w:t>ът</w:t>
      </w:r>
      <w:r w:rsidRPr="0076048D">
        <w:rPr>
          <w:rFonts w:cs="Arial"/>
          <w:szCs w:val="22"/>
          <w:lang w:val="bg-BG" w:eastAsia="en-GB"/>
        </w:rPr>
        <w:t xml:space="preserve"> за индукция на CYP2B6 и ензими</w:t>
      </w:r>
      <w:r w:rsidR="00BB748A" w:rsidRPr="0076048D">
        <w:rPr>
          <w:rFonts w:cs="Arial"/>
          <w:szCs w:val="22"/>
          <w:lang w:val="bg-BG" w:eastAsia="en-GB"/>
        </w:rPr>
        <w:t>те</w:t>
      </w:r>
      <w:r w:rsidRPr="0076048D">
        <w:rPr>
          <w:rFonts w:cs="Arial"/>
          <w:szCs w:val="22"/>
          <w:lang w:val="bg-BG" w:eastAsia="en-GB"/>
        </w:rPr>
        <w:t xml:space="preserve">, регулирани от прегнановия Х рецептор (PXR), освен </w:t>
      </w:r>
      <w:r w:rsidRPr="0076048D">
        <w:rPr>
          <w:lang w:val="bg-BG"/>
        </w:rPr>
        <w:t xml:space="preserve">CYP3A4. </w:t>
      </w:r>
      <w:r w:rsidR="00BB748A" w:rsidRPr="0076048D">
        <w:rPr>
          <w:lang w:val="bg-BG"/>
        </w:rPr>
        <w:t>Е</w:t>
      </w:r>
      <w:r w:rsidRPr="0076048D">
        <w:rPr>
          <w:lang w:val="bg-BG"/>
        </w:rPr>
        <w:t>фективността на перорални</w:t>
      </w:r>
      <w:r w:rsidR="00BB748A" w:rsidRPr="0076048D">
        <w:rPr>
          <w:lang w:val="bg-BG"/>
        </w:rPr>
        <w:t>те</w:t>
      </w:r>
      <w:r w:rsidRPr="0076048D">
        <w:rPr>
          <w:lang w:val="bg-BG"/>
        </w:rPr>
        <w:t xml:space="preserve"> контрацептиви може да бъде намалена</w:t>
      </w:r>
      <w:r w:rsidR="00BB748A" w:rsidRPr="0076048D">
        <w:rPr>
          <w:lang w:val="bg-BG"/>
        </w:rPr>
        <w:t xml:space="preserve"> при едновременното им приложение</w:t>
      </w:r>
      <w:r w:rsidRPr="0076048D">
        <w:rPr>
          <w:lang w:val="bg-BG"/>
        </w:rPr>
        <w:t>.</w:t>
      </w:r>
    </w:p>
    <w:p w14:paraId="4CC9B1A7" w14:textId="77777777" w:rsidR="00676057" w:rsidRPr="0076048D" w:rsidRDefault="00676057" w:rsidP="0004023E">
      <w:pPr>
        <w:autoSpaceDE w:val="0"/>
        <w:autoSpaceDN w:val="0"/>
        <w:adjustRightInd w:val="0"/>
        <w:rPr>
          <w:szCs w:val="22"/>
          <w:lang w:val="bg-BG" w:eastAsia="en-GB"/>
        </w:rPr>
      </w:pPr>
    </w:p>
    <w:p w14:paraId="70B121AB" w14:textId="77777777" w:rsidR="00EB284C" w:rsidRPr="0076048D" w:rsidRDefault="00EB284C" w:rsidP="0004023E">
      <w:pPr>
        <w:autoSpaceDE w:val="0"/>
        <w:autoSpaceDN w:val="0"/>
        <w:adjustRightInd w:val="0"/>
        <w:rPr>
          <w:rFonts w:cs="Arial"/>
          <w:i/>
          <w:szCs w:val="22"/>
          <w:u w:val="single"/>
          <w:lang w:val="bg-BG" w:eastAsia="en-GB"/>
        </w:rPr>
      </w:pPr>
      <w:r w:rsidRPr="0076048D">
        <w:rPr>
          <w:i/>
          <w:szCs w:val="22"/>
          <w:u w:val="single"/>
          <w:lang w:val="bg-BG" w:eastAsia="en-GB"/>
        </w:rPr>
        <w:t xml:space="preserve">Субстрати на </w:t>
      </w:r>
      <w:r w:rsidRPr="0076048D">
        <w:rPr>
          <w:rFonts w:cs="Arial"/>
          <w:i/>
          <w:szCs w:val="22"/>
          <w:u w:val="single"/>
          <w:lang w:val="bg-BG" w:eastAsia="en-GB"/>
        </w:rPr>
        <w:t>P-gp</w:t>
      </w:r>
    </w:p>
    <w:p w14:paraId="56659155" w14:textId="77777777" w:rsidR="00EB284C" w:rsidRPr="0076048D" w:rsidRDefault="00EB284C" w:rsidP="0004023E">
      <w:pPr>
        <w:autoSpaceDE w:val="0"/>
        <w:autoSpaceDN w:val="0"/>
        <w:adjustRightInd w:val="0"/>
        <w:rPr>
          <w:lang w:val="bg-BG" w:eastAsia="en-GB"/>
        </w:rPr>
      </w:pPr>
      <w:r w:rsidRPr="0076048D">
        <w:rPr>
          <w:i/>
          <w:lang w:val="bg-BG" w:eastAsia="en-GB"/>
        </w:rPr>
        <w:t>In vitro</w:t>
      </w:r>
      <w:r w:rsidRPr="0076048D">
        <w:rPr>
          <w:lang w:val="bg-BG" w:eastAsia="en-GB"/>
        </w:rPr>
        <w:t xml:space="preserve"> алектиниб и </w:t>
      </w:r>
      <w:r w:rsidR="00163761" w:rsidRPr="0076048D">
        <w:rPr>
          <w:lang w:val="bg-BG" w:eastAsia="en-GB"/>
        </w:rPr>
        <w:t>неговия</w:t>
      </w:r>
      <w:r w:rsidR="00D30BF3" w:rsidRPr="0076048D">
        <w:rPr>
          <w:lang w:val="bg-BG" w:eastAsia="en-GB"/>
        </w:rPr>
        <w:t>т</w:t>
      </w:r>
      <w:r w:rsidR="00163761" w:rsidRPr="0076048D">
        <w:rPr>
          <w:lang w:val="bg-BG" w:eastAsia="en-GB"/>
        </w:rPr>
        <w:t xml:space="preserve"> основен </w:t>
      </w:r>
      <w:r w:rsidR="00BB5E5A" w:rsidRPr="0076048D">
        <w:rPr>
          <w:lang w:val="bg-BG" w:eastAsia="en-GB"/>
        </w:rPr>
        <w:t xml:space="preserve">активен </w:t>
      </w:r>
      <w:r w:rsidR="00163761" w:rsidRPr="0076048D">
        <w:rPr>
          <w:lang w:val="bg-BG" w:eastAsia="en-GB"/>
        </w:rPr>
        <w:t xml:space="preserve">метаболит </w:t>
      </w:r>
      <w:r w:rsidRPr="0076048D">
        <w:rPr>
          <w:lang w:val="bg-BG" w:eastAsia="en-GB"/>
        </w:rPr>
        <w:t>M4 са инхибитори на ефлуксния транспортер P-gp. Поради това алектиниб и М4 може да имат потенциал да повишават плазмените концентрации на едновременно прилагани субстрати на P-gp. Когато Alecensa се прилага едновременно със субстрати на P-gp (напр. дигоксин, дабигатран етексилат, топотекан, сиролимус, еверолимус, нилотиниб и лапатиниб), се препоръчва подходящо мониториране.</w:t>
      </w:r>
    </w:p>
    <w:p w14:paraId="11855F98" w14:textId="77777777" w:rsidR="00EB284C" w:rsidRPr="0076048D" w:rsidRDefault="00EB284C" w:rsidP="004C73B9">
      <w:pPr>
        <w:rPr>
          <w:lang w:val="bg-BG" w:eastAsia="en-GB"/>
        </w:rPr>
      </w:pPr>
    </w:p>
    <w:p w14:paraId="44B10B68" w14:textId="77777777" w:rsidR="00EB284C" w:rsidRPr="00E964DD" w:rsidRDefault="00EB284C" w:rsidP="004C73B9">
      <w:pPr>
        <w:keepNext/>
        <w:keepLines/>
        <w:autoSpaceDE w:val="0"/>
        <w:autoSpaceDN w:val="0"/>
        <w:adjustRightInd w:val="0"/>
        <w:spacing w:line="300" w:lineRule="atLeast"/>
        <w:rPr>
          <w:rFonts w:cs="Arial"/>
          <w:i/>
          <w:szCs w:val="22"/>
          <w:u w:val="single"/>
          <w:lang w:val="bg-BG" w:eastAsia="en-GB"/>
        </w:rPr>
      </w:pPr>
      <w:r w:rsidRPr="0076048D">
        <w:rPr>
          <w:rFonts w:cs="Arial"/>
          <w:i/>
          <w:szCs w:val="22"/>
          <w:u w:val="single"/>
          <w:lang w:val="bg-BG" w:eastAsia="en-GB"/>
        </w:rPr>
        <w:t xml:space="preserve">Субстрати на </w:t>
      </w:r>
      <w:r w:rsidR="00676057" w:rsidRPr="0076048D">
        <w:rPr>
          <w:rFonts w:cs="Arial"/>
          <w:i/>
          <w:szCs w:val="22"/>
          <w:u w:val="single"/>
          <w:lang w:val="bg-BG" w:eastAsia="en-GB"/>
        </w:rPr>
        <w:t>протеин</w:t>
      </w:r>
      <w:r w:rsidR="00BB748A" w:rsidRPr="0076048D">
        <w:rPr>
          <w:rFonts w:cs="Arial"/>
          <w:i/>
          <w:szCs w:val="22"/>
          <w:u w:val="single"/>
          <w:lang w:val="bg-BG" w:eastAsia="en-GB"/>
        </w:rPr>
        <w:t>а</w:t>
      </w:r>
      <w:r w:rsidR="00676057" w:rsidRPr="0076048D">
        <w:rPr>
          <w:rFonts w:cs="Arial"/>
          <w:i/>
          <w:szCs w:val="22"/>
          <w:u w:val="single"/>
          <w:lang w:val="bg-BG" w:eastAsia="en-GB"/>
        </w:rPr>
        <w:t xml:space="preserve"> на резистентност на рак на гърдата (Breast</w:t>
      </w:r>
      <w:r w:rsidR="00676057" w:rsidRPr="00E964DD">
        <w:rPr>
          <w:rFonts w:cs="Arial"/>
          <w:i/>
          <w:szCs w:val="22"/>
          <w:u w:val="single"/>
          <w:lang w:val="bg-BG" w:eastAsia="en-GB"/>
        </w:rPr>
        <w:t xml:space="preserve"> </w:t>
      </w:r>
      <w:r w:rsidR="00676057" w:rsidRPr="0076048D">
        <w:rPr>
          <w:rFonts w:cs="Arial"/>
          <w:i/>
          <w:szCs w:val="22"/>
          <w:u w:val="single"/>
          <w:lang w:val="bg-BG" w:eastAsia="en-GB"/>
        </w:rPr>
        <w:t>cancer</w:t>
      </w:r>
      <w:r w:rsidR="00676057" w:rsidRPr="00E964DD">
        <w:rPr>
          <w:rFonts w:cs="Arial"/>
          <w:i/>
          <w:szCs w:val="22"/>
          <w:u w:val="single"/>
          <w:lang w:val="bg-BG" w:eastAsia="en-GB"/>
        </w:rPr>
        <w:t xml:space="preserve"> </w:t>
      </w:r>
      <w:r w:rsidR="00676057" w:rsidRPr="0076048D">
        <w:rPr>
          <w:rFonts w:cs="Arial"/>
          <w:i/>
          <w:szCs w:val="22"/>
          <w:u w:val="single"/>
          <w:lang w:val="bg-BG" w:eastAsia="en-GB"/>
        </w:rPr>
        <w:t>resistance</w:t>
      </w:r>
      <w:r w:rsidR="00676057" w:rsidRPr="00E964DD">
        <w:rPr>
          <w:rFonts w:cs="Arial"/>
          <w:i/>
          <w:szCs w:val="22"/>
          <w:u w:val="single"/>
          <w:lang w:val="bg-BG" w:eastAsia="en-GB"/>
        </w:rPr>
        <w:t xml:space="preserve"> </w:t>
      </w:r>
      <w:r w:rsidR="00676057" w:rsidRPr="0076048D">
        <w:rPr>
          <w:rFonts w:cs="Arial"/>
          <w:i/>
          <w:szCs w:val="22"/>
          <w:u w:val="single"/>
          <w:lang w:val="bg-BG" w:eastAsia="en-GB"/>
        </w:rPr>
        <w:t>protein</w:t>
      </w:r>
      <w:r w:rsidR="00676057" w:rsidRPr="00E964DD">
        <w:rPr>
          <w:rFonts w:cs="Arial"/>
          <w:i/>
          <w:szCs w:val="22"/>
          <w:u w:val="single"/>
          <w:lang w:val="bg-BG" w:eastAsia="en-GB"/>
        </w:rPr>
        <w:t xml:space="preserve">, </w:t>
      </w:r>
      <w:r w:rsidRPr="0076048D">
        <w:rPr>
          <w:rFonts w:cs="Arial"/>
          <w:i/>
          <w:szCs w:val="22"/>
          <w:u w:val="single"/>
          <w:lang w:val="bg-BG" w:eastAsia="en-GB"/>
        </w:rPr>
        <w:t>BCRP</w:t>
      </w:r>
      <w:r w:rsidR="00676057" w:rsidRPr="00E964DD">
        <w:rPr>
          <w:rFonts w:cs="Arial"/>
          <w:i/>
          <w:szCs w:val="22"/>
          <w:u w:val="single"/>
          <w:lang w:val="bg-BG" w:eastAsia="en-GB"/>
        </w:rPr>
        <w:t>)</w:t>
      </w:r>
    </w:p>
    <w:p w14:paraId="570F6FAB" w14:textId="77777777" w:rsidR="00EB284C" w:rsidRPr="0076048D" w:rsidRDefault="00EB284C" w:rsidP="004C73B9">
      <w:pPr>
        <w:keepNext/>
        <w:keepLines/>
        <w:rPr>
          <w:lang w:val="bg-BG" w:eastAsia="en-GB"/>
        </w:rPr>
      </w:pPr>
      <w:r w:rsidRPr="0076048D">
        <w:rPr>
          <w:i/>
          <w:lang w:val="bg-BG" w:eastAsia="en-GB"/>
        </w:rPr>
        <w:t>In vitro</w:t>
      </w:r>
      <w:r w:rsidRPr="0076048D">
        <w:rPr>
          <w:lang w:val="bg-BG" w:eastAsia="en-GB"/>
        </w:rPr>
        <w:t xml:space="preserve"> алектиниб и M4 са инхибитори на ефлуксния транспортер BCRP. Поради това алектиниб и М4 може да имат потенциал да повишават плазмените концентрации на едновременно прилагани субстрати на BCRP. Когато Alecensa се прилага едновременно със субстрати на BCRP (напр. метотрексат, митоксантрон, топотекан и лапатиниб), се препоръчва подходящо мониториране.</w:t>
      </w:r>
    </w:p>
    <w:p w14:paraId="063BD9A0" w14:textId="77777777" w:rsidR="00EB284C" w:rsidRPr="0076048D" w:rsidRDefault="00EB284C" w:rsidP="0035245E">
      <w:pPr>
        <w:rPr>
          <w:noProof/>
          <w:szCs w:val="22"/>
          <w:lang w:val="bg-BG"/>
        </w:rPr>
      </w:pPr>
    </w:p>
    <w:p w14:paraId="4118952F" w14:textId="77777777" w:rsidR="00EB284C" w:rsidRPr="0076048D" w:rsidRDefault="00EB284C" w:rsidP="001D6596">
      <w:pPr>
        <w:keepNext/>
        <w:keepLines/>
        <w:ind w:left="567" w:hanging="567"/>
        <w:outlineLvl w:val="0"/>
        <w:rPr>
          <w:noProof/>
          <w:szCs w:val="22"/>
          <w:lang w:val="bg-BG"/>
        </w:rPr>
      </w:pPr>
      <w:r w:rsidRPr="0076048D">
        <w:rPr>
          <w:b/>
          <w:noProof/>
          <w:szCs w:val="22"/>
          <w:lang w:val="bg-BG"/>
        </w:rPr>
        <w:lastRenderedPageBreak/>
        <w:t>4.6</w:t>
      </w:r>
      <w:r w:rsidRPr="0076048D">
        <w:rPr>
          <w:b/>
          <w:noProof/>
          <w:szCs w:val="22"/>
          <w:lang w:val="bg-BG"/>
        </w:rPr>
        <w:tab/>
      </w:r>
      <w:r w:rsidRPr="0076048D">
        <w:rPr>
          <w:b/>
          <w:bCs/>
          <w:szCs w:val="22"/>
          <w:lang w:val="bg-BG"/>
        </w:rPr>
        <w:t>Фертилитет, бременност</w:t>
      </w:r>
      <w:r w:rsidRPr="0076048D">
        <w:rPr>
          <w:b/>
          <w:noProof/>
          <w:szCs w:val="22"/>
          <w:lang w:val="bg-BG"/>
        </w:rPr>
        <w:t xml:space="preserve"> и кърмене</w:t>
      </w:r>
    </w:p>
    <w:p w14:paraId="671FFF8B" w14:textId="77777777" w:rsidR="00EB284C" w:rsidRPr="0076048D" w:rsidRDefault="00EB284C" w:rsidP="00E3368C">
      <w:pPr>
        <w:keepNext/>
        <w:keepLines/>
        <w:rPr>
          <w:noProof/>
          <w:lang w:val="bg-BG"/>
        </w:rPr>
      </w:pPr>
    </w:p>
    <w:p w14:paraId="519B5EAC" w14:textId="72D1F709" w:rsidR="00EB284C" w:rsidRPr="0076048D" w:rsidRDefault="00EB284C" w:rsidP="00E3368C">
      <w:pPr>
        <w:keepNext/>
        <w:keepLines/>
        <w:rPr>
          <w:noProof/>
          <w:szCs w:val="22"/>
          <w:u w:val="single"/>
          <w:lang w:val="bg-BG"/>
        </w:rPr>
      </w:pPr>
      <w:r w:rsidRPr="0076048D">
        <w:rPr>
          <w:noProof/>
          <w:szCs w:val="22"/>
          <w:u w:val="single"/>
          <w:lang w:val="bg-BG"/>
        </w:rPr>
        <w:t xml:space="preserve">Жени с детероден потенциал </w:t>
      </w:r>
    </w:p>
    <w:p w14:paraId="4D38FF8A" w14:textId="7BFEFED0" w:rsidR="003B4CC8" w:rsidRPr="00E964DD" w:rsidRDefault="00EB284C" w:rsidP="0004023E">
      <w:pPr>
        <w:rPr>
          <w:noProof/>
          <w:lang w:val="bg-BG"/>
        </w:rPr>
      </w:pPr>
      <w:r w:rsidRPr="0076048D">
        <w:rPr>
          <w:noProof/>
          <w:lang w:val="bg-BG"/>
        </w:rPr>
        <w:t>Жени</w:t>
      </w:r>
      <w:r w:rsidR="00AA175A" w:rsidRPr="0076048D">
        <w:rPr>
          <w:noProof/>
          <w:lang w:val="bg-BG"/>
        </w:rPr>
        <w:t>те</w:t>
      </w:r>
      <w:r w:rsidRPr="0076048D">
        <w:rPr>
          <w:noProof/>
          <w:lang w:val="bg-BG"/>
        </w:rPr>
        <w:t xml:space="preserve"> с детероден потенциал трябва да бъдат посъветвани да избягват забременяване, докато се лекуват с Alecensa </w:t>
      </w:r>
      <w:r w:rsidR="003B4CC8" w:rsidRPr="0076048D">
        <w:rPr>
          <w:noProof/>
          <w:lang w:val="bg-BG"/>
        </w:rPr>
        <w:t>(вж. точка 4.4)</w:t>
      </w:r>
      <w:r w:rsidR="003B4CC8" w:rsidRPr="00E964DD">
        <w:rPr>
          <w:noProof/>
          <w:lang w:val="bg-BG"/>
        </w:rPr>
        <w:t>.</w:t>
      </w:r>
    </w:p>
    <w:p w14:paraId="7CD656FE" w14:textId="77777777" w:rsidR="003B4CC8" w:rsidRPr="00E964DD" w:rsidRDefault="003B4CC8" w:rsidP="0004023E">
      <w:pPr>
        <w:rPr>
          <w:noProof/>
          <w:lang w:val="bg-BG"/>
        </w:rPr>
      </w:pPr>
    </w:p>
    <w:p w14:paraId="0D775221" w14:textId="50CD6579" w:rsidR="003B4CC8" w:rsidRPr="00E964DD" w:rsidRDefault="003B4CC8" w:rsidP="0004023E">
      <w:pPr>
        <w:rPr>
          <w:noProof/>
          <w:lang w:val="bg-BG"/>
        </w:rPr>
      </w:pPr>
      <w:r w:rsidRPr="00E964DD">
        <w:rPr>
          <w:i/>
          <w:iCs/>
          <w:noProof/>
          <w:szCs w:val="22"/>
          <w:lang w:val="bg-BG"/>
        </w:rPr>
        <w:t>Контрацепция при пациентки</w:t>
      </w:r>
    </w:p>
    <w:p w14:paraId="508BCAE5" w14:textId="00827D28" w:rsidR="00EB284C" w:rsidRPr="0076048D" w:rsidRDefault="00EB284C" w:rsidP="0004023E">
      <w:pPr>
        <w:rPr>
          <w:noProof/>
          <w:lang w:val="bg-BG"/>
        </w:rPr>
      </w:pPr>
      <w:r w:rsidRPr="0076048D">
        <w:rPr>
          <w:noProof/>
          <w:lang w:val="bg-BG"/>
        </w:rPr>
        <w:t>Пациентки</w:t>
      </w:r>
      <w:r w:rsidR="00AA175A" w:rsidRPr="0076048D">
        <w:rPr>
          <w:noProof/>
          <w:lang w:val="bg-BG"/>
        </w:rPr>
        <w:t>те</w:t>
      </w:r>
      <w:r w:rsidRPr="0076048D">
        <w:rPr>
          <w:noProof/>
          <w:lang w:val="bg-BG"/>
        </w:rPr>
        <w:t xml:space="preserve"> с детероден потенциал</w:t>
      </w:r>
      <w:r w:rsidR="00E510EE" w:rsidRPr="0076048D">
        <w:rPr>
          <w:noProof/>
          <w:lang w:val="bg-BG"/>
        </w:rPr>
        <w:t>, получаващи Alecensa,</w:t>
      </w:r>
      <w:r w:rsidRPr="0076048D">
        <w:rPr>
          <w:noProof/>
          <w:lang w:val="bg-BG"/>
        </w:rPr>
        <w:t xml:space="preserve"> трябва да използват високоефективни контрацептивни методи по време на лечението и в продължение най-малко на </w:t>
      </w:r>
      <w:r w:rsidR="003B4CC8" w:rsidRPr="00E964DD">
        <w:rPr>
          <w:noProof/>
          <w:lang w:val="bg-BG"/>
        </w:rPr>
        <w:t xml:space="preserve">5 </w:t>
      </w:r>
      <w:r w:rsidR="003B4CC8" w:rsidRPr="0076048D">
        <w:rPr>
          <w:noProof/>
          <w:lang w:val="bg-BG"/>
        </w:rPr>
        <w:t>седмици</w:t>
      </w:r>
      <w:r w:rsidRPr="0076048D">
        <w:rPr>
          <w:noProof/>
          <w:lang w:val="bg-BG"/>
        </w:rPr>
        <w:t xml:space="preserve"> след последната доза Alecensa</w:t>
      </w:r>
      <w:r w:rsidR="00676057" w:rsidRPr="00E964DD">
        <w:rPr>
          <w:noProof/>
          <w:lang w:val="bg-BG"/>
        </w:rPr>
        <w:t xml:space="preserve"> (</w:t>
      </w:r>
      <w:r w:rsidR="00676057" w:rsidRPr="0076048D">
        <w:rPr>
          <w:noProof/>
          <w:lang w:val="bg-BG"/>
        </w:rPr>
        <w:t>вж. точка 4.4 и 4.5)</w:t>
      </w:r>
      <w:r w:rsidRPr="0076048D">
        <w:rPr>
          <w:noProof/>
          <w:lang w:val="bg-BG"/>
        </w:rPr>
        <w:t>.</w:t>
      </w:r>
    </w:p>
    <w:p w14:paraId="1DF387F0" w14:textId="77777777" w:rsidR="00EB284C" w:rsidRPr="0076048D" w:rsidRDefault="00EB284C" w:rsidP="0004023E">
      <w:pPr>
        <w:rPr>
          <w:noProof/>
          <w:lang w:val="bg-BG"/>
        </w:rPr>
      </w:pPr>
    </w:p>
    <w:p w14:paraId="33D8BAA0" w14:textId="77777777" w:rsidR="003B4CC8" w:rsidRPr="00E964DD" w:rsidRDefault="003B4CC8" w:rsidP="003B4CC8">
      <w:pPr>
        <w:rPr>
          <w:i/>
          <w:noProof/>
          <w:u w:val="single"/>
          <w:lang w:val="bg-BG"/>
        </w:rPr>
      </w:pPr>
      <w:r w:rsidRPr="00E964DD">
        <w:rPr>
          <w:i/>
          <w:noProof/>
          <w:u w:val="single"/>
          <w:lang w:val="bg-BG"/>
        </w:rPr>
        <w:t>Контрацепция при пациенти от мъжки пол</w:t>
      </w:r>
    </w:p>
    <w:p w14:paraId="703DE256" w14:textId="1C7C6A8A" w:rsidR="003B4CC8" w:rsidRPr="0076048D" w:rsidRDefault="003B4CC8" w:rsidP="003B4CC8">
      <w:pPr>
        <w:rPr>
          <w:noProof/>
          <w:lang w:val="bg-BG"/>
        </w:rPr>
      </w:pPr>
      <w:r w:rsidRPr="0076048D">
        <w:rPr>
          <w:noProof/>
          <w:lang w:val="bg-BG"/>
        </w:rPr>
        <w:t>Пациенти от мъжки пол с партньорки с детероден потенциал трябва да използват високоефективни методи за контрацепция по време на лечението и най-малко 3 месеца след последната доза Alecensa (вж. точка 4.4).</w:t>
      </w:r>
    </w:p>
    <w:p w14:paraId="76BC4EBA" w14:textId="77777777" w:rsidR="003B4CC8" w:rsidRPr="0076048D" w:rsidRDefault="003B4CC8" w:rsidP="0004023E">
      <w:pPr>
        <w:rPr>
          <w:noProof/>
          <w:lang w:val="bg-BG"/>
        </w:rPr>
      </w:pPr>
    </w:p>
    <w:p w14:paraId="22B2C660" w14:textId="77777777" w:rsidR="00EB284C" w:rsidRPr="0076048D" w:rsidRDefault="00EB284C" w:rsidP="00D658A0">
      <w:pPr>
        <w:keepNext/>
        <w:rPr>
          <w:noProof/>
          <w:szCs w:val="22"/>
          <w:lang w:val="bg-BG"/>
        </w:rPr>
      </w:pPr>
      <w:r w:rsidRPr="0076048D">
        <w:rPr>
          <w:noProof/>
          <w:szCs w:val="22"/>
          <w:u w:val="single"/>
          <w:lang w:val="bg-BG"/>
        </w:rPr>
        <w:t>Бременност</w:t>
      </w:r>
    </w:p>
    <w:p w14:paraId="3F710F97" w14:textId="77777777" w:rsidR="00EB284C" w:rsidRPr="0076048D" w:rsidRDefault="00EB284C" w:rsidP="0004023E">
      <w:pPr>
        <w:rPr>
          <w:noProof/>
          <w:lang w:val="bg-BG"/>
        </w:rPr>
      </w:pPr>
      <w:r w:rsidRPr="0076048D">
        <w:rPr>
          <w:noProof/>
          <w:lang w:val="bg-BG"/>
        </w:rPr>
        <w:t xml:space="preserve">Липсват или има ограничени данни от употребата на </w:t>
      </w:r>
      <w:r w:rsidR="00676057" w:rsidRPr="0076048D">
        <w:rPr>
          <w:noProof/>
          <w:lang w:val="bg-BG"/>
        </w:rPr>
        <w:t xml:space="preserve">алектиниб </w:t>
      </w:r>
      <w:r w:rsidRPr="0076048D">
        <w:rPr>
          <w:noProof/>
          <w:lang w:val="bg-BG"/>
        </w:rPr>
        <w:t xml:space="preserve">при бременни жени. Въз основа на механизма </w:t>
      </w:r>
      <w:r w:rsidR="00B655B3" w:rsidRPr="0076048D">
        <w:rPr>
          <w:noProof/>
          <w:lang w:val="bg-BG"/>
        </w:rPr>
        <w:t>си</w:t>
      </w:r>
      <w:r w:rsidRPr="0076048D">
        <w:rPr>
          <w:noProof/>
          <w:lang w:val="bg-BG"/>
        </w:rPr>
        <w:t xml:space="preserve"> на действие </w:t>
      </w:r>
      <w:r w:rsidR="00676057" w:rsidRPr="0076048D">
        <w:rPr>
          <w:noProof/>
          <w:lang w:val="bg-BG"/>
        </w:rPr>
        <w:t xml:space="preserve">алектиниб </w:t>
      </w:r>
      <w:r w:rsidRPr="0076048D">
        <w:rPr>
          <w:noProof/>
          <w:lang w:val="bg-BG"/>
        </w:rPr>
        <w:t xml:space="preserve">може да предизвика фетално увреждане, когато се прилага при бременна жена. Проучванията при животни показат репродуктивна токсичност (вж. точка 5.3). </w:t>
      </w:r>
    </w:p>
    <w:p w14:paraId="6F6FEEF7" w14:textId="77777777" w:rsidR="00EB284C" w:rsidRPr="0076048D" w:rsidRDefault="00EB284C" w:rsidP="0004023E">
      <w:pPr>
        <w:rPr>
          <w:noProof/>
          <w:lang w:val="bg-BG"/>
        </w:rPr>
      </w:pPr>
    </w:p>
    <w:p w14:paraId="342F7523" w14:textId="29082A4B" w:rsidR="00EB284C" w:rsidRPr="0076048D" w:rsidRDefault="00EB284C" w:rsidP="0004023E">
      <w:pPr>
        <w:rPr>
          <w:noProof/>
          <w:lang w:val="bg-BG"/>
        </w:rPr>
      </w:pPr>
      <w:r w:rsidRPr="0076048D">
        <w:rPr>
          <w:noProof/>
          <w:lang w:val="bg-BG"/>
        </w:rPr>
        <w:t xml:space="preserve">Пациентки, които забременеят по време на прием на Alecensa или </w:t>
      </w:r>
      <w:r w:rsidR="003B4CC8" w:rsidRPr="0076048D">
        <w:rPr>
          <w:noProof/>
          <w:lang w:val="bg-BG"/>
        </w:rPr>
        <w:t>5 седмици</w:t>
      </w:r>
      <w:r w:rsidRPr="0076048D">
        <w:rPr>
          <w:noProof/>
          <w:lang w:val="bg-BG"/>
        </w:rPr>
        <w:t xml:space="preserve"> след последната доза Alecensa, трябва да се свържат със своя лекар и трябва да бъдат уведомени за потенциалната вреда за плода.</w:t>
      </w:r>
    </w:p>
    <w:p w14:paraId="49F3838C" w14:textId="77777777" w:rsidR="003B4CC8" w:rsidRPr="0076048D" w:rsidRDefault="003B4CC8" w:rsidP="0004023E">
      <w:pPr>
        <w:rPr>
          <w:noProof/>
          <w:lang w:val="bg-BG"/>
        </w:rPr>
      </w:pPr>
    </w:p>
    <w:p w14:paraId="03B57E4D" w14:textId="37933180" w:rsidR="003B4CC8" w:rsidRPr="0076048D" w:rsidRDefault="003B4CC8" w:rsidP="0004023E">
      <w:pPr>
        <w:rPr>
          <w:noProof/>
          <w:lang w:val="bg-BG"/>
        </w:rPr>
      </w:pPr>
      <w:r w:rsidRPr="0076048D">
        <w:rPr>
          <w:noProof/>
          <w:lang w:val="bg-BG"/>
        </w:rPr>
        <w:t>Пациенти от мъжки пол с партньорки, които забременеят, докато мъжът приема Alecensa или през 3-те месеца след последната доза, трябва да се свържат с лекаря си, а партньорката им трябва да потърси лекарски съвет поради потенциалното увреждане на плода, дължащо се на анеугенния потенциал на продукта (вж. точка 5.3).</w:t>
      </w:r>
    </w:p>
    <w:p w14:paraId="1BAD9FDA" w14:textId="77777777" w:rsidR="00EB284C" w:rsidRPr="0076048D" w:rsidRDefault="00EB284C" w:rsidP="0004023E">
      <w:pPr>
        <w:rPr>
          <w:noProof/>
          <w:lang w:val="bg-BG"/>
        </w:rPr>
      </w:pPr>
    </w:p>
    <w:p w14:paraId="6EDA2364" w14:textId="77777777" w:rsidR="00EB284C" w:rsidRPr="0076048D" w:rsidRDefault="00EB284C" w:rsidP="00D658A0">
      <w:pPr>
        <w:keepNext/>
        <w:rPr>
          <w:noProof/>
          <w:szCs w:val="22"/>
          <w:lang w:val="bg-BG"/>
        </w:rPr>
      </w:pPr>
      <w:r w:rsidRPr="0076048D">
        <w:rPr>
          <w:noProof/>
          <w:szCs w:val="22"/>
          <w:u w:val="single"/>
          <w:lang w:val="bg-BG"/>
        </w:rPr>
        <w:t>Кърмене</w:t>
      </w:r>
    </w:p>
    <w:p w14:paraId="418CB22F" w14:textId="77777777" w:rsidR="00EB284C" w:rsidRPr="0076048D" w:rsidRDefault="00EB284C" w:rsidP="0004023E">
      <w:pPr>
        <w:rPr>
          <w:noProof/>
          <w:lang w:val="bg-BG"/>
        </w:rPr>
      </w:pPr>
      <w:r w:rsidRPr="0076048D">
        <w:rPr>
          <w:noProof/>
          <w:lang w:val="bg-BG"/>
        </w:rPr>
        <w:t>Не е известно дали алектиниб и</w:t>
      </w:r>
      <w:r w:rsidR="00096970" w:rsidRPr="0076048D">
        <w:rPr>
          <w:noProof/>
          <w:lang w:val="bg-BG"/>
        </w:rPr>
        <w:t>/или</w:t>
      </w:r>
      <w:r w:rsidRPr="0076048D">
        <w:rPr>
          <w:noProof/>
          <w:lang w:val="bg-BG"/>
        </w:rPr>
        <w:t xml:space="preserve"> метаболитите му се екскретират в кърмата. </w:t>
      </w:r>
      <w:r w:rsidRPr="0076048D">
        <w:rPr>
          <w:color w:val="000000"/>
          <w:szCs w:val="22"/>
          <w:lang w:val="bg-BG" w:eastAsia="zh-CN"/>
        </w:rPr>
        <w:t>Не може да се изключи риск за новородените</w:t>
      </w:r>
      <w:r w:rsidRPr="0076048D">
        <w:rPr>
          <w:noProof/>
          <w:lang w:val="bg-BG"/>
        </w:rPr>
        <w:t>/кърмачетата. Майките трябва да бъдат посъветвани да не кърмят, докато получават Alecensa.</w:t>
      </w:r>
    </w:p>
    <w:p w14:paraId="4D9C7C7B" w14:textId="77777777" w:rsidR="00EB284C" w:rsidRPr="0076048D" w:rsidRDefault="00EB284C" w:rsidP="0004023E">
      <w:pPr>
        <w:rPr>
          <w:noProof/>
          <w:lang w:val="bg-BG"/>
        </w:rPr>
      </w:pPr>
    </w:p>
    <w:p w14:paraId="0760587F" w14:textId="77777777" w:rsidR="00EB284C" w:rsidRPr="0076048D" w:rsidRDefault="00EB284C" w:rsidP="00D658A0">
      <w:pPr>
        <w:keepNext/>
        <w:rPr>
          <w:noProof/>
          <w:szCs w:val="22"/>
          <w:u w:val="single"/>
          <w:lang w:val="bg-BG"/>
        </w:rPr>
      </w:pPr>
      <w:r w:rsidRPr="0076048D">
        <w:rPr>
          <w:noProof/>
          <w:szCs w:val="22"/>
          <w:u w:val="single"/>
          <w:lang w:val="bg-BG"/>
        </w:rPr>
        <w:t>Фертилитет</w:t>
      </w:r>
    </w:p>
    <w:p w14:paraId="162FC380" w14:textId="77777777" w:rsidR="00EB284C" w:rsidRPr="0076048D" w:rsidRDefault="00EB284C" w:rsidP="0004023E">
      <w:pPr>
        <w:rPr>
          <w:noProof/>
          <w:lang w:val="bg-BG"/>
        </w:rPr>
      </w:pPr>
      <w:r w:rsidRPr="0076048D">
        <w:rPr>
          <w:szCs w:val="22"/>
          <w:lang w:val="bg-BG"/>
        </w:rPr>
        <w:t xml:space="preserve">Не са провеждани проучвания </w:t>
      </w:r>
      <w:r w:rsidR="00AA175A" w:rsidRPr="0076048D">
        <w:rPr>
          <w:szCs w:val="22"/>
          <w:lang w:val="bg-BG"/>
        </w:rPr>
        <w:t>з</w:t>
      </w:r>
      <w:r w:rsidRPr="0076048D">
        <w:rPr>
          <w:szCs w:val="22"/>
          <w:lang w:val="bg-BG"/>
        </w:rPr>
        <w:t xml:space="preserve">а фертилитета при животни за оценка на ефекта на </w:t>
      </w:r>
      <w:r w:rsidR="00096970" w:rsidRPr="0076048D">
        <w:rPr>
          <w:szCs w:val="22"/>
          <w:lang w:val="bg-BG"/>
        </w:rPr>
        <w:t>алектиниб</w:t>
      </w:r>
      <w:r w:rsidRPr="0076048D">
        <w:rPr>
          <w:szCs w:val="22"/>
          <w:lang w:val="bg-BG"/>
        </w:rPr>
        <w:t xml:space="preserve">. Не </w:t>
      </w:r>
      <w:r w:rsidRPr="0076048D">
        <w:rPr>
          <w:noProof/>
          <w:lang w:val="bg-BG"/>
        </w:rPr>
        <w:t xml:space="preserve">са наблюдавани </w:t>
      </w:r>
      <w:r w:rsidRPr="0076048D">
        <w:rPr>
          <w:szCs w:val="22"/>
          <w:lang w:val="bg-BG"/>
        </w:rPr>
        <w:t xml:space="preserve">нежелани </w:t>
      </w:r>
      <w:r w:rsidRPr="0076048D">
        <w:rPr>
          <w:noProof/>
          <w:lang w:val="bg-BG"/>
        </w:rPr>
        <w:t>ефекти вържу репродуктивни органи</w:t>
      </w:r>
      <w:r w:rsidR="00AA175A" w:rsidRPr="0076048D">
        <w:rPr>
          <w:noProof/>
          <w:lang w:val="bg-BG"/>
        </w:rPr>
        <w:t xml:space="preserve"> при мъжки и женски животни</w:t>
      </w:r>
      <w:r w:rsidRPr="0076048D">
        <w:rPr>
          <w:noProof/>
          <w:lang w:val="bg-BG"/>
        </w:rPr>
        <w:t xml:space="preserve"> в общите токсикологични проучвания (вж. точка 5.3).</w:t>
      </w:r>
    </w:p>
    <w:p w14:paraId="416BC44A" w14:textId="77777777" w:rsidR="00EB284C" w:rsidRPr="0076048D" w:rsidRDefault="00EB284C" w:rsidP="00D658A0">
      <w:pPr>
        <w:rPr>
          <w:noProof/>
          <w:lang w:val="bg-BG"/>
        </w:rPr>
      </w:pPr>
    </w:p>
    <w:p w14:paraId="5E562CF6" w14:textId="77777777" w:rsidR="00EB284C" w:rsidRPr="0076048D" w:rsidRDefault="00EB284C" w:rsidP="0004023E">
      <w:pPr>
        <w:keepNext/>
        <w:keepLines/>
        <w:ind w:left="567" w:hanging="567"/>
        <w:outlineLvl w:val="0"/>
        <w:rPr>
          <w:b/>
          <w:noProof/>
          <w:szCs w:val="22"/>
          <w:lang w:val="bg-BG"/>
        </w:rPr>
      </w:pPr>
      <w:r w:rsidRPr="0076048D">
        <w:rPr>
          <w:b/>
          <w:noProof/>
          <w:szCs w:val="22"/>
          <w:lang w:val="bg-BG"/>
        </w:rPr>
        <w:t>4.7</w:t>
      </w:r>
      <w:r w:rsidRPr="0076048D">
        <w:rPr>
          <w:b/>
          <w:noProof/>
          <w:szCs w:val="22"/>
          <w:lang w:val="bg-BG"/>
        </w:rPr>
        <w:tab/>
        <w:t>Ефекти върху способността за шофиране и работа с машини</w:t>
      </w:r>
    </w:p>
    <w:p w14:paraId="2B07D0A8" w14:textId="77777777" w:rsidR="00EB284C" w:rsidRPr="0076048D" w:rsidRDefault="00EB284C" w:rsidP="00D658A0">
      <w:pPr>
        <w:rPr>
          <w:noProof/>
          <w:lang w:val="bg-BG"/>
        </w:rPr>
      </w:pPr>
    </w:p>
    <w:p w14:paraId="65DC7719" w14:textId="77777777" w:rsidR="00EB284C" w:rsidRPr="0076048D" w:rsidRDefault="00BD145A" w:rsidP="0004023E">
      <w:pPr>
        <w:rPr>
          <w:noProof/>
          <w:lang w:val="bg-BG"/>
        </w:rPr>
      </w:pPr>
      <w:r w:rsidRPr="0076048D">
        <w:rPr>
          <w:szCs w:val="22"/>
          <w:lang w:val="bg-BG"/>
        </w:rPr>
        <w:t xml:space="preserve">Alecensa повлиява в малка степен способността за шофиране и работа с машини. </w:t>
      </w:r>
      <w:r w:rsidR="00EB284C" w:rsidRPr="0076048D">
        <w:rPr>
          <w:szCs w:val="22"/>
          <w:lang w:val="bg-BG"/>
        </w:rPr>
        <w:t xml:space="preserve">Необходимо е внимание при шофиране или работа с машини, тъй като пациентите може да получат симптоматична брадикардия </w:t>
      </w:r>
      <w:r w:rsidR="00EB284C" w:rsidRPr="0076048D" w:rsidDel="005D6B15">
        <w:rPr>
          <w:szCs w:val="22"/>
          <w:lang w:val="bg-BG"/>
        </w:rPr>
        <w:t>(</w:t>
      </w:r>
      <w:r w:rsidR="00EB284C" w:rsidRPr="0076048D">
        <w:rPr>
          <w:szCs w:val="22"/>
          <w:lang w:val="bg-BG"/>
        </w:rPr>
        <w:t>напр.</w:t>
      </w:r>
      <w:r w:rsidR="00EB284C" w:rsidRPr="0076048D" w:rsidDel="005D6B15">
        <w:rPr>
          <w:szCs w:val="22"/>
          <w:lang w:val="bg-BG"/>
        </w:rPr>
        <w:t xml:space="preserve"> </w:t>
      </w:r>
      <w:r w:rsidR="00EB284C" w:rsidRPr="0076048D">
        <w:rPr>
          <w:szCs w:val="22"/>
          <w:lang w:val="bg-BG"/>
        </w:rPr>
        <w:t>синкоп, замайване</w:t>
      </w:r>
      <w:r w:rsidR="00EB284C" w:rsidRPr="0076048D" w:rsidDel="005D6B15">
        <w:rPr>
          <w:szCs w:val="22"/>
          <w:lang w:val="bg-BG"/>
        </w:rPr>
        <w:t xml:space="preserve">, </w:t>
      </w:r>
      <w:r w:rsidR="00EB284C" w:rsidRPr="0076048D">
        <w:rPr>
          <w:szCs w:val="22"/>
          <w:lang w:val="bg-BG"/>
        </w:rPr>
        <w:t>хипотония</w:t>
      </w:r>
      <w:r w:rsidR="00EB284C" w:rsidRPr="0076048D" w:rsidDel="005D6B15">
        <w:rPr>
          <w:szCs w:val="22"/>
          <w:lang w:val="bg-BG"/>
        </w:rPr>
        <w:t>)</w:t>
      </w:r>
      <w:r w:rsidR="00EB284C" w:rsidRPr="0076048D">
        <w:rPr>
          <w:szCs w:val="22"/>
          <w:lang w:val="bg-BG"/>
        </w:rPr>
        <w:t xml:space="preserve"> или зрителни нарушения, докато приемат </w:t>
      </w:r>
      <w:r w:rsidR="00EB284C" w:rsidRPr="0076048D" w:rsidDel="005D6B15">
        <w:rPr>
          <w:szCs w:val="22"/>
          <w:lang w:val="bg-BG"/>
        </w:rPr>
        <w:t>Alecensa (</w:t>
      </w:r>
      <w:r w:rsidR="00EB284C" w:rsidRPr="0076048D">
        <w:rPr>
          <w:szCs w:val="22"/>
          <w:lang w:val="bg-BG"/>
        </w:rPr>
        <w:t>вж. точка</w:t>
      </w:r>
      <w:r w:rsidR="00EB284C" w:rsidRPr="0076048D" w:rsidDel="005D6B15">
        <w:rPr>
          <w:szCs w:val="22"/>
          <w:lang w:val="bg-BG"/>
        </w:rPr>
        <w:t xml:space="preserve"> 4.8)</w:t>
      </w:r>
      <w:r w:rsidR="00EB284C" w:rsidRPr="0076048D">
        <w:rPr>
          <w:noProof/>
          <w:lang w:val="bg-BG"/>
        </w:rPr>
        <w:t xml:space="preserve">. </w:t>
      </w:r>
    </w:p>
    <w:p w14:paraId="55D1F184" w14:textId="77777777" w:rsidR="00EB284C" w:rsidRPr="0076048D" w:rsidRDefault="00EB284C" w:rsidP="00D658A0">
      <w:pPr>
        <w:rPr>
          <w:noProof/>
          <w:lang w:val="bg-BG"/>
        </w:rPr>
      </w:pPr>
    </w:p>
    <w:p w14:paraId="722B4352" w14:textId="77777777" w:rsidR="00EB284C" w:rsidRPr="0076048D" w:rsidRDefault="00EB284C" w:rsidP="00FA577D">
      <w:pPr>
        <w:keepNext/>
        <w:keepLines/>
        <w:ind w:left="567" w:hanging="567"/>
        <w:rPr>
          <w:b/>
          <w:noProof/>
          <w:lang w:val="bg-BG"/>
        </w:rPr>
        <w:pPrChange w:id="32" w:author="Author">
          <w:pPr>
            <w:keepNext/>
            <w:keepLines/>
          </w:pPr>
        </w:pPrChange>
      </w:pPr>
      <w:r w:rsidRPr="0076048D">
        <w:rPr>
          <w:b/>
          <w:noProof/>
          <w:lang w:val="bg-BG"/>
        </w:rPr>
        <w:lastRenderedPageBreak/>
        <w:t>4.8</w:t>
      </w:r>
      <w:r w:rsidRPr="0076048D">
        <w:rPr>
          <w:b/>
          <w:noProof/>
          <w:lang w:val="bg-BG"/>
        </w:rPr>
        <w:tab/>
        <w:t>Нежелани лекарствени реакции</w:t>
      </w:r>
    </w:p>
    <w:p w14:paraId="00C28FFD" w14:textId="77777777" w:rsidR="00EB284C" w:rsidRPr="0076048D" w:rsidRDefault="00EB284C" w:rsidP="00D502C9">
      <w:pPr>
        <w:keepNext/>
        <w:keepLines/>
        <w:rPr>
          <w:noProof/>
          <w:lang w:val="bg-BG"/>
        </w:rPr>
      </w:pPr>
    </w:p>
    <w:p w14:paraId="431A7F4D" w14:textId="77777777" w:rsidR="00EB284C" w:rsidRPr="0076048D" w:rsidRDefault="00EB284C" w:rsidP="00C45FF3">
      <w:pPr>
        <w:keepNext/>
        <w:keepLines/>
        <w:rPr>
          <w:noProof/>
          <w:u w:val="single"/>
          <w:lang w:val="bg-BG"/>
        </w:rPr>
      </w:pPr>
      <w:r w:rsidRPr="0076048D">
        <w:rPr>
          <w:noProof/>
          <w:u w:val="single"/>
          <w:lang w:val="bg-BG"/>
        </w:rPr>
        <w:t>Резюме на профила на безопасност</w:t>
      </w:r>
    </w:p>
    <w:p w14:paraId="6A92951F" w14:textId="77777777" w:rsidR="00EB284C" w:rsidRPr="0076048D" w:rsidRDefault="00EB284C" w:rsidP="000F6F63">
      <w:pPr>
        <w:keepNext/>
        <w:keepLines/>
        <w:rPr>
          <w:noProof/>
          <w:lang w:val="bg-BG"/>
        </w:rPr>
      </w:pPr>
    </w:p>
    <w:p w14:paraId="146FBE00" w14:textId="77777777" w:rsidR="00584C48" w:rsidRPr="00E964DD" w:rsidRDefault="00F97E22" w:rsidP="000F6F63">
      <w:pPr>
        <w:keepNext/>
        <w:keepLines/>
        <w:autoSpaceDE w:val="0"/>
        <w:autoSpaceDN w:val="0"/>
        <w:adjustRightInd w:val="0"/>
        <w:rPr>
          <w:lang w:val="bg-BG"/>
        </w:rPr>
      </w:pPr>
      <w:r w:rsidRPr="0076048D">
        <w:rPr>
          <w:lang w:val="bg-BG"/>
        </w:rPr>
        <w:t>Данните</w:t>
      </w:r>
      <w:r w:rsidR="00D55ABF" w:rsidRPr="00E964DD">
        <w:rPr>
          <w:lang w:val="bg-BG"/>
        </w:rPr>
        <w:t>,</w:t>
      </w:r>
      <w:r w:rsidRPr="0076048D">
        <w:rPr>
          <w:lang w:val="bg-BG"/>
        </w:rPr>
        <w:t xml:space="preserve"> описани по-долу</w:t>
      </w:r>
      <w:r w:rsidR="00D55ABF" w:rsidRPr="0076048D">
        <w:rPr>
          <w:lang w:val="bg-BG"/>
        </w:rPr>
        <w:t>,</w:t>
      </w:r>
      <w:r w:rsidRPr="0076048D">
        <w:rPr>
          <w:lang w:val="bg-BG"/>
        </w:rPr>
        <w:t xml:space="preserve"> отразяват експозицията на Alecensa при </w:t>
      </w:r>
      <w:r w:rsidR="000E2460" w:rsidRPr="0076048D">
        <w:rPr>
          <w:lang w:val="bg-BG"/>
        </w:rPr>
        <w:t>533</w:t>
      </w:r>
      <w:r w:rsidRPr="0076048D">
        <w:rPr>
          <w:lang w:val="bg-BG"/>
        </w:rPr>
        <w:t xml:space="preserve"> пациенти с </w:t>
      </w:r>
      <w:r w:rsidR="000E2460" w:rsidRPr="0076048D">
        <w:rPr>
          <w:lang w:val="bg-BG"/>
        </w:rPr>
        <w:t>рез</w:t>
      </w:r>
      <w:r w:rsidR="009A595C" w:rsidRPr="0076048D">
        <w:rPr>
          <w:lang w:val="bg-BG"/>
        </w:rPr>
        <w:t>е</w:t>
      </w:r>
      <w:r w:rsidR="000E2460" w:rsidRPr="0076048D">
        <w:rPr>
          <w:lang w:val="bg-BG"/>
        </w:rPr>
        <w:t xml:space="preserve">циран или авансирал </w:t>
      </w:r>
      <w:r w:rsidRPr="0076048D">
        <w:rPr>
          <w:lang w:val="bg-BG"/>
        </w:rPr>
        <w:t>ALK-</w:t>
      </w:r>
      <w:r w:rsidR="009A595C" w:rsidRPr="0076048D">
        <w:rPr>
          <w:lang w:val="bg-BG"/>
        </w:rPr>
        <w:t>позитивен</w:t>
      </w:r>
      <w:r w:rsidR="001806BA" w:rsidRPr="0076048D">
        <w:rPr>
          <w:lang w:val="bg-BG"/>
        </w:rPr>
        <w:t xml:space="preserve"> </w:t>
      </w:r>
      <w:r w:rsidRPr="0076048D">
        <w:rPr>
          <w:lang w:val="bg-BG"/>
        </w:rPr>
        <w:t>НДКРБД</w:t>
      </w:r>
      <w:r w:rsidR="000E2460" w:rsidRPr="0076048D">
        <w:rPr>
          <w:lang w:val="bg-BG"/>
        </w:rPr>
        <w:t xml:space="preserve">. Тези пациенти </w:t>
      </w:r>
      <w:r w:rsidR="00AB4C8E" w:rsidRPr="0076048D">
        <w:rPr>
          <w:lang w:val="bg-BG"/>
        </w:rPr>
        <w:t>с</w:t>
      </w:r>
      <w:r w:rsidR="000E2460" w:rsidRPr="0076048D">
        <w:rPr>
          <w:lang w:val="bg-BG"/>
        </w:rPr>
        <w:t xml:space="preserve">а получили </w:t>
      </w:r>
      <w:r w:rsidR="00584C48" w:rsidRPr="0076048D">
        <w:rPr>
          <w:lang w:val="bg-BG"/>
        </w:rPr>
        <w:t xml:space="preserve">препоръчителната доза </w:t>
      </w:r>
      <w:r w:rsidR="000E2460" w:rsidRPr="0076048D">
        <w:rPr>
          <w:lang w:val="bg-BG"/>
        </w:rPr>
        <w:t>Alecensa</w:t>
      </w:r>
      <w:r w:rsidRPr="0076048D">
        <w:rPr>
          <w:lang w:val="bg-BG"/>
        </w:rPr>
        <w:t xml:space="preserve"> </w:t>
      </w:r>
      <w:r w:rsidR="00584C48" w:rsidRPr="0076048D">
        <w:rPr>
          <w:lang w:val="bg-BG"/>
        </w:rPr>
        <w:t>600</w:t>
      </w:r>
      <w:r w:rsidR="00584C48" w:rsidRPr="00E964DD">
        <w:rPr>
          <w:lang w:val="bg-BG"/>
        </w:rPr>
        <w:t xml:space="preserve"> </w:t>
      </w:r>
      <w:r w:rsidR="00584C48" w:rsidRPr="0076048D">
        <w:rPr>
          <w:lang w:val="bg-BG"/>
        </w:rPr>
        <w:t>mg</w:t>
      </w:r>
      <w:r w:rsidR="00584C48" w:rsidRPr="00E964DD">
        <w:rPr>
          <w:lang w:val="bg-BG"/>
        </w:rPr>
        <w:t xml:space="preserve"> </w:t>
      </w:r>
      <w:r w:rsidR="00584C48" w:rsidRPr="0076048D">
        <w:rPr>
          <w:lang w:val="bg-BG"/>
        </w:rPr>
        <w:t xml:space="preserve">два пъти дневно в основните </w:t>
      </w:r>
      <w:r w:rsidRPr="0076048D">
        <w:rPr>
          <w:lang w:val="bg-BG"/>
        </w:rPr>
        <w:t>клиничн</w:t>
      </w:r>
      <w:r w:rsidR="00584C48" w:rsidRPr="0076048D">
        <w:rPr>
          <w:lang w:val="bg-BG"/>
        </w:rPr>
        <w:t>и</w:t>
      </w:r>
      <w:r w:rsidRPr="0076048D">
        <w:rPr>
          <w:lang w:val="bg-BG"/>
        </w:rPr>
        <w:t xml:space="preserve"> изпитв</w:t>
      </w:r>
      <w:r w:rsidR="00584C48" w:rsidRPr="0076048D">
        <w:rPr>
          <w:lang w:val="bg-BG"/>
        </w:rPr>
        <w:t>ания за адювантно лечение на рез</w:t>
      </w:r>
      <w:r w:rsidR="009A595C" w:rsidRPr="0076048D">
        <w:rPr>
          <w:lang w:val="bg-BG"/>
        </w:rPr>
        <w:t>е</w:t>
      </w:r>
      <w:r w:rsidR="00584C48" w:rsidRPr="0076048D">
        <w:rPr>
          <w:lang w:val="bg-BG"/>
        </w:rPr>
        <w:t>циран</w:t>
      </w:r>
      <w:r w:rsidRPr="0076048D">
        <w:rPr>
          <w:lang w:val="bg-BG"/>
        </w:rPr>
        <w:t xml:space="preserve"> </w:t>
      </w:r>
      <w:r w:rsidR="00584C48" w:rsidRPr="0076048D">
        <w:rPr>
          <w:lang w:val="bg-BG"/>
        </w:rPr>
        <w:t>НДКРБД (BO</w:t>
      </w:r>
      <w:r w:rsidR="00584C48" w:rsidRPr="00E964DD">
        <w:rPr>
          <w:lang w:val="bg-BG"/>
        </w:rPr>
        <w:t xml:space="preserve">40336, </w:t>
      </w:r>
      <w:r w:rsidR="00584C48" w:rsidRPr="0076048D">
        <w:rPr>
          <w:lang w:val="bg-BG"/>
        </w:rPr>
        <w:t>ALINA</w:t>
      </w:r>
      <w:r w:rsidR="00584C48" w:rsidRPr="00E964DD">
        <w:rPr>
          <w:lang w:val="bg-BG"/>
        </w:rPr>
        <w:t>)</w:t>
      </w:r>
      <w:r w:rsidR="00584C48" w:rsidRPr="0076048D">
        <w:rPr>
          <w:lang w:val="bg-BG"/>
        </w:rPr>
        <w:t xml:space="preserve"> или за лечение на авансирал НДКРБД</w:t>
      </w:r>
      <w:r w:rsidRPr="0076048D">
        <w:rPr>
          <w:lang w:val="bg-BG"/>
        </w:rPr>
        <w:t xml:space="preserve"> (BO28984</w:t>
      </w:r>
      <w:r w:rsidR="00584C48" w:rsidRPr="00E964DD">
        <w:rPr>
          <w:lang w:val="bg-BG"/>
        </w:rPr>
        <w:t xml:space="preserve">, </w:t>
      </w:r>
      <w:r w:rsidR="00584C48" w:rsidRPr="0076048D">
        <w:rPr>
          <w:lang w:val="bg-BG"/>
        </w:rPr>
        <w:t>ALEX</w:t>
      </w:r>
      <w:r w:rsidR="00584C48" w:rsidRPr="00E964DD">
        <w:rPr>
          <w:lang w:val="bg-BG"/>
        </w:rPr>
        <w:t xml:space="preserve">; </w:t>
      </w:r>
      <w:r w:rsidR="00584C48" w:rsidRPr="0076048D">
        <w:rPr>
          <w:lang w:val="bg-BG"/>
        </w:rPr>
        <w:t>NP</w:t>
      </w:r>
      <w:r w:rsidR="00584C48" w:rsidRPr="00E964DD">
        <w:rPr>
          <w:lang w:val="bg-BG"/>
        </w:rPr>
        <w:t xml:space="preserve">28761; </w:t>
      </w:r>
      <w:r w:rsidR="00584C48" w:rsidRPr="0076048D">
        <w:rPr>
          <w:lang w:val="bg-BG"/>
        </w:rPr>
        <w:t>NP</w:t>
      </w:r>
      <w:r w:rsidR="00584C48" w:rsidRPr="00E964DD">
        <w:rPr>
          <w:lang w:val="bg-BG"/>
        </w:rPr>
        <w:t>28673</w:t>
      </w:r>
      <w:r w:rsidRPr="0076048D">
        <w:rPr>
          <w:lang w:val="bg-BG"/>
        </w:rPr>
        <w:t>)</w:t>
      </w:r>
      <w:r w:rsidR="00584C48" w:rsidRPr="00E964DD">
        <w:rPr>
          <w:lang w:val="bg-BG"/>
        </w:rPr>
        <w:t>.</w:t>
      </w:r>
      <w:r w:rsidRPr="0076048D">
        <w:rPr>
          <w:lang w:val="bg-BG"/>
        </w:rPr>
        <w:t xml:space="preserve"> </w:t>
      </w:r>
      <w:r w:rsidR="00584C48" w:rsidRPr="0076048D">
        <w:rPr>
          <w:lang w:val="bg-BG"/>
        </w:rPr>
        <w:t>Вижте точка 5.1 за допълнителна информация относно участниците в клиничното изпитване.</w:t>
      </w:r>
    </w:p>
    <w:p w14:paraId="1DD8C385" w14:textId="77777777" w:rsidR="00584C48" w:rsidRPr="00E964DD" w:rsidRDefault="00584C48" w:rsidP="000F6F63">
      <w:pPr>
        <w:keepNext/>
        <w:keepLines/>
        <w:autoSpaceDE w:val="0"/>
        <w:autoSpaceDN w:val="0"/>
        <w:adjustRightInd w:val="0"/>
        <w:rPr>
          <w:lang w:val="bg-BG"/>
        </w:rPr>
      </w:pPr>
    </w:p>
    <w:p w14:paraId="1FD17DAA" w14:textId="1740117F" w:rsidR="00EB284C" w:rsidRPr="0076048D" w:rsidRDefault="00970086" w:rsidP="000F6F63">
      <w:pPr>
        <w:keepNext/>
        <w:keepLines/>
        <w:autoSpaceDE w:val="0"/>
        <w:autoSpaceDN w:val="0"/>
        <w:adjustRightInd w:val="0"/>
        <w:rPr>
          <w:lang w:val="bg-BG"/>
        </w:rPr>
      </w:pPr>
      <w:r w:rsidRPr="0076048D">
        <w:rPr>
          <w:lang w:val="bg-BG"/>
        </w:rPr>
        <w:t xml:space="preserve">В </w:t>
      </w:r>
      <w:r w:rsidR="00584C48" w:rsidRPr="0076048D">
        <w:rPr>
          <w:lang w:val="bg-BG"/>
        </w:rPr>
        <w:t>BO</w:t>
      </w:r>
      <w:r w:rsidR="00584C48" w:rsidRPr="00E964DD">
        <w:rPr>
          <w:lang w:val="bg-BG"/>
        </w:rPr>
        <w:t>40336 (</w:t>
      </w:r>
      <w:r w:rsidR="00584C48" w:rsidRPr="0076048D">
        <w:rPr>
          <w:lang w:val="bg-BG"/>
        </w:rPr>
        <w:t>ALINA</w:t>
      </w:r>
      <w:r w:rsidR="00584C48" w:rsidRPr="00E964DD">
        <w:rPr>
          <w:lang w:val="bg-BG"/>
        </w:rPr>
        <w:t xml:space="preserve">; </w:t>
      </w:r>
      <w:r w:rsidR="00584C48" w:rsidRPr="0076048D">
        <w:rPr>
          <w:lang w:val="bg-BG"/>
        </w:rPr>
        <w:t>N</w:t>
      </w:r>
      <w:ins w:id="33" w:author="Author">
        <w:r w:rsidR="00B61311">
          <w:t> </w:t>
        </w:r>
      </w:ins>
      <w:r w:rsidR="00584C48" w:rsidRPr="00E964DD">
        <w:rPr>
          <w:lang w:val="bg-BG"/>
        </w:rPr>
        <w:t>=</w:t>
      </w:r>
      <w:ins w:id="34" w:author="Author">
        <w:r w:rsidR="00B61311">
          <w:t> </w:t>
        </w:r>
      </w:ins>
      <w:r w:rsidR="00584C48" w:rsidRPr="00E964DD">
        <w:rPr>
          <w:lang w:val="bg-BG"/>
        </w:rPr>
        <w:t xml:space="preserve">128) </w:t>
      </w:r>
      <w:r w:rsidR="00584C48" w:rsidRPr="0076048D">
        <w:rPr>
          <w:lang w:val="bg-BG"/>
        </w:rPr>
        <w:t>медианата на продължителност на експозицията на Alecensa</w:t>
      </w:r>
      <w:r w:rsidR="00584C48" w:rsidRPr="00E964DD">
        <w:rPr>
          <w:lang w:val="bg-BG"/>
        </w:rPr>
        <w:t xml:space="preserve"> </w:t>
      </w:r>
      <w:r w:rsidR="00584C48" w:rsidRPr="0076048D">
        <w:rPr>
          <w:lang w:val="bg-BG"/>
        </w:rPr>
        <w:t>е</w:t>
      </w:r>
      <w:r w:rsidR="00584C48" w:rsidRPr="00E964DD">
        <w:rPr>
          <w:lang w:val="bg-BG"/>
        </w:rPr>
        <w:t xml:space="preserve"> 23</w:t>
      </w:r>
      <w:r w:rsidR="00584C48" w:rsidRPr="0076048D">
        <w:rPr>
          <w:lang w:val="bg-BG"/>
        </w:rPr>
        <w:t>,</w:t>
      </w:r>
      <w:r w:rsidR="00584C48" w:rsidRPr="00E964DD">
        <w:rPr>
          <w:lang w:val="bg-BG"/>
        </w:rPr>
        <w:t>9</w:t>
      </w:r>
      <w:r w:rsidR="00584C48" w:rsidRPr="0076048D">
        <w:rPr>
          <w:lang w:val="bg-BG"/>
        </w:rPr>
        <w:t> месеца</w:t>
      </w:r>
      <w:r w:rsidR="00584C48" w:rsidRPr="00E964DD">
        <w:rPr>
          <w:lang w:val="bg-BG"/>
        </w:rPr>
        <w:t xml:space="preserve">. </w:t>
      </w:r>
      <w:r w:rsidR="00903B8F" w:rsidRPr="0076048D">
        <w:rPr>
          <w:szCs w:val="22"/>
          <w:lang w:val="bg-BG"/>
        </w:rPr>
        <w:t>При</w:t>
      </w:r>
      <w:r w:rsidR="00584C48" w:rsidRPr="00E964DD">
        <w:rPr>
          <w:szCs w:val="22"/>
          <w:lang w:val="bg-BG"/>
        </w:rPr>
        <w:t xml:space="preserve"> </w:t>
      </w:r>
      <w:r w:rsidR="00584C48" w:rsidRPr="0076048D">
        <w:rPr>
          <w:szCs w:val="22"/>
          <w:lang w:val="bg-BG"/>
        </w:rPr>
        <w:t>BO</w:t>
      </w:r>
      <w:r w:rsidR="00584C48" w:rsidRPr="00E964DD">
        <w:rPr>
          <w:szCs w:val="22"/>
          <w:lang w:val="bg-BG"/>
        </w:rPr>
        <w:t>28984 (</w:t>
      </w:r>
      <w:r w:rsidR="00584C48" w:rsidRPr="0076048D">
        <w:rPr>
          <w:szCs w:val="22"/>
          <w:lang w:val="bg-BG"/>
        </w:rPr>
        <w:t>ALEX</w:t>
      </w:r>
      <w:r w:rsidR="00584C48" w:rsidRPr="00E964DD">
        <w:rPr>
          <w:szCs w:val="22"/>
          <w:lang w:val="bg-BG"/>
        </w:rPr>
        <w:t xml:space="preserve">; </w:t>
      </w:r>
      <w:r w:rsidR="00584C48" w:rsidRPr="0076048D">
        <w:rPr>
          <w:szCs w:val="22"/>
          <w:lang w:val="bg-BG"/>
        </w:rPr>
        <w:t>N</w:t>
      </w:r>
      <w:ins w:id="35" w:author="Author">
        <w:r w:rsidR="00B61311">
          <w:rPr>
            <w:szCs w:val="22"/>
          </w:rPr>
          <w:t> </w:t>
        </w:r>
      </w:ins>
      <w:r w:rsidR="00584C48" w:rsidRPr="00E964DD">
        <w:rPr>
          <w:szCs w:val="22"/>
          <w:lang w:val="bg-BG"/>
        </w:rPr>
        <w:t>=</w:t>
      </w:r>
      <w:ins w:id="36" w:author="Author">
        <w:r w:rsidR="00B61311">
          <w:rPr>
            <w:szCs w:val="22"/>
          </w:rPr>
          <w:t> </w:t>
        </w:r>
      </w:ins>
      <w:r w:rsidR="00584C48" w:rsidRPr="00E964DD">
        <w:rPr>
          <w:szCs w:val="22"/>
          <w:lang w:val="bg-BG"/>
        </w:rPr>
        <w:t xml:space="preserve">152) </w:t>
      </w:r>
      <w:r w:rsidR="00584C48" w:rsidRPr="0076048D">
        <w:rPr>
          <w:lang w:val="bg-BG"/>
        </w:rPr>
        <w:t xml:space="preserve">медианата на продължителност на експозицията на  </w:t>
      </w:r>
      <w:r w:rsidR="00584C48" w:rsidRPr="0076048D">
        <w:rPr>
          <w:szCs w:val="22"/>
          <w:lang w:val="bg-BG"/>
        </w:rPr>
        <w:t>Alecensa</w:t>
      </w:r>
      <w:r w:rsidR="00584C48" w:rsidRPr="00E964DD">
        <w:rPr>
          <w:szCs w:val="22"/>
          <w:lang w:val="bg-BG"/>
        </w:rPr>
        <w:t xml:space="preserve"> </w:t>
      </w:r>
      <w:r w:rsidR="00584C48" w:rsidRPr="0076048D">
        <w:rPr>
          <w:szCs w:val="22"/>
          <w:lang w:val="bg-BG"/>
        </w:rPr>
        <w:t>е</w:t>
      </w:r>
      <w:r w:rsidR="00584C48" w:rsidRPr="00E964DD">
        <w:rPr>
          <w:szCs w:val="22"/>
          <w:lang w:val="bg-BG"/>
        </w:rPr>
        <w:t xml:space="preserve"> 28</w:t>
      </w:r>
      <w:r w:rsidR="00584C48" w:rsidRPr="0076048D">
        <w:rPr>
          <w:szCs w:val="22"/>
          <w:lang w:val="bg-BG"/>
        </w:rPr>
        <w:t>,</w:t>
      </w:r>
      <w:r w:rsidR="00584C48" w:rsidRPr="00E964DD">
        <w:rPr>
          <w:szCs w:val="22"/>
          <w:lang w:val="bg-BG"/>
        </w:rPr>
        <w:t>1</w:t>
      </w:r>
      <w:r w:rsidR="00584C48" w:rsidRPr="0076048D">
        <w:rPr>
          <w:szCs w:val="22"/>
          <w:lang w:val="bg-BG"/>
        </w:rPr>
        <w:t> месеца.</w:t>
      </w:r>
      <w:r w:rsidR="00584C48" w:rsidRPr="0076048D">
        <w:rPr>
          <w:lang w:val="bg-BG"/>
        </w:rPr>
        <w:t xml:space="preserve"> </w:t>
      </w:r>
      <w:r w:rsidR="00F97E22" w:rsidRPr="0076048D">
        <w:rPr>
          <w:lang w:val="bg-BG"/>
        </w:rPr>
        <w:t xml:space="preserve">В </w:t>
      </w:r>
      <w:r w:rsidR="00EB284C" w:rsidRPr="0076048D">
        <w:rPr>
          <w:lang w:val="bg-BG"/>
        </w:rPr>
        <w:t>клинични</w:t>
      </w:r>
      <w:r w:rsidR="00F97E22" w:rsidRPr="0076048D">
        <w:rPr>
          <w:lang w:val="bg-BG"/>
        </w:rPr>
        <w:t>те</w:t>
      </w:r>
      <w:r w:rsidR="00EB284C" w:rsidRPr="0076048D">
        <w:rPr>
          <w:lang w:val="bg-BG"/>
        </w:rPr>
        <w:t xml:space="preserve"> изпитвания фаза II (NP28761, NP28673</w:t>
      </w:r>
      <w:r w:rsidR="00F97E22" w:rsidRPr="0076048D">
        <w:rPr>
          <w:lang w:val="bg-BG"/>
        </w:rPr>
        <w:t>; N</w:t>
      </w:r>
      <w:del w:id="37" w:author="Author">
        <w:r w:rsidR="00057E55" w:rsidRPr="00E964DD" w:rsidDel="00B61311">
          <w:rPr>
            <w:lang w:val="bg-BG"/>
          </w:rPr>
          <w:delText xml:space="preserve"> </w:delText>
        </w:r>
      </w:del>
      <w:ins w:id="38" w:author="Author">
        <w:r w:rsidR="00B61311">
          <w:t> </w:t>
        </w:r>
      </w:ins>
      <w:r w:rsidR="00F97E22" w:rsidRPr="0076048D">
        <w:rPr>
          <w:lang w:val="bg-BG"/>
        </w:rPr>
        <w:t>=</w:t>
      </w:r>
      <w:del w:id="39" w:author="Author">
        <w:r w:rsidR="00057E55" w:rsidRPr="00E964DD" w:rsidDel="00B61311">
          <w:rPr>
            <w:lang w:val="bg-BG"/>
          </w:rPr>
          <w:delText xml:space="preserve"> </w:delText>
        </w:r>
      </w:del>
      <w:ins w:id="40" w:author="Author">
        <w:r w:rsidR="00B61311">
          <w:t> </w:t>
        </w:r>
      </w:ins>
      <w:r w:rsidR="00F97E22" w:rsidRPr="0076048D">
        <w:rPr>
          <w:lang w:val="bg-BG"/>
        </w:rPr>
        <w:t>253</w:t>
      </w:r>
      <w:r w:rsidR="00EB284C" w:rsidRPr="0076048D">
        <w:rPr>
          <w:lang w:val="bg-BG"/>
        </w:rPr>
        <w:t>)</w:t>
      </w:r>
      <w:r w:rsidR="00F97E22" w:rsidRPr="0076048D">
        <w:rPr>
          <w:lang w:val="bg-BG"/>
        </w:rPr>
        <w:t xml:space="preserve"> м</w:t>
      </w:r>
      <w:r w:rsidR="00EB284C" w:rsidRPr="0076048D">
        <w:rPr>
          <w:lang w:val="bg-BG"/>
        </w:rPr>
        <w:t>едиана</w:t>
      </w:r>
      <w:r w:rsidR="00B33F7C" w:rsidRPr="0076048D">
        <w:rPr>
          <w:lang w:val="bg-BG"/>
        </w:rPr>
        <w:t>та</w:t>
      </w:r>
      <w:r w:rsidR="00EB284C" w:rsidRPr="0076048D" w:rsidDel="005204EB">
        <w:rPr>
          <w:lang w:val="bg-BG"/>
        </w:rPr>
        <w:t xml:space="preserve"> </w:t>
      </w:r>
      <w:r w:rsidR="00EB284C" w:rsidRPr="0076048D">
        <w:rPr>
          <w:lang w:val="bg-BG"/>
        </w:rPr>
        <w:t>на продължителност на</w:t>
      </w:r>
      <w:r w:rsidR="00EB284C" w:rsidRPr="0076048D" w:rsidDel="005204EB">
        <w:rPr>
          <w:lang w:val="bg-BG"/>
        </w:rPr>
        <w:t xml:space="preserve"> </w:t>
      </w:r>
      <w:r w:rsidR="00EB284C" w:rsidRPr="0076048D">
        <w:rPr>
          <w:lang w:val="bg-BG"/>
        </w:rPr>
        <w:t>експозиция</w:t>
      </w:r>
      <w:r w:rsidR="00EB284C" w:rsidRPr="0076048D" w:rsidDel="005204EB">
        <w:rPr>
          <w:lang w:val="bg-BG"/>
        </w:rPr>
        <w:t xml:space="preserve"> </w:t>
      </w:r>
      <w:r w:rsidR="00EB284C" w:rsidRPr="0076048D">
        <w:rPr>
          <w:lang w:val="bg-BG"/>
        </w:rPr>
        <w:t>на</w:t>
      </w:r>
      <w:r w:rsidR="00EB284C" w:rsidRPr="0076048D" w:rsidDel="005204EB">
        <w:rPr>
          <w:lang w:val="bg-BG"/>
        </w:rPr>
        <w:t xml:space="preserve"> </w:t>
      </w:r>
      <w:r w:rsidR="00EB284C" w:rsidRPr="0076048D">
        <w:rPr>
          <w:lang w:val="bg-BG"/>
        </w:rPr>
        <w:t>Alecensa</w:t>
      </w:r>
      <w:r w:rsidR="00EB284C" w:rsidRPr="0076048D" w:rsidDel="005204EB">
        <w:rPr>
          <w:lang w:val="bg-BG"/>
        </w:rPr>
        <w:t xml:space="preserve"> </w:t>
      </w:r>
      <w:r w:rsidR="00EB284C" w:rsidRPr="0076048D">
        <w:rPr>
          <w:lang w:val="bg-BG"/>
        </w:rPr>
        <w:t>е 11</w:t>
      </w:r>
      <w:r w:rsidR="00D14441" w:rsidRPr="00E964DD">
        <w:rPr>
          <w:lang w:val="bg-BG"/>
        </w:rPr>
        <w:t>,2</w:t>
      </w:r>
      <w:r w:rsidR="00EB284C" w:rsidRPr="0076048D">
        <w:rPr>
          <w:lang w:val="bg-BG"/>
        </w:rPr>
        <w:t> месеца.</w:t>
      </w:r>
    </w:p>
    <w:p w14:paraId="42CEAD03" w14:textId="77777777" w:rsidR="00EB284C" w:rsidRPr="0076048D" w:rsidRDefault="00EB284C" w:rsidP="00B20625">
      <w:pPr>
        <w:rPr>
          <w:lang w:val="bg-BG"/>
        </w:rPr>
      </w:pPr>
    </w:p>
    <w:p w14:paraId="0DD02628" w14:textId="46B4C733" w:rsidR="00F97E22" w:rsidRPr="0076048D" w:rsidRDefault="00EB284C" w:rsidP="00B20625">
      <w:pPr>
        <w:rPr>
          <w:lang w:val="bg-BG"/>
        </w:rPr>
      </w:pPr>
      <w:r w:rsidRPr="0076048D">
        <w:rPr>
          <w:lang w:val="bg-BG"/>
        </w:rPr>
        <w:t xml:space="preserve">Най-честите нежелани лекарствени реакции (НЛР) (≥ 20%) са запек, </w:t>
      </w:r>
      <w:r w:rsidR="00D14441" w:rsidRPr="0076048D">
        <w:rPr>
          <w:lang w:val="bg-BG"/>
        </w:rPr>
        <w:t xml:space="preserve">миалгия, </w:t>
      </w:r>
      <w:r w:rsidRPr="0076048D">
        <w:rPr>
          <w:lang w:val="bg-BG"/>
        </w:rPr>
        <w:t>оток</w:t>
      </w:r>
      <w:r w:rsidR="00D14441" w:rsidRPr="0076048D">
        <w:rPr>
          <w:lang w:val="bg-BG"/>
        </w:rPr>
        <w:t xml:space="preserve">, </w:t>
      </w:r>
      <w:ins w:id="41" w:author="Author">
        <w:r w:rsidR="00B61311" w:rsidRPr="0076048D">
          <w:rPr>
            <w:lang w:val="bg-BG"/>
          </w:rPr>
          <w:t>повишен билирубин,</w:t>
        </w:r>
        <w:r w:rsidR="00B61311" w:rsidRPr="00FA577D">
          <w:rPr>
            <w:lang w:val="bg-BG"/>
            <w:rPrChange w:id="42" w:author="Author">
              <w:rPr/>
            </w:rPrChange>
          </w:rPr>
          <w:t xml:space="preserve"> </w:t>
        </w:r>
        <w:r w:rsidR="00B61311" w:rsidRPr="0076048D">
          <w:rPr>
            <w:lang w:val="bg-BG"/>
          </w:rPr>
          <w:t>повишена AST</w:t>
        </w:r>
        <w:r w:rsidR="00B61311" w:rsidRPr="00FA577D">
          <w:rPr>
            <w:lang w:val="bg-BG"/>
            <w:rPrChange w:id="43" w:author="Author">
              <w:rPr/>
            </w:rPrChange>
          </w:rPr>
          <w:t xml:space="preserve">, </w:t>
        </w:r>
      </w:ins>
      <w:r w:rsidR="00D14441" w:rsidRPr="0076048D">
        <w:rPr>
          <w:lang w:val="bg-BG"/>
        </w:rPr>
        <w:t>анемия, обрив</w:t>
      </w:r>
      <w:ins w:id="44" w:author="Author">
        <w:r w:rsidR="00B34BA3">
          <w:rPr>
            <w:lang w:val="bg-BG"/>
          </w:rPr>
          <w:t xml:space="preserve"> и </w:t>
        </w:r>
      </w:ins>
      <w:del w:id="45" w:author="Author">
        <w:r w:rsidR="00D14441" w:rsidRPr="0076048D" w:rsidDel="00B34BA3">
          <w:rPr>
            <w:lang w:val="bg-BG"/>
          </w:rPr>
          <w:delText xml:space="preserve">, </w:delText>
        </w:r>
        <w:r w:rsidR="00D14441" w:rsidRPr="0076048D" w:rsidDel="00B61311">
          <w:rPr>
            <w:lang w:val="bg-BG"/>
          </w:rPr>
          <w:delText>повишен билирубин</w:delText>
        </w:r>
        <w:r w:rsidR="001F423B" w:rsidRPr="0076048D" w:rsidDel="00B61311">
          <w:rPr>
            <w:lang w:val="bg-BG"/>
          </w:rPr>
          <w:delText xml:space="preserve">, </w:delText>
        </w:r>
      </w:del>
      <w:r w:rsidR="001F423B" w:rsidRPr="0076048D">
        <w:rPr>
          <w:lang w:val="bg-BG"/>
        </w:rPr>
        <w:t>повишена</w:t>
      </w:r>
      <w:r w:rsidR="001F423B" w:rsidRPr="00E964DD">
        <w:rPr>
          <w:lang w:val="bg-BG"/>
        </w:rPr>
        <w:t xml:space="preserve"> </w:t>
      </w:r>
      <w:r w:rsidR="001F423B" w:rsidRPr="0076048D">
        <w:rPr>
          <w:lang w:val="bg-BG"/>
        </w:rPr>
        <w:t>ALT</w:t>
      </w:r>
      <w:del w:id="46" w:author="Author">
        <w:r w:rsidR="001F423B" w:rsidRPr="0076048D" w:rsidDel="00B61311">
          <w:rPr>
            <w:lang w:val="bg-BG"/>
          </w:rPr>
          <w:delText xml:space="preserve"> и повишена AST</w:delText>
        </w:r>
      </w:del>
      <w:r w:rsidR="00D14441" w:rsidRPr="0076048D">
        <w:rPr>
          <w:lang w:val="bg-BG"/>
        </w:rPr>
        <w:t>.</w:t>
      </w:r>
    </w:p>
    <w:p w14:paraId="05548CC0" w14:textId="77777777" w:rsidR="00EB284C" w:rsidRPr="0076048D" w:rsidRDefault="00EB284C" w:rsidP="00B20625">
      <w:pPr>
        <w:rPr>
          <w:lang w:val="bg-BG"/>
        </w:rPr>
      </w:pPr>
    </w:p>
    <w:p w14:paraId="17A8486A" w14:textId="77777777" w:rsidR="00EB284C" w:rsidRPr="0076048D" w:rsidRDefault="00EB284C" w:rsidP="00E83D77">
      <w:pPr>
        <w:keepNext/>
        <w:keepLines/>
        <w:rPr>
          <w:u w:val="single"/>
          <w:lang w:val="bg-BG"/>
        </w:rPr>
      </w:pPr>
      <w:r w:rsidRPr="0076048D">
        <w:rPr>
          <w:u w:val="single"/>
          <w:lang w:val="bg-BG"/>
        </w:rPr>
        <w:t>Табличен списък на нежеланите лекарствени реакции</w:t>
      </w:r>
    </w:p>
    <w:p w14:paraId="2DEED9DC" w14:textId="77777777" w:rsidR="00EB284C" w:rsidRPr="0076048D" w:rsidRDefault="00EB284C" w:rsidP="00E83D77">
      <w:pPr>
        <w:keepNext/>
        <w:keepLines/>
        <w:rPr>
          <w:lang w:val="bg-BG"/>
        </w:rPr>
      </w:pPr>
      <w:r w:rsidRPr="0076048D">
        <w:rPr>
          <w:lang w:val="bg-BG"/>
        </w:rPr>
        <w:t xml:space="preserve">В Таблица 3 са </w:t>
      </w:r>
      <w:r w:rsidR="00C90F18" w:rsidRPr="0076048D">
        <w:rPr>
          <w:lang w:val="bg-BG"/>
        </w:rPr>
        <w:t xml:space="preserve">изброени </w:t>
      </w:r>
      <w:r w:rsidRPr="0076048D">
        <w:rPr>
          <w:lang w:val="bg-BG"/>
        </w:rPr>
        <w:t>НЛР, възник</w:t>
      </w:r>
      <w:r w:rsidR="00F00272" w:rsidRPr="0076048D">
        <w:rPr>
          <w:lang w:val="bg-BG"/>
        </w:rPr>
        <w:t>нали</w:t>
      </w:r>
      <w:r w:rsidRPr="0076048D">
        <w:rPr>
          <w:lang w:val="bg-BG"/>
        </w:rPr>
        <w:t xml:space="preserve"> при пациенти, получавали</w:t>
      </w:r>
      <w:r w:rsidRPr="0076048D" w:rsidDel="00F819C1">
        <w:rPr>
          <w:lang w:val="bg-BG"/>
        </w:rPr>
        <w:t xml:space="preserve"> </w:t>
      </w:r>
      <w:r w:rsidRPr="0076048D">
        <w:rPr>
          <w:lang w:val="bg-BG"/>
        </w:rPr>
        <w:t>Alecensa</w:t>
      </w:r>
      <w:r w:rsidRPr="0076048D" w:rsidDel="00F819C1">
        <w:rPr>
          <w:lang w:val="bg-BG"/>
        </w:rPr>
        <w:t xml:space="preserve"> </w:t>
      </w:r>
      <w:r w:rsidRPr="0076048D">
        <w:rPr>
          <w:lang w:val="bg-BG"/>
        </w:rPr>
        <w:t>в</w:t>
      </w:r>
      <w:r w:rsidR="00F97E22" w:rsidRPr="0076048D">
        <w:rPr>
          <w:lang w:val="bg-BG"/>
        </w:rPr>
        <w:t xml:space="preserve"> </w:t>
      </w:r>
      <w:r w:rsidRPr="0076048D">
        <w:rPr>
          <w:lang w:val="bg-BG"/>
        </w:rPr>
        <w:t>клинични изпитвания</w:t>
      </w:r>
      <w:r w:rsidR="00487899" w:rsidRPr="0076048D">
        <w:rPr>
          <w:lang w:val="bg-BG"/>
        </w:rPr>
        <w:t xml:space="preserve"> </w:t>
      </w:r>
      <w:r w:rsidR="00F97E22" w:rsidRPr="0076048D">
        <w:rPr>
          <w:lang w:val="bg-BG"/>
        </w:rPr>
        <w:t>(</w:t>
      </w:r>
      <w:r w:rsidR="009263D5" w:rsidRPr="0076048D">
        <w:rPr>
          <w:lang w:val="bg-BG"/>
        </w:rPr>
        <w:t>BO</w:t>
      </w:r>
      <w:r w:rsidR="009263D5" w:rsidRPr="00E964DD">
        <w:rPr>
          <w:lang w:val="bg-BG"/>
        </w:rPr>
        <w:t xml:space="preserve">40336, </w:t>
      </w:r>
      <w:r w:rsidR="009263D5" w:rsidRPr="0076048D">
        <w:rPr>
          <w:lang w:val="bg-BG"/>
        </w:rPr>
        <w:t>BO</w:t>
      </w:r>
      <w:r w:rsidR="009263D5" w:rsidRPr="00E964DD">
        <w:rPr>
          <w:lang w:val="bg-BG"/>
        </w:rPr>
        <w:t xml:space="preserve">28984, </w:t>
      </w:r>
      <w:r w:rsidR="00487899" w:rsidRPr="0076048D">
        <w:rPr>
          <w:lang w:val="bg-BG"/>
        </w:rPr>
        <w:t>NP28761</w:t>
      </w:r>
      <w:r w:rsidR="001806BA" w:rsidRPr="0076048D">
        <w:rPr>
          <w:lang w:val="bg-BG"/>
        </w:rPr>
        <w:t xml:space="preserve">, </w:t>
      </w:r>
      <w:r w:rsidR="00487899" w:rsidRPr="0076048D">
        <w:rPr>
          <w:lang w:val="bg-BG"/>
        </w:rPr>
        <w:t>NP28673</w:t>
      </w:r>
      <w:r w:rsidR="00F97E22" w:rsidRPr="0076048D">
        <w:rPr>
          <w:lang w:val="bg-BG"/>
        </w:rPr>
        <w:t>)</w:t>
      </w:r>
      <w:r w:rsidR="009263D5" w:rsidRPr="0076048D">
        <w:rPr>
          <w:lang w:val="bg-BG"/>
        </w:rPr>
        <w:t>.</w:t>
      </w:r>
      <w:r w:rsidRPr="0076048D">
        <w:rPr>
          <w:lang w:val="bg-BG"/>
        </w:rPr>
        <w:t xml:space="preserve"> </w:t>
      </w:r>
    </w:p>
    <w:p w14:paraId="3F288E1C" w14:textId="77777777" w:rsidR="00EB284C" w:rsidRPr="0076048D" w:rsidRDefault="00EB284C" w:rsidP="00B20625">
      <w:pPr>
        <w:rPr>
          <w:lang w:val="bg-BG"/>
        </w:rPr>
      </w:pPr>
    </w:p>
    <w:p w14:paraId="11E0A310" w14:textId="0E712E0E" w:rsidR="00EB284C" w:rsidRPr="0076048D" w:rsidRDefault="00EB284C" w:rsidP="00B20625">
      <w:pPr>
        <w:rPr>
          <w:lang w:val="bg-BG"/>
        </w:rPr>
      </w:pPr>
      <w:r w:rsidRPr="0076048D">
        <w:rPr>
          <w:lang w:val="bg-BG"/>
        </w:rPr>
        <w:t xml:space="preserve">НЛР, изброени в Таблица 3, са представени по системо-органен клас и категория </w:t>
      </w:r>
      <w:r w:rsidR="00BB748A" w:rsidRPr="0076048D">
        <w:rPr>
          <w:lang w:val="bg-BG"/>
        </w:rPr>
        <w:t xml:space="preserve">по </w:t>
      </w:r>
      <w:r w:rsidRPr="0076048D">
        <w:rPr>
          <w:lang w:val="bg-BG"/>
        </w:rPr>
        <w:t xml:space="preserve">честота, определени </w:t>
      </w:r>
      <w:r w:rsidRPr="0076048D">
        <w:rPr>
          <w:szCs w:val="22"/>
          <w:lang w:val="bg-BG"/>
        </w:rPr>
        <w:t>в съответствие със следната конвенция</w:t>
      </w:r>
      <w:r w:rsidRPr="0076048D">
        <w:rPr>
          <w:lang w:val="bg-BG"/>
        </w:rPr>
        <w:t>: много чести (≥</w:t>
      </w:r>
      <w:ins w:id="47" w:author="Author">
        <w:r w:rsidR="00B61311">
          <w:t> </w:t>
        </w:r>
      </w:ins>
      <w:r w:rsidRPr="0076048D">
        <w:rPr>
          <w:lang w:val="bg-BG"/>
        </w:rPr>
        <w:t>1/10), чести (≥</w:t>
      </w:r>
      <w:ins w:id="48" w:author="Author">
        <w:r w:rsidR="00B61311">
          <w:t> </w:t>
        </w:r>
      </w:ins>
      <w:r w:rsidRPr="0076048D">
        <w:rPr>
          <w:lang w:val="bg-BG"/>
        </w:rPr>
        <w:t>1/100 до &lt;</w:t>
      </w:r>
      <w:ins w:id="49" w:author="Author">
        <w:r w:rsidR="00B61311">
          <w:t> </w:t>
        </w:r>
      </w:ins>
      <w:r w:rsidRPr="0076048D">
        <w:rPr>
          <w:lang w:val="bg-BG"/>
        </w:rPr>
        <w:t>1/10), нечести (≥</w:t>
      </w:r>
      <w:ins w:id="50" w:author="Author">
        <w:r w:rsidR="00B61311">
          <w:t> </w:t>
        </w:r>
      </w:ins>
      <w:r w:rsidRPr="0076048D">
        <w:rPr>
          <w:lang w:val="bg-BG"/>
        </w:rPr>
        <w:t>1/1 000 до &lt;</w:t>
      </w:r>
      <w:ins w:id="51" w:author="Author">
        <w:r w:rsidR="00B61311">
          <w:t> </w:t>
        </w:r>
      </w:ins>
      <w:r w:rsidRPr="0076048D">
        <w:rPr>
          <w:lang w:val="bg-BG"/>
        </w:rPr>
        <w:t>1/100), редки (≥</w:t>
      </w:r>
      <w:ins w:id="52" w:author="Author">
        <w:r w:rsidR="00B61311">
          <w:t> </w:t>
        </w:r>
      </w:ins>
      <w:r w:rsidRPr="0076048D">
        <w:rPr>
          <w:lang w:val="bg-BG"/>
        </w:rPr>
        <w:t>1/10 000 до &lt;</w:t>
      </w:r>
      <w:ins w:id="53" w:author="Author">
        <w:r w:rsidR="00B61311">
          <w:t> </w:t>
        </w:r>
      </w:ins>
      <w:r w:rsidRPr="0076048D">
        <w:rPr>
          <w:lang w:val="bg-BG"/>
        </w:rPr>
        <w:t>1/1 000), много редки (&lt;</w:t>
      </w:r>
      <w:ins w:id="54" w:author="Author">
        <w:r w:rsidR="00B61311">
          <w:t> </w:t>
        </w:r>
      </w:ins>
      <w:r w:rsidRPr="0076048D">
        <w:rPr>
          <w:lang w:val="bg-BG"/>
        </w:rPr>
        <w:t>1/10 000)</w:t>
      </w:r>
      <w:r w:rsidR="00087F55" w:rsidRPr="00E964DD">
        <w:rPr>
          <w:lang w:val="bg-BG"/>
        </w:rPr>
        <w:t>.</w:t>
      </w:r>
      <w:r w:rsidRPr="0076048D">
        <w:rPr>
          <w:lang w:val="bg-BG"/>
        </w:rPr>
        <w:t xml:space="preserve"> </w:t>
      </w:r>
      <w:r w:rsidR="00487899" w:rsidRPr="0076048D">
        <w:rPr>
          <w:szCs w:val="22"/>
          <w:lang w:val="bg-BG"/>
        </w:rPr>
        <w:t>В рамките на всеки системо-органен клас</w:t>
      </w:r>
      <w:r w:rsidRPr="0076048D">
        <w:rPr>
          <w:szCs w:val="22"/>
          <w:lang w:val="bg-BG"/>
        </w:rPr>
        <w:t xml:space="preserve">, нежеланите </w:t>
      </w:r>
      <w:r w:rsidRPr="0076048D">
        <w:rPr>
          <w:bCs/>
          <w:szCs w:val="22"/>
          <w:lang w:val="bg-BG"/>
        </w:rPr>
        <w:t>реакции</w:t>
      </w:r>
      <w:r w:rsidRPr="0076048D">
        <w:rPr>
          <w:szCs w:val="22"/>
          <w:lang w:val="bg-BG"/>
        </w:rPr>
        <w:t xml:space="preserve"> са изброени в низходящ ред по отношение на тяхната</w:t>
      </w:r>
      <w:r w:rsidR="00487899" w:rsidRPr="0076048D">
        <w:rPr>
          <w:szCs w:val="22"/>
          <w:lang w:val="bg-BG"/>
        </w:rPr>
        <w:t xml:space="preserve"> честота</w:t>
      </w:r>
      <w:r w:rsidR="00096970" w:rsidRPr="0076048D">
        <w:rPr>
          <w:szCs w:val="22"/>
          <w:lang w:val="bg-BG"/>
        </w:rPr>
        <w:t xml:space="preserve"> и тежест</w:t>
      </w:r>
      <w:r w:rsidRPr="0076048D">
        <w:rPr>
          <w:szCs w:val="22"/>
          <w:lang w:val="bg-BG"/>
        </w:rPr>
        <w:t>.</w:t>
      </w:r>
      <w:r w:rsidR="00096970" w:rsidRPr="0076048D">
        <w:rPr>
          <w:szCs w:val="22"/>
          <w:lang w:val="bg-BG"/>
        </w:rPr>
        <w:t xml:space="preserve"> Във всяка група с една и съща честота и тежест нежеланите реакции са представени в низходящ ред по отношение на тяхната сериозност.</w:t>
      </w:r>
    </w:p>
    <w:p w14:paraId="71DC5CF3" w14:textId="77777777" w:rsidR="00EB284C" w:rsidRPr="0076048D" w:rsidRDefault="00EB284C" w:rsidP="00B20625">
      <w:pPr>
        <w:rPr>
          <w:lang w:val="bg-BG"/>
        </w:rPr>
      </w:pPr>
    </w:p>
    <w:p w14:paraId="2DE6C2B3" w14:textId="6C7F74B9" w:rsidR="00EB284C" w:rsidRPr="00E964DD" w:rsidRDefault="00EB284C" w:rsidP="000F6F63">
      <w:pPr>
        <w:keepNext/>
        <w:keepLines/>
        <w:widowControl w:val="0"/>
        <w:autoSpaceDE w:val="0"/>
        <w:autoSpaceDN w:val="0"/>
        <w:adjustRightInd w:val="0"/>
        <w:rPr>
          <w:rFonts w:cs="Arial"/>
          <w:b/>
          <w:bCs/>
          <w:szCs w:val="22"/>
          <w:lang w:val="bg-BG" w:eastAsia="en-GB"/>
        </w:rPr>
      </w:pPr>
      <w:r w:rsidRPr="0076048D">
        <w:rPr>
          <w:rFonts w:cs="Arial"/>
          <w:b/>
          <w:bCs/>
          <w:szCs w:val="22"/>
          <w:lang w:val="bg-BG" w:eastAsia="en-GB"/>
        </w:rPr>
        <w:t>Таблица 3 НЛР</w:t>
      </w:r>
      <w:r w:rsidR="00D55ABF" w:rsidRPr="0076048D">
        <w:rPr>
          <w:rFonts w:cs="Arial"/>
          <w:b/>
          <w:bCs/>
          <w:szCs w:val="22"/>
          <w:lang w:val="bg-BG" w:eastAsia="en-GB"/>
        </w:rPr>
        <w:t>,</w:t>
      </w:r>
      <w:r w:rsidRPr="0076048D">
        <w:rPr>
          <w:rFonts w:cs="Arial"/>
          <w:b/>
          <w:bCs/>
          <w:szCs w:val="22"/>
          <w:lang w:val="bg-BG" w:eastAsia="en-GB"/>
        </w:rPr>
        <w:t xml:space="preserve"> </w:t>
      </w:r>
      <w:r w:rsidR="00C23105" w:rsidRPr="0076048D">
        <w:rPr>
          <w:rFonts w:cs="Arial"/>
          <w:b/>
          <w:bCs/>
          <w:szCs w:val="22"/>
          <w:lang w:val="bg-BG" w:eastAsia="en-GB"/>
        </w:rPr>
        <w:t>съобщени</w:t>
      </w:r>
      <w:r w:rsidRPr="0076048D">
        <w:rPr>
          <w:rFonts w:cs="Arial"/>
          <w:b/>
          <w:bCs/>
          <w:szCs w:val="22"/>
          <w:lang w:val="bg-BG" w:eastAsia="en-GB"/>
        </w:rPr>
        <w:t xml:space="preserve"> </w:t>
      </w:r>
      <w:r w:rsidR="00C23105" w:rsidRPr="0076048D">
        <w:rPr>
          <w:rFonts w:cs="Arial"/>
          <w:b/>
          <w:bCs/>
          <w:szCs w:val="22"/>
          <w:lang w:val="bg-BG" w:eastAsia="en-GB"/>
        </w:rPr>
        <w:t>в</w:t>
      </w:r>
      <w:r w:rsidRPr="0076048D">
        <w:rPr>
          <w:rFonts w:cs="Arial"/>
          <w:b/>
          <w:bCs/>
          <w:szCs w:val="22"/>
          <w:lang w:val="bg-BG" w:eastAsia="en-GB"/>
        </w:rPr>
        <w:t xml:space="preserve"> клинични изпитвания </w:t>
      </w:r>
      <w:r w:rsidR="00C23105" w:rsidRPr="0076048D">
        <w:rPr>
          <w:rFonts w:cs="Arial"/>
          <w:b/>
          <w:bCs/>
          <w:szCs w:val="22"/>
          <w:lang w:val="bg-BG" w:eastAsia="en-GB"/>
        </w:rPr>
        <w:t>с Alecensa</w:t>
      </w:r>
      <w:r w:rsidRPr="0076048D">
        <w:rPr>
          <w:rFonts w:cs="Arial"/>
          <w:b/>
          <w:bCs/>
          <w:szCs w:val="22"/>
          <w:lang w:val="bg-BG" w:eastAsia="en-GB"/>
        </w:rPr>
        <w:t xml:space="preserve"> (</w:t>
      </w:r>
      <w:r w:rsidR="00C823CB" w:rsidRPr="0076048D">
        <w:rPr>
          <w:rFonts w:cs="Arial"/>
          <w:b/>
          <w:bCs/>
          <w:szCs w:val="22"/>
          <w:lang w:val="bg-BG" w:eastAsia="en-GB"/>
        </w:rPr>
        <w:t>BO</w:t>
      </w:r>
      <w:r w:rsidR="00C823CB" w:rsidRPr="00E964DD">
        <w:rPr>
          <w:rFonts w:cs="Arial"/>
          <w:b/>
          <w:bCs/>
          <w:szCs w:val="22"/>
          <w:lang w:val="bg-BG" w:eastAsia="en-GB"/>
        </w:rPr>
        <w:t xml:space="preserve">40336, </w:t>
      </w:r>
      <w:r w:rsidR="00C823CB" w:rsidRPr="0076048D">
        <w:rPr>
          <w:rFonts w:cs="Arial"/>
          <w:b/>
          <w:bCs/>
          <w:szCs w:val="22"/>
          <w:lang w:val="bg-BG" w:eastAsia="en-GB"/>
        </w:rPr>
        <w:t>BO</w:t>
      </w:r>
      <w:r w:rsidR="00C823CB" w:rsidRPr="00E964DD">
        <w:rPr>
          <w:rFonts w:cs="Arial"/>
          <w:b/>
          <w:bCs/>
          <w:szCs w:val="22"/>
          <w:lang w:val="bg-BG" w:eastAsia="en-GB"/>
        </w:rPr>
        <w:t xml:space="preserve">28984, </w:t>
      </w:r>
      <w:r w:rsidRPr="0076048D">
        <w:rPr>
          <w:rFonts w:cs="Arial"/>
          <w:b/>
          <w:bCs/>
          <w:szCs w:val="22"/>
          <w:lang w:val="bg-BG" w:eastAsia="en-GB"/>
        </w:rPr>
        <w:t>NP28761, NP28673</w:t>
      </w:r>
      <w:r w:rsidR="00C23105" w:rsidRPr="0076048D">
        <w:rPr>
          <w:rFonts w:cs="Arial"/>
          <w:b/>
          <w:bCs/>
          <w:szCs w:val="22"/>
          <w:lang w:val="bg-BG" w:eastAsia="en-GB"/>
        </w:rPr>
        <w:t xml:space="preserve">; </w:t>
      </w:r>
      <w:r w:rsidR="001806BA" w:rsidRPr="0076048D">
        <w:rPr>
          <w:rFonts w:cs="Arial"/>
          <w:b/>
          <w:bCs/>
          <w:szCs w:val="22"/>
          <w:lang w:val="bg-BG" w:eastAsia="en-GB"/>
        </w:rPr>
        <w:t>N</w:t>
      </w:r>
      <w:ins w:id="55" w:author="Author">
        <w:r w:rsidR="00B61311">
          <w:rPr>
            <w:rFonts w:cs="Arial"/>
            <w:b/>
            <w:bCs/>
            <w:szCs w:val="22"/>
            <w:lang w:eastAsia="en-GB"/>
          </w:rPr>
          <w:t> </w:t>
        </w:r>
      </w:ins>
      <w:r w:rsidR="00C23105" w:rsidRPr="0076048D">
        <w:rPr>
          <w:rFonts w:cs="Arial"/>
          <w:b/>
          <w:bCs/>
          <w:szCs w:val="22"/>
          <w:lang w:val="bg-BG" w:eastAsia="en-GB"/>
        </w:rPr>
        <w:t>=</w:t>
      </w:r>
      <w:ins w:id="56" w:author="Author">
        <w:r w:rsidR="00B61311">
          <w:rPr>
            <w:rFonts w:cs="Arial"/>
            <w:b/>
            <w:bCs/>
            <w:szCs w:val="22"/>
            <w:lang w:eastAsia="en-GB"/>
          </w:rPr>
          <w:t> </w:t>
        </w:r>
      </w:ins>
      <w:r w:rsidR="00C823CB" w:rsidRPr="00E964DD">
        <w:rPr>
          <w:rFonts w:cs="Arial"/>
          <w:b/>
          <w:bCs/>
          <w:szCs w:val="22"/>
          <w:lang w:val="bg-BG" w:eastAsia="en-GB"/>
        </w:rPr>
        <w:t>533</w:t>
      </w:r>
      <w:r w:rsidR="00A868B6" w:rsidRPr="0076048D">
        <w:rPr>
          <w:rFonts w:cs="Arial"/>
          <w:b/>
          <w:bCs/>
          <w:szCs w:val="22"/>
          <w:lang w:val="bg-BG" w:eastAsia="en-GB"/>
        </w:rPr>
        <w:t>)</w:t>
      </w:r>
    </w:p>
    <w:p w14:paraId="08C82093" w14:textId="77777777" w:rsidR="00EB284C" w:rsidRPr="0076048D" w:rsidRDefault="00EB284C" w:rsidP="000F6F63">
      <w:pPr>
        <w:keepNext/>
        <w:keepLines/>
        <w:widowControl w:val="0"/>
        <w:autoSpaceDE w:val="0"/>
        <w:autoSpaceDN w:val="0"/>
        <w:adjustRightInd w:val="0"/>
        <w:rPr>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7" w:author="Author">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369"/>
        <w:gridCol w:w="1707"/>
        <w:gridCol w:w="561"/>
        <w:gridCol w:w="1566"/>
        <w:gridCol w:w="992"/>
        <w:gridCol w:w="113"/>
        <w:tblGridChange w:id="58">
          <w:tblGrid>
            <w:gridCol w:w="5"/>
            <w:gridCol w:w="3256"/>
            <w:gridCol w:w="1"/>
            <w:gridCol w:w="1814"/>
            <w:gridCol w:w="312"/>
            <w:gridCol w:w="1"/>
            <w:gridCol w:w="1814"/>
            <w:gridCol w:w="992"/>
            <w:gridCol w:w="113"/>
          </w:tblGrid>
        </w:tblGridChange>
      </w:tblGrid>
      <w:tr w:rsidR="00EB284C" w:rsidRPr="0076048D" w14:paraId="04424094" w14:textId="77777777" w:rsidTr="00FA577D">
        <w:trPr>
          <w:gridAfter w:val="1"/>
          <w:wAfter w:w="113" w:type="dxa"/>
          <w:tblHeader/>
          <w:trPrChange w:id="59" w:author="Author">
            <w:trPr>
              <w:gridAfter w:val="1"/>
              <w:wAfter w:w="113" w:type="dxa"/>
              <w:tblHeader/>
            </w:trPr>
          </w:trPrChange>
        </w:trPr>
        <w:tc>
          <w:tcPr>
            <w:tcW w:w="3369" w:type="dxa"/>
            <w:tcPrChange w:id="60" w:author="Author">
              <w:tcPr>
                <w:tcW w:w="3256" w:type="dxa"/>
                <w:gridSpan w:val="2"/>
              </w:tcPr>
            </w:tcPrChange>
          </w:tcPr>
          <w:p w14:paraId="00966F30" w14:textId="77777777" w:rsidR="00EB284C" w:rsidRPr="0076048D" w:rsidRDefault="00EB284C" w:rsidP="000F6F63">
            <w:pPr>
              <w:keepNext/>
              <w:keepLines/>
              <w:widowControl w:val="0"/>
              <w:rPr>
                <w:b/>
                <w:noProof/>
                <w:lang w:val="bg-BG"/>
              </w:rPr>
            </w:pPr>
            <w:r w:rsidRPr="0076048D">
              <w:rPr>
                <w:b/>
                <w:szCs w:val="22"/>
                <w:lang w:val="bg-BG" w:eastAsia="en-GB"/>
              </w:rPr>
              <w:t>Системо-органен клас</w:t>
            </w:r>
          </w:p>
          <w:p w14:paraId="2634385D" w14:textId="77777777" w:rsidR="00EB284C" w:rsidRPr="0076048D" w:rsidRDefault="00EB284C" w:rsidP="000F6F63">
            <w:pPr>
              <w:keepNext/>
              <w:keepLines/>
              <w:widowControl w:val="0"/>
              <w:rPr>
                <w:lang w:val="bg-BG" w:eastAsia="en-GB"/>
              </w:rPr>
            </w:pPr>
            <w:r w:rsidRPr="0076048D">
              <w:rPr>
                <w:b/>
                <w:szCs w:val="22"/>
                <w:lang w:val="bg-BG" w:eastAsia="en-GB"/>
              </w:rPr>
              <w:t xml:space="preserve">   </w:t>
            </w:r>
            <w:r w:rsidRPr="0076048D">
              <w:rPr>
                <w:szCs w:val="22"/>
                <w:lang w:val="bg-BG" w:eastAsia="en-GB"/>
              </w:rPr>
              <w:t>НЛР (MedDRA)</w:t>
            </w:r>
          </w:p>
        </w:tc>
        <w:tc>
          <w:tcPr>
            <w:tcW w:w="4826" w:type="dxa"/>
            <w:gridSpan w:val="4"/>
            <w:tcPrChange w:id="61" w:author="Author">
              <w:tcPr>
                <w:tcW w:w="4932" w:type="dxa"/>
                <w:gridSpan w:val="6"/>
              </w:tcPr>
            </w:tcPrChange>
          </w:tcPr>
          <w:p w14:paraId="3C631CE8" w14:textId="77777777" w:rsidR="00EB284C" w:rsidRPr="0076048D" w:rsidRDefault="00EB284C" w:rsidP="000F6F63">
            <w:pPr>
              <w:keepNext/>
              <w:keepLines/>
              <w:widowControl w:val="0"/>
              <w:jc w:val="center"/>
              <w:rPr>
                <w:b/>
                <w:lang w:val="bg-BG" w:eastAsia="en-GB"/>
              </w:rPr>
            </w:pPr>
            <w:r w:rsidRPr="0076048D">
              <w:rPr>
                <w:b/>
                <w:lang w:val="bg-BG" w:eastAsia="en-GB"/>
              </w:rPr>
              <w:t>Alecensa</w:t>
            </w:r>
          </w:p>
          <w:p w14:paraId="4158BC72" w14:textId="77777777" w:rsidR="00EB284C" w:rsidRPr="0076048D" w:rsidRDefault="00EB284C" w:rsidP="000F6F63">
            <w:pPr>
              <w:keepNext/>
              <w:keepLines/>
              <w:widowControl w:val="0"/>
              <w:jc w:val="center"/>
              <w:rPr>
                <w:lang w:val="bg-BG" w:eastAsia="en-GB"/>
              </w:rPr>
            </w:pPr>
            <w:r w:rsidRPr="0076048D">
              <w:rPr>
                <w:b/>
                <w:lang w:val="bg-BG" w:eastAsia="en-GB"/>
              </w:rPr>
              <w:t>N</w:t>
            </w:r>
            <w:r w:rsidR="00057E55" w:rsidRPr="0076048D">
              <w:rPr>
                <w:b/>
                <w:lang w:val="bg-BG" w:eastAsia="en-GB"/>
              </w:rPr>
              <w:t> </w:t>
            </w:r>
            <w:r w:rsidRPr="0076048D">
              <w:rPr>
                <w:b/>
                <w:lang w:val="bg-BG" w:eastAsia="en-GB"/>
              </w:rPr>
              <w:t>=</w:t>
            </w:r>
            <w:r w:rsidR="00057E55" w:rsidRPr="0076048D">
              <w:rPr>
                <w:b/>
                <w:lang w:val="bg-BG" w:eastAsia="en-GB"/>
              </w:rPr>
              <w:t> </w:t>
            </w:r>
            <w:r w:rsidR="00C823CB" w:rsidRPr="0076048D">
              <w:rPr>
                <w:b/>
                <w:lang w:val="bg-BG" w:eastAsia="en-GB"/>
              </w:rPr>
              <w:t>533</w:t>
            </w:r>
          </w:p>
        </w:tc>
      </w:tr>
      <w:tr w:rsidR="000C6A93" w:rsidRPr="0076048D" w14:paraId="4DBB1AB0" w14:textId="77777777" w:rsidTr="00FA577D">
        <w:trPr>
          <w:gridAfter w:val="1"/>
          <w:wAfter w:w="113" w:type="dxa"/>
          <w:tblHeader/>
          <w:trPrChange w:id="62" w:author="Author">
            <w:trPr>
              <w:gridAfter w:val="1"/>
              <w:wAfter w:w="113" w:type="dxa"/>
              <w:tblHeader/>
            </w:trPr>
          </w:trPrChange>
        </w:trPr>
        <w:tc>
          <w:tcPr>
            <w:tcW w:w="3369" w:type="dxa"/>
            <w:tcPrChange w:id="63" w:author="Author">
              <w:tcPr>
                <w:tcW w:w="3256" w:type="dxa"/>
                <w:gridSpan w:val="2"/>
              </w:tcPr>
            </w:tcPrChange>
          </w:tcPr>
          <w:p w14:paraId="7CB41519" w14:textId="77777777" w:rsidR="000C6A93" w:rsidRPr="0076048D" w:rsidRDefault="000C6A93" w:rsidP="000F6F63">
            <w:pPr>
              <w:keepNext/>
              <w:keepLines/>
              <w:widowControl w:val="0"/>
              <w:rPr>
                <w:lang w:val="bg-BG" w:eastAsia="en-GB"/>
              </w:rPr>
            </w:pPr>
          </w:p>
        </w:tc>
        <w:tc>
          <w:tcPr>
            <w:tcW w:w="2268" w:type="dxa"/>
            <w:gridSpan w:val="2"/>
            <w:tcPrChange w:id="64" w:author="Author">
              <w:tcPr>
                <w:tcW w:w="2126" w:type="dxa"/>
                <w:gridSpan w:val="3"/>
              </w:tcPr>
            </w:tcPrChange>
          </w:tcPr>
          <w:p w14:paraId="239A6E26" w14:textId="77777777" w:rsidR="000C6A93" w:rsidRPr="0076048D" w:rsidRDefault="000C6A93" w:rsidP="000F6F63">
            <w:pPr>
              <w:keepNext/>
              <w:keepLines/>
              <w:widowControl w:val="0"/>
              <w:jc w:val="center"/>
              <w:rPr>
                <w:b/>
                <w:lang w:val="bg-BG" w:eastAsia="en-GB"/>
              </w:rPr>
            </w:pPr>
            <w:r w:rsidRPr="0076048D">
              <w:rPr>
                <w:b/>
                <w:lang w:val="bg-BG" w:eastAsia="en-GB"/>
              </w:rPr>
              <w:t>Категория по честота (всички степени)</w:t>
            </w:r>
          </w:p>
        </w:tc>
        <w:tc>
          <w:tcPr>
            <w:tcW w:w="2558" w:type="dxa"/>
            <w:gridSpan w:val="2"/>
            <w:tcPrChange w:id="65" w:author="Author">
              <w:tcPr>
                <w:tcW w:w="2806" w:type="dxa"/>
                <w:gridSpan w:val="3"/>
              </w:tcPr>
            </w:tcPrChange>
          </w:tcPr>
          <w:p w14:paraId="76806A43" w14:textId="77777777" w:rsidR="000C6A93" w:rsidRPr="0076048D" w:rsidRDefault="000C6A93" w:rsidP="000F6F63">
            <w:pPr>
              <w:keepNext/>
              <w:keepLines/>
              <w:widowControl w:val="0"/>
              <w:jc w:val="center"/>
              <w:rPr>
                <w:b/>
                <w:lang w:val="bg-BG" w:eastAsia="en-GB"/>
              </w:rPr>
            </w:pPr>
            <w:r w:rsidRPr="0076048D">
              <w:rPr>
                <w:b/>
                <w:lang w:val="bg-BG" w:eastAsia="en-GB"/>
              </w:rPr>
              <w:t xml:space="preserve">Категория по честота (степени 3 – 4) </w:t>
            </w:r>
          </w:p>
          <w:p w14:paraId="377990F7" w14:textId="77777777" w:rsidR="000C6A93" w:rsidRPr="0076048D" w:rsidRDefault="000C6A93" w:rsidP="000F6F63">
            <w:pPr>
              <w:keepNext/>
              <w:keepLines/>
              <w:widowControl w:val="0"/>
              <w:jc w:val="center"/>
              <w:rPr>
                <w:b/>
                <w:lang w:val="bg-BG" w:eastAsia="en-GB"/>
              </w:rPr>
            </w:pPr>
          </w:p>
        </w:tc>
      </w:tr>
      <w:tr w:rsidR="00547104" w:rsidRPr="0076048D" w14:paraId="5B0DE20F" w14:textId="77777777" w:rsidTr="00FA577D">
        <w:trPr>
          <w:gridAfter w:val="1"/>
          <w:wAfter w:w="113" w:type="dxa"/>
          <w:trPrChange w:id="66" w:author="Author">
            <w:trPr>
              <w:gridAfter w:val="1"/>
              <w:wAfter w:w="113" w:type="dxa"/>
            </w:trPr>
          </w:trPrChange>
        </w:trPr>
        <w:tc>
          <w:tcPr>
            <w:tcW w:w="8195" w:type="dxa"/>
            <w:gridSpan w:val="5"/>
            <w:tcPrChange w:id="67" w:author="Author">
              <w:tcPr>
                <w:tcW w:w="8188" w:type="dxa"/>
                <w:gridSpan w:val="8"/>
              </w:tcPr>
            </w:tcPrChange>
          </w:tcPr>
          <w:p w14:paraId="1DFBAC4E" w14:textId="77777777" w:rsidR="00547104" w:rsidRPr="0076048D" w:rsidRDefault="00547104" w:rsidP="000F6F63">
            <w:pPr>
              <w:keepNext/>
              <w:keepLines/>
              <w:widowControl w:val="0"/>
              <w:rPr>
                <w:b/>
                <w:lang w:val="bg-BG" w:eastAsia="en-GB"/>
              </w:rPr>
            </w:pPr>
            <w:r w:rsidRPr="0076048D">
              <w:rPr>
                <w:b/>
                <w:szCs w:val="22"/>
                <w:lang w:val="bg-BG" w:eastAsia="en-GB"/>
              </w:rPr>
              <w:t>Нарушения на кръвта и лимфната система</w:t>
            </w:r>
          </w:p>
        </w:tc>
      </w:tr>
      <w:tr w:rsidR="000C6A93" w:rsidRPr="0076048D" w14:paraId="348DF495" w14:textId="77777777" w:rsidTr="00FA577D">
        <w:trPr>
          <w:gridAfter w:val="1"/>
          <w:wAfter w:w="113" w:type="dxa"/>
          <w:trPrChange w:id="68" w:author="Author">
            <w:trPr>
              <w:gridAfter w:val="1"/>
              <w:wAfter w:w="113" w:type="dxa"/>
            </w:trPr>
          </w:trPrChange>
        </w:trPr>
        <w:tc>
          <w:tcPr>
            <w:tcW w:w="3369" w:type="dxa"/>
            <w:tcPrChange w:id="69" w:author="Author">
              <w:tcPr>
                <w:tcW w:w="3256" w:type="dxa"/>
                <w:gridSpan w:val="2"/>
              </w:tcPr>
            </w:tcPrChange>
          </w:tcPr>
          <w:p w14:paraId="3EA63C5B" w14:textId="77777777" w:rsidR="000C6A93" w:rsidRPr="0076048D" w:rsidRDefault="000C6A93" w:rsidP="000F6F63">
            <w:pPr>
              <w:keepNext/>
              <w:keepLines/>
              <w:widowControl w:val="0"/>
              <w:rPr>
                <w:lang w:val="bg-BG" w:eastAsia="en-GB"/>
              </w:rPr>
            </w:pPr>
            <w:r w:rsidRPr="0076048D">
              <w:rPr>
                <w:lang w:val="bg-BG" w:eastAsia="en-GB"/>
              </w:rPr>
              <w:t xml:space="preserve">    </w:t>
            </w:r>
            <w:r w:rsidRPr="0076048D">
              <w:rPr>
                <w:szCs w:val="22"/>
                <w:lang w:val="bg-BG" w:eastAsia="en-GB"/>
              </w:rPr>
              <w:t>Анемия</w:t>
            </w:r>
            <w:r w:rsidRPr="0076048D">
              <w:rPr>
                <w:szCs w:val="22"/>
                <w:vertAlign w:val="superscript"/>
                <w:lang w:val="bg-BG" w:eastAsia="en-GB"/>
              </w:rPr>
              <w:t xml:space="preserve">1) </w:t>
            </w:r>
          </w:p>
        </w:tc>
        <w:tc>
          <w:tcPr>
            <w:tcW w:w="2268" w:type="dxa"/>
            <w:gridSpan w:val="2"/>
            <w:tcPrChange w:id="70" w:author="Author">
              <w:tcPr>
                <w:tcW w:w="2126" w:type="dxa"/>
                <w:gridSpan w:val="3"/>
              </w:tcPr>
            </w:tcPrChange>
          </w:tcPr>
          <w:p w14:paraId="0A663FE9" w14:textId="77777777" w:rsidR="000C6A93" w:rsidRPr="0076048D" w:rsidRDefault="000C6A93" w:rsidP="000F6F63">
            <w:pPr>
              <w:keepNext/>
              <w:keepLines/>
              <w:widowControl w:val="0"/>
              <w:jc w:val="center"/>
              <w:rPr>
                <w:lang w:val="bg-BG" w:eastAsia="en-GB"/>
              </w:rPr>
            </w:pPr>
            <w:r w:rsidRPr="0076048D">
              <w:rPr>
                <w:lang w:val="bg-BG" w:eastAsia="en-GB"/>
              </w:rPr>
              <w:t>Много чести</w:t>
            </w:r>
          </w:p>
        </w:tc>
        <w:tc>
          <w:tcPr>
            <w:tcW w:w="2558" w:type="dxa"/>
            <w:gridSpan w:val="2"/>
            <w:tcPrChange w:id="71" w:author="Author">
              <w:tcPr>
                <w:tcW w:w="2806" w:type="dxa"/>
                <w:gridSpan w:val="3"/>
              </w:tcPr>
            </w:tcPrChange>
          </w:tcPr>
          <w:p w14:paraId="0FAE80C0" w14:textId="77777777" w:rsidR="000C6A93" w:rsidRPr="0076048D" w:rsidRDefault="000C6A93" w:rsidP="000F6F63">
            <w:pPr>
              <w:keepNext/>
              <w:keepLines/>
              <w:widowControl w:val="0"/>
              <w:jc w:val="center"/>
              <w:rPr>
                <w:lang w:val="bg-BG" w:eastAsia="en-GB"/>
              </w:rPr>
            </w:pPr>
            <w:r w:rsidRPr="0076048D">
              <w:rPr>
                <w:lang w:val="bg-BG" w:eastAsia="en-GB"/>
              </w:rPr>
              <w:t>Чести</w:t>
            </w:r>
          </w:p>
        </w:tc>
      </w:tr>
      <w:tr w:rsidR="000C6A93" w:rsidRPr="0076048D" w14:paraId="40CEF42C" w14:textId="77777777" w:rsidTr="00FA577D">
        <w:trPr>
          <w:gridAfter w:val="1"/>
          <w:wAfter w:w="113" w:type="dxa"/>
          <w:trPrChange w:id="72" w:author="Author">
            <w:trPr>
              <w:gridAfter w:val="1"/>
              <w:wAfter w:w="113" w:type="dxa"/>
            </w:trPr>
          </w:trPrChange>
        </w:trPr>
        <w:tc>
          <w:tcPr>
            <w:tcW w:w="3369" w:type="dxa"/>
            <w:tcPrChange w:id="73" w:author="Author">
              <w:tcPr>
                <w:tcW w:w="3256" w:type="dxa"/>
                <w:gridSpan w:val="2"/>
              </w:tcPr>
            </w:tcPrChange>
          </w:tcPr>
          <w:p w14:paraId="44ECBFC3" w14:textId="77777777" w:rsidR="000C6A93" w:rsidRPr="0076048D" w:rsidRDefault="000C6A93" w:rsidP="000F6F63">
            <w:pPr>
              <w:keepNext/>
              <w:keepLines/>
              <w:widowControl w:val="0"/>
              <w:ind w:left="270" w:hanging="90"/>
              <w:rPr>
                <w:lang w:val="bg-BG" w:eastAsia="en-GB"/>
              </w:rPr>
            </w:pPr>
            <w:r w:rsidRPr="0076048D">
              <w:rPr>
                <w:lang w:val="bg-BG" w:eastAsia="en-GB"/>
              </w:rPr>
              <w:t>Хемолитична анемия</w:t>
            </w:r>
            <w:r w:rsidRPr="0076048D">
              <w:rPr>
                <w:vertAlign w:val="superscript"/>
                <w:lang w:val="bg-BG" w:eastAsia="en-GB"/>
              </w:rPr>
              <w:t>2)</w:t>
            </w:r>
          </w:p>
        </w:tc>
        <w:tc>
          <w:tcPr>
            <w:tcW w:w="2268" w:type="dxa"/>
            <w:gridSpan w:val="2"/>
            <w:tcPrChange w:id="74" w:author="Author">
              <w:tcPr>
                <w:tcW w:w="2126" w:type="dxa"/>
                <w:gridSpan w:val="3"/>
              </w:tcPr>
            </w:tcPrChange>
          </w:tcPr>
          <w:p w14:paraId="49856831" w14:textId="77777777" w:rsidR="000C6A93" w:rsidRPr="0076048D" w:rsidRDefault="00C370D5" w:rsidP="000F6F63">
            <w:pPr>
              <w:keepNext/>
              <w:keepLines/>
              <w:widowControl w:val="0"/>
              <w:jc w:val="center"/>
              <w:rPr>
                <w:lang w:val="bg-BG" w:eastAsia="en-GB"/>
              </w:rPr>
            </w:pPr>
            <w:r w:rsidRPr="0076048D">
              <w:rPr>
                <w:lang w:val="bg-BG" w:eastAsia="en-GB"/>
              </w:rPr>
              <w:t>Ч</w:t>
            </w:r>
            <w:r w:rsidR="000C6A93" w:rsidRPr="0076048D">
              <w:rPr>
                <w:lang w:val="bg-BG" w:eastAsia="en-GB"/>
              </w:rPr>
              <w:t>ести</w:t>
            </w:r>
          </w:p>
        </w:tc>
        <w:tc>
          <w:tcPr>
            <w:tcW w:w="2558" w:type="dxa"/>
            <w:gridSpan w:val="2"/>
            <w:tcPrChange w:id="75" w:author="Author">
              <w:tcPr>
                <w:tcW w:w="2806" w:type="dxa"/>
                <w:gridSpan w:val="3"/>
              </w:tcPr>
            </w:tcPrChange>
          </w:tcPr>
          <w:p w14:paraId="1DFAFD2A" w14:textId="77777777" w:rsidR="000C6A93" w:rsidRPr="0076048D" w:rsidRDefault="000C6A93" w:rsidP="000F6F63">
            <w:pPr>
              <w:keepNext/>
              <w:keepLines/>
              <w:widowControl w:val="0"/>
              <w:jc w:val="center"/>
              <w:rPr>
                <w:lang w:val="bg-BG" w:eastAsia="en-GB"/>
              </w:rPr>
            </w:pPr>
            <w:r w:rsidRPr="0076048D">
              <w:rPr>
                <w:lang w:val="bg-BG" w:eastAsia="en-GB"/>
              </w:rPr>
              <w:t>-</w:t>
            </w:r>
            <w:r w:rsidRPr="0076048D">
              <w:rPr>
                <w:vertAlign w:val="superscript"/>
                <w:lang w:val="bg-BG" w:eastAsia="en-GB"/>
              </w:rPr>
              <w:t>*</w:t>
            </w:r>
          </w:p>
        </w:tc>
      </w:tr>
      <w:tr w:rsidR="00547104" w:rsidRPr="0076048D" w14:paraId="0C4AF556" w14:textId="77777777" w:rsidTr="00FA577D">
        <w:trPr>
          <w:gridAfter w:val="1"/>
          <w:wAfter w:w="113" w:type="dxa"/>
          <w:trPrChange w:id="76" w:author="Author">
            <w:trPr>
              <w:gridAfter w:val="1"/>
              <w:wAfter w:w="113" w:type="dxa"/>
            </w:trPr>
          </w:trPrChange>
        </w:trPr>
        <w:tc>
          <w:tcPr>
            <w:tcW w:w="8195" w:type="dxa"/>
            <w:gridSpan w:val="5"/>
            <w:tcPrChange w:id="77" w:author="Author">
              <w:tcPr>
                <w:tcW w:w="8188" w:type="dxa"/>
                <w:gridSpan w:val="8"/>
              </w:tcPr>
            </w:tcPrChange>
          </w:tcPr>
          <w:p w14:paraId="5E7A1380" w14:textId="77777777" w:rsidR="00547104" w:rsidRPr="0076048D" w:rsidRDefault="00547104" w:rsidP="000F6F63">
            <w:pPr>
              <w:keepNext/>
              <w:keepLines/>
              <w:widowControl w:val="0"/>
              <w:rPr>
                <w:lang w:val="bg-BG" w:eastAsia="en-GB"/>
              </w:rPr>
            </w:pPr>
            <w:r w:rsidRPr="0076048D">
              <w:rPr>
                <w:b/>
                <w:lang w:val="bg-BG" w:eastAsia="en-GB"/>
              </w:rPr>
              <w:t>Нарушения на нервната система</w:t>
            </w:r>
          </w:p>
        </w:tc>
      </w:tr>
      <w:tr w:rsidR="000C6A93" w:rsidRPr="0076048D" w14:paraId="2071033F" w14:textId="77777777" w:rsidTr="00FA577D">
        <w:trPr>
          <w:gridAfter w:val="1"/>
          <w:wAfter w:w="113" w:type="dxa"/>
          <w:trPrChange w:id="78" w:author="Author">
            <w:trPr>
              <w:gridAfter w:val="1"/>
              <w:wAfter w:w="113" w:type="dxa"/>
            </w:trPr>
          </w:trPrChange>
        </w:trPr>
        <w:tc>
          <w:tcPr>
            <w:tcW w:w="3369" w:type="dxa"/>
            <w:tcPrChange w:id="79" w:author="Author">
              <w:tcPr>
                <w:tcW w:w="3256" w:type="dxa"/>
                <w:gridSpan w:val="2"/>
              </w:tcPr>
            </w:tcPrChange>
          </w:tcPr>
          <w:p w14:paraId="32B2A3EF" w14:textId="77777777" w:rsidR="000C6A93" w:rsidRPr="0076048D" w:rsidRDefault="000C6A93" w:rsidP="000F6F63">
            <w:pPr>
              <w:keepNext/>
              <w:keepLines/>
              <w:widowControl w:val="0"/>
              <w:rPr>
                <w:b/>
                <w:lang w:val="bg-BG" w:eastAsia="en-GB"/>
              </w:rPr>
            </w:pPr>
            <w:r w:rsidRPr="0076048D">
              <w:rPr>
                <w:lang w:val="bg-BG" w:eastAsia="en-GB"/>
              </w:rPr>
              <w:t xml:space="preserve">    Дисгеузия</w:t>
            </w:r>
            <w:r w:rsidRPr="0076048D">
              <w:rPr>
                <w:szCs w:val="22"/>
                <w:vertAlign w:val="superscript"/>
                <w:lang w:val="bg-BG" w:eastAsia="en-GB"/>
              </w:rPr>
              <w:t xml:space="preserve"> 3)</w:t>
            </w:r>
          </w:p>
        </w:tc>
        <w:tc>
          <w:tcPr>
            <w:tcW w:w="2268" w:type="dxa"/>
            <w:gridSpan w:val="2"/>
            <w:tcPrChange w:id="80" w:author="Author">
              <w:tcPr>
                <w:tcW w:w="2126" w:type="dxa"/>
                <w:gridSpan w:val="3"/>
              </w:tcPr>
            </w:tcPrChange>
          </w:tcPr>
          <w:p w14:paraId="0A47CA70" w14:textId="77777777" w:rsidR="000C6A93" w:rsidRPr="0076048D" w:rsidRDefault="000C6A93" w:rsidP="000F6F63">
            <w:pPr>
              <w:keepNext/>
              <w:keepLines/>
              <w:widowControl w:val="0"/>
              <w:jc w:val="center"/>
              <w:rPr>
                <w:lang w:val="bg-BG" w:eastAsia="en-GB"/>
              </w:rPr>
            </w:pPr>
            <w:r w:rsidRPr="0076048D">
              <w:rPr>
                <w:lang w:val="bg-BG" w:eastAsia="en-GB"/>
              </w:rPr>
              <w:t>Чести</w:t>
            </w:r>
          </w:p>
        </w:tc>
        <w:tc>
          <w:tcPr>
            <w:tcW w:w="2558" w:type="dxa"/>
            <w:gridSpan w:val="2"/>
            <w:tcPrChange w:id="81" w:author="Author">
              <w:tcPr>
                <w:tcW w:w="2806" w:type="dxa"/>
                <w:gridSpan w:val="3"/>
              </w:tcPr>
            </w:tcPrChange>
          </w:tcPr>
          <w:p w14:paraId="7F2DF084" w14:textId="77777777" w:rsidR="000C6A93" w:rsidRPr="0076048D" w:rsidRDefault="000C6A93" w:rsidP="000F6F63">
            <w:pPr>
              <w:keepNext/>
              <w:keepLines/>
              <w:widowControl w:val="0"/>
              <w:jc w:val="center"/>
              <w:rPr>
                <w:lang w:val="bg-BG" w:eastAsia="en-GB"/>
              </w:rPr>
            </w:pPr>
            <w:r w:rsidRPr="0076048D">
              <w:rPr>
                <w:szCs w:val="22"/>
                <w:lang w:val="bg-BG" w:eastAsia="en-GB"/>
              </w:rPr>
              <w:t>Нечести</w:t>
            </w:r>
          </w:p>
        </w:tc>
      </w:tr>
      <w:tr w:rsidR="00EB284C" w:rsidRPr="0076048D" w14:paraId="111E9790" w14:textId="77777777" w:rsidTr="00FA577D">
        <w:trPr>
          <w:gridAfter w:val="1"/>
          <w:wAfter w:w="113" w:type="dxa"/>
          <w:trPrChange w:id="82" w:author="Author">
            <w:trPr>
              <w:gridAfter w:val="1"/>
              <w:wAfter w:w="113" w:type="dxa"/>
            </w:trPr>
          </w:trPrChange>
        </w:trPr>
        <w:tc>
          <w:tcPr>
            <w:tcW w:w="3369" w:type="dxa"/>
            <w:tcPrChange w:id="83" w:author="Author">
              <w:tcPr>
                <w:tcW w:w="3256" w:type="dxa"/>
                <w:gridSpan w:val="2"/>
              </w:tcPr>
            </w:tcPrChange>
          </w:tcPr>
          <w:p w14:paraId="2A965524" w14:textId="77777777" w:rsidR="00EB284C" w:rsidRPr="0076048D" w:rsidRDefault="00EB284C" w:rsidP="000F6F63">
            <w:pPr>
              <w:keepNext/>
              <w:keepLines/>
              <w:widowControl w:val="0"/>
              <w:rPr>
                <w:b/>
                <w:lang w:val="bg-BG" w:eastAsia="en-GB"/>
              </w:rPr>
            </w:pPr>
            <w:r w:rsidRPr="0076048D">
              <w:rPr>
                <w:b/>
                <w:lang w:val="bg-BG" w:eastAsia="en-GB"/>
              </w:rPr>
              <w:t>Нарушения на очите</w:t>
            </w:r>
          </w:p>
        </w:tc>
        <w:tc>
          <w:tcPr>
            <w:tcW w:w="1707" w:type="dxa"/>
            <w:tcBorders>
              <w:right w:val="nil"/>
            </w:tcBorders>
            <w:tcPrChange w:id="84" w:author="Author">
              <w:tcPr>
                <w:tcW w:w="1814" w:type="dxa"/>
                <w:gridSpan w:val="2"/>
                <w:tcBorders>
                  <w:right w:val="nil"/>
                </w:tcBorders>
              </w:tcPr>
            </w:tcPrChange>
          </w:tcPr>
          <w:p w14:paraId="644D03F8" w14:textId="77777777" w:rsidR="00EB284C" w:rsidRPr="0076048D" w:rsidRDefault="00EB284C" w:rsidP="000F6F63">
            <w:pPr>
              <w:keepNext/>
              <w:keepLines/>
              <w:widowControl w:val="0"/>
              <w:jc w:val="center"/>
              <w:rPr>
                <w:lang w:val="bg-BG" w:eastAsia="en-GB"/>
              </w:rPr>
            </w:pPr>
          </w:p>
        </w:tc>
        <w:tc>
          <w:tcPr>
            <w:tcW w:w="2127" w:type="dxa"/>
            <w:gridSpan w:val="2"/>
            <w:tcBorders>
              <w:left w:val="nil"/>
              <w:right w:val="nil"/>
            </w:tcBorders>
            <w:tcPrChange w:id="85" w:author="Author">
              <w:tcPr>
                <w:tcW w:w="2126" w:type="dxa"/>
                <w:gridSpan w:val="3"/>
                <w:tcBorders>
                  <w:left w:val="nil"/>
                  <w:right w:val="nil"/>
                </w:tcBorders>
              </w:tcPr>
            </w:tcPrChange>
          </w:tcPr>
          <w:p w14:paraId="799E1C47" w14:textId="77777777" w:rsidR="00EB284C" w:rsidRPr="0076048D" w:rsidRDefault="00EB284C" w:rsidP="000F6F63">
            <w:pPr>
              <w:keepNext/>
              <w:keepLines/>
              <w:widowControl w:val="0"/>
              <w:jc w:val="center"/>
              <w:rPr>
                <w:lang w:val="bg-BG" w:eastAsia="en-GB"/>
              </w:rPr>
            </w:pPr>
          </w:p>
        </w:tc>
        <w:tc>
          <w:tcPr>
            <w:tcW w:w="992" w:type="dxa"/>
            <w:tcBorders>
              <w:left w:val="nil"/>
            </w:tcBorders>
            <w:tcPrChange w:id="86" w:author="Author">
              <w:tcPr>
                <w:tcW w:w="992" w:type="dxa"/>
                <w:tcBorders>
                  <w:left w:val="nil"/>
                </w:tcBorders>
              </w:tcPr>
            </w:tcPrChange>
          </w:tcPr>
          <w:p w14:paraId="41AFD22B" w14:textId="77777777" w:rsidR="00EB284C" w:rsidRPr="0076048D" w:rsidRDefault="00EB284C" w:rsidP="000F6F63">
            <w:pPr>
              <w:keepNext/>
              <w:keepLines/>
              <w:widowControl w:val="0"/>
              <w:jc w:val="center"/>
              <w:rPr>
                <w:lang w:val="bg-BG" w:eastAsia="en-GB"/>
              </w:rPr>
            </w:pPr>
          </w:p>
        </w:tc>
      </w:tr>
      <w:tr w:rsidR="000C6A93" w:rsidRPr="0076048D" w14:paraId="1BC65C5E" w14:textId="77777777" w:rsidTr="00FA577D">
        <w:trPr>
          <w:gridAfter w:val="1"/>
          <w:wAfter w:w="113" w:type="dxa"/>
          <w:trPrChange w:id="87" w:author="Author">
            <w:trPr>
              <w:gridAfter w:val="1"/>
              <w:wAfter w:w="113" w:type="dxa"/>
            </w:trPr>
          </w:trPrChange>
        </w:trPr>
        <w:tc>
          <w:tcPr>
            <w:tcW w:w="3369" w:type="dxa"/>
            <w:tcPrChange w:id="88" w:author="Author">
              <w:tcPr>
                <w:tcW w:w="3256" w:type="dxa"/>
                <w:gridSpan w:val="2"/>
              </w:tcPr>
            </w:tcPrChange>
          </w:tcPr>
          <w:p w14:paraId="5DA91DEB" w14:textId="77777777" w:rsidR="000C6A93" w:rsidRPr="0076048D" w:rsidRDefault="000C6A93" w:rsidP="000F6F63">
            <w:pPr>
              <w:keepNext/>
              <w:keepLines/>
              <w:widowControl w:val="0"/>
              <w:rPr>
                <w:lang w:val="bg-BG" w:eastAsia="en-GB"/>
              </w:rPr>
            </w:pPr>
            <w:r w:rsidRPr="0076048D">
              <w:rPr>
                <w:lang w:val="bg-BG" w:eastAsia="en-GB"/>
              </w:rPr>
              <w:t xml:space="preserve">    Нарушения на зрението</w:t>
            </w:r>
            <w:r w:rsidRPr="0076048D">
              <w:rPr>
                <w:vertAlign w:val="superscript"/>
                <w:lang w:val="bg-BG" w:eastAsia="en-GB"/>
              </w:rPr>
              <w:t>4)</w:t>
            </w:r>
          </w:p>
        </w:tc>
        <w:tc>
          <w:tcPr>
            <w:tcW w:w="2268" w:type="dxa"/>
            <w:gridSpan w:val="2"/>
            <w:tcPrChange w:id="89" w:author="Author">
              <w:tcPr>
                <w:tcW w:w="2126" w:type="dxa"/>
                <w:gridSpan w:val="3"/>
              </w:tcPr>
            </w:tcPrChange>
          </w:tcPr>
          <w:p w14:paraId="3BED9976" w14:textId="77777777" w:rsidR="000C6A93" w:rsidRPr="0076048D" w:rsidRDefault="00C370D5" w:rsidP="000F6F63">
            <w:pPr>
              <w:keepNext/>
              <w:keepLines/>
              <w:widowControl w:val="0"/>
              <w:jc w:val="center"/>
              <w:rPr>
                <w:lang w:val="bg-BG" w:eastAsia="en-GB"/>
              </w:rPr>
            </w:pPr>
            <w:r w:rsidRPr="0076048D">
              <w:rPr>
                <w:lang w:val="bg-BG" w:eastAsia="en-GB"/>
              </w:rPr>
              <w:t>Ч</w:t>
            </w:r>
            <w:r w:rsidR="000C6A93" w:rsidRPr="0076048D">
              <w:rPr>
                <w:lang w:val="bg-BG" w:eastAsia="en-GB"/>
              </w:rPr>
              <w:t>ести</w:t>
            </w:r>
          </w:p>
        </w:tc>
        <w:tc>
          <w:tcPr>
            <w:tcW w:w="2558" w:type="dxa"/>
            <w:gridSpan w:val="2"/>
            <w:tcPrChange w:id="90" w:author="Author">
              <w:tcPr>
                <w:tcW w:w="2806" w:type="dxa"/>
                <w:gridSpan w:val="3"/>
              </w:tcPr>
            </w:tcPrChange>
          </w:tcPr>
          <w:p w14:paraId="25251C96" w14:textId="77777777" w:rsidR="000C6A93" w:rsidRPr="0076048D" w:rsidRDefault="000C6A93" w:rsidP="000F6F63">
            <w:pPr>
              <w:keepNext/>
              <w:keepLines/>
              <w:widowControl w:val="0"/>
              <w:jc w:val="center"/>
              <w:rPr>
                <w:lang w:val="bg-BG" w:eastAsia="en-GB"/>
              </w:rPr>
            </w:pPr>
            <w:r w:rsidRPr="0076048D">
              <w:rPr>
                <w:lang w:val="bg-BG" w:eastAsia="en-GB"/>
              </w:rPr>
              <w:t>-</w:t>
            </w:r>
            <w:r w:rsidRPr="0076048D">
              <w:rPr>
                <w:vertAlign w:val="superscript"/>
                <w:lang w:val="bg-BG" w:eastAsia="en-GB"/>
              </w:rPr>
              <w:t>*</w:t>
            </w:r>
          </w:p>
        </w:tc>
      </w:tr>
      <w:tr w:rsidR="00EB284C" w:rsidRPr="0076048D" w14:paraId="6967BC9A" w14:textId="77777777" w:rsidTr="00FA577D">
        <w:trPr>
          <w:gridAfter w:val="1"/>
          <w:wAfter w:w="113" w:type="dxa"/>
          <w:trPrChange w:id="91" w:author="Author">
            <w:trPr>
              <w:gridAfter w:val="1"/>
              <w:wAfter w:w="113" w:type="dxa"/>
            </w:trPr>
          </w:trPrChange>
        </w:trPr>
        <w:tc>
          <w:tcPr>
            <w:tcW w:w="3369" w:type="dxa"/>
            <w:tcPrChange w:id="92" w:author="Author">
              <w:tcPr>
                <w:tcW w:w="3256" w:type="dxa"/>
                <w:gridSpan w:val="2"/>
              </w:tcPr>
            </w:tcPrChange>
          </w:tcPr>
          <w:p w14:paraId="23D24CA1" w14:textId="77777777" w:rsidR="00EB284C" w:rsidRPr="0076048D" w:rsidRDefault="00EB284C" w:rsidP="000F6F63">
            <w:pPr>
              <w:keepNext/>
              <w:keepLines/>
              <w:widowControl w:val="0"/>
              <w:rPr>
                <w:b/>
                <w:lang w:val="bg-BG" w:eastAsia="en-GB"/>
              </w:rPr>
            </w:pPr>
            <w:r w:rsidRPr="0076048D">
              <w:rPr>
                <w:b/>
                <w:lang w:val="bg-BG" w:eastAsia="en-GB"/>
              </w:rPr>
              <w:t>Сърдечни нарушения</w:t>
            </w:r>
          </w:p>
        </w:tc>
        <w:tc>
          <w:tcPr>
            <w:tcW w:w="1707" w:type="dxa"/>
            <w:tcBorders>
              <w:right w:val="nil"/>
            </w:tcBorders>
            <w:tcPrChange w:id="93" w:author="Author">
              <w:tcPr>
                <w:tcW w:w="1814" w:type="dxa"/>
                <w:gridSpan w:val="2"/>
                <w:tcBorders>
                  <w:right w:val="nil"/>
                </w:tcBorders>
              </w:tcPr>
            </w:tcPrChange>
          </w:tcPr>
          <w:p w14:paraId="55D28518" w14:textId="77777777" w:rsidR="00EB284C" w:rsidRPr="0076048D" w:rsidRDefault="00EB284C" w:rsidP="000F6F63">
            <w:pPr>
              <w:keepNext/>
              <w:keepLines/>
              <w:widowControl w:val="0"/>
              <w:jc w:val="center"/>
              <w:rPr>
                <w:lang w:val="bg-BG" w:eastAsia="en-GB"/>
              </w:rPr>
            </w:pPr>
          </w:p>
        </w:tc>
        <w:tc>
          <w:tcPr>
            <w:tcW w:w="2127" w:type="dxa"/>
            <w:gridSpan w:val="2"/>
            <w:tcBorders>
              <w:left w:val="nil"/>
              <w:right w:val="nil"/>
            </w:tcBorders>
            <w:tcPrChange w:id="94" w:author="Author">
              <w:tcPr>
                <w:tcW w:w="2126" w:type="dxa"/>
                <w:gridSpan w:val="3"/>
                <w:tcBorders>
                  <w:left w:val="nil"/>
                  <w:right w:val="nil"/>
                </w:tcBorders>
              </w:tcPr>
            </w:tcPrChange>
          </w:tcPr>
          <w:p w14:paraId="0848C3F0" w14:textId="77777777" w:rsidR="00EB284C" w:rsidRPr="0076048D" w:rsidRDefault="00EB284C" w:rsidP="000F6F63">
            <w:pPr>
              <w:keepNext/>
              <w:keepLines/>
              <w:widowControl w:val="0"/>
              <w:jc w:val="center"/>
              <w:rPr>
                <w:lang w:val="bg-BG" w:eastAsia="en-GB"/>
              </w:rPr>
            </w:pPr>
          </w:p>
        </w:tc>
        <w:tc>
          <w:tcPr>
            <w:tcW w:w="992" w:type="dxa"/>
            <w:tcBorders>
              <w:left w:val="nil"/>
            </w:tcBorders>
            <w:tcPrChange w:id="95" w:author="Author">
              <w:tcPr>
                <w:tcW w:w="992" w:type="dxa"/>
                <w:tcBorders>
                  <w:left w:val="nil"/>
                </w:tcBorders>
              </w:tcPr>
            </w:tcPrChange>
          </w:tcPr>
          <w:p w14:paraId="6A9175F9" w14:textId="77777777" w:rsidR="00EB284C" w:rsidRPr="0076048D" w:rsidRDefault="00EB284C" w:rsidP="000F6F63">
            <w:pPr>
              <w:keepNext/>
              <w:keepLines/>
              <w:widowControl w:val="0"/>
              <w:jc w:val="center"/>
              <w:rPr>
                <w:lang w:val="bg-BG" w:eastAsia="en-GB"/>
              </w:rPr>
            </w:pPr>
          </w:p>
        </w:tc>
      </w:tr>
      <w:tr w:rsidR="000C6A93" w:rsidRPr="0076048D" w14:paraId="0E851210" w14:textId="77777777" w:rsidTr="00FA577D">
        <w:trPr>
          <w:gridAfter w:val="1"/>
          <w:wAfter w:w="113" w:type="dxa"/>
          <w:trPrChange w:id="96" w:author="Author">
            <w:trPr>
              <w:gridAfter w:val="1"/>
              <w:wAfter w:w="113" w:type="dxa"/>
            </w:trPr>
          </w:trPrChange>
        </w:trPr>
        <w:tc>
          <w:tcPr>
            <w:tcW w:w="3369" w:type="dxa"/>
            <w:tcPrChange w:id="97" w:author="Author">
              <w:tcPr>
                <w:tcW w:w="3256" w:type="dxa"/>
                <w:gridSpan w:val="2"/>
              </w:tcPr>
            </w:tcPrChange>
          </w:tcPr>
          <w:p w14:paraId="4BBB5668" w14:textId="77777777" w:rsidR="000C6A93" w:rsidRPr="0076048D" w:rsidRDefault="000C6A93" w:rsidP="000F6F63">
            <w:pPr>
              <w:keepNext/>
              <w:keepLines/>
              <w:widowControl w:val="0"/>
              <w:rPr>
                <w:lang w:val="bg-BG" w:eastAsia="en-GB"/>
              </w:rPr>
            </w:pPr>
            <w:r w:rsidRPr="0076048D">
              <w:rPr>
                <w:lang w:val="bg-BG" w:eastAsia="en-GB"/>
              </w:rPr>
              <w:t xml:space="preserve">    Брадикардия</w:t>
            </w:r>
            <w:r w:rsidRPr="0076048D">
              <w:rPr>
                <w:vertAlign w:val="superscript"/>
                <w:lang w:val="bg-BG" w:eastAsia="en-GB"/>
              </w:rPr>
              <w:t>5)</w:t>
            </w:r>
          </w:p>
        </w:tc>
        <w:tc>
          <w:tcPr>
            <w:tcW w:w="2268" w:type="dxa"/>
            <w:gridSpan w:val="2"/>
            <w:tcPrChange w:id="98" w:author="Author">
              <w:tcPr>
                <w:tcW w:w="2126" w:type="dxa"/>
                <w:gridSpan w:val="3"/>
              </w:tcPr>
            </w:tcPrChange>
          </w:tcPr>
          <w:p w14:paraId="6CEEB449" w14:textId="77777777" w:rsidR="000C6A93" w:rsidRPr="0076048D" w:rsidRDefault="000C6A93" w:rsidP="000F6F63">
            <w:pPr>
              <w:keepNext/>
              <w:keepLines/>
              <w:widowControl w:val="0"/>
              <w:jc w:val="center"/>
              <w:rPr>
                <w:lang w:val="bg-BG" w:eastAsia="en-GB"/>
              </w:rPr>
            </w:pPr>
            <w:r w:rsidRPr="0076048D">
              <w:rPr>
                <w:lang w:val="bg-BG" w:eastAsia="en-GB"/>
              </w:rPr>
              <w:t>Много чести</w:t>
            </w:r>
          </w:p>
        </w:tc>
        <w:tc>
          <w:tcPr>
            <w:tcW w:w="2558" w:type="dxa"/>
            <w:gridSpan w:val="2"/>
            <w:tcPrChange w:id="99" w:author="Author">
              <w:tcPr>
                <w:tcW w:w="2806" w:type="dxa"/>
                <w:gridSpan w:val="3"/>
              </w:tcPr>
            </w:tcPrChange>
          </w:tcPr>
          <w:p w14:paraId="1C8752ED" w14:textId="77777777" w:rsidR="000C6A93" w:rsidRPr="0076048D" w:rsidRDefault="000C6A93" w:rsidP="000F6F63">
            <w:pPr>
              <w:keepNext/>
              <w:keepLines/>
              <w:widowControl w:val="0"/>
              <w:jc w:val="center"/>
              <w:rPr>
                <w:lang w:val="bg-BG" w:eastAsia="en-GB"/>
              </w:rPr>
            </w:pPr>
            <w:r w:rsidRPr="0076048D">
              <w:rPr>
                <w:lang w:val="bg-BG" w:eastAsia="en-GB"/>
              </w:rPr>
              <w:t>-</w:t>
            </w:r>
            <w:r w:rsidRPr="0076048D">
              <w:rPr>
                <w:vertAlign w:val="superscript"/>
                <w:lang w:val="bg-BG" w:eastAsia="en-GB"/>
              </w:rPr>
              <w:t>*</w:t>
            </w:r>
          </w:p>
        </w:tc>
      </w:tr>
      <w:tr w:rsidR="00547104" w:rsidRPr="0076048D" w14:paraId="3E9C503D" w14:textId="77777777" w:rsidTr="00FA577D">
        <w:trPr>
          <w:gridAfter w:val="1"/>
          <w:wAfter w:w="113" w:type="dxa"/>
          <w:trPrChange w:id="100" w:author="Author">
            <w:trPr>
              <w:gridAfter w:val="1"/>
              <w:wAfter w:w="113" w:type="dxa"/>
            </w:trPr>
          </w:trPrChange>
        </w:trPr>
        <w:tc>
          <w:tcPr>
            <w:tcW w:w="8195" w:type="dxa"/>
            <w:gridSpan w:val="5"/>
            <w:tcPrChange w:id="101" w:author="Author">
              <w:tcPr>
                <w:tcW w:w="8188" w:type="dxa"/>
                <w:gridSpan w:val="8"/>
              </w:tcPr>
            </w:tcPrChange>
          </w:tcPr>
          <w:p w14:paraId="221299A0" w14:textId="77777777" w:rsidR="00547104" w:rsidRPr="0076048D" w:rsidRDefault="00547104" w:rsidP="000F6F63">
            <w:pPr>
              <w:keepNext/>
              <w:keepLines/>
              <w:widowControl w:val="0"/>
              <w:rPr>
                <w:lang w:val="bg-BG" w:eastAsia="en-GB"/>
              </w:rPr>
            </w:pPr>
            <w:r w:rsidRPr="0076048D">
              <w:rPr>
                <w:b/>
                <w:szCs w:val="22"/>
                <w:lang w:val="bg-BG" w:eastAsia="en-GB"/>
              </w:rPr>
              <w:t>Респираторни, гръдни и медиастинални нарушения</w:t>
            </w:r>
          </w:p>
        </w:tc>
      </w:tr>
      <w:tr w:rsidR="000C6A93" w:rsidRPr="0076048D" w14:paraId="634BC1BB" w14:textId="77777777" w:rsidTr="00FA577D">
        <w:trPr>
          <w:gridAfter w:val="1"/>
          <w:wAfter w:w="113" w:type="dxa"/>
          <w:trPrChange w:id="102" w:author="Author">
            <w:trPr>
              <w:gridAfter w:val="1"/>
              <w:wAfter w:w="113" w:type="dxa"/>
            </w:trPr>
          </w:trPrChange>
        </w:trPr>
        <w:tc>
          <w:tcPr>
            <w:tcW w:w="3369" w:type="dxa"/>
            <w:tcPrChange w:id="103" w:author="Author">
              <w:tcPr>
                <w:tcW w:w="3256" w:type="dxa"/>
                <w:gridSpan w:val="2"/>
              </w:tcPr>
            </w:tcPrChange>
          </w:tcPr>
          <w:p w14:paraId="0DBF0815" w14:textId="77777777" w:rsidR="000C6A93" w:rsidRPr="0076048D" w:rsidRDefault="000C6A93" w:rsidP="00FA577D">
            <w:pPr>
              <w:widowControl w:val="0"/>
              <w:ind w:left="270" w:hanging="270"/>
              <w:rPr>
                <w:lang w:val="bg-BG" w:eastAsia="en-GB"/>
              </w:rPr>
              <w:pPrChange w:id="104" w:author="Author">
                <w:pPr>
                  <w:keepNext/>
                  <w:keepLines/>
                  <w:widowControl w:val="0"/>
                  <w:ind w:left="270" w:hanging="270"/>
                </w:pPr>
              </w:pPrChange>
            </w:pPr>
            <w:r w:rsidRPr="0076048D">
              <w:rPr>
                <w:lang w:val="bg-BG" w:eastAsia="en-GB"/>
              </w:rPr>
              <w:t xml:space="preserve">    Интерстициална белодробна болест/пневмонит</w:t>
            </w:r>
          </w:p>
        </w:tc>
        <w:tc>
          <w:tcPr>
            <w:tcW w:w="2268" w:type="dxa"/>
            <w:gridSpan w:val="2"/>
            <w:tcPrChange w:id="105" w:author="Author">
              <w:tcPr>
                <w:tcW w:w="2126" w:type="dxa"/>
                <w:gridSpan w:val="3"/>
              </w:tcPr>
            </w:tcPrChange>
          </w:tcPr>
          <w:p w14:paraId="74A5D1E3" w14:textId="77777777" w:rsidR="000C6A93" w:rsidRPr="0076048D" w:rsidRDefault="000C6A93" w:rsidP="00FA577D">
            <w:pPr>
              <w:widowControl w:val="0"/>
              <w:jc w:val="center"/>
              <w:rPr>
                <w:lang w:val="bg-BG" w:eastAsia="en-GB"/>
              </w:rPr>
              <w:pPrChange w:id="106" w:author="Author">
                <w:pPr>
                  <w:keepNext/>
                  <w:keepLines/>
                  <w:widowControl w:val="0"/>
                  <w:jc w:val="center"/>
                </w:pPr>
              </w:pPrChange>
            </w:pPr>
            <w:r w:rsidRPr="0076048D">
              <w:rPr>
                <w:lang w:val="bg-BG" w:eastAsia="en-GB"/>
              </w:rPr>
              <w:t>Чести</w:t>
            </w:r>
          </w:p>
        </w:tc>
        <w:tc>
          <w:tcPr>
            <w:tcW w:w="2558" w:type="dxa"/>
            <w:gridSpan w:val="2"/>
            <w:tcPrChange w:id="107" w:author="Author">
              <w:tcPr>
                <w:tcW w:w="2806" w:type="dxa"/>
                <w:gridSpan w:val="3"/>
              </w:tcPr>
            </w:tcPrChange>
          </w:tcPr>
          <w:p w14:paraId="1871DD84" w14:textId="77777777" w:rsidR="000C6A93" w:rsidRPr="0076048D" w:rsidRDefault="000C6A93" w:rsidP="00FA577D">
            <w:pPr>
              <w:widowControl w:val="0"/>
              <w:jc w:val="center"/>
              <w:rPr>
                <w:lang w:val="bg-BG" w:eastAsia="en-GB"/>
              </w:rPr>
              <w:pPrChange w:id="108" w:author="Author">
                <w:pPr>
                  <w:keepNext/>
                  <w:keepLines/>
                  <w:widowControl w:val="0"/>
                  <w:jc w:val="center"/>
                </w:pPr>
              </w:pPrChange>
            </w:pPr>
            <w:r w:rsidRPr="0076048D">
              <w:rPr>
                <w:lang w:val="bg-BG" w:eastAsia="en-GB"/>
              </w:rPr>
              <w:t>Нечести</w:t>
            </w:r>
          </w:p>
        </w:tc>
      </w:tr>
      <w:tr w:rsidR="00547104" w:rsidRPr="0076048D" w14:paraId="6E82192D" w14:textId="77777777" w:rsidTr="00FA577D">
        <w:trPr>
          <w:gridAfter w:val="1"/>
          <w:wAfter w:w="113" w:type="dxa"/>
          <w:trPrChange w:id="109" w:author="Author">
            <w:trPr>
              <w:gridAfter w:val="1"/>
              <w:wAfter w:w="113" w:type="dxa"/>
            </w:trPr>
          </w:trPrChange>
        </w:trPr>
        <w:tc>
          <w:tcPr>
            <w:tcW w:w="8195" w:type="dxa"/>
            <w:gridSpan w:val="5"/>
            <w:tcPrChange w:id="110" w:author="Author">
              <w:tcPr>
                <w:tcW w:w="8188" w:type="dxa"/>
                <w:gridSpan w:val="8"/>
              </w:tcPr>
            </w:tcPrChange>
          </w:tcPr>
          <w:p w14:paraId="6C540649" w14:textId="77777777" w:rsidR="00547104" w:rsidRPr="0076048D" w:rsidRDefault="00547104" w:rsidP="000F6F63">
            <w:pPr>
              <w:keepNext/>
              <w:keepLines/>
              <w:widowControl w:val="0"/>
              <w:rPr>
                <w:lang w:val="bg-BG" w:eastAsia="en-GB"/>
              </w:rPr>
            </w:pPr>
            <w:r w:rsidRPr="0076048D">
              <w:rPr>
                <w:b/>
                <w:szCs w:val="22"/>
                <w:lang w:val="bg-BG" w:eastAsia="en-GB"/>
              </w:rPr>
              <w:lastRenderedPageBreak/>
              <w:t>Стомашно-чревни нарушения</w:t>
            </w:r>
          </w:p>
        </w:tc>
      </w:tr>
      <w:tr w:rsidR="00096970" w:rsidRPr="0076048D" w14:paraId="45A04B85" w14:textId="77777777" w:rsidTr="00FA577D">
        <w:trPr>
          <w:gridAfter w:val="1"/>
          <w:wAfter w:w="113" w:type="dxa"/>
          <w:trPrChange w:id="111" w:author="Author">
            <w:trPr>
              <w:gridAfter w:val="1"/>
              <w:wAfter w:w="113" w:type="dxa"/>
            </w:trPr>
          </w:trPrChange>
        </w:trPr>
        <w:tc>
          <w:tcPr>
            <w:tcW w:w="3369" w:type="dxa"/>
            <w:tcPrChange w:id="112" w:author="Author">
              <w:tcPr>
                <w:tcW w:w="3256" w:type="dxa"/>
                <w:gridSpan w:val="2"/>
              </w:tcPr>
            </w:tcPrChange>
          </w:tcPr>
          <w:p w14:paraId="100CBA87" w14:textId="77777777" w:rsidR="00096970" w:rsidRPr="0076048D" w:rsidRDefault="00096970" w:rsidP="000F6F63">
            <w:pPr>
              <w:keepNext/>
              <w:keepLines/>
              <w:widowControl w:val="0"/>
              <w:ind w:left="270"/>
              <w:rPr>
                <w:szCs w:val="22"/>
                <w:lang w:val="bg-BG" w:eastAsia="en-GB"/>
              </w:rPr>
            </w:pPr>
            <w:r w:rsidRPr="0076048D">
              <w:rPr>
                <w:szCs w:val="22"/>
                <w:lang w:val="bg-BG" w:eastAsia="en-GB"/>
              </w:rPr>
              <w:t>Диария</w:t>
            </w:r>
          </w:p>
        </w:tc>
        <w:tc>
          <w:tcPr>
            <w:tcW w:w="2268" w:type="dxa"/>
            <w:gridSpan w:val="2"/>
            <w:tcPrChange w:id="113" w:author="Author">
              <w:tcPr>
                <w:tcW w:w="2126" w:type="dxa"/>
                <w:gridSpan w:val="3"/>
              </w:tcPr>
            </w:tcPrChange>
          </w:tcPr>
          <w:p w14:paraId="535C852A" w14:textId="77777777" w:rsidR="00096970" w:rsidRPr="0076048D" w:rsidRDefault="00096970" w:rsidP="000F6F63">
            <w:pPr>
              <w:keepNext/>
              <w:keepLines/>
              <w:widowControl w:val="0"/>
              <w:jc w:val="center"/>
              <w:rPr>
                <w:lang w:val="bg-BG" w:eastAsia="en-GB"/>
              </w:rPr>
            </w:pPr>
            <w:r w:rsidRPr="0076048D">
              <w:rPr>
                <w:lang w:val="bg-BG" w:eastAsia="en-GB"/>
              </w:rPr>
              <w:t>Много чести</w:t>
            </w:r>
          </w:p>
        </w:tc>
        <w:tc>
          <w:tcPr>
            <w:tcW w:w="2558" w:type="dxa"/>
            <w:gridSpan w:val="2"/>
            <w:tcPrChange w:id="114" w:author="Author">
              <w:tcPr>
                <w:tcW w:w="2806" w:type="dxa"/>
                <w:gridSpan w:val="3"/>
              </w:tcPr>
            </w:tcPrChange>
          </w:tcPr>
          <w:p w14:paraId="1F6D77F9" w14:textId="67B226BD" w:rsidR="00096970" w:rsidRPr="0076048D" w:rsidRDefault="00B61311" w:rsidP="000F6F63">
            <w:pPr>
              <w:keepNext/>
              <w:keepLines/>
              <w:widowControl w:val="0"/>
              <w:jc w:val="center"/>
              <w:rPr>
                <w:lang w:val="bg-BG" w:eastAsia="en-GB"/>
              </w:rPr>
            </w:pPr>
            <w:ins w:id="115" w:author="Author">
              <w:r>
                <w:rPr>
                  <w:lang w:val="bg-BG" w:eastAsia="en-GB"/>
                </w:rPr>
                <w:t>Ч</w:t>
              </w:r>
            </w:ins>
            <w:del w:id="116" w:author="Author">
              <w:r w:rsidR="00C370D5" w:rsidRPr="0076048D" w:rsidDel="00B61311">
                <w:rPr>
                  <w:lang w:val="bg-BG" w:eastAsia="en-GB"/>
                </w:rPr>
                <w:delText>Неч</w:delText>
              </w:r>
            </w:del>
            <w:r w:rsidR="00096970" w:rsidRPr="0076048D">
              <w:rPr>
                <w:lang w:val="bg-BG" w:eastAsia="en-GB"/>
              </w:rPr>
              <w:t>ести</w:t>
            </w:r>
          </w:p>
        </w:tc>
      </w:tr>
      <w:tr w:rsidR="00096970" w:rsidRPr="0076048D" w14:paraId="08672ED0" w14:textId="77777777" w:rsidTr="00FA577D">
        <w:trPr>
          <w:gridAfter w:val="1"/>
          <w:wAfter w:w="113" w:type="dxa"/>
          <w:trPrChange w:id="117" w:author="Author">
            <w:trPr>
              <w:gridAfter w:val="1"/>
              <w:wAfter w:w="113" w:type="dxa"/>
            </w:trPr>
          </w:trPrChange>
        </w:trPr>
        <w:tc>
          <w:tcPr>
            <w:tcW w:w="3369" w:type="dxa"/>
            <w:tcPrChange w:id="118" w:author="Author">
              <w:tcPr>
                <w:tcW w:w="3256" w:type="dxa"/>
                <w:gridSpan w:val="2"/>
              </w:tcPr>
            </w:tcPrChange>
          </w:tcPr>
          <w:p w14:paraId="317E12C5" w14:textId="77777777" w:rsidR="00096970" w:rsidRPr="0076048D" w:rsidRDefault="00096970" w:rsidP="000F6F63">
            <w:pPr>
              <w:keepNext/>
              <w:keepLines/>
              <w:widowControl w:val="0"/>
              <w:ind w:firstLine="270"/>
              <w:rPr>
                <w:szCs w:val="22"/>
                <w:lang w:val="bg-BG" w:eastAsia="en-GB"/>
              </w:rPr>
            </w:pPr>
            <w:r w:rsidRPr="0076048D">
              <w:rPr>
                <w:szCs w:val="22"/>
                <w:lang w:val="bg-BG" w:eastAsia="en-GB"/>
              </w:rPr>
              <w:t>Повръщане</w:t>
            </w:r>
          </w:p>
        </w:tc>
        <w:tc>
          <w:tcPr>
            <w:tcW w:w="2268" w:type="dxa"/>
            <w:gridSpan w:val="2"/>
            <w:tcPrChange w:id="119" w:author="Author">
              <w:tcPr>
                <w:tcW w:w="2126" w:type="dxa"/>
                <w:gridSpan w:val="3"/>
              </w:tcPr>
            </w:tcPrChange>
          </w:tcPr>
          <w:p w14:paraId="4CA2E728" w14:textId="77777777" w:rsidR="00096970" w:rsidRPr="0076048D" w:rsidRDefault="00096970" w:rsidP="000F6F63">
            <w:pPr>
              <w:keepNext/>
              <w:keepLines/>
              <w:widowControl w:val="0"/>
              <w:jc w:val="center"/>
              <w:rPr>
                <w:lang w:val="bg-BG" w:eastAsia="en-GB"/>
              </w:rPr>
            </w:pPr>
            <w:r w:rsidRPr="0076048D">
              <w:rPr>
                <w:lang w:val="bg-BG" w:eastAsia="en-GB"/>
              </w:rPr>
              <w:t>Мното чести</w:t>
            </w:r>
          </w:p>
        </w:tc>
        <w:tc>
          <w:tcPr>
            <w:tcW w:w="2558" w:type="dxa"/>
            <w:gridSpan w:val="2"/>
            <w:tcPrChange w:id="120" w:author="Author">
              <w:tcPr>
                <w:tcW w:w="2806" w:type="dxa"/>
                <w:gridSpan w:val="3"/>
              </w:tcPr>
            </w:tcPrChange>
          </w:tcPr>
          <w:p w14:paraId="208AD056" w14:textId="77777777" w:rsidR="00096970" w:rsidRPr="0076048D" w:rsidRDefault="00096970" w:rsidP="000F6F63">
            <w:pPr>
              <w:keepNext/>
              <w:keepLines/>
              <w:widowControl w:val="0"/>
              <w:jc w:val="center"/>
              <w:rPr>
                <w:lang w:val="bg-BG" w:eastAsia="en-GB"/>
              </w:rPr>
            </w:pPr>
            <w:r w:rsidRPr="0076048D">
              <w:rPr>
                <w:lang w:val="bg-BG" w:eastAsia="en-GB"/>
              </w:rPr>
              <w:t>Нечести</w:t>
            </w:r>
          </w:p>
        </w:tc>
      </w:tr>
      <w:tr w:rsidR="000C6A93" w:rsidRPr="0076048D" w14:paraId="3BFCAEA4" w14:textId="77777777" w:rsidTr="00FA577D">
        <w:trPr>
          <w:gridAfter w:val="1"/>
          <w:wAfter w:w="113" w:type="dxa"/>
          <w:trPrChange w:id="121" w:author="Author">
            <w:trPr>
              <w:gridAfter w:val="1"/>
              <w:wAfter w:w="113" w:type="dxa"/>
            </w:trPr>
          </w:trPrChange>
        </w:trPr>
        <w:tc>
          <w:tcPr>
            <w:tcW w:w="3369" w:type="dxa"/>
            <w:tcPrChange w:id="122" w:author="Author">
              <w:tcPr>
                <w:tcW w:w="3256" w:type="dxa"/>
                <w:gridSpan w:val="2"/>
              </w:tcPr>
            </w:tcPrChange>
          </w:tcPr>
          <w:p w14:paraId="797BA48C" w14:textId="77777777" w:rsidR="000C6A93" w:rsidRPr="0076048D" w:rsidRDefault="000C6A93" w:rsidP="000F6F63">
            <w:pPr>
              <w:keepNext/>
              <w:keepLines/>
              <w:widowControl w:val="0"/>
              <w:rPr>
                <w:szCs w:val="22"/>
                <w:lang w:val="bg-BG" w:eastAsia="en-GB"/>
              </w:rPr>
            </w:pPr>
            <w:r w:rsidRPr="0076048D">
              <w:rPr>
                <w:b/>
                <w:szCs w:val="22"/>
                <w:lang w:val="bg-BG" w:eastAsia="en-GB"/>
              </w:rPr>
              <w:t xml:space="preserve">     </w:t>
            </w:r>
            <w:r w:rsidRPr="0076048D">
              <w:rPr>
                <w:szCs w:val="22"/>
                <w:lang w:val="bg-BG" w:eastAsia="en-GB"/>
              </w:rPr>
              <w:t>Запек</w:t>
            </w:r>
          </w:p>
        </w:tc>
        <w:tc>
          <w:tcPr>
            <w:tcW w:w="2268" w:type="dxa"/>
            <w:gridSpan w:val="2"/>
            <w:tcPrChange w:id="123" w:author="Author">
              <w:tcPr>
                <w:tcW w:w="2126" w:type="dxa"/>
                <w:gridSpan w:val="3"/>
              </w:tcPr>
            </w:tcPrChange>
          </w:tcPr>
          <w:p w14:paraId="17647789" w14:textId="77777777" w:rsidR="000C6A93" w:rsidRPr="0076048D" w:rsidRDefault="000C6A93" w:rsidP="000F6F63">
            <w:pPr>
              <w:keepNext/>
              <w:keepLines/>
              <w:widowControl w:val="0"/>
              <w:jc w:val="center"/>
              <w:rPr>
                <w:lang w:val="bg-BG" w:eastAsia="en-GB"/>
              </w:rPr>
            </w:pPr>
            <w:r w:rsidRPr="0076048D">
              <w:rPr>
                <w:lang w:val="bg-BG" w:eastAsia="en-GB"/>
              </w:rPr>
              <w:t>Много чести</w:t>
            </w:r>
          </w:p>
        </w:tc>
        <w:tc>
          <w:tcPr>
            <w:tcW w:w="2558" w:type="dxa"/>
            <w:gridSpan w:val="2"/>
            <w:tcPrChange w:id="124" w:author="Author">
              <w:tcPr>
                <w:tcW w:w="2806" w:type="dxa"/>
                <w:gridSpan w:val="3"/>
              </w:tcPr>
            </w:tcPrChange>
          </w:tcPr>
          <w:p w14:paraId="044A932C" w14:textId="77777777" w:rsidR="000C6A93" w:rsidRPr="0076048D" w:rsidRDefault="000C6A93" w:rsidP="000F6F63">
            <w:pPr>
              <w:keepNext/>
              <w:keepLines/>
              <w:widowControl w:val="0"/>
              <w:jc w:val="center"/>
              <w:rPr>
                <w:lang w:val="bg-BG" w:eastAsia="en-GB"/>
              </w:rPr>
            </w:pPr>
            <w:r w:rsidRPr="0076048D">
              <w:rPr>
                <w:lang w:val="bg-BG" w:eastAsia="en-GB"/>
              </w:rPr>
              <w:t>Нечести</w:t>
            </w:r>
          </w:p>
        </w:tc>
      </w:tr>
      <w:tr w:rsidR="000C6A93" w:rsidRPr="0076048D" w14:paraId="0D24934B" w14:textId="77777777" w:rsidTr="00FA577D">
        <w:trPr>
          <w:gridAfter w:val="1"/>
          <w:wAfter w:w="113" w:type="dxa"/>
          <w:trPrChange w:id="125" w:author="Author">
            <w:trPr>
              <w:gridAfter w:val="1"/>
              <w:wAfter w:w="113" w:type="dxa"/>
            </w:trPr>
          </w:trPrChange>
        </w:trPr>
        <w:tc>
          <w:tcPr>
            <w:tcW w:w="3369" w:type="dxa"/>
            <w:tcPrChange w:id="126" w:author="Author">
              <w:tcPr>
                <w:tcW w:w="3256" w:type="dxa"/>
                <w:gridSpan w:val="2"/>
              </w:tcPr>
            </w:tcPrChange>
          </w:tcPr>
          <w:p w14:paraId="67C49122" w14:textId="77777777" w:rsidR="000C6A93" w:rsidRPr="0076048D" w:rsidRDefault="000C6A93" w:rsidP="000F6F63">
            <w:pPr>
              <w:keepNext/>
              <w:keepLines/>
              <w:widowControl w:val="0"/>
              <w:rPr>
                <w:szCs w:val="22"/>
                <w:lang w:val="bg-BG" w:eastAsia="en-GB"/>
              </w:rPr>
            </w:pPr>
            <w:r w:rsidRPr="0076048D">
              <w:rPr>
                <w:b/>
                <w:szCs w:val="22"/>
                <w:lang w:val="bg-BG" w:eastAsia="en-GB"/>
              </w:rPr>
              <w:t xml:space="preserve">     </w:t>
            </w:r>
            <w:r w:rsidRPr="0076048D">
              <w:rPr>
                <w:szCs w:val="22"/>
                <w:lang w:val="bg-BG" w:eastAsia="en-GB"/>
              </w:rPr>
              <w:t>Гадене</w:t>
            </w:r>
          </w:p>
        </w:tc>
        <w:tc>
          <w:tcPr>
            <w:tcW w:w="2268" w:type="dxa"/>
            <w:gridSpan w:val="2"/>
            <w:tcPrChange w:id="127" w:author="Author">
              <w:tcPr>
                <w:tcW w:w="2126" w:type="dxa"/>
                <w:gridSpan w:val="3"/>
              </w:tcPr>
            </w:tcPrChange>
          </w:tcPr>
          <w:p w14:paraId="7B00B118" w14:textId="77777777" w:rsidR="000C6A93" w:rsidRPr="0076048D" w:rsidRDefault="000C6A93" w:rsidP="000F6F63">
            <w:pPr>
              <w:keepNext/>
              <w:keepLines/>
              <w:widowControl w:val="0"/>
              <w:jc w:val="center"/>
              <w:rPr>
                <w:lang w:val="bg-BG" w:eastAsia="en-GB"/>
              </w:rPr>
            </w:pPr>
            <w:r w:rsidRPr="0076048D">
              <w:rPr>
                <w:lang w:val="bg-BG" w:eastAsia="en-GB"/>
              </w:rPr>
              <w:t>Много чести</w:t>
            </w:r>
          </w:p>
        </w:tc>
        <w:tc>
          <w:tcPr>
            <w:tcW w:w="2558" w:type="dxa"/>
            <w:gridSpan w:val="2"/>
            <w:tcPrChange w:id="128" w:author="Author">
              <w:tcPr>
                <w:tcW w:w="2806" w:type="dxa"/>
                <w:gridSpan w:val="3"/>
              </w:tcPr>
            </w:tcPrChange>
          </w:tcPr>
          <w:p w14:paraId="6496ED90" w14:textId="77777777" w:rsidR="000C6A93" w:rsidRPr="0076048D" w:rsidRDefault="000C6A93" w:rsidP="000F6F63">
            <w:pPr>
              <w:keepNext/>
              <w:keepLines/>
              <w:widowControl w:val="0"/>
              <w:jc w:val="center"/>
              <w:rPr>
                <w:lang w:val="bg-BG" w:eastAsia="en-GB"/>
              </w:rPr>
            </w:pPr>
            <w:r w:rsidRPr="0076048D">
              <w:rPr>
                <w:lang w:val="bg-BG" w:eastAsia="en-GB"/>
              </w:rPr>
              <w:t>Нечести</w:t>
            </w:r>
          </w:p>
        </w:tc>
      </w:tr>
      <w:tr w:rsidR="000C6A93" w:rsidRPr="0076048D" w14:paraId="5FAFA051" w14:textId="77777777" w:rsidTr="00FA577D">
        <w:trPr>
          <w:gridAfter w:val="1"/>
          <w:wAfter w:w="113" w:type="dxa"/>
          <w:trPrChange w:id="129" w:author="Author">
            <w:trPr>
              <w:gridAfter w:val="1"/>
              <w:wAfter w:w="113" w:type="dxa"/>
            </w:trPr>
          </w:trPrChange>
        </w:trPr>
        <w:tc>
          <w:tcPr>
            <w:tcW w:w="3369" w:type="dxa"/>
            <w:tcPrChange w:id="130" w:author="Author">
              <w:tcPr>
                <w:tcW w:w="3256" w:type="dxa"/>
                <w:gridSpan w:val="2"/>
              </w:tcPr>
            </w:tcPrChange>
          </w:tcPr>
          <w:p w14:paraId="4F335FE3" w14:textId="77777777" w:rsidR="000C6A93" w:rsidRPr="0076048D" w:rsidRDefault="000C6A93" w:rsidP="00FA577D">
            <w:pPr>
              <w:widowControl w:val="0"/>
              <w:autoSpaceDE w:val="0"/>
              <w:autoSpaceDN w:val="0"/>
              <w:adjustRightInd w:val="0"/>
              <w:ind w:firstLine="90"/>
              <w:rPr>
                <w:lang w:val="bg-BG" w:eastAsia="en-GB"/>
              </w:rPr>
              <w:pPrChange w:id="131" w:author="Author">
                <w:pPr>
                  <w:keepNext/>
                  <w:keepLines/>
                  <w:widowControl w:val="0"/>
                  <w:autoSpaceDE w:val="0"/>
                  <w:autoSpaceDN w:val="0"/>
                  <w:adjustRightInd w:val="0"/>
                  <w:ind w:firstLine="90"/>
                </w:pPr>
              </w:pPrChange>
            </w:pPr>
            <w:r w:rsidRPr="0076048D">
              <w:rPr>
                <w:szCs w:val="22"/>
                <w:lang w:val="bg-BG" w:eastAsia="en-GB"/>
              </w:rPr>
              <w:t xml:space="preserve">   Стоматит</w:t>
            </w:r>
            <w:r w:rsidRPr="0076048D">
              <w:rPr>
                <w:szCs w:val="22"/>
                <w:vertAlign w:val="superscript"/>
                <w:lang w:val="bg-BG" w:eastAsia="en-GB"/>
              </w:rPr>
              <w:t>6)</w:t>
            </w:r>
          </w:p>
        </w:tc>
        <w:tc>
          <w:tcPr>
            <w:tcW w:w="2268" w:type="dxa"/>
            <w:gridSpan w:val="2"/>
            <w:tcPrChange w:id="132" w:author="Author">
              <w:tcPr>
                <w:tcW w:w="2126" w:type="dxa"/>
                <w:gridSpan w:val="3"/>
              </w:tcPr>
            </w:tcPrChange>
          </w:tcPr>
          <w:p w14:paraId="00F277C9" w14:textId="77777777" w:rsidR="000C6A93" w:rsidRPr="0076048D" w:rsidRDefault="000C6A93" w:rsidP="00FA577D">
            <w:pPr>
              <w:widowControl w:val="0"/>
              <w:jc w:val="center"/>
              <w:rPr>
                <w:lang w:val="bg-BG" w:eastAsia="en-GB"/>
              </w:rPr>
              <w:pPrChange w:id="133" w:author="Author">
                <w:pPr>
                  <w:keepNext/>
                  <w:keepLines/>
                  <w:widowControl w:val="0"/>
                  <w:jc w:val="center"/>
                </w:pPr>
              </w:pPrChange>
            </w:pPr>
            <w:r w:rsidRPr="0076048D">
              <w:rPr>
                <w:lang w:val="bg-BG" w:eastAsia="en-GB"/>
              </w:rPr>
              <w:t>Чести</w:t>
            </w:r>
          </w:p>
        </w:tc>
        <w:tc>
          <w:tcPr>
            <w:tcW w:w="2558" w:type="dxa"/>
            <w:gridSpan w:val="2"/>
            <w:tcPrChange w:id="134" w:author="Author">
              <w:tcPr>
                <w:tcW w:w="2806" w:type="dxa"/>
                <w:gridSpan w:val="3"/>
              </w:tcPr>
            </w:tcPrChange>
          </w:tcPr>
          <w:p w14:paraId="70EA1835" w14:textId="77777777" w:rsidR="000C6A93" w:rsidRPr="0076048D" w:rsidRDefault="00C370D5" w:rsidP="00FA577D">
            <w:pPr>
              <w:widowControl w:val="0"/>
              <w:jc w:val="center"/>
              <w:rPr>
                <w:lang w:val="bg-BG" w:eastAsia="en-GB"/>
              </w:rPr>
              <w:pPrChange w:id="135" w:author="Author">
                <w:pPr>
                  <w:keepNext/>
                  <w:keepLines/>
                  <w:widowControl w:val="0"/>
                  <w:jc w:val="center"/>
                </w:pPr>
              </w:pPrChange>
            </w:pPr>
            <w:r w:rsidRPr="0076048D">
              <w:rPr>
                <w:lang w:val="bg-BG" w:eastAsia="en-GB"/>
              </w:rPr>
              <w:t>Нечести</w:t>
            </w:r>
          </w:p>
        </w:tc>
      </w:tr>
      <w:tr w:rsidR="00547104" w:rsidRPr="0076048D" w14:paraId="52561008" w14:textId="77777777" w:rsidTr="00FA577D">
        <w:trPr>
          <w:gridAfter w:val="1"/>
          <w:wAfter w:w="113" w:type="dxa"/>
          <w:trPrChange w:id="136" w:author="Author">
            <w:trPr>
              <w:gridAfter w:val="1"/>
              <w:wAfter w:w="113" w:type="dxa"/>
            </w:trPr>
          </w:trPrChange>
        </w:trPr>
        <w:tc>
          <w:tcPr>
            <w:tcW w:w="8195" w:type="dxa"/>
            <w:gridSpan w:val="5"/>
            <w:tcPrChange w:id="137" w:author="Author">
              <w:tcPr>
                <w:tcW w:w="8188" w:type="dxa"/>
                <w:gridSpan w:val="8"/>
              </w:tcPr>
            </w:tcPrChange>
          </w:tcPr>
          <w:p w14:paraId="6FA61A91" w14:textId="77777777" w:rsidR="00547104" w:rsidRPr="0076048D" w:rsidRDefault="00547104" w:rsidP="000F6F63">
            <w:pPr>
              <w:keepNext/>
              <w:keepLines/>
              <w:widowControl w:val="0"/>
              <w:rPr>
                <w:lang w:val="bg-BG" w:eastAsia="en-GB"/>
              </w:rPr>
            </w:pPr>
            <w:r w:rsidRPr="0076048D">
              <w:rPr>
                <w:b/>
                <w:szCs w:val="22"/>
                <w:lang w:val="bg-BG" w:eastAsia="en-GB"/>
              </w:rPr>
              <w:t>Хепатобилиарни нарушения</w:t>
            </w:r>
          </w:p>
        </w:tc>
      </w:tr>
      <w:tr w:rsidR="000C6A93" w:rsidRPr="0076048D" w14:paraId="381234BB" w14:textId="77777777" w:rsidTr="00FA577D">
        <w:trPr>
          <w:gridAfter w:val="1"/>
          <w:wAfter w:w="113" w:type="dxa"/>
          <w:trPrChange w:id="138" w:author="Author">
            <w:trPr>
              <w:gridAfter w:val="1"/>
              <w:wAfter w:w="113" w:type="dxa"/>
            </w:trPr>
          </w:trPrChange>
        </w:trPr>
        <w:tc>
          <w:tcPr>
            <w:tcW w:w="3369" w:type="dxa"/>
            <w:tcPrChange w:id="139" w:author="Author">
              <w:tcPr>
                <w:tcW w:w="3256" w:type="dxa"/>
                <w:gridSpan w:val="2"/>
              </w:tcPr>
            </w:tcPrChange>
          </w:tcPr>
          <w:p w14:paraId="4AB1D75A" w14:textId="77777777" w:rsidR="000C6A93" w:rsidRPr="0076048D" w:rsidRDefault="000C6A93" w:rsidP="000F6F63">
            <w:pPr>
              <w:keepNext/>
              <w:keepLines/>
              <w:widowControl w:val="0"/>
              <w:autoSpaceDE w:val="0"/>
              <w:autoSpaceDN w:val="0"/>
              <w:adjustRightInd w:val="0"/>
              <w:rPr>
                <w:szCs w:val="22"/>
                <w:lang w:val="bg-BG" w:eastAsia="en-GB"/>
              </w:rPr>
            </w:pPr>
            <w:r w:rsidRPr="0076048D">
              <w:rPr>
                <w:szCs w:val="22"/>
                <w:lang w:val="bg-BG" w:eastAsia="en-GB"/>
              </w:rPr>
              <w:t xml:space="preserve">    Повишена AST </w:t>
            </w:r>
          </w:p>
        </w:tc>
        <w:tc>
          <w:tcPr>
            <w:tcW w:w="2268" w:type="dxa"/>
            <w:gridSpan w:val="2"/>
            <w:tcPrChange w:id="140" w:author="Author">
              <w:tcPr>
                <w:tcW w:w="2126" w:type="dxa"/>
                <w:gridSpan w:val="3"/>
              </w:tcPr>
            </w:tcPrChange>
          </w:tcPr>
          <w:p w14:paraId="239F665F" w14:textId="77777777" w:rsidR="000C6A93" w:rsidRPr="0076048D" w:rsidRDefault="000C6A93" w:rsidP="000F6F63">
            <w:pPr>
              <w:keepNext/>
              <w:keepLines/>
              <w:widowControl w:val="0"/>
              <w:jc w:val="center"/>
              <w:rPr>
                <w:lang w:val="bg-BG" w:eastAsia="en-GB"/>
              </w:rPr>
            </w:pPr>
            <w:r w:rsidRPr="0076048D">
              <w:rPr>
                <w:lang w:val="bg-BG" w:eastAsia="en-GB"/>
              </w:rPr>
              <w:t>Много чести</w:t>
            </w:r>
          </w:p>
        </w:tc>
        <w:tc>
          <w:tcPr>
            <w:tcW w:w="2558" w:type="dxa"/>
            <w:gridSpan w:val="2"/>
            <w:tcPrChange w:id="141" w:author="Author">
              <w:tcPr>
                <w:tcW w:w="2806" w:type="dxa"/>
                <w:gridSpan w:val="3"/>
              </w:tcPr>
            </w:tcPrChange>
          </w:tcPr>
          <w:p w14:paraId="352719B6" w14:textId="77777777" w:rsidR="000C6A93" w:rsidRPr="0076048D" w:rsidRDefault="000C6A93" w:rsidP="000F6F63">
            <w:pPr>
              <w:keepNext/>
              <w:keepLines/>
              <w:widowControl w:val="0"/>
              <w:jc w:val="center"/>
              <w:rPr>
                <w:lang w:val="bg-BG" w:eastAsia="en-GB"/>
              </w:rPr>
            </w:pPr>
            <w:r w:rsidRPr="0076048D">
              <w:rPr>
                <w:lang w:val="bg-BG" w:eastAsia="en-GB"/>
              </w:rPr>
              <w:t>Чести</w:t>
            </w:r>
          </w:p>
        </w:tc>
      </w:tr>
      <w:tr w:rsidR="000C6A93" w:rsidRPr="0076048D" w14:paraId="37BD979C" w14:textId="77777777" w:rsidTr="00FA577D">
        <w:trPr>
          <w:gridAfter w:val="1"/>
          <w:wAfter w:w="113" w:type="dxa"/>
          <w:trPrChange w:id="142" w:author="Author">
            <w:trPr>
              <w:gridAfter w:val="1"/>
              <w:wAfter w:w="113" w:type="dxa"/>
            </w:trPr>
          </w:trPrChange>
        </w:trPr>
        <w:tc>
          <w:tcPr>
            <w:tcW w:w="3369" w:type="dxa"/>
            <w:tcPrChange w:id="143" w:author="Author">
              <w:tcPr>
                <w:tcW w:w="3256" w:type="dxa"/>
                <w:gridSpan w:val="2"/>
              </w:tcPr>
            </w:tcPrChange>
          </w:tcPr>
          <w:p w14:paraId="2D7DCD11" w14:textId="77777777" w:rsidR="000C6A93" w:rsidRPr="0076048D" w:rsidRDefault="000C6A93" w:rsidP="000F6F63">
            <w:pPr>
              <w:keepNext/>
              <w:keepLines/>
              <w:widowControl w:val="0"/>
              <w:autoSpaceDE w:val="0"/>
              <w:autoSpaceDN w:val="0"/>
              <w:adjustRightInd w:val="0"/>
              <w:rPr>
                <w:szCs w:val="22"/>
                <w:lang w:val="bg-BG" w:eastAsia="en-GB"/>
              </w:rPr>
            </w:pPr>
            <w:r w:rsidRPr="0076048D">
              <w:rPr>
                <w:szCs w:val="22"/>
                <w:lang w:val="bg-BG" w:eastAsia="en-GB"/>
              </w:rPr>
              <w:t xml:space="preserve">    Повишена ALT </w:t>
            </w:r>
          </w:p>
        </w:tc>
        <w:tc>
          <w:tcPr>
            <w:tcW w:w="2268" w:type="dxa"/>
            <w:gridSpan w:val="2"/>
            <w:tcPrChange w:id="144" w:author="Author">
              <w:tcPr>
                <w:tcW w:w="2126" w:type="dxa"/>
                <w:gridSpan w:val="3"/>
              </w:tcPr>
            </w:tcPrChange>
          </w:tcPr>
          <w:p w14:paraId="4E30C491" w14:textId="77777777" w:rsidR="000C6A93" w:rsidRPr="0076048D" w:rsidRDefault="000C6A93" w:rsidP="000F6F63">
            <w:pPr>
              <w:keepNext/>
              <w:keepLines/>
              <w:widowControl w:val="0"/>
              <w:jc w:val="center"/>
              <w:rPr>
                <w:lang w:val="bg-BG" w:eastAsia="en-GB"/>
              </w:rPr>
            </w:pPr>
            <w:r w:rsidRPr="0076048D">
              <w:rPr>
                <w:lang w:val="bg-BG" w:eastAsia="en-GB"/>
              </w:rPr>
              <w:t>Много чести</w:t>
            </w:r>
          </w:p>
        </w:tc>
        <w:tc>
          <w:tcPr>
            <w:tcW w:w="2558" w:type="dxa"/>
            <w:gridSpan w:val="2"/>
            <w:tcPrChange w:id="145" w:author="Author">
              <w:tcPr>
                <w:tcW w:w="2806" w:type="dxa"/>
                <w:gridSpan w:val="3"/>
              </w:tcPr>
            </w:tcPrChange>
          </w:tcPr>
          <w:p w14:paraId="3FF1BBC7" w14:textId="77777777" w:rsidR="000C6A93" w:rsidRPr="0076048D" w:rsidRDefault="000C6A93" w:rsidP="000F6F63">
            <w:pPr>
              <w:keepNext/>
              <w:keepLines/>
              <w:widowControl w:val="0"/>
              <w:jc w:val="center"/>
              <w:rPr>
                <w:lang w:val="bg-BG" w:eastAsia="en-GB"/>
              </w:rPr>
            </w:pPr>
            <w:r w:rsidRPr="0076048D">
              <w:rPr>
                <w:szCs w:val="22"/>
                <w:lang w:val="bg-BG" w:eastAsia="en-GB"/>
              </w:rPr>
              <w:t>Чести</w:t>
            </w:r>
          </w:p>
        </w:tc>
      </w:tr>
      <w:tr w:rsidR="00096970" w:rsidRPr="0076048D" w14:paraId="5948D8DA" w14:textId="77777777" w:rsidTr="00FA577D">
        <w:trPr>
          <w:gridAfter w:val="1"/>
          <w:wAfter w:w="113" w:type="dxa"/>
          <w:trPrChange w:id="146" w:author="Author">
            <w:trPr>
              <w:gridAfter w:val="1"/>
              <w:wAfter w:w="113" w:type="dxa"/>
            </w:trPr>
          </w:trPrChange>
        </w:trPr>
        <w:tc>
          <w:tcPr>
            <w:tcW w:w="3369" w:type="dxa"/>
            <w:tcPrChange w:id="147" w:author="Author">
              <w:tcPr>
                <w:tcW w:w="3256" w:type="dxa"/>
                <w:gridSpan w:val="2"/>
              </w:tcPr>
            </w:tcPrChange>
          </w:tcPr>
          <w:p w14:paraId="7F6E1F19" w14:textId="77777777" w:rsidR="00096970" w:rsidRPr="0076048D" w:rsidRDefault="00096970" w:rsidP="000F6F63">
            <w:pPr>
              <w:keepNext/>
              <w:keepLines/>
              <w:widowControl w:val="0"/>
              <w:autoSpaceDE w:val="0"/>
              <w:autoSpaceDN w:val="0"/>
              <w:adjustRightInd w:val="0"/>
              <w:ind w:firstLine="180"/>
              <w:rPr>
                <w:szCs w:val="22"/>
                <w:lang w:val="bg-BG" w:eastAsia="en-GB"/>
              </w:rPr>
            </w:pPr>
            <w:r w:rsidRPr="0076048D">
              <w:rPr>
                <w:szCs w:val="22"/>
                <w:lang w:val="bg-BG" w:eastAsia="en-GB"/>
              </w:rPr>
              <w:t>Повишен билирубин</w:t>
            </w:r>
            <w:r w:rsidRPr="0076048D">
              <w:rPr>
                <w:szCs w:val="22"/>
                <w:vertAlign w:val="superscript"/>
                <w:lang w:val="bg-BG" w:eastAsia="en-GB"/>
              </w:rPr>
              <w:t>7)</w:t>
            </w:r>
          </w:p>
        </w:tc>
        <w:tc>
          <w:tcPr>
            <w:tcW w:w="2268" w:type="dxa"/>
            <w:gridSpan w:val="2"/>
            <w:tcPrChange w:id="148" w:author="Author">
              <w:tcPr>
                <w:tcW w:w="2126" w:type="dxa"/>
                <w:gridSpan w:val="3"/>
              </w:tcPr>
            </w:tcPrChange>
          </w:tcPr>
          <w:p w14:paraId="3EAC03B5" w14:textId="77777777" w:rsidR="00096970" w:rsidRPr="0076048D" w:rsidRDefault="00096970" w:rsidP="000F6F63">
            <w:pPr>
              <w:keepNext/>
              <w:keepLines/>
              <w:widowControl w:val="0"/>
              <w:jc w:val="center"/>
              <w:rPr>
                <w:lang w:val="bg-BG" w:eastAsia="en-GB"/>
              </w:rPr>
            </w:pPr>
            <w:r w:rsidRPr="0076048D">
              <w:rPr>
                <w:lang w:val="bg-BG" w:eastAsia="en-GB"/>
              </w:rPr>
              <w:t>Много чести</w:t>
            </w:r>
          </w:p>
        </w:tc>
        <w:tc>
          <w:tcPr>
            <w:tcW w:w="2558" w:type="dxa"/>
            <w:gridSpan w:val="2"/>
            <w:tcPrChange w:id="149" w:author="Author">
              <w:tcPr>
                <w:tcW w:w="2806" w:type="dxa"/>
                <w:gridSpan w:val="3"/>
              </w:tcPr>
            </w:tcPrChange>
          </w:tcPr>
          <w:p w14:paraId="681719E2" w14:textId="77777777" w:rsidR="00096970" w:rsidRPr="0076048D" w:rsidRDefault="00096970" w:rsidP="000F6F63">
            <w:pPr>
              <w:keepNext/>
              <w:keepLines/>
              <w:widowControl w:val="0"/>
              <w:jc w:val="center"/>
              <w:rPr>
                <w:szCs w:val="22"/>
                <w:lang w:val="bg-BG" w:eastAsia="en-GB"/>
              </w:rPr>
            </w:pPr>
            <w:r w:rsidRPr="0076048D">
              <w:rPr>
                <w:lang w:val="bg-BG" w:eastAsia="en-GB"/>
              </w:rPr>
              <w:t>Чести</w:t>
            </w:r>
          </w:p>
        </w:tc>
      </w:tr>
      <w:tr w:rsidR="000C6A93" w:rsidRPr="0076048D" w14:paraId="1BBE5A20" w14:textId="77777777" w:rsidTr="00FA577D">
        <w:trPr>
          <w:gridAfter w:val="1"/>
          <w:wAfter w:w="113" w:type="dxa"/>
          <w:trPrChange w:id="150" w:author="Author">
            <w:trPr>
              <w:gridAfter w:val="1"/>
              <w:wAfter w:w="113" w:type="dxa"/>
            </w:trPr>
          </w:trPrChange>
        </w:trPr>
        <w:tc>
          <w:tcPr>
            <w:tcW w:w="3369" w:type="dxa"/>
            <w:tcPrChange w:id="151" w:author="Author">
              <w:tcPr>
                <w:tcW w:w="3256" w:type="dxa"/>
                <w:gridSpan w:val="2"/>
              </w:tcPr>
            </w:tcPrChange>
          </w:tcPr>
          <w:p w14:paraId="5AB416A9" w14:textId="77777777" w:rsidR="000C6A93" w:rsidRPr="0076048D" w:rsidRDefault="000C6A93" w:rsidP="000F6F63">
            <w:pPr>
              <w:keepNext/>
              <w:keepLines/>
              <w:widowControl w:val="0"/>
              <w:ind w:left="270" w:hanging="270"/>
              <w:rPr>
                <w:szCs w:val="22"/>
                <w:lang w:val="bg-BG" w:eastAsia="en-GB"/>
              </w:rPr>
            </w:pPr>
            <w:r w:rsidRPr="0076048D">
              <w:rPr>
                <w:szCs w:val="22"/>
                <w:lang w:val="bg-BG" w:eastAsia="en-GB"/>
              </w:rPr>
              <w:t xml:space="preserve">    Повишена алкална фосфатаза</w:t>
            </w:r>
          </w:p>
        </w:tc>
        <w:tc>
          <w:tcPr>
            <w:tcW w:w="2268" w:type="dxa"/>
            <w:gridSpan w:val="2"/>
            <w:tcPrChange w:id="152" w:author="Author">
              <w:tcPr>
                <w:tcW w:w="2126" w:type="dxa"/>
                <w:gridSpan w:val="3"/>
              </w:tcPr>
            </w:tcPrChange>
          </w:tcPr>
          <w:p w14:paraId="49D627B6" w14:textId="77777777" w:rsidR="000C6A93" w:rsidRPr="0076048D" w:rsidDel="00652A0F" w:rsidRDefault="00C370D5" w:rsidP="000F6F63">
            <w:pPr>
              <w:keepNext/>
              <w:keepLines/>
              <w:widowControl w:val="0"/>
              <w:jc w:val="center"/>
              <w:rPr>
                <w:lang w:val="bg-BG" w:eastAsia="en-GB"/>
              </w:rPr>
            </w:pPr>
            <w:r w:rsidRPr="0076048D">
              <w:rPr>
                <w:lang w:val="bg-BG" w:eastAsia="en-GB"/>
              </w:rPr>
              <w:t>Много ч</w:t>
            </w:r>
            <w:r w:rsidR="000C6A93" w:rsidRPr="0076048D">
              <w:rPr>
                <w:lang w:val="bg-BG" w:eastAsia="en-GB"/>
              </w:rPr>
              <w:t>ести</w:t>
            </w:r>
          </w:p>
        </w:tc>
        <w:tc>
          <w:tcPr>
            <w:tcW w:w="2558" w:type="dxa"/>
            <w:gridSpan w:val="2"/>
            <w:tcPrChange w:id="153" w:author="Author">
              <w:tcPr>
                <w:tcW w:w="2806" w:type="dxa"/>
                <w:gridSpan w:val="3"/>
              </w:tcPr>
            </w:tcPrChange>
          </w:tcPr>
          <w:p w14:paraId="37BE548C" w14:textId="77777777" w:rsidR="000C6A93" w:rsidRPr="0076048D" w:rsidDel="00652A0F" w:rsidRDefault="000C6A93" w:rsidP="000F6F63">
            <w:pPr>
              <w:keepNext/>
              <w:keepLines/>
              <w:widowControl w:val="0"/>
              <w:jc w:val="center"/>
              <w:rPr>
                <w:lang w:val="bg-BG" w:eastAsia="en-GB"/>
              </w:rPr>
            </w:pPr>
            <w:r w:rsidRPr="0076048D">
              <w:rPr>
                <w:lang w:val="bg-BG" w:eastAsia="en-GB"/>
              </w:rPr>
              <w:t>Нечести</w:t>
            </w:r>
          </w:p>
        </w:tc>
      </w:tr>
      <w:tr w:rsidR="000C6A93" w:rsidRPr="0076048D" w14:paraId="123AB9DA" w14:textId="77777777" w:rsidTr="00FA577D">
        <w:trPr>
          <w:gridAfter w:val="1"/>
          <w:wAfter w:w="113" w:type="dxa"/>
          <w:trPrChange w:id="154" w:author="Author">
            <w:trPr>
              <w:gridAfter w:val="1"/>
              <w:wAfter w:w="113" w:type="dxa"/>
            </w:trPr>
          </w:trPrChange>
        </w:trPr>
        <w:tc>
          <w:tcPr>
            <w:tcW w:w="3369" w:type="dxa"/>
            <w:tcPrChange w:id="155" w:author="Author">
              <w:tcPr>
                <w:tcW w:w="3256" w:type="dxa"/>
                <w:gridSpan w:val="2"/>
              </w:tcPr>
            </w:tcPrChange>
          </w:tcPr>
          <w:p w14:paraId="70943A3D" w14:textId="77777777" w:rsidR="000C6A93" w:rsidRPr="0076048D" w:rsidRDefault="000C6A93" w:rsidP="000F6F63">
            <w:pPr>
              <w:keepNext/>
              <w:keepLines/>
              <w:widowControl w:val="0"/>
              <w:ind w:left="270" w:hanging="270"/>
              <w:rPr>
                <w:szCs w:val="22"/>
                <w:lang w:val="bg-BG" w:eastAsia="en-GB"/>
              </w:rPr>
            </w:pPr>
            <w:r w:rsidRPr="0076048D">
              <w:rPr>
                <w:szCs w:val="22"/>
                <w:lang w:val="bg-BG" w:eastAsia="en-GB"/>
              </w:rPr>
              <w:t xml:space="preserve">    Лекарствено-индуцирано чернодробно увреждане</w:t>
            </w:r>
            <w:r w:rsidR="00C370D5" w:rsidRPr="0076048D">
              <w:rPr>
                <w:szCs w:val="22"/>
                <w:vertAlign w:val="superscript"/>
                <w:lang w:val="bg-BG" w:eastAsia="en-GB"/>
              </w:rPr>
              <w:t>8</w:t>
            </w:r>
            <w:r w:rsidRPr="0076048D">
              <w:rPr>
                <w:szCs w:val="22"/>
                <w:vertAlign w:val="superscript"/>
                <w:lang w:val="bg-BG" w:eastAsia="en-GB"/>
              </w:rPr>
              <w:t xml:space="preserve">) </w:t>
            </w:r>
          </w:p>
        </w:tc>
        <w:tc>
          <w:tcPr>
            <w:tcW w:w="2268" w:type="dxa"/>
            <w:gridSpan w:val="2"/>
            <w:tcPrChange w:id="156" w:author="Author">
              <w:tcPr>
                <w:tcW w:w="2126" w:type="dxa"/>
                <w:gridSpan w:val="3"/>
              </w:tcPr>
            </w:tcPrChange>
          </w:tcPr>
          <w:p w14:paraId="018B3458" w14:textId="77777777" w:rsidR="000C6A93" w:rsidRPr="0076048D" w:rsidRDefault="000C6A93" w:rsidP="000F6F63">
            <w:pPr>
              <w:keepNext/>
              <w:keepLines/>
              <w:widowControl w:val="0"/>
              <w:jc w:val="center"/>
              <w:rPr>
                <w:lang w:val="bg-BG" w:eastAsia="en-GB"/>
              </w:rPr>
            </w:pPr>
            <w:r w:rsidRPr="0076048D">
              <w:rPr>
                <w:lang w:val="bg-BG" w:eastAsia="en-GB"/>
              </w:rPr>
              <w:t>Нечести</w:t>
            </w:r>
          </w:p>
        </w:tc>
        <w:tc>
          <w:tcPr>
            <w:tcW w:w="2558" w:type="dxa"/>
            <w:gridSpan w:val="2"/>
            <w:tcPrChange w:id="157" w:author="Author">
              <w:tcPr>
                <w:tcW w:w="2806" w:type="dxa"/>
                <w:gridSpan w:val="3"/>
              </w:tcPr>
            </w:tcPrChange>
          </w:tcPr>
          <w:p w14:paraId="5463C2F3" w14:textId="77777777" w:rsidR="000C6A93" w:rsidRPr="0076048D" w:rsidRDefault="000C6A93" w:rsidP="000F6F63">
            <w:pPr>
              <w:keepNext/>
              <w:keepLines/>
              <w:widowControl w:val="0"/>
              <w:jc w:val="center"/>
              <w:rPr>
                <w:lang w:val="bg-BG" w:eastAsia="en-GB"/>
              </w:rPr>
            </w:pPr>
            <w:r w:rsidRPr="0076048D">
              <w:rPr>
                <w:lang w:val="bg-BG" w:eastAsia="en-GB"/>
              </w:rPr>
              <w:t>Нечести</w:t>
            </w:r>
          </w:p>
        </w:tc>
      </w:tr>
      <w:tr w:rsidR="00C03214" w:rsidRPr="0076048D" w14:paraId="66BC30DF" w14:textId="77777777" w:rsidTr="00FA577D">
        <w:trPr>
          <w:gridAfter w:val="1"/>
          <w:wAfter w:w="113" w:type="dxa"/>
          <w:trPrChange w:id="158" w:author="Author">
            <w:trPr>
              <w:gridAfter w:val="1"/>
              <w:wAfter w:w="113" w:type="dxa"/>
            </w:trPr>
          </w:trPrChange>
        </w:trPr>
        <w:tc>
          <w:tcPr>
            <w:tcW w:w="8195" w:type="dxa"/>
            <w:gridSpan w:val="5"/>
            <w:tcPrChange w:id="159" w:author="Author">
              <w:tcPr>
                <w:tcW w:w="8188" w:type="dxa"/>
                <w:gridSpan w:val="8"/>
              </w:tcPr>
            </w:tcPrChange>
          </w:tcPr>
          <w:p w14:paraId="71F88967" w14:textId="77777777" w:rsidR="00C03214" w:rsidRPr="0076048D" w:rsidRDefault="00C03214" w:rsidP="000F6F63">
            <w:pPr>
              <w:keepNext/>
              <w:keepLines/>
              <w:widowControl w:val="0"/>
              <w:rPr>
                <w:lang w:val="bg-BG" w:eastAsia="en-GB"/>
              </w:rPr>
            </w:pPr>
            <w:r w:rsidRPr="0076048D">
              <w:rPr>
                <w:b/>
                <w:szCs w:val="22"/>
                <w:lang w:val="bg-BG" w:eastAsia="en-GB"/>
              </w:rPr>
              <w:t>Нарушения на кожата и подкожната тъкан</w:t>
            </w:r>
          </w:p>
        </w:tc>
      </w:tr>
      <w:tr w:rsidR="000C6A93" w:rsidRPr="0076048D" w14:paraId="3C697D43" w14:textId="77777777" w:rsidTr="00FA577D">
        <w:trPr>
          <w:gridAfter w:val="1"/>
          <w:wAfter w:w="113" w:type="dxa"/>
          <w:trPrChange w:id="160" w:author="Author">
            <w:trPr>
              <w:gridAfter w:val="1"/>
              <w:wAfter w:w="113" w:type="dxa"/>
            </w:trPr>
          </w:trPrChange>
        </w:trPr>
        <w:tc>
          <w:tcPr>
            <w:tcW w:w="3369" w:type="dxa"/>
            <w:tcPrChange w:id="161" w:author="Author">
              <w:tcPr>
                <w:tcW w:w="3256" w:type="dxa"/>
                <w:gridSpan w:val="2"/>
              </w:tcPr>
            </w:tcPrChange>
          </w:tcPr>
          <w:p w14:paraId="5CABCFF9" w14:textId="77777777" w:rsidR="000C6A93" w:rsidRPr="0076048D" w:rsidRDefault="000C6A93" w:rsidP="000F6F63">
            <w:pPr>
              <w:keepNext/>
              <w:keepLines/>
              <w:widowControl w:val="0"/>
              <w:rPr>
                <w:lang w:val="bg-BG" w:eastAsia="en-GB"/>
              </w:rPr>
            </w:pPr>
            <w:r w:rsidRPr="0076048D">
              <w:rPr>
                <w:szCs w:val="22"/>
                <w:lang w:val="bg-BG" w:eastAsia="en-GB"/>
              </w:rPr>
              <w:t xml:space="preserve">    Обрив</w:t>
            </w:r>
            <w:r w:rsidR="00C370D5" w:rsidRPr="0076048D">
              <w:rPr>
                <w:szCs w:val="22"/>
                <w:vertAlign w:val="superscript"/>
                <w:lang w:val="bg-BG" w:eastAsia="en-GB"/>
              </w:rPr>
              <w:t>9</w:t>
            </w:r>
            <w:r w:rsidRPr="0076048D">
              <w:rPr>
                <w:szCs w:val="22"/>
                <w:vertAlign w:val="superscript"/>
                <w:lang w:val="bg-BG" w:eastAsia="en-GB"/>
              </w:rPr>
              <w:t xml:space="preserve">) </w:t>
            </w:r>
          </w:p>
        </w:tc>
        <w:tc>
          <w:tcPr>
            <w:tcW w:w="2268" w:type="dxa"/>
            <w:gridSpan w:val="2"/>
            <w:tcPrChange w:id="162" w:author="Author">
              <w:tcPr>
                <w:tcW w:w="2126" w:type="dxa"/>
                <w:gridSpan w:val="3"/>
              </w:tcPr>
            </w:tcPrChange>
          </w:tcPr>
          <w:p w14:paraId="4656720D" w14:textId="77777777" w:rsidR="000C6A93" w:rsidRPr="0076048D" w:rsidRDefault="000C6A93" w:rsidP="000F6F63">
            <w:pPr>
              <w:keepNext/>
              <w:keepLines/>
              <w:widowControl w:val="0"/>
              <w:jc w:val="center"/>
              <w:rPr>
                <w:lang w:val="bg-BG" w:eastAsia="en-GB"/>
              </w:rPr>
            </w:pPr>
            <w:r w:rsidRPr="0076048D">
              <w:rPr>
                <w:lang w:val="bg-BG" w:eastAsia="en-GB"/>
              </w:rPr>
              <w:t>Много чести</w:t>
            </w:r>
          </w:p>
        </w:tc>
        <w:tc>
          <w:tcPr>
            <w:tcW w:w="2558" w:type="dxa"/>
            <w:gridSpan w:val="2"/>
            <w:tcPrChange w:id="163" w:author="Author">
              <w:tcPr>
                <w:tcW w:w="2806" w:type="dxa"/>
                <w:gridSpan w:val="3"/>
              </w:tcPr>
            </w:tcPrChange>
          </w:tcPr>
          <w:p w14:paraId="7D623A74" w14:textId="77777777" w:rsidR="000C6A93" w:rsidRPr="0076048D" w:rsidRDefault="000C6A93" w:rsidP="000F6F63">
            <w:pPr>
              <w:keepNext/>
              <w:keepLines/>
              <w:widowControl w:val="0"/>
              <w:jc w:val="center"/>
              <w:rPr>
                <w:lang w:val="bg-BG" w:eastAsia="en-GB"/>
              </w:rPr>
            </w:pPr>
            <w:r w:rsidRPr="0076048D">
              <w:rPr>
                <w:lang w:val="bg-BG" w:eastAsia="en-GB"/>
              </w:rPr>
              <w:t>Чести</w:t>
            </w:r>
          </w:p>
        </w:tc>
      </w:tr>
      <w:tr w:rsidR="000C6A93" w:rsidRPr="0076048D" w14:paraId="72986FDB" w14:textId="77777777" w:rsidTr="00FA577D">
        <w:trPr>
          <w:gridAfter w:val="1"/>
          <w:wAfter w:w="113" w:type="dxa"/>
          <w:trPrChange w:id="164" w:author="Author">
            <w:trPr>
              <w:gridAfter w:val="1"/>
              <w:wAfter w:w="113" w:type="dxa"/>
            </w:trPr>
          </w:trPrChange>
        </w:trPr>
        <w:tc>
          <w:tcPr>
            <w:tcW w:w="3369" w:type="dxa"/>
            <w:tcPrChange w:id="165" w:author="Author">
              <w:tcPr>
                <w:tcW w:w="3256" w:type="dxa"/>
                <w:gridSpan w:val="2"/>
              </w:tcPr>
            </w:tcPrChange>
          </w:tcPr>
          <w:p w14:paraId="35F73667" w14:textId="77777777" w:rsidR="000C6A93" w:rsidRPr="0076048D" w:rsidRDefault="000C6A93" w:rsidP="000F6F63">
            <w:pPr>
              <w:keepNext/>
              <w:keepLines/>
              <w:widowControl w:val="0"/>
              <w:rPr>
                <w:lang w:val="bg-BG" w:eastAsia="en-GB"/>
              </w:rPr>
            </w:pPr>
            <w:r w:rsidRPr="0076048D">
              <w:rPr>
                <w:lang w:val="bg-BG" w:eastAsia="en-GB"/>
              </w:rPr>
              <w:t xml:space="preserve">    Фоточувствителност</w:t>
            </w:r>
          </w:p>
        </w:tc>
        <w:tc>
          <w:tcPr>
            <w:tcW w:w="2268" w:type="dxa"/>
            <w:gridSpan w:val="2"/>
            <w:tcPrChange w:id="166" w:author="Author">
              <w:tcPr>
                <w:tcW w:w="2126" w:type="dxa"/>
                <w:gridSpan w:val="3"/>
              </w:tcPr>
            </w:tcPrChange>
          </w:tcPr>
          <w:p w14:paraId="67EED6B2" w14:textId="77777777" w:rsidR="000C6A93" w:rsidRPr="0076048D" w:rsidRDefault="000C6A93" w:rsidP="000F6F63">
            <w:pPr>
              <w:keepNext/>
              <w:keepLines/>
              <w:widowControl w:val="0"/>
              <w:jc w:val="center"/>
              <w:rPr>
                <w:lang w:val="bg-BG" w:eastAsia="en-GB"/>
              </w:rPr>
            </w:pPr>
            <w:r w:rsidRPr="0076048D">
              <w:rPr>
                <w:lang w:val="bg-BG" w:eastAsia="en-GB"/>
              </w:rPr>
              <w:t>Чести</w:t>
            </w:r>
          </w:p>
        </w:tc>
        <w:tc>
          <w:tcPr>
            <w:tcW w:w="2558" w:type="dxa"/>
            <w:gridSpan w:val="2"/>
            <w:tcPrChange w:id="167" w:author="Author">
              <w:tcPr>
                <w:tcW w:w="2806" w:type="dxa"/>
                <w:gridSpan w:val="3"/>
              </w:tcPr>
            </w:tcPrChange>
          </w:tcPr>
          <w:p w14:paraId="50AF5D3B" w14:textId="77777777" w:rsidR="000C6A93" w:rsidRPr="0076048D" w:rsidRDefault="000C6A93" w:rsidP="000F6F63">
            <w:pPr>
              <w:keepNext/>
              <w:keepLines/>
              <w:widowControl w:val="0"/>
              <w:jc w:val="center"/>
              <w:rPr>
                <w:lang w:val="bg-BG" w:eastAsia="en-GB"/>
              </w:rPr>
            </w:pPr>
            <w:r w:rsidRPr="0076048D">
              <w:rPr>
                <w:lang w:val="bg-BG" w:eastAsia="en-GB"/>
              </w:rPr>
              <w:t>Нечести</w:t>
            </w:r>
          </w:p>
        </w:tc>
      </w:tr>
      <w:tr w:rsidR="00C03214" w:rsidRPr="0076048D" w14:paraId="19D0BD1C" w14:textId="77777777" w:rsidTr="00FA577D">
        <w:trPr>
          <w:gridAfter w:val="1"/>
          <w:wAfter w:w="113" w:type="dxa"/>
          <w:trPrChange w:id="168" w:author="Author">
            <w:trPr>
              <w:gridAfter w:val="1"/>
              <w:wAfter w:w="113" w:type="dxa"/>
            </w:trPr>
          </w:trPrChange>
        </w:trPr>
        <w:tc>
          <w:tcPr>
            <w:tcW w:w="8195" w:type="dxa"/>
            <w:gridSpan w:val="5"/>
            <w:tcPrChange w:id="169" w:author="Author">
              <w:tcPr>
                <w:tcW w:w="8188" w:type="dxa"/>
                <w:gridSpan w:val="8"/>
              </w:tcPr>
            </w:tcPrChange>
          </w:tcPr>
          <w:p w14:paraId="5D081314" w14:textId="77777777" w:rsidR="00C03214" w:rsidRPr="0076048D" w:rsidRDefault="00C03214" w:rsidP="000F6F63">
            <w:pPr>
              <w:keepNext/>
              <w:keepLines/>
              <w:widowControl w:val="0"/>
              <w:rPr>
                <w:lang w:val="bg-BG" w:eastAsia="en-GB"/>
              </w:rPr>
            </w:pPr>
            <w:r w:rsidRPr="0076048D">
              <w:rPr>
                <w:b/>
                <w:szCs w:val="22"/>
                <w:lang w:val="bg-BG" w:eastAsia="en-GB"/>
              </w:rPr>
              <w:t>Нарушения на мускулно-скелетната система и съединителната тъкан</w:t>
            </w:r>
          </w:p>
        </w:tc>
      </w:tr>
      <w:tr w:rsidR="000C6A93" w:rsidRPr="0076048D" w14:paraId="40CD3ADA" w14:textId="77777777" w:rsidTr="00FA577D">
        <w:trPr>
          <w:gridAfter w:val="1"/>
          <w:wAfter w:w="113" w:type="dxa"/>
          <w:trPrChange w:id="170" w:author="Author">
            <w:trPr>
              <w:gridAfter w:val="1"/>
              <w:wAfter w:w="113" w:type="dxa"/>
            </w:trPr>
          </w:trPrChange>
        </w:trPr>
        <w:tc>
          <w:tcPr>
            <w:tcW w:w="3369" w:type="dxa"/>
            <w:tcPrChange w:id="171" w:author="Author">
              <w:tcPr>
                <w:tcW w:w="3256" w:type="dxa"/>
                <w:gridSpan w:val="2"/>
              </w:tcPr>
            </w:tcPrChange>
          </w:tcPr>
          <w:p w14:paraId="77F3A2A6" w14:textId="2473C63B" w:rsidR="000C6A93" w:rsidRPr="0076048D" w:rsidRDefault="000C6A93" w:rsidP="000F6F63">
            <w:pPr>
              <w:keepNext/>
              <w:keepLines/>
              <w:widowControl w:val="0"/>
              <w:rPr>
                <w:lang w:val="bg-BG" w:eastAsia="en-GB"/>
              </w:rPr>
            </w:pPr>
            <w:r w:rsidRPr="0076048D">
              <w:rPr>
                <w:lang w:val="bg-BG" w:eastAsia="en-GB"/>
              </w:rPr>
              <w:t xml:space="preserve">   </w:t>
            </w:r>
            <w:del w:id="172" w:author="Author">
              <w:r w:rsidRPr="0076048D" w:rsidDel="00B34BA3">
                <w:rPr>
                  <w:lang w:val="bg-BG" w:eastAsia="en-GB"/>
                </w:rPr>
                <w:delText xml:space="preserve"> </w:delText>
              </w:r>
            </w:del>
            <w:r w:rsidRPr="0076048D">
              <w:rPr>
                <w:szCs w:val="22"/>
                <w:lang w:val="bg-BG" w:eastAsia="en-GB"/>
              </w:rPr>
              <w:t>Миалгия</w:t>
            </w:r>
            <w:r w:rsidRPr="0076048D">
              <w:rPr>
                <w:szCs w:val="22"/>
                <w:vertAlign w:val="superscript"/>
                <w:lang w:val="bg-BG" w:eastAsia="en-GB"/>
              </w:rPr>
              <w:t>1</w:t>
            </w:r>
            <w:r w:rsidR="00C370D5" w:rsidRPr="0076048D">
              <w:rPr>
                <w:szCs w:val="22"/>
                <w:vertAlign w:val="superscript"/>
                <w:lang w:val="bg-BG" w:eastAsia="en-GB"/>
              </w:rPr>
              <w:t>0</w:t>
            </w:r>
            <w:r w:rsidRPr="0076048D">
              <w:rPr>
                <w:szCs w:val="22"/>
                <w:vertAlign w:val="superscript"/>
                <w:lang w:val="bg-BG" w:eastAsia="en-GB"/>
              </w:rPr>
              <w:t>)</w:t>
            </w:r>
          </w:p>
        </w:tc>
        <w:tc>
          <w:tcPr>
            <w:tcW w:w="2268" w:type="dxa"/>
            <w:gridSpan w:val="2"/>
            <w:tcPrChange w:id="173" w:author="Author">
              <w:tcPr>
                <w:tcW w:w="2126" w:type="dxa"/>
                <w:gridSpan w:val="3"/>
              </w:tcPr>
            </w:tcPrChange>
          </w:tcPr>
          <w:p w14:paraId="58B3C572" w14:textId="77777777" w:rsidR="000C6A93" w:rsidRPr="0076048D" w:rsidRDefault="000C6A93" w:rsidP="000F6F63">
            <w:pPr>
              <w:keepNext/>
              <w:keepLines/>
              <w:widowControl w:val="0"/>
              <w:jc w:val="center"/>
              <w:rPr>
                <w:lang w:val="bg-BG" w:eastAsia="en-GB"/>
              </w:rPr>
            </w:pPr>
            <w:r w:rsidRPr="0076048D">
              <w:rPr>
                <w:lang w:val="bg-BG" w:eastAsia="en-GB"/>
              </w:rPr>
              <w:t>Много чести</w:t>
            </w:r>
          </w:p>
        </w:tc>
        <w:tc>
          <w:tcPr>
            <w:tcW w:w="2558" w:type="dxa"/>
            <w:gridSpan w:val="2"/>
            <w:tcPrChange w:id="174" w:author="Author">
              <w:tcPr>
                <w:tcW w:w="2806" w:type="dxa"/>
                <w:gridSpan w:val="3"/>
              </w:tcPr>
            </w:tcPrChange>
          </w:tcPr>
          <w:p w14:paraId="03AA8C19" w14:textId="77777777" w:rsidR="000C6A93" w:rsidRPr="0076048D" w:rsidRDefault="00C370D5" w:rsidP="000F6F63">
            <w:pPr>
              <w:keepNext/>
              <w:keepLines/>
              <w:widowControl w:val="0"/>
              <w:jc w:val="center"/>
              <w:rPr>
                <w:lang w:val="bg-BG" w:eastAsia="en-GB"/>
              </w:rPr>
            </w:pPr>
            <w:r w:rsidRPr="0076048D">
              <w:rPr>
                <w:lang w:val="bg-BG" w:eastAsia="en-GB"/>
              </w:rPr>
              <w:t>Неч</w:t>
            </w:r>
            <w:r w:rsidR="000C6A93" w:rsidRPr="0076048D">
              <w:rPr>
                <w:lang w:val="bg-BG" w:eastAsia="en-GB"/>
              </w:rPr>
              <w:t>ести</w:t>
            </w:r>
          </w:p>
        </w:tc>
      </w:tr>
      <w:tr w:rsidR="000C6A93" w:rsidRPr="0076048D" w14:paraId="54AFB866" w14:textId="77777777" w:rsidTr="00FA577D">
        <w:trPr>
          <w:gridAfter w:val="1"/>
          <w:wAfter w:w="113" w:type="dxa"/>
          <w:trPrChange w:id="175" w:author="Author">
            <w:trPr>
              <w:gridAfter w:val="1"/>
              <w:wAfter w:w="113" w:type="dxa"/>
            </w:trPr>
          </w:trPrChange>
        </w:trPr>
        <w:tc>
          <w:tcPr>
            <w:tcW w:w="3369" w:type="dxa"/>
            <w:tcPrChange w:id="176" w:author="Author">
              <w:tcPr>
                <w:tcW w:w="3256" w:type="dxa"/>
                <w:gridSpan w:val="2"/>
              </w:tcPr>
            </w:tcPrChange>
          </w:tcPr>
          <w:p w14:paraId="1C5797A3" w14:textId="6CB08D3A" w:rsidR="000C6A93" w:rsidRPr="0076048D" w:rsidRDefault="000C6A93" w:rsidP="000F6F63">
            <w:pPr>
              <w:keepNext/>
              <w:keepLines/>
              <w:widowControl w:val="0"/>
              <w:ind w:left="180" w:hanging="180"/>
              <w:rPr>
                <w:lang w:val="bg-BG" w:eastAsia="en-GB"/>
              </w:rPr>
            </w:pPr>
            <w:r w:rsidRPr="0076048D">
              <w:rPr>
                <w:lang w:val="bg-BG" w:eastAsia="en-GB"/>
              </w:rPr>
              <w:t xml:space="preserve">   </w:t>
            </w:r>
            <w:del w:id="177" w:author="Author">
              <w:r w:rsidRPr="0076048D" w:rsidDel="00B34BA3">
                <w:rPr>
                  <w:lang w:val="bg-BG" w:eastAsia="en-GB"/>
                </w:rPr>
                <w:delText xml:space="preserve"> </w:delText>
              </w:r>
            </w:del>
            <w:r w:rsidRPr="0076048D">
              <w:rPr>
                <w:lang w:val="bg-BG" w:eastAsia="en-GB"/>
              </w:rPr>
              <w:t>Повишена креатин фосфокиназа в кръвта</w:t>
            </w:r>
          </w:p>
        </w:tc>
        <w:tc>
          <w:tcPr>
            <w:tcW w:w="2268" w:type="dxa"/>
            <w:gridSpan w:val="2"/>
            <w:tcPrChange w:id="178" w:author="Author">
              <w:tcPr>
                <w:tcW w:w="2126" w:type="dxa"/>
                <w:gridSpan w:val="3"/>
              </w:tcPr>
            </w:tcPrChange>
          </w:tcPr>
          <w:p w14:paraId="676104E8" w14:textId="77777777" w:rsidR="000C6A93" w:rsidRPr="0076048D" w:rsidRDefault="000C6A93" w:rsidP="000F6F63">
            <w:pPr>
              <w:keepNext/>
              <w:keepLines/>
              <w:widowControl w:val="0"/>
              <w:jc w:val="center"/>
              <w:rPr>
                <w:lang w:val="bg-BG" w:eastAsia="en-GB"/>
              </w:rPr>
            </w:pPr>
            <w:r w:rsidRPr="0076048D">
              <w:rPr>
                <w:lang w:val="bg-BG" w:eastAsia="en-GB"/>
              </w:rPr>
              <w:t>Много чести</w:t>
            </w:r>
          </w:p>
        </w:tc>
        <w:tc>
          <w:tcPr>
            <w:tcW w:w="2558" w:type="dxa"/>
            <w:gridSpan w:val="2"/>
            <w:tcPrChange w:id="179" w:author="Author">
              <w:tcPr>
                <w:tcW w:w="2806" w:type="dxa"/>
                <w:gridSpan w:val="3"/>
              </w:tcPr>
            </w:tcPrChange>
          </w:tcPr>
          <w:p w14:paraId="10061712" w14:textId="77777777" w:rsidR="000C6A93" w:rsidRPr="0076048D" w:rsidRDefault="000C6A93" w:rsidP="000F6F63">
            <w:pPr>
              <w:keepNext/>
              <w:keepLines/>
              <w:widowControl w:val="0"/>
              <w:jc w:val="center"/>
              <w:rPr>
                <w:lang w:val="bg-BG" w:eastAsia="en-GB"/>
              </w:rPr>
            </w:pPr>
            <w:r w:rsidRPr="0076048D">
              <w:rPr>
                <w:lang w:val="bg-BG" w:eastAsia="en-GB"/>
              </w:rPr>
              <w:t>Чести</w:t>
            </w:r>
          </w:p>
        </w:tc>
      </w:tr>
      <w:tr w:rsidR="00C03214" w:rsidRPr="0076048D" w14:paraId="21AD7B97" w14:textId="77777777" w:rsidTr="00FA577D">
        <w:trPr>
          <w:gridAfter w:val="1"/>
          <w:wAfter w:w="113" w:type="dxa"/>
          <w:trPrChange w:id="180" w:author="Author">
            <w:trPr>
              <w:gridAfter w:val="1"/>
              <w:wAfter w:w="113" w:type="dxa"/>
            </w:trPr>
          </w:trPrChange>
        </w:trPr>
        <w:tc>
          <w:tcPr>
            <w:tcW w:w="8195" w:type="dxa"/>
            <w:gridSpan w:val="5"/>
            <w:tcPrChange w:id="181" w:author="Author">
              <w:tcPr>
                <w:tcW w:w="8188" w:type="dxa"/>
                <w:gridSpan w:val="8"/>
              </w:tcPr>
            </w:tcPrChange>
          </w:tcPr>
          <w:p w14:paraId="7441F6FF" w14:textId="77777777" w:rsidR="00C03214" w:rsidRPr="0076048D" w:rsidRDefault="00C03214" w:rsidP="000F6F63">
            <w:pPr>
              <w:keepNext/>
              <w:keepLines/>
              <w:widowControl w:val="0"/>
              <w:rPr>
                <w:lang w:val="bg-BG" w:eastAsia="en-GB"/>
              </w:rPr>
            </w:pPr>
            <w:r w:rsidRPr="0076048D">
              <w:rPr>
                <w:b/>
                <w:lang w:val="bg-BG" w:eastAsia="en-GB"/>
              </w:rPr>
              <w:t>Нарушения на бъбреците и пикочните пътища</w:t>
            </w:r>
          </w:p>
        </w:tc>
      </w:tr>
      <w:tr w:rsidR="00B61311" w:rsidRPr="0076048D" w14:paraId="70D0F50E" w14:textId="77777777" w:rsidTr="00FA577D">
        <w:trPr>
          <w:ins w:id="182" w:author="Author"/>
          <w:trPrChange w:id="183" w:author="Author">
            <w:trPr>
              <w:gridBefore w:val="1"/>
            </w:trPr>
          </w:trPrChange>
        </w:trPr>
        <w:tc>
          <w:tcPr>
            <w:tcW w:w="3369" w:type="dxa"/>
            <w:tcPrChange w:id="184" w:author="Author">
              <w:tcPr>
                <w:tcW w:w="3256" w:type="dxa"/>
                <w:gridSpan w:val="2"/>
              </w:tcPr>
            </w:tcPrChange>
          </w:tcPr>
          <w:p w14:paraId="06A7DAD9" w14:textId="7508297F" w:rsidR="00B61311" w:rsidRPr="0076048D" w:rsidRDefault="00B61311" w:rsidP="000F6F63">
            <w:pPr>
              <w:keepNext/>
              <w:keepLines/>
              <w:widowControl w:val="0"/>
              <w:ind w:firstLine="180"/>
              <w:rPr>
                <w:ins w:id="185" w:author="Author"/>
                <w:lang w:val="bg-BG" w:eastAsia="en-GB"/>
              </w:rPr>
            </w:pPr>
            <w:ins w:id="186" w:author="Author">
              <w:del w:id="187" w:author="Author">
                <w:r w:rsidRPr="0076048D" w:rsidDel="00B34BA3">
                  <w:rPr>
                    <w:lang w:val="bg-BG" w:eastAsia="en-GB"/>
                  </w:rPr>
                  <w:delText xml:space="preserve">    </w:delText>
                </w:r>
              </w:del>
              <w:r w:rsidRPr="0076048D">
                <w:rPr>
                  <w:lang w:val="bg-BG" w:eastAsia="en-GB"/>
                </w:rPr>
                <w:t>Повишен креатинин в кръвта</w:t>
              </w:r>
            </w:ins>
          </w:p>
        </w:tc>
        <w:tc>
          <w:tcPr>
            <w:tcW w:w="2268" w:type="dxa"/>
            <w:gridSpan w:val="2"/>
            <w:tcPrChange w:id="188" w:author="Author">
              <w:tcPr>
                <w:tcW w:w="2126" w:type="dxa"/>
                <w:gridSpan w:val="3"/>
              </w:tcPr>
            </w:tcPrChange>
          </w:tcPr>
          <w:p w14:paraId="70836DAD" w14:textId="0D21FB09" w:rsidR="00B61311" w:rsidRPr="0076048D" w:rsidRDefault="00B61311" w:rsidP="000F6F63">
            <w:pPr>
              <w:keepNext/>
              <w:keepLines/>
              <w:widowControl w:val="0"/>
              <w:jc w:val="center"/>
              <w:rPr>
                <w:ins w:id="189" w:author="Author"/>
                <w:lang w:val="bg-BG" w:eastAsia="en-GB"/>
              </w:rPr>
            </w:pPr>
            <w:ins w:id="190" w:author="Author">
              <w:r>
                <w:rPr>
                  <w:lang w:val="bg-BG" w:eastAsia="en-GB"/>
                </w:rPr>
                <w:t>Много чести</w:t>
              </w:r>
            </w:ins>
          </w:p>
        </w:tc>
        <w:tc>
          <w:tcPr>
            <w:tcW w:w="2558" w:type="dxa"/>
            <w:gridSpan w:val="3"/>
            <w:tcPrChange w:id="191" w:author="Author">
              <w:tcPr>
                <w:tcW w:w="2806" w:type="dxa"/>
                <w:gridSpan w:val="3"/>
              </w:tcPr>
            </w:tcPrChange>
          </w:tcPr>
          <w:p w14:paraId="7D13848C" w14:textId="22040884" w:rsidR="00B61311" w:rsidRPr="0076048D" w:rsidRDefault="00B61311" w:rsidP="000F6F63">
            <w:pPr>
              <w:keepNext/>
              <w:keepLines/>
              <w:widowControl w:val="0"/>
              <w:jc w:val="center"/>
              <w:rPr>
                <w:ins w:id="192" w:author="Author"/>
                <w:lang w:val="bg-BG" w:eastAsia="en-GB"/>
              </w:rPr>
            </w:pPr>
            <w:ins w:id="193" w:author="Author">
              <w:r w:rsidRPr="0076048D">
                <w:rPr>
                  <w:lang w:val="bg-BG" w:eastAsia="en-GB"/>
                </w:rPr>
                <w:t>Нечести</w:t>
              </w:r>
              <w:r w:rsidRPr="0076048D">
                <w:rPr>
                  <w:vertAlign w:val="superscript"/>
                  <w:lang w:val="bg-BG" w:eastAsia="en-GB"/>
                </w:rPr>
                <w:t>**</w:t>
              </w:r>
            </w:ins>
          </w:p>
        </w:tc>
      </w:tr>
      <w:tr w:rsidR="00096970" w:rsidRPr="0076048D" w14:paraId="712A7047" w14:textId="77777777" w:rsidTr="00FA577D">
        <w:trPr>
          <w:gridAfter w:val="1"/>
          <w:wAfter w:w="113" w:type="dxa"/>
          <w:trPrChange w:id="194" w:author="Author">
            <w:trPr>
              <w:gridAfter w:val="1"/>
              <w:wAfter w:w="113" w:type="dxa"/>
            </w:trPr>
          </w:trPrChange>
        </w:trPr>
        <w:tc>
          <w:tcPr>
            <w:tcW w:w="3369" w:type="dxa"/>
            <w:tcPrChange w:id="195" w:author="Author">
              <w:tcPr>
                <w:tcW w:w="3256" w:type="dxa"/>
                <w:gridSpan w:val="2"/>
              </w:tcPr>
            </w:tcPrChange>
          </w:tcPr>
          <w:p w14:paraId="176B1983" w14:textId="77777777" w:rsidR="00096970" w:rsidRPr="0076048D" w:rsidRDefault="00096970" w:rsidP="000F6F63">
            <w:pPr>
              <w:keepNext/>
              <w:keepLines/>
              <w:widowControl w:val="0"/>
              <w:ind w:firstLine="180"/>
              <w:rPr>
                <w:lang w:val="bg-BG" w:eastAsia="en-GB"/>
              </w:rPr>
            </w:pPr>
            <w:r w:rsidRPr="0076048D">
              <w:rPr>
                <w:lang w:val="bg-BG" w:eastAsia="en-GB"/>
              </w:rPr>
              <w:t>Остро бъбречно увреждане</w:t>
            </w:r>
          </w:p>
        </w:tc>
        <w:tc>
          <w:tcPr>
            <w:tcW w:w="2268" w:type="dxa"/>
            <w:gridSpan w:val="2"/>
            <w:tcPrChange w:id="196" w:author="Author">
              <w:tcPr>
                <w:tcW w:w="2126" w:type="dxa"/>
                <w:gridSpan w:val="3"/>
              </w:tcPr>
            </w:tcPrChange>
          </w:tcPr>
          <w:p w14:paraId="02BE7F46" w14:textId="787FDD35" w:rsidR="00096970" w:rsidRPr="0076048D" w:rsidRDefault="00C370D5" w:rsidP="000F6F63">
            <w:pPr>
              <w:keepNext/>
              <w:keepLines/>
              <w:widowControl w:val="0"/>
              <w:jc w:val="center"/>
              <w:rPr>
                <w:lang w:val="bg-BG" w:eastAsia="en-GB"/>
              </w:rPr>
            </w:pPr>
            <w:del w:id="197" w:author="Author">
              <w:r w:rsidRPr="0076048D" w:rsidDel="00B61311">
                <w:rPr>
                  <w:lang w:val="bg-BG" w:eastAsia="en-GB"/>
                </w:rPr>
                <w:delText>Неч</w:delText>
              </w:r>
            </w:del>
            <w:ins w:id="198" w:author="Author">
              <w:r w:rsidR="00B61311">
                <w:rPr>
                  <w:lang w:val="bg-BG" w:eastAsia="en-GB"/>
                </w:rPr>
                <w:t>Ч</w:t>
              </w:r>
            </w:ins>
            <w:r w:rsidR="00096970" w:rsidRPr="0076048D">
              <w:rPr>
                <w:lang w:val="bg-BG" w:eastAsia="en-GB"/>
              </w:rPr>
              <w:t>ести</w:t>
            </w:r>
          </w:p>
        </w:tc>
        <w:tc>
          <w:tcPr>
            <w:tcW w:w="2558" w:type="dxa"/>
            <w:gridSpan w:val="2"/>
            <w:tcPrChange w:id="199" w:author="Author">
              <w:tcPr>
                <w:tcW w:w="2806" w:type="dxa"/>
                <w:gridSpan w:val="3"/>
              </w:tcPr>
            </w:tcPrChange>
          </w:tcPr>
          <w:p w14:paraId="61255B3F" w14:textId="77777777" w:rsidR="00096970" w:rsidRPr="0076048D" w:rsidRDefault="00C370D5" w:rsidP="000F6F63">
            <w:pPr>
              <w:keepNext/>
              <w:keepLines/>
              <w:widowControl w:val="0"/>
              <w:jc w:val="center"/>
              <w:rPr>
                <w:lang w:val="bg-BG" w:eastAsia="en-GB"/>
              </w:rPr>
            </w:pPr>
            <w:r w:rsidRPr="0076048D">
              <w:rPr>
                <w:lang w:val="bg-BG" w:eastAsia="en-GB"/>
              </w:rPr>
              <w:t>Неч</w:t>
            </w:r>
            <w:r w:rsidR="00096970" w:rsidRPr="0076048D">
              <w:rPr>
                <w:lang w:val="bg-BG" w:eastAsia="en-GB"/>
              </w:rPr>
              <w:t>ести</w:t>
            </w:r>
            <w:r w:rsidR="00096970" w:rsidRPr="0076048D">
              <w:rPr>
                <w:vertAlign w:val="superscript"/>
                <w:lang w:val="bg-BG" w:eastAsia="en-GB"/>
              </w:rPr>
              <w:t>**</w:t>
            </w:r>
          </w:p>
        </w:tc>
      </w:tr>
      <w:tr w:rsidR="000C6A93" w:rsidRPr="0076048D" w:rsidDel="00B61311" w14:paraId="2E6FA1A6" w14:textId="6FB79818" w:rsidTr="00FA577D">
        <w:trPr>
          <w:del w:id="200" w:author="Author"/>
          <w:trPrChange w:id="201" w:author="Author">
            <w:trPr>
              <w:gridBefore w:val="1"/>
            </w:trPr>
          </w:trPrChange>
        </w:trPr>
        <w:tc>
          <w:tcPr>
            <w:tcW w:w="3369" w:type="dxa"/>
            <w:tcPrChange w:id="202" w:author="Author">
              <w:tcPr>
                <w:tcW w:w="3256" w:type="dxa"/>
                <w:gridSpan w:val="2"/>
              </w:tcPr>
            </w:tcPrChange>
          </w:tcPr>
          <w:p w14:paraId="04225652" w14:textId="2315D1D2" w:rsidR="000C6A93" w:rsidRPr="0076048D" w:rsidDel="00B61311" w:rsidRDefault="000C6A93" w:rsidP="000F6F63">
            <w:pPr>
              <w:keepNext/>
              <w:keepLines/>
              <w:widowControl w:val="0"/>
              <w:rPr>
                <w:del w:id="203" w:author="Author"/>
                <w:lang w:val="bg-BG" w:eastAsia="en-GB"/>
              </w:rPr>
            </w:pPr>
            <w:del w:id="204" w:author="Author">
              <w:r w:rsidRPr="0076048D" w:rsidDel="00B61311">
                <w:rPr>
                  <w:lang w:val="bg-BG" w:eastAsia="en-GB"/>
                </w:rPr>
                <w:delText xml:space="preserve">    Повишен креатинин в кръвта</w:delText>
              </w:r>
            </w:del>
          </w:p>
        </w:tc>
        <w:tc>
          <w:tcPr>
            <w:tcW w:w="2268" w:type="dxa"/>
            <w:gridSpan w:val="2"/>
            <w:tcPrChange w:id="205" w:author="Author">
              <w:tcPr>
                <w:tcW w:w="2126" w:type="dxa"/>
                <w:gridSpan w:val="3"/>
              </w:tcPr>
            </w:tcPrChange>
          </w:tcPr>
          <w:p w14:paraId="34564B73" w14:textId="1FC96015" w:rsidR="000C6A93" w:rsidRPr="0076048D" w:rsidDel="00B61311" w:rsidRDefault="000C6A93" w:rsidP="000F6F63">
            <w:pPr>
              <w:keepNext/>
              <w:keepLines/>
              <w:widowControl w:val="0"/>
              <w:jc w:val="center"/>
              <w:rPr>
                <w:del w:id="206" w:author="Author"/>
                <w:lang w:val="bg-BG" w:eastAsia="en-GB"/>
              </w:rPr>
            </w:pPr>
            <w:del w:id="207" w:author="Author">
              <w:r w:rsidRPr="0076048D" w:rsidDel="00B61311">
                <w:rPr>
                  <w:lang w:val="bg-BG" w:eastAsia="en-GB"/>
                </w:rPr>
                <w:delText>Чести</w:delText>
              </w:r>
            </w:del>
          </w:p>
        </w:tc>
        <w:tc>
          <w:tcPr>
            <w:tcW w:w="2558" w:type="dxa"/>
            <w:gridSpan w:val="3"/>
            <w:tcPrChange w:id="208" w:author="Author">
              <w:tcPr>
                <w:tcW w:w="2806" w:type="dxa"/>
                <w:gridSpan w:val="3"/>
              </w:tcPr>
            </w:tcPrChange>
          </w:tcPr>
          <w:p w14:paraId="6D995570" w14:textId="20E797CF" w:rsidR="000C6A93" w:rsidRPr="0076048D" w:rsidDel="00B61311" w:rsidRDefault="000C6A93" w:rsidP="000F6F63">
            <w:pPr>
              <w:keepNext/>
              <w:keepLines/>
              <w:widowControl w:val="0"/>
              <w:jc w:val="center"/>
              <w:rPr>
                <w:del w:id="209" w:author="Author"/>
                <w:lang w:val="bg-BG" w:eastAsia="en-GB"/>
              </w:rPr>
            </w:pPr>
            <w:del w:id="210" w:author="Author">
              <w:r w:rsidRPr="0076048D" w:rsidDel="00B61311">
                <w:rPr>
                  <w:lang w:val="bg-BG" w:eastAsia="en-GB"/>
                </w:rPr>
                <w:delText>Нечести</w:delText>
              </w:r>
              <w:r w:rsidRPr="0076048D" w:rsidDel="00B61311">
                <w:rPr>
                  <w:vertAlign w:val="superscript"/>
                  <w:lang w:val="bg-BG" w:eastAsia="en-GB"/>
                </w:rPr>
                <w:delText>**</w:delText>
              </w:r>
            </w:del>
          </w:p>
        </w:tc>
      </w:tr>
      <w:tr w:rsidR="00C03214" w:rsidRPr="0076048D" w14:paraId="0ECBA4CA" w14:textId="77777777" w:rsidTr="00FA577D">
        <w:trPr>
          <w:gridAfter w:val="1"/>
          <w:wAfter w:w="113" w:type="dxa"/>
          <w:trPrChange w:id="211" w:author="Author">
            <w:trPr>
              <w:gridAfter w:val="1"/>
              <w:wAfter w:w="113" w:type="dxa"/>
            </w:trPr>
          </w:trPrChange>
        </w:trPr>
        <w:tc>
          <w:tcPr>
            <w:tcW w:w="8195" w:type="dxa"/>
            <w:gridSpan w:val="5"/>
            <w:tcPrChange w:id="212" w:author="Author">
              <w:tcPr>
                <w:tcW w:w="8188" w:type="dxa"/>
                <w:gridSpan w:val="8"/>
              </w:tcPr>
            </w:tcPrChange>
          </w:tcPr>
          <w:p w14:paraId="0B992FCE" w14:textId="77777777" w:rsidR="00C03214" w:rsidRPr="0076048D" w:rsidRDefault="00C03214" w:rsidP="0015170F">
            <w:pPr>
              <w:keepNext/>
              <w:keepLines/>
              <w:widowControl w:val="0"/>
              <w:rPr>
                <w:lang w:val="bg-BG" w:eastAsia="en-GB"/>
              </w:rPr>
            </w:pPr>
            <w:r w:rsidRPr="0076048D">
              <w:rPr>
                <w:b/>
                <w:szCs w:val="22"/>
                <w:lang w:val="bg-BG" w:eastAsia="en-GB"/>
              </w:rPr>
              <w:t>Общи нарушения и ефекти на мястото на приложение</w:t>
            </w:r>
          </w:p>
        </w:tc>
      </w:tr>
      <w:tr w:rsidR="000C6A93" w:rsidRPr="0076048D" w14:paraId="47B3916D" w14:textId="77777777" w:rsidTr="00FA577D">
        <w:trPr>
          <w:gridAfter w:val="1"/>
          <w:wAfter w:w="113" w:type="dxa"/>
          <w:trPrChange w:id="213" w:author="Author">
            <w:trPr>
              <w:gridAfter w:val="1"/>
              <w:wAfter w:w="113" w:type="dxa"/>
            </w:trPr>
          </w:trPrChange>
        </w:trPr>
        <w:tc>
          <w:tcPr>
            <w:tcW w:w="3369" w:type="dxa"/>
            <w:tcPrChange w:id="214" w:author="Author">
              <w:tcPr>
                <w:tcW w:w="3256" w:type="dxa"/>
                <w:gridSpan w:val="2"/>
              </w:tcPr>
            </w:tcPrChange>
          </w:tcPr>
          <w:p w14:paraId="357DA0A4" w14:textId="77777777" w:rsidR="000C6A93" w:rsidRPr="0076048D" w:rsidRDefault="000C6A93" w:rsidP="000F6F63">
            <w:pPr>
              <w:keepNext/>
              <w:keepLines/>
              <w:widowControl w:val="0"/>
              <w:rPr>
                <w:lang w:val="bg-BG" w:eastAsia="en-GB"/>
              </w:rPr>
            </w:pPr>
            <w:r w:rsidRPr="0076048D">
              <w:rPr>
                <w:lang w:val="bg-BG" w:eastAsia="en-GB"/>
              </w:rPr>
              <w:t xml:space="preserve">    </w:t>
            </w:r>
            <w:r w:rsidRPr="0076048D">
              <w:rPr>
                <w:szCs w:val="22"/>
                <w:lang w:val="bg-BG" w:eastAsia="en-GB"/>
              </w:rPr>
              <w:t>Оток</w:t>
            </w:r>
            <w:r w:rsidRPr="0076048D">
              <w:rPr>
                <w:szCs w:val="22"/>
                <w:vertAlign w:val="superscript"/>
                <w:lang w:val="bg-BG" w:eastAsia="en-GB"/>
              </w:rPr>
              <w:t>1</w:t>
            </w:r>
            <w:r w:rsidR="00C370D5" w:rsidRPr="0076048D">
              <w:rPr>
                <w:szCs w:val="22"/>
                <w:vertAlign w:val="superscript"/>
                <w:lang w:val="bg-BG" w:eastAsia="en-GB"/>
              </w:rPr>
              <w:t>1</w:t>
            </w:r>
            <w:r w:rsidRPr="0076048D">
              <w:rPr>
                <w:szCs w:val="22"/>
                <w:vertAlign w:val="superscript"/>
                <w:lang w:val="bg-BG" w:eastAsia="en-GB"/>
              </w:rPr>
              <w:t xml:space="preserve">) </w:t>
            </w:r>
          </w:p>
        </w:tc>
        <w:tc>
          <w:tcPr>
            <w:tcW w:w="2268" w:type="dxa"/>
            <w:gridSpan w:val="2"/>
            <w:tcPrChange w:id="215" w:author="Author">
              <w:tcPr>
                <w:tcW w:w="2126" w:type="dxa"/>
                <w:gridSpan w:val="3"/>
              </w:tcPr>
            </w:tcPrChange>
          </w:tcPr>
          <w:p w14:paraId="2F888374" w14:textId="77777777" w:rsidR="000C6A93" w:rsidRPr="0076048D" w:rsidRDefault="000C6A93" w:rsidP="000F6F63">
            <w:pPr>
              <w:keepNext/>
              <w:keepLines/>
              <w:widowControl w:val="0"/>
              <w:jc w:val="center"/>
              <w:rPr>
                <w:lang w:val="bg-BG" w:eastAsia="en-GB"/>
              </w:rPr>
            </w:pPr>
            <w:r w:rsidRPr="0076048D">
              <w:rPr>
                <w:lang w:val="bg-BG" w:eastAsia="en-GB"/>
              </w:rPr>
              <w:t>Много чести</w:t>
            </w:r>
          </w:p>
        </w:tc>
        <w:tc>
          <w:tcPr>
            <w:tcW w:w="2558" w:type="dxa"/>
            <w:gridSpan w:val="2"/>
            <w:tcPrChange w:id="216" w:author="Author">
              <w:tcPr>
                <w:tcW w:w="2806" w:type="dxa"/>
                <w:gridSpan w:val="3"/>
              </w:tcPr>
            </w:tcPrChange>
          </w:tcPr>
          <w:p w14:paraId="2327C4BF" w14:textId="77777777" w:rsidR="000C6A93" w:rsidRPr="0076048D" w:rsidRDefault="00C370D5" w:rsidP="000F6F63">
            <w:pPr>
              <w:keepNext/>
              <w:keepLines/>
              <w:widowControl w:val="0"/>
              <w:jc w:val="center"/>
              <w:rPr>
                <w:lang w:val="bg-BG" w:eastAsia="en-GB"/>
              </w:rPr>
            </w:pPr>
            <w:r w:rsidRPr="0076048D">
              <w:rPr>
                <w:lang w:val="bg-BG" w:eastAsia="en-GB"/>
              </w:rPr>
              <w:t>Неч</w:t>
            </w:r>
            <w:r w:rsidR="000C6A93" w:rsidRPr="0076048D">
              <w:rPr>
                <w:lang w:val="bg-BG" w:eastAsia="en-GB"/>
              </w:rPr>
              <w:t>ести</w:t>
            </w:r>
          </w:p>
        </w:tc>
      </w:tr>
      <w:tr w:rsidR="00C03214" w:rsidRPr="0076048D" w14:paraId="5905EBFA" w14:textId="77777777" w:rsidTr="00FA577D">
        <w:trPr>
          <w:gridAfter w:val="1"/>
          <w:wAfter w:w="113" w:type="dxa"/>
          <w:trPrChange w:id="217" w:author="Author">
            <w:trPr>
              <w:gridAfter w:val="1"/>
              <w:wAfter w:w="113" w:type="dxa"/>
            </w:trPr>
          </w:trPrChange>
        </w:trPr>
        <w:tc>
          <w:tcPr>
            <w:tcW w:w="8195" w:type="dxa"/>
            <w:gridSpan w:val="5"/>
            <w:tcPrChange w:id="218" w:author="Author">
              <w:tcPr>
                <w:tcW w:w="8188" w:type="dxa"/>
                <w:gridSpan w:val="8"/>
              </w:tcPr>
            </w:tcPrChange>
          </w:tcPr>
          <w:p w14:paraId="4EDEEBB9" w14:textId="77777777" w:rsidR="00C03214" w:rsidRPr="0076048D" w:rsidRDefault="00C03214" w:rsidP="000F6F63">
            <w:pPr>
              <w:keepNext/>
              <w:keepLines/>
              <w:widowControl w:val="0"/>
              <w:rPr>
                <w:lang w:val="bg-BG" w:eastAsia="en-GB"/>
              </w:rPr>
            </w:pPr>
            <w:r w:rsidRPr="0076048D">
              <w:rPr>
                <w:b/>
                <w:lang w:val="bg-BG" w:eastAsia="en-GB"/>
              </w:rPr>
              <w:t>Изследвания</w:t>
            </w:r>
          </w:p>
        </w:tc>
      </w:tr>
      <w:tr w:rsidR="000C6A93" w:rsidRPr="0076048D" w14:paraId="012D999C" w14:textId="77777777" w:rsidTr="00FA577D">
        <w:trPr>
          <w:gridAfter w:val="1"/>
          <w:wAfter w:w="113" w:type="dxa"/>
          <w:trPrChange w:id="219" w:author="Author">
            <w:trPr>
              <w:gridAfter w:val="1"/>
              <w:wAfter w:w="113" w:type="dxa"/>
            </w:trPr>
          </w:trPrChange>
        </w:trPr>
        <w:tc>
          <w:tcPr>
            <w:tcW w:w="3369" w:type="dxa"/>
            <w:tcPrChange w:id="220" w:author="Author">
              <w:tcPr>
                <w:tcW w:w="3256" w:type="dxa"/>
                <w:gridSpan w:val="2"/>
              </w:tcPr>
            </w:tcPrChange>
          </w:tcPr>
          <w:p w14:paraId="533AB281" w14:textId="77777777" w:rsidR="000C6A93" w:rsidRPr="0076048D" w:rsidRDefault="000C6A93" w:rsidP="000F6F63">
            <w:pPr>
              <w:keepNext/>
              <w:keepLines/>
              <w:widowControl w:val="0"/>
              <w:ind w:left="270"/>
              <w:rPr>
                <w:lang w:val="bg-BG" w:eastAsia="en-GB"/>
              </w:rPr>
            </w:pPr>
            <w:r w:rsidRPr="0076048D">
              <w:rPr>
                <w:lang w:val="bg-BG" w:eastAsia="en-GB"/>
              </w:rPr>
              <w:t>Повишено тегло</w:t>
            </w:r>
          </w:p>
        </w:tc>
        <w:tc>
          <w:tcPr>
            <w:tcW w:w="2268" w:type="dxa"/>
            <w:gridSpan w:val="2"/>
            <w:tcPrChange w:id="221" w:author="Author">
              <w:tcPr>
                <w:tcW w:w="2126" w:type="dxa"/>
                <w:gridSpan w:val="3"/>
              </w:tcPr>
            </w:tcPrChange>
          </w:tcPr>
          <w:p w14:paraId="0DDEF328" w14:textId="77777777" w:rsidR="000C6A93" w:rsidRPr="0076048D" w:rsidRDefault="000C6A93" w:rsidP="000F6F63">
            <w:pPr>
              <w:keepNext/>
              <w:keepLines/>
              <w:widowControl w:val="0"/>
              <w:jc w:val="center"/>
              <w:rPr>
                <w:lang w:val="bg-BG" w:eastAsia="en-GB"/>
              </w:rPr>
            </w:pPr>
            <w:r w:rsidRPr="0076048D">
              <w:rPr>
                <w:lang w:val="bg-BG" w:eastAsia="en-GB"/>
              </w:rPr>
              <w:t>Много чести</w:t>
            </w:r>
          </w:p>
        </w:tc>
        <w:tc>
          <w:tcPr>
            <w:tcW w:w="2558" w:type="dxa"/>
            <w:gridSpan w:val="2"/>
            <w:tcPrChange w:id="222" w:author="Author">
              <w:tcPr>
                <w:tcW w:w="2806" w:type="dxa"/>
                <w:gridSpan w:val="3"/>
              </w:tcPr>
            </w:tcPrChange>
          </w:tcPr>
          <w:p w14:paraId="3D22F569" w14:textId="77777777" w:rsidR="000C6A93" w:rsidRPr="0076048D" w:rsidRDefault="000C6A93" w:rsidP="000F6F63">
            <w:pPr>
              <w:keepNext/>
              <w:keepLines/>
              <w:widowControl w:val="0"/>
              <w:jc w:val="center"/>
              <w:rPr>
                <w:lang w:val="bg-BG" w:eastAsia="en-GB"/>
              </w:rPr>
            </w:pPr>
            <w:r w:rsidRPr="0076048D">
              <w:rPr>
                <w:lang w:val="bg-BG" w:eastAsia="en-GB"/>
              </w:rPr>
              <w:t>Нечести</w:t>
            </w:r>
          </w:p>
        </w:tc>
      </w:tr>
      <w:tr w:rsidR="00C370D5" w:rsidRPr="0076048D" w14:paraId="10BC9EE9" w14:textId="77777777" w:rsidTr="00FA577D">
        <w:trPr>
          <w:gridAfter w:val="1"/>
          <w:wAfter w:w="113" w:type="dxa"/>
          <w:trPrChange w:id="223" w:author="Author">
            <w:trPr>
              <w:gridAfter w:val="1"/>
              <w:wAfter w:w="113" w:type="dxa"/>
            </w:trPr>
          </w:trPrChange>
        </w:trPr>
        <w:tc>
          <w:tcPr>
            <w:tcW w:w="8195" w:type="dxa"/>
            <w:gridSpan w:val="5"/>
            <w:tcPrChange w:id="224" w:author="Author">
              <w:tcPr>
                <w:tcW w:w="8188" w:type="dxa"/>
                <w:gridSpan w:val="8"/>
              </w:tcPr>
            </w:tcPrChange>
          </w:tcPr>
          <w:p w14:paraId="4D6AAEB1" w14:textId="77777777" w:rsidR="00C370D5" w:rsidRPr="0076048D" w:rsidRDefault="00C370D5" w:rsidP="008E3A01">
            <w:pPr>
              <w:keepNext/>
              <w:keepLines/>
              <w:widowControl w:val="0"/>
              <w:rPr>
                <w:lang w:val="bg-BG" w:eastAsia="en-GB"/>
              </w:rPr>
            </w:pPr>
            <w:r w:rsidRPr="0076048D">
              <w:rPr>
                <w:b/>
                <w:lang w:val="bg-BG" w:eastAsia="en-GB"/>
              </w:rPr>
              <w:t>Метаболизъм и хранителни разтройства</w:t>
            </w:r>
          </w:p>
        </w:tc>
      </w:tr>
      <w:tr w:rsidR="00C370D5" w:rsidRPr="0076048D" w14:paraId="6151BB48" w14:textId="77777777" w:rsidTr="00FA577D">
        <w:trPr>
          <w:gridAfter w:val="1"/>
          <w:wAfter w:w="113" w:type="dxa"/>
          <w:trPrChange w:id="225" w:author="Author">
            <w:trPr>
              <w:gridAfter w:val="1"/>
              <w:wAfter w:w="113" w:type="dxa"/>
            </w:trPr>
          </w:trPrChange>
        </w:trPr>
        <w:tc>
          <w:tcPr>
            <w:tcW w:w="3369" w:type="dxa"/>
            <w:tcPrChange w:id="226" w:author="Author">
              <w:tcPr>
                <w:tcW w:w="3256" w:type="dxa"/>
                <w:gridSpan w:val="2"/>
              </w:tcPr>
            </w:tcPrChange>
          </w:tcPr>
          <w:p w14:paraId="2F291116" w14:textId="77777777" w:rsidR="00C370D5" w:rsidRPr="0076048D" w:rsidRDefault="00E45F47" w:rsidP="00C370D5">
            <w:pPr>
              <w:keepNext/>
              <w:keepLines/>
              <w:widowControl w:val="0"/>
              <w:rPr>
                <w:bCs/>
                <w:lang w:val="bg-BG" w:eastAsia="en-GB"/>
              </w:rPr>
            </w:pPr>
            <w:r w:rsidRPr="0076048D">
              <w:rPr>
                <w:bCs/>
                <w:lang w:val="bg-BG" w:eastAsia="en-GB"/>
              </w:rPr>
              <w:t>Хиперурикемия</w:t>
            </w:r>
            <w:r w:rsidRPr="0076048D">
              <w:rPr>
                <w:bCs/>
                <w:szCs w:val="22"/>
                <w:vertAlign w:val="superscript"/>
                <w:lang w:val="bg-BG" w:eastAsia="en-GB"/>
              </w:rPr>
              <w:t>12)</w:t>
            </w:r>
          </w:p>
        </w:tc>
        <w:tc>
          <w:tcPr>
            <w:tcW w:w="2268" w:type="dxa"/>
            <w:gridSpan w:val="2"/>
            <w:tcPrChange w:id="227" w:author="Author">
              <w:tcPr>
                <w:tcW w:w="2126" w:type="dxa"/>
                <w:gridSpan w:val="3"/>
              </w:tcPr>
            </w:tcPrChange>
          </w:tcPr>
          <w:p w14:paraId="5581348F" w14:textId="77777777" w:rsidR="00C370D5" w:rsidRPr="0076048D" w:rsidRDefault="00E45F47" w:rsidP="000F6F63">
            <w:pPr>
              <w:keepNext/>
              <w:keepLines/>
              <w:widowControl w:val="0"/>
              <w:jc w:val="center"/>
              <w:rPr>
                <w:lang w:val="bg-BG" w:eastAsia="en-GB"/>
              </w:rPr>
            </w:pPr>
            <w:r w:rsidRPr="0076048D">
              <w:rPr>
                <w:lang w:val="bg-BG" w:eastAsia="en-GB"/>
              </w:rPr>
              <w:t>Чести</w:t>
            </w:r>
          </w:p>
        </w:tc>
        <w:tc>
          <w:tcPr>
            <w:tcW w:w="2558" w:type="dxa"/>
            <w:gridSpan w:val="2"/>
            <w:tcPrChange w:id="228" w:author="Author">
              <w:tcPr>
                <w:tcW w:w="2806" w:type="dxa"/>
                <w:gridSpan w:val="3"/>
              </w:tcPr>
            </w:tcPrChange>
          </w:tcPr>
          <w:p w14:paraId="58CA3B4C" w14:textId="77777777" w:rsidR="00C370D5" w:rsidRPr="0076048D" w:rsidRDefault="00E45F47" w:rsidP="000F6F63">
            <w:pPr>
              <w:keepNext/>
              <w:keepLines/>
              <w:widowControl w:val="0"/>
              <w:jc w:val="center"/>
              <w:rPr>
                <w:lang w:val="bg-BG" w:eastAsia="en-GB"/>
              </w:rPr>
            </w:pPr>
            <w:r w:rsidRPr="0076048D">
              <w:rPr>
                <w:lang w:val="bg-BG" w:eastAsia="en-GB"/>
              </w:rPr>
              <w:t>-</w:t>
            </w:r>
            <w:r w:rsidRPr="0076048D">
              <w:rPr>
                <w:vertAlign w:val="superscript"/>
                <w:lang w:val="bg-BG" w:eastAsia="en-GB"/>
              </w:rPr>
              <w:t>*</w:t>
            </w:r>
          </w:p>
        </w:tc>
      </w:tr>
    </w:tbl>
    <w:p w14:paraId="178AAFD8" w14:textId="77777777" w:rsidR="00D14441" w:rsidRPr="0076048D" w:rsidRDefault="00D14441" w:rsidP="00E83D77">
      <w:pPr>
        <w:keepLines/>
        <w:widowControl w:val="0"/>
        <w:autoSpaceDE w:val="0"/>
        <w:autoSpaceDN w:val="0"/>
        <w:adjustRightInd w:val="0"/>
        <w:rPr>
          <w:sz w:val="20"/>
          <w:lang w:val="bg-BG"/>
        </w:rPr>
      </w:pPr>
      <w:r w:rsidRPr="0076048D">
        <w:rPr>
          <w:sz w:val="20"/>
          <w:lang w:val="bg-BG"/>
        </w:rPr>
        <w:t>* Не са наблюдавани НЛР степен 3 – 4</w:t>
      </w:r>
      <w:r w:rsidR="00A67A7B" w:rsidRPr="0076048D">
        <w:rPr>
          <w:sz w:val="20"/>
          <w:lang w:val="bg-BG"/>
        </w:rPr>
        <w:t>.</w:t>
      </w:r>
    </w:p>
    <w:p w14:paraId="3E88C085" w14:textId="77777777" w:rsidR="001A3811" w:rsidRPr="0076048D" w:rsidRDefault="00EB284C" w:rsidP="00E83D77">
      <w:pPr>
        <w:keepLines/>
        <w:widowControl w:val="0"/>
        <w:autoSpaceDE w:val="0"/>
        <w:autoSpaceDN w:val="0"/>
        <w:adjustRightInd w:val="0"/>
        <w:rPr>
          <w:sz w:val="20"/>
          <w:lang w:val="bg-BG"/>
        </w:rPr>
      </w:pPr>
      <w:r w:rsidRPr="0076048D">
        <w:rPr>
          <w:sz w:val="20"/>
          <w:lang w:val="bg-BG"/>
        </w:rPr>
        <w:t>*</w:t>
      </w:r>
      <w:r w:rsidR="00D14441" w:rsidRPr="0076048D">
        <w:rPr>
          <w:sz w:val="20"/>
          <w:lang w:val="bg-BG"/>
        </w:rPr>
        <w:t>*</w:t>
      </w:r>
      <w:r w:rsidRPr="0076048D">
        <w:rPr>
          <w:sz w:val="20"/>
          <w:lang w:val="bg-BG"/>
        </w:rPr>
        <w:t xml:space="preserve"> </w:t>
      </w:r>
      <w:r w:rsidR="004B690D" w:rsidRPr="0076048D">
        <w:rPr>
          <w:sz w:val="20"/>
          <w:lang w:val="bg-BG"/>
        </w:rPr>
        <w:t xml:space="preserve">Включва едно </w:t>
      </w:r>
      <w:r w:rsidRPr="0076048D">
        <w:rPr>
          <w:sz w:val="20"/>
          <w:lang w:val="bg-BG"/>
        </w:rPr>
        <w:t>събити</w:t>
      </w:r>
      <w:r w:rsidR="004B690D" w:rsidRPr="0076048D">
        <w:rPr>
          <w:sz w:val="20"/>
          <w:lang w:val="bg-BG"/>
        </w:rPr>
        <w:t>е</w:t>
      </w:r>
      <w:r w:rsidRPr="0076048D">
        <w:rPr>
          <w:sz w:val="20"/>
          <w:lang w:val="bg-BG"/>
        </w:rPr>
        <w:t xml:space="preserve"> степен 5</w:t>
      </w:r>
      <w:r w:rsidR="00390E67" w:rsidRPr="0076048D">
        <w:rPr>
          <w:sz w:val="20"/>
          <w:lang w:val="bg-BG"/>
        </w:rPr>
        <w:t xml:space="preserve"> (наблюдаван при авансирал </w:t>
      </w:r>
      <w:r w:rsidR="00A67A7B" w:rsidRPr="0076048D">
        <w:rPr>
          <w:sz w:val="20"/>
          <w:lang w:val="bg-BG"/>
        </w:rPr>
        <w:t>НДКРБД</w:t>
      </w:r>
      <w:r w:rsidR="00390E67" w:rsidRPr="0076048D">
        <w:rPr>
          <w:sz w:val="20"/>
          <w:lang w:val="bg-BG"/>
        </w:rPr>
        <w:t>).</w:t>
      </w:r>
    </w:p>
    <w:p w14:paraId="1F4E79FF" w14:textId="77777777" w:rsidR="00EB284C" w:rsidRPr="0076048D" w:rsidRDefault="00D636C3" w:rsidP="00583B88">
      <w:pPr>
        <w:keepLines/>
        <w:widowControl w:val="0"/>
        <w:autoSpaceDE w:val="0"/>
        <w:autoSpaceDN w:val="0"/>
        <w:adjustRightInd w:val="0"/>
        <w:ind w:left="181" w:hanging="181"/>
        <w:rPr>
          <w:sz w:val="20"/>
          <w:lang w:val="bg-BG"/>
        </w:rPr>
      </w:pPr>
      <w:r w:rsidRPr="00E964DD">
        <w:rPr>
          <w:sz w:val="20"/>
          <w:vertAlign w:val="superscript"/>
          <w:lang w:val="bg-BG"/>
        </w:rPr>
        <w:t>1)</w:t>
      </w:r>
      <w:r w:rsidRPr="00E964DD">
        <w:rPr>
          <w:sz w:val="20"/>
          <w:lang w:val="bg-BG"/>
        </w:rPr>
        <w:tab/>
      </w:r>
      <w:r w:rsidR="00EB284C" w:rsidRPr="0076048D">
        <w:rPr>
          <w:sz w:val="20"/>
          <w:lang w:val="bg-BG"/>
        </w:rPr>
        <w:t>включва случаи на анемия</w:t>
      </w:r>
      <w:r w:rsidR="00390E67" w:rsidRPr="0076048D">
        <w:rPr>
          <w:sz w:val="20"/>
          <w:lang w:val="bg-BG"/>
        </w:rPr>
        <w:t>,</w:t>
      </w:r>
      <w:r w:rsidR="00EB284C" w:rsidRPr="0076048D">
        <w:rPr>
          <w:sz w:val="20"/>
          <w:lang w:val="bg-BG"/>
        </w:rPr>
        <w:t xml:space="preserve"> намален хемоглобин</w:t>
      </w:r>
      <w:r w:rsidR="00390E67" w:rsidRPr="0076048D">
        <w:rPr>
          <w:sz w:val="20"/>
          <w:lang w:val="bg-BG"/>
        </w:rPr>
        <w:t xml:space="preserve"> и нормохромна нормоцитна анемия.</w:t>
      </w:r>
    </w:p>
    <w:p w14:paraId="20AAF0A6" w14:textId="188381E3" w:rsidR="004F3495" w:rsidRPr="0076048D" w:rsidRDefault="00D636C3" w:rsidP="00583B88">
      <w:pPr>
        <w:keepLines/>
        <w:widowControl w:val="0"/>
        <w:autoSpaceDE w:val="0"/>
        <w:autoSpaceDN w:val="0"/>
        <w:adjustRightInd w:val="0"/>
        <w:ind w:left="181" w:hanging="181"/>
        <w:rPr>
          <w:sz w:val="20"/>
          <w:lang w:val="bg-BG"/>
        </w:rPr>
      </w:pPr>
      <w:r w:rsidRPr="00E964DD">
        <w:rPr>
          <w:sz w:val="20"/>
          <w:vertAlign w:val="superscript"/>
          <w:lang w:val="bg-BG"/>
        </w:rPr>
        <w:t>2)</w:t>
      </w:r>
      <w:r w:rsidRPr="00E964DD">
        <w:rPr>
          <w:sz w:val="20"/>
          <w:lang w:val="bg-BG"/>
        </w:rPr>
        <w:tab/>
      </w:r>
      <w:r w:rsidR="004F3495" w:rsidRPr="0076048D">
        <w:rPr>
          <w:sz w:val="20"/>
          <w:lang w:val="bg-BG"/>
        </w:rPr>
        <w:t xml:space="preserve">случаи се съобщават в </w:t>
      </w:r>
      <w:r w:rsidR="007F411F" w:rsidRPr="0076048D">
        <w:rPr>
          <w:sz w:val="20"/>
          <w:lang w:val="bg-BG"/>
        </w:rPr>
        <w:t>проучване</w:t>
      </w:r>
      <w:r w:rsidR="00701E3E" w:rsidRPr="0076048D">
        <w:rPr>
          <w:sz w:val="20"/>
          <w:lang w:val="bg-BG"/>
        </w:rPr>
        <w:t xml:space="preserve"> BO</w:t>
      </w:r>
      <w:r w:rsidR="00701E3E" w:rsidRPr="00E964DD">
        <w:rPr>
          <w:sz w:val="20"/>
          <w:lang w:val="bg-BG"/>
        </w:rPr>
        <w:t>40336 (</w:t>
      </w:r>
      <w:r w:rsidR="00701E3E" w:rsidRPr="0076048D">
        <w:rPr>
          <w:sz w:val="20"/>
          <w:lang w:val="bg-BG"/>
        </w:rPr>
        <w:t>N</w:t>
      </w:r>
      <w:ins w:id="229" w:author="Author">
        <w:r w:rsidR="000D466B">
          <w:rPr>
            <w:sz w:val="20"/>
            <w:lang w:val="bg-BG"/>
          </w:rPr>
          <w:t> </w:t>
        </w:r>
      </w:ins>
      <w:r w:rsidR="00701E3E" w:rsidRPr="00E964DD">
        <w:rPr>
          <w:sz w:val="20"/>
          <w:lang w:val="bg-BG"/>
        </w:rPr>
        <w:t>=</w:t>
      </w:r>
      <w:ins w:id="230" w:author="Author">
        <w:r w:rsidR="000D466B">
          <w:rPr>
            <w:sz w:val="20"/>
            <w:lang w:val="bg-BG"/>
          </w:rPr>
          <w:t> </w:t>
        </w:r>
      </w:ins>
      <w:r w:rsidR="00701E3E" w:rsidRPr="00E964DD">
        <w:rPr>
          <w:sz w:val="20"/>
          <w:lang w:val="bg-BG"/>
        </w:rPr>
        <w:t>128).</w:t>
      </w:r>
    </w:p>
    <w:p w14:paraId="58DECEF2" w14:textId="77777777" w:rsidR="004B690D" w:rsidRPr="0076048D" w:rsidRDefault="004F3495" w:rsidP="00E83D77">
      <w:pPr>
        <w:keepLines/>
        <w:widowControl w:val="0"/>
        <w:autoSpaceDE w:val="0"/>
        <w:autoSpaceDN w:val="0"/>
        <w:adjustRightInd w:val="0"/>
        <w:rPr>
          <w:sz w:val="20"/>
          <w:lang w:val="bg-BG"/>
        </w:rPr>
      </w:pPr>
      <w:r w:rsidRPr="00E964DD">
        <w:rPr>
          <w:sz w:val="20"/>
          <w:vertAlign w:val="superscript"/>
          <w:lang w:val="bg-BG"/>
        </w:rPr>
        <w:t>3</w:t>
      </w:r>
      <w:r w:rsidR="004B690D" w:rsidRPr="0076048D">
        <w:rPr>
          <w:sz w:val="20"/>
          <w:vertAlign w:val="superscript"/>
          <w:lang w:val="bg-BG"/>
        </w:rPr>
        <w:t xml:space="preserve">) </w:t>
      </w:r>
      <w:r w:rsidR="00F84359" w:rsidRPr="0076048D">
        <w:rPr>
          <w:sz w:val="20"/>
          <w:vertAlign w:val="superscript"/>
          <w:lang w:val="bg-BG"/>
        </w:rPr>
        <w:t xml:space="preserve"> </w:t>
      </w:r>
      <w:r w:rsidR="004B690D" w:rsidRPr="0076048D">
        <w:rPr>
          <w:sz w:val="20"/>
          <w:lang w:val="bg-BG"/>
        </w:rPr>
        <w:t>включва случаи на дисгеузия</w:t>
      </w:r>
      <w:r w:rsidR="00D14441" w:rsidRPr="0076048D">
        <w:rPr>
          <w:sz w:val="20"/>
          <w:lang w:val="bg-BG"/>
        </w:rPr>
        <w:t xml:space="preserve">, </w:t>
      </w:r>
      <w:r w:rsidR="004B690D" w:rsidRPr="0076048D">
        <w:rPr>
          <w:sz w:val="20"/>
          <w:lang w:val="bg-BG"/>
        </w:rPr>
        <w:t>хипогеузия</w:t>
      </w:r>
      <w:r w:rsidR="00D14441" w:rsidRPr="0076048D">
        <w:rPr>
          <w:sz w:val="20"/>
          <w:lang w:val="bg-BG"/>
        </w:rPr>
        <w:t xml:space="preserve"> и нарушение на вкуса</w:t>
      </w:r>
      <w:r w:rsidR="00CD0DF3" w:rsidRPr="0076048D">
        <w:rPr>
          <w:sz w:val="20"/>
          <w:lang w:val="bg-BG"/>
        </w:rPr>
        <w:t>.</w:t>
      </w:r>
    </w:p>
    <w:p w14:paraId="76B5EE0E" w14:textId="77777777" w:rsidR="00EB284C" w:rsidRPr="0076048D" w:rsidRDefault="004F3495" w:rsidP="003F67D3">
      <w:pPr>
        <w:keepLines/>
        <w:widowControl w:val="0"/>
        <w:autoSpaceDE w:val="0"/>
        <w:autoSpaceDN w:val="0"/>
        <w:adjustRightInd w:val="0"/>
        <w:ind w:left="180" w:hanging="180"/>
        <w:rPr>
          <w:sz w:val="20"/>
          <w:lang w:val="bg-BG"/>
        </w:rPr>
      </w:pPr>
      <w:r w:rsidRPr="00E964DD">
        <w:rPr>
          <w:sz w:val="20"/>
          <w:vertAlign w:val="superscript"/>
          <w:lang w:val="bg-BG"/>
        </w:rPr>
        <w:t>4</w:t>
      </w:r>
      <w:r w:rsidR="00EB284C" w:rsidRPr="0076048D">
        <w:rPr>
          <w:sz w:val="20"/>
          <w:vertAlign w:val="superscript"/>
          <w:lang w:val="bg-BG"/>
        </w:rPr>
        <w:t>)</w:t>
      </w:r>
      <w:r w:rsidR="00F84359" w:rsidRPr="0076048D">
        <w:rPr>
          <w:sz w:val="20"/>
          <w:vertAlign w:val="superscript"/>
          <w:lang w:val="bg-BG"/>
        </w:rPr>
        <w:t xml:space="preserve"> </w:t>
      </w:r>
      <w:r w:rsidR="00EB284C" w:rsidRPr="0076048D">
        <w:rPr>
          <w:sz w:val="20"/>
          <w:vertAlign w:val="superscript"/>
          <w:lang w:val="bg-BG"/>
        </w:rPr>
        <w:t xml:space="preserve"> </w:t>
      </w:r>
      <w:r w:rsidR="00EB284C" w:rsidRPr="0076048D">
        <w:rPr>
          <w:sz w:val="20"/>
          <w:lang w:val="bg-BG"/>
        </w:rPr>
        <w:t xml:space="preserve">включва случаи на замъглено зрение, зрително нарушение, </w:t>
      </w:r>
      <w:r w:rsidR="00F00272" w:rsidRPr="0076048D">
        <w:rPr>
          <w:sz w:val="20"/>
          <w:lang w:val="bg-BG"/>
        </w:rPr>
        <w:t>мътнини</w:t>
      </w:r>
      <w:r w:rsidR="00EB284C" w:rsidRPr="0076048D">
        <w:rPr>
          <w:sz w:val="20"/>
          <w:lang w:val="bg-BG"/>
        </w:rPr>
        <w:t xml:space="preserve"> в стъкловидното тяло, намалена зрителна острота, астенопия</w:t>
      </w:r>
      <w:r w:rsidR="002A2032" w:rsidRPr="0076048D">
        <w:rPr>
          <w:sz w:val="20"/>
          <w:lang w:val="bg-BG"/>
        </w:rPr>
        <w:t xml:space="preserve">, </w:t>
      </w:r>
      <w:r w:rsidR="00EB284C" w:rsidRPr="0076048D">
        <w:rPr>
          <w:sz w:val="20"/>
          <w:lang w:val="bg-BG"/>
        </w:rPr>
        <w:t>диплопия</w:t>
      </w:r>
      <w:r w:rsidR="002A2032" w:rsidRPr="0076048D">
        <w:rPr>
          <w:sz w:val="20"/>
          <w:lang w:val="bg-BG"/>
        </w:rPr>
        <w:t>, фотофобия и фотопсия</w:t>
      </w:r>
      <w:r w:rsidR="00CD0DF3" w:rsidRPr="0076048D">
        <w:rPr>
          <w:sz w:val="20"/>
          <w:lang w:val="bg-BG"/>
        </w:rPr>
        <w:t>.</w:t>
      </w:r>
    </w:p>
    <w:p w14:paraId="3C7A8E9D" w14:textId="77777777" w:rsidR="00EB284C" w:rsidRPr="0076048D" w:rsidRDefault="004F3495" w:rsidP="00E83D77">
      <w:pPr>
        <w:keepLines/>
        <w:widowControl w:val="0"/>
        <w:autoSpaceDE w:val="0"/>
        <w:autoSpaceDN w:val="0"/>
        <w:adjustRightInd w:val="0"/>
        <w:rPr>
          <w:sz w:val="20"/>
          <w:lang w:val="bg-BG"/>
        </w:rPr>
      </w:pPr>
      <w:r w:rsidRPr="00E964DD">
        <w:rPr>
          <w:sz w:val="20"/>
          <w:vertAlign w:val="superscript"/>
          <w:lang w:val="bg-BG"/>
        </w:rPr>
        <w:t>5</w:t>
      </w:r>
      <w:r w:rsidR="00EB284C" w:rsidRPr="0076048D">
        <w:rPr>
          <w:sz w:val="20"/>
          <w:vertAlign w:val="superscript"/>
          <w:lang w:val="bg-BG"/>
        </w:rPr>
        <w:t>)</w:t>
      </w:r>
      <w:r w:rsidR="00EB284C" w:rsidRPr="0076048D">
        <w:rPr>
          <w:sz w:val="20"/>
          <w:lang w:val="bg-BG"/>
        </w:rPr>
        <w:t xml:space="preserve"> включва случаи на брадикардия и синусова брадикардия</w:t>
      </w:r>
      <w:r w:rsidR="00CD0DF3" w:rsidRPr="0076048D">
        <w:rPr>
          <w:sz w:val="20"/>
          <w:lang w:val="bg-BG"/>
        </w:rPr>
        <w:t>.</w:t>
      </w:r>
    </w:p>
    <w:p w14:paraId="44BDFCDE" w14:textId="77777777" w:rsidR="004B690D" w:rsidRPr="0076048D" w:rsidRDefault="004F3495" w:rsidP="00E83D77">
      <w:pPr>
        <w:keepLines/>
        <w:widowControl w:val="0"/>
        <w:autoSpaceDE w:val="0"/>
        <w:autoSpaceDN w:val="0"/>
        <w:adjustRightInd w:val="0"/>
        <w:rPr>
          <w:sz w:val="20"/>
          <w:lang w:val="bg-BG"/>
        </w:rPr>
      </w:pPr>
      <w:r w:rsidRPr="00E964DD">
        <w:rPr>
          <w:sz w:val="20"/>
          <w:vertAlign w:val="superscript"/>
          <w:lang w:val="bg-BG"/>
        </w:rPr>
        <w:t>6</w:t>
      </w:r>
      <w:r w:rsidR="004B690D" w:rsidRPr="0076048D">
        <w:rPr>
          <w:sz w:val="20"/>
          <w:vertAlign w:val="superscript"/>
          <w:lang w:val="bg-BG"/>
        </w:rPr>
        <w:t xml:space="preserve">) </w:t>
      </w:r>
      <w:r w:rsidR="004B690D" w:rsidRPr="0076048D">
        <w:rPr>
          <w:sz w:val="20"/>
          <w:lang w:val="bg-BG"/>
        </w:rPr>
        <w:t>включва случаи на стоматит и язви в устата</w:t>
      </w:r>
      <w:r w:rsidR="00CD0DF3" w:rsidRPr="0076048D">
        <w:rPr>
          <w:sz w:val="20"/>
          <w:lang w:val="bg-BG"/>
        </w:rPr>
        <w:t>.</w:t>
      </w:r>
    </w:p>
    <w:p w14:paraId="479AB6B3" w14:textId="77777777" w:rsidR="001A3811" w:rsidRPr="0076048D" w:rsidRDefault="004F3495" w:rsidP="003F67D3">
      <w:pPr>
        <w:keepLines/>
        <w:widowControl w:val="0"/>
        <w:autoSpaceDE w:val="0"/>
        <w:autoSpaceDN w:val="0"/>
        <w:adjustRightInd w:val="0"/>
        <w:ind w:left="180" w:hanging="180"/>
        <w:rPr>
          <w:sz w:val="20"/>
          <w:lang w:val="bg-BG"/>
        </w:rPr>
      </w:pPr>
      <w:r w:rsidRPr="00E964DD">
        <w:rPr>
          <w:sz w:val="20"/>
          <w:vertAlign w:val="superscript"/>
          <w:lang w:val="bg-BG"/>
        </w:rPr>
        <w:t>7</w:t>
      </w:r>
      <w:r w:rsidR="00EB284C" w:rsidRPr="0076048D">
        <w:rPr>
          <w:sz w:val="20"/>
          <w:vertAlign w:val="superscript"/>
          <w:lang w:val="bg-BG"/>
        </w:rPr>
        <w:t>)</w:t>
      </w:r>
      <w:r w:rsidR="00EB284C" w:rsidRPr="0076048D">
        <w:rPr>
          <w:sz w:val="20"/>
          <w:lang w:val="bg-BG"/>
        </w:rPr>
        <w:t xml:space="preserve"> включва случаи на повишен билирубин в кръвта, хипербилирубинемия</w:t>
      </w:r>
      <w:r w:rsidR="002A2032" w:rsidRPr="0076048D">
        <w:rPr>
          <w:sz w:val="20"/>
          <w:lang w:val="bg-BG"/>
        </w:rPr>
        <w:t xml:space="preserve">, </w:t>
      </w:r>
      <w:r w:rsidR="00EB284C" w:rsidRPr="0076048D">
        <w:rPr>
          <w:sz w:val="20"/>
          <w:lang w:val="bg-BG"/>
        </w:rPr>
        <w:t>повишен конюгиран билирубин</w:t>
      </w:r>
      <w:r w:rsidR="002A2032" w:rsidRPr="0076048D">
        <w:rPr>
          <w:sz w:val="20"/>
          <w:lang w:val="bg-BG"/>
        </w:rPr>
        <w:t xml:space="preserve"> и повишен неконюгиран билирубин в кръвта</w:t>
      </w:r>
      <w:r w:rsidR="00CD0DF3" w:rsidRPr="0076048D">
        <w:rPr>
          <w:sz w:val="20"/>
          <w:lang w:val="bg-BG"/>
        </w:rPr>
        <w:t>.</w:t>
      </w:r>
    </w:p>
    <w:p w14:paraId="155FDA01" w14:textId="77777777" w:rsidR="00EB284C" w:rsidRPr="0076048D" w:rsidRDefault="00CD0DF3" w:rsidP="003F67D3">
      <w:pPr>
        <w:keepLines/>
        <w:widowControl w:val="0"/>
        <w:autoSpaceDE w:val="0"/>
        <w:autoSpaceDN w:val="0"/>
        <w:adjustRightInd w:val="0"/>
        <w:ind w:left="180" w:hanging="180"/>
        <w:rPr>
          <w:sz w:val="20"/>
          <w:lang w:val="bg-BG"/>
        </w:rPr>
      </w:pPr>
      <w:r w:rsidRPr="0076048D">
        <w:rPr>
          <w:sz w:val="20"/>
          <w:vertAlign w:val="superscript"/>
          <w:lang w:val="bg-BG"/>
        </w:rPr>
        <w:t>8</w:t>
      </w:r>
      <w:r w:rsidR="001A3811" w:rsidRPr="0076048D">
        <w:rPr>
          <w:sz w:val="20"/>
          <w:vertAlign w:val="superscript"/>
          <w:lang w:val="bg-BG"/>
        </w:rPr>
        <w:t>)</w:t>
      </w:r>
      <w:r w:rsidR="001A3811" w:rsidRPr="0076048D">
        <w:rPr>
          <w:sz w:val="20"/>
          <w:lang w:val="bg-BG"/>
        </w:rPr>
        <w:t xml:space="preserve"> включва </w:t>
      </w:r>
      <w:r w:rsidR="00A65A93" w:rsidRPr="0076048D">
        <w:rPr>
          <w:sz w:val="20"/>
          <w:lang w:val="bg-BG"/>
        </w:rPr>
        <w:t>двама</w:t>
      </w:r>
      <w:r w:rsidR="001A3811" w:rsidRPr="0076048D">
        <w:rPr>
          <w:sz w:val="20"/>
          <w:lang w:val="bg-BG"/>
        </w:rPr>
        <w:t xml:space="preserve"> пациент</w:t>
      </w:r>
      <w:r w:rsidR="00A65A93" w:rsidRPr="0076048D">
        <w:rPr>
          <w:sz w:val="20"/>
          <w:lang w:val="bg-BG"/>
        </w:rPr>
        <w:t>и</w:t>
      </w:r>
      <w:r w:rsidR="001A3811" w:rsidRPr="0076048D">
        <w:rPr>
          <w:sz w:val="20"/>
          <w:lang w:val="bg-BG"/>
        </w:rPr>
        <w:t xml:space="preserve"> със съобщен термин по MedDRA лекарство-индуцирано чернодробно увреждане, както и един пациент със съобщено повишаване на AST и ALT степен 4, който има лекарствено-индуцирано чернодробно увреждане, документирано с чернодробна биопсия</w:t>
      </w:r>
      <w:r w:rsidRPr="0076048D">
        <w:rPr>
          <w:sz w:val="20"/>
          <w:lang w:val="bg-BG"/>
        </w:rPr>
        <w:t>.</w:t>
      </w:r>
    </w:p>
    <w:p w14:paraId="193B1E33" w14:textId="729B4AAE" w:rsidR="00EB284C" w:rsidRPr="0076048D" w:rsidRDefault="00CD0DF3" w:rsidP="003F67D3">
      <w:pPr>
        <w:autoSpaceDE w:val="0"/>
        <w:autoSpaceDN w:val="0"/>
        <w:adjustRightInd w:val="0"/>
        <w:ind w:left="180" w:hanging="180"/>
        <w:rPr>
          <w:sz w:val="20"/>
          <w:lang w:val="bg-BG"/>
        </w:rPr>
      </w:pPr>
      <w:r w:rsidRPr="0076048D">
        <w:rPr>
          <w:sz w:val="20"/>
          <w:vertAlign w:val="superscript"/>
          <w:lang w:val="bg-BG"/>
        </w:rPr>
        <w:t>9</w:t>
      </w:r>
      <w:r w:rsidR="00EB284C" w:rsidRPr="0076048D">
        <w:rPr>
          <w:sz w:val="20"/>
          <w:vertAlign w:val="superscript"/>
          <w:lang w:val="bg-BG"/>
        </w:rPr>
        <w:t>)</w:t>
      </w:r>
      <w:r w:rsidR="00EB284C" w:rsidRPr="0076048D">
        <w:rPr>
          <w:sz w:val="20"/>
          <w:lang w:val="bg-BG"/>
        </w:rPr>
        <w:t xml:space="preserve"> включва случаи на обрив, макуло-папул</w:t>
      </w:r>
      <w:r w:rsidR="00F00272" w:rsidRPr="0076048D">
        <w:rPr>
          <w:sz w:val="20"/>
          <w:lang w:val="bg-BG"/>
        </w:rPr>
        <w:t>озен обрив</w:t>
      </w:r>
      <w:r w:rsidR="00EB284C" w:rsidRPr="0076048D">
        <w:rPr>
          <w:sz w:val="20"/>
          <w:lang w:val="bg-BG"/>
        </w:rPr>
        <w:t xml:space="preserve">, </w:t>
      </w:r>
      <w:ins w:id="231" w:author="Author">
        <w:r w:rsidR="00B61311">
          <w:rPr>
            <w:sz w:val="20"/>
            <w:lang w:val="bg-BG"/>
          </w:rPr>
          <w:t xml:space="preserve">дерматит, </w:t>
        </w:r>
      </w:ins>
      <w:r w:rsidR="00EB284C" w:rsidRPr="0076048D">
        <w:rPr>
          <w:sz w:val="20"/>
          <w:lang w:val="bg-BG"/>
        </w:rPr>
        <w:t>акнеи</w:t>
      </w:r>
      <w:r w:rsidR="00A04D91" w:rsidRPr="0076048D">
        <w:rPr>
          <w:sz w:val="20"/>
          <w:lang w:val="bg-BG"/>
        </w:rPr>
        <w:t>ф</w:t>
      </w:r>
      <w:r w:rsidR="00EB284C" w:rsidRPr="0076048D">
        <w:rPr>
          <w:sz w:val="20"/>
          <w:lang w:val="bg-BG"/>
        </w:rPr>
        <w:t xml:space="preserve">ормен дерматит, еритем, </w:t>
      </w:r>
      <w:del w:id="232" w:author="Author">
        <w:r w:rsidR="00EB284C" w:rsidRPr="0076048D" w:rsidDel="00B61311">
          <w:rPr>
            <w:sz w:val="20"/>
            <w:lang w:val="bg-BG"/>
          </w:rPr>
          <w:delText>генерализиран</w:delText>
        </w:r>
        <w:r w:rsidR="00F00272" w:rsidRPr="0076048D" w:rsidDel="00B61311">
          <w:rPr>
            <w:sz w:val="20"/>
            <w:lang w:val="bg-BG"/>
          </w:rPr>
          <w:delText xml:space="preserve"> обрив</w:delText>
        </w:r>
        <w:r w:rsidR="00EB284C" w:rsidRPr="0076048D" w:rsidDel="00B61311">
          <w:rPr>
            <w:sz w:val="20"/>
            <w:lang w:val="bg-BG"/>
          </w:rPr>
          <w:delText xml:space="preserve">, </w:delText>
        </w:r>
      </w:del>
      <w:r w:rsidR="00EB284C" w:rsidRPr="0076048D">
        <w:rPr>
          <w:sz w:val="20"/>
          <w:lang w:val="bg-BG"/>
        </w:rPr>
        <w:t>папул</w:t>
      </w:r>
      <w:r w:rsidR="00F00272" w:rsidRPr="0076048D">
        <w:rPr>
          <w:sz w:val="20"/>
          <w:lang w:val="bg-BG"/>
        </w:rPr>
        <w:t>оз</w:t>
      </w:r>
      <w:r w:rsidR="00EB284C" w:rsidRPr="0076048D">
        <w:rPr>
          <w:sz w:val="20"/>
          <w:lang w:val="bg-BG"/>
        </w:rPr>
        <w:t>ен</w:t>
      </w:r>
      <w:r w:rsidR="00F00272" w:rsidRPr="0076048D">
        <w:rPr>
          <w:sz w:val="20"/>
          <w:lang w:val="bg-BG"/>
        </w:rPr>
        <w:t xml:space="preserve"> обрив</w:t>
      </w:r>
      <w:r w:rsidR="00EB284C" w:rsidRPr="0076048D">
        <w:rPr>
          <w:sz w:val="20"/>
          <w:lang w:val="bg-BG"/>
        </w:rPr>
        <w:t>, сърбящ обрив</w:t>
      </w:r>
      <w:r w:rsidR="00A65A93" w:rsidRPr="0076048D">
        <w:rPr>
          <w:sz w:val="20"/>
          <w:lang w:val="bg-BG"/>
        </w:rPr>
        <w:t>,</w:t>
      </w:r>
      <w:r w:rsidR="00EB284C" w:rsidRPr="0076048D">
        <w:rPr>
          <w:sz w:val="20"/>
          <w:lang w:val="bg-BG"/>
        </w:rPr>
        <w:t xml:space="preserve"> макул</w:t>
      </w:r>
      <w:r w:rsidR="00F00272" w:rsidRPr="0076048D">
        <w:rPr>
          <w:sz w:val="20"/>
          <w:lang w:val="bg-BG"/>
        </w:rPr>
        <w:t>оз</w:t>
      </w:r>
      <w:r w:rsidR="00EB284C" w:rsidRPr="0076048D">
        <w:rPr>
          <w:sz w:val="20"/>
          <w:lang w:val="bg-BG"/>
        </w:rPr>
        <w:t>ен</w:t>
      </w:r>
      <w:r w:rsidR="00F00272" w:rsidRPr="0076048D">
        <w:rPr>
          <w:sz w:val="20"/>
          <w:lang w:val="bg-BG"/>
        </w:rPr>
        <w:t xml:space="preserve"> обрив</w:t>
      </w:r>
      <w:r w:rsidRPr="0076048D">
        <w:rPr>
          <w:sz w:val="20"/>
          <w:lang w:val="bg-BG"/>
        </w:rPr>
        <w:t>,</w:t>
      </w:r>
      <w:r w:rsidR="00A65A93" w:rsidRPr="0076048D">
        <w:rPr>
          <w:sz w:val="20"/>
          <w:lang w:val="bg-BG"/>
        </w:rPr>
        <w:t xml:space="preserve"> ексфолиативен обрив</w:t>
      </w:r>
      <w:r w:rsidRPr="0076048D">
        <w:rPr>
          <w:sz w:val="20"/>
          <w:lang w:val="bg-BG"/>
        </w:rPr>
        <w:t xml:space="preserve"> и еритематозен обрив.</w:t>
      </w:r>
    </w:p>
    <w:p w14:paraId="0C024919" w14:textId="77777777" w:rsidR="00EB284C" w:rsidRPr="0076048D" w:rsidRDefault="004F3495" w:rsidP="00743F3E">
      <w:pPr>
        <w:autoSpaceDE w:val="0"/>
        <w:autoSpaceDN w:val="0"/>
        <w:adjustRightInd w:val="0"/>
        <w:rPr>
          <w:sz w:val="20"/>
          <w:lang w:val="bg-BG"/>
        </w:rPr>
      </w:pPr>
      <w:r w:rsidRPr="00E964DD">
        <w:rPr>
          <w:sz w:val="20"/>
          <w:vertAlign w:val="superscript"/>
          <w:lang w:val="bg-BG"/>
        </w:rPr>
        <w:t>1</w:t>
      </w:r>
      <w:r w:rsidR="00CD0DF3" w:rsidRPr="0076048D">
        <w:rPr>
          <w:sz w:val="20"/>
          <w:vertAlign w:val="superscript"/>
          <w:lang w:val="bg-BG"/>
        </w:rPr>
        <w:t>0</w:t>
      </w:r>
      <w:r w:rsidR="00EB284C" w:rsidRPr="0076048D">
        <w:rPr>
          <w:sz w:val="20"/>
          <w:vertAlign w:val="superscript"/>
          <w:lang w:val="bg-BG"/>
        </w:rPr>
        <w:t>)</w:t>
      </w:r>
      <w:r w:rsidR="00EB284C" w:rsidRPr="0076048D">
        <w:rPr>
          <w:sz w:val="20"/>
          <w:lang w:val="bg-BG"/>
        </w:rPr>
        <w:t xml:space="preserve"> включва случаи на миалгия</w:t>
      </w:r>
      <w:r w:rsidR="002A2032" w:rsidRPr="0076048D">
        <w:rPr>
          <w:sz w:val="20"/>
          <w:lang w:val="bg-BG"/>
        </w:rPr>
        <w:t xml:space="preserve">, </w:t>
      </w:r>
      <w:r w:rsidR="00EB284C" w:rsidRPr="0076048D">
        <w:rPr>
          <w:sz w:val="20"/>
          <w:lang w:val="bg-BG"/>
        </w:rPr>
        <w:t>мускулно-скелетна болка</w:t>
      </w:r>
      <w:r w:rsidR="002A2032" w:rsidRPr="0076048D">
        <w:rPr>
          <w:sz w:val="20"/>
          <w:lang w:val="bg-BG"/>
        </w:rPr>
        <w:t xml:space="preserve"> и артралгия</w:t>
      </w:r>
      <w:r w:rsidR="00CD0DF3" w:rsidRPr="0076048D">
        <w:rPr>
          <w:sz w:val="20"/>
          <w:lang w:val="bg-BG"/>
        </w:rPr>
        <w:t>.</w:t>
      </w:r>
    </w:p>
    <w:p w14:paraId="4EBAEAE5" w14:textId="77777777" w:rsidR="00EB284C" w:rsidRPr="0076048D" w:rsidRDefault="004F3495" w:rsidP="003F67D3">
      <w:pPr>
        <w:ind w:left="180" w:hanging="180"/>
        <w:rPr>
          <w:sz w:val="20"/>
          <w:lang w:val="bg-BG"/>
        </w:rPr>
      </w:pPr>
      <w:r w:rsidRPr="00E964DD">
        <w:rPr>
          <w:sz w:val="20"/>
          <w:vertAlign w:val="superscript"/>
          <w:lang w:val="bg-BG"/>
        </w:rPr>
        <w:t>1</w:t>
      </w:r>
      <w:r w:rsidR="00CD0DF3" w:rsidRPr="0076048D">
        <w:rPr>
          <w:sz w:val="20"/>
          <w:vertAlign w:val="superscript"/>
          <w:lang w:val="bg-BG"/>
        </w:rPr>
        <w:t>1</w:t>
      </w:r>
      <w:r w:rsidR="00EB284C" w:rsidRPr="0076048D">
        <w:rPr>
          <w:sz w:val="20"/>
          <w:vertAlign w:val="superscript"/>
          <w:lang w:val="bg-BG"/>
        </w:rPr>
        <w:t>)</w:t>
      </w:r>
      <w:r w:rsidR="00EB284C" w:rsidRPr="0076048D">
        <w:rPr>
          <w:sz w:val="20"/>
          <w:lang w:val="bg-BG"/>
        </w:rPr>
        <w:t xml:space="preserve"> включва случаи на периферен</w:t>
      </w:r>
      <w:r w:rsidR="00F00272" w:rsidRPr="0076048D">
        <w:rPr>
          <w:sz w:val="20"/>
          <w:lang w:val="bg-BG"/>
        </w:rPr>
        <w:t xml:space="preserve"> оток</w:t>
      </w:r>
      <w:r w:rsidR="00EB284C" w:rsidRPr="0076048D">
        <w:rPr>
          <w:sz w:val="20"/>
          <w:lang w:val="bg-BG"/>
        </w:rPr>
        <w:t>, оток, генерализиран оток, оток на клепачите, периорбитален оток</w:t>
      </w:r>
      <w:r w:rsidR="00F64A26" w:rsidRPr="0076048D">
        <w:rPr>
          <w:sz w:val="20"/>
          <w:lang w:val="bg-BG"/>
        </w:rPr>
        <w:t>, лицев оток</w:t>
      </w:r>
      <w:r w:rsidR="00CD0DF3" w:rsidRPr="0076048D">
        <w:rPr>
          <w:sz w:val="20"/>
          <w:lang w:val="bg-BG"/>
        </w:rPr>
        <w:t>,</w:t>
      </w:r>
      <w:r w:rsidR="00F64A26" w:rsidRPr="0076048D">
        <w:rPr>
          <w:sz w:val="20"/>
          <w:lang w:val="bg-BG"/>
        </w:rPr>
        <w:t xml:space="preserve"> локализиран оток</w:t>
      </w:r>
      <w:r w:rsidR="00CD0DF3" w:rsidRPr="0076048D">
        <w:rPr>
          <w:sz w:val="20"/>
          <w:lang w:val="bg-BG"/>
        </w:rPr>
        <w:t>, периферно подуване, подуване на лицето, подуване на устните, подуване, подуване на ставите и подуване на клепачите.</w:t>
      </w:r>
    </w:p>
    <w:p w14:paraId="73D23079" w14:textId="77777777" w:rsidR="00EB284C" w:rsidRPr="0076048D" w:rsidRDefault="00CD0DF3" w:rsidP="00B20625">
      <w:pPr>
        <w:rPr>
          <w:sz w:val="20"/>
          <w:lang w:val="bg-BG"/>
        </w:rPr>
      </w:pPr>
      <w:r w:rsidRPr="00E964DD">
        <w:rPr>
          <w:sz w:val="20"/>
          <w:vertAlign w:val="superscript"/>
          <w:lang w:val="bg-BG"/>
        </w:rPr>
        <w:t>1</w:t>
      </w:r>
      <w:r w:rsidRPr="0076048D">
        <w:rPr>
          <w:sz w:val="20"/>
          <w:vertAlign w:val="superscript"/>
          <w:lang w:val="bg-BG"/>
        </w:rPr>
        <w:t>2)</w:t>
      </w:r>
      <w:r w:rsidRPr="00E964DD">
        <w:rPr>
          <w:lang w:val="bg-BG"/>
        </w:rPr>
        <w:t xml:space="preserve"> </w:t>
      </w:r>
      <w:r w:rsidRPr="0076048D">
        <w:rPr>
          <w:sz w:val="20"/>
          <w:lang w:val="bg-BG"/>
        </w:rPr>
        <w:t>включва случаи на хиперурикемия и повишена пикочна киселина в кръвта.</w:t>
      </w:r>
    </w:p>
    <w:p w14:paraId="619A97A1" w14:textId="77777777" w:rsidR="00CD0DF3" w:rsidRPr="0076048D" w:rsidRDefault="00CD0DF3" w:rsidP="00B20625">
      <w:pPr>
        <w:rPr>
          <w:sz w:val="20"/>
          <w:lang w:val="bg-BG"/>
        </w:rPr>
      </w:pPr>
    </w:p>
    <w:p w14:paraId="02B7D721" w14:textId="77777777" w:rsidR="00EB284C" w:rsidRPr="0076048D" w:rsidRDefault="00EB284C" w:rsidP="008A34A9">
      <w:pPr>
        <w:rPr>
          <w:u w:val="single"/>
          <w:lang w:val="bg-BG"/>
        </w:rPr>
      </w:pPr>
      <w:r w:rsidRPr="0076048D">
        <w:rPr>
          <w:u w:val="single"/>
          <w:lang w:val="bg-BG"/>
        </w:rPr>
        <w:lastRenderedPageBreak/>
        <w:t>Описание на избрани нежелани</w:t>
      </w:r>
      <w:r w:rsidR="004B690D" w:rsidRPr="0076048D">
        <w:rPr>
          <w:u w:val="single"/>
          <w:lang w:val="bg-BG"/>
        </w:rPr>
        <w:t xml:space="preserve"> лекарствени</w:t>
      </w:r>
      <w:r w:rsidRPr="0076048D">
        <w:rPr>
          <w:u w:val="single"/>
          <w:lang w:val="bg-BG"/>
        </w:rPr>
        <w:t xml:space="preserve"> реакции</w:t>
      </w:r>
    </w:p>
    <w:p w14:paraId="61C4C615" w14:textId="77777777" w:rsidR="00EB284C" w:rsidRPr="0076048D" w:rsidRDefault="00EB284C" w:rsidP="008A34A9">
      <w:pPr>
        <w:rPr>
          <w:lang w:val="bg-BG"/>
        </w:rPr>
      </w:pPr>
    </w:p>
    <w:p w14:paraId="54EFFD34" w14:textId="77777777" w:rsidR="00EB284C" w:rsidRPr="0076048D" w:rsidRDefault="00EB284C" w:rsidP="00583B88">
      <w:pPr>
        <w:keepNext/>
        <w:keepLines/>
        <w:rPr>
          <w:i/>
          <w:u w:val="single"/>
          <w:lang w:val="bg-BG"/>
        </w:rPr>
      </w:pPr>
      <w:r w:rsidRPr="0076048D">
        <w:rPr>
          <w:i/>
          <w:u w:val="single"/>
          <w:lang w:val="bg-BG"/>
        </w:rPr>
        <w:t>Интерстициалн</w:t>
      </w:r>
      <w:r w:rsidR="0077222F" w:rsidRPr="0076048D">
        <w:rPr>
          <w:i/>
          <w:u w:val="single"/>
          <w:lang w:val="bg-BG"/>
        </w:rPr>
        <w:t>а</w:t>
      </w:r>
      <w:r w:rsidRPr="0076048D">
        <w:rPr>
          <w:i/>
          <w:u w:val="single"/>
          <w:lang w:val="bg-BG"/>
        </w:rPr>
        <w:t xml:space="preserve"> белодробн</w:t>
      </w:r>
      <w:r w:rsidR="0077222F" w:rsidRPr="0076048D">
        <w:rPr>
          <w:i/>
          <w:u w:val="single"/>
          <w:lang w:val="bg-BG"/>
        </w:rPr>
        <w:t>а</w:t>
      </w:r>
      <w:r w:rsidRPr="0076048D">
        <w:rPr>
          <w:i/>
          <w:u w:val="single"/>
          <w:lang w:val="bg-BG"/>
        </w:rPr>
        <w:t xml:space="preserve"> </w:t>
      </w:r>
      <w:r w:rsidR="0077222F" w:rsidRPr="0076048D">
        <w:rPr>
          <w:i/>
          <w:u w:val="single"/>
          <w:lang w:val="bg-BG"/>
        </w:rPr>
        <w:t>болест</w:t>
      </w:r>
      <w:r w:rsidRPr="0076048D">
        <w:rPr>
          <w:i/>
          <w:u w:val="single"/>
          <w:lang w:val="bg-BG"/>
        </w:rPr>
        <w:t xml:space="preserve"> (ИБ</w:t>
      </w:r>
      <w:r w:rsidR="0077222F" w:rsidRPr="0076048D">
        <w:rPr>
          <w:i/>
          <w:u w:val="single"/>
          <w:lang w:val="bg-BG"/>
        </w:rPr>
        <w:t>Б</w:t>
      </w:r>
      <w:r w:rsidR="005F7DE7" w:rsidRPr="0076048D">
        <w:rPr>
          <w:i/>
          <w:u w:val="single"/>
          <w:lang w:val="bg-BG"/>
        </w:rPr>
        <w:t>)/</w:t>
      </w:r>
      <w:r w:rsidRPr="0076048D">
        <w:rPr>
          <w:i/>
          <w:u w:val="single"/>
          <w:lang w:val="bg-BG"/>
        </w:rPr>
        <w:t xml:space="preserve">пневмонит </w:t>
      </w:r>
    </w:p>
    <w:p w14:paraId="15D1A21D" w14:textId="564733BD" w:rsidR="00EB284C" w:rsidRPr="0076048D" w:rsidRDefault="002E68E8" w:rsidP="00B20625">
      <w:pPr>
        <w:rPr>
          <w:lang w:val="bg-BG"/>
        </w:rPr>
      </w:pPr>
      <w:r w:rsidRPr="0076048D">
        <w:rPr>
          <w:lang w:val="bg-BG"/>
        </w:rPr>
        <w:t>В клиничните изпитвания</w:t>
      </w:r>
      <w:r w:rsidR="00EB284C" w:rsidRPr="0076048D">
        <w:rPr>
          <w:lang w:val="bg-BG"/>
        </w:rPr>
        <w:t xml:space="preserve"> И</w:t>
      </w:r>
      <w:r w:rsidR="00BD145A" w:rsidRPr="0076048D">
        <w:rPr>
          <w:lang w:val="bg-BG"/>
        </w:rPr>
        <w:t>Б</w:t>
      </w:r>
      <w:r w:rsidR="0077222F" w:rsidRPr="0076048D">
        <w:rPr>
          <w:lang w:val="bg-BG"/>
        </w:rPr>
        <w:t>Б</w:t>
      </w:r>
      <w:r w:rsidR="00EB284C" w:rsidRPr="0076048D">
        <w:rPr>
          <w:lang w:val="bg-BG"/>
        </w:rPr>
        <w:t xml:space="preserve">/пневмонит възниква при </w:t>
      </w:r>
      <w:ins w:id="233" w:author="Author">
        <w:r w:rsidR="00B61311">
          <w:rPr>
            <w:lang w:val="bg-BG"/>
          </w:rPr>
          <w:t>1,7</w:t>
        </w:r>
      </w:ins>
      <w:del w:id="234" w:author="Author">
        <w:r w:rsidRPr="00E964DD" w:rsidDel="00B61311">
          <w:rPr>
            <w:lang w:val="bg-BG"/>
          </w:rPr>
          <w:delText>1</w:delText>
        </w:r>
        <w:r w:rsidRPr="0076048D" w:rsidDel="00B61311">
          <w:rPr>
            <w:lang w:val="bg-BG"/>
          </w:rPr>
          <w:delText>,</w:delText>
        </w:r>
        <w:r w:rsidRPr="00E964DD" w:rsidDel="00B61311">
          <w:rPr>
            <w:lang w:val="bg-BG"/>
          </w:rPr>
          <w:delText>3</w:delText>
        </w:r>
      </w:del>
      <w:r w:rsidRPr="00E964DD">
        <w:rPr>
          <w:lang w:val="bg-BG"/>
        </w:rPr>
        <w:t>%</w:t>
      </w:r>
      <w:r w:rsidRPr="0076048D">
        <w:rPr>
          <w:lang w:val="bg-BG"/>
        </w:rPr>
        <w:t xml:space="preserve"> от </w:t>
      </w:r>
      <w:r w:rsidR="00EB284C" w:rsidRPr="0076048D">
        <w:rPr>
          <w:lang w:val="bg-BG"/>
        </w:rPr>
        <w:t>пациенти</w:t>
      </w:r>
      <w:r w:rsidRPr="0076048D">
        <w:rPr>
          <w:lang w:val="bg-BG"/>
        </w:rPr>
        <w:t>те</w:t>
      </w:r>
      <w:r w:rsidR="00EB284C" w:rsidRPr="0076048D">
        <w:rPr>
          <w:lang w:val="bg-BG"/>
        </w:rPr>
        <w:t>, лекувани с Alecensa</w:t>
      </w:r>
      <w:r w:rsidRPr="0076048D">
        <w:rPr>
          <w:lang w:val="bg-BG"/>
        </w:rPr>
        <w:t xml:space="preserve">, </w:t>
      </w:r>
      <w:r w:rsidRPr="00E964DD">
        <w:rPr>
          <w:lang w:val="bg-BG"/>
        </w:rPr>
        <w:t>0</w:t>
      </w:r>
      <w:r w:rsidRPr="0076048D">
        <w:rPr>
          <w:lang w:val="bg-BG"/>
        </w:rPr>
        <w:t>,</w:t>
      </w:r>
      <w:r w:rsidRPr="00E964DD">
        <w:rPr>
          <w:lang w:val="bg-BG"/>
        </w:rPr>
        <w:t xml:space="preserve">4% </w:t>
      </w:r>
      <w:r w:rsidRPr="0076048D">
        <w:rPr>
          <w:lang w:val="bg-BG"/>
        </w:rPr>
        <w:t xml:space="preserve">от тези случаи са степен 3 и прекъсване на лечението поради ИББ/пневмонит настъпва при </w:t>
      </w:r>
      <w:del w:id="235" w:author="Author">
        <w:r w:rsidRPr="00E964DD" w:rsidDel="00B61311">
          <w:rPr>
            <w:lang w:val="bg-BG"/>
          </w:rPr>
          <w:delText>0</w:delText>
        </w:r>
        <w:r w:rsidRPr="0076048D" w:rsidDel="00B61311">
          <w:rPr>
            <w:lang w:val="bg-BG"/>
          </w:rPr>
          <w:delText>,</w:delText>
        </w:r>
        <w:r w:rsidRPr="00E964DD" w:rsidDel="00B61311">
          <w:rPr>
            <w:lang w:val="bg-BG"/>
          </w:rPr>
          <w:delText>9</w:delText>
        </w:r>
      </w:del>
      <w:ins w:id="236" w:author="Author">
        <w:r w:rsidR="00B61311">
          <w:rPr>
            <w:lang w:val="bg-BG"/>
          </w:rPr>
          <w:t>1,1</w:t>
        </w:r>
      </w:ins>
      <w:r w:rsidRPr="00E964DD">
        <w:rPr>
          <w:lang w:val="bg-BG"/>
        </w:rPr>
        <w:t xml:space="preserve">% </w:t>
      </w:r>
      <w:r w:rsidRPr="0076048D">
        <w:rPr>
          <w:lang w:val="bg-BG"/>
        </w:rPr>
        <w:t>от пациентите</w:t>
      </w:r>
      <w:ins w:id="237" w:author="Author">
        <w:r w:rsidR="001075ED">
          <w:rPr>
            <w:lang w:val="bg-BG"/>
          </w:rPr>
          <w:t>, като при</w:t>
        </w:r>
        <w:r w:rsidR="001075ED" w:rsidRPr="00FA577D">
          <w:rPr>
            <w:lang w:val="bg-BG"/>
            <w:rPrChange w:id="238" w:author="Author">
              <w:rPr/>
            </w:rPrChange>
          </w:rPr>
          <w:t xml:space="preserve"> 0</w:t>
        </w:r>
        <w:r w:rsidR="001075ED">
          <w:rPr>
            <w:lang w:val="bg-BG"/>
          </w:rPr>
          <w:t>,</w:t>
        </w:r>
        <w:r w:rsidR="001075ED" w:rsidRPr="00FA577D">
          <w:rPr>
            <w:lang w:val="bg-BG"/>
            <w:rPrChange w:id="239" w:author="Author">
              <w:rPr/>
            </w:rPrChange>
          </w:rPr>
          <w:t xml:space="preserve">4% </w:t>
        </w:r>
        <w:r w:rsidR="001075ED">
          <w:rPr>
            <w:lang w:val="bg-BG"/>
          </w:rPr>
          <w:t>от пациентите</w:t>
        </w:r>
        <w:r w:rsidR="005E2EE4">
          <w:t>,</w:t>
        </w:r>
        <w:r w:rsidR="001075ED">
          <w:rPr>
            <w:lang w:val="bg-BG"/>
          </w:rPr>
          <w:t xml:space="preserve"> събитието води до изменения на дозата</w:t>
        </w:r>
      </w:ins>
      <w:r w:rsidRPr="00E964DD">
        <w:rPr>
          <w:lang w:val="bg-BG"/>
        </w:rPr>
        <w:t>.</w:t>
      </w:r>
      <w:r w:rsidR="00EB284C" w:rsidRPr="0076048D">
        <w:rPr>
          <w:lang w:val="bg-BG"/>
        </w:rPr>
        <w:t xml:space="preserve"> </w:t>
      </w:r>
      <w:r w:rsidR="00972D53" w:rsidRPr="0076048D">
        <w:rPr>
          <w:lang w:val="bg-BG"/>
        </w:rPr>
        <w:t>В клиничното изпитване фаза III BO28984, н</w:t>
      </w:r>
      <w:r w:rsidR="00EB284C" w:rsidRPr="0076048D">
        <w:rPr>
          <w:lang w:val="bg-BG"/>
        </w:rPr>
        <w:t xml:space="preserve">е са наблюдавани случаи на </w:t>
      </w:r>
      <w:r w:rsidR="00BD145A" w:rsidRPr="0076048D">
        <w:rPr>
          <w:lang w:val="bg-BG"/>
        </w:rPr>
        <w:t>ИБ</w:t>
      </w:r>
      <w:r w:rsidR="0077222F" w:rsidRPr="0076048D">
        <w:rPr>
          <w:lang w:val="bg-BG"/>
        </w:rPr>
        <w:t>Б</w:t>
      </w:r>
      <w:r w:rsidR="00972D53" w:rsidRPr="0076048D">
        <w:rPr>
          <w:lang w:val="bg-BG"/>
        </w:rPr>
        <w:t>/</w:t>
      </w:r>
      <w:r w:rsidR="00D30E5E" w:rsidRPr="00E964DD">
        <w:rPr>
          <w:lang w:val="bg-BG"/>
        </w:rPr>
        <w:t xml:space="preserve"> </w:t>
      </w:r>
      <w:r w:rsidR="00972D53" w:rsidRPr="0076048D">
        <w:rPr>
          <w:lang w:val="bg-BG"/>
        </w:rPr>
        <w:t>пневмонит степен 3 или 4</w:t>
      </w:r>
      <w:r w:rsidR="00BD145A" w:rsidRPr="0076048D">
        <w:rPr>
          <w:lang w:val="bg-BG"/>
        </w:rPr>
        <w:t xml:space="preserve"> </w:t>
      </w:r>
      <w:r w:rsidR="00972D53" w:rsidRPr="0076048D">
        <w:rPr>
          <w:lang w:val="bg-BG"/>
        </w:rPr>
        <w:t>при пациенти</w:t>
      </w:r>
      <w:r w:rsidR="00181CC7" w:rsidRPr="0076048D">
        <w:rPr>
          <w:lang w:val="bg-BG"/>
        </w:rPr>
        <w:t>,</w:t>
      </w:r>
      <w:r w:rsidR="00972D53" w:rsidRPr="0076048D">
        <w:rPr>
          <w:lang w:val="bg-BG"/>
        </w:rPr>
        <w:t xml:space="preserve"> получаващи Alecensa</w:t>
      </w:r>
      <w:r w:rsidR="00181CC7" w:rsidRPr="0076048D">
        <w:rPr>
          <w:lang w:val="bg-BG"/>
        </w:rPr>
        <w:t>,</w:t>
      </w:r>
      <w:r w:rsidR="00972D53" w:rsidRPr="0076048D">
        <w:rPr>
          <w:lang w:val="bg-BG"/>
        </w:rPr>
        <w:t xml:space="preserve"> спрямо 2,0%</w:t>
      </w:r>
      <w:r w:rsidR="00DB7844" w:rsidRPr="0076048D">
        <w:rPr>
          <w:lang w:val="bg-BG"/>
        </w:rPr>
        <w:t xml:space="preserve"> от</w:t>
      </w:r>
      <w:r w:rsidR="00972D53" w:rsidRPr="0076048D">
        <w:rPr>
          <w:lang w:val="bg-BG"/>
        </w:rPr>
        <w:t xml:space="preserve"> пациенти</w:t>
      </w:r>
      <w:r w:rsidR="00DB7844" w:rsidRPr="0076048D">
        <w:rPr>
          <w:lang w:val="bg-BG"/>
        </w:rPr>
        <w:t>те</w:t>
      </w:r>
      <w:r w:rsidR="008978A3" w:rsidRPr="0076048D">
        <w:rPr>
          <w:lang w:val="bg-BG"/>
        </w:rPr>
        <w:t>,</w:t>
      </w:r>
      <w:r w:rsidR="00972D53" w:rsidRPr="0076048D">
        <w:rPr>
          <w:lang w:val="bg-BG"/>
        </w:rPr>
        <w:t xml:space="preserve"> получаващи кризотиниб. Няма случаи на ИББ </w:t>
      </w:r>
      <w:r w:rsidR="00EB284C" w:rsidRPr="0076048D">
        <w:rPr>
          <w:lang w:val="bg-BG"/>
        </w:rPr>
        <w:t>с летален изход</w:t>
      </w:r>
      <w:r w:rsidR="008C5BD5" w:rsidRPr="0076048D">
        <w:rPr>
          <w:lang w:val="bg-BG"/>
        </w:rPr>
        <w:t xml:space="preserve"> в нито едно от клиничните изпитвания</w:t>
      </w:r>
      <w:r w:rsidR="00EB284C" w:rsidRPr="0076048D">
        <w:rPr>
          <w:lang w:val="bg-BG"/>
        </w:rPr>
        <w:t xml:space="preserve">. </w:t>
      </w:r>
      <w:r w:rsidR="00F55660" w:rsidRPr="0076048D">
        <w:rPr>
          <w:lang w:val="bg-BG"/>
        </w:rPr>
        <w:t>П</w:t>
      </w:r>
      <w:r w:rsidR="00EB284C" w:rsidRPr="0076048D">
        <w:rPr>
          <w:lang w:val="bg-BG"/>
        </w:rPr>
        <w:t>ациентите трябва да се проследяват за белодробни симптоми, показателни за пневмонит (вж. точки 4.2 и 4.4).</w:t>
      </w:r>
    </w:p>
    <w:p w14:paraId="2644ED6E" w14:textId="77777777" w:rsidR="008D57A2" w:rsidRPr="0076048D" w:rsidRDefault="008D57A2" w:rsidP="00B20625">
      <w:pPr>
        <w:rPr>
          <w:lang w:val="bg-BG"/>
        </w:rPr>
      </w:pPr>
    </w:p>
    <w:p w14:paraId="3D5565F5" w14:textId="77777777" w:rsidR="00EB284C" w:rsidRPr="0076048D" w:rsidRDefault="00EB284C" w:rsidP="00B20625">
      <w:pPr>
        <w:rPr>
          <w:i/>
          <w:u w:val="single"/>
          <w:lang w:val="bg-BG"/>
        </w:rPr>
      </w:pPr>
      <w:r w:rsidRPr="0076048D">
        <w:rPr>
          <w:i/>
          <w:u w:val="single"/>
          <w:lang w:val="bg-BG"/>
        </w:rPr>
        <w:t>Хепатотоксичност</w:t>
      </w:r>
    </w:p>
    <w:p w14:paraId="10354F68" w14:textId="7EE3E836" w:rsidR="00EB284C" w:rsidRPr="0076048D" w:rsidRDefault="00FA70EF" w:rsidP="00B20625">
      <w:pPr>
        <w:rPr>
          <w:lang w:val="bg-BG"/>
        </w:rPr>
      </w:pPr>
      <w:r w:rsidRPr="0076048D">
        <w:rPr>
          <w:lang w:val="bg-BG"/>
        </w:rPr>
        <w:t xml:space="preserve">В клиничните изпитвания трима пациенти са имали документирано лекарствено-индуцирано чернодробно увреждане (включително двама пациенти с докладвано лекарствено-индуцирано чернодробно увреждане и един пациент с докладвано повишение степен 4 на AST и ALT, които са имали лекарствено-индуцирано чернодробно увреждане, документирано с чернодробна биопсия). </w:t>
      </w:r>
      <w:r w:rsidR="009B4937" w:rsidRPr="0076048D">
        <w:rPr>
          <w:lang w:val="bg-BG"/>
        </w:rPr>
        <w:t>П</w:t>
      </w:r>
      <w:r w:rsidR="00EB284C" w:rsidRPr="0076048D">
        <w:rPr>
          <w:lang w:val="bg-BG"/>
        </w:rPr>
        <w:t xml:space="preserve">овишени нива на AST и ALT (съответно </w:t>
      </w:r>
      <w:del w:id="240" w:author="Author">
        <w:r w:rsidR="00FA6333" w:rsidRPr="0076048D" w:rsidDel="001075ED">
          <w:rPr>
            <w:lang w:val="bg-BG"/>
          </w:rPr>
          <w:delText>22,7</w:delText>
        </w:r>
      </w:del>
      <w:ins w:id="241" w:author="Author">
        <w:r w:rsidR="001075ED">
          <w:rPr>
            <w:lang w:val="bg-BG"/>
          </w:rPr>
          <w:t>23,6</w:t>
        </w:r>
      </w:ins>
      <w:r w:rsidR="00EB284C" w:rsidRPr="0076048D">
        <w:rPr>
          <w:lang w:val="bg-BG"/>
        </w:rPr>
        <w:t xml:space="preserve">% и </w:t>
      </w:r>
      <w:del w:id="242" w:author="Author">
        <w:r w:rsidR="00FA6333" w:rsidRPr="0076048D" w:rsidDel="001075ED">
          <w:rPr>
            <w:lang w:val="bg-BG"/>
          </w:rPr>
          <w:delText>20,1</w:delText>
        </w:r>
      </w:del>
      <w:ins w:id="243" w:author="Author">
        <w:r w:rsidR="001075ED">
          <w:rPr>
            <w:lang w:val="bg-BG"/>
          </w:rPr>
          <w:t>20,5</w:t>
        </w:r>
      </w:ins>
      <w:r w:rsidR="00EB284C" w:rsidRPr="0076048D">
        <w:rPr>
          <w:lang w:val="bg-BG"/>
        </w:rPr>
        <w:t>%) се съобщават</w:t>
      </w:r>
      <w:r w:rsidR="009B4937" w:rsidRPr="0076048D">
        <w:rPr>
          <w:lang w:val="bg-BG"/>
        </w:rPr>
        <w:t xml:space="preserve"> като нежелана реакция</w:t>
      </w:r>
      <w:r w:rsidR="00EB284C" w:rsidRPr="0076048D">
        <w:rPr>
          <w:lang w:val="bg-BG"/>
        </w:rPr>
        <w:t xml:space="preserve"> при пациенти, лекувани с Alecensa в </w:t>
      </w:r>
      <w:r w:rsidR="00EB284C" w:rsidRPr="0076048D">
        <w:rPr>
          <w:szCs w:val="22"/>
          <w:lang w:val="bg-BG" w:eastAsia="en-GB"/>
        </w:rPr>
        <w:t>клинични изпитвания</w:t>
      </w:r>
      <w:r w:rsidR="00EB284C" w:rsidRPr="0076048D">
        <w:rPr>
          <w:lang w:val="bg-BG"/>
        </w:rPr>
        <w:t xml:space="preserve">. Повечето от тези събития са с интензитет степен 1 и 2, а събития степен ≥ 3 се съобщават съответно при </w:t>
      </w:r>
      <w:r w:rsidR="0020663D" w:rsidRPr="0076048D">
        <w:rPr>
          <w:lang w:val="bg-BG"/>
        </w:rPr>
        <w:t>3</w:t>
      </w:r>
      <w:r w:rsidR="00EB284C" w:rsidRPr="0076048D">
        <w:rPr>
          <w:lang w:val="bg-BG"/>
        </w:rPr>
        <w:t>,</w:t>
      </w:r>
      <w:r w:rsidR="00FA6333" w:rsidRPr="0076048D">
        <w:rPr>
          <w:lang w:val="bg-BG"/>
        </w:rPr>
        <w:t>0</w:t>
      </w:r>
      <w:r w:rsidR="00EB284C" w:rsidRPr="0076048D">
        <w:rPr>
          <w:lang w:val="bg-BG"/>
        </w:rPr>
        <w:t>% и 3,</w:t>
      </w:r>
      <w:r w:rsidR="00FA6333" w:rsidRPr="0076048D">
        <w:rPr>
          <w:lang w:val="bg-BG"/>
        </w:rPr>
        <w:t>2</w:t>
      </w:r>
      <w:r w:rsidR="00EB284C" w:rsidRPr="0076048D">
        <w:rPr>
          <w:lang w:val="bg-BG"/>
        </w:rPr>
        <w:t>% от пациентите</w:t>
      </w:r>
      <w:r w:rsidR="002A2032" w:rsidRPr="0076048D">
        <w:rPr>
          <w:lang w:val="bg-BG"/>
        </w:rPr>
        <w:t xml:space="preserve"> за повишени нива на AST</w:t>
      </w:r>
      <w:r w:rsidR="002A2032" w:rsidRPr="00E964DD">
        <w:rPr>
          <w:lang w:val="bg-BG"/>
        </w:rPr>
        <w:t xml:space="preserve"> </w:t>
      </w:r>
      <w:r w:rsidR="002A2032" w:rsidRPr="0076048D">
        <w:rPr>
          <w:lang w:val="bg-BG"/>
        </w:rPr>
        <w:t>и ALT</w:t>
      </w:r>
      <w:r w:rsidR="00EB284C" w:rsidRPr="0076048D">
        <w:rPr>
          <w:lang w:val="bg-BG"/>
        </w:rPr>
        <w:t>. Събитията основно възникват през първите 3 месеца на лечение, обикновено са преходни и отзвучават при временно прекъсване на лечението с Alecensa (съобщени съответно</w:t>
      </w:r>
      <w:r w:rsidR="00841237" w:rsidRPr="0076048D">
        <w:rPr>
          <w:lang w:val="bg-BG"/>
        </w:rPr>
        <w:t xml:space="preserve"> при</w:t>
      </w:r>
      <w:r w:rsidR="00EB284C" w:rsidRPr="0076048D">
        <w:rPr>
          <w:lang w:val="bg-BG"/>
        </w:rPr>
        <w:t xml:space="preserve"> </w:t>
      </w:r>
      <w:r w:rsidR="00FA6333" w:rsidRPr="0076048D">
        <w:rPr>
          <w:lang w:val="bg-BG"/>
        </w:rPr>
        <w:t>2,3</w:t>
      </w:r>
      <w:r w:rsidR="00EB284C" w:rsidRPr="0076048D">
        <w:rPr>
          <w:lang w:val="bg-BG"/>
        </w:rPr>
        <w:t>% и 3,</w:t>
      </w:r>
      <w:r w:rsidR="00FA6333" w:rsidRPr="0076048D">
        <w:rPr>
          <w:lang w:val="bg-BG"/>
        </w:rPr>
        <w:t>6</w:t>
      </w:r>
      <w:r w:rsidR="00EB284C" w:rsidRPr="0076048D">
        <w:rPr>
          <w:lang w:val="bg-BG"/>
        </w:rPr>
        <w:t xml:space="preserve">% от пациентите) или при понижаване на дозата (съответно </w:t>
      </w:r>
      <w:r w:rsidR="00FA6333" w:rsidRPr="0076048D">
        <w:rPr>
          <w:lang w:val="bg-BG"/>
        </w:rPr>
        <w:t>1,7</w:t>
      </w:r>
      <w:r w:rsidR="00EB284C" w:rsidRPr="0076048D">
        <w:rPr>
          <w:lang w:val="bg-BG"/>
        </w:rPr>
        <w:t xml:space="preserve">% и </w:t>
      </w:r>
      <w:r w:rsidR="0020663D" w:rsidRPr="0076048D">
        <w:rPr>
          <w:lang w:val="bg-BG"/>
        </w:rPr>
        <w:t>1</w:t>
      </w:r>
      <w:r w:rsidR="00EB284C" w:rsidRPr="0076048D">
        <w:rPr>
          <w:lang w:val="bg-BG"/>
        </w:rPr>
        <w:t>,</w:t>
      </w:r>
      <w:r w:rsidR="002A2032" w:rsidRPr="00E964DD">
        <w:rPr>
          <w:lang w:val="bg-BG"/>
        </w:rPr>
        <w:t>5</w:t>
      </w:r>
      <w:r w:rsidR="00EB284C" w:rsidRPr="0076048D">
        <w:rPr>
          <w:lang w:val="bg-BG"/>
        </w:rPr>
        <w:t xml:space="preserve">%). Повишенията на AST и ALT са довели до </w:t>
      </w:r>
      <w:r w:rsidR="0039346D" w:rsidRPr="0076048D">
        <w:rPr>
          <w:lang w:val="bg-BG"/>
        </w:rPr>
        <w:t>прекъсване на</w:t>
      </w:r>
      <w:r w:rsidR="00EB284C" w:rsidRPr="0076048D">
        <w:rPr>
          <w:lang w:val="bg-BG"/>
        </w:rPr>
        <w:t xml:space="preserve"> лечение</w:t>
      </w:r>
      <w:r w:rsidR="0039346D" w:rsidRPr="0076048D">
        <w:rPr>
          <w:lang w:val="bg-BG"/>
        </w:rPr>
        <w:t>то</w:t>
      </w:r>
      <w:r w:rsidR="00EB284C" w:rsidRPr="0076048D">
        <w:rPr>
          <w:lang w:val="bg-BG"/>
        </w:rPr>
        <w:t xml:space="preserve"> с Alecensa</w:t>
      </w:r>
      <w:r w:rsidR="00841237" w:rsidRPr="0076048D">
        <w:rPr>
          <w:lang w:val="bg-BG"/>
        </w:rPr>
        <w:t xml:space="preserve"> съответно при </w:t>
      </w:r>
      <w:del w:id="244" w:author="Author">
        <w:r w:rsidR="00841237" w:rsidRPr="0076048D" w:rsidDel="001075ED">
          <w:rPr>
            <w:lang w:val="bg-BG"/>
          </w:rPr>
          <w:delText>1,</w:delText>
        </w:r>
        <w:r w:rsidR="00FA6333" w:rsidRPr="0076048D" w:rsidDel="001075ED">
          <w:rPr>
            <w:lang w:val="bg-BG"/>
          </w:rPr>
          <w:delText>1</w:delText>
        </w:r>
      </w:del>
      <w:ins w:id="245" w:author="Author">
        <w:r w:rsidR="001075ED">
          <w:rPr>
            <w:lang w:val="bg-BG"/>
          </w:rPr>
          <w:t>1,3</w:t>
        </w:r>
      </w:ins>
      <w:r w:rsidR="00841237" w:rsidRPr="0076048D">
        <w:rPr>
          <w:lang w:val="bg-BG"/>
        </w:rPr>
        <w:t xml:space="preserve">% и </w:t>
      </w:r>
      <w:del w:id="246" w:author="Author">
        <w:r w:rsidR="00841237" w:rsidRPr="0076048D" w:rsidDel="001075ED">
          <w:rPr>
            <w:lang w:val="bg-BG"/>
          </w:rPr>
          <w:delText>1,</w:delText>
        </w:r>
        <w:r w:rsidR="00FA6333" w:rsidRPr="0076048D" w:rsidDel="001075ED">
          <w:rPr>
            <w:lang w:val="bg-BG"/>
          </w:rPr>
          <w:delText>3</w:delText>
        </w:r>
      </w:del>
      <w:ins w:id="247" w:author="Author">
        <w:r w:rsidR="001075ED">
          <w:rPr>
            <w:lang w:val="bg-BG"/>
          </w:rPr>
          <w:t>1,5</w:t>
        </w:r>
      </w:ins>
      <w:r w:rsidR="00841237" w:rsidRPr="0076048D">
        <w:rPr>
          <w:lang w:val="bg-BG"/>
        </w:rPr>
        <w:t>% от пациентите</w:t>
      </w:r>
      <w:r w:rsidR="00EB284C" w:rsidRPr="0076048D">
        <w:rPr>
          <w:lang w:val="bg-BG"/>
        </w:rPr>
        <w:t xml:space="preserve">. </w:t>
      </w:r>
      <w:r w:rsidR="0020663D" w:rsidRPr="0076048D">
        <w:rPr>
          <w:lang w:val="bg-BG"/>
        </w:rPr>
        <w:t xml:space="preserve">Повишение на ALT и AST степен 3 или 4 </w:t>
      </w:r>
      <w:del w:id="248" w:author="Author">
        <w:r w:rsidR="0020663D" w:rsidRPr="0076048D" w:rsidDel="001075ED">
          <w:rPr>
            <w:lang w:val="bg-BG"/>
          </w:rPr>
          <w:delText>за всяко е</w:delText>
        </w:r>
      </w:del>
      <w:ins w:id="249" w:author="Author">
        <w:r w:rsidR="001075ED">
          <w:rPr>
            <w:lang w:val="bg-BG"/>
          </w:rPr>
          <w:t>са</w:t>
        </w:r>
      </w:ins>
      <w:r w:rsidR="0020663D" w:rsidRPr="0076048D">
        <w:rPr>
          <w:lang w:val="bg-BG"/>
        </w:rPr>
        <w:t xml:space="preserve"> наблюдаван</w:t>
      </w:r>
      <w:del w:id="250" w:author="Author">
        <w:r w:rsidR="0020663D" w:rsidRPr="0076048D" w:rsidDel="001075ED">
          <w:rPr>
            <w:lang w:val="bg-BG"/>
          </w:rPr>
          <w:delText>о</w:delText>
        </w:r>
      </w:del>
      <w:ins w:id="251" w:author="Author">
        <w:r w:rsidR="001075ED">
          <w:rPr>
            <w:lang w:val="bg-BG"/>
          </w:rPr>
          <w:t>и</w:t>
        </w:r>
      </w:ins>
      <w:r w:rsidR="0020663D" w:rsidRPr="0076048D">
        <w:rPr>
          <w:lang w:val="bg-BG"/>
        </w:rPr>
        <w:t xml:space="preserve"> при </w:t>
      </w:r>
      <w:ins w:id="252" w:author="Author">
        <w:r w:rsidR="001075ED">
          <w:rPr>
            <w:lang w:val="bg-BG"/>
          </w:rPr>
          <w:t xml:space="preserve">4,6% и </w:t>
        </w:r>
      </w:ins>
      <w:r w:rsidR="0020663D" w:rsidRPr="0076048D">
        <w:rPr>
          <w:lang w:val="bg-BG"/>
        </w:rPr>
        <w:t>5</w:t>
      </w:r>
      <w:ins w:id="253" w:author="Author">
        <w:r w:rsidR="001075ED">
          <w:rPr>
            <w:lang w:val="bg-BG"/>
          </w:rPr>
          <w:t>,3</w:t>
        </w:r>
      </w:ins>
      <w:r w:rsidR="0020663D" w:rsidRPr="0076048D">
        <w:rPr>
          <w:lang w:val="bg-BG"/>
        </w:rPr>
        <w:t>% от пациентите</w:t>
      </w:r>
      <w:r w:rsidR="00181CC7" w:rsidRPr="0076048D">
        <w:rPr>
          <w:lang w:val="bg-BG"/>
        </w:rPr>
        <w:t>,</w:t>
      </w:r>
      <w:r w:rsidR="0020663D" w:rsidRPr="0076048D">
        <w:rPr>
          <w:lang w:val="bg-BG"/>
        </w:rPr>
        <w:t xml:space="preserve"> получаващи Alecensa</w:t>
      </w:r>
      <w:r w:rsidR="00181CC7" w:rsidRPr="0076048D">
        <w:rPr>
          <w:lang w:val="bg-BG"/>
        </w:rPr>
        <w:t>,</w:t>
      </w:r>
      <w:r w:rsidR="0020663D" w:rsidRPr="0076048D">
        <w:rPr>
          <w:lang w:val="bg-BG"/>
        </w:rPr>
        <w:t xml:space="preserve"> спрямо </w:t>
      </w:r>
      <w:del w:id="254" w:author="Author">
        <w:r w:rsidR="0020663D" w:rsidRPr="0076048D" w:rsidDel="001075ED">
          <w:rPr>
            <w:lang w:val="bg-BG"/>
          </w:rPr>
          <w:delText>1</w:delText>
        </w:r>
        <w:r w:rsidR="002A2032" w:rsidRPr="00E964DD" w:rsidDel="001075ED">
          <w:rPr>
            <w:lang w:val="bg-BG"/>
          </w:rPr>
          <w:delText>6</w:delText>
        </w:r>
      </w:del>
      <w:ins w:id="255" w:author="Author">
        <w:r w:rsidR="001075ED">
          <w:rPr>
            <w:lang w:val="bg-BG"/>
          </w:rPr>
          <w:t>16,6</w:t>
        </w:r>
      </w:ins>
      <w:r w:rsidR="0020663D" w:rsidRPr="0076048D">
        <w:rPr>
          <w:lang w:val="bg-BG"/>
        </w:rPr>
        <w:t xml:space="preserve">% и </w:t>
      </w:r>
      <w:del w:id="256" w:author="Author">
        <w:r w:rsidR="0020663D" w:rsidRPr="0076048D" w:rsidDel="001075ED">
          <w:rPr>
            <w:lang w:val="bg-BG"/>
          </w:rPr>
          <w:delText>11</w:delText>
        </w:r>
      </w:del>
      <w:ins w:id="257" w:author="Author">
        <w:r w:rsidR="001075ED">
          <w:rPr>
            <w:lang w:val="bg-BG"/>
          </w:rPr>
          <w:t>10,6</w:t>
        </w:r>
      </w:ins>
      <w:r w:rsidR="0020663D" w:rsidRPr="0076048D">
        <w:rPr>
          <w:lang w:val="bg-BG"/>
        </w:rPr>
        <w:t>% от пациентите</w:t>
      </w:r>
      <w:r w:rsidR="00181CC7" w:rsidRPr="0076048D">
        <w:rPr>
          <w:lang w:val="bg-BG"/>
        </w:rPr>
        <w:t>,</w:t>
      </w:r>
      <w:r w:rsidR="0020663D" w:rsidRPr="0076048D">
        <w:rPr>
          <w:lang w:val="bg-BG"/>
        </w:rPr>
        <w:t xml:space="preserve"> получаващи кризотиниб</w:t>
      </w:r>
      <w:r w:rsidR="00181CC7" w:rsidRPr="0076048D">
        <w:rPr>
          <w:lang w:val="bg-BG"/>
        </w:rPr>
        <w:t>,</w:t>
      </w:r>
      <w:r w:rsidR="0020663D" w:rsidRPr="0076048D">
        <w:rPr>
          <w:lang w:val="bg-BG"/>
        </w:rPr>
        <w:t xml:space="preserve"> в клинично </w:t>
      </w:r>
      <w:r w:rsidR="00826B86" w:rsidRPr="0076048D">
        <w:rPr>
          <w:lang w:val="bg-BG"/>
        </w:rPr>
        <w:t>изпитване</w:t>
      </w:r>
      <w:r w:rsidR="0020663D" w:rsidRPr="0076048D">
        <w:rPr>
          <w:lang w:val="bg-BG"/>
        </w:rPr>
        <w:t xml:space="preserve"> фаза III BO28984.</w:t>
      </w:r>
    </w:p>
    <w:p w14:paraId="683415BB" w14:textId="77777777" w:rsidR="00EB284C" w:rsidRPr="0076048D" w:rsidRDefault="00EB284C" w:rsidP="00B20625">
      <w:pPr>
        <w:rPr>
          <w:lang w:val="bg-BG"/>
        </w:rPr>
      </w:pPr>
      <w:r w:rsidRPr="0076048D">
        <w:rPr>
          <w:lang w:val="bg-BG"/>
        </w:rPr>
        <w:t xml:space="preserve"> </w:t>
      </w:r>
    </w:p>
    <w:p w14:paraId="313295AE" w14:textId="2B64E5CC" w:rsidR="00EB284C" w:rsidRPr="0076048D" w:rsidRDefault="00841237" w:rsidP="00B20625">
      <w:pPr>
        <w:rPr>
          <w:lang w:val="bg-BG"/>
        </w:rPr>
      </w:pPr>
      <w:r w:rsidRPr="0076048D">
        <w:rPr>
          <w:lang w:val="bg-BG"/>
        </w:rPr>
        <w:t>П</w:t>
      </w:r>
      <w:r w:rsidR="00EB284C" w:rsidRPr="0076048D">
        <w:rPr>
          <w:lang w:val="bg-BG"/>
        </w:rPr>
        <w:t>овишения на билирубина се съобщават</w:t>
      </w:r>
      <w:r w:rsidRPr="0076048D">
        <w:rPr>
          <w:lang w:val="bg-BG"/>
        </w:rPr>
        <w:t xml:space="preserve"> като нежелана реакция</w:t>
      </w:r>
      <w:r w:rsidR="00EB284C" w:rsidRPr="0076048D">
        <w:rPr>
          <w:lang w:val="bg-BG"/>
        </w:rPr>
        <w:t xml:space="preserve"> при </w:t>
      </w:r>
      <w:del w:id="258" w:author="Author">
        <w:r w:rsidR="002A2032" w:rsidRPr="00E964DD" w:rsidDel="001075ED">
          <w:rPr>
            <w:lang w:val="bg-BG"/>
          </w:rPr>
          <w:delText>2</w:delText>
        </w:r>
        <w:r w:rsidR="005047F5" w:rsidRPr="0076048D" w:rsidDel="001075ED">
          <w:rPr>
            <w:lang w:val="bg-BG"/>
          </w:rPr>
          <w:delText>5,1</w:delText>
        </w:r>
      </w:del>
      <w:ins w:id="259" w:author="Author">
        <w:r w:rsidR="001075ED">
          <w:rPr>
            <w:lang w:val="bg-BG"/>
          </w:rPr>
          <w:t>25,9</w:t>
        </w:r>
      </w:ins>
      <w:r w:rsidR="00EB284C" w:rsidRPr="0076048D">
        <w:rPr>
          <w:lang w:val="bg-BG"/>
        </w:rPr>
        <w:t>% от пациентите, лекувани с Alecensa в клинични изпитвания. Повечето от събитията са с интензитет степен 1 и 2; събития степен </w:t>
      </w:r>
      <w:r w:rsidR="00F6243C" w:rsidRPr="00E964DD">
        <w:rPr>
          <w:lang w:val="bg-BG"/>
        </w:rPr>
        <w:t>≥</w:t>
      </w:r>
      <w:r w:rsidR="00EB284C" w:rsidRPr="0076048D">
        <w:rPr>
          <w:lang w:val="bg-BG"/>
        </w:rPr>
        <w:t xml:space="preserve">3 се съобщават при </w:t>
      </w:r>
      <w:del w:id="260" w:author="Author">
        <w:r w:rsidR="00EB284C" w:rsidRPr="0076048D" w:rsidDel="001075ED">
          <w:rPr>
            <w:lang w:val="bg-BG"/>
          </w:rPr>
          <w:delText>3,</w:delText>
        </w:r>
        <w:r w:rsidR="00431922" w:rsidRPr="0076048D" w:rsidDel="001075ED">
          <w:rPr>
            <w:lang w:val="bg-BG"/>
          </w:rPr>
          <w:delText>4</w:delText>
        </w:r>
      </w:del>
      <w:ins w:id="261" w:author="Author">
        <w:r w:rsidR="001075ED">
          <w:rPr>
            <w:lang w:val="bg-BG"/>
          </w:rPr>
          <w:t>3,9</w:t>
        </w:r>
      </w:ins>
      <w:r w:rsidR="00EB284C" w:rsidRPr="0076048D">
        <w:rPr>
          <w:lang w:val="bg-BG"/>
        </w:rPr>
        <w:t xml:space="preserve">% от пациентите. Събитията основно възникват през първите 3 месеца на лечение, обикновено са преходни и </w:t>
      </w:r>
      <w:r w:rsidR="0020663D" w:rsidRPr="0076048D">
        <w:rPr>
          <w:lang w:val="bg-BG"/>
        </w:rPr>
        <w:t xml:space="preserve">по-голяма част </w:t>
      </w:r>
      <w:r w:rsidR="00EB284C" w:rsidRPr="0076048D">
        <w:rPr>
          <w:lang w:val="bg-BG"/>
        </w:rPr>
        <w:t xml:space="preserve">отзвучават при </w:t>
      </w:r>
      <w:r w:rsidR="001806BA" w:rsidRPr="0076048D">
        <w:rPr>
          <w:lang w:val="bg-BG"/>
        </w:rPr>
        <w:t>промяна</w:t>
      </w:r>
      <w:r w:rsidR="0020663D" w:rsidRPr="0076048D">
        <w:rPr>
          <w:lang w:val="bg-BG"/>
        </w:rPr>
        <w:t xml:space="preserve"> на дозата.</w:t>
      </w:r>
      <w:r w:rsidR="00EB284C" w:rsidRPr="0076048D">
        <w:rPr>
          <w:lang w:val="bg-BG" w:eastAsia="en-US"/>
        </w:rPr>
        <w:t xml:space="preserve"> При </w:t>
      </w:r>
      <w:del w:id="262" w:author="Author">
        <w:r w:rsidR="002A2032" w:rsidRPr="00E964DD" w:rsidDel="001075ED">
          <w:rPr>
            <w:lang w:val="bg-BG" w:eastAsia="en-US"/>
          </w:rPr>
          <w:delText>7,7</w:delText>
        </w:r>
      </w:del>
      <w:ins w:id="263" w:author="Author">
        <w:r w:rsidR="001075ED">
          <w:rPr>
            <w:lang w:val="bg-BG" w:eastAsia="en-US"/>
          </w:rPr>
          <w:t>8,3</w:t>
        </w:r>
      </w:ins>
      <w:r w:rsidR="0020663D" w:rsidRPr="0076048D">
        <w:rPr>
          <w:lang w:val="bg-BG" w:eastAsia="en-US"/>
        </w:rPr>
        <w:t>% от пациентите, повишенията на билирубина са д</w:t>
      </w:r>
      <w:r w:rsidR="0022798D" w:rsidRPr="0076048D">
        <w:rPr>
          <w:lang w:val="bg-BG" w:eastAsia="en-US"/>
        </w:rPr>
        <w:t xml:space="preserve">овели до </w:t>
      </w:r>
      <w:r w:rsidR="001806BA" w:rsidRPr="0076048D">
        <w:rPr>
          <w:lang w:val="bg-BG" w:eastAsia="en-US"/>
        </w:rPr>
        <w:t>промяна</w:t>
      </w:r>
      <w:r w:rsidR="0022798D" w:rsidRPr="0076048D">
        <w:rPr>
          <w:lang w:val="bg-BG" w:eastAsia="en-US"/>
        </w:rPr>
        <w:t xml:space="preserve"> на доз</w:t>
      </w:r>
      <w:r w:rsidR="001806BA" w:rsidRPr="0076048D">
        <w:rPr>
          <w:lang w:val="bg-BG" w:eastAsia="en-US"/>
        </w:rPr>
        <w:t>ата</w:t>
      </w:r>
      <w:r w:rsidR="0022798D" w:rsidRPr="0076048D">
        <w:rPr>
          <w:lang w:val="bg-BG" w:eastAsia="en-US"/>
        </w:rPr>
        <w:t>, а</w:t>
      </w:r>
      <w:r w:rsidR="0020663D" w:rsidRPr="0076048D">
        <w:rPr>
          <w:lang w:val="bg-BG" w:eastAsia="en-US"/>
        </w:rPr>
        <w:t xml:space="preserve"> при</w:t>
      </w:r>
      <w:r w:rsidR="00EB284C" w:rsidRPr="0076048D">
        <w:rPr>
          <w:lang w:val="bg-BG" w:eastAsia="en-US"/>
        </w:rPr>
        <w:t xml:space="preserve"> </w:t>
      </w:r>
      <w:del w:id="264" w:author="Author">
        <w:r w:rsidR="00431922" w:rsidRPr="0076048D" w:rsidDel="001075ED">
          <w:rPr>
            <w:lang w:val="bg-BG" w:eastAsia="en-US"/>
          </w:rPr>
          <w:delText>1,5</w:delText>
        </w:r>
      </w:del>
      <w:ins w:id="265" w:author="Author">
        <w:r w:rsidR="001075ED">
          <w:rPr>
            <w:lang w:val="bg-BG" w:eastAsia="en-US"/>
          </w:rPr>
          <w:t>2,1</w:t>
        </w:r>
      </w:ins>
      <w:r w:rsidR="00EB284C" w:rsidRPr="0076048D">
        <w:rPr>
          <w:lang w:val="bg-BG" w:eastAsia="en-US"/>
        </w:rPr>
        <w:t xml:space="preserve">% повишенията на билирубина са довели до </w:t>
      </w:r>
      <w:r w:rsidR="0039346D" w:rsidRPr="0076048D">
        <w:rPr>
          <w:lang w:val="bg-BG" w:eastAsia="en-US"/>
        </w:rPr>
        <w:t>прекъсване на</w:t>
      </w:r>
      <w:r w:rsidR="00EB284C" w:rsidRPr="0076048D">
        <w:rPr>
          <w:lang w:val="bg-BG" w:eastAsia="en-US"/>
        </w:rPr>
        <w:t xml:space="preserve"> лечението с Alecensa.</w:t>
      </w:r>
      <w:r w:rsidR="0020663D" w:rsidRPr="0076048D">
        <w:rPr>
          <w:lang w:val="bg-BG" w:eastAsia="en-US"/>
        </w:rPr>
        <w:t xml:space="preserve"> В клинично</w:t>
      </w:r>
      <w:r w:rsidR="0022798D" w:rsidRPr="0076048D">
        <w:rPr>
          <w:lang w:val="bg-BG" w:eastAsia="en-US"/>
        </w:rPr>
        <w:t>то</w:t>
      </w:r>
      <w:r w:rsidR="0020663D" w:rsidRPr="0076048D">
        <w:rPr>
          <w:lang w:val="bg-BG" w:eastAsia="en-US"/>
        </w:rPr>
        <w:t xml:space="preserve"> изпитване фаза III </w:t>
      </w:r>
      <w:r w:rsidR="0020663D" w:rsidRPr="0076048D">
        <w:rPr>
          <w:lang w:val="bg-BG"/>
        </w:rPr>
        <w:t>BO28984, повишени</w:t>
      </w:r>
      <w:r w:rsidR="0022798D" w:rsidRPr="0076048D">
        <w:rPr>
          <w:lang w:val="bg-BG"/>
        </w:rPr>
        <w:t>я</w:t>
      </w:r>
      <w:r w:rsidR="0020663D" w:rsidRPr="0076048D">
        <w:rPr>
          <w:lang w:val="bg-BG"/>
        </w:rPr>
        <w:t xml:space="preserve"> на билирубин степен 3 и</w:t>
      </w:r>
      <w:r w:rsidR="0022798D" w:rsidRPr="0076048D">
        <w:rPr>
          <w:lang w:val="bg-BG"/>
        </w:rPr>
        <w:t>ли</w:t>
      </w:r>
      <w:r w:rsidR="0020663D" w:rsidRPr="0076048D">
        <w:rPr>
          <w:lang w:val="bg-BG"/>
        </w:rPr>
        <w:t xml:space="preserve"> 4 </w:t>
      </w:r>
      <w:r w:rsidR="0022798D" w:rsidRPr="0076048D">
        <w:rPr>
          <w:lang w:val="bg-BG"/>
        </w:rPr>
        <w:t>са настъпили</w:t>
      </w:r>
      <w:r w:rsidR="0020663D" w:rsidRPr="0076048D">
        <w:rPr>
          <w:lang w:val="bg-BG"/>
        </w:rPr>
        <w:t xml:space="preserve"> при </w:t>
      </w:r>
      <w:del w:id="266" w:author="Author">
        <w:r w:rsidR="0020663D" w:rsidRPr="0076048D" w:rsidDel="001075ED">
          <w:rPr>
            <w:lang w:val="bg-BG"/>
          </w:rPr>
          <w:delText>3,</w:delText>
        </w:r>
        <w:r w:rsidR="002A2032" w:rsidRPr="00E964DD" w:rsidDel="001075ED">
          <w:rPr>
            <w:lang w:val="bg-BG"/>
          </w:rPr>
          <w:delText>9</w:delText>
        </w:r>
      </w:del>
      <w:ins w:id="267" w:author="Author">
        <w:r w:rsidR="001075ED">
          <w:rPr>
            <w:lang w:val="bg-BG"/>
          </w:rPr>
          <w:t>5,9</w:t>
        </w:r>
      </w:ins>
      <w:r w:rsidR="0020663D" w:rsidRPr="0076048D">
        <w:rPr>
          <w:lang w:val="bg-BG"/>
        </w:rPr>
        <w:t>% от пациентите</w:t>
      </w:r>
      <w:r w:rsidR="00181CC7" w:rsidRPr="0076048D">
        <w:rPr>
          <w:lang w:val="bg-BG"/>
        </w:rPr>
        <w:t>,</w:t>
      </w:r>
      <w:r w:rsidR="0020663D" w:rsidRPr="0076048D">
        <w:rPr>
          <w:lang w:val="bg-BG"/>
        </w:rPr>
        <w:t xml:space="preserve"> получаващи Alecensa</w:t>
      </w:r>
      <w:r w:rsidR="00181CC7" w:rsidRPr="0076048D">
        <w:rPr>
          <w:lang w:val="bg-BG"/>
        </w:rPr>
        <w:t>,</w:t>
      </w:r>
      <w:r w:rsidR="0020663D" w:rsidRPr="0076048D">
        <w:rPr>
          <w:lang w:val="bg-BG"/>
        </w:rPr>
        <w:t xml:space="preserve"> спрямо </w:t>
      </w:r>
      <w:r w:rsidR="001806BA" w:rsidRPr="0076048D">
        <w:rPr>
          <w:lang w:val="bg-BG"/>
        </w:rPr>
        <w:t>нито един</w:t>
      </w:r>
      <w:r w:rsidR="0022798D" w:rsidRPr="0076048D">
        <w:rPr>
          <w:lang w:val="bg-BG"/>
        </w:rPr>
        <w:t xml:space="preserve"> </w:t>
      </w:r>
      <w:r w:rsidR="0020663D" w:rsidRPr="0076048D">
        <w:rPr>
          <w:lang w:val="bg-BG"/>
        </w:rPr>
        <w:t>пациент</w:t>
      </w:r>
      <w:r w:rsidR="00181CC7" w:rsidRPr="0076048D">
        <w:rPr>
          <w:lang w:val="bg-BG"/>
        </w:rPr>
        <w:t>,</w:t>
      </w:r>
      <w:r w:rsidR="0020663D" w:rsidRPr="0076048D">
        <w:rPr>
          <w:lang w:val="bg-BG"/>
        </w:rPr>
        <w:t xml:space="preserve"> </w:t>
      </w:r>
      <w:r w:rsidR="0022798D" w:rsidRPr="0076048D">
        <w:rPr>
          <w:lang w:val="bg-BG"/>
        </w:rPr>
        <w:t>получаващ</w:t>
      </w:r>
      <w:r w:rsidR="0020663D" w:rsidRPr="0076048D">
        <w:rPr>
          <w:lang w:val="bg-BG"/>
        </w:rPr>
        <w:t xml:space="preserve"> кризотиниб</w:t>
      </w:r>
      <w:r w:rsidR="00317FFA" w:rsidRPr="0076048D">
        <w:rPr>
          <w:lang w:val="bg-BG"/>
        </w:rPr>
        <w:t>.</w:t>
      </w:r>
    </w:p>
    <w:p w14:paraId="7CA4F984" w14:textId="77777777" w:rsidR="008C5BD5" w:rsidRPr="0076048D" w:rsidRDefault="008C5BD5" w:rsidP="00B20625">
      <w:pPr>
        <w:rPr>
          <w:lang w:val="bg-BG"/>
        </w:rPr>
      </w:pPr>
    </w:p>
    <w:p w14:paraId="60053DD4" w14:textId="16F39C98" w:rsidR="00EB284C" w:rsidRPr="0076048D" w:rsidRDefault="00EB284C" w:rsidP="00B20625">
      <w:pPr>
        <w:rPr>
          <w:szCs w:val="22"/>
          <w:lang w:val="bg-BG"/>
        </w:rPr>
      </w:pPr>
      <w:r w:rsidRPr="0076048D">
        <w:rPr>
          <w:lang w:val="bg-BG" w:eastAsia="en-GB"/>
        </w:rPr>
        <w:t>Едновременни повишения на ALT или AST, по-големи или равни на три пъти над ГГН</w:t>
      </w:r>
      <w:r w:rsidR="00841237" w:rsidRPr="0076048D">
        <w:rPr>
          <w:lang w:val="bg-BG" w:eastAsia="en-GB"/>
        </w:rPr>
        <w:t>,</w:t>
      </w:r>
      <w:r w:rsidRPr="0076048D">
        <w:rPr>
          <w:lang w:val="bg-BG" w:eastAsia="en-GB"/>
        </w:rPr>
        <w:t xml:space="preserve"> и общ билирубин, по-висок или равен на два пъти над ГГН при нормална алкална фосфатаза, са наблюдавани при един</w:t>
      </w:r>
      <w:del w:id="268" w:author="Author">
        <w:r w:rsidRPr="0076048D" w:rsidDel="001075ED">
          <w:rPr>
            <w:lang w:val="bg-BG" w:eastAsia="en-GB"/>
          </w:rPr>
          <w:delText xml:space="preserve"> </w:delText>
        </w:r>
      </w:del>
      <w:ins w:id="269" w:author="Author">
        <w:r w:rsidR="001075ED">
          <w:rPr>
            <w:lang w:val="bg-BG" w:eastAsia="en-GB"/>
          </w:rPr>
          <w:t> </w:t>
        </w:r>
      </w:ins>
      <w:r w:rsidRPr="0076048D">
        <w:rPr>
          <w:lang w:val="bg-BG" w:eastAsia="en-GB"/>
        </w:rPr>
        <w:t>пациент</w:t>
      </w:r>
      <w:r w:rsidR="009B3AA0" w:rsidRPr="0076048D">
        <w:rPr>
          <w:lang w:val="bg-BG" w:eastAsia="en-GB"/>
        </w:rPr>
        <w:t xml:space="preserve"> (0,2%)</w:t>
      </w:r>
      <w:r w:rsidRPr="0076048D">
        <w:rPr>
          <w:lang w:val="bg-BG" w:eastAsia="en-GB"/>
        </w:rPr>
        <w:t>, лекуван в клиничните изпитвания с Alecensa.</w:t>
      </w:r>
      <w:r w:rsidRPr="0076048D">
        <w:rPr>
          <w:szCs w:val="22"/>
          <w:lang w:val="bg-BG"/>
        </w:rPr>
        <w:t xml:space="preserve"> </w:t>
      </w:r>
    </w:p>
    <w:p w14:paraId="4421D80A" w14:textId="77777777" w:rsidR="00EB284C" w:rsidRPr="0076048D" w:rsidRDefault="00EB284C" w:rsidP="00B20625">
      <w:pPr>
        <w:rPr>
          <w:szCs w:val="22"/>
          <w:lang w:val="bg-BG" w:eastAsia="en-US"/>
        </w:rPr>
      </w:pPr>
    </w:p>
    <w:p w14:paraId="6169D24B" w14:textId="77777777" w:rsidR="00EB284C" w:rsidRPr="0076048D" w:rsidRDefault="00EB284C" w:rsidP="00B20625">
      <w:pPr>
        <w:rPr>
          <w:lang w:val="bg-BG"/>
        </w:rPr>
      </w:pPr>
      <w:r w:rsidRPr="0076048D">
        <w:rPr>
          <w:lang w:val="bg-BG"/>
        </w:rPr>
        <w:t>Трябва да се проследява чернодробната функция на пациентите, включително ALT, AST и общия билирубин, както е отбелязано в точка 4.4, и да се лекуват, както се препоръчва в точка</w:t>
      </w:r>
      <w:r w:rsidR="00841237" w:rsidRPr="0076048D">
        <w:rPr>
          <w:lang w:val="bg-BG"/>
        </w:rPr>
        <w:t> </w:t>
      </w:r>
      <w:r w:rsidRPr="0076048D">
        <w:rPr>
          <w:lang w:val="bg-BG"/>
        </w:rPr>
        <w:t>4.2.</w:t>
      </w:r>
    </w:p>
    <w:p w14:paraId="33B57F35" w14:textId="77777777" w:rsidR="00EB284C" w:rsidRPr="0076048D" w:rsidRDefault="00EB284C" w:rsidP="00B20625">
      <w:pPr>
        <w:rPr>
          <w:lang w:val="bg-BG"/>
        </w:rPr>
      </w:pPr>
    </w:p>
    <w:p w14:paraId="54DDE6AD" w14:textId="0340ECD2" w:rsidR="00EB284C" w:rsidRPr="0076048D" w:rsidRDefault="00EB284C" w:rsidP="00857C97">
      <w:pPr>
        <w:keepNext/>
        <w:rPr>
          <w:i/>
          <w:szCs w:val="22"/>
          <w:u w:val="single"/>
          <w:lang w:val="bg-BG"/>
        </w:rPr>
      </w:pPr>
      <w:r w:rsidRPr="0076048D">
        <w:rPr>
          <w:i/>
          <w:szCs w:val="22"/>
          <w:u w:val="single"/>
          <w:lang w:val="bg-BG"/>
        </w:rPr>
        <w:lastRenderedPageBreak/>
        <w:t>Брадикардия</w:t>
      </w:r>
      <w:del w:id="270" w:author="Author">
        <w:r w:rsidRPr="0076048D" w:rsidDel="001075ED">
          <w:rPr>
            <w:i/>
            <w:szCs w:val="22"/>
            <w:u w:val="single"/>
            <w:lang w:val="bg-BG"/>
          </w:rPr>
          <w:delText xml:space="preserve"> </w:delText>
        </w:r>
      </w:del>
    </w:p>
    <w:p w14:paraId="5FE74D31" w14:textId="72CD308D" w:rsidR="00EB284C" w:rsidRPr="0076048D" w:rsidRDefault="00EB284C" w:rsidP="00857C97">
      <w:pPr>
        <w:keepNext/>
        <w:rPr>
          <w:szCs w:val="22"/>
          <w:lang w:val="bg-BG"/>
        </w:rPr>
      </w:pPr>
      <w:r w:rsidRPr="0076048D">
        <w:rPr>
          <w:szCs w:val="22"/>
          <w:lang w:val="bg-BG"/>
        </w:rPr>
        <w:t>Случаи на брадикардия (</w:t>
      </w:r>
      <w:del w:id="271" w:author="Author">
        <w:r w:rsidR="002A2032" w:rsidRPr="00E964DD" w:rsidDel="001075ED">
          <w:rPr>
            <w:szCs w:val="22"/>
            <w:lang w:val="bg-BG"/>
          </w:rPr>
          <w:delText>11</w:delText>
        </w:r>
        <w:r w:rsidR="008E253B" w:rsidRPr="0076048D" w:rsidDel="001075ED">
          <w:rPr>
            <w:szCs w:val="22"/>
            <w:lang w:val="bg-BG"/>
          </w:rPr>
          <w:delText>,1</w:delText>
        </w:r>
      </w:del>
      <w:ins w:id="272" w:author="Author">
        <w:r w:rsidR="001075ED">
          <w:rPr>
            <w:szCs w:val="22"/>
            <w:lang w:val="bg-BG"/>
          </w:rPr>
          <w:t>11,3</w:t>
        </w:r>
      </w:ins>
      <w:r w:rsidRPr="0076048D">
        <w:rPr>
          <w:szCs w:val="22"/>
          <w:lang w:val="bg-BG"/>
        </w:rPr>
        <w:t xml:space="preserve">%) степен 1 или 2 се съобщават при пациенти, лекувани с Alecensa в клинични изпитвания. </w:t>
      </w:r>
      <w:r w:rsidR="00317FFA" w:rsidRPr="0076048D">
        <w:rPr>
          <w:szCs w:val="22"/>
          <w:lang w:val="bg-BG"/>
        </w:rPr>
        <w:t>Няма пациенти</w:t>
      </w:r>
      <w:r w:rsidR="00181CC7" w:rsidRPr="0076048D">
        <w:rPr>
          <w:szCs w:val="22"/>
          <w:lang w:val="bg-BG"/>
        </w:rPr>
        <w:t>,</w:t>
      </w:r>
      <w:r w:rsidR="00317FFA" w:rsidRPr="0076048D">
        <w:rPr>
          <w:szCs w:val="22"/>
          <w:lang w:val="bg-BG"/>
        </w:rPr>
        <w:t xml:space="preserve"> получили събития с тежест степен </w:t>
      </w:r>
      <w:r w:rsidR="00317FFA" w:rsidRPr="0076048D">
        <w:rPr>
          <w:rFonts w:ascii="Symbol" w:hAnsi="Symbol"/>
          <w:lang w:val="bg-BG"/>
        </w:rPr>
        <w:sym w:font="Symbol" w:char="F0B3"/>
      </w:r>
      <w:r w:rsidR="00B820BC" w:rsidRPr="0076048D">
        <w:rPr>
          <w:rFonts w:ascii="Symbol" w:hAnsi="Symbol"/>
          <w:lang w:val="bg-BG"/>
        </w:rPr>
        <w:t></w:t>
      </w:r>
      <w:r w:rsidR="00317FFA" w:rsidRPr="0076048D">
        <w:rPr>
          <w:sz w:val="11"/>
          <w:lang w:val="bg-BG"/>
        </w:rPr>
        <w:t> </w:t>
      </w:r>
      <w:r w:rsidR="00317FFA" w:rsidRPr="0076048D">
        <w:rPr>
          <w:lang w:val="bg-BG"/>
        </w:rPr>
        <w:t xml:space="preserve">3. </w:t>
      </w:r>
      <w:r w:rsidR="008E253B" w:rsidRPr="0076048D">
        <w:rPr>
          <w:lang w:val="bg-BG"/>
        </w:rPr>
        <w:t>102</w:t>
      </w:r>
      <w:r w:rsidRPr="0076048D">
        <w:rPr>
          <w:lang w:val="bg-BG"/>
        </w:rPr>
        <w:t xml:space="preserve"> от</w:t>
      </w:r>
      <w:r w:rsidRPr="0076048D" w:rsidDel="008927F3">
        <w:rPr>
          <w:lang w:val="bg-BG"/>
        </w:rPr>
        <w:t xml:space="preserve"> </w:t>
      </w:r>
      <w:r w:rsidR="008E253B" w:rsidRPr="0076048D">
        <w:rPr>
          <w:lang w:val="bg-BG"/>
        </w:rPr>
        <w:t>521</w:t>
      </w:r>
      <w:r w:rsidRPr="0076048D">
        <w:rPr>
          <w:lang w:val="bg-BG"/>
        </w:rPr>
        <w:t> пациенти (</w:t>
      </w:r>
      <w:r w:rsidR="00317FFA" w:rsidRPr="0076048D">
        <w:rPr>
          <w:lang w:val="bg-BG"/>
        </w:rPr>
        <w:t>1</w:t>
      </w:r>
      <w:r w:rsidR="008E253B" w:rsidRPr="0076048D">
        <w:rPr>
          <w:lang w:val="bg-BG"/>
        </w:rPr>
        <w:t>9,6</w:t>
      </w:r>
      <w:r w:rsidRPr="0076048D">
        <w:rPr>
          <w:lang w:val="bg-BG"/>
        </w:rPr>
        <w:t>%), лекувани с Alecensa</w:t>
      </w:r>
      <w:r w:rsidR="00181CC7" w:rsidRPr="0076048D">
        <w:rPr>
          <w:lang w:val="bg-BG"/>
        </w:rPr>
        <w:t>,</w:t>
      </w:r>
      <w:r w:rsidRPr="0076048D">
        <w:rPr>
          <w:lang w:val="bg-BG"/>
        </w:rPr>
        <w:t xml:space="preserve"> </w:t>
      </w:r>
      <w:r w:rsidR="00612C1E" w:rsidRPr="0076048D">
        <w:rPr>
          <w:lang w:val="bg-BG"/>
        </w:rPr>
        <w:t xml:space="preserve">за които са налични серийни ЕКГ, </w:t>
      </w:r>
      <w:r w:rsidRPr="0076048D">
        <w:rPr>
          <w:lang w:val="bg-BG"/>
        </w:rPr>
        <w:t>са имали стойности на сърдечна</w:t>
      </w:r>
      <w:r w:rsidR="00841237" w:rsidRPr="0076048D">
        <w:rPr>
          <w:lang w:val="bg-BG"/>
        </w:rPr>
        <w:t>та</w:t>
      </w:r>
      <w:r w:rsidRPr="0076048D">
        <w:rPr>
          <w:lang w:val="bg-BG"/>
        </w:rPr>
        <w:t xml:space="preserve"> честота след приема под 50 удара в минута</w:t>
      </w:r>
      <w:r w:rsidR="00317FFA" w:rsidRPr="0076048D">
        <w:rPr>
          <w:lang w:val="bg-BG"/>
        </w:rPr>
        <w:t xml:space="preserve"> (bpm)</w:t>
      </w:r>
      <w:r w:rsidRPr="0076048D">
        <w:rPr>
          <w:lang w:val="bg-BG"/>
        </w:rPr>
        <w:t>.</w:t>
      </w:r>
      <w:r w:rsidR="00317FFA" w:rsidRPr="0076048D">
        <w:rPr>
          <w:lang w:val="bg-BG"/>
        </w:rPr>
        <w:t xml:space="preserve"> </w:t>
      </w:r>
      <w:r w:rsidR="00317FFA" w:rsidRPr="0076048D">
        <w:rPr>
          <w:lang w:val="bg-BG" w:eastAsia="en-US"/>
        </w:rPr>
        <w:t xml:space="preserve">В клинично изпитване фаза III </w:t>
      </w:r>
      <w:r w:rsidR="00317FFA" w:rsidRPr="0076048D">
        <w:rPr>
          <w:lang w:val="bg-BG"/>
        </w:rPr>
        <w:t xml:space="preserve">BO28984, </w:t>
      </w:r>
      <w:del w:id="273" w:author="Author">
        <w:r w:rsidR="00317FFA" w:rsidRPr="0076048D" w:rsidDel="001075ED">
          <w:rPr>
            <w:lang w:val="bg-BG"/>
          </w:rPr>
          <w:delText>15</w:delText>
        </w:r>
      </w:del>
      <w:ins w:id="274" w:author="Author">
        <w:r w:rsidR="001075ED">
          <w:rPr>
            <w:lang w:val="bg-BG"/>
          </w:rPr>
          <w:t>12,4</w:t>
        </w:r>
      </w:ins>
      <w:r w:rsidR="00317FFA" w:rsidRPr="0076048D">
        <w:rPr>
          <w:lang w:val="bg-BG"/>
        </w:rPr>
        <w:t>% от пациентите</w:t>
      </w:r>
      <w:r w:rsidR="00181CC7" w:rsidRPr="0076048D">
        <w:rPr>
          <w:lang w:val="bg-BG"/>
        </w:rPr>
        <w:t>,</w:t>
      </w:r>
      <w:r w:rsidR="00317FFA" w:rsidRPr="0076048D">
        <w:rPr>
          <w:lang w:val="bg-BG"/>
        </w:rPr>
        <w:t xml:space="preserve"> лекувани с Alecensa</w:t>
      </w:r>
      <w:r w:rsidR="00163DB8" w:rsidRPr="0076048D">
        <w:rPr>
          <w:lang w:val="bg-BG"/>
        </w:rPr>
        <w:t>,</w:t>
      </w:r>
      <w:r w:rsidR="00317FFA" w:rsidRPr="0076048D">
        <w:rPr>
          <w:lang w:val="bg-BG"/>
        </w:rPr>
        <w:t xml:space="preserve"> са имали стойности на сърдечната честота след приема под 50 bpm спрямо </w:t>
      </w:r>
      <w:del w:id="275" w:author="Author">
        <w:r w:rsidR="00317FFA" w:rsidRPr="0076048D" w:rsidDel="001075ED">
          <w:rPr>
            <w:lang w:val="bg-BG"/>
          </w:rPr>
          <w:delText>2</w:delText>
        </w:r>
        <w:r w:rsidR="002A2032" w:rsidRPr="00E964DD" w:rsidDel="001075ED">
          <w:rPr>
            <w:lang w:val="bg-BG"/>
          </w:rPr>
          <w:delText>1</w:delText>
        </w:r>
      </w:del>
      <w:ins w:id="276" w:author="Author">
        <w:r w:rsidR="001075ED">
          <w:rPr>
            <w:lang w:val="bg-BG"/>
          </w:rPr>
          <w:t>17,6</w:t>
        </w:r>
      </w:ins>
      <w:r w:rsidR="00317FFA" w:rsidRPr="0076048D">
        <w:rPr>
          <w:lang w:val="bg-BG"/>
        </w:rPr>
        <w:t>% от пациентите</w:t>
      </w:r>
      <w:r w:rsidR="00163DB8" w:rsidRPr="0076048D">
        <w:rPr>
          <w:lang w:val="bg-BG"/>
        </w:rPr>
        <w:t>,</w:t>
      </w:r>
      <w:r w:rsidR="00317FFA" w:rsidRPr="0076048D">
        <w:rPr>
          <w:lang w:val="bg-BG"/>
        </w:rPr>
        <w:t xml:space="preserve"> лекувани с кризотиниб. </w:t>
      </w:r>
      <w:r w:rsidRPr="0076048D">
        <w:rPr>
          <w:szCs w:val="22"/>
          <w:lang w:val="bg-BG"/>
        </w:rPr>
        <w:t>Пациентите, които развият симптоматична брадикардия, трябва да се лекуват, както е препоръчано в точки 4.2 и 4.4.</w:t>
      </w:r>
      <w:r w:rsidR="002B52AF" w:rsidRPr="0076048D">
        <w:rPr>
          <w:szCs w:val="22"/>
          <w:lang w:val="bg-BG"/>
        </w:rPr>
        <w:t xml:space="preserve"> Нито един от случаите с брадикардия не е довел до прекъсване на лечението с Alecensa.</w:t>
      </w:r>
    </w:p>
    <w:p w14:paraId="4789428B" w14:textId="77777777" w:rsidR="00EB284C" w:rsidRPr="0076048D" w:rsidRDefault="00EB284C" w:rsidP="00B20625">
      <w:pPr>
        <w:rPr>
          <w:szCs w:val="22"/>
          <w:lang w:val="bg-BG"/>
        </w:rPr>
      </w:pPr>
      <w:r w:rsidRPr="0076048D">
        <w:rPr>
          <w:szCs w:val="22"/>
          <w:lang w:val="bg-BG"/>
        </w:rPr>
        <w:t> </w:t>
      </w:r>
    </w:p>
    <w:p w14:paraId="77CA9DFE" w14:textId="77777777" w:rsidR="00EB284C" w:rsidRPr="0076048D" w:rsidRDefault="00EB284C" w:rsidP="00B20625">
      <w:pPr>
        <w:rPr>
          <w:i/>
          <w:szCs w:val="22"/>
          <w:u w:val="single"/>
          <w:lang w:val="bg-BG"/>
        </w:rPr>
      </w:pPr>
      <w:r w:rsidRPr="0076048D">
        <w:rPr>
          <w:i/>
          <w:szCs w:val="22"/>
          <w:u w:val="single"/>
          <w:lang w:val="bg-BG"/>
        </w:rPr>
        <w:t xml:space="preserve">Тежка миалгия и повишения на </w:t>
      </w:r>
      <w:r w:rsidRPr="0076048D">
        <w:rPr>
          <w:i/>
          <w:szCs w:val="22"/>
          <w:u w:val="single"/>
          <w:lang w:val="bg-BG" w:eastAsia="en-GB"/>
        </w:rPr>
        <w:t>CPK</w:t>
      </w:r>
    </w:p>
    <w:p w14:paraId="331C0EC3" w14:textId="3CDDAB26" w:rsidR="00EB284C" w:rsidRPr="0076048D" w:rsidRDefault="00EB284C" w:rsidP="00B20625">
      <w:pPr>
        <w:rPr>
          <w:noProof/>
          <w:lang w:val="bg-BG"/>
        </w:rPr>
      </w:pPr>
      <w:r w:rsidRPr="0076048D">
        <w:rPr>
          <w:szCs w:val="22"/>
          <w:lang w:val="bg-BG"/>
        </w:rPr>
        <w:t>Случаи на миалгия (</w:t>
      </w:r>
      <w:del w:id="277" w:author="Author">
        <w:r w:rsidR="002A2032" w:rsidRPr="00E964DD" w:rsidDel="001075ED">
          <w:rPr>
            <w:szCs w:val="22"/>
            <w:lang w:val="bg-BG"/>
          </w:rPr>
          <w:delText>3</w:delText>
        </w:r>
        <w:r w:rsidR="004F7DFC" w:rsidRPr="0076048D" w:rsidDel="001075ED">
          <w:rPr>
            <w:szCs w:val="22"/>
            <w:lang w:val="bg-BG"/>
          </w:rPr>
          <w:delText>4,9</w:delText>
        </w:r>
      </w:del>
      <w:ins w:id="278" w:author="Author">
        <w:r w:rsidR="001075ED">
          <w:rPr>
            <w:szCs w:val="22"/>
            <w:lang w:val="bg-BG"/>
          </w:rPr>
          <w:t>35,3</w:t>
        </w:r>
      </w:ins>
      <w:r w:rsidRPr="0076048D">
        <w:rPr>
          <w:szCs w:val="22"/>
          <w:lang w:val="bg-BG"/>
        </w:rPr>
        <w:t>%), включващи събития на миалгия (</w:t>
      </w:r>
      <w:del w:id="279" w:author="Author">
        <w:r w:rsidR="00EC279C" w:rsidRPr="0076048D" w:rsidDel="001075ED">
          <w:rPr>
            <w:szCs w:val="22"/>
            <w:lang w:val="bg-BG"/>
          </w:rPr>
          <w:delText>2</w:delText>
        </w:r>
        <w:r w:rsidR="004F7DFC" w:rsidRPr="0076048D" w:rsidDel="001075ED">
          <w:rPr>
            <w:szCs w:val="22"/>
            <w:lang w:val="bg-BG"/>
          </w:rPr>
          <w:delText>4,0</w:delText>
        </w:r>
      </w:del>
      <w:ins w:id="280" w:author="Author">
        <w:r w:rsidR="001075ED">
          <w:rPr>
            <w:szCs w:val="22"/>
            <w:lang w:val="bg-BG"/>
          </w:rPr>
          <w:t>24,2</w:t>
        </w:r>
      </w:ins>
      <w:r w:rsidRPr="0076048D">
        <w:rPr>
          <w:szCs w:val="22"/>
          <w:lang w:val="bg-BG"/>
        </w:rPr>
        <w:t>%)</w:t>
      </w:r>
      <w:r w:rsidR="004F7DFC" w:rsidRPr="0076048D">
        <w:rPr>
          <w:szCs w:val="22"/>
          <w:lang w:val="bg-BG"/>
        </w:rPr>
        <w:t>,</w:t>
      </w:r>
      <w:r w:rsidR="004F7DFC" w:rsidRPr="00E964DD">
        <w:rPr>
          <w:szCs w:val="22"/>
          <w:lang w:val="bg-BG"/>
        </w:rPr>
        <w:t xml:space="preserve"> артралгия </w:t>
      </w:r>
      <w:r w:rsidR="004F7DFC" w:rsidRPr="0076048D">
        <w:rPr>
          <w:szCs w:val="22"/>
          <w:lang w:val="bg-BG"/>
        </w:rPr>
        <w:t>(</w:t>
      </w:r>
      <w:del w:id="281" w:author="Author">
        <w:r w:rsidR="004F7DFC" w:rsidRPr="0076048D" w:rsidDel="001075ED">
          <w:rPr>
            <w:szCs w:val="22"/>
            <w:lang w:val="bg-BG"/>
          </w:rPr>
          <w:delText>16,1</w:delText>
        </w:r>
      </w:del>
      <w:ins w:id="282" w:author="Author">
        <w:r w:rsidR="001075ED">
          <w:rPr>
            <w:szCs w:val="22"/>
            <w:lang w:val="bg-BG"/>
          </w:rPr>
          <w:t>16,3</w:t>
        </w:r>
      </w:ins>
      <w:r w:rsidR="004F7DFC" w:rsidRPr="0076048D">
        <w:rPr>
          <w:szCs w:val="22"/>
          <w:lang w:val="bg-BG"/>
        </w:rPr>
        <w:t>%) и</w:t>
      </w:r>
      <w:r w:rsidR="002A2032" w:rsidRPr="00E964DD">
        <w:rPr>
          <w:szCs w:val="22"/>
          <w:lang w:val="bg-BG"/>
        </w:rPr>
        <w:t xml:space="preserve"> </w:t>
      </w:r>
      <w:r w:rsidRPr="0076048D">
        <w:rPr>
          <w:szCs w:val="22"/>
          <w:lang w:val="bg-BG"/>
        </w:rPr>
        <w:t>мускулно-скелетна болка (</w:t>
      </w:r>
      <w:del w:id="283" w:author="Author">
        <w:r w:rsidR="002A2032" w:rsidRPr="00E964DD" w:rsidDel="001075ED">
          <w:rPr>
            <w:szCs w:val="22"/>
            <w:lang w:val="bg-BG"/>
          </w:rPr>
          <w:delText>0,</w:delText>
        </w:r>
        <w:r w:rsidR="004F7DFC" w:rsidRPr="0076048D" w:rsidDel="001075ED">
          <w:rPr>
            <w:szCs w:val="22"/>
            <w:lang w:val="bg-BG"/>
          </w:rPr>
          <w:delText>9</w:delText>
        </w:r>
      </w:del>
      <w:ins w:id="284" w:author="Author">
        <w:r w:rsidR="001075ED">
          <w:rPr>
            <w:szCs w:val="22"/>
            <w:lang w:val="bg-BG"/>
          </w:rPr>
          <w:t>0,8</w:t>
        </w:r>
      </w:ins>
      <w:r w:rsidRPr="0076048D">
        <w:rPr>
          <w:szCs w:val="22"/>
          <w:lang w:val="bg-BG"/>
        </w:rPr>
        <w:t xml:space="preserve">%), се съобщават при пациентите, лекувани с Alecensa в клинични изпитвания. Повечето събития са степен 1 или 2, а </w:t>
      </w:r>
      <w:r w:rsidR="004F7DFC" w:rsidRPr="0076048D">
        <w:rPr>
          <w:szCs w:val="22"/>
          <w:lang w:val="bg-BG"/>
        </w:rPr>
        <w:t>пет</w:t>
      </w:r>
      <w:r w:rsidR="002A2032" w:rsidRPr="0076048D">
        <w:rPr>
          <w:szCs w:val="22"/>
          <w:lang w:val="bg-BG"/>
        </w:rPr>
        <w:t>има</w:t>
      </w:r>
      <w:r w:rsidRPr="0076048D">
        <w:rPr>
          <w:szCs w:val="22"/>
          <w:lang w:val="bg-BG"/>
        </w:rPr>
        <w:t xml:space="preserve"> пациенти (</w:t>
      </w:r>
      <w:r w:rsidR="004F7DFC" w:rsidRPr="0076048D">
        <w:rPr>
          <w:szCs w:val="22"/>
          <w:lang w:val="bg-BG"/>
        </w:rPr>
        <w:t>0,9</w:t>
      </w:r>
      <w:r w:rsidRPr="0076048D">
        <w:rPr>
          <w:szCs w:val="22"/>
          <w:lang w:val="bg-BG"/>
        </w:rPr>
        <w:t>%) имат събитие степен 3. Промяна на дозата при лечение с Alecensa поради тези нежелани събития се е наложило при д</w:t>
      </w:r>
      <w:r w:rsidR="004F7DFC" w:rsidRPr="0076048D">
        <w:rPr>
          <w:szCs w:val="22"/>
          <w:lang w:val="bg-BG"/>
        </w:rPr>
        <w:t>евет</w:t>
      </w:r>
      <w:r w:rsidRPr="0076048D">
        <w:rPr>
          <w:szCs w:val="22"/>
          <w:lang w:val="bg-BG"/>
        </w:rPr>
        <w:t xml:space="preserve"> пациенти (</w:t>
      </w:r>
      <w:r w:rsidR="004F7DFC" w:rsidRPr="0076048D">
        <w:rPr>
          <w:szCs w:val="22"/>
          <w:lang w:val="bg-BG"/>
        </w:rPr>
        <w:t>1,7</w:t>
      </w:r>
      <w:r w:rsidRPr="0076048D">
        <w:rPr>
          <w:szCs w:val="22"/>
          <w:lang w:val="bg-BG"/>
        </w:rPr>
        <w:t>%)</w:t>
      </w:r>
      <w:r w:rsidR="001A0F0F" w:rsidRPr="0076048D">
        <w:rPr>
          <w:szCs w:val="22"/>
          <w:lang w:val="bg-BG"/>
        </w:rPr>
        <w:t>. Лечението с Alecensa не е прекъснато поради тези събития на миалгия</w:t>
      </w:r>
      <w:r w:rsidRPr="0076048D">
        <w:rPr>
          <w:szCs w:val="22"/>
          <w:lang w:val="bg-BG"/>
        </w:rPr>
        <w:t xml:space="preserve">. </w:t>
      </w:r>
      <w:r w:rsidRPr="0076048D">
        <w:rPr>
          <w:lang w:val="bg-BG" w:eastAsia="en-GB"/>
        </w:rPr>
        <w:t xml:space="preserve">Повишения на CPK са настъпили при </w:t>
      </w:r>
      <w:del w:id="285" w:author="Author">
        <w:r w:rsidR="004F7DFC" w:rsidRPr="0076048D" w:rsidDel="001075ED">
          <w:rPr>
            <w:lang w:val="bg-BG" w:eastAsia="en-GB"/>
          </w:rPr>
          <w:delText>55,6</w:delText>
        </w:r>
      </w:del>
      <w:ins w:id="286" w:author="Author">
        <w:r w:rsidR="001075ED">
          <w:rPr>
            <w:lang w:val="bg-BG" w:eastAsia="en-GB"/>
          </w:rPr>
          <w:t>56,2</w:t>
        </w:r>
      </w:ins>
      <w:r w:rsidRPr="0076048D">
        <w:rPr>
          <w:lang w:val="bg-BG" w:eastAsia="en-GB"/>
        </w:rPr>
        <w:t xml:space="preserve">% от </w:t>
      </w:r>
      <w:r w:rsidR="002D577B" w:rsidRPr="0076048D">
        <w:rPr>
          <w:lang w:val="bg-BG" w:eastAsia="en-GB"/>
        </w:rPr>
        <w:t>491</w:t>
      </w:r>
      <w:r w:rsidRPr="0076048D">
        <w:rPr>
          <w:lang w:val="bg-BG" w:eastAsia="en-GB"/>
        </w:rPr>
        <w:t> пациенти с налични лабораторни данни за CPK в клинични изпитвания с Alecensa</w:t>
      </w:r>
      <w:r w:rsidRPr="0076048D">
        <w:rPr>
          <w:szCs w:val="22"/>
          <w:lang w:val="bg-BG"/>
        </w:rPr>
        <w:t xml:space="preserve">. </w:t>
      </w:r>
      <w:r w:rsidRPr="0076048D">
        <w:rPr>
          <w:lang w:val="bg-BG" w:eastAsia="en-GB"/>
        </w:rPr>
        <w:t>Честотата на повишаване на CPK степен </w:t>
      </w:r>
      <w:r w:rsidR="002A2032" w:rsidRPr="0076048D">
        <w:rPr>
          <w:lang w:val="bg-BG" w:eastAsia="en-GB"/>
        </w:rPr>
        <w:t>≥ </w:t>
      </w:r>
      <w:r w:rsidRPr="0076048D">
        <w:rPr>
          <w:lang w:val="bg-BG" w:eastAsia="en-GB"/>
        </w:rPr>
        <w:t xml:space="preserve">3 e </w:t>
      </w:r>
      <w:r w:rsidR="002D577B" w:rsidRPr="0076048D">
        <w:rPr>
          <w:lang w:val="bg-BG" w:eastAsia="en-GB"/>
        </w:rPr>
        <w:t>5,5</w:t>
      </w:r>
      <w:r w:rsidRPr="0076048D">
        <w:rPr>
          <w:lang w:val="bg-BG" w:eastAsia="en-GB"/>
        </w:rPr>
        <w:t>%. Медиана на времето до повишаване на CPK степен</w:t>
      </w:r>
      <w:r w:rsidRPr="0076048D">
        <w:rPr>
          <w:noProof/>
          <w:lang w:val="bg-BG"/>
        </w:rPr>
        <w:t> </w:t>
      </w:r>
      <w:r w:rsidR="002A2032" w:rsidRPr="0076048D">
        <w:rPr>
          <w:noProof/>
          <w:lang w:val="bg-BG"/>
        </w:rPr>
        <w:t>≥ </w:t>
      </w:r>
      <w:r w:rsidRPr="0076048D">
        <w:rPr>
          <w:noProof/>
          <w:lang w:val="bg-BG"/>
        </w:rPr>
        <w:t>3 е 1</w:t>
      </w:r>
      <w:r w:rsidR="002D577B" w:rsidRPr="0076048D">
        <w:rPr>
          <w:noProof/>
          <w:lang w:val="bg-BG"/>
        </w:rPr>
        <w:t>5</w:t>
      </w:r>
      <w:r w:rsidRPr="0076048D">
        <w:rPr>
          <w:noProof/>
          <w:lang w:val="bg-BG"/>
        </w:rPr>
        <w:t> дни</w:t>
      </w:r>
      <w:r w:rsidR="000D0E20" w:rsidRPr="0076048D">
        <w:rPr>
          <w:noProof/>
          <w:lang w:val="bg-BG"/>
        </w:rPr>
        <w:t xml:space="preserve"> </w:t>
      </w:r>
      <w:r w:rsidR="000D0E20" w:rsidRPr="0076048D">
        <w:rPr>
          <w:bCs/>
          <w:iCs/>
          <w:szCs w:val="22"/>
          <w:lang w:val="bg-BG" w:eastAsia="en-GB"/>
        </w:rPr>
        <w:t xml:space="preserve">в изпитвания. </w:t>
      </w:r>
      <w:r w:rsidRPr="0076048D">
        <w:rPr>
          <w:noProof/>
          <w:lang w:val="bg-BG"/>
        </w:rPr>
        <w:t xml:space="preserve">Промяна на дозата поради повишаване на CPK е </w:t>
      </w:r>
      <w:r w:rsidR="00944111" w:rsidRPr="0076048D">
        <w:rPr>
          <w:noProof/>
          <w:lang w:val="bg-BG"/>
        </w:rPr>
        <w:t>имало</w:t>
      </w:r>
      <w:r w:rsidRPr="0076048D">
        <w:rPr>
          <w:noProof/>
          <w:lang w:val="bg-BG"/>
        </w:rPr>
        <w:t xml:space="preserve"> при </w:t>
      </w:r>
      <w:del w:id="287" w:author="Author">
        <w:r w:rsidR="002D577B" w:rsidRPr="0076048D" w:rsidDel="001075ED">
          <w:rPr>
            <w:noProof/>
            <w:lang w:val="bg-BG"/>
          </w:rPr>
          <w:delText>5,3</w:delText>
        </w:r>
      </w:del>
      <w:ins w:id="288" w:author="Author">
        <w:r w:rsidR="001075ED">
          <w:rPr>
            <w:noProof/>
            <w:lang w:val="bg-BG"/>
          </w:rPr>
          <w:t>5,4</w:t>
        </w:r>
      </w:ins>
      <w:r w:rsidRPr="0076048D">
        <w:rPr>
          <w:noProof/>
          <w:lang w:val="bg-BG"/>
        </w:rPr>
        <w:t>% от пациентите.</w:t>
      </w:r>
      <w:r w:rsidR="00F83980" w:rsidRPr="0076048D">
        <w:rPr>
          <w:noProof/>
          <w:lang w:val="bg-BG"/>
        </w:rPr>
        <w:t xml:space="preserve"> </w:t>
      </w:r>
      <w:r w:rsidR="00F83980" w:rsidRPr="0076048D">
        <w:rPr>
          <w:szCs w:val="22"/>
          <w:lang w:val="bg-BG"/>
        </w:rPr>
        <w:t>Лечението с Alecensa не</w:t>
      </w:r>
      <w:r w:rsidR="009B7A4E" w:rsidRPr="0076048D">
        <w:rPr>
          <w:szCs w:val="22"/>
          <w:lang w:val="bg-BG"/>
        </w:rPr>
        <w:t xml:space="preserve"> е прекъс</w:t>
      </w:r>
      <w:r w:rsidR="00944111" w:rsidRPr="0076048D">
        <w:rPr>
          <w:szCs w:val="22"/>
          <w:lang w:val="bg-BG"/>
        </w:rPr>
        <w:t>вано</w:t>
      </w:r>
      <w:r w:rsidR="009B7A4E" w:rsidRPr="0076048D">
        <w:rPr>
          <w:szCs w:val="22"/>
          <w:lang w:val="bg-BG"/>
        </w:rPr>
        <w:t xml:space="preserve"> поради повишение</w:t>
      </w:r>
      <w:r w:rsidR="00F83980" w:rsidRPr="0076048D">
        <w:rPr>
          <w:szCs w:val="22"/>
          <w:lang w:val="bg-BG"/>
        </w:rPr>
        <w:t xml:space="preserve"> на СРК.</w:t>
      </w:r>
      <w:r w:rsidR="001620F4" w:rsidRPr="0076048D">
        <w:rPr>
          <w:szCs w:val="22"/>
          <w:lang w:val="bg-BG"/>
        </w:rPr>
        <w:t xml:space="preserve"> </w:t>
      </w:r>
      <w:r w:rsidR="002A2032" w:rsidRPr="0076048D">
        <w:rPr>
          <w:szCs w:val="22"/>
          <w:lang w:val="bg-BG"/>
        </w:rPr>
        <w:t>В клинично изпитване BO</w:t>
      </w:r>
      <w:r w:rsidR="002A2032" w:rsidRPr="00E964DD">
        <w:rPr>
          <w:szCs w:val="22"/>
          <w:lang w:val="bg-BG"/>
        </w:rPr>
        <w:t xml:space="preserve">28984 </w:t>
      </w:r>
      <w:r w:rsidR="002A2032" w:rsidRPr="0076048D">
        <w:rPr>
          <w:szCs w:val="22"/>
          <w:lang w:val="bg-BG"/>
        </w:rPr>
        <w:t>тежка артралгия се съобщава при един пациент (0,7%) в рамото с алектиниб и при двама пациенти (1,3%) в рамото с кризотиниб. Повишение на CPK</w:t>
      </w:r>
      <w:r w:rsidR="002A2032" w:rsidRPr="00E964DD">
        <w:rPr>
          <w:szCs w:val="22"/>
          <w:lang w:val="bg-BG"/>
        </w:rPr>
        <w:t xml:space="preserve"> </w:t>
      </w:r>
      <w:r w:rsidR="002A2032" w:rsidRPr="0076048D">
        <w:rPr>
          <w:szCs w:val="22"/>
          <w:lang w:val="bg-BG"/>
        </w:rPr>
        <w:t>степен ≥ 3</w:t>
      </w:r>
      <w:r w:rsidR="002A2032" w:rsidRPr="00E964DD">
        <w:rPr>
          <w:szCs w:val="22"/>
          <w:lang w:val="bg-BG"/>
        </w:rPr>
        <w:t xml:space="preserve"> </w:t>
      </w:r>
      <w:r w:rsidR="002A2032" w:rsidRPr="0076048D">
        <w:rPr>
          <w:szCs w:val="22"/>
          <w:lang w:val="bg-BG"/>
        </w:rPr>
        <w:t xml:space="preserve">се съобщава при </w:t>
      </w:r>
      <w:del w:id="289" w:author="Author">
        <w:r w:rsidR="002A2032" w:rsidRPr="0076048D" w:rsidDel="001075ED">
          <w:rPr>
            <w:szCs w:val="22"/>
            <w:lang w:val="bg-BG"/>
          </w:rPr>
          <w:delText>3,9</w:delText>
        </w:r>
      </w:del>
      <w:ins w:id="290" w:author="Author">
        <w:r w:rsidR="001075ED">
          <w:rPr>
            <w:szCs w:val="22"/>
            <w:lang w:val="bg-BG"/>
          </w:rPr>
          <w:t>3,3</w:t>
        </w:r>
      </w:ins>
      <w:r w:rsidR="002A2032" w:rsidRPr="0076048D">
        <w:rPr>
          <w:szCs w:val="22"/>
          <w:lang w:val="bg-BG"/>
        </w:rPr>
        <w:t>% от пациентите, получав</w:t>
      </w:r>
      <w:r w:rsidR="000014A3" w:rsidRPr="0076048D">
        <w:rPr>
          <w:szCs w:val="22"/>
          <w:lang w:val="bg-BG"/>
        </w:rPr>
        <w:t>a</w:t>
      </w:r>
      <w:r w:rsidR="002A2032" w:rsidRPr="0076048D">
        <w:rPr>
          <w:szCs w:val="22"/>
          <w:lang w:val="bg-BG"/>
        </w:rPr>
        <w:t>щи Alecensa</w:t>
      </w:r>
      <w:r w:rsidR="002A2032" w:rsidRPr="00E964DD">
        <w:rPr>
          <w:szCs w:val="22"/>
          <w:lang w:val="bg-BG"/>
        </w:rPr>
        <w:t xml:space="preserve"> </w:t>
      </w:r>
      <w:r w:rsidR="002A2032" w:rsidRPr="0076048D">
        <w:rPr>
          <w:szCs w:val="22"/>
          <w:lang w:val="bg-BG"/>
        </w:rPr>
        <w:t xml:space="preserve">и </w:t>
      </w:r>
      <w:del w:id="291" w:author="Author">
        <w:r w:rsidR="002A2032" w:rsidRPr="0076048D" w:rsidDel="001075ED">
          <w:rPr>
            <w:szCs w:val="22"/>
            <w:lang w:val="bg-BG"/>
          </w:rPr>
          <w:delText>3,3</w:delText>
        </w:r>
      </w:del>
      <w:ins w:id="292" w:author="Author">
        <w:r w:rsidR="001075ED">
          <w:rPr>
            <w:szCs w:val="22"/>
            <w:lang w:val="bg-BG"/>
          </w:rPr>
          <w:t>4,6</w:t>
        </w:r>
      </w:ins>
      <w:r w:rsidR="002A2032" w:rsidRPr="0076048D">
        <w:rPr>
          <w:szCs w:val="22"/>
          <w:lang w:val="bg-BG"/>
        </w:rPr>
        <w:t xml:space="preserve">% от пациентите, получаващи кризотиниб. </w:t>
      </w:r>
    </w:p>
    <w:p w14:paraId="566F217C" w14:textId="77777777" w:rsidR="00EB284C" w:rsidRPr="0076048D" w:rsidRDefault="00EB284C" w:rsidP="00B20625">
      <w:pPr>
        <w:rPr>
          <w:noProof/>
          <w:lang w:val="bg-BG"/>
        </w:rPr>
      </w:pPr>
    </w:p>
    <w:p w14:paraId="0064794D" w14:textId="77777777" w:rsidR="000014A3" w:rsidRPr="0076048D" w:rsidRDefault="000014A3" w:rsidP="000014A3">
      <w:pPr>
        <w:rPr>
          <w:i/>
          <w:noProof/>
          <w:u w:val="single"/>
          <w:lang w:val="bg-BG"/>
        </w:rPr>
      </w:pPr>
      <w:r w:rsidRPr="0076048D">
        <w:rPr>
          <w:i/>
          <w:noProof/>
          <w:u w:val="single"/>
          <w:lang w:val="bg-BG"/>
        </w:rPr>
        <w:t>Хемолитична анемия</w:t>
      </w:r>
    </w:p>
    <w:p w14:paraId="298E3DFD" w14:textId="53077F6E" w:rsidR="00C83650" w:rsidRPr="0076048D" w:rsidRDefault="00FB6447" w:rsidP="000014A3">
      <w:pPr>
        <w:rPr>
          <w:noProof/>
          <w:lang w:val="bg-BG"/>
        </w:rPr>
      </w:pPr>
      <w:r w:rsidRPr="00E964DD">
        <w:rPr>
          <w:szCs w:val="22"/>
          <w:lang w:val="bg-BG"/>
        </w:rPr>
        <w:t xml:space="preserve">Хемолитична анемия е наблюдавана при 3,1% от пациентите, лекувани с </w:t>
      </w:r>
      <w:r w:rsidRPr="0076048D">
        <w:rPr>
          <w:szCs w:val="22"/>
          <w:lang w:val="bg-BG"/>
        </w:rPr>
        <w:t>Alecensa</w:t>
      </w:r>
      <w:r w:rsidRPr="00E964DD">
        <w:rPr>
          <w:szCs w:val="22"/>
          <w:lang w:val="bg-BG"/>
        </w:rPr>
        <w:t xml:space="preserve"> в условията на клинично изпитване. Тези случаи са били степен 1 </w:t>
      </w:r>
      <w:del w:id="293" w:author="Author">
        <w:r w:rsidRPr="00E964DD" w:rsidDel="001075ED">
          <w:rPr>
            <w:szCs w:val="22"/>
            <w:lang w:val="bg-BG"/>
          </w:rPr>
          <w:delText>​​</w:delText>
        </w:r>
      </w:del>
      <w:r w:rsidRPr="00E964DD">
        <w:rPr>
          <w:szCs w:val="22"/>
          <w:lang w:val="bg-BG"/>
        </w:rPr>
        <w:t>или 2 (несериозни) и не са довели до прекратяване на лечението</w:t>
      </w:r>
      <w:r w:rsidR="00C83650" w:rsidRPr="0076048D">
        <w:rPr>
          <w:noProof/>
          <w:lang w:val="bg-BG"/>
        </w:rPr>
        <w:t xml:space="preserve"> (вж. точки 4.2 и 4.4).</w:t>
      </w:r>
    </w:p>
    <w:p w14:paraId="50ECE389" w14:textId="77777777" w:rsidR="000014A3" w:rsidRPr="0076048D" w:rsidRDefault="000014A3" w:rsidP="00B20625">
      <w:pPr>
        <w:rPr>
          <w:noProof/>
          <w:lang w:val="bg-BG"/>
        </w:rPr>
      </w:pPr>
    </w:p>
    <w:p w14:paraId="2AE1D1B7" w14:textId="77777777" w:rsidR="00EB284C" w:rsidRPr="0076048D" w:rsidRDefault="00EB284C" w:rsidP="00310854">
      <w:pPr>
        <w:rPr>
          <w:i/>
          <w:szCs w:val="22"/>
          <w:u w:val="single"/>
          <w:lang w:val="bg-BG"/>
        </w:rPr>
      </w:pPr>
      <w:r w:rsidRPr="0076048D">
        <w:rPr>
          <w:i/>
          <w:szCs w:val="22"/>
          <w:u w:val="single"/>
          <w:lang w:val="bg-BG"/>
        </w:rPr>
        <w:t>Стомашно-чревни ефекти</w:t>
      </w:r>
    </w:p>
    <w:p w14:paraId="3437363E" w14:textId="5163EFE9" w:rsidR="00EB284C" w:rsidRPr="0076048D" w:rsidRDefault="00EB284C" w:rsidP="00E83D77">
      <w:pPr>
        <w:rPr>
          <w:szCs w:val="22"/>
          <w:lang w:val="bg-BG"/>
        </w:rPr>
      </w:pPr>
      <w:r w:rsidRPr="0076048D">
        <w:rPr>
          <w:szCs w:val="22"/>
          <w:lang w:val="bg-BG"/>
        </w:rPr>
        <w:t>Най-често съобщаваните</w:t>
      </w:r>
      <w:r w:rsidR="00944111" w:rsidRPr="0076048D">
        <w:rPr>
          <w:szCs w:val="22"/>
          <w:lang w:val="bg-BG"/>
        </w:rPr>
        <w:t xml:space="preserve"> реакции от страна на</w:t>
      </w:r>
      <w:r w:rsidRPr="0076048D">
        <w:rPr>
          <w:szCs w:val="22"/>
          <w:lang w:val="bg-BG"/>
        </w:rPr>
        <w:t xml:space="preserve"> стомашно-чревни</w:t>
      </w:r>
      <w:r w:rsidR="00944111" w:rsidRPr="0076048D">
        <w:rPr>
          <w:szCs w:val="22"/>
          <w:lang w:val="bg-BG"/>
        </w:rPr>
        <w:t>я</w:t>
      </w:r>
      <w:r w:rsidRPr="0076048D">
        <w:rPr>
          <w:szCs w:val="22"/>
          <w:lang w:val="bg-BG"/>
        </w:rPr>
        <w:t xml:space="preserve"> (СЧ) </w:t>
      </w:r>
      <w:r w:rsidR="00944111" w:rsidRPr="0076048D">
        <w:rPr>
          <w:szCs w:val="22"/>
          <w:lang w:val="bg-BG"/>
        </w:rPr>
        <w:t>тракт</w:t>
      </w:r>
      <w:r w:rsidRPr="0076048D">
        <w:rPr>
          <w:szCs w:val="22"/>
          <w:lang w:val="bg-BG"/>
        </w:rPr>
        <w:t xml:space="preserve"> са запек (</w:t>
      </w:r>
      <w:del w:id="294" w:author="Author">
        <w:r w:rsidR="00CD4440" w:rsidRPr="0076048D" w:rsidDel="00467162">
          <w:rPr>
            <w:szCs w:val="22"/>
            <w:lang w:val="bg-BG"/>
          </w:rPr>
          <w:delText>3</w:delText>
        </w:r>
        <w:r w:rsidR="002A2032" w:rsidRPr="0076048D" w:rsidDel="00467162">
          <w:rPr>
            <w:szCs w:val="22"/>
            <w:lang w:val="bg-BG"/>
          </w:rPr>
          <w:delText>8</w:delText>
        </w:r>
        <w:r w:rsidR="00CF0756" w:rsidRPr="0076048D" w:rsidDel="00467162">
          <w:rPr>
            <w:szCs w:val="22"/>
            <w:lang w:val="bg-BG"/>
          </w:rPr>
          <w:delText>,6</w:delText>
        </w:r>
      </w:del>
      <w:ins w:id="295" w:author="Author">
        <w:r w:rsidR="00467162">
          <w:rPr>
            <w:szCs w:val="22"/>
            <w:lang w:val="bg-BG"/>
          </w:rPr>
          <w:t>39,6</w:t>
        </w:r>
      </w:ins>
      <w:r w:rsidRPr="0076048D">
        <w:rPr>
          <w:szCs w:val="22"/>
          <w:lang w:val="bg-BG"/>
        </w:rPr>
        <w:t xml:space="preserve">%), </w:t>
      </w:r>
      <w:ins w:id="296" w:author="Author">
        <w:r w:rsidR="00467162">
          <w:rPr>
            <w:szCs w:val="22"/>
            <w:lang w:val="bg-BG"/>
          </w:rPr>
          <w:t xml:space="preserve">диария (18,8%), </w:t>
        </w:r>
      </w:ins>
      <w:r w:rsidRPr="0076048D">
        <w:rPr>
          <w:szCs w:val="22"/>
          <w:lang w:val="bg-BG"/>
        </w:rPr>
        <w:t>гадене (</w:t>
      </w:r>
      <w:del w:id="297" w:author="Author">
        <w:r w:rsidR="00CF0756" w:rsidRPr="0076048D" w:rsidDel="00467162">
          <w:rPr>
            <w:szCs w:val="22"/>
            <w:lang w:val="bg-BG"/>
          </w:rPr>
          <w:delText>17,4</w:delText>
        </w:r>
      </w:del>
      <w:ins w:id="298" w:author="Author">
        <w:r w:rsidR="00467162">
          <w:rPr>
            <w:szCs w:val="22"/>
            <w:lang w:val="bg-BG"/>
          </w:rPr>
          <w:t>17,6</w:t>
        </w:r>
      </w:ins>
      <w:r w:rsidRPr="0076048D">
        <w:rPr>
          <w:szCs w:val="22"/>
          <w:lang w:val="bg-BG"/>
        </w:rPr>
        <w:t>%)</w:t>
      </w:r>
      <w:del w:id="299" w:author="Author">
        <w:r w:rsidRPr="0076048D" w:rsidDel="00467162">
          <w:rPr>
            <w:szCs w:val="22"/>
            <w:lang w:val="bg-BG"/>
          </w:rPr>
          <w:delText>, диария (</w:delText>
        </w:r>
        <w:r w:rsidR="00CF0756" w:rsidRPr="0076048D" w:rsidDel="00467162">
          <w:rPr>
            <w:szCs w:val="22"/>
            <w:lang w:val="bg-BG"/>
          </w:rPr>
          <w:delText>17,4</w:delText>
        </w:r>
        <w:r w:rsidRPr="0076048D" w:rsidDel="00467162">
          <w:rPr>
            <w:szCs w:val="22"/>
            <w:lang w:val="bg-BG"/>
          </w:rPr>
          <w:delText>%)</w:delText>
        </w:r>
      </w:del>
      <w:r w:rsidRPr="0076048D">
        <w:rPr>
          <w:szCs w:val="22"/>
          <w:lang w:val="bg-BG"/>
        </w:rPr>
        <w:t xml:space="preserve"> и</w:t>
      </w:r>
      <w:r w:rsidR="008A20EA" w:rsidRPr="0076048D">
        <w:rPr>
          <w:szCs w:val="22"/>
          <w:lang w:val="bg-BG"/>
        </w:rPr>
        <w:t xml:space="preserve"> </w:t>
      </w:r>
      <w:r w:rsidRPr="0076048D">
        <w:rPr>
          <w:szCs w:val="22"/>
          <w:lang w:val="bg-BG"/>
        </w:rPr>
        <w:t>повръщане (</w:t>
      </w:r>
      <w:del w:id="300" w:author="Author">
        <w:r w:rsidR="00CF0756" w:rsidRPr="0076048D" w:rsidDel="00467162">
          <w:rPr>
            <w:szCs w:val="22"/>
            <w:lang w:val="bg-BG"/>
          </w:rPr>
          <w:delText>12,0</w:delText>
        </w:r>
      </w:del>
      <w:ins w:id="301" w:author="Author">
        <w:r w:rsidR="00467162">
          <w:rPr>
            <w:szCs w:val="22"/>
            <w:lang w:val="bg-BG"/>
          </w:rPr>
          <w:t>12,4</w:t>
        </w:r>
      </w:ins>
      <w:r w:rsidRPr="0076048D">
        <w:rPr>
          <w:szCs w:val="22"/>
          <w:lang w:val="bg-BG"/>
        </w:rPr>
        <w:t>%). Повечето от тези събития са с лека или умерена тежест; събития степен 3 се съобщават за диария (</w:t>
      </w:r>
      <w:del w:id="302" w:author="Author">
        <w:r w:rsidR="00CF0756" w:rsidRPr="0076048D" w:rsidDel="00467162">
          <w:rPr>
            <w:szCs w:val="22"/>
            <w:lang w:val="bg-BG"/>
          </w:rPr>
          <w:delText>0,9</w:delText>
        </w:r>
      </w:del>
      <w:ins w:id="303" w:author="Author">
        <w:r w:rsidR="00467162">
          <w:rPr>
            <w:szCs w:val="22"/>
            <w:lang w:val="bg-BG"/>
          </w:rPr>
          <w:t>1,1</w:t>
        </w:r>
      </w:ins>
      <w:r w:rsidRPr="0076048D">
        <w:rPr>
          <w:szCs w:val="22"/>
          <w:lang w:val="bg-BG"/>
        </w:rPr>
        <w:t>%), гадене (0,</w:t>
      </w:r>
      <w:r w:rsidR="00CF0756" w:rsidRPr="0076048D">
        <w:rPr>
          <w:szCs w:val="22"/>
          <w:lang w:val="bg-BG"/>
        </w:rPr>
        <w:t>4</w:t>
      </w:r>
      <w:r w:rsidRPr="0076048D">
        <w:rPr>
          <w:szCs w:val="22"/>
          <w:lang w:val="bg-BG"/>
        </w:rPr>
        <w:t>%)</w:t>
      </w:r>
      <w:r w:rsidR="002A2032" w:rsidRPr="0076048D">
        <w:rPr>
          <w:szCs w:val="22"/>
          <w:lang w:val="bg-BG"/>
        </w:rPr>
        <w:t xml:space="preserve">, </w:t>
      </w:r>
      <w:ins w:id="304" w:author="Author">
        <w:r w:rsidR="00467162">
          <w:rPr>
            <w:szCs w:val="22"/>
            <w:lang w:val="bg-BG"/>
          </w:rPr>
          <w:t>запек (0,4%)</w:t>
        </w:r>
      </w:ins>
      <w:del w:id="305" w:author="Author">
        <w:r w:rsidRPr="0076048D" w:rsidDel="00467162">
          <w:rPr>
            <w:szCs w:val="22"/>
            <w:lang w:val="bg-BG"/>
          </w:rPr>
          <w:delText>повръщане (0,</w:delText>
        </w:r>
        <w:r w:rsidR="00CD4440" w:rsidRPr="0076048D" w:rsidDel="00467162">
          <w:rPr>
            <w:szCs w:val="22"/>
            <w:lang w:val="bg-BG"/>
          </w:rPr>
          <w:delText>2</w:delText>
        </w:r>
        <w:r w:rsidRPr="0076048D" w:rsidDel="00467162">
          <w:rPr>
            <w:szCs w:val="22"/>
            <w:lang w:val="bg-BG"/>
          </w:rPr>
          <w:delText>%)</w:delText>
        </w:r>
      </w:del>
      <w:r w:rsidR="008663BF" w:rsidRPr="0076048D">
        <w:rPr>
          <w:szCs w:val="22"/>
          <w:lang w:val="bg-BG"/>
        </w:rPr>
        <w:t xml:space="preserve"> и </w:t>
      </w:r>
      <w:del w:id="306" w:author="Author">
        <w:r w:rsidR="008663BF" w:rsidRPr="0076048D" w:rsidDel="00467162">
          <w:rPr>
            <w:szCs w:val="22"/>
            <w:lang w:val="bg-BG"/>
          </w:rPr>
          <w:delText>запек (0,</w:delText>
        </w:r>
        <w:r w:rsidR="00CF0756" w:rsidRPr="0076048D" w:rsidDel="00467162">
          <w:rPr>
            <w:szCs w:val="22"/>
            <w:lang w:val="bg-BG"/>
          </w:rPr>
          <w:delText>4</w:delText>
        </w:r>
        <w:r w:rsidR="008663BF" w:rsidRPr="0076048D" w:rsidDel="00467162">
          <w:rPr>
            <w:szCs w:val="22"/>
            <w:lang w:val="bg-BG"/>
          </w:rPr>
          <w:delText>%)</w:delText>
        </w:r>
      </w:del>
      <w:ins w:id="307" w:author="Author">
        <w:r w:rsidR="00467162">
          <w:rPr>
            <w:szCs w:val="22"/>
            <w:lang w:val="bg-BG"/>
          </w:rPr>
          <w:t>повръщане (0,2%)</w:t>
        </w:r>
      </w:ins>
      <w:r w:rsidRPr="0076048D">
        <w:rPr>
          <w:szCs w:val="22"/>
          <w:lang w:val="bg-BG"/>
        </w:rPr>
        <w:t>.</w:t>
      </w:r>
      <w:r w:rsidR="00E34174" w:rsidRPr="0076048D">
        <w:rPr>
          <w:szCs w:val="22"/>
          <w:lang w:val="bg-BG"/>
        </w:rPr>
        <w:t xml:space="preserve"> Тези събития не са довели до прекъсване на лечението с Alecensa.</w:t>
      </w:r>
      <w:r w:rsidR="009B7A4E" w:rsidRPr="0076048D">
        <w:rPr>
          <w:szCs w:val="22"/>
          <w:lang w:val="bg-BG"/>
        </w:rPr>
        <w:t xml:space="preserve"> </w:t>
      </w:r>
      <w:r w:rsidRPr="0076048D">
        <w:rPr>
          <w:szCs w:val="22"/>
          <w:lang w:val="bg-BG"/>
        </w:rPr>
        <w:t>Медиана</w:t>
      </w:r>
      <w:r w:rsidR="00944111" w:rsidRPr="0076048D">
        <w:rPr>
          <w:szCs w:val="22"/>
          <w:lang w:val="bg-BG"/>
        </w:rPr>
        <w:t>та</w:t>
      </w:r>
      <w:r w:rsidRPr="0076048D">
        <w:rPr>
          <w:szCs w:val="22"/>
          <w:lang w:val="bg-BG"/>
        </w:rPr>
        <w:t xml:space="preserve"> на времето до настъпване на </w:t>
      </w:r>
      <w:r w:rsidR="001620F4" w:rsidRPr="0076048D">
        <w:rPr>
          <w:szCs w:val="22"/>
          <w:lang w:val="bg-BG"/>
        </w:rPr>
        <w:t xml:space="preserve">събития </w:t>
      </w:r>
      <w:r w:rsidRPr="0076048D">
        <w:rPr>
          <w:szCs w:val="22"/>
          <w:lang w:val="bg-BG"/>
        </w:rPr>
        <w:t xml:space="preserve">на запек, гадене, диария и/или повръщане </w:t>
      </w:r>
      <w:r w:rsidR="001620F4" w:rsidRPr="0076048D">
        <w:rPr>
          <w:szCs w:val="22"/>
          <w:lang w:val="bg-BG"/>
        </w:rPr>
        <w:t xml:space="preserve">в </w:t>
      </w:r>
      <w:r w:rsidR="001620F4" w:rsidRPr="0076048D">
        <w:rPr>
          <w:lang w:val="bg-BG" w:eastAsia="en-GB"/>
        </w:rPr>
        <w:t xml:space="preserve">клинични изпитвания </w:t>
      </w:r>
      <w:r w:rsidRPr="0076048D">
        <w:rPr>
          <w:szCs w:val="22"/>
          <w:lang w:val="bg-BG"/>
        </w:rPr>
        <w:t xml:space="preserve">е </w:t>
      </w:r>
      <w:r w:rsidR="00CD4440" w:rsidRPr="0076048D">
        <w:rPr>
          <w:szCs w:val="22"/>
          <w:lang w:val="bg-BG"/>
        </w:rPr>
        <w:t>2</w:t>
      </w:r>
      <w:r w:rsidR="00CF0756" w:rsidRPr="0076048D">
        <w:rPr>
          <w:szCs w:val="22"/>
          <w:lang w:val="bg-BG"/>
        </w:rPr>
        <w:t>1</w:t>
      </w:r>
      <w:r w:rsidRPr="0076048D">
        <w:rPr>
          <w:szCs w:val="22"/>
          <w:lang w:val="bg-BG"/>
        </w:rPr>
        <w:t> дни. Честотата на събитията намалява след първия месец от лечението.</w:t>
      </w:r>
      <w:r w:rsidR="00E34174" w:rsidRPr="0076048D">
        <w:rPr>
          <w:szCs w:val="22"/>
          <w:lang w:val="bg-BG"/>
        </w:rPr>
        <w:t xml:space="preserve"> </w:t>
      </w:r>
      <w:r w:rsidR="00CD4440" w:rsidRPr="0076048D">
        <w:rPr>
          <w:szCs w:val="22"/>
          <w:lang w:val="bg-BG"/>
        </w:rPr>
        <w:t>В</w:t>
      </w:r>
      <w:r w:rsidR="00CD4440" w:rsidRPr="0076048D">
        <w:rPr>
          <w:noProof/>
          <w:lang w:val="bg-BG"/>
        </w:rPr>
        <w:t xml:space="preserve"> клинично изпитване фаза III </w:t>
      </w:r>
      <w:r w:rsidR="00CD4440" w:rsidRPr="0076048D">
        <w:rPr>
          <w:lang w:val="bg-BG" w:eastAsia="en-GB"/>
        </w:rPr>
        <w:t>BO</w:t>
      </w:r>
      <w:r w:rsidR="00CD4440" w:rsidRPr="0076048D">
        <w:rPr>
          <w:szCs w:val="28"/>
          <w:lang w:val="bg-BG"/>
        </w:rPr>
        <w:t>28984</w:t>
      </w:r>
      <w:r w:rsidR="008663BF" w:rsidRPr="0076048D">
        <w:rPr>
          <w:lang w:val="bg-BG" w:eastAsia="en-GB"/>
        </w:rPr>
        <w:t xml:space="preserve"> събития степен 3 и 4 на гадене</w:t>
      </w:r>
      <w:del w:id="308" w:author="Author">
        <w:r w:rsidR="008663BF" w:rsidRPr="0076048D" w:rsidDel="00816415">
          <w:rPr>
            <w:lang w:val="bg-BG" w:eastAsia="en-GB"/>
          </w:rPr>
          <w:delText>, диария</w:delText>
        </w:r>
      </w:del>
      <w:r w:rsidR="008663BF" w:rsidRPr="0076048D">
        <w:rPr>
          <w:lang w:val="bg-BG" w:eastAsia="en-GB"/>
        </w:rPr>
        <w:t xml:space="preserve"> и запек се съобщават при един</w:t>
      </w:r>
      <w:del w:id="309" w:author="Author">
        <w:r w:rsidR="008663BF" w:rsidRPr="0076048D" w:rsidDel="00816415">
          <w:rPr>
            <w:lang w:val="bg-BG" w:eastAsia="en-GB"/>
          </w:rPr>
          <w:delText xml:space="preserve"> </w:delText>
        </w:r>
      </w:del>
      <w:ins w:id="310" w:author="Author">
        <w:r w:rsidR="00816415">
          <w:rPr>
            <w:lang w:val="bg-BG" w:eastAsia="en-GB"/>
          </w:rPr>
          <w:t> </w:t>
        </w:r>
      </w:ins>
      <w:r w:rsidR="008663BF" w:rsidRPr="0076048D">
        <w:rPr>
          <w:lang w:val="bg-BG" w:eastAsia="en-GB"/>
        </w:rPr>
        <w:t>пациент (0,7%)</w:t>
      </w:r>
      <w:ins w:id="311" w:author="Author">
        <w:r w:rsidR="00816415">
          <w:rPr>
            <w:lang w:val="bg-BG" w:eastAsia="en-GB"/>
          </w:rPr>
          <w:t>, докато диария се съобщава при 2 пациенти (1,3%)</w:t>
        </w:r>
      </w:ins>
      <w:r w:rsidR="008663BF" w:rsidRPr="0076048D">
        <w:rPr>
          <w:lang w:val="bg-BG" w:eastAsia="en-GB"/>
        </w:rPr>
        <w:t xml:space="preserve"> в рамото с алектиниб</w:t>
      </w:r>
      <w:del w:id="312" w:author="Author">
        <w:r w:rsidR="008663BF" w:rsidRPr="0076048D" w:rsidDel="00816415">
          <w:rPr>
            <w:lang w:val="bg-BG" w:eastAsia="en-GB"/>
          </w:rPr>
          <w:delText>,</w:delText>
        </w:r>
      </w:del>
      <w:ins w:id="313" w:author="Author">
        <w:r w:rsidR="00816415">
          <w:rPr>
            <w:lang w:val="bg-BG" w:eastAsia="en-GB"/>
          </w:rPr>
          <w:t>;</w:t>
        </w:r>
      </w:ins>
      <w:r w:rsidR="008663BF" w:rsidRPr="0076048D">
        <w:rPr>
          <w:lang w:val="bg-BG" w:eastAsia="en-GB"/>
        </w:rPr>
        <w:t xml:space="preserve"> </w:t>
      </w:r>
      <w:del w:id="314" w:author="Author">
        <w:r w:rsidR="008663BF" w:rsidRPr="0076048D" w:rsidDel="00816415">
          <w:rPr>
            <w:lang w:val="bg-BG" w:eastAsia="en-GB"/>
          </w:rPr>
          <w:delText xml:space="preserve">а </w:delText>
        </w:r>
      </w:del>
      <w:r w:rsidR="008663BF" w:rsidRPr="0076048D">
        <w:rPr>
          <w:lang w:val="bg-BG" w:eastAsia="en-GB"/>
        </w:rPr>
        <w:t xml:space="preserve">честотата на събития степен 3 и 4 на гадене, </w:t>
      </w:r>
      <w:ins w:id="315" w:author="Author">
        <w:r w:rsidR="00816415">
          <w:rPr>
            <w:lang w:val="bg-BG" w:eastAsia="en-GB"/>
          </w:rPr>
          <w:t>повръщане</w:t>
        </w:r>
      </w:ins>
      <w:del w:id="316" w:author="Author">
        <w:r w:rsidR="008663BF" w:rsidRPr="0076048D" w:rsidDel="00816415">
          <w:rPr>
            <w:lang w:val="bg-BG" w:eastAsia="en-GB"/>
          </w:rPr>
          <w:delText>диария</w:delText>
        </w:r>
      </w:del>
      <w:r w:rsidR="008663BF" w:rsidRPr="0076048D">
        <w:rPr>
          <w:lang w:val="bg-BG" w:eastAsia="en-GB"/>
        </w:rPr>
        <w:t xml:space="preserve"> и </w:t>
      </w:r>
      <w:ins w:id="317" w:author="Author">
        <w:r w:rsidR="00816415">
          <w:rPr>
            <w:lang w:val="bg-BG" w:eastAsia="en-GB"/>
          </w:rPr>
          <w:t>диария</w:t>
        </w:r>
      </w:ins>
      <w:del w:id="318" w:author="Author">
        <w:r w:rsidR="008663BF" w:rsidRPr="0076048D" w:rsidDel="00816415">
          <w:rPr>
            <w:lang w:val="bg-BG" w:eastAsia="en-GB"/>
          </w:rPr>
          <w:delText>повръщане</w:delText>
        </w:r>
      </w:del>
      <w:r w:rsidR="008663BF" w:rsidRPr="0076048D">
        <w:rPr>
          <w:lang w:val="bg-BG" w:eastAsia="en-GB"/>
        </w:rPr>
        <w:t xml:space="preserve"> в рамото с кризотиниб е съответно 3,3%, </w:t>
      </w:r>
      <w:ins w:id="319" w:author="Author">
        <w:r w:rsidR="00816415">
          <w:rPr>
            <w:lang w:val="bg-BG" w:eastAsia="en-GB"/>
          </w:rPr>
          <w:t>3,3</w:t>
        </w:r>
      </w:ins>
      <w:del w:id="320" w:author="Author">
        <w:r w:rsidR="008663BF" w:rsidRPr="0076048D" w:rsidDel="00816415">
          <w:rPr>
            <w:lang w:val="bg-BG" w:eastAsia="en-GB"/>
          </w:rPr>
          <w:delText>2,0</w:delText>
        </w:r>
      </w:del>
      <w:r w:rsidR="008663BF" w:rsidRPr="0076048D">
        <w:rPr>
          <w:lang w:val="bg-BG" w:eastAsia="en-GB"/>
        </w:rPr>
        <w:t xml:space="preserve">% и </w:t>
      </w:r>
      <w:ins w:id="321" w:author="Author">
        <w:r w:rsidR="00816415">
          <w:rPr>
            <w:lang w:val="bg-BG" w:eastAsia="en-GB"/>
          </w:rPr>
          <w:t>2,0</w:t>
        </w:r>
      </w:ins>
      <w:del w:id="322" w:author="Author">
        <w:r w:rsidR="008663BF" w:rsidRPr="0076048D" w:rsidDel="00816415">
          <w:rPr>
            <w:lang w:val="bg-BG" w:eastAsia="en-GB"/>
          </w:rPr>
          <w:delText>3,3</w:delText>
        </w:r>
      </w:del>
      <w:r w:rsidR="008663BF" w:rsidRPr="0076048D">
        <w:rPr>
          <w:lang w:val="bg-BG" w:eastAsia="en-GB"/>
        </w:rPr>
        <w:t xml:space="preserve">%. </w:t>
      </w:r>
    </w:p>
    <w:p w14:paraId="4528BD6B" w14:textId="77777777" w:rsidR="00EB284C" w:rsidRPr="0076048D" w:rsidRDefault="00EB284C" w:rsidP="00133C1B">
      <w:pPr>
        <w:rPr>
          <w:lang w:val="bg-BG"/>
        </w:rPr>
      </w:pPr>
    </w:p>
    <w:p w14:paraId="46F783FE" w14:textId="77777777" w:rsidR="00EB284C" w:rsidRPr="0076048D" w:rsidRDefault="00EB284C" w:rsidP="00E83D77">
      <w:pPr>
        <w:keepNext/>
        <w:tabs>
          <w:tab w:val="left" w:pos="720"/>
        </w:tabs>
        <w:rPr>
          <w:szCs w:val="22"/>
          <w:u w:val="single"/>
          <w:lang w:val="bg-BG"/>
        </w:rPr>
      </w:pPr>
      <w:r w:rsidRPr="0076048D">
        <w:rPr>
          <w:noProof/>
          <w:szCs w:val="22"/>
          <w:u w:val="single"/>
          <w:lang w:val="bg-BG"/>
        </w:rPr>
        <w:t>Съобщаване на подозирани нежелани реакции</w:t>
      </w:r>
    </w:p>
    <w:p w14:paraId="208F841D" w14:textId="77777777" w:rsidR="009B02C9" w:rsidRPr="0076048D" w:rsidRDefault="00EB284C" w:rsidP="001C3A04">
      <w:pPr>
        <w:rPr>
          <w:rFonts w:eastAsia="Calibri"/>
          <w:color w:val="000080"/>
          <w:szCs w:val="22"/>
          <w:lang w:val="bg-BG" w:eastAsia="zh-CN"/>
        </w:rPr>
      </w:pPr>
      <w:r w:rsidRPr="0076048D">
        <w:rPr>
          <w:noProof/>
          <w:szCs w:val="22"/>
          <w:lang w:val="bg-BG"/>
        </w:rPr>
        <w:t>Съобщаването на подозирани нежелани реакции след разрешаване за употреба на лекарствения продукт е важно.</w:t>
      </w:r>
      <w:r w:rsidRPr="0076048D">
        <w:rPr>
          <w:szCs w:val="22"/>
          <w:lang w:val="bg-BG"/>
        </w:rPr>
        <w:t xml:space="preserve"> </w:t>
      </w:r>
      <w:r w:rsidRPr="0076048D">
        <w:rPr>
          <w:noProof/>
          <w:szCs w:val="22"/>
          <w:lang w:val="bg-BG"/>
        </w:rPr>
        <w:t>Това позволява да продължи наблюдението на съотношението полза/риск за лекарствения продукт.</w:t>
      </w:r>
      <w:r w:rsidRPr="0076048D">
        <w:rPr>
          <w:szCs w:val="22"/>
          <w:lang w:val="bg-BG"/>
        </w:rPr>
        <w:t xml:space="preserve"> </w:t>
      </w:r>
      <w:r w:rsidRPr="0076048D">
        <w:rPr>
          <w:noProof/>
          <w:szCs w:val="22"/>
          <w:lang w:val="bg-BG"/>
        </w:rPr>
        <w:t>От медицинските специалисти се изисква да съобщават всяка подозирана нежелана реакция чрез</w:t>
      </w:r>
      <w:r w:rsidR="001C3A04" w:rsidRPr="0076048D" w:rsidDel="001C3A04">
        <w:rPr>
          <w:noProof/>
          <w:szCs w:val="22"/>
          <w:lang w:val="bg-BG"/>
        </w:rPr>
        <w:t xml:space="preserve"> </w:t>
      </w:r>
      <w:r w:rsidR="001C3A04">
        <w:rPr>
          <w:noProof/>
          <w:szCs w:val="22"/>
          <w:highlight w:val="lightGray"/>
          <w:lang w:val="bg-BG"/>
        </w:rPr>
        <w:t xml:space="preserve">национална система за съобщаване, посочена в </w:t>
      </w:r>
      <w:r>
        <w:fldChar w:fldCharType="begin"/>
      </w:r>
      <w:r>
        <w:instrText>HYPERLINK</w:instrText>
      </w:r>
      <w:r w:rsidRPr="00FA577D">
        <w:rPr>
          <w:lang w:val="bg-BG"/>
          <w:rPrChange w:id="323" w:author="Author">
            <w:rPr/>
          </w:rPrChange>
        </w:rPr>
        <w:instrText xml:space="preserve"> "</w:instrText>
      </w:r>
      <w:r>
        <w:instrText>https</w:instrText>
      </w:r>
      <w:r w:rsidRPr="00FA577D">
        <w:rPr>
          <w:lang w:val="bg-BG"/>
          <w:rPrChange w:id="324" w:author="Author">
            <w:rPr/>
          </w:rPrChange>
        </w:rPr>
        <w:instrText>://</w:instrText>
      </w:r>
      <w:r>
        <w:instrText>www</w:instrText>
      </w:r>
      <w:r w:rsidRPr="00FA577D">
        <w:rPr>
          <w:lang w:val="bg-BG"/>
          <w:rPrChange w:id="325" w:author="Author">
            <w:rPr/>
          </w:rPrChange>
        </w:rPr>
        <w:instrText>.</w:instrText>
      </w:r>
      <w:r>
        <w:instrText>ema</w:instrText>
      </w:r>
      <w:r w:rsidRPr="00FA577D">
        <w:rPr>
          <w:lang w:val="bg-BG"/>
          <w:rPrChange w:id="326" w:author="Author">
            <w:rPr/>
          </w:rPrChange>
        </w:rPr>
        <w:instrText>.</w:instrText>
      </w:r>
      <w:r>
        <w:instrText>europa</w:instrText>
      </w:r>
      <w:r w:rsidRPr="00FA577D">
        <w:rPr>
          <w:lang w:val="bg-BG"/>
          <w:rPrChange w:id="327" w:author="Author">
            <w:rPr/>
          </w:rPrChange>
        </w:rPr>
        <w:instrText>.</w:instrText>
      </w:r>
      <w:r>
        <w:instrText>eu</w:instrText>
      </w:r>
      <w:r w:rsidRPr="00FA577D">
        <w:rPr>
          <w:lang w:val="bg-BG"/>
          <w:rPrChange w:id="328" w:author="Author">
            <w:rPr/>
          </w:rPrChange>
        </w:rPr>
        <w:instrText>/</w:instrText>
      </w:r>
      <w:r>
        <w:instrText>documents</w:instrText>
      </w:r>
      <w:r w:rsidRPr="00FA577D">
        <w:rPr>
          <w:lang w:val="bg-BG"/>
          <w:rPrChange w:id="329" w:author="Author">
            <w:rPr/>
          </w:rPrChange>
        </w:rPr>
        <w:instrText>/</w:instrText>
      </w:r>
      <w:r>
        <w:instrText>template</w:instrText>
      </w:r>
      <w:r w:rsidRPr="00FA577D">
        <w:rPr>
          <w:lang w:val="bg-BG"/>
          <w:rPrChange w:id="330" w:author="Author">
            <w:rPr/>
          </w:rPrChange>
        </w:rPr>
        <w:instrText>-</w:instrText>
      </w:r>
      <w:r>
        <w:instrText>form</w:instrText>
      </w:r>
      <w:r w:rsidRPr="00FA577D">
        <w:rPr>
          <w:lang w:val="bg-BG"/>
          <w:rPrChange w:id="331" w:author="Author">
            <w:rPr/>
          </w:rPrChange>
        </w:rPr>
        <w:instrText>/</w:instrText>
      </w:r>
      <w:r>
        <w:instrText>qrd</w:instrText>
      </w:r>
      <w:r w:rsidRPr="00FA577D">
        <w:rPr>
          <w:lang w:val="bg-BG"/>
          <w:rPrChange w:id="332" w:author="Author">
            <w:rPr/>
          </w:rPrChange>
        </w:rPr>
        <w:instrText>-</w:instrText>
      </w:r>
      <w:r>
        <w:instrText>appendix</w:instrText>
      </w:r>
      <w:r w:rsidRPr="00FA577D">
        <w:rPr>
          <w:lang w:val="bg-BG"/>
          <w:rPrChange w:id="333" w:author="Author">
            <w:rPr/>
          </w:rPrChange>
        </w:rPr>
        <w:instrText>-</w:instrText>
      </w:r>
      <w:r>
        <w:instrText>v</w:instrText>
      </w:r>
      <w:r w:rsidRPr="00FA577D">
        <w:rPr>
          <w:lang w:val="bg-BG"/>
          <w:rPrChange w:id="334" w:author="Author">
            <w:rPr/>
          </w:rPrChange>
        </w:rPr>
        <w:instrText>-</w:instrText>
      </w:r>
      <w:r>
        <w:instrText>adverse</w:instrText>
      </w:r>
      <w:r w:rsidRPr="00FA577D">
        <w:rPr>
          <w:lang w:val="bg-BG"/>
          <w:rPrChange w:id="335" w:author="Author">
            <w:rPr/>
          </w:rPrChange>
        </w:rPr>
        <w:instrText>-</w:instrText>
      </w:r>
      <w:r>
        <w:instrText>drug</w:instrText>
      </w:r>
      <w:r w:rsidRPr="00FA577D">
        <w:rPr>
          <w:lang w:val="bg-BG"/>
          <w:rPrChange w:id="336" w:author="Author">
            <w:rPr/>
          </w:rPrChange>
        </w:rPr>
        <w:instrText>-</w:instrText>
      </w:r>
      <w:r>
        <w:instrText>reaction</w:instrText>
      </w:r>
      <w:r w:rsidRPr="00FA577D">
        <w:rPr>
          <w:lang w:val="bg-BG"/>
          <w:rPrChange w:id="337" w:author="Author">
            <w:rPr/>
          </w:rPrChange>
        </w:rPr>
        <w:instrText>-</w:instrText>
      </w:r>
      <w:r>
        <w:instrText>reporting</w:instrText>
      </w:r>
      <w:r w:rsidRPr="00FA577D">
        <w:rPr>
          <w:lang w:val="bg-BG"/>
          <w:rPrChange w:id="338" w:author="Author">
            <w:rPr/>
          </w:rPrChange>
        </w:rPr>
        <w:instrText>-</w:instrText>
      </w:r>
      <w:r>
        <w:instrText>details</w:instrText>
      </w:r>
      <w:r w:rsidRPr="00FA577D">
        <w:rPr>
          <w:lang w:val="bg-BG"/>
          <w:rPrChange w:id="339" w:author="Author">
            <w:rPr/>
          </w:rPrChange>
        </w:rPr>
        <w:instrText>_</w:instrText>
      </w:r>
      <w:r>
        <w:instrText>en</w:instrText>
      </w:r>
      <w:r w:rsidRPr="00FA577D">
        <w:rPr>
          <w:lang w:val="bg-BG"/>
          <w:rPrChange w:id="340" w:author="Author">
            <w:rPr/>
          </w:rPrChange>
        </w:rPr>
        <w:instrText>.</w:instrText>
      </w:r>
      <w:r>
        <w:instrText>docx</w:instrText>
      </w:r>
      <w:r w:rsidRPr="00FA577D">
        <w:rPr>
          <w:lang w:val="bg-BG"/>
          <w:rPrChange w:id="341" w:author="Author">
            <w:rPr/>
          </w:rPrChange>
        </w:rPr>
        <w:instrText>"</w:instrText>
      </w:r>
      <w:r>
        <w:fldChar w:fldCharType="separate"/>
      </w:r>
      <w:r w:rsidR="001C3A04">
        <w:rPr>
          <w:rStyle w:val="Hyperlink"/>
          <w:highlight w:val="lightGray"/>
          <w:lang w:val="bg-BG"/>
        </w:rPr>
        <w:t>Приложение V</w:t>
      </w:r>
      <w:r>
        <w:rPr>
          <w:rStyle w:val="Hyperlink"/>
          <w:highlight w:val="lightGray"/>
          <w:lang w:val="bg-BG"/>
        </w:rPr>
        <w:fldChar w:fldCharType="end"/>
      </w:r>
      <w:r w:rsidR="001C3A04" w:rsidRPr="0076048D">
        <w:rPr>
          <w:noProof/>
          <w:szCs w:val="22"/>
          <w:lang w:val="bg-BG"/>
        </w:rPr>
        <w:t>.</w:t>
      </w:r>
    </w:p>
    <w:p w14:paraId="3CCC0209" w14:textId="77777777" w:rsidR="00EB284C" w:rsidRPr="0076048D" w:rsidRDefault="00EB284C" w:rsidP="00CE0803">
      <w:pPr>
        <w:autoSpaceDE w:val="0"/>
        <w:autoSpaceDN w:val="0"/>
        <w:adjustRightInd w:val="0"/>
        <w:rPr>
          <w:szCs w:val="22"/>
          <w:lang w:val="bg-BG"/>
        </w:rPr>
      </w:pPr>
    </w:p>
    <w:p w14:paraId="7976E144" w14:textId="77777777" w:rsidR="00EB284C" w:rsidRPr="0076048D" w:rsidRDefault="00EB284C" w:rsidP="00E83D77">
      <w:pPr>
        <w:keepNext/>
        <w:keepLines/>
        <w:ind w:left="567" w:hanging="567"/>
        <w:outlineLvl w:val="0"/>
        <w:rPr>
          <w:b/>
          <w:lang w:val="bg-BG"/>
        </w:rPr>
      </w:pPr>
      <w:r w:rsidRPr="0076048D">
        <w:rPr>
          <w:b/>
          <w:lang w:val="bg-BG"/>
        </w:rPr>
        <w:lastRenderedPageBreak/>
        <w:t>4.9</w:t>
      </w:r>
      <w:r w:rsidRPr="0076048D">
        <w:rPr>
          <w:b/>
          <w:lang w:val="bg-BG"/>
        </w:rPr>
        <w:tab/>
        <w:t>Предозиране</w:t>
      </w:r>
    </w:p>
    <w:p w14:paraId="60ACF147" w14:textId="77777777" w:rsidR="00EB284C" w:rsidRPr="0076048D" w:rsidRDefault="00EB284C" w:rsidP="00E83D77">
      <w:pPr>
        <w:keepNext/>
        <w:keepLines/>
        <w:rPr>
          <w:lang w:val="bg-BG"/>
        </w:rPr>
      </w:pPr>
    </w:p>
    <w:p w14:paraId="65B10922" w14:textId="77777777" w:rsidR="00EB284C" w:rsidRPr="0076048D" w:rsidRDefault="00EB284C" w:rsidP="00E83D77">
      <w:pPr>
        <w:keepNext/>
        <w:keepLines/>
        <w:rPr>
          <w:lang w:val="bg-BG"/>
        </w:rPr>
      </w:pPr>
      <w:r w:rsidRPr="0076048D">
        <w:rPr>
          <w:rFonts w:cs="Arial"/>
          <w:szCs w:val="22"/>
          <w:lang w:val="bg-BG" w:eastAsia="en-GB"/>
        </w:rPr>
        <w:t xml:space="preserve">Пациенти, които получат предозиране, трябва да се наблюдават внимателно и да се назначат общи поддържащи грижи. Няма специфичен антидот при </w:t>
      </w:r>
      <w:r w:rsidRPr="0076048D">
        <w:rPr>
          <w:lang w:val="bg-BG"/>
        </w:rPr>
        <w:t>предозиране с Alecensa.</w:t>
      </w:r>
    </w:p>
    <w:p w14:paraId="53B83D1C" w14:textId="77777777" w:rsidR="00EB284C" w:rsidRPr="0076048D" w:rsidRDefault="00EB284C" w:rsidP="00E83D77">
      <w:pPr>
        <w:keepNext/>
        <w:keepLines/>
        <w:rPr>
          <w:lang w:val="bg-BG"/>
        </w:rPr>
      </w:pPr>
    </w:p>
    <w:p w14:paraId="5E0D3A41" w14:textId="77777777" w:rsidR="00EB284C" w:rsidRPr="0076048D" w:rsidRDefault="00EB284C" w:rsidP="00E83D77">
      <w:pPr>
        <w:keepNext/>
        <w:keepLines/>
        <w:rPr>
          <w:lang w:val="bg-BG"/>
        </w:rPr>
      </w:pPr>
    </w:p>
    <w:p w14:paraId="3C80BCB6" w14:textId="77777777" w:rsidR="00EB284C" w:rsidRPr="0076048D" w:rsidRDefault="00EB284C" w:rsidP="00107688">
      <w:pPr>
        <w:keepNext/>
        <w:keepLines/>
        <w:ind w:left="567" w:hanging="567"/>
        <w:outlineLvl w:val="0"/>
        <w:rPr>
          <w:b/>
          <w:lang w:val="bg-BG"/>
        </w:rPr>
      </w:pPr>
      <w:r w:rsidRPr="0076048D">
        <w:rPr>
          <w:b/>
          <w:lang w:val="bg-BG"/>
        </w:rPr>
        <w:t>5.</w:t>
      </w:r>
      <w:r w:rsidRPr="0076048D">
        <w:rPr>
          <w:b/>
          <w:lang w:val="bg-BG"/>
        </w:rPr>
        <w:tab/>
        <w:t>ФАРМАКОЛОГИЧНИ СВОЙСТВА</w:t>
      </w:r>
    </w:p>
    <w:p w14:paraId="31D45794" w14:textId="77777777" w:rsidR="00EB284C" w:rsidRPr="0076048D" w:rsidRDefault="00EB284C" w:rsidP="00107688">
      <w:pPr>
        <w:keepNext/>
        <w:keepLines/>
        <w:rPr>
          <w:lang w:val="bg-BG"/>
        </w:rPr>
      </w:pPr>
    </w:p>
    <w:p w14:paraId="3A308ADA" w14:textId="77777777" w:rsidR="00EB284C" w:rsidRPr="0076048D" w:rsidRDefault="00EB284C" w:rsidP="00107688">
      <w:pPr>
        <w:keepNext/>
        <w:keepLines/>
        <w:ind w:left="567" w:hanging="567"/>
        <w:outlineLvl w:val="0"/>
        <w:rPr>
          <w:lang w:val="bg-BG"/>
        </w:rPr>
      </w:pPr>
      <w:r w:rsidRPr="0076048D">
        <w:rPr>
          <w:b/>
          <w:lang w:val="bg-BG"/>
        </w:rPr>
        <w:t xml:space="preserve">5.1 </w:t>
      </w:r>
      <w:r w:rsidRPr="0076048D">
        <w:rPr>
          <w:b/>
          <w:lang w:val="bg-BG"/>
        </w:rPr>
        <w:tab/>
        <w:t>Фармакодинамични свойства</w:t>
      </w:r>
    </w:p>
    <w:p w14:paraId="734BAEF9" w14:textId="77777777" w:rsidR="00EB284C" w:rsidRPr="0076048D" w:rsidRDefault="00EB284C" w:rsidP="005268FA">
      <w:pPr>
        <w:rPr>
          <w:lang w:val="bg-BG"/>
        </w:rPr>
      </w:pPr>
    </w:p>
    <w:p w14:paraId="3984883C" w14:textId="77777777" w:rsidR="00EB284C" w:rsidRPr="0076048D" w:rsidRDefault="00EB284C" w:rsidP="005268FA">
      <w:pPr>
        <w:outlineLvl w:val="0"/>
        <w:rPr>
          <w:noProof/>
          <w:szCs w:val="22"/>
          <w:lang w:val="bg-BG"/>
        </w:rPr>
      </w:pPr>
      <w:r w:rsidRPr="0076048D">
        <w:rPr>
          <w:lang w:val="bg-BG"/>
        </w:rPr>
        <w:t>Фармакотерапевтична група: антинеопластични средства</w:t>
      </w:r>
      <w:r w:rsidRPr="0076048D">
        <w:rPr>
          <w:noProof/>
          <w:szCs w:val="22"/>
          <w:lang w:val="bg-BG"/>
        </w:rPr>
        <w:t>, инхибитор на протеин киназата; ATC код:</w:t>
      </w:r>
      <w:r w:rsidRPr="0076048D">
        <w:rPr>
          <w:lang w:val="bg-BG"/>
        </w:rPr>
        <w:t xml:space="preserve"> </w:t>
      </w:r>
      <w:r w:rsidR="000014A3" w:rsidRPr="0076048D">
        <w:rPr>
          <w:szCs w:val="22"/>
          <w:lang w:val="bg-BG" w:eastAsia="en-US"/>
        </w:rPr>
        <w:t>L</w:t>
      </w:r>
      <w:r w:rsidR="000014A3" w:rsidRPr="00E964DD">
        <w:rPr>
          <w:szCs w:val="22"/>
          <w:lang w:val="bg-BG" w:eastAsia="en-US"/>
        </w:rPr>
        <w:t>01</w:t>
      </w:r>
      <w:r w:rsidR="000014A3" w:rsidRPr="0076048D">
        <w:rPr>
          <w:szCs w:val="22"/>
          <w:lang w:val="bg-BG" w:eastAsia="en-US"/>
        </w:rPr>
        <w:t>ED</w:t>
      </w:r>
      <w:r w:rsidR="000014A3" w:rsidRPr="00E964DD">
        <w:rPr>
          <w:szCs w:val="22"/>
          <w:lang w:val="bg-BG" w:eastAsia="en-US"/>
        </w:rPr>
        <w:t>03.</w:t>
      </w:r>
    </w:p>
    <w:p w14:paraId="2C6B305A" w14:textId="77777777" w:rsidR="00EB284C" w:rsidRPr="0076048D" w:rsidRDefault="00EB284C" w:rsidP="005268FA">
      <w:pPr>
        <w:rPr>
          <w:i/>
          <w:noProof/>
          <w:szCs w:val="22"/>
          <w:lang w:val="bg-BG"/>
        </w:rPr>
      </w:pPr>
    </w:p>
    <w:p w14:paraId="272ABC45" w14:textId="77777777" w:rsidR="00EB284C" w:rsidRPr="0076048D" w:rsidRDefault="00EB284C" w:rsidP="005268FA">
      <w:pPr>
        <w:autoSpaceDE w:val="0"/>
        <w:autoSpaceDN w:val="0"/>
        <w:adjustRightInd w:val="0"/>
        <w:rPr>
          <w:szCs w:val="22"/>
          <w:lang w:val="bg-BG"/>
        </w:rPr>
      </w:pPr>
      <w:r w:rsidRPr="0076048D">
        <w:rPr>
          <w:noProof/>
          <w:szCs w:val="22"/>
          <w:u w:val="single"/>
          <w:lang w:val="bg-BG"/>
        </w:rPr>
        <w:t>Механизъм на действие</w:t>
      </w:r>
    </w:p>
    <w:p w14:paraId="2D857929" w14:textId="77777777" w:rsidR="00EB284C" w:rsidRPr="0076048D" w:rsidRDefault="00EB284C" w:rsidP="005268FA">
      <w:pPr>
        <w:autoSpaceDE w:val="0"/>
        <w:autoSpaceDN w:val="0"/>
        <w:adjustRightInd w:val="0"/>
        <w:rPr>
          <w:szCs w:val="22"/>
          <w:lang w:val="bg-BG"/>
        </w:rPr>
      </w:pPr>
    </w:p>
    <w:p w14:paraId="7485E86B" w14:textId="77777777" w:rsidR="00EB284C" w:rsidRPr="0076048D" w:rsidRDefault="00EB284C" w:rsidP="00B20625">
      <w:pPr>
        <w:rPr>
          <w:lang w:val="bg-BG"/>
        </w:rPr>
      </w:pPr>
      <w:r w:rsidRPr="0076048D">
        <w:rPr>
          <w:lang w:val="bg-BG"/>
        </w:rPr>
        <w:t>Алектиниб е високо селективен и мощен</w:t>
      </w:r>
      <w:r w:rsidR="00944111" w:rsidRPr="0076048D">
        <w:rPr>
          <w:lang w:val="bg-BG"/>
        </w:rPr>
        <w:t xml:space="preserve"> инхибитор на</w:t>
      </w:r>
      <w:r w:rsidRPr="0076048D">
        <w:rPr>
          <w:lang w:val="bg-BG"/>
        </w:rPr>
        <w:t xml:space="preserve"> ALK и тирозин киназ</w:t>
      </w:r>
      <w:r w:rsidR="00944111" w:rsidRPr="0076048D">
        <w:rPr>
          <w:lang w:val="bg-BG"/>
        </w:rPr>
        <w:t>ите</w:t>
      </w:r>
      <w:r w:rsidR="004B5136" w:rsidRPr="0076048D">
        <w:rPr>
          <w:lang w:val="bg-BG"/>
        </w:rPr>
        <w:t xml:space="preserve"> за пренареждане при трансфекция (RET</w:t>
      </w:r>
      <w:r w:rsidR="004B5136" w:rsidRPr="00E964DD">
        <w:rPr>
          <w:lang w:val="bg-BG"/>
        </w:rPr>
        <w:t>)</w:t>
      </w:r>
      <w:r w:rsidRPr="0076048D">
        <w:rPr>
          <w:lang w:val="bg-BG"/>
        </w:rPr>
        <w:t xml:space="preserve">. В предклиничните проучвания инхибиране на активността на ALK тирозин киназата води до блокиране на </w:t>
      </w:r>
      <w:r w:rsidR="00944111" w:rsidRPr="0076048D">
        <w:rPr>
          <w:lang w:val="bg-BG"/>
        </w:rPr>
        <w:t xml:space="preserve">низходящите сигнални </w:t>
      </w:r>
      <w:r w:rsidRPr="0076048D">
        <w:rPr>
          <w:lang w:val="bg-BG"/>
        </w:rPr>
        <w:t>пътища</w:t>
      </w:r>
      <w:r w:rsidR="00944111" w:rsidRPr="0076048D">
        <w:rPr>
          <w:lang w:val="bg-BG"/>
        </w:rPr>
        <w:t>,</w:t>
      </w:r>
      <w:r w:rsidRPr="0076048D">
        <w:rPr>
          <w:lang w:val="bg-BG"/>
        </w:rPr>
        <w:t xml:space="preserve"> включително </w:t>
      </w:r>
      <w:r w:rsidR="004B5136" w:rsidRPr="0076048D">
        <w:rPr>
          <w:lang w:val="bg-BG"/>
        </w:rPr>
        <w:t>сигналния трансдуктор и активатор на транскрипцията 3 (</w:t>
      </w:r>
      <w:r w:rsidRPr="0076048D">
        <w:rPr>
          <w:lang w:val="bg-BG"/>
        </w:rPr>
        <w:t>STAT 3</w:t>
      </w:r>
      <w:r w:rsidR="004B5136" w:rsidRPr="00E964DD">
        <w:rPr>
          <w:lang w:val="bg-BG"/>
        </w:rPr>
        <w:t>)</w:t>
      </w:r>
      <w:r w:rsidRPr="0076048D">
        <w:rPr>
          <w:lang w:val="bg-BG"/>
        </w:rPr>
        <w:t xml:space="preserve"> и </w:t>
      </w:r>
      <w:r w:rsidR="004B5136" w:rsidRPr="0076048D">
        <w:rPr>
          <w:lang w:val="bg-BG"/>
        </w:rPr>
        <w:t>фосфоинозитид 3-киназата (</w:t>
      </w:r>
      <w:r w:rsidRPr="0076048D">
        <w:rPr>
          <w:lang w:val="bg-BG"/>
        </w:rPr>
        <w:t>PI3K</w:t>
      </w:r>
      <w:r w:rsidR="004B5136" w:rsidRPr="00E964DD">
        <w:rPr>
          <w:lang w:val="bg-BG"/>
        </w:rPr>
        <w:t>)</w:t>
      </w:r>
      <w:r w:rsidRPr="0076048D">
        <w:rPr>
          <w:lang w:val="bg-BG"/>
        </w:rPr>
        <w:t>/</w:t>
      </w:r>
      <w:r w:rsidR="004B5136" w:rsidRPr="0076048D">
        <w:rPr>
          <w:lang w:val="bg-BG"/>
        </w:rPr>
        <w:t>протеин киназа B</w:t>
      </w:r>
      <w:r w:rsidR="004B5136" w:rsidRPr="00E964DD">
        <w:rPr>
          <w:lang w:val="bg-BG"/>
        </w:rPr>
        <w:t xml:space="preserve"> (</w:t>
      </w:r>
      <w:r w:rsidRPr="0076048D">
        <w:rPr>
          <w:lang w:val="bg-BG"/>
        </w:rPr>
        <w:t>AKT</w:t>
      </w:r>
      <w:r w:rsidR="004B5136" w:rsidRPr="00E964DD">
        <w:rPr>
          <w:lang w:val="bg-BG"/>
        </w:rPr>
        <w:t>)</w:t>
      </w:r>
      <w:r w:rsidRPr="0076048D">
        <w:rPr>
          <w:lang w:val="bg-BG"/>
        </w:rPr>
        <w:t>, и индукция на смърт на туморните клетки (апоптоза).</w:t>
      </w:r>
    </w:p>
    <w:p w14:paraId="5032387F" w14:textId="77777777" w:rsidR="00EB284C" w:rsidRPr="0076048D" w:rsidRDefault="00EB284C" w:rsidP="0032274C">
      <w:pPr>
        <w:rPr>
          <w:i/>
          <w:noProof/>
          <w:szCs w:val="22"/>
          <w:lang w:val="bg-BG"/>
        </w:rPr>
      </w:pPr>
    </w:p>
    <w:p w14:paraId="31AE4212" w14:textId="77777777" w:rsidR="00EB284C" w:rsidRPr="0076048D" w:rsidRDefault="00EB284C" w:rsidP="00B20625">
      <w:pPr>
        <w:rPr>
          <w:lang w:val="bg-BG"/>
        </w:rPr>
      </w:pPr>
      <w:r w:rsidRPr="0076048D">
        <w:rPr>
          <w:lang w:val="bg-BG"/>
        </w:rPr>
        <w:t>Алектиниб показва</w:t>
      </w:r>
      <w:r w:rsidRPr="0076048D" w:rsidDel="00180296">
        <w:rPr>
          <w:lang w:val="bg-BG"/>
        </w:rPr>
        <w:t xml:space="preserve"> </w:t>
      </w:r>
      <w:r w:rsidRPr="0076048D">
        <w:rPr>
          <w:i/>
          <w:lang w:val="bg-BG"/>
        </w:rPr>
        <w:t>in vitro</w:t>
      </w:r>
      <w:r w:rsidRPr="0076048D">
        <w:rPr>
          <w:lang w:val="bg-BG"/>
        </w:rPr>
        <w:t xml:space="preserve"> и </w:t>
      </w:r>
      <w:r w:rsidRPr="0076048D">
        <w:rPr>
          <w:i/>
          <w:lang w:val="bg-BG"/>
        </w:rPr>
        <w:t>in vivo</w:t>
      </w:r>
      <w:r w:rsidRPr="0076048D">
        <w:rPr>
          <w:lang w:val="bg-BG"/>
        </w:rPr>
        <w:t xml:space="preserve"> активност срещу мутантните форми на ензима ALK, включително мутации, отговорни за резистентността към кризотиниб.</w:t>
      </w:r>
      <w:r w:rsidRPr="0076048D" w:rsidDel="00021693">
        <w:rPr>
          <w:lang w:val="bg-BG"/>
        </w:rPr>
        <w:t xml:space="preserve"> </w:t>
      </w:r>
      <w:r w:rsidRPr="0076048D">
        <w:rPr>
          <w:lang w:val="bg-BG"/>
        </w:rPr>
        <w:t xml:space="preserve">Главният метаболит на алектиниб (M4) показва </w:t>
      </w:r>
      <w:r w:rsidRPr="0076048D">
        <w:rPr>
          <w:i/>
          <w:lang w:val="bg-BG"/>
        </w:rPr>
        <w:t>in vitro</w:t>
      </w:r>
      <w:r w:rsidRPr="0076048D">
        <w:rPr>
          <w:lang w:val="bg-BG"/>
        </w:rPr>
        <w:t xml:space="preserve"> подобна </w:t>
      </w:r>
      <w:r w:rsidR="00944111" w:rsidRPr="0076048D">
        <w:rPr>
          <w:lang w:val="bg-BG"/>
        </w:rPr>
        <w:t xml:space="preserve">сила на действие </w:t>
      </w:r>
      <w:r w:rsidRPr="0076048D">
        <w:rPr>
          <w:lang w:val="bg-BG"/>
        </w:rPr>
        <w:t xml:space="preserve">и активност. </w:t>
      </w:r>
    </w:p>
    <w:p w14:paraId="05296F87" w14:textId="77777777" w:rsidR="00EB284C" w:rsidRPr="0076048D" w:rsidRDefault="00EB284C" w:rsidP="0032274C">
      <w:pPr>
        <w:rPr>
          <w:i/>
          <w:noProof/>
          <w:szCs w:val="22"/>
          <w:lang w:val="bg-BG"/>
        </w:rPr>
      </w:pPr>
    </w:p>
    <w:p w14:paraId="21A8505B" w14:textId="77777777" w:rsidR="00EB284C" w:rsidRPr="0076048D" w:rsidRDefault="00EB284C" w:rsidP="00B20625">
      <w:pPr>
        <w:rPr>
          <w:lang w:val="bg-BG"/>
        </w:rPr>
      </w:pPr>
      <w:r w:rsidRPr="0076048D">
        <w:rPr>
          <w:lang w:val="bg-BG"/>
        </w:rPr>
        <w:t xml:space="preserve">Според предклиничните данни алектиниб не е субстрат на </w:t>
      </w:r>
      <w:r w:rsidR="004B5136" w:rsidRPr="0076048D">
        <w:rPr>
          <w:lang w:val="bg-BG"/>
        </w:rPr>
        <w:t>P</w:t>
      </w:r>
      <w:r w:rsidR="004B5136" w:rsidRPr="00E964DD">
        <w:rPr>
          <w:lang w:val="bg-BG"/>
        </w:rPr>
        <w:t>-</w:t>
      </w:r>
      <w:r w:rsidR="004B5136" w:rsidRPr="0076048D">
        <w:rPr>
          <w:lang w:val="bg-BG"/>
        </w:rPr>
        <w:t>gp</w:t>
      </w:r>
      <w:r w:rsidRPr="0076048D">
        <w:rPr>
          <w:lang w:val="bg-BG"/>
        </w:rPr>
        <w:t xml:space="preserve"> или BCRP, които са ефлуксни транспортери в кръвно-мозъчната бариера, и поради това той може да се разпредели и да се задържи в централната нервна система. </w:t>
      </w:r>
    </w:p>
    <w:p w14:paraId="511F8362" w14:textId="77777777" w:rsidR="00EB284C" w:rsidRPr="0076048D" w:rsidRDefault="00EB284C" w:rsidP="005268FA">
      <w:pPr>
        <w:autoSpaceDE w:val="0"/>
        <w:autoSpaceDN w:val="0"/>
        <w:adjustRightInd w:val="0"/>
        <w:rPr>
          <w:szCs w:val="22"/>
          <w:lang w:val="bg-BG"/>
        </w:rPr>
      </w:pPr>
    </w:p>
    <w:p w14:paraId="410015A7" w14:textId="77777777" w:rsidR="00EB284C" w:rsidRPr="0076048D" w:rsidRDefault="00EB284C" w:rsidP="00DE1777">
      <w:pPr>
        <w:keepNext/>
        <w:keepLines/>
        <w:autoSpaceDE w:val="0"/>
        <w:autoSpaceDN w:val="0"/>
        <w:adjustRightInd w:val="0"/>
        <w:rPr>
          <w:szCs w:val="22"/>
          <w:u w:val="single"/>
          <w:lang w:val="bg-BG"/>
        </w:rPr>
      </w:pPr>
      <w:r w:rsidRPr="0076048D">
        <w:rPr>
          <w:noProof/>
          <w:szCs w:val="22"/>
          <w:u w:val="single"/>
          <w:lang w:val="bg-BG"/>
        </w:rPr>
        <w:t>Клинична ефикасност и безопасност</w:t>
      </w:r>
    </w:p>
    <w:p w14:paraId="3B4B7359" w14:textId="77777777" w:rsidR="00EB284C" w:rsidRPr="0076048D" w:rsidRDefault="00EB284C" w:rsidP="00DE1777">
      <w:pPr>
        <w:keepNext/>
        <w:keepLines/>
        <w:autoSpaceDE w:val="0"/>
        <w:autoSpaceDN w:val="0"/>
        <w:adjustRightInd w:val="0"/>
        <w:rPr>
          <w:szCs w:val="22"/>
          <w:lang w:val="bg-BG" w:eastAsia="en-US"/>
        </w:rPr>
      </w:pPr>
    </w:p>
    <w:p w14:paraId="5894E257" w14:textId="77777777" w:rsidR="00BC76EF" w:rsidRPr="0076048D" w:rsidRDefault="00234ECA" w:rsidP="00BC76EF">
      <w:pPr>
        <w:rPr>
          <w:i/>
          <w:iCs/>
          <w:szCs w:val="22"/>
          <w:u w:val="single"/>
          <w:lang w:val="bg-BG"/>
        </w:rPr>
      </w:pPr>
      <w:r w:rsidRPr="0076048D">
        <w:rPr>
          <w:i/>
          <w:iCs/>
          <w:szCs w:val="22"/>
          <w:u w:val="single"/>
          <w:lang w:val="bg-BG"/>
        </w:rPr>
        <w:t xml:space="preserve">Адювантно лечение на резециран </w:t>
      </w:r>
      <w:r w:rsidR="00BC76EF" w:rsidRPr="0076048D">
        <w:rPr>
          <w:i/>
          <w:iCs/>
          <w:szCs w:val="22"/>
          <w:u w:val="single"/>
          <w:lang w:val="bg-BG"/>
        </w:rPr>
        <w:t>ALK</w:t>
      </w:r>
      <w:r w:rsidR="00BC76EF" w:rsidRPr="00E964DD">
        <w:rPr>
          <w:i/>
          <w:iCs/>
          <w:szCs w:val="22"/>
          <w:u w:val="single"/>
          <w:lang w:val="bg-BG"/>
        </w:rPr>
        <w:noBreakHyphen/>
      </w:r>
      <w:r w:rsidR="004E505C" w:rsidRPr="00E964DD">
        <w:rPr>
          <w:i/>
          <w:iCs/>
          <w:szCs w:val="22"/>
          <w:u w:val="single"/>
          <w:lang w:val="bg-BG"/>
        </w:rPr>
        <w:t>пози</w:t>
      </w:r>
      <w:r w:rsidR="004E505C" w:rsidRPr="0076048D">
        <w:rPr>
          <w:i/>
          <w:iCs/>
          <w:szCs w:val="22"/>
          <w:u w:val="single"/>
          <w:lang w:val="bg-BG"/>
        </w:rPr>
        <w:t>тивен</w:t>
      </w:r>
      <w:r w:rsidR="00BC76EF" w:rsidRPr="00E964DD">
        <w:rPr>
          <w:i/>
          <w:iCs/>
          <w:szCs w:val="22"/>
          <w:u w:val="single"/>
          <w:lang w:val="bg-BG"/>
        </w:rPr>
        <w:t xml:space="preserve"> </w:t>
      </w:r>
      <w:bookmarkStart w:id="342" w:name="_Hlk164763427"/>
      <w:r w:rsidRPr="00E964DD">
        <w:rPr>
          <w:i/>
          <w:iCs/>
          <w:szCs w:val="22"/>
          <w:u w:val="single"/>
          <w:lang w:val="bg-BG"/>
        </w:rPr>
        <w:t>НДКРБД</w:t>
      </w:r>
      <w:bookmarkEnd w:id="342"/>
    </w:p>
    <w:p w14:paraId="62BC089B" w14:textId="77777777" w:rsidR="00BC76EF" w:rsidRPr="00E964DD" w:rsidRDefault="00BC76EF" w:rsidP="00BC76EF">
      <w:pPr>
        <w:rPr>
          <w:i/>
          <w:iCs/>
          <w:szCs w:val="22"/>
          <w:u w:val="single"/>
          <w:lang w:val="bg-BG"/>
        </w:rPr>
      </w:pPr>
    </w:p>
    <w:p w14:paraId="62A31CD1" w14:textId="77777777" w:rsidR="00BC76EF" w:rsidRPr="00E964DD" w:rsidRDefault="00CB1F95" w:rsidP="00BC76EF">
      <w:pPr>
        <w:rPr>
          <w:rFonts w:cs="Arial"/>
          <w:bCs/>
          <w:szCs w:val="22"/>
          <w:lang w:val="bg-BG" w:eastAsia="en-GB"/>
        </w:rPr>
      </w:pPr>
      <w:bookmarkStart w:id="343" w:name="_Hlk118381300"/>
      <w:r w:rsidRPr="00E964DD">
        <w:rPr>
          <w:rFonts w:cs="Arial"/>
          <w:bCs/>
          <w:szCs w:val="22"/>
          <w:lang w:val="bg-BG" w:eastAsia="en-GB"/>
        </w:rPr>
        <w:t xml:space="preserve">Ефикасността на </w:t>
      </w:r>
      <w:r w:rsidRPr="0076048D">
        <w:rPr>
          <w:rFonts w:cs="Arial"/>
          <w:bCs/>
          <w:szCs w:val="22"/>
          <w:lang w:val="bg-BG" w:eastAsia="en-GB"/>
        </w:rPr>
        <w:t>Alecensa</w:t>
      </w:r>
      <w:r w:rsidRPr="00E964DD">
        <w:rPr>
          <w:rFonts w:cs="Arial"/>
          <w:bCs/>
          <w:szCs w:val="22"/>
          <w:lang w:val="bg-BG" w:eastAsia="en-GB"/>
        </w:rPr>
        <w:t xml:space="preserve"> за адювантно лечение на пациенти с </w:t>
      </w:r>
      <w:r w:rsidRPr="0076048D">
        <w:rPr>
          <w:rFonts w:cs="Arial"/>
          <w:bCs/>
          <w:szCs w:val="22"/>
          <w:lang w:val="bg-BG" w:eastAsia="en-GB"/>
        </w:rPr>
        <w:t xml:space="preserve">ALK- </w:t>
      </w:r>
      <w:r w:rsidR="00EA1439" w:rsidRPr="0076048D">
        <w:rPr>
          <w:rFonts w:cs="Arial"/>
          <w:bCs/>
          <w:szCs w:val="22"/>
          <w:lang w:val="bg-BG" w:eastAsia="en-GB"/>
        </w:rPr>
        <w:t>позитивен</w:t>
      </w:r>
      <w:r w:rsidRPr="00E964DD">
        <w:rPr>
          <w:rFonts w:cs="Arial"/>
          <w:bCs/>
          <w:szCs w:val="22"/>
          <w:lang w:val="bg-BG" w:eastAsia="en-GB"/>
        </w:rPr>
        <w:t xml:space="preserve"> НДКРБД след пълна резекция на тумора е установена в глобално рандомизирано отворено клинично изпитване фаза </w:t>
      </w:r>
      <w:r w:rsidRPr="0076048D">
        <w:rPr>
          <w:rFonts w:cs="Arial"/>
          <w:bCs/>
          <w:szCs w:val="22"/>
          <w:lang w:val="bg-BG" w:eastAsia="en-GB"/>
        </w:rPr>
        <w:t>III</w:t>
      </w:r>
      <w:r w:rsidRPr="00E964DD">
        <w:rPr>
          <w:rFonts w:cs="Arial"/>
          <w:bCs/>
          <w:szCs w:val="22"/>
          <w:lang w:val="bg-BG" w:eastAsia="en-GB"/>
        </w:rPr>
        <w:t xml:space="preserve"> (</w:t>
      </w:r>
      <w:r w:rsidRPr="0076048D">
        <w:rPr>
          <w:rFonts w:cs="Arial"/>
          <w:bCs/>
          <w:szCs w:val="22"/>
          <w:lang w:val="bg-BG" w:eastAsia="en-GB"/>
        </w:rPr>
        <w:t>BO</w:t>
      </w:r>
      <w:r w:rsidRPr="00E964DD">
        <w:rPr>
          <w:rFonts w:cs="Arial"/>
          <w:bCs/>
          <w:szCs w:val="22"/>
          <w:lang w:val="bg-BG" w:eastAsia="en-GB"/>
        </w:rPr>
        <w:t xml:space="preserve">40336; </w:t>
      </w:r>
      <w:r w:rsidRPr="0076048D">
        <w:rPr>
          <w:rFonts w:cs="Arial"/>
          <w:bCs/>
          <w:szCs w:val="22"/>
          <w:lang w:val="bg-BG" w:eastAsia="en-GB"/>
        </w:rPr>
        <w:t>ALINA</w:t>
      </w:r>
      <w:r w:rsidRPr="00E964DD">
        <w:rPr>
          <w:rFonts w:cs="Arial"/>
          <w:bCs/>
          <w:szCs w:val="22"/>
          <w:lang w:val="bg-BG" w:eastAsia="en-GB"/>
        </w:rPr>
        <w:t xml:space="preserve">). </w:t>
      </w:r>
      <w:r w:rsidR="00574741" w:rsidRPr="0076048D">
        <w:rPr>
          <w:rFonts w:cs="Arial"/>
          <w:bCs/>
          <w:szCs w:val="22"/>
          <w:lang w:val="bg-BG" w:eastAsia="en-GB"/>
        </w:rPr>
        <w:t>Подходящите</w:t>
      </w:r>
      <w:r w:rsidRPr="00E964DD">
        <w:rPr>
          <w:rFonts w:cs="Arial"/>
          <w:bCs/>
          <w:szCs w:val="22"/>
          <w:lang w:val="bg-BG" w:eastAsia="en-GB"/>
        </w:rPr>
        <w:t xml:space="preserve"> пациенти трябва да имат </w:t>
      </w:r>
      <w:r w:rsidR="00970086" w:rsidRPr="0076048D">
        <w:rPr>
          <w:rFonts w:cs="Arial"/>
          <w:bCs/>
          <w:szCs w:val="22"/>
          <w:lang w:val="bg-BG" w:eastAsia="en-GB"/>
        </w:rPr>
        <w:t>НДКРБД с</w:t>
      </w:r>
      <w:r w:rsidRPr="0076048D">
        <w:rPr>
          <w:rFonts w:cs="Arial"/>
          <w:bCs/>
          <w:szCs w:val="22"/>
          <w:lang w:val="bg-BG" w:eastAsia="en-GB"/>
        </w:rPr>
        <w:t>тадий</w:t>
      </w:r>
      <w:r w:rsidRPr="00E964DD">
        <w:rPr>
          <w:rFonts w:cs="Arial"/>
          <w:bCs/>
          <w:szCs w:val="22"/>
          <w:lang w:val="bg-BG" w:eastAsia="en-GB"/>
        </w:rPr>
        <w:t xml:space="preserve"> </w:t>
      </w:r>
      <w:r w:rsidRPr="0076048D">
        <w:rPr>
          <w:rFonts w:cs="Arial"/>
          <w:bCs/>
          <w:szCs w:val="22"/>
          <w:lang w:val="bg-BG" w:eastAsia="en-GB"/>
        </w:rPr>
        <w:t>IB</w:t>
      </w:r>
      <w:r w:rsidRPr="00E964DD">
        <w:rPr>
          <w:rFonts w:cs="Arial"/>
          <w:bCs/>
          <w:szCs w:val="22"/>
          <w:lang w:val="bg-BG" w:eastAsia="en-GB"/>
        </w:rPr>
        <w:t xml:space="preserve"> (тумори ≥ 4 </w:t>
      </w:r>
      <w:r w:rsidRPr="0076048D">
        <w:rPr>
          <w:rFonts w:cs="Arial"/>
          <w:bCs/>
          <w:szCs w:val="22"/>
          <w:lang w:val="bg-BG" w:eastAsia="en-GB"/>
        </w:rPr>
        <w:t>cm</w:t>
      </w:r>
      <w:r w:rsidRPr="00E964DD">
        <w:rPr>
          <w:rFonts w:cs="Arial"/>
          <w:bCs/>
          <w:szCs w:val="22"/>
          <w:lang w:val="bg-BG" w:eastAsia="en-GB"/>
        </w:rPr>
        <w:t xml:space="preserve">) </w:t>
      </w:r>
      <w:r w:rsidR="00602345" w:rsidRPr="0076048D">
        <w:rPr>
          <w:rFonts w:cs="Arial"/>
          <w:bCs/>
          <w:szCs w:val="22"/>
          <w:lang w:val="bg-BG" w:eastAsia="en-GB"/>
        </w:rPr>
        <w:t xml:space="preserve">- </w:t>
      </w:r>
      <w:r w:rsidR="00970086" w:rsidRPr="0076048D">
        <w:rPr>
          <w:rFonts w:cs="Arial"/>
          <w:bCs/>
          <w:szCs w:val="22"/>
          <w:lang w:val="bg-BG" w:eastAsia="en-GB"/>
        </w:rPr>
        <w:t>с</w:t>
      </w:r>
      <w:r w:rsidR="00574741" w:rsidRPr="0076048D">
        <w:rPr>
          <w:rFonts w:cs="Arial"/>
          <w:bCs/>
          <w:szCs w:val="22"/>
          <w:lang w:val="bg-BG" w:eastAsia="en-GB"/>
        </w:rPr>
        <w:t>тадий</w:t>
      </w:r>
      <w:r w:rsidRPr="00E964DD">
        <w:rPr>
          <w:rFonts w:cs="Arial"/>
          <w:bCs/>
          <w:szCs w:val="22"/>
          <w:lang w:val="bg-BG" w:eastAsia="en-GB"/>
        </w:rPr>
        <w:t xml:space="preserve"> </w:t>
      </w:r>
      <w:r w:rsidRPr="0076048D">
        <w:rPr>
          <w:rFonts w:cs="Arial"/>
          <w:bCs/>
          <w:szCs w:val="22"/>
          <w:lang w:val="bg-BG" w:eastAsia="en-GB"/>
        </w:rPr>
        <w:t>IIIA</w:t>
      </w:r>
      <w:r w:rsidRPr="00E964DD">
        <w:rPr>
          <w:rFonts w:cs="Arial"/>
          <w:bCs/>
          <w:szCs w:val="22"/>
          <w:lang w:val="bg-BG" w:eastAsia="en-GB"/>
        </w:rPr>
        <w:t xml:space="preserve"> според </w:t>
      </w:r>
      <w:r w:rsidR="00ED70C4" w:rsidRPr="00E964DD">
        <w:rPr>
          <w:rFonts w:cs="Arial"/>
          <w:bCs/>
          <w:szCs w:val="22"/>
          <w:lang w:val="bg-BG" w:eastAsia="en-GB"/>
        </w:rPr>
        <w:t xml:space="preserve">7-мо издание </w:t>
      </w:r>
      <w:r w:rsidR="00ED70C4" w:rsidRPr="0076048D">
        <w:rPr>
          <w:rFonts w:cs="Arial"/>
          <w:bCs/>
          <w:szCs w:val="22"/>
          <w:lang w:val="bg-BG" w:eastAsia="en-GB"/>
        </w:rPr>
        <w:t xml:space="preserve">на </w:t>
      </w:r>
      <w:r w:rsidRPr="00E964DD">
        <w:rPr>
          <w:rFonts w:cs="Arial"/>
          <w:bCs/>
          <w:szCs w:val="22"/>
          <w:lang w:val="bg-BG" w:eastAsia="en-GB"/>
        </w:rPr>
        <w:t xml:space="preserve"> Съюз за международен контрол на рака/</w:t>
      </w:r>
      <w:r w:rsidR="00ED70C4" w:rsidRPr="0076048D">
        <w:rPr>
          <w:rFonts w:cs="Arial"/>
          <w:bCs/>
          <w:szCs w:val="22"/>
          <w:lang w:val="bg-BG" w:eastAsia="en-GB"/>
        </w:rPr>
        <w:t>Обединен а</w:t>
      </w:r>
      <w:r w:rsidRPr="00E964DD">
        <w:rPr>
          <w:rFonts w:cs="Arial"/>
          <w:bCs/>
          <w:szCs w:val="22"/>
          <w:lang w:val="bg-BG" w:eastAsia="en-GB"/>
        </w:rPr>
        <w:t xml:space="preserve">мерикански комитет по </w:t>
      </w:r>
      <w:r w:rsidR="00ED70C4" w:rsidRPr="0076048D">
        <w:rPr>
          <w:rFonts w:cs="Arial"/>
          <w:bCs/>
          <w:szCs w:val="22"/>
          <w:lang w:val="bg-BG" w:eastAsia="en-GB"/>
        </w:rPr>
        <w:t xml:space="preserve">система за стадиране на </w:t>
      </w:r>
      <w:r w:rsidRPr="00E964DD">
        <w:rPr>
          <w:rFonts w:cs="Arial"/>
          <w:bCs/>
          <w:szCs w:val="22"/>
          <w:lang w:val="bg-BG" w:eastAsia="en-GB"/>
        </w:rPr>
        <w:t>рак (</w:t>
      </w:r>
      <w:r w:rsidR="00002011" w:rsidRPr="0076048D">
        <w:rPr>
          <w:rFonts w:cs="Arial"/>
          <w:bCs/>
          <w:szCs w:val="22"/>
          <w:lang w:val="bg-BG" w:eastAsia="en-GB"/>
        </w:rPr>
        <w:t>Union</w:t>
      </w:r>
      <w:r w:rsidR="00002011" w:rsidRPr="00E964DD">
        <w:rPr>
          <w:rFonts w:cs="Arial"/>
          <w:bCs/>
          <w:szCs w:val="22"/>
          <w:lang w:val="bg-BG" w:eastAsia="en-GB"/>
        </w:rPr>
        <w:t xml:space="preserve"> </w:t>
      </w:r>
      <w:r w:rsidR="00002011" w:rsidRPr="0076048D">
        <w:rPr>
          <w:rFonts w:cs="Arial"/>
          <w:bCs/>
          <w:szCs w:val="22"/>
          <w:lang w:val="bg-BG" w:eastAsia="en-GB"/>
        </w:rPr>
        <w:t>for</w:t>
      </w:r>
      <w:r w:rsidR="00002011" w:rsidRPr="00E964DD">
        <w:rPr>
          <w:rFonts w:cs="Arial"/>
          <w:bCs/>
          <w:szCs w:val="22"/>
          <w:lang w:val="bg-BG" w:eastAsia="en-GB"/>
        </w:rPr>
        <w:t xml:space="preserve"> </w:t>
      </w:r>
      <w:r w:rsidR="00002011" w:rsidRPr="0076048D">
        <w:rPr>
          <w:rFonts w:cs="Arial"/>
          <w:bCs/>
          <w:szCs w:val="22"/>
          <w:lang w:val="bg-BG" w:eastAsia="en-GB"/>
        </w:rPr>
        <w:t>International</w:t>
      </w:r>
      <w:r w:rsidR="00002011" w:rsidRPr="00E964DD">
        <w:rPr>
          <w:rFonts w:cs="Arial"/>
          <w:bCs/>
          <w:szCs w:val="22"/>
          <w:lang w:val="bg-BG" w:eastAsia="en-GB"/>
        </w:rPr>
        <w:t xml:space="preserve"> </w:t>
      </w:r>
      <w:r w:rsidR="00002011" w:rsidRPr="0076048D">
        <w:rPr>
          <w:rFonts w:cs="Arial"/>
          <w:bCs/>
          <w:szCs w:val="22"/>
          <w:lang w:val="bg-BG" w:eastAsia="en-GB"/>
        </w:rPr>
        <w:t>Cancer</w:t>
      </w:r>
      <w:r w:rsidR="00002011" w:rsidRPr="00E964DD">
        <w:rPr>
          <w:rFonts w:cs="Arial"/>
          <w:bCs/>
          <w:szCs w:val="22"/>
          <w:lang w:val="bg-BG" w:eastAsia="en-GB"/>
        </w:rPr>
        <w:t xml:space="preserve"> </w:t>
      </w:r>
      <w:r w:rsidR="00002011" w:rsidRPr="0076048D">
        <w:rPr>
          <w:rFonts w:cs="Arial"/>
          <w:bCs/>
          <w:szCs w:val="22"/>
          <w:lang w:val="bg-BG" w:eastAsia="en-GB"/>
        </w:rPr>
        <w:t>Control</w:t>
      </w:r>
      <w:r w:rsidR="00002011" w:rsidRPr="00E964DD">
        <w:rPr>
          <w:rFonts w:cs="Arial"/>
          <w:bCs/>
          <w:szCs w:val="22"/>
          <w:lang w:val="bg-BG" w:eastAsia="en-GB"/>
        </w:rPr>
        <w:t>/</w:t>
      </w:r>
      <w:r w:rsidR="00002011" w:rsidRPr="0076048D">
        <w:rPr>
          <w:rFonts w:cs="Arial"/>
          <w:bCs/>
          <w:szCs w:val="22"/>
          <w:lang w:val="bg-BG" w:eastAsia="en-GB"/>
        </w:rPr>
        <w:t>American</w:t>
      </w:r>
      <w:r w:rsidR="00002011" w:rsidRPr="00E964DD">
        <w:rPr>
          <w:rFonts w:cs="Arial"/>
          <w:bCs/>
          <w:szCs w:val="22"/>
          <w:lang w:val="bg-BG" w:eastAsia="en-GB"/>
        </w:rPr>
        <w:t xml:space="preserve"> </w:t>
      </w:r>
      <w:r w:rsidR="00002011" w:rsidRPr="0076048D">
        <w:rPr>
          <w:rFonts w:cs="Arial"/>
          <w:bCs/>
          <w:szCs w:val="22"/>
          <w:lang w:val="bg-BG" w:eastAsia="en-GB"/>
        </w:rPr>
        <w:t>Joint</w:t>
      </w:r>
      <w:r w:rsidR="00002011" w:rsidRPr="00E964DD">
        <w:rPr>
          <w:rFonts w:cs="Arial"/>
          <w:bCs/>
          <w:szCs w:val="22"/>
          <w:lang w:val="bg-BG" w:eastAsia="en-GB"/>
        </w:rPr>
        <w:t xml:space="preserve"> </w:t>
      </w:r>
      <w:r w:rsidR="00002011" w:rsidRPr="0076048D">
        <w:rPr>
          <w:rFonts w:cs="Arial"/>
          <w:bCs/>
          <w:szCs w:val="22"/>
          <w:lang w:val="bg-BG" w:eastAsia="en-GB"/>
        </w:rPr>
        <w:t>Committee</w:t>
      </w:r>
      <w:r w:rsidR="00002011" w:rsidRPr="00E964DD">
        <w:rPr>
          <w:rFonts w:cs="Arial"/>
          <w:bCs/>
          <w:szCs w:val="22"/>
          <w:lang w:val="bg-BG" w:eastAsia="en-GB"/>
        </w:rPr>
        <w:t xml:space="preserve"> </w:t>
      </w:r>
      <w:r w:rsidR="00002011" w:rsidRPr="0076048D">
        <w:rPr>
          <w:rFonts w:cs="Arial"/>
          <w:bCs/>
          <w:szCs w:val="22"/>
          <w:lang w:val="bg-BG" w:eastAsia="en-GB"/>
        </w:rPr>
        <w:t>on</w:t>
      </w:r>
      <w:r w:rsidR="00002011" w:rsidRPr="00E964DD">
        <w:rPr>
          <w:rFonts w:cs="Arial"/>
          <w:bCs/>
          <w:szCs w:val="22"/>
          <w:lang w:val="bg-BG" w:eastAsia="en-GB"/>
        </w:rPr>
        <w:t xml:space="preserve"> </w:t>
      </w:r>
      <w:r w:rsidR="00002011" w:rsidRPr="0076048D">
        <w:rPr>
          <w:rFonts w:cs="Arial"/>
          <w:bCs/>
          <w:szCs w:val="22"/>
          <w:lang w:val="bg-BG" w:eastAsia="en-GB"/>
        </w:rPr>
        <w:t>Cancer</w:t>
      </w:r>
      <w:r w:rsidR="00002011" w:rsidRPr="00E964DD">
        <w:rPr>
          <w:rFonts w:cs="Arial"/>
          <w:bCs/>
          <w:szCs w:val="22"/>
          <w:lang w:val="bg-BG" w:eastAsia="en-GB"/>
        </w:rPr>
        <w:t xml:space="preserve"> (</w:t>
      </w:r>
      <w:r w:rsidRPr="0076048D">
        <w:rPr>
          <w:rFonts w:cs="Arial"/>
          <w:bCs/>
          <w:szCs w:val="22"/>
          <w:lang w:val="bg-BG" w:eastAsia="en-GB"/>
        </w:rPr>
        <w:t>UICC</w:t>
      </w:r>
      <w:r w:rsidRPr="00E964DD">
        <w:rPr>
          <w:rFonts w:cs="Arial"/>
          <w:bCs/>
          <w:szCs w:val="22"/>
          <w:lang w:val="bg-BG" w:eastAsia="en-GB"/>
        </w:rPr>
        <w:t>/</w:t>
      </w:r>
      <w:r w:rsidRPr="0076048D">
        <w:rPr>
          <w:rFonts w:cs="Arial"/>
          <w:bCs/>
          <w:szCs w:val="22"/>
          <w:lang w:val="bg-BG" w:eastAsia="en-GB"/>
        </w:rPr>
        <w:t>AJCC</w:t>
      </w:r>
      <w:r w:rsidRPr="00E964DD">
        <w:rPr>
          <w:rFonts w:cs="Arial"/>
          <w:bCs/>
          <w:szCs w:val="22"/>
          <w:lang w:val="bg-BG" w:eastAsia="en-GB"/>
        </w:rPr>
        <w:t xml:space="preserve">),  с </w:t>
      </w:r>
      <w:r w:rsidRPr="0076048D">
        <w:rPr>
          <w:rFonts w:cs="Arial"/>
          <w:bCs/>
          <w:szCs w:val="22"/>
          <w:lang w:val="bg-BG" w:eastAsia="en-GB"/>
        </w:rPr>
        <w:t>ALK-</w:t>
      </w:r>
      <w:r w:rsidR="00602345" w:rsidRPr="0076048D">
        <w:rPr>
          <w:rFonts w:cs="Arial"/>
          <w:bCs/>
          <w:szCs w:val="22"/>
          <w:lang w:val="bg-BG" w:eastAsia="en-GB"/>
        </w:rPr>
        <w:t>позитивно</w:t>
      </w:r>
      <w:r w:rsidRPr="00E964DD">
        <w:rPr>
          <w:rFonts w:cs="Arial"/>
          <w:bCs/>
          <w:szCs w:val="22"/>
          <w:lang w:val="bg-BG" w:eastAsia="en-GB"/>
        </w:rPr>
        <w:t xml:space="preserve"> заболяване, идентифицирано чрез извършен на място </w:t>
      </w:r>
      <w:r w:rsidRPr="0076048D">
        <w:rPr>
          <w:rFonts w:cs="Arial"/>
          <w:bCs/>
          <w:szCs w:val="22"/>
          <w:lang w:val="bg-BG" w:eastAsia="en-GB"/>
        </w:rPr>
        <w:t>ALK</w:t>
      </w:r>
      <w:r w:rsidRPr="00E964DD">
        <w:rPr>
          <w:rFonts w:cs="Arial"/>
          <w:bCs/>
          <w:szCs w:val="22"/>
          <w:lang w:val="bg-BG" w:eastAsia="en-GB"/>
        </w:rPr>
        <w:t xml:space="preserve"> тест с </w:t>
      </w:r>
      <w:r w:rsidR="00970086" w:rsidRPr="0076048D">
        <w:rPr>
          <w:rFonts w:cs="Arial"/>
          <w:bCs/>
          <w:szCs w:val="22"/>
          <w:lang w:val="bg-BG" w:eastAsia="en-GB"/>
        </w:rPr>
        <w:t>CE</w:t>
      </w:r>
      <w:r w:rsidR="00970086" w:rsidRPr="00E964DD">
        <w:rPr>
          <w:rFonts w:cs="Arial"/>
          <w:bCs/>
          <w:szCs w:val="22"/>
          <w:lang w:val="bg-BG" w:eastAsia="en-GB"/>
        </w:rPr>
        <w:t xml:space="preserve"> </w:t>
      </w:r>
      <w:r w:rsidRPr="00E964DD">
        <w:rPr>
          <w:rFonts w:cs="Arial"/>
          <w:bCs/>
          <w:szCs w:val="22"/>
          <w:lang w:val="bg-BG" w:eastAsia="en-GB"/>
        </w:rPr>
        <w:t>маркировка или централно извършен чрез имунохистохимичен (</w:t>
      </w:r>
      <w:r w:rsidRPr="0076048D">
        <w:rPr>
          <w:rFonts w:cs="Arial"/>
          <w:bCs/>
          <w:szCs w:val="22"/>
          <w:lang w:val="bg-BG" w:eastAsia="en-GB"/>
        </w:rPr>
        <w:t>IHC</w:t>
      </w:r>
      <w:r w:rsidRPr="00E964DD">
        <w:rPr>
          <w:rFonts w:cs="Arial"/>
          <w:bCs/>
          <w:szCs w:val="22"/>
          <w:lang w:val="bg-BG" w:eastAsia="en-GB"/>
        </w:rPr>
        <w:t xml:space="preserve">) анализ </w:t>
      </w:r>
      <w:r w:rsidRPr="0076048D">
        <w:rPr>
          <w:rFonts w:cs="Arial"/>
          <w:bCs/>
          <w:szCs w:val="22"/>
          <w:lang w:val="bg-BG" w:eastAsia="en-GB"/>
        </w:rPr>
        <w:t>Ventana</w:t>
      </w:r>
      <w:r w:rsidRPr="00E964DD">
        <w:rPr>
          <w:rFonts w:cs="Arial"/>
          <w:bCs/>
          <w:szCs w:val="22"/>
          <w:lang w:val="bg-BG" w:eastAsia="en-GB"/>
        </w:rPr>
        <w:t xml:space="preserve"> </w:t>
      </w:r>
      <w:r w:rsidRPr="0076048D">
        <w:rPr>
          <w:rFonts w:cs="Arial"/>
          <w:bCs/>
          <w:szCs w:val="22"/>
          <w:lang w:val="bg-BG" w:eastAsia="en-GB"/>
        </w:rPr>
        <w:t>ALK</w:t>
      </w:r>
      <w:r w:rsidRPr="00E964DD">
        <w:rPr>
          <w:rFonts w:cs="Arial"/>
          <w:bCs/>
          <w:szCs w:val="22"/>
          <w:lang w:val="bg-BG" w:eastAsia="en-GB"/>
        </w:rPr>
        <w:t xml:space="preserve"> (</w:t>
      </w:r>
      <w:r w:rsidRPr="0076048D">
        <w:rPr>
          <w:rFonts w:cs="Arial"/>
          <w:bCs/>
          <w:szCs w:val="22"/>
          <w:lang w:val="bg-BG" w:eastAsia="en-GB"/>
        </w:rPr>
        <w:t>D</w:t>
      </w:r>
      <w:r w:rsidRPr="00E964DD">
        <w:rPr>
          <w:rFonts w:cs="Arial"/>
          <w:bCs/>
          <w:szCs w:val="22"/>
          <w:lang w:val="bg-BG" w:eastAsia="en-GB"/>
        </w:rPr>
        <w:t>5</w:t>
      </w:r>
      <w:r w:rsidRPr="0076048D">
        <w:rPr>
          <w:rFonts w:cs="Arial"/>
          <w:bCs/>
          <w:szCs w:val="22"/>
          <w:lang w:val="bg-BG" w:eastAsia="en-GB"/>
        </w:rPr>
        <w:t>F</w:t>
      </w:r>
      <w:r w:rsidRPr="00E964DD">
        <w:rPr>
          <w:rFonts w:cs="Arial"/>
          <w:bCs/>
          <w:szCs w:val="22"/>
          <w:lang w:val="bg-BG" w:eastAsia="en-GB"/>
        </w:rPr>
        <w:t>3).</w:t>
      </w:r>
    </w:p>
    <w:p w14:paraId="26955718" w14:textId="77777777" w:rsidR="00BC76EF" w:rsidRPr="00E964DD" w:rsidRDefault="00574741" w:rsidP="00BC76EF">
      <w:pPr>
        <w:rPr>
          <w:lang w:val="bg-BG"/>
        </w:rPr>
      </w:pPr>
      <w:r w:rsidRPr="00E964DD">
        <w:rPr>
          <w:lang w:val="bg-BG"/>
        </w:rPr>
        <w:t xml:space="preserve">Следните критерии за подбор определят пациентите с висок риск от рецидив, които са включени в терапевтичното показание и отразяват популацията пациенти с </w:t>
      </w:r>
      <w:r w:rsidR="00970086" w:rsidRPr="0076048D">
        <w:rPr>
          <w:lang w:val="bg-BG"/>
        </w:rPr>
        <w:t>НДКРБД с</w:t>
      </w:r>
      <w:r w:rsidRPr="00E964DD">
        <w:rPr>
          <w:lang w:val="bg-BG"/>
        </w:rPr>
        <w:t xml:space="preserve">тадий </w:t>
      </w:r>
      <w:r w:rsidRPr="0076048D">
        <w:rPr>
          <w:lang w:val="bg-BG"/>
        </w:rPr>
        <w:t>IB</w:t>
      </w:r>
      <w:r w:rsidRPr="00E964DD">
        <w:rPr>
          <w:lang w:val="bg-BG"/>
        </w:rPr>
        <w:t xml:space="preserve"> (тумори ≥ 4 </w:t>
      </w:r>
      <w:r w:rsidRPr="0076048D">
        <w:rPr>
          <w:lang w:val="bg-BG"/>
        </w:rPr>
        <w:t>cm</w:t>
      </w:r>
      <w:r w:rsidRPr="00E964DD">
        <w:rPr>
          <w:lang w:val="bg-BG"/>
        </w:rPr>
        <w:t xml:space="preserve">) – </w:t>
      </w:r>
      <w:r w:rsidRPr="0076048D">
        <w:rPr>
          <w:lang w:val="bg-BG"/>
        </w:rPr>
        <w:t xml:space="preserve">IIIA, </w:t>
      </w:r>
      <w:r w:rsidRPr="00E964DD">
        <w:rPr>
          <w:lang w:val="bg-BG"/>
        </w:rPr>
        <w:t xml:space="preserve">съгласно критериите за стадиране на 7-мо издание на </w:t>
      </w:r>
      <w:r w:rsidRPr="0076048D">
        <w:rPr>
          <w:lang w:val="bg-BG"/>
        </w:rPr>
        <w:t>UICC</w:t>
      </w:r>
      <w:r w:rsidRPr="00E964DD">
        <w:rPr>
          <w:lang w:val="bg-BG"/>
        </w:rPr>
        <w:t>/</w:t>
      </w:r>
      <w:r w:rsidRPr="0076048D">
        <w:rPr>
          <w:lang w:val="bg-BG"/>
        </w:rPr>
        <w:t>AJCC</w:t>
      </w:r>
      <w:r w:rsidRPr="00E964DD">
        <w:rPr>
          <w:lang w:val="bg-BG"/>
        </w:rPr>
        <w:t>:</w:t>
      </w:r>
    </w:p>
    <w:p w14:paraId="4A3AED0A" w14:textId="77777777" w:rsidR="00BC76EF" w:rsidRPr="00E964DD" w:rsidRDefault="00BC76EF" w:rsidP="00BC76EF">
      <w:pPr>
        <w:rPr>
          <w:rFonts w:cs="Arial"/>
          <w:bCs/>
          <w:szCs w:val="22"/>
          <w:lang w:val="bg-BG" w:eastAsia="en-GB"/>
        </w:rPr>
      </w:pPr>
    </w:p>
    <w:p w14:paraId="51A470BF" w14:textId="77777777" w:rsidR="00BC76EF" w:rsidRPr="00E964DD" w:rsidRDefault="00196E46" w:rsidP="00BC76EF">
      <w:pPr>
        <w:rPr>
          <w:rFonts w:cs="Arial"/>
          <w:bCs/>
          <w:szCs w:val="22"/>
          <w:lang w:val="bg-BG" w:eastAsia="en-GB"/>
        </w:rPr>
      </w:pPr>
      <w:r w:rsidRPr="00E964DD">
        <w:rPr>
          <w:rFonts w:cs="Arial"/>
          <w:bCs/>
          <w:szCs w:val="22"/>
          <w:lang w:val="bg-BG" w:eastAsia="en-GB"/>
        </w:rPr>
        <w:t xml:space="preserve">Размер на тумора ≥ 4 </w:t>
      </w:r>
      <w:r w:rsidRPr="0076048D">
        <w:rPr>
          <w:rFonts w:cs="Arial"/>
          <w:bCs/>
          <w:szCs w:val="22"/>
          <w:lang w:val="bg-BG" w:eastAsia="en-GB"/>
        </w:rPr>
        <w:t>cm</w:t>
      </w:r>
      <w:r w:rsidRPr="00E964DD">
        <w:rPr>
          <w:rFonts w:cs="Arial"/>
          <w:bCs/>
          <w:szCs w:val="22"/>
          <w:lang w:val="bg-BG" w:eastAsia="en-GB"/>
        </w:rPr>
        <w:t xml:space="preserve">; или тумори с всякакъв размер, които са придружени от статус </w:t>
      </w:r>
      <w:r w:rsidRPr="0076048D">
        <w:rPr>
          <w:rFonts w:cs="Arial"/>
          <w:bCs/>
          <w:szCs w:val="22"/>
          <w:lang w:val="bg-BG" w:eastAsia="en-GB"/>
        </w:rPr>
        <w:t>N</w:t>
      </w:r>
      <w:r w:rsidRPr="00E964DD">
        <w:rPr>
          <w:rFonts w:cs="Arial"/>
          <w:bCs/>
          <w:szCs w:val="22"/>
          <w:lang w:val="bg-BG" w:eastAsia="en-GB"/>
        </w:rPr>
        <w:t xml:space="preserve">1 или </w:t>
      </w:r>
      <w:r w:rsidRPr="0076048D">
        <w:rPr>
          <w:rFonts w:cs="Arial"/>
          <w:bCs/>
          <w:szCs w:val="22"/>
          <w:lang w:val="bg-BG" w:eastAsia="en-GB"/>
        </w:rPr>
        <w:t>N</w:t>
      </w:r>
      <w:r w:rsidRPr="00E964DD">
        <w:rPr>
          <w:rFonts w:cs="Arial"/>
          <w:bCs/>
          <w:szCs w:val="22"/>
          <w:lang w:val="bg-BG" w:eastAsia="en-GB"/>
        </w:rPr>
        <w:t xml:space="preserve">2; или тумори, които са инвазивни в гръдните структури (директно </w:t>
      </w:r>
      <w:r w:rsidR="0038331E" w:rsidRPr="0076048D">
        <w:rPr>
          <w:rFonts w:cs="Arial"/>
          <w:bCs/>
          <w:szCs w:val="22"/>
          <w:lang w:val="bg-BG" w:eastAsia="en-GB"/>
        </w:rPr>
        <w:t>навлизат</w:t>
      </w:r>
      <w:r w:rsidRPr="00E964DD">
        <w:rPr>
          <w:rFonts w:cs="Arial"/>
          <w:bCs/>
          <w:szCs w:val="22"/>
          <w:lang w:val="bg-BG" w:eastAsia="en-GB"/>
        </w:rPr>
        <w:t xml:space="preserve"> в париеталната плевра, гръдната стена, диафрагмата, диафрагмалния нерв, медиастиналната плевра, париеталния перикард, медиастинума, сърцето, големите съдове, трахеята, ре</w:t>
      </w:r>
      <w:r w:rsidR="00970086" w:rsidRPr="0076048D">
        <w:rPr>
          <w:rFonts w:cs="Arial"/>
          <w:bCs/>
          <w:szCs w:val="22"/>
          <w:lang w:val="bg-BG" w:eastAsia="en-GB"/>
        </w:rPr>
        <w:t>курентния</w:t>
      </w:r>
      <w:r w:rsidRPr="00E964DD">
        <w:rPr>
          <w:rFonts w:cs="Arial"/>
          <w:bCs/>
          <w:szCs w:val="22"/>
          <w:lang w:val="bg-BG" w:eastAsia="en-GB"/>
        </w:rPr>
        <w:t xml:space="preserve"> ларингеален нерв, хранопровода, тялото на прешлен, карината); или тумори, които включват главния бронх &lt; 2 </w:t>
      </w:r>
      <w:r w:rsidRPr="0076048D">
        <w:rPr>
          <w:rFonts w:cs="Arial"/>
          <w:bCs/>
          <w:szCs w:val="22"/>
          <w:lang w:val="bg-BG" w:eastAsia="en-GB"/>
        </w:rPr>
        <w:t>cm</w:t>
      </w:r>
      <w:r w:rsidRPr="00E964DD">
        <w:rPr>
          <w:rFonts w:cs="Arial"/>
          <w:bCs/>
          <w:szCs w:val="22"/>
          <w:lang w:val="bg-BG" w:eastAsia="en-GB"/>
        </w:rPr>
        <w:t xml:space="preserve"> дистално от карината, но без засягане на карината; или тумори, които са свързани с ателектаза или обструктивен пневмонит на </w:t>
      </w:r>
      <w:r w:rsidR="00160B9F" w:rsidRPr="0076048D">
        <w:rPr>
          <w:rFonts w:cs="Arial"/>
          <w:bCs/>
          <w:szCs w:val="22"/>
          <w:lang w:val="bg-BG" w:eastAsia="en-GB"/>
        </w:rPr>
        <w:t>целия бял дроб</w:t>
      </w:r>
      <w:r w:rsidRPr="00E964DD">
        <w:rPr>
          <w:rFonts w:cs="Arial"/>
          <w:bCs/>
          <w:szCs w:val="22"/>
          <w:lang w:val="bg-BG" w:eastAsia="en-GB"/>
        </w:rPr>
        <w:t>; или тумори с отделен(</w:t>
      </w:r>
      <w:r w:rsidR="00970086" w:rsidRPr="0076048D">
        <w:rPr>
          <w:rFonts w:cs="Arial"/>
          <w:bCs/>
          <w:szCs w:val="22"/>
          <w:lang w:val="bg-BG" w:eastAsia="en-GB"/>
        </w:rPr>
        <w:t>н</w:t>
      </w:r>
      <w:r w:rsidRPr="00E964DD">
        <w:rPr>
          <w:rFonts w:cs="Arial"/>
          <w:bCs/>
          <w:szCs w:val="22"/>
          <w:lang w:val="bg-BG" w:eastAsia="en-GB"/>
        </w:rPr>
        <w:t>и) възел(</w:t>
      </w:r>
      <w:r w:rsidR="00970086" w:rsidRPr="0076048D">
        <w:rPr>
          <w:rFonts w:cs="Arial"/>
          <w:bCs/>
          <w:szCs w:val="22"/>
          <w:lang w:val="bg-BG" w:eastAsia="en-GB"/>
        </w:rPr>
        <w:t>л</w:t>
      </w:r>
      <w:r w:rsidRPr="00E964DD">
        <w:rPr>
          <w:rFonts w:cs="Arial"/>
          <w:bCs/>
          <w:szCs w:val="22"/>
          <w:lang w:val="bg-BG" w:eastAsia="en-GB"/>
        </w:rPr>
        <w:t>и) в същия лоб или различен ипсилатерален лоб като първичния.</w:t>
      </w:r>
    </w:p>
    <w:p w14:paraId="2C86409B" w14:textId="77777777" w:rsidR="00BC76EF" w:rsidRPr="00E964DD" w:rsidRDefault="00BC76EF" w:rsidP="00BC76EF">
      <w:pPr>
        <w:rPr>
          <w:rFonts w:cs="Arial"/>
          <w:bCs/>
          <w:szCs w:val="22"/>
          <w:lang w:val="bg-BG" w:eastAsia="en-GB"/>
        </w:rPr>
      </w:pPr>
    </w:p>
    <w:p w14:paraId="35693F65" w14:textId="77777777" w:rsidR="00BC76EF" w:rsidRPr="00E964DD" w:rsidRDefault="00196E46" w:rsidP="00BC76EF">
      <w:pPr>
        <w:rPr>
          <w:rFonts w:cs="Arial"/>
          <w:bCs/>
          <w:szCs w:val="22"/>
          <w:lang w:val="bg-BG" w:eastAsia="en-GB"/>
        </w:rPr>
      </w:pPr>
      <w:r w:rsidRPr="00E964DD">
        <w:rPr>
          <w:rFonts w:cs="Arial"/>
          <w:bCs/>
          <w:szCs w:val="22"/>
          <w:lang w:val="bg-BG" w:eastAsia="en-GB"/>
        </w:rPr>
        <w:t xml:space="preserve">Проучването не включва пациенти, които са имали статус </w:t>
      </w:r>
      <w:r w:rsidRPr="0076048D">
        <w:rPr>
          <w:rFonts w:cs="Arial"/>
          <w:bCs/>
          <w:szCs w:val="22"/>
          <w:lang w:val="bg-BG" w:eastAsia="en-GB"/>
        </w:rPr>
        <w:t>N</w:t>
      </w:r>
      <w:r w:rsidRPr="00E964DD">
        <w:rPr>
          <w:rFonts w:cs="Arial"/>
          <w:bCs/>
          <w:szCs w:val="22"/>
          <w:lang w:val="bg-BG" w:eastAsia="en-GB"/>
        </w:rPr>
        <w:t>2 с тумори, също инвазиращи медиастинума, сърцето, големите съдове, трахеята, ре</w:t>
      </w:r>
      <w:r w:rsidR="00970086" w:rsidRPr="0076048D">
        <w:rPr>
          <w:rFonts w:cs="Arial"/>
          <w:bCs/>
          <w:szCs w:val="22"/>
          <w:lang w:val="bg-BG" w:eastAsia="en-GB"/>
        </w:rPr>
        <w:t>курентния</w:t>
      </w:r>
      <w:r w:rsidRPr="00E964DD">
        <w:rPr>
          <w:rFonts w:cs="Arial"/>
          <w:bCs/>
          <w:szCs w:val="22"/>
          <w:lang w:val="bg-BG" w:eastAsia="en-GB"/>
        </w:rPr>
        <w:t xml:space="preserve"> ларингеален нерв, </w:t>
      </w:r>
      <w:r w:rsidRPr="00E964DD">
        <w:rPr>
          <w:rFonts w:cs="Arial"/>
          <w:bCs/>
          <w:szCs w:val="22"/>
          <w:lang w:val="bg-BG" w:eastAsia="en-GB"/>
        </w:rPr>
        <w:lastRenderedPageBreak/>
        <w:t>хранопровода, тялото на прешлен, карината или с отдел</w:t>
      </w:r>
      <w:r w:rsidR="00873387" w:rsidRPr="0076048D">
        <w:rPr>
          <w:rFonts w:cs="Arial"/>
          <w:bCs/>
          <w:szCs w:val="22"/>
          <w:lang w:val="bg-BG" w:eastAsia="en-GB"/>
        </w:rPr>
        <w:t>е</w:t>
      </w:r>
      <w:r w:rsidRPr="00E964DD">
        <w:rPr>
          <w:rFonts w:cs="Arial"/>
          <w:bCs/>
          <w:szCs w:val="22"/>
          <w:lang w:val="bg-BG" w:eastAsia="en-GB"/>
        </w:rPr>
        <w:t>н</w:t>
      </w:r>
      <w:r w:rsidR="00A623F1" w:rsidRPr="00E964DD">
        <w:rPr>
          <w:rFonts w:cs="Arial"/>
          <w:bCs/>
          <w:szCs w:val="22"/>
          <w:lang w:val="bg-BG" w:eastAsia="en-GB"/>
        </w:rPr>
        <w:t>(</w:t>
      </w:r>
      <w:r w:rsidR="00A623F1" w:rsidRPr="0076048D">
        <w:rPr>
          <w:rFonts w:cs="Arial"/>
          <w:bCs/>
          <w:szCs w:val="22"/>
          <w:lang w:val="bg-BG" w:eastAsia="en-GB"/>
        </w:rPr>
        <w:t>н</w:t>
      </w:r>
      <w:r w:rsidRPr="00E964DD">
        <w:rPr>
          <w:rFonts w:cs="Arial"/>
          <w:bCs/>
          <w:szCs w:val="22"/>
          <w:lang w:val="bg-BG" w:eastAsia="en-GB"/>
        </w:rPr>
        <w:t>и</w:t>
      </w:r>
      <w:r w:rsidR="00A623F1" w:rsidRPr="00E964DD">
        <w:rPr>
          <w:rFonts w:cs="Arial"/>
          <w:bCs/>
          <w:szCs w:val="22"/>
          <w:lang w:val="bg-BG" w:eastAsia="en-GB"/>
        </w:rPr>
        <w:t>)</w:t>
      </w:r>
      <w:r w:rsidRPr="00E964DD">
        <w:rPr>
          <w:rFonts w:cs="Arial"/>
          <w:bCs/>
          <w:szCs w:val="22"/>
          <w:lang w:val="bg-BG" w:eastAsia="en-GB"/>
        </w:rPr>
        <w:t xml:space="preserve"> тумор</w:t>
      </w:r>
      <w:r w:rsidR="00A623F1" w:rsidRPr="0076048D">
        <w:rPr>
          <w:rFonts w:cs="Arial"/>
          <w:bCs/>
          <w:szCs w:val="22"/>
          <w:lang w:val="bg-BG" w:eastAsia="en-GB"/>
        </w:rPr>
        <w:t>е</w:t>
      </w:r>
      <w:r w:rsidRPr="00E964DD">
        <w:rPr>
          <w:rFonts w:cs="Arial"/>
          <w:bCs/>
          <w:szCs w:val="22"/>
          <w:lang w:val="bg-BG" w:eastAsia="en-GB"/>
        </w:rPr>
        <w:t>н</w:t>
      </w:r>
      <w:r w:rsidR="00A623F1" w:rsidRPr="00E964DD">
        <w:rPr>
          <w:rFonts w:cs="Arial"/>
          <w:bCs/>
          <w:szCs w:val="22"/>
          <w:lang w:val="bg-BG" w:eastAsia="en-GB"/>
        </w:rPr>
        <w:t>(</w:t>
      </w:r>
      <w:r w:rsidR="00A623F1" w:rsidRPr="0076048D">
        <w:rPr>
          <w:rFonts w:cs="Arial"/>
          <w:bCs/>
          <w:szCs w:val="22"/>
          <w:lang w:val="bg-BG" w:eastAsia="en-GB"/>
        </w:rPr>
        <w:t>н</w:t>
      </w:r>
      <w:r w:rsidRPr="00E964DD">
        <w:rPr>
          <w:rFonts w:cs="Arial"/>
          <w:bCs/>
          <w:szCs w:val="22"/>
          <w:lang w:val="bg-BG" w:eastAsia="en-GB"/>
        </w:rPr>
        <w:t>и</w:t>
      </w:r>
      <w:r w:rsidR="00A623F1" w:rsidRPr="00E964DD">
        <w:rPr>
          <w:rFonts w:cs="Arial"/>
          <w:bCs/>
          <w:szCs w:val="22"/>
          <w:lang w:val="bg-BG" w:eastAsia="en-GB"/>
        </w:rPr>
        <w:t>)</w:t>
      </w:r>
      <w:r w:rsidRPr="00E964DD">
        <w:rPr>
          <w:rFonts w:cs="Arial"/>
          <w:bCs/>
          <w:szCs w:val="22"/>
          <w:lang w:val="bg-BG" w:eastAsia="en-GB"/>
        </w:rPr>
        <w:t xml:space="preserve"> въз</w:t>
      </w:r>
      <w:r w:rsidR="00A623F1" w:rsidRPr="0076048D">
        <w:rPr>
          <w:rFonts w:cs="Arial"/>
          <w:bCs/>
          <w:szCs w:val="22"/>
          <w:lang w:val="bg-BG" w:eastAsia="en-GB"/>
        </w:rPr>
        <w:t>е</w:t>
      </w:r>
      <w:r w:rsidRPr="00E964DD">
        <w:rPr>
          <w:rFonts w:cs="Arial"/>
          <w:bCs/>
          <w:szCs w:val="22"/>
          <w:lang w:val="bg-BG" w:eastAsia="en-GB"/>
        </w:rPr>
        <w:t>л</w:t>
      </w:r>
      <w:r w:rsidR="00A623F1" w:rsidRPr="00E964DD">
        <w:rPr>
          <w:rFonts w:cs="Arial"/>
          <w:bCs/>
          <w:szCs w:val="22"/>
          <w:lang w:val="bg-BG" w:eastAsia="en-GB"/>
        </w:rPr>
        <w:t>(</w:t>
      </w:r>
      <w:r w:rsidR="00970086" w:rsidRPr="0076048D">
        <w:rPr>
          <w:rFonts w:cs="Arial"/>
          <w:bCs/>
          <w:szCs w:val="22"/>
          <w:lang w:val="bg-BG" w:eastAsia="en-GB"/>
        </w:rPr>
        <w:t>л</w:t>
      </w:r>
      <w:r w:rsidRPr="00E964DD">
        <w:rPr>
          <w:rFonts w:cs="Arial"/>
          <w:bCs/>
          <w:szCs w:val="22"/>
          <w:lang w:val="bg-BG" w:eastAsia="en-GB"/>
        </w:rPr>
        <w:t>и</w:t>
      </w:r>
      <w:r w:rsidR="00A623F1" w:rsidRPr="00E964DD">
        <w:rPr>
          <w:rFonts w:cs="Arial"/>
          <w:bCs/>
          <w:szCs w:val="22"/>
          <w:lang w:val="bg-BG" w:eastAsia="en-GB"/>
        </w:rPr>
        <w:t>)</w:t>
      </w:r>
      <w:r w:rsidRPr="00E964DD">
        <w:rPr>
          <w:rFonts w:cs="Arial"/>
          <w:bCs/>
          <w:szCs w:val="22"/>
          <w:lang w:val="bg-BG" w:eastAsia="en-GB"/>
        </w:rPr>
        <w:t xml:space="preserve"> в различен ипсилатерален лоб.</w:t>
      </w:r>
    </w:p>
    <w:p w14:paraId="21B1CB4D" w14:textId="77777777" w:rsidR="00BC76EF" w:rsidRPr="00E964DD" w:rsidRDefault="00BC76EF" w:rsidP="00BC76EF">
      <w:pPr>
        <w:rPr>
          <w:rFonts w:cs="Arial"/>
          <w:bCs/>
          <w:szCs w:val="22"/>
          <w:lang w:val="bg-BG" w:eastAsia="en-GB"/>
        </w:rPr>
      </w:pPr>
    </w:p>
    <w:bookmarkEnd w:id="343"/>
    <w:p w14:paraId="3CD118FF" w14:textId="77777777" w:rsidR="00196E46" w:rsidRPr="0076048D" w:rsidRDefault="00196E46" w:rsidP="00196E46">
      <w:pPr>
        <w:rPr>
          <w:szCs w:val="22"/>
          <w:lang w:val="bg-BG"/>
        </w:rPr>
      </w:pPr>
      <w:r w:rsidRPr="0076048D">
        <w:rPr>
          <w:szCs w:val="22"/>
          <w:lang w:val="bg-BG"/>
        </w:rPr>
        <w:t xml:space="preserve">Пациентите са </w:t>
      </w:r>
      <w:r w:rsidR="00970086" w:rsidRPr="0076048D">
        <w:rPr>
          <w:szCs w:val="22"/>
          <w:lang w:val="bg-BG"/>
        </w:rPr>
        <w:t xml:space="preserve">били </w:t>
      </w:r>
      <w:r w:rsidRPr="0076048D">
        <w:rPr>
          <w:szCs w:val="22"/>
          <w:lang w:val="bg-BG"/>
        </w:rPr>
        <w:t>рандомизирани (1:1) да получат Alecensa или химиотерапия на базата на платина след резекция на тумора.</w:t>
      </w:r>
      <w:r w:rsidRPr="0076048D">
        <w:rPr>
          <w:rFonts w:cs="Arial"/>
          <w:szCs w:val="22"/>
          <w:lang w:val="bg-BG"/>
        </w:rPr>
        <w:t xml:space="preserve"> Рандомизацията е била стратифицирана по раса (азиатци и </w:t>
      </w:r>
      <w:r w:rsidR="00970086" w:rsidRPr="0076048D">
        <w:rPr>
          <w:rFonts w:cs="Arial"/>
          <w:szCs w:val="22"/>
          <w:lang w:val="bg-BG"/>
        </w:rPr>
        <w:t>с произход, различен от азиатски</w:t>
      </w:r>
      <w:r w:rsidRPr="0076048D">
        <w:rPr>
          <w:rFonts w:cs="Arial"/>
          <w:szCs w:val="22"/>
          <w:lang w:val="bg-BG"/>
        </w:rPr>
        <w:t xml:space="preserve">) и стадий на заболяването (IB, II и IIIA). </w:t>
      </w:r>
      <w:r w:rsidRPr="0076048D">
        <w:rPr>
          <w:szCs w:val="22"/>
          <w:lang w:val="bg-BG"/>
        </w:rPr>
        <w:t xml:space="preserve">Alecensa е прилаган в </w:t>
      </w:r>
      <w:r w:rsidR="00903E5E" w:rsidRPr="0076048D">
        <w:rPr>
          <w:szCs w:val="22"/>
          <w:lang w:val="bg-BG"/>
        </w:rPr>
        <w:t>препоръчителната</w:t>
      </w:r>
      <w:r w:rsidRPr="0076048D">
        <w:rPr>
          <w:szCs w:val="22"/>
          <w:lang w:val="bg-BG"/>
        </w:rPr>
        <w:t xml:space="preserve"> перорална доза от 600 mg два пъти дневно в продължение на общо 2 години или до рецидив на заболяването</w:t>
      </w:r>
      <w:r w:rsidR="00903E5E" w:rsidRPr="0076048D">
        <w:rPr>
          <w:szCs w:val="22"/>
          <w:lang w:val="bg-BG"/>
        </w:rPr>
        <w:t>,</w:t>
      </w:r>
      <w:r w:rsidRPr="0076048D">
        <w:rPr>
          <w:szCs w:val="22"/>
          <w:lang w:val="bg-BG"/>
        </w:rPr>
        <w:t xml:space="preserve"> или неприемлива токсичност. Химиотерапията на базата на платина е прилагана интравенозно в продължение на 4 цикъла, като всеки цикъл е траел 21 дни, съгласно </w:t>
      </w:r>
      <w:r w:rsidR="00F83AA9" w:rsidRPr="0076048D">
        <w:rPr>
          <w:szCs w:val="22"/>
          <w:lang w:val="bg-BG"/>
        </w:rPr>
        <w:t>една от  следните схеми</w:t>
      </w:r>
      <w:r w:rsidRPr="0076048D">
        <w:rPr>
          <w:szCs w:val="22"/>
          <w:lang w:val="bg-BG"/>
        </w:rPr>
        <w:t xml:space="preserve">: </w:t>
      </w:r>
    </w:p>
    <w:p w14:paraId="3CB8C82D" w14:textId="77777777" w:rsidR="00196E46" w:rsidRPr="0076048D" w:rsidRDefault="00196E46" w:rsidP="00196E46">
      <w:pPr>
        <w:rPr>
          <w:szCs w:val="22"/>
          <w:lang w:val="bg-BG"/>
        </w:rPr>
      </w:pPr>
    </w:p>
    <w:p w14:paraId="17E44283" w14:textId="77777777" w:rsidR="00196E46" w:rsidRPr="0076048D" w:rsidRDefault="007F44E9" w:rsidP="00196E46">
      <w:pPr>
        <w:rPr>
          <w:lang w:val="bg-BG"/>
        </w:rPr>
      </w:pPr>
      <w:r w:rsidRPr="0076048D">
        <w:rPr>
          <w:lang w:val="bg-BG"/>
        </w:rPr>
        <w:t>Цисплатин</w:t>
      </w:r>
      <w:r w:rsidR="00196E46" w:rsidRPr="0076048D">
        <w:rPr>
          <w:lang w:val="bg-BG"/>
        </w:rPr>
        <w:t xml:space="preserve"> 75 mg/m</w:t>
      </w:r>
      <w:r w:rsidR="00196E46" w:rsidRPr="0076048D">
        <w:rPr>
          <w:vertAlign w:val="superscript"/>
          <w:lang w:val="bg-BG"/>
        </w:rPr>
        <w:t>2</w:t>
      </w:r>
      <w:r w:rsidR="00196E46" w:rsidRPr="0076048D">
        <w:rPr>
          <w:lang w:val="bg-BG"/>
        </w:rPr>
        <w:t xml:space="preserve"> в Ден 1 плюс </w:t>
      </w:r>
      <w:r w:rsidR="00717221" w:rsidRPr="0076048D">
        <w:rPr>
          <w:lang w:val="bg-BG"/>
        </w:rPr>
        <w:t>винорелбин</w:t>
      </w:r>
      <w:r w:rsidR="00196E46" w:rsidRPr="0076048D">
        <w:rPr>
          <w:lang w:val="bg-BG"/>
        </w:rPr>
        <w:t xml:space="preserve"> 25 mg/m</w:t>
      </w:r>
      <w:r w:rsidR="00196E46" w:rsidRPr="0076048D">
        <w:rPr>
          <w:vertAlign w:val="superscript"/>
          <w:lang w:val="bg-BG"/>
        </w:rPr>
        <w:t>2</w:t>
      </w:r>
      <w:r w:rsidR="00196E46" w:rsidRPr="0076048D">
        <w:rPr>
          <w:lang w:val="bg-BG"/>
        </w:rPr>
        <w:t xml:space="preserve"> в Ден 1 и 8</w:t>
      </w:r>
    </w:p>
    <w:p w14:paraId="2AD85F1A" w14:textId="77777777" w:rsidR="00196E46" w:rsidRPr="0076048D" w:rsidRDefault="007F44E9" w:rsidP="00196E46">
      <w:pPr>
        <w:rPr>
          <w:lang w:val="bg-BG"/>
        </w:rPr>
      </w:pPr>
      <w:r w:rsidRPr="0076048D">
        <w:rPr>
          <w:lang w:val="bg-BG"/>
        </w:rPr>
        <w:t>Цисплатин</w:t>
      </w:r>
      <w:r w:rsidR="00196E46" w:rsidRPr="0076048D">
        <w:rPr>
          <w:lang w:val="bg-BG"/>
        </w:rPr>
        <w:t xml:space="preserve"> 75 mg/m</w:t>
      </w:r>
      <w:r w:rsidR="00196E46" w:rsidRPr="0076048D">
        <w:rPr>
          <w:vertAlign w:val="superscript"/>
          <w:lang w:val="bg-BG"/>
        </w:rPr>
        <w:t>2</w:t>
      </w:r>
      <w:r w:rsidR="00196E46" w:rsidRPr="0076048D">
        <w:rPr>
          <w:lang w:val="bg-BG"/>
        </w:rPr>
        <w:t xml:space="preserve"> в Ден 1 плюс </w:t>
      </w:r>
      <w:r w:rsidR="00AA3B36" w:rsidRPr="0076048D">
        <w:rPr>
          <w:lang w:val="bg-BG"/>
        </w:rPr>
        <w:t>гемцитабин</w:t>
      </w:r>
      <w:r w:rsidR="00196E46" w:rsidRPr="0076048D">
        <w:rPr>
          <w:lang w:val="bg-BG"/>
        </w:rPr>
        <w:t xml:space="preserve"> 1</w:t>
      </w:r>
      <w:r w:rsidR="00AA3B36" w:rsidRPr="0076048D">
        <w:rPr>
          <w:lang w:val="bg-BG"/>
        </w:rPr>
        <w:t> </w:t>
      </w:r>
      <w:r w:rsidR="00196E46" w:rsidRPr="0076048D">
        <w:rPr>
          <w:lang w:val="bg-BG"/>
        </w:rPr>
        <w:t>250 mg/m</w:t>
      </w:r>
      <w:r w:rsidR="00196E46" w:rsidRPr="0076048D">
        <w:rPr>
          <w:vertAlign w:val="superscript"/>
          <w:lang w:val="bg-BG"/>
        </w:rPr>
        <w:t>2</w:t>
      </w:r>
      <w:r w:rsidR="00196E46" w:rsidRPr="0076048D">
        <w:rPr>
          <w:lang w:val="bg-BG"/>
        </w:rPr>
        <w:t xml:space="preserve"> в Ден 1 и  8</w:t>
      </w:r>
    </w:p>
    <w:p w14:paraId="49C5352C" w14:textId="77777777" w:rsidR="00196E46" w:rsidRPr="0076048D" w:rsidRDefault="007F44E9" w:rsidP="00196E46">
      <w:pPr>
        <w:rPr>
          <w:lang w:val="bg-BG"/>
        </w:rPr>
      </w:pPr>
      <w:r w:rsidRPr="0076048D">
        <w:rPr>
          <w:lang w:val="bg-BG"/>
        </w:rPr>
        <w:t>Цисплатин</w:t>
      </w:r>
      <w:r w:rsidR="00196E46" w:rsidRPr="0076048D">
        <w:rPr>
          <w:lang w:val="bg-BG"/>
        </w:rPr>
        <w:t xml:space="preserve"> 75 mg/m</w:t>
      </w:r>
      <w:r w:rsidR="00196E46" w:rsidRPr="0076048D">
        <w:rPr>
          <w:vertAlign w:val="superscript"/>
          <w:lang w:val="bg-BG"/>
        </w:rPr>
        <w:t>2</w:t>
      </w:r>
      <w:r w:rsidR="00196E46" w:rsidRPr="0076048D">
        <w:rPr>
          <w:lang w:val="bg-BG"/>
        </w:rPr>
        <w:t xml:space="preserve"> в Ден 1 плюс </w:t>
      </w:r>
      <w:r w:rsidR="00AA3B36" w:rsidRPr="0076048D">
        <w:rPr>
          <w:lang w:val="bg-BG"/>
        </w:rPr>
        <w:t>пеметрексед</w:t>
      </w:r>
      <w:r w:rsidR="00196E46" w:rsidRPr="0076048D">
        <w:rPr>
          <w:lang w:val="bg-BG"/>
        </w:rPr>
        <w:t xml:space="preserve"> 500 mg/m</w:t>
      </w:r>
      <w:r w:rsidR="00196E46" w:rsidRPr="0076048D">
        <w:rPr>
          <w:vertAlign w:val="superscript"/>
          <w:lang w:val="bg-BG"/>
        </w:rPr>
        <w:t>2</w:t>
      </w:r>
      <w:r w:rsidR="00196E46" w:rsidRPr="0076048D">
        <w:rPr>
          <w:lang w:val="bg-BG"/>
        </w:rPr>
        <w:t xml:space="preserve"> в Ден 1</w:t>
      </w:r>
    </w:p>
    <w:p w14:paraId="2D95B2D3" w14:textId="77777777" w:rsidR="00196E46" w:rsidRPr="0076048D" w:rsidRDefault="00196E46" w:rsidP="00196E46">
      <w:pPr>
        <w:rPr>
          <w:lang w:val="bg-BG"/>
        </w:rPr>
      </w:pPr>
    </w:p>
    <w:p w14:paraId="62FA1A53" w14:textId="77777777" w:rsidR="00196E46" w:rsidRPr="0076048D" w:rsidRDefault="00196E46" w:rsidP="00196E46">
      <w:pPr>
        <w:rPr>
          <w:lang w:val="bg-BG"/>
        </w:rPr>
      </w:pPr>
      <w:r w:rsidRPr="0076048D">
        <w:rPr>
          <w:lang w:val="bg-BG"/>
        </w:rPr>
        <w:t xml:space="preserve">В случай на непоносимост към </w:t>
      </w:r>
      <w:r w:rsidR="00970086" w:rsidRPr="0076048D">
        <w:rPr>
          <w:lang w:val="bg-BG"/>
        </w:rPr>
        <w:t>схемата</w:t>
      </w:r>
      <w:r w:rsidRPr="0076048D">
        <w:rPr>
          <w:lang w:val="bg-BG"/>
        </w:rPr>
        <w:t xml:space="preserve"> на базата на </w:t>
      </w:r>
      <w:r w:rsidR="00101DF0" w:rsidRPr="0076048D">
        <w:rPr>
          <w:lang w:val="bg-BG"/>
        </w:rPr>
        <w:t>цисплатин</w:t>
      </w:r>
      <w:r w:rsidRPr="0076048D">
        <w:rPr>
          <w:lang w:val="bg-BG"/>
        </w:rPr>
        <w:t xml:space="preserve">, вместо </w:t>
      </w:r>
      <w:r w:rsidR="00101DF0" w:rsidRPr="0076048D">
        <w:rPr>
          <w:lang w:val="bg-BG"/>
        </w:rPr>
        <w:t>цисплатин</w:t>
      </w:r>
      <w:r w:rsidRPr="0076048D">
        <w:rPr>
          <w:lang w:val="bg-BG"/>
        </w:rPr>
        <w:t xml:space="preserve"> е прилаган </w:t>
      </w:r>
      <w:r w:rsidR="00BD3D02" w:rsidRPr="0076048D">
        <w:rPr>
          <w:lang w:val="bg-BG"/>
        </w:rPr>
        <w:t>карбоплатин</w:t>
      </w:r>
      <w:r w:rsidRPr="0076048D">
        <w:rPr>
          <w:lang w:val="bg-BG"/>
        </w:rPr>
        <w:t xml:space="preserve"> в горните комбинации </w:t>
      </w:r>
      <w:r w:rsidR="00970086" w:rsidRPr="0076048D">
        <w:rPr>
          <w:lang w:val="bg-BG"/>
        </w:rPr>
        <w:t>при</w:t>
      </w:r>
      <w:r w:rsidRPr="0076048D">
        <w:rPr>
          <w:lang w:val="bg-BG"/>
        </w:rPr>
        <w:t xml:space="preserve"> доза</w:t>
      </w:r>
      <w:r w:rsidR="00970086" w:rsidRPr="0076048D">
        <w:rPr>
          <w:lang w:val="bg-BG"/>
        </w:rPr>
        <w:t>, водеща до</w:t>
      </w:r>
      <w:r w:rsidRPr="0076048D">
        <w:rPr>
          <w:lang w:val="bg-BG"/>
        </w:rPr>
        <w:t xml:space="preserve"> площ </w:t>
      </w:r>
      <w:r w:rsidR="00970086" w:rsidRPr="0076048D">
        <w:rPr>
          <w:lang w:val="bg-BG"/>
        </w:rPr>
        <w:t>несвързан</w:t>
      </w:r>
      <w:r w:rsidRPr="0076048D">
        <w:rPr>
          <w:lang w:val="bg-BG"/>
        </w:rPr>
        <w:t xml:space="preserve"> </w:t>
      </w:r>
      <w:r w:rsidR="003E61AD" w:rsidRPr="0076048D">
        <w:rPr>
          <w:lang w:val="bg-BG"/>
        </w:rPr>
        <w:t>карбоплатин</w:t>
      </w:r>
      <w:r w:rsidRPr="0076048D">
        <w:rPr>
          <w:lang w:val="bg-BG"/>
        </w:rPr>
        <w:t xml:space="preserve"> </w:t>
      </w:r>
      <w:r w:rsidR="00970086" w:rsidRPr="0076048D">
        <w:rPr>
          <w:lang w:val="bg-BG"/>
        </w:rPr>
        <w:t xml:space="preserve">в </w:t>
      </w:r>
      <w:r w:rsidRPr="0076048D">
        <w:rPr>
          <w:lang w:val="bg-BG"/>
        </w:rPr>
        <w:t>плазма</w:t>
      </w:r>
      <w:r w:rsidR="00970086" w:rsidRPr="0076048D">
        <w:rPr>
          <w:lang w:val="bg-BG"/>
        </w:rPr>
        <w:t>та/</w:t>
      </w:r>
      <w:r w:rsidRPr="0076048D">
        <w:rPr>
          <w:lang w:val="bg-BG"/>
        </w:rPr>
        <w:t>време (AUC) 5 mg/ml/min или AUC 6 mg/ml/min.</w:t>
      </w:r>
    </w:p>
    <w:p w14:paraId="2FD0BB8B" w14:textId="77777777" w:rsidR="00196E46" w:rsidRPr="0076048D" w:rsidRDefault="00196E46" w:rsidP="00196E46">
      <w:pPr>
        <w:rPr>
          <w:lang w:val="bg-BG"/>
        </w:rPr>
      </w:pPr>
    </w:p>
    <w:p w14:paraId="75B791B8" w14:textId="77777777" w:rsidR="00196E46" w:rsidRPr="0076048D" w:rsidRDefault="00196E46" w:rsidP="00196E46">
      <w:pPr>
        <w:rPr>
          <w:szCs w:val="22"/>
          <w:lang w:val="bg-BG"/>
        </w:rPr>
      </w:pPr>
      <w:r w:rsidRPr="0076048D">
        <w:rPr>
          <w:szCs w:val="22"/>
          <w:lang w:val="bg-BG"/>
        </w:rPr>
        <w:t>Първичната крайна точка за ефикасност е била преживяемостта без заболяване (DFS)</w:t>
      </w:r>
      <w:r w:rsidR="007F2E59" w:rsidRPr="0076048D">
        <w:rPr>
          <w:szCs w:val="22"/>
          <w:lang w:val="bg-BG"/>
        </w:rPr>
        <w:t xml:space="preserve"> според оценката на</w:t>
      </w:r>
      <w:r w:rsidRPr="0076048D">
        <w:rPr>
          <w:szCs w:val="22"/>
          <w:lang w:val="bg-BG"/>
        </w:rPr>
        <w:t xml:space="preserve"> </w:t>
      </w:r>
      <w:r w:rsidR="00970086" w:rsidRPr="0076048D">
        <w:rPr>
          <w:szCs w:val="22"/>
          <w:lang w:val="bg-BG"/>
        </w:rPr>
        <w:t>и</w:t>
      </w:r>
      <w:r w:rsidRPr="0076048D">
        <w:rPr>
          <w:szCs w:val="22"/>
          <w:lang w:val="bg-BG"/>
        </w:rPr>
        <w:t xml:space="preserve">зследователя. DFS се определя като времето от датата на рандомизация до датата на настъпване на някое от следните събития: първи документиран рецидив на заболяването, нов първичен </w:t>
      </w:r>
      <w:r w:rsidR="00832DF3" w:rsidRPr="00E964DD">
        <w:rPr>
          <w:rFonts w:cs="Arial"/>
          <w:bCs/>
          <w:szCs w:val="22"/>
          <w:lang w:val="bg-BG" w:eastAsia="en-GB"/>
        </w:rPr>
        <w:t>НДКРБД</w:t>
      </w:r>
      <w:r w:rsidRPr="0076048D">
        <w:rPr>
          <w:szCs w:val="22"/>
          <w:lang w:val="bg-BG"/>
        </w:rPr>
        <w:t xml:space="preserve"> или смърт по каквато и да е причина, което от тези събития настъпи първо. Вторичните и </w:t>
      </w:r>
      <w:r w:rsidR="00970086" w:rsidRPr="0076048D">
        <w:rPr>
          <w:szCs w:val="22"/>
          <w:lang w:val="bg-BG"/>
        </w:rPr>
        <w:t>експлораторните</w:t>
      </w:r>
      <w:r w:rsidRPr="0076048D">
        <w:rPr>
          <w:szCs w:val="22"/>
          <w:lang w:val="bg-BG"/>
        </w:rPr>
        <w:t xml:space="preserve"> крайни точки за ефикасност са общата преживяемост (OS) и времето до рецидив в ЦНС или смърт</w:t>
      </w:r>
      <w:r w:rsidRPr="0076048D">
        <w:rPr>
          <w:lang w:val="bg-BG"/>
        </w:rPr>
        <w:t xml:space="preserve"> </w:t>
      </w:r>
      <w:r w:rsidRPr="0076048D">
        <w:rPr>
          <w:rFonts w:cs="Arial"/>
          <w:bCs/>
          <w:szCs w:val="22"/>
          <w:lang w:val="bg-BG" w:eastAsia="en-GB"/>
        </w:rPr>
        <w:t>(CNS</w:t>
      </w:r>
      <w:r w:rsidRPr="0076048D">
        <w:rPr>
          <w:rFonts w:cs="Arial"/>
          <w:bCs/>
          <w:szCs w:val="22"/>
          <w:lang w:val="bg-BG" w:eastAsia="en-GB"/>
        </w:rPr>
        <w:noBreakHyphen/>
        <w:t>DFS</w:t>
      </w:r>
      <w:r w:rsidRPr="0076048D">
        <w:rPr>
          <w:szCs w:val="22"/>
          <w:lang w:val="bg-BG"/>
        </w:rPr>
        <w:t>).</w:t>
      </w:r>
    </w:p>
    <w:p w14:paraId="1E5E31F6" w14:textId="77777777" w:rsidR="00196E46" w:rsidRPr="0076048D" w:rsidRDefault="00196E46" w:rsidP="00196E46">
      <w:pPr>
        <w:rPr>
          <w:szCs w:val="22"/>
          <w:lang w:val="bg-BG"/>
        </w:rPr>
      </w:pPr>
    </w:p>
    <w:p w14:paraId="1EAF766C" w14:textId="77777777" w:rsidR="00196E46" w:rsidRPr="0076048D" w:rsidRDefault="00970086" w:rsidP="00196E46">
      <w:pPr>
        <w:rPr>
          <w:rFonts w:cs="Arial"/>
          <w:szCs w:val="22"/>
          <w:lang w:val="bg-BG"/>
        </w:rPr>
      </w:pPr>
      <w:r w:rsidRPr="0076048D">
        <w:rPr>
          <w:rFonts w:cs="Arial"/>
          <w:szCs w:val="22"/>
          <w:lang w:val="bg-BG"/>
        </w:rPr>
        <w:t>Проучени</w:t>
      </w:r>
      <w:r w:rsidR="00196E46" w:rsidRPr="0076048D">
        <w:rPr>
          <w:rFonts w:cs="Arial"/>
          <w:szCs w:val="22"/>
          <w:lang w:val="bg-BG"/>
        </w:rPr>
        <w:t xml:space="preserve"> </w:t>
      </w:r>
      <w:r w:rsidR="00381343" w:rsidRPr="0076048D">
        <w:rPr>
          <w:rFonts w:cs="Arial"/>
          <w:szCs w:val="22"/>
          <w:lang w:val="bg-BG"/>
        </w:rPr>
        <w:t xml:space="preserve">са </w:t>
      </w:r>
      <w:r w:rsidR="00196E46" w:rsidRPr="0076048D">
        <w:rPr>
          <w:rFonts w:cs="Arial"/>
          <w:szCs w:val="22"/>
          <w:lang w:val="bg-BG"/>
        </w:rPr>
        <w:t>общо 257</w:t>
      </w:r>
      <w:r w:rsidR="00196E46" w:rsidRPr="0076048D">
        <w:rPr>
          <w:rStyle w:val="CommentReference"/>
          <w:lang w:val="bg-BG" w:eastAsia="en-US"/>
        </w:rPr>
        <w:t> </w:t>
      </w:r>
      <w:r w:rsidR="00196E46" w:rsidRPr="0076048D">
        <w:rPr>
          <w:rFonts w:cs="Arial"/>
          <w:szCs w:val="22"/>
          <w:lang w:val="bg-BG"/>
        </w:rPr>
        <w:t>пациента: 130 пациент</w:t>
      </w:r>
      <w:r w:rsidRPr="0076048D">
        <w:rPr>
          <w:rFonts w:cs="Arial"/>
          <w:szCs w:val="22"/>
          <w:lang w:val="bg-BG"/>
        </w:rPr>
        <w:t>и</w:t>
      </w:r>
      <w:r w:rsidR="00196E46" w:rsidRPr="0076048D">
        <w:rPr>
          <w:rFonts w:cs="Arial"/>
          <w:szCs w:val="22"/>
          <w:lang w:val="bg-BG"/>
        </w:rPr>
        <w:t xml:space="preserve"> са рандомизирани в рамото </w:t>
      </w:r>
      <w:r w:rsidRPr="0076048D">
        <w:rPr>
          <w:rFonts w:cs="Arial"/>
          <w:szCs w:val="22"/>
          <w:lang w:val="bg-BG"/>
        </w:rPr>
        <w:t>на</w:t>
      </w:r>
      <w:r w:rsidR="00196E46" w:rsidRPr="0076048D">
        <w:rPr>
          <w:rFonts w:cs="Arial"/>
          <w:szCs w:val="22"/>
          <w:lang w:val="bg-BG"/>
        </w:rPr>
        <w:t xml:space="preserve"> Alecensa, а 127 пациент</w:t>
      </w:r>
      <w:r w:rsidR="00381343" w:rsidRPr="0076048D">
        <w:rPr>
          <w:rFonts w:cs="Arial"/>
          <w:szCs w:val="22"/>
          <w:lang w:val="bg-BG"/>
        </w:rPr>
        <w:t>и</w:t>
      </w:r>
      <w:r w:rsidR="00196E46" w:rsidRPr="0076048D">
        <w:rPr>
          <w:rFonts w:cs="Arial"/>
          <w:szCs w:val="22"/>
          <w:lang w:val="bg-BG"/>
        </w:rPr>
        <w:t xml:space="preserve"> са рандомизирани в рамото </w:t>
      </w:r>
      <w:r w:rsidRPr="0076048D">
        <w:rPr>
          <w:rFonts w:cs="Arial"/>
          <w:szCs w:val="22"/>
          <w:lang w:val="bg-BG"/>
        </w:rPr>
        <w:t>на</w:t>
      </w:r>
      <w:r w:rsidR="00196E46" w:rsidRPr="0076048D">
        <w:rPr>
          <w:rFonts w:cs="Arial"/>
          <w:szCs w:val="22"/>
          <w:lang w:val="bg-BG"/>
        </w:rPr>
        <w:t xml:space="preserve"> химиотерапия. </w:t>
      </w:r>
      <w:r w:rsidRPr="0076048D">
        <w:rPr>
          <w:rFonts w:cs="Arial"/>
          <w:szCs w:val="22"/>
          <w:lang w:val="bg-BG"/>
        </w:rPr>
        <w:t>Като цяло м</w:t>
      </w:r>
      <w:r w:rsidR="00196E46" w:rsidRPr="0076048D">
        <w:rPr>
          <w:rFonts w:cs="Arial"/>
          <w:szCs w:val="22"/>
          <w:lang w:val="bg-BG"/>
        </w:rPr>
        <w:t>едиан</w:t>
      </w:r>
      <w:r w:rsidR="00974381" w:rsidRPr="0076048D">
        <w:rPr>
          <w:rFonts w:cs="Arial"/>
          <w:szCs w:val="22"/>
          <w:lang w:val="bg-BG"/>
        </w:rPr>
        <w:t xml:space="preserve">ата на </w:t>
      </w:r>
      <w:r w:rsidR="00196E46" w:rsidRPr="0076048D">
        <w:rPr>
          <w:rFonts w:cs="Arial"/>
          <w:szCs w:val="22"/>
          <w:lang w:val="bg-BG"/>
        </w:rPr>
        <w:t>възраст</w:t>
      </w:r>
      <w:r w:rsidR="00974381" w:rsidRPr="0076048D">
        <w:rPr>
          <w:rFonts w:cs="Arial"/>
          <w:szCs w:val="22"/>
          <w:lang w:val="bg-BG"/>
        </w:rPr>
        <w:t xml:space="preserve">та </w:t>
      </w:r>
      <w:r w:rsidR="00196E46" w:rsidRPr="0076048D">
        <w:rPr>
          <w:rFonts w:cs="Arial"/>
          <w:szCs w:val="22"/>
          <w:lang w:val="bg-BG"/>
        </w:rPr>
        <w:t>е 56 години (</w:t>
      </w:r>
      <w:r w:rsidR="00381343" w:rsidRPr="0076048D">
        <w:rPr>
          <w:rFonts w:cs="Arial"/>
          <w:szCs w:val="22"/>
          <w:lang w:val="bg-BG"/>
        </w:rPr>
        <w:t>граници</w:t>
      </w:r>
      <w:r w:rsidR="00196E46" w:rsidRPr="0076048D">
        <w:rPr>
          <w:rFonts w:cs="Arial"/>
          <w:szCs w:val="22"/>
          <w:lang w:val="bg-BG"/>
        </w:rPr>
        <w:t xml:space="preserve">: 26 до 87), като 24% са  </w:t>
      </w:r>
      <w:r w:rsidR="00196E46" w:rsidRPr="0076048D">
        <w:rPr>
          <w:rFonts w:cs="Arial"/>
          <w:bCs/>
          <w:szCs w:val="22"/>
          <w:lang w:val="bg-BG" w:eastAsia="en-GB"/>
        </w:rPr>
        <w:t>≥</w:t>
      </w:r>
      <w:r w:rsidR="00196E46" w:rsidRPr="0076048D">
        <w:rPr>
          <w:lang w:val="bg-BG"/>
        </w:rPr>
        <w:t> 65 </w:t>
      </w:r>
      <w:r w:rsidR="00196E46" w:rsidRPr="0076048D">
        <w:rPr>
          <w:rFonts w:cs="Arial"/>
          <w:bCs/>
          <w:szCs w:val="22"/>
          <w:lang w:val="bg-BG" w:eastAsia="en-GB"/>
        </w:rPr>
        <w:t>години</w:t>
      </w:r>
      <w:r w:rsidR="00196E46" w:rsidRPr="0076048D">
        <w:rPr>
          <w:rFonts w:cs="Arial"/>
          <w:szCs w:val="22"/>
          <w:lang w:val="bg-BG"/>
        </w:rPr>
        <w:t xml:space="preserve">, 52% са жени, 56% са азиатци, 60% никога не са пушили, 53% са имали ECOG PS 0, 10% от пациентите са имали </w:t>
      </w:r>
      <w:r w:rsidRPr="0076048D">
        <w:rPr>
          <w:rFonts w:cs="Arial"/>
          <w:szCs w:val="22"/>
          <w:lang w:val="bg-BG"/>
        </w:rPr>
        <w:t>заболяване с</w:t>
      </w:r>
      <w:r w:rsidR="00196E46" w:rsidRPr="0076048D">
        <w:rPr>
          <w:rFonts w:cs="Arial"/>
          <w:szCs w:val="22"/>
          <w:lang w:val="bg-BG"/>
        </w:rPr>
        <w:t xml:space="preserve">тадий IB, 36%  </w:t>
      </w:r>
      <w:r w:rsidRPr="0076048D">
        <w:rPr>
          <w:rFonts w:cs="Arial"/>
          <w:szCs w:val="22"/>
          <w:lang w:val="bg-BG"/>
        </w:rPr>
        <w:t>с</w:t>
      </w:r>
      <w:r w:rsidR="00196E46" w:rsidRPr="0076048D">
        <w:rPr>
          <w:rFonts w:cs="Arial"/>
          <w:szCs w:val="22"/>
          <w:lang w:val="bg-BG"/>
        </w:rPr>
        <w:t xml:space="preserve">тадий II, а 54% </w:t>
      </w:r>
      <w:r w:rsidRPr="0076048D">
        <w:rPr>
          <w:rFonts w:cs="Arial"/>
          <w:szCs w:val="22"/>
          <w:lang w:val="bg-BG"/>
        </w:rPr>
        <w:t>с</w:t>
      </w:r>
      <w:r w:rsidR="00196E46" w:rsidRPr="0076048D">
        <w:rPr>
          <w:rFonts w:cs="Arial"/>
          <w:szCs w:val="22"/>
          <w:lang w:val="bg-BG"/>
        </w:rPr>
        <w:t xml:space="preserve">тадий IIIA. </w:t>
      </w:r>
    </w:p>
    <w:p w14:paraId="4C5ECEB9" w14:textId="77777777" w:rsidR="00196E46" w:rsidRPr="0076048D" w:rsidRDefault="00196E46" w:rsidP="00196E46">
      <w:pPr>
        <w:rPr>
          <w:rFonts w:cs="Arial"/>
          <w:szCs w:val="22"/>
          <w:lang w:val="bg-BG"/>
        </w:rPr>
      </w:pPr>
    </w:p>
    <w:p w14:paraId="6C2D5F9A" w14:textId="77777777" w:rsidR="00196E46" w:rsidRPr="0076048D" w:rsidRDefault="00196E46" w:rsidP="00196E46">
      <w:pPr>
        <w:rPr>
          <w:szCs w:val="22"/>
          <w:lang w:val="bg-BG"/>
        </w:rPr>
      </w:pPr>
      <w:r w:rsidRPr="0076048D">
        <w:rPr>
          <w:szCs w:val="22"/>
          <w:lang w:val="bg-BG"/>
        </w:rPr>
        <w:t xml:space="preserve">ALINA е демонстрирало статистически значимо подобрение на DFS при пациентите, лекувани с Alecensa, в сравнение с пациентите, лекувани с химиотерапия в (ITT) </w:t>
      </w:r>
      <w:r w:rsidR="00E51A73" w:rsidRPr="0076048D">
        <w:rPr>
          <w:szCs w:val="22"/>
          <w:lang w:val="bg-BG"/>
        </w:rPr>
        <w:t xml:space="preserve">популациите </w:t>
      </w:r>
      <w:r w:rsidRPr="0076048D">
        <w:rPr>
          <w:szCs w:val="22"/>
          <w:lang w:val="bg-BG"/>
        </w:rPr>
        <w:t>пациент</w:t>
      </w:r>
      <w:r w:rsidR="00E51A73" w:rsidRPr="0076048D">
        <w:rPr>
          <w:szCs w:val="22"/>
          <w:lang w:val="bg-BG"/>
        </w:rPr>
        <w:t>и</w:t>
      </w:r>
      <w:r w:rsidRPr="0076048D">
        <w:rPr>
          <w:szCs w:val="22"/>
          <w:lang w:val="bg-BG"/>
        </w:rPr>
        <w:t xml:space="preserve"> със </w:t>
      </w:r>
      <w:r w:rsidR="00E51A73" w:rsidRPr="0076048D">
        <w:rPr>
          <w:szCs w:val="22"/>
          <w:lang w:val="bg-BG"/>
        </w:rPr>
        <w:t>с</w:t>
      </w:r>
      <w:r w:rsidRPr="0076048D">
        <w:rPr>
          <w:szCs w:val="22"/>
          <w:lang w:val="bg-BG"/>
        </w:rPr>
        <w:t>тадий II</w:t>
      </w:r>
      <w:r w:rsidRPr="0076048D">
        <w:rPr>
          <w:szCs w:val="22"/>
          <w:lang w:val="bg-BG"/>
        </w:rPr>
        <w:noBreakHyphen/>
        <w:t xml:space="preserve">IIIA и </w:t>
      </w:r>
      <w:r w:rsidR="00E51A73" w:rsidRPr="0076048D">
        <w:rPr>
          <w:szCs w:val="22"/>
          <w:lang w:val="bg-BG"/>
        </w:rPr>
        <w:t>с</w:t>
      </w:r>
      <w:r w:rsidRPr="0076048D">
        <w:rPr>
          <w:szCs w:val="22"/>
          <w:lang w:val="bg-BG"/>
        </w:rPr>
        <w:t>тадий IB (≥ 4 cm) </w:t>
      </w:r>
      <w:r w:rsidRPr="0076048D">
        <w:rPr>
          <w:szCs w:val="22"/>
          <w:lang w:val="bg-BG"/>
        </w:rPr>
        <w:noBreakHyphen/>
        <w:t xml:space="preserve"> IIIA. Данните за OS не са били </w:t>
      </w:r>
      <w:r w:rsidR="00E51A73" w:rsidRPr="0076048D">
        <w:rPr>
          <w:szCs w:val="22"/>
          <w:lang w:val="bg-BG"/>
        </w:rPr>
        <w:t>достатъчни</w:t>
      </w:r>
      <w:r w:rsidRPr="0076048D">
        <w:rPr>
          <w:szCs w:val="22"/>
          <w:lang w:val="bg-BG"/>
        </w:rPr>
        <w:t xml:space="preserve"> по време на анализа на DFS, като общо са </w:t>
      </w:r>
      <w:r w:rsidR="00E51A73" w:rsidRPr="0076048D">
        <w:rPr>
          <w:szCs w:val="22"/>
          <w:lang w:val="bg-BG"/>
        </w:rPr>
        <w:t>съобщени</w:t>
      </w:r>
      <w:r w:rsidRPr="0076048D">
        <w:rPr>
          <w:szCs w:val="22"/>
          <w:lang w:val="bg-BG"/>
        </w:rPr>
        <w:t xml:space="preserve"> 2,3% смъртни случаи. </w:t>
      </w:r>
      <w:r w:rsidRPr="0076048D">
        <w:rPr>
          <w:rFonts w:cs="Arial"/>
          <w:bCs/>
          <w:szCs w:val="22"/>
          <w:lang w:val="bg-BG" w:eastAsia="en-GB"/>
        </w:rPr>
        <w:t>Медиан</w:t>
      </w:r>
      <w:r w:rsidR="00974381" w:rsidRPr="0076048D">
        <w:rPr>
          <w:rFonts w:cs="Arial"/>
          <w:bCs/>
          <w:szCs w:val="22"/>
          <w:lang w:val="bg-BG" w:eastAsia="en-GB"/>
        </w:rPr>
        <w:t>ата на</w:t>
      </w:r>
      <w:r w:rsidRPr="0076048D">
        <w:rPr>
          <w:rFonts w:cs="Arial"/>
          <w:bCs/>
          <w:szCs w:val="22"/>
          <w:lang w:val="bg-BG" w:eastAsia="en-GB"/>
        </w:rPr>
        <w:t xml:space="preserve"> продължителност на проследяването на преживяемостта е бил</w:t>
      </w:r>
      <w:r w:rsidR="00E51A73" w:rsidRPr="0076048D">
        <w:rPr>
          <w:rFonts w:cs="Arial"/>
          <w:bCs/>
          <w:szCs w:val="22"/>
          <w:lang w:val="bg-BG" w:eastAsia="en-GB"/>
        </w:rPr>
        <w:t>а</w:t>
      </w:r>
      <w:r w:rsidRPr="0076048D">
        <w:rPr>
          <w:rFonts w:cs="Arial"/>
          <w:bCs/>
          <w:szCs w:val="22"/>
          <w:lang w:val="bg-BG" w:eastAsia="en-GB"/>
        </w:rPr>
        <w:t xml:space="preserve"> 27,8 месеца в рамото </w:t>
      </w:r>
      <w:r w:rsidR="00E51A73" w:rsidRPr="0076048D">
        <w:rPr>
          <w:rFonts w:cs="Arial"/>
          <w:bCs/>
          <w:szCs w:val="22"/>
          <w:lang w:val="bg-BG" w:eastAsia="en-GB"/>
        </w:rPr>
        <w:t>на</w:t>
      </w:r>
      <w:r w:rsidRPr="0076048D">
        <w:rPr>
          <w:rFonts w:cs="Arial"/>
          <w:bCs/>
          <w:szCs w:val="22"/>
          <w:lang w:val="bg-BG" w:eastAsia="en-GB"/>
        </w:rPr>
        <w:t xml:space="preserve"> Alecensa и 28,4 месеца в рамото </w:t>
      </w:r>
      <w:r w:rsidR="00E51A73" w:rsidRPr="0076048D">
        <w:rPr>
          <w:rFonts w:cs="Arial"/>
          <w:bCs/>
          <w:szCs w:val="22"/>
          <w:lang w:val="bg-BG" w:eastAsia="en-GB"/>
        </w:rPr>
        <w:t>на</w:t>
      </w:r>
      <w:r w:rsidRPr="0076048D">
        <w:rPr>
          <w:rFonts w:cs="Arial"/>
          <w:bCs/>
          <w:szCs w:val="22"/>
          <w:lang w:val="bg-BG" w:eastAsia="en-GB"/>
        </w:rPr>
        <w:t xml:space="preserve"> химиотерапия</w:t>
      </w:r>
      <w:r w:rsidRPr="0076048D">
        <w:rPr>
          <w:szCs w:val="22"/>
          <w:lang w:val="bg-BG"/>
        </w:rPr>
        <w:t xml:space="preserve">. </w:t>
      </w:r>
    </w:p>
    <w:p w14:paraId="23B99354" w14:textId="77777777" w:rsidR="00196E46" w:rsidRPr="0076048D" w:rsidRDefault="00196E46" w:rsidP="00196E46">
      <w:pPr>
        <w:pStyle w:val="Paragraph"/>
        <w:shd w:val="clear" w:color="auto" w:fill="FFFFFF"/>
        <w:spacing w:before="200" w:after="200" w:line="276" w:lineRule="auto"/>
        <w:rPr>
          <w:rFonts w:ascii="Times New Roman" w:hAnsi="Times New Roman"/>
          <w:sz w:val="22"/>
          <w:szCs w:val="22"/>
          <w:lang w:val="bg-BG" w:eastAsia="ja-JP"/>
        </w:rPr>
      </w:pPr>
      <w:r w:rsidRPr="0076048D">
        <w:rPr>
          <w:rFonts w:ascii="Times New Roman" w:hAnsi="Times New Roman"/>
          <w:sz w:val="22"/>
          <w:szCs w:val="22"/>
          <w:lang w:val="bg-BG" w:eastAsia="ja-JP"/>
        </w:rPr>
        <w:t xml:space="preserve">Резултатите </w:t>
      </w:r>
      <w:r w:rsidR="00301558" w:rsidRPr="0076048D">
        <w:rPr>
          <w:rFonts w:ascii="Times New Roman" w:hAnsi="Times New Roman"/>
          <w:sz w:val="22"/>
          <w:szCs w:val="22"/>
          <w:lang w:val="bg-BG" w:eastAsia="ja-JP"/>
        </w:rPr>
        <w:t>за</w:t>
      </w:r>
      <w:r w:rsidRPr="0076048D">
        <w:rPr>
          <w:rFonts w:ascii="Times New Roman" w:hAnsi="Times New Roman"/>
          <w:sz w:val="22"/>
          <w:szCs w:val="22"/>
          <w:lang w:val="bg-BG" w:eastAsia="ja-JP"/>
        </w:rPr>
        <w:t xml:space="preserve"> ефикасност </w:t>
      </w:r>
      <w:r w:rsidR="00301558" w:rsidRPr="0076048D">
        <w:rPr>
          <w:rFonts w:ascii="Times New Roman" w:hAnsi="Times New Roman"/>
          <w:sz w:val="22"/>
          <w:szCs w:val="22"/>
          <w:lang w:val="bg-BG" w:eastAsia="ja-JP"/>
        </w:rPr>
        <w:t>з</w:t>
      </w:r>
      <w:r w:rsidRPr="0076048D">
        <w:rPr>
          <w:rFonts w:ascii="Times New Roman" w:hAnsi="Times New Roman"/>
          <w:sz w:val="22"/>
          <w:szCs w:val="22"/>
          <w:lang w:val="bg-BG" w:eastAsia="ja-JP"/>
        </w:rPr>
        <w:t xml:space="preserve">а DFS са обобщени в Таблица 4 и Фигура 1. </w:t>
      </w:r>
    </w:p>
    <w:p w14:paraId="2155C513" w14:textId="77777777" w:rsidR="00BC76EF" w:rsidRPr="00E964DD" w:rsidRDefault="00832DF3" w:rsidP="00342553">
      <w:pPr>
        <w:keepNext/>
        <w:keepLines/>
        <w:autoSpaceDE w:val="0"/>
        <w:autoSpaceDN w:val="0"/>
        <w:adjustRightInd w:val="0"/>
        <w:rPr>
          <w:b/>
          <w:szCs w:val="22"/>
          <w:lang w:val="bg-BG" w:eastAsia="en-GB"/>
        </w:rPr>
      </w:pPr>
      <w:r w:rsidRPr="0076048D">
        <w:rPr>
          <w:b/>
          <w:szCs w:val="22"/>
          <w:lang w:val="bg-BG" w:eastAsia="en-GB"/>
        </w:rPr>
        <w:lastRenderedPageBreak/>
        <w:t xml:space="preserve">Таблица 4 Резултати за DFS, оценени от </w:t>
      </w:r>
      <w:r w:rsidR="000E2712" w:rsidRPr="0076048D">
        <w:rPr>
          <w:b/>
          <w:szCs w:val="22"/>
          <w:lang w:val="bg-BG" w:eastAsia="en-GB"/>
        </w:rPr>
        <w:t>и</w:t>
      </w:r>
      <w:r w:rsidRPr="0076048D">
        <w:rPr>
          <w:b/>
          <w:szCs w:val="22"/>
          <w:lang w:val="bg-BG" w:eastAsia="en-GB"/>
        </w:rPr>
        <w:t>зследователя в</w:t>
      </w:r>
      <w:r w:rsidR="00BC76EF" w:rsidRPr="00E964DD">
        <w:rPr>
          <w:b/>
          <w:szCs w:val="22"/>
          <w:lang w:val="bg-BG" w:eastAsia="en-GB"/>
        </w:rPr>
        <w:t xml:space="preserve"> </w:t>
      </w:r>
      <w:r w:rsidR="00BC76EF" w:rsidRPr="0076048D">
        <w:rPr>
          <w:b/>
          <w:szCs w:val="22"/>
          <w:lang w:val="bg-BG" w:eastAsia="en-GB"/>
        </w:rPr>
        <w:t>ALINA</w:t>
      </w:r>
      <w:r w:rsidR="00BC76EF" w:rsidRPr="00E964DD">
        <w:rPr>
          <w:b/>
          <w:szCs w:val="22"/>
          <w:lang w:val="bg-BG" w:eastAsia="en-GB"/>
        </w:rPr>
        <w:t xml:space="preserve"> </w:t>
      </w:r>
    </w:p>
    <w:p w14:paraId="72762F48" w14:textId="77777777" w:rsidR="00BC76EF" w:rsidRPr="00E964DD" w:rsidRDefault="00BC76EF" w:rsidP="00342553">
      <w:pPr>
        <w:keepNext/>
        <w:keepLines/>
        <w:autoSpaceDE w:val="0"/>
        <w:autoSpaceDN w:val="0"/>
        <w:adjustRightInd w:val="0"/>
        <w:rPr>
          <w:b/>
          <w:szCs w:val="22"/>
          <w:lang w:val="bg-BG" w:eastAsia="en-G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5"/>
        <w:gridCol w:w="1649"/>
        <w:gridCol w:w="1726"/>
        <w:gridCol w:w="1633"/>
        <w:gridCol w:w="1742"/>
        <w:tblGridChange w:id="344">
          <w:tblGrid>
            <w:gridCol w:w="2785"/>
            <w:gridCol w:w="1687"/>
            <w:gridCol w:w="1688"/>
            <w:gridCol w:w="1687"/>
            <w:gridCol w:w="1688"/>
          </w:tblGrid>
        </w:tblGridChange>
      </w:tblGrid>
      <w:tr w:rsidR="00BC76EF" w:rsidRPr="0076048D" w14:paraId="2BA3CCF9" w14:textId="77777777" w:rsidTr="00962852">
        <w:trPr>
          <w:trHeight w:val="523"/>
        </w:trPr>
        <w:tc>
          <w:tcPr>
            <w:tcW w:w="2785" w:type="dxa"/>
            <w:vMerge w:val="restart"/>
            <w:vAlign w:val="center"/>
          </w:tcPr>
          <w:p w14:paraId="3B00E500" w14:textId="77777777" w:rsidR="00BC76EF" w:rsidRPr="0076048D" w:rsidRDefault="00832DF3" w:rsidP="00FA577D">
            <w:pPr>
              <w:pStyle w:val="Paragraph"/>
              <w:keepNext/>
              <w:spacing w:before="200" w:after="200" w:line="276" w:lineRule="auto"/>
              <w:rPr>
                <w:rFonts w:ascii="Times New Roman" w:hAnsi="Times New Roman"/>
                <w:b/>
                <w:sz w:val="22"/>
                <w:szCs w:val="22"/>
                <w:lang w:val="bg-BG" w:eastAsia="en-GB"/>
              </w:rPr>
              <w:pPrChange w:id="345" w:author="Author">
                <w:pPr>
                  <w:pStyle w:val="Paragraph"/>
                  <w:spacing w:before="200" w:after="200" w:line="276" w:lineRule="auto"/>
                </w:pPr>
              </w:pPrChange>
            </w:pPr>
            <w:r w:rsidRPr="0076048D">
              <w:rPr>
                <w:rFonts w:ascii="Times New Roman" w:hAnsi="Times New Roman"/>
                <w:b/>
                <w:sz w:val="22"/>
                <w:szCs w:val="22"/>
                <w:lang w:val="bg-BG" w:eastAsia="en-GB"/>
              </w:rPr>
              <w:t>Параметър на ефикасност</w:t>
            </w:r>
          </w:p>
        </w:tc>
        <w:tc>
          <w:tcPr>
            <w:tcW w:w="3375" w:type="dxa"/>
            <w:gridSpan w:val="2"/>
            <w:tcBorders>
              <w:right w:val="single" w:sz="12" w:space="0" w:color="auto"/>
            </w:tcBorders>
            <w:vAlign w:val="center"/>
          </w:tcPr>
          <w:p w14:paraId="2C5E16FB" w14:textId="77777777" w:rsidR="00BC76EF" w:rsidRPr="0076048D" w:rsidRDefault="00832DF3" w:rsidP="00FA577D">
            <w:pPr>
              <w:pStyle w:val="Paragraph"/>
              <w:keepNext/>
              <w:spacing w:before="120" w:after="0" w:line="276" w:lineRule="auto"/>
              <w:jc w:val="center"/>
              <w:rPr>
                <w:rFonts w:ascii="Times New Roman" w:hAnsi="Times New Roman"/>
                <w:b/>
                <w:sz w:val="22"/>
                <w:szCs w:val="22"/>
                <w:lang w:val="bg-BG" w:eastAsia="en-GB"/>
              </w:rPr>
              <w:pPrChange w:id="346" w:author="Author">
                <w:pPr>
                  <w:pStyle w:val="Paragraph"/>
                  <w:spacing w:before="120" w:after="0" w:line="276" w:lineRule="auto"/>
                  <w:jc w:val="center"/>
                </w:pPr>
              </w:pPrChange>
            </w:pPr>
            <w:r w:rsidRPr="0076048D">
              <w:rPr>
                <w:rFonts w:ascii="Times New Roman" w:hAnsi="Times New Roman"/>
                <w:b/>
                <w:sz w:val="22"/>
                <w:szCs w:val="22"/>
                <w:lang w:val="bg-BG" w:eastAsia="en-GB"/>
              </w:rPr>
              <w:t>Стадий II</w:t>
            </w:r>
            <w:r w:rsidRPr="0076048D">
              <w:rPr>
                <w:rFonts w:ascii="Times New Roman" w:hAnsi="Times New Roman"/>
                <w:b/>
                <w:sz w:val="22"/>
                <w:szCs w:val="22"/>
                <w:lang w:val="bg-BG" w:eastAsia="en-GB"/>
              </w:rPr>
              <w:noBreakHyphen/>
              <w:t>IIIA</w:t>
            </w:r>
          </w:p>
        </w:tc>
        <w:tc>
          <w:tcPr>
            <w:tcW w:w="3375" w:type="dxa"/>
            <w:gridSpan w:val="2"/>
            <w:tcBorders>
              <w:left w:val="single" w:sz="12" w:space="0" w:color="auto"/>
            </w:tcBorders>
            <w:vAlign w:val="center"/>
          </w:tcPr>
          <w:p w14:paraId="30A456D4" w14:textId="77777777" w:rsidR="00BC76EF" w:rsidRPr="0076048D" w:rsidRDefault="000E2712" w:rsidP="00FA577D">
            <w:pPr>
              <w:pStyle w:val="Paragraph"/>
              <w:keepNext/>
              <w:spacing w:before="120" w:after="0" w:line="276" w:lineRule="auto"/>
              <w:jc w:val="center"/>
              <w:rPr>
                <w:rFonts w:ascii="Times New Roman" w:hAnsi="Times New Roman"/>
                <w:b/>
                <w:sz w:val="22"/>
                <w:szCs w:val="22"/>
                <w:lang w:val="bg-BG" w:eastAsia="en-GB"/>
              </w:rPr>
              <w:pPrChange w:id="347" w:author="Author">
                <w:pPr>
                  <w:pStyle w:val="Paragraph"/>
                  <w:spacing w:before="120" w:after="0" w:line="276" w:lineRule="auto"/>
                  <w:jc w:val="center"/>
                </w:pPr>
              </w:pPrChange>
            </w:pPr>
            <w:r w:rsidRPr="0076048D">
              <w:rPr>
                <w:rFonts w:ascii="Times New Roman" w:hAnsi="Times New Roman"/>
                <w:b/>
                <w:sz w:val="22"/>
                <w:szCs w:val="22"/>
                <w:lang w:val="bg-BG" w:eastAsia="en-GB"/>
              </w:rPr>
              <w:t>ITT п</w:t>
            </w:r>
            <w:r w:rsidR="00832DF3" w:rsidRPr="0076048D">
              <w:rPr>
                <w:rFonts w:ascii="Times New Roman" w:hAnsi="Times New Roman"/>
                <w:b/>
                <w:sz w:val="22"/>
                <w:szCs w:val="22"/>
                <w:lang w:val="bg-BG" w:eastAsia="en-GB"/>
              </w:rPr>
              <w:t>опулация</w:t>
            </w:r>
          </w:p>
        </w:tc>
      </w:tr>
      <w:tr w:rsidR="00BC76EF" w:rsidRPr="0076048D" w14:paraId="66DD68E3" w14:textId="77777777" w:rsidTr="00FA577D">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48" w:author="Author">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521"/>
          <w:trPrChange w:id="349" w:author="Author">
            <w:trPr>
              <w:trHeight w:val="521"/>
            </w:trPr>
          </w:trPrChange>
        </w:trPr>
        <w:tc>
          <w:tcPr>
            <w:tcW w:w="2785" w:type="dxa"/>
            <w:vMerge/>
            <w:vAlign w:val="center"/>
            <w:tcPrChange w:id="350" w:author="Author">
              <w:tcPr>
                <w:tcW w:w="2785" w:type="dxa"/>
                <w:vMerge/>
                <w:vAlign w:val="center"/>
              </w:tcPr>
            </w:tcPrChange>
          </w:tcPr>
          <w:p w14:paraId="45FB2AA6" w14:textId="77777777" w:rsidR="00BC76EF" w:rsidRPr="0076048D" w:rsidRDefault="00BC76EF" w:rsidP="00FA577D">
            <w:pPr>
              <w:pStyle w:val="Paragraph"/>
              <w:keepNext/>
              <w:spacing w:before="200" w:after="200" w:line="276" w:lineRule="auto"/>
              <w:rPr>
                <w:rFonts w:ascii="Times New Roman" w:hAnsi="Times New Roman"/>
                <w:b/>
                <w:sz w:val="22"/>
                <w:szCs w:val="22"/>
                <w:lang w:val="bg-BG" w:eastAsia="en-GB"/>
              </w:rPr>
              <w:pPrChange w:id="351" w:author="Author">
                <w:pPr>
                  <w:pStyle w:val="Paragraph"/>
                  <w:spacing w:before="200" w:after="200" w:line="276" w:lineRule="auto"/>
                </w:pPr>
              </w:pPrChange>
            </w:pPr>
          </w:p>
        </w:tc>
        <w:tc>
          <w:tcPr>
            <w:tcW w:w="1649" w:type="dxa"/>
            <w:vAlign w:val="center"/>
            <w:tcPrChange w:id="352" w:author="Author">
              <w:tcPr>
                <w:tcW w:w="1687" w:type="dxa"/>
                <w:vAlign w:val="center"/>
              </w:tcPr>
            </w:tcPrChange>
          </w:tcPr>
          <w:p w14:paraId="4F9FF300" w14:textId="73E7AE31" w:rsidR="00BC76EF" w:rsidRPr="0076048D" w:rsidRDefault="00BC76EF" w:rsidP="00FA577D">
            <w:pPr>
              <w:pStyle w:val="Paragraph"/>
              <w:keepNext/>
              <w:spacing w:before="120" w:after="0" w:line="276" w:lineRule="auto"/>
              <w:jc w:val="center"/>
              <w:rPr>
                <w:rFonts w:ascii="Times New Roman" w:hAnsi="Times New Roman"/>
                <w:b/>
                <w:sz w:val="22"/>
                <w:szCs w:val="22"/>
                <w:lang w:val="bg-BG" w:eastAsia="en-GB"/>
              </w:rPr>
              <w:pPrChange w:id="353" w:author="Author">
                <w:pPr>
                  <w:pStyle w:val="Paragraph"/>
                  <w:spacing w:before="120" w:after="0" w:line="276" w:lineRule="auto"/>
                  <w:jc w:val="center"/>
                </w:pPr>
              </w:pPrChange>
            </w:pPr>
            <w:r w:rsidRPr="0076048D">
              <w:rPr>
                <w:rFonts w:ascii="Times New Roman" w:hAnsi="Times New Roman"/>
                <w:b/>
                <w:sz w:val="22"/>
                <w:szCs w:val="22"/>
                <w:lang w:val="bg-BG" w:eastAsia="en-GB"/>
              </w:rPr>
              <w:t>Alecensa</w:t>
            </w:r>
            <w:r w:rsidRPr="0076048D">
              <w:rPr>
                <w:rFonts w:ascii="Times New Roman" w:hAnsi="Times New Roman"/>
                <w:b/>
                <w:sz w:val="22"/>
                <w:szCs w:val="22"/>
                <w:lang w:val="bg-BG" w:eastAsia="en-GB"/>
              </w:rPr>
              <w:br/>
            </w:r>
            <w:ins w:id="354" w:author="Author">
              <w:r w:rsidR="00816415" w:rsidRPr="00FA577D">
                <w:rPr>
                  <w:rFonts w:ascii="Times New Roman" w:hAnsi="Times New Roman"/>
                  <w:b/>
                  <w:sz w:val="22"/>
                  <w:szCs w:val="22"/>
                  <w:rPrChange w:id="355" w:author="Author">
                    <w:rPr>
                      <w:b/>
                      <w:szCs w:val="22"/>
                    </w:rPr>
                  </w:rPrChange>
                </w:rPr>
                <w:t>n</w:t>
              </w:r>
            </w:ins>
            <w:del w:id="356" w:author="Author">
              <w:r w:rsidRPr="0076048D" w:rsidDel="00816415">
                <w:rPr>
                  <w:rFonts w:ascii="Times New Roman" w:hAnsi="Times New Roman"/>
                  <w:b/>
                  <w:sz w:val="22"/>
                  <w:szCs w:val="22"/>
                  <w:lang w:val="bg-BG" w:eastAsia="en-GB"/>
                </w:rPr>
                <w:delText>N</w:delText>
              </w:r>
            </w:del>
            <w:ins w:id="357" w:author="Author">
              <w:r w:rsidR="00816415">
                <w:rPr>
                  <w:rFonts w:ascii="Times New Roman" w:hAnsi="Times New Roman"/>
                  <w:b/>
                  <w:sz w:val="22"/>
                  <w:szCs w:val="22"/>
                  <w:lang w:val="bg-BG" w:eastAsia="en-GB"/>
                </w:rPr>
                <w:t> </w:t>
              </w:r>
            </w:ins>
            <w:r w:rsidRPr="0076048D">
              <w:rPr>
                <w:rFonts w:ascii="Times New Roman" w:hAnsi="Times New Roman"/>
                <w:b/>
                <w:sz w:val="22"/>
                <w:szCs w:val="22"/>
                <w:lang w:val="bg-BG" w:eastAsia="en-GB"/>
              </w:rPr>
              <w:t>=</w:t>
            </w:r>
            <w:ins w:id="358" w:author="Author">
              <w:r w:rsidR="00816415">
                <w:rPr>
                  <w:rFonts w:ascii="Times New Roman" w:hAnsi="Times New Roman"/>
                  <w:b/>
                  <w:sz w:val="22"/>
                  <w:szCs w:val="22"/>
                  <w:lang w:val="bg-BG" w:eastAsia="en-GB"/>
                </w:rPr>
                <w:t> </w:t>
              </w:r>
            </w:ins>
            <w:r w:rsidRPr="0076048D">
              <w:rPr>
                <w:rFonts w:ascii="Times New Roman" w:hAnsi="Times New Roman"/>
                <w:b/>
                <w:sz w:val="22"/>
                <w:szCs w:val="22"/>
                <w:lang w:val="bg-BG" w:eastAsia="en-GB"/>
              </w:rPr>
              <w:t>116</w:t>
            </w:r>
          </w:p>
        </w:tc>
        <w:tc>
          <w:tcPr>
            <w:tcW w:w="1726" w:type="dxa"/>
            <w:tcBorders>
              <w:right w:val="single" w:sz="12" w:space="0" w:color="auto"/>
            </w:tcBorders>
            <w:vAlign w:val="center"/>
            <w:tcPrChange w:id="359" w:author="Author">
              <w:tcPr>
                <w:tcW w:w="1688" w:type="dxa"/>
                <w:tcBorders>
                  <w:right w:val="single" w:sz="12" w:space="0" w:color="auto"/>
                </w:tcBorders>
                <w:vAlign w:val="center"/>
              </w:tcPr>
            </w:tcPrChange>
          </w:tcPr>
          <w:p w14:paraId="463A38E4" w14:textId="46331627" w:rsidR="00BC76EF" w:rsidRPr="0076048D" w:rsidRDefault="00832DF3" w:rsidP="00FA577D">
            <w:pPr>
              <w:pStyle w:val="Paragraph"/>
              <w:keepNext/>
              <w:spacing w:before="120" w:after="0" w:line="276" w:lineRule="auto"/>
              <w:jc w:val="center"/>
              <w:rPr>
                <w:rFonts w:ascii="Times New Roman" w:hAnsi="Times New Roman"/>
                <w:b/>
                <w:sz w:val="22"/>
                <w:szCs w:val="22"/>
                <w:lang w:val="bg-BG" w:eastAsia="en-GB"/>
              </w:rPr>
              <w:pPrChange w:id="360" w:author="Author">
                <w:pPr>
                  <w:pStyle w:val="Paragraph"/>
                  <w:spacing w:before="120" w:after="0" w:line="276" w:lineRule="auto"/>
                  <w:jc w:val="center"/>
                </w:pPr>
              </w:pPrChange>
            </w:pPr>
            <w:r w:rsidRPr="0076048D">
              <w:rPr>
                <w:rFonts w:ascii="Times New Roman" w:hAnsi="Times New Roman"/>
                <w:b/>
                <w:sz w:val="22"/>
                <w:szCs w:val="22"/>
                <w:lang w:val="bg-BG" w:eastAsia="en-GB"/>
              </w:rPr>
              <w:t>Химиотерапия</w:t>
            </w:r>
            <w:r w:rsidRPr="0076048D">
              <w:rPr>
                <w:rFonts w:ascii="Times New Roman" w:hAnsi="Times New Roman"/>
                <w:b/>
                <w:sz w:val="22"/>
                <w:szCs w:val="22"/>
                <w:lang w:val="bg-BG" w:eastAsia="en-GB"/>
              </w:rPr>
              <w:br/>
            </w:r>
            <w:ins w:id="361" w:author="Author">
              <w:r w:rsidR="00816415" w:rsidRPr="00FA577D">
                <w:rPr>
                  <w:rFonts w:ascii="Times New Roman" w:hAnsi="Times New Roman"/>
                  <w:b/>
                  <w:sz w:val="22"/>
                  <w:szCs w:val="22"/>
                  <w:rPrChange w:id="362" w:author="Author">
                    <w:rPr>
                      <w:b/>
                      <w:szCs w:val="22"/>
                    </w:rPr>
                  </w:rPrChange>
                </w:rPr>
                <w:t>n</w:t>
              </w:r>
            </w:ins>
            <w:del w:id="363" w:author="Author">
              <w:r w:rsidRPr="0076048D" w:rsidDel="00816415">
                <w:rPr>
                  <w:rFonts w:ascii="Times New Roman" w:hAnsi="Times New Roman"/>
                  <w:b/>
                  <w:sz w:val="22"/>
                  <w:szCs w:val="22"/>
                  <w:lang w:val="bg-BG" w:eastAsia="en-GB"/>
                </w:rPr>
                <w:delText>N</w:delText>
              </w:r>
            </w:del>
            <w:ins w:id="364" w:author="Author">
              <w:r w:rsidR="00816415">
                <w:rPr>
                  <w:rFonts w:ascii="Times New Roman" w:hAnsi="Times New Roman"/>
                  <w:b/>
                  <w:sz w:val="22"/>
                  <w:szCs w:val="22"/>
                  <w:lang w:val="bg-BG" w:eastAsia="en-GB"/>
                </w:rPr>
                <w:t> </w:t>
              </w:r>
            </w:ins>
            <w:r w:rsidRPr="0076048D">
              <w:rPr>
                <w:rFonts w:ascii="Times New Roman" w:hAnsi="Times New Roman"/>
                <w:b/>
                <w:sz w:val="22"/>
                <w:szCs w:val="22"/>
                <w:lang w:val="bg-BG" w:eastAsia="en-GB"/>
              </w:rPr>
              <w:t>=</w:t>
            </w:r>
            <w:ins w:id="365" w:author="Author">
              <w:r w:rsidR="00816415">
                <w:rPr>
                  <w:rFonts w:ascii="Times New Roman" w:hAnsi="Times New Roman"/>
                  <w:b/>
                  <w:sz w:val="22"/>
                  <w:szCs w:val="22"/>
                  <w:lang w:val="bg-BG" w:eastAsia="en-GB"/>
                </w:rPr>
                <w:t> </w:t>
              </w:r>
            </w:ins>
            <w:r w:rsidRPr="0076048D">
              <w:rPr>
                <w:rFonts w:ascii="Times New Roman" w:hAnsi="Times New Roman"/>
                <w:b/>
                <w:sz w:val="22"/>
                <w:szCs w:val="22"/>
                <w:lang w:val="bg-BG" w:eastAsia="en-GB"/>
              </w:rPr>
              <w:t>115</w:t>
            </w:r>
          </w:p>
        </w:tc>
        <w:tc>
          <w:tcPr>
            <w:tcW w:w="1633" w:type="dxa"/>
            <w:tcBorders>
              <w:left w:val="single" w:sz="12" w:space="0" w:color="auto"/>
            </w:tcBorders>
            <w:vAlign w:val="center"/>
            <w:tcPrChange w:id="366" w:author="Author">
              <w:tcPr>
                <w:tcW w:w="1687" w:type="dxa"/>
                <w:tcBorders>
                  <w:left w:val="single" w:sz="12" w:space="0" w:color="auto"/>
                </w:tcBorders>
                <w:vAlign w:val="center"/>
              </w:tcPr>
            </w:tcPrChange>
          </w:tcPr>
          <w:p w14:paraId="42A56044" w14:textId="78FCD31C" w:rsidR="00BC76EF" w:rsidRPr="0076048D" w:rsidRDefault="00BC76EF" w:rsidP="00FA577D">
            <w:pPr>
              <w:pStyle w:val="Paragraph"/>
              <w:keepNext/>
              <w:spacing w:before="120" w:after="0" w:line="276" w:lineRule="auto"/>
              <w:jc w:val="center"/>
              <w:rPr>
                <w:rFonts w:ascii="Times New Roman" w:hAnsi="Times New Roman"/>
                <w:b/>
                <w:sz w:val="22"/>
                <w:szCs w:val="22"/>
                <w:lang w:val="bg-BG" w:eastAsia="en-GB"/>
              </w:rPr>
              <w:pPrChange w:id="367" w:author="Author">
                <w:pPr>
                  <w:pStyle w:val="Paragraph"/>
                  <w:spacing w:before="120" w:after="0" w:line="276" w:lineRule="auto"/>
                  <w:jc w:val="center"/>
                </w:pPr>
              </w:pPrChange>
            </w:pPr>
            <w:r w:rsidRPr="0076048D">
              <w:rPr>
                <w:rFonts w:ascii="Times New Roman" w:hAnsi="Times New Roman"/>
                <w:b/>
                <w:sz w:val="22"/>
                <w:szCs w:val="22"/>
                <w:lang w:val="bg-BG" w:eastAsia="en-GB"/>
              </w:rPr>
              <w:t>Alecensa</w:t>
            </w:r>
            <w:r w:rsidRPr="0076048D">
              <w:rPr>
                <w:rFonts w:ascii="Times New Roman" w:hAnsi="Times New Roman"/>
                <w:b/>
                <w:sz w:val="22"/>
                <w:szCs w:val="22"/>
                <w:lang w:val="bg-BG" w:eastAsia="en-GB"/>
              </w:rPr>
              <w:br/>
            </w:r>
            <w:ins w:id="368" w:author="Author">
              <w:r w:rsidR="00816415" w:rsidRPr="00FA577D">
                <w:rPr>
                  <w:rFonts w:ascii="Times New Roman" w:hAnsi="Times New Roman"/>
                  <w:b/>
                  <w:sz w:val="22"/>
                  <w:szCs w:val="22"/>
                  <w:rPrChange w:id="369" w:author="Author">
                    <w:rPr>
                      <w:b/>
                      <w:szCs w:val="22"/>
                    </w:rPr>
                  </w:rPrChange>
                </w:rPr>
                <w:t>n</w:t>
              </w:r>
            </w:ins>
            <w:del w:id="370" w:author="Author">
              <w:r w:rsidRPr="0076048D" w:rsidDel="00816415">
                <w:rPr>
                  <w:rFonts w:ascii="Times New Roman" w:hAnsi="Times New Roman"/>
                  <w:b/>
                  <w:sz w:val="22"/>
                  <w:szCs w:val="22"/>
                  <w:lang w:val="bg-BG" w:eastAsia="en-GB"/>
                </w:rPr>
                <w:delText>N</w:delText>
              </w:r>
            </w:del>
            <w:ins w:id="371" w:author="Author">
              <w:r w:rsidR="00816415">
                <w:rPr>
                  <w:rFonts w:ascii="Times New Roman" w:hAnsi="Times New Roman"/>
                  <w:b/>
                  <w:sz w:val="22"/>
                  <w:szCs w:val="22"/>
                  <w:lang w:val="bg-BG" w:eastAsia="en-GB"/>
                </w:rPr>
                <w:t xml:space="preserve"> </w:t>
              </w:r>
            </w:ins>
            <w:r w:rsidRPr="0076048D">
              <w:rPr>
                <w:rFonts w:ascii="Times New Roman" w:hAnsi="Times New Roman"/>
                <w:b/>
                <w:sz w:val="22"/>
                <w:szCs w:val="22"/>
                <w:lang w:val="bg-BG" w:eastAsia="en-GB"/>
              </w:rPr>
              <w:t>=</w:t>
            </w:r>
            <w:ins w:id="372" w:author="Author">
              <w:r w:rsidR="00816415">
                <w:rPr>
                  <w:rFonts w:ascii="Times New Roman" w:hAnsi="Times New Roman"/>
                  <w:b/>
                  <w:sz w:val="22"/>
                  <w:szCs w:val="22"/>
                  <w:lang w:val="bg-BG" w:eastAsia="en-GB"/>
                </w:rPr>
                <w:t> </w:t>
              </w:r>
            </w:ins>
            <w:r w:rsidRPr="0076048D">
              <w:rPr>
                <w:rFonts w:ascii="Times New Roman" w:hAnsi="Times New Roman"/>
                <w:b/>
                <w:sz w:val="22"/>
                <w:szCs w:val="22"/>
                <w:lang w:val="bg-BG" w:eastAsia="en-GB"/>
              </w:rPr>
              <w:t>130</w:t>
            </w:r>
          </w:p>
        </w:tc>
        <w:tc>
          <w:tcPr>
            <w:tcW w:w="1742" w:type="dxa"/>
            <w:vAlign w:val="center"/>
            <w:tcPrChange w:id="373" w:author="Author">
              <w:tcPr>
                <w:tcW w:w="1688" w:type="dxa"/>
                <w:vAlign w:val="center"/>
              </w:tcPr>
            </w:tcPrChange>
          </w:tcPr>
          <w:p w14:paraId="5D6AD795" w14:textId="7F6FD180" w:rsidR="00BC76EF" w:rsidRPr="0076048D" w:rsidRDefault="00832DF3" w:rsidP="00FA577D">
            <w:pPr>
              <w:pStyle w:val="Paragraph"/>
              <w:keepNext/>
              <w:spacing w:before="120" w:after="0" w:line="276" w:lineRule="auto"/>
              <w:jc w:val="center"/>
              <w:rPr>
                <w:rFonts w:ascii="Times New Roman" w:hAnsi="Times New Roman"/>
                <w:b/>
                <w:sz w:val="22"/>
                <w:szCs w:val="22"/>
                <w:lang w:val="bg-BG" w:eastAsia="en-GB"/>
              </w:rPr>
              <w:pPrChange w:id="374" w:author="Author">
                <w:pPr>
                  <w:pStyle w:val="Paragraph"/>
                  <w:spacing w:before="120" w:after="0" w:line="276" w:lineRule="auto"/>
                  <w:jc w:val="center"/>
                </w:pPr>
              </w:pPrChange>
            </w:pPr>
            <w:r w:rsidRPr="0076048D">
              <w:rPr>
                <w:rFonts w:ascii="Times New Roman" w:hAnsi="Times New Roman"/>
                <w:b/>
                <w:sz w:val="22"/>
                <w:szCs w:val="22"/>
                <w:lang w:val="bg-BG" w:eastAsia="en-GB"/>
              </w:rPr>
              <w:t>Химиотерапия</w:t>
            </w:r>
            <w:r w:rsidRPr="0076048D">
              <w:rPr>
                <w:rFonts w:ascii="Times New Roman" w:hAnsi="Times New Roman"/>
                <w:b/>
                <w:sz w:val="22"/>
                <w:szCs w:val="22"/>
                <w:lang w:val="bg-BG" w:eastAsia="en-GB"/>
              </w:rPr>
              <w:br/>
            </w:r>
            <w:ins w:id="375" w:author="Author">
              <w:r w:rsidR="00816415" w:rsidRPr="00FA577D">
                <w:rPr>
                  <w:rFonts w:ascii="Times New Roman" w:hAnsi="Times New Roman"/>
                  <w:b/>
                  <w:sz w:val="22"/>
                  <w:szCs w:val="22"/>
                  <w:rPrChange w:id="376" w:author="Author">
                    <w:rPr>
                      <w:b/>
                      <w:szCs w:val="22"/>
                    </w:rPr>
                  </w:rPrChange>
                </w:rPr>
                <w:t>n</w:t>
              </w:r>
            </w:ins>
            <w:del w:id="377" w:author="Author">
              <w:r w:rsidRPr="0076048D" w:rsidDel="00816415">
                <w:rPr>
                  <w:rFonts w:ascii="Times New Roman" w:hAnsi="Times New Roman"/>
                  <w:b/>
                  <w:sz w:val="22"/>
                  <w:szCs w:val="22"/>
                  <w:lang w:val="bg-BG" w:eastAsia="en-GB"/>
                </w:rPr>
                <w:delText>N</w:delText>
              </w:r>
            </w:del>
            <w:ins w:id="378" w:author="Author">
              <w:r w:rsidR="00816415">
                <w:rPr>
                  <w:rFonts w:ascii="Times New Roman" w:hAnsi="Times New Roman"/>
                  <w:b/>
                  <w:sz w:val="22"/>
                  <w:szCs w:val="22"/>
                  <w:lang w:val="bg-BG" w:eastAsia="en-GB"/>
                </w:rPr>
                <w:t> </w:t>
              </w:r>
            </w:ins>
            <w:r w:rsidRPr="0076048D">
              <w:rPr>
                <w:rFonts w:ascii="Times New Roman" w:hAnsi="Times New Roman"/>
                <w:b/>
                <w:sz w:val="22"/>
                <w:szCs w:val="22"/>
                <w:lang w:val="bg-BG" w:eastAsia="en-GB"/>
              </w:rPr>
              <w:t>=</w:t>
            </w:r>
            <w:ins w:id="379" w:author="Author">
              <w:r w:rsidR="00816415">
                <w:rPr>
                  <w:rFonts w:ascii="Times New Roman" w:hAnsi="Times New Roman"/>
                  <w:b/>
                  <w:sz w:val="22"/>
                  <w:szCs w:val="22"/>
                  <w:lang w:val="bg-BG" w:eastAsia="en-GB"/>
                </w:rPr>
                <w:t> </w:t>
              </w:r>
            </w:ins>
            <w:r w:rsidRPr="0076048D">
              <w:rPr>
                <w:rFonts w:ascii="Times New Roman" w:hAnsi="Times New Roman"/>
                <w:b/>
                <w:sz w:val="22"/>
                <w:szCs w:val="22"/>
                <w:lang w:val="bg-BG" w:eastAsia="en-GB"/>
              </w:rPr>
              <w:t>127</w:t>
            </w:r>
          </w:p>
        </w:tc>
      </w:tr>
      <w:tr w:rsidR="00BC76EF" w:rsidRPr="0076048D" w14:paraId="5C1B4A22" w14:textId="77777777" w:rsidTr="00FA577D">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80" w:author="Author">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30"/>
          <w:trPrChange w:id="381" w:author="Author">
            <w:trPr>
              <w:trHeight w:val="430"/>
            </w:trPr>
          </w:trPrChange>
        </w:trPr>
        <w:tc>
          <w:tcPr>
            <w:tcW w:w="2785" w:type="dxa"/>
            <w:vAlign w:val="center"/>
            <w:tcPrChange w:id="382" w:author="Author">
              <w:tcPr>
                <w:tcW w:w="2785" w:type="dxa"/>
                <w:vAlign w:val="center"/>
              </w:tcPr>
            </w:tcPrChange>
          </w:tcPr>
          <w:p w14:paraId="570DACAC" w14:textId="77777777" w:rsidR="00BC76EF" w:rsidRPr="0076048D" w:rsidRDefault="00832DF3" w:rsidP="00FA577D">
            <w:pPr>
              <w:pStyle w:val="Paragraph"/>
              <w:keepNext/>
              <w:spacing w:after="0" w:line="276" w:lineRule="auto"/>
              <w:rPr>
                <w:rFonts w:ascii="Times New Roman" w:hAnsi="Times New Roman"/>
                <w:bCs/>
                <w:sz w:val="22"/>
                <w:szCs w:val="22"/>
                <w:lang w:val="bg-BG" w:eastAsia="en-GB"/>
              </w:rPr>
              <w:pPrChange w:id="383" w:author="Author">
                <w:pPr>
                  <w:pStyle w:val="Paragraph"/>
                  <w:spacing w:after="0" w:line="276" w:lineRule="auto"/>
                </w:pPr>
              </w:pPrChange>
            </w:pPr>
            <w:r w:rsidRPr="0076048D">
              <w:rPr>
                <w:rFonts w:ascii="Times New Roman" w:hAnsi="Times New Roman"/>
                <w:bCs/>
                <w:sz w:val="22"/>
                <w:szCs w:val="22"/>
                <w:lang w:val="bg-BG" w:eastAsia="en-GB"/>
              </w:rPr>
              <w:t xml:space="preserve">Брой събития на </w:t>
            </w:r>
            <w:r w:rsidR="00BC76EF" w:rsidRPr="0076048D">
              <w:rPr>
                <w:rFonts w:ascii="Times New Roman" w:hAnsi="Times New Roman"/>
                <w:bCs/>
                <w:sz w:val="22"/>
                <w:szCs w:val="22"/>
                <w:lang w:val="bg-BG" w:eastAsia="en-GB"/>
              </w:rPr>
              <w:t>DFS</w:t>
            </w:r>
            <w:r w:rsidRPr="0076048D">
              <w:rPr>
                <w:rFonts w:ascii="Times New Roman" w:hAnsi="Times New Roman"/>
                <w:bCs/>
                <w:sz w:val="22"/>
                <w:szCs w:val="22"/>
                <w:lang w:val="bg-BG" w:eastAsia="en-GB"/>
              </w:rPr>
              <w:t xml:space="preserve"> </w:t>
            </w:r>
            <w:r w:rsidR="00BC76EF" w:rsidRPr="0076048D">
              <w:rPr>
                <w:rFonts w:ascii="Times New Roman" w:hAnsi="Times New Roman"/>
                <w:bCs/>
                <w:sz w:val="22"/>
                <w:szCs w:val="22"/>
                <w:lang w:val="bg-BG" w:eastAsia="en-GB"/>
              </w:rPr>
              <w:t>(%)</w:t>
            </w:r>
          </w:p>
        </w:tc>
        <w:tc>
          <w:tcPr>
            <w:tcW w:w="1649" w:type="dxa"/>
            <w:vAlign w:val="center"/>
            <w:tcPrChange w:id="384" w:author="Author">
              <w:tcPr>
                <w:tcW w:w="1687" w:type="dxa"/>
                <w:vAlign w:val="center"/>
              </w:tcPr>
            </w:tcPrChange>
          </w:tcPr>
          <w:p w14:paraId="42A62504" w14:textId="77777777" w:rsidR="00BC76EF" w:rsidRPr="0076048D" w:rsidRDefault="00BC76EF" w:rsidP="00FA577D">
            <w:pPr>
              <w:pStyle w:val="Paragraph"/>
              <w:keepNext/>
              <w:spacing w:after="0" w:line="276" w:lineRule="auto"/>
              <w:jc w:val="center"/>
              <w:rPr>
                <w:rFonts w:ascii="Times New Roman" w:hAnsi="Times New Roman"/>
                <w:bCs/>
                <w:sz w:val="22"/>
                <w:szCs w:val="22"/>
                <w:lang w:val="bg-BG" w:eastAsia="en-GB"/>
              </w:rPr>
              <w:pPrChange w:id="385" w:author="Author">
                <w:pPr>
                  <w:pStyle w:val="Paragraph"/>
                  <w:spacing w:after="0" w:line="276" w:lineRule="auto"/>
                  <w:jc w:val="center"/>
                </w:pPr>
              </w:pPrChange>
            </w:pPr>
            <w:r w:rsidRPr="0076048D">
              <w:rPr>
                <w:rFonts w:ascii="Times New Roman" w:hAnsi="Times New Roman"/>
                <w:bCs/>
                <w:sz w:val="22"/>
                <w:szCs w:val="22"/>
                <w:lang w:val="bg-BG" w:eastAsia="en-GB"/>
              </w:rPr>
              <w:t>14 (12</w:t>
            </w:r>
            <w:r w:rsidR="00832DF3" w:rsidRPr="0076048D">
              <w:rPr>
                <w:rFonts w:ascii="Times New Roman" w:hAnsi="Times New Roman"/>
                <w:bCs/>
                <w:sz w:val="22"/>
                <w:szCs w:val="22"/>
                <w:lang w:val="bg-BG" w:eastAsia="en-GB"/>
              </w:rPr>
              <w:t>,</w:t>
            </w:r>
            <w:r w:rsidRPr="0076048D">
              <w:rPr>
                <w:rFonts w:ascii="Times New Roman" w:hAnsi="Times New Roman"/>
                <w:bCs/>
                <w:sz w:val="22"/>
                <w:szCs w:val="22"/>
                <w:lang w:val="bg-BG" w:eastAsia="en-GB"/>
              </w:rPr>
              <w:t>1)</w:t>
            </w:r>
          </w:p>
        </w:tc>
        <w:tc>
          <w:tcPr>
            <w:tcW w:w="1726" w:type="dxa"/>
            <w:tcBorders>
              <w:right w:val="single" w:sz="12" w:space="0" w:color="auto"/>
            </w:tcBorders>
            <w:vAlign w:val="center"/>
            <w:tcPrChange w:id="386" w:author="Author">
              <w:tcPr>
                <w:tcW w:w="1688" w:type="dxa"/>
                <w:tcBorders>
                  <w:right w:val="single" w:sz="12" w:space="0" w:color="auto"/>
                </w:tcBorders>
                <w:vAlign w:val="center"/>
              </w:tcPr>
            </w:tcPrChange>
          </w:tcPr>
          <w:p w14:paraId="7AE6DED2" w14:textId="77777777" w:rsidR="00BC76EF" w:rsidRPr="0076048D" w:rsidRDefault="00BC76EF" w:rsidP="00FA577D">
            <w:pPr>
              <w:pStyle w:val="Paragraph"/>
              <w:keepNext/>
              <w:spacing w:after="0" w:line="276" w:lineRule="auto"/>
              <w:jc w:val="center"/>
              <w:rPr>
                <w:rFonts w:ascii="Times New Roman" w:hAnsi="Times New Roman"/>
                <w:bCs/>
                <w:sz w:val="22"/>
                <w:szCs w:val="22"/>
                <w:lang w:val="bg-BG" w:eastAsia="en-GB"/>
              </w:rPr>
              <w:pPrChange w:id="387" w:author="Author">
                <w:pPr>
                  <w:pStyle w:val="Paragraph"/>
                  <w:spacing w:after="0" w:line="276" w:lineRule="auto"/>
                  <w:jc w:val="center"/>
                </w:pPr>
              </w:pPrChange>
            </w:pPr>
            <w:r w:rsidRPr="0076048D">
              <w:rPr>
                <w:rFonts w:ascii="Times New Roman" w:hAnsi="Times New Roman"/>
                <w:bCs/>
                <w:sz w:val="22"/>
                <w:szCs w:val="22"/>
                <w:lang w:val="bg-BG" w:eastAsia="en-GB"/>
              </w:rPr>
              <w:t>45 (39</w:t>
            </w:r>
            <w:r w:rsidR="00832DF3" w:rsidRPr="0076048D">
              <w:rPr>
                <w:rFonts w:ascii="Times New Roman" w:hAnsi="Times New Roman"/>
                <w:bCs/>
                <w:sz w:val="22"/>
                <w:szCs w:val="22"/>
                <w:lang w:val="bg-BG" w:eastAsia="en-GB"/>
              </w:rPr>
              <w:t>,</w:t>
            </w:r>
            <w:r w:rsidRPr="0076048D">
              <w:rPr>
                <w:rFonts w:ascii="Times New Roman" w:hAnsi="Times New Roman"/>
                <w:bCs/>
                <w:sz w:val="22"/>
                <w:szCs w:val="22"/>
                <w:lang w:val="bg-BG" w:eastAsia="en-GB"/>
              </w:rPr>
              <w:t>1)</w:t>
            </w:r>
          </w:p>
        </w:tc>
        <w:tc>
          <w:tcPr>
            <w:tcW w:w="1633" w:type="dxa"/>
            <w:tcBorders>
              <w:left w:val="single" w:sz="12" w:space="0" w:color="auto"/>
            </w:tcBorders>
            <w:vAlign w:val="center"/>
            <w:tcPrChange w:id="388" w:author="Author">
              <w:tcPr>
                <w:tcW w:w="1687" w:type="dxa"/>
                <w:tcBorders>
                  <w:left w:val="single" w:sz="12" w:space="0" w:color="auto"/>
                </w:tcBorders>
                <w:vAlign w:val="center"/>
              </w:tcPr>
            </w:tcPrChange>
          </w:tcPr>
          <w:p w14:paraId="05FF0C5D" w14:textId="77777777" w:rsidR="00BC76EF" w:rsidRPr="0076048D" w:rsidRDefault="00BC76EF" w:rsidP="00FA577D">
            <w:pPr>
              <w:pStyle w:val="Paragraph"/>
              <w:keepNext/>
              <w:spacing w:after="0" w:line="276" w:lineRule="auto"/>
              <w:jc w:val="center"/>
              <w:rPr>
                <w:rFonts w:ascii="Times New Roman" w:hAnsi="Times New Roman"/>
                <w:bCs/>
                <w:sz w:val="22"/>
                <w:szCs w:val="22"/>
                <w:lang w:val="bg-BG" w:eastAsia="en-GB"/>
              </w:rPr>
              <w:pPrChange w:id="389" w:author="Author">
                <w:pPr>
                  <w:pStyle w:val="Paragraph"/>
                  <w:spacing w:after="0" w:line="276" w:lineRule="auto"/>
                  <w:jc w:val="center"/>
                </w:pPr>
              </w:pPrChange>
            </w:pPr>
            <w:r w:rsidRPr="0076048D">
              <w:rPr>
                <w:rFonts w:ascii="Times New Roman" w:hAnsi="Times New Roman"/>
                <w:bCs/>
                <w:sz w:val="22"/>
                <w:szCs w:val="22"/>
                <w:lang w:val="bg-BG" w:eastAsia="en-GB"/>
              </w:rPr>
              <w:t>15 (11</w:t>
            </w:r>
            <w:r w:rsidR="00832DF3" w:rsidRPr="0076048D">
              <w:rPr>
                <w:rFonts w:ascii="Times New Roman" w:hAnsi="Times New Roman"/>
                <w:bCs/>
                <w:sz w:val="22"/>
                <w:szCs w:val="22"/>
                <w:lang w:val="bg-BG" w:eastAsia="en-GB"/>
              </w:rPr>
              <w:t>,</w:t>
            </w:r>
            <w:r w:rsidRPr="0076048D">
              <w:rPr>
                <w:rFonts w:ascii="Times New Roman" w:hAnsi="Times New Roman"/>
                <w:bCs/>
                <w:sz w:val="22"/>
                <w:szCs w:val="22"/>
                <w:lang w:val="bg-BG" w:eastAsia="en-GB"/>
              </w:rPr>
              <w:t>5)</w:t>
            </w:r>
          </w:p>
        </w:tc>
        <w:tc>
          <w:tcPr>
            <w:tcW w:w="1742" w:type="dxa"/>
            <w:vAlign w:val="center"/>
            <w:tcPrChange w:id="390" w:author="Author">
              <w:tcPr>
                <w:tcW w:w="1688" w:type="dxa"/>
                <w:vAlign w:val="center"/>
              </w:tcPr>
            </w:tcPrChange>
          </w:tcPr>
          <w:p w14:paraId="2489F8D2" w14:textId="77777777" w:rsidR="00BC76EF" w:rsidRPr="0076048D" w:rsidRDefault="00BC76EF" w:rsidP="00FA577D">
            <w:pPr>
              <w:pStyle w:val="Paragraph"/>
              <w:keepNext/>
              <w:spacing w:after="0" w:line="276" w:lineRule="auto"/>
              <w:jc w:val="center"/>
              <w:rPr>
                <w:rFonts w:ascii="Times New Roman" w:hAnsi="Times New Roman"/>
                <w:bCs/>
                <w:sz w:val="22"/>
                <w:szCs w:val="22"/>
                <w:lang w:val="bg-BG" w:eastAsia="en-GB"/>
              </w:rPr>
              <w:pPrChange w:id="391" w:author="Author">
                <w:pPr>
                  <w:pStyle w:val="Paragraph"/>
                  <w:spacing w:after="0" w:line="276" w:lineRule="auto"/>
                  <w:jc w:val="center"/>
                </w:pPr>
              </w:pPrChange>
            </w:pPr>
            <w:r w:rsidRPr="0076048D">
              <w:rPr>
                <w:rFonts w:ascii="Times New Roman" w:hAnsi="Times New Roman"/>
                <w:bCs/>
                <w:sz w:val="22"/>
                <w:szCs w:val="22"/>
                <w:lang w:val="bg-BG" w:eastAsia="en-GB"/>
              </w:rPr>
              <w:t>50 (39</w:t>
            </w:r>
            <w:r w:rsidR="00832DF3" w:rsidRPr="0076048D">
              <w:rPr>
                <w:rFonts w:ascii="Times New Roman" w:hAnsi="Times New Roman"/>
                <w:bCs/>
                <w:sz w:val="22"/>
                <w:szCs w:val="22"/>
                <w:lang w:val="bg-BG" w:eastAsia="en-GB"/>
              </w:rPr>
              <w:t>,</w:t>
            </w:r>
            <w:r w:rsidRPr="0076048D">
              <w:rPr>
                <w:rFonts w:ascii="Times New Roman" w:hAnsi="Times New Roman"/>
                <w:bCs/>
                <w:sz w:val="22"/>
                <w:szCs w:val="22"/>
                <w:lang w:val="bg-BG" w:eastAsia="en-GB"/>
              </w:rPr>
              <w:t>4)</w:t>
            </w:r>
          </w:p>
        </w:tc>
      </w:tr>
      <w:tr w:rsidR="00BC76EF" w:rsidRPr="0076048D" w14:paraId="1443B385" w14:textId="77777777" w:rsidTr="00FA577D">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92" w:author="Author">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40"/>
          <w:trPrChange w:id="393" w:author="Author">
            <w:trPr>
              <w:trHeight w:val="440"/>
            </w:trPr>
          </w:trPrChange>
        </w:trPr>
        <w:tc>
          <w:tcPr>
            <w:tcW w:w="2785" w:type="dxa"/>
            <w:vAlign w:val="center"/>
            <w:tcPrChange w:id="394" w:author="Author">
              <w:tcPr>
                <w:tcW w:w="2785" w:type="dxa"/>
                <w:vAlign w:val="center"/>
              </w:tcPr>
            </w:tcPrChange>
          </w:tcPr>
          <w:p w14:paraId="1DF7DCE2" w14:textId="77777777" w:rsidR="00BC76EF" w:rsidRPr="0076048D" w:rsidRDefault="00832DF3" w:rsidP="00FA577D">
            <w:pPr>
              <w:pStyle w:val="Paragraph"/>
              <w:keepNext/>
              <w:spacing w:after="0" w:line="276" w:lineRule="auto"/>
              <w:rPr>
                <w:rFonts w:ascii="Times New Roman" w:hAnsi="Times New Roman"/>
                <w:bCs/>
                <w:sz w:val="22"/>
                <w:szCs w:val="22"/>
                <w:lang w:val="bg-BG" w:eastAsia="en-GB"/>
              </w:rPr>
              <w:pPrChange w:id="395" w:author="Author">
                <w:pPr>
                  <w:pStyle w:val="Paragraph"/>
                  <w:spacing w:after="0" w:line="276" w:lineRule="auto"/>
                </w:pPr>
              </w:pPrChange>
            </w:pPr>
            <w:r w:rsidRPr="0076048D">
              <w:rPr>
                <w:rFonts w:ascii="Times New Roman" w:hAnsi="Times New Roman"/>
                <w:bCs/>
                <w:sz w:val="22"/>
                <w:szCs w:val="22"/>
                <w:lang w:val="bg-BG" w:eastAsia="en-GB"/>
              </w:rPr>
              <w:t>Медиана</w:t>
            </w:r>
            <w:r w:rsidR="00340F14" w:rsidRPr="0076048D">
              <w:rPr>
                <w:rFonts w:ascii="Times New Roman" w:hAnsi="Times New Roman"/>
                <w:bCs/>
                <w:sz w:val="22"/>
                <w:szCs w:val="22"/>
                <w:lang w:val="bg-BG" w:eastAsia="en-GB"/>
              </w:rPr>
              <w:t xml:space="preserve"> на</w:t>
            </w:r>
            <w:r w:rsidR="00BC76EF" w:rsidRPr="0076048D">
              <w:rPr>
                <w:rFonts w:ascii="Times New Roman" w:hAnsi="Times New Roman"/>
                <w:bCs/>
                <w:sz w:val="22"/>
                <w:szCs w:val="22"/>
                <w:lang w:val="bg-BG" w:eastAsia="en-GB"/>
              </w:rPr>
              <w:t xml:space="preserve"> DFS, </w:t>
            </w:r>
            <w:r w:rsidRPr="0076048D">
              <w:rPr>
                <w:rFonts w:ascii="Times New Roman" w:hAnsi="Times New Roman"/>
                <w:bCs/>
                <w:sz w:val="22"/>
                <w:szCs w:val="22"/>
                <w:lang w:val="bg-BG" w:eastAsia="en-GB"/>
              </w:rPr>
              <w:t>месеци</w:t>
            </w:r>
            <w:r w:rsidR="00BC76EF" w:rsidRPr="0076048D">
              <w:rPr>
                <w:rFonts w:ascii="Times New Roman" w:hAnsi="Times New Roman"/>
                <w:bCs/>
                <w:sz w:val="22"/>
                <w:szCs w:val="22"/>
                <w:lang w:val="bg-BG" w:eastAsia="en-GB"/>
              </w:rPr>
              <w:br/>
              <w:t>(95% CI)</w:t>
            </w:r>
          </w:p>
        </w:tc>
        <w:tc>
          <w:tcPr>
            <w:tcW w:w="1649" w:type="dxa"/>
            <w:vAlign w:val="center"/>
            <w:tcPrChange w:id="396" w:author="Author">
              <w:tcPr>
                <w:tcW w:w="1687" w:type="dxa"/>
                <w:vAlign w:val="center"/>
              </w:tcPr>
            </w:tcPrChange>
          </w:tcPr>
          <w:p w14:paraId="48E19E78" w14:textId="77777777" w:rsidR="00BC76EF" w:rsidRPr="0076048D" w:rsidRDefault="00BC76EF" w:rsidP="00FA577D">
            <w:pPr>
              <w:pStyle w:val="Paragraph"/>
              <w:keepNext/>
              <w:spacing w:after="0" w:line="276" w:lineRule="auto"/>
              <w:jc w:val="center"/>
              <w:rPr>
                <w:rFonts w:ascii="Times New Roman" w:hAnsi="Times New Roman"/>
                <w:bCs/>
                <w:sz w:val="22"/>
                <w:szCs w:val="22"/>
                <w:lang w:val="bg-BG" w:eastAsia="en-GB"/>
              </w:rPr>
              <w:pPrChange w:id="397" w:author="Author">
                <w:pPr>
                  <w:pStyle w:val="Paragraph"/>
                  <w:spacing w:after="0" w:line="276" w:lineRule="auto"/>
                  <w:jc w:val="center"/>
                </w:pPr>
              </w:pPrChange>
            </w:pPr>
            <w:r w:rsidRPr="0076048D">
              <w:rPr>
                <w:rFonts w:ascii="Times New Roman" w:hAnsi="Times New Roman"/>
                <w:bCs/>
                <w:sz w:val="22"/>
                <w:szCs w:val="22"/>
                <w:lang w:val="bg-BG" w:eastAsia="en-GB"/>
              </w:rPr>
              <w:t>NE</w:t>
            </w:r>
            <w:r w:rsidRPr="0076048D">
              <w:rPr>
                <w:rFonts w:ascii="Times New Roman" w:hAnsi="Times New Roman"/>
                <w:bCs/>
                <w:sz w:val="22"/>
                <w:szCs w:val="22"/>
                <w:lang w:val="bg-BG" w:eastAsia="en-GB"/>
              </w:rPr>
              <w:br/>
              <w:t>(NE, NE)</w:t>
            </w:r>
          </w:p>
        </w:tc>
        <w:tc>
          <w:tcPr>
            <w:tcW w:w="1726" w:type="dxa"/>
            <w:tcBorders>
              <w:right w:val="single" w:sz="12" w:space="0" w:color="auto"/>
            </w:tcBorders>
            <w:vAlign w:val="center"/>
            <w:tcPrChange w:id="398" w:author="Author">
              <w:tcPr>
                <w:tcW w:w="1688" w:type="dxa"/>
                <w:tcBorders>
                  <w:right w:val="single" w:sz="12" w:space="0" w:color="auto"/>
                </w:tcBorders>
                <w:vAlign w:val="center"/>
              </w:tcPr>
            </w:tcPrChange>
          </w:tcPr>
          <w:p w14:paraId="12894FAB" w14:textId="77777777" w:rsidR="00BC76EF" w:rsidRPr="0076048D" w:rsidRDefault="00BC76EF" w:rsidP="00FA577D">
            <w:pPr>
              <w:pStyle w:val="Paragraph"/>
              <w:keepNext/>
              <w:spacing w:after="0" w:line="276" w:lineRule="auto"/>
              <w:jc w:val="center"/>
              <w:rPr>
                <w:rFonts w:ascii="Times New Roman" w:hAnsi="Times New Roman"/>
                <w:bCs/>
                <w:sz w:val="22"/>
                <w:szCs w:val="22"/>
                <w:lang w:val="bg-BG" w:eastAsia="en-GB"/>
              </w:rPr>
              <w:pPrChange w:id="399" w:author="Author">
                <w:pPr>
                  <w:pStyle w:val="Paragraph"/>
                  <w:spacing w:after="0" w:line="276" w:lineRule="auto"/>
                  <w:jc w:val="center"/>
                </w:pPr>
              </w:pPrChange>
            </w:pPr>
            <w:r w:rsidRPr="0076048D">
              <w:rPr>
                <w:rFonts w:ascii="Times New Roman" w:hAnsi="Times New Roman"/>
                <w:bCs/>
                <w:sz w:val="22"/>
                <w:szCs w:val="22"/>
                <w:lang w:val="bg-BG" w:eastAsia="en-GB"/>
              </w:rPr>
              <w:t>44</w:t>
            </w:r>
            <w:r w:rsidR="00832DF3" w:rsidRPr="0076048D">
              <w:rPr>
                <w:rFonts w:ascii="Times New Roman" w:hAnsi="Times New Roman"/>
                <w:bCs/>
                <w:sz w:val="22"/>
                <w:szCs w:val="22"/>
                <w:lang w:val="bg-BG" w:eastAsia="en-GB"/>
              </w:rPr>
              <w:t>,</w:t>
            </w:r>
            <w:r w:rsidRPr="0076048D">
              <w:rPr>
                <w:rFonts w:ascii="Times New Roman" w:hAnsi="Times New Roman"/>
                <w:bCs/>
                <w:sz w:val="22"/>
                <w:szCs w:val="22"/>
                <w:lang w:val="bg-BG" w:eastAsia="en-GB"/>
              </w:rPr>
              <w:t>4</w:t>
            </w:r>
            <w:r w:rsidRPr="0076048D">
              <w:rPr>
                <w:rFonts w:ascii="Times New Roman" w:hAnsi="Times New Roman"/>
                <w:bCs/>
                <w:sz w:val="22"/>
                <w:szCs w:val="22"/>
                <w:lang w:val="bg-BG" w:eastAsia="en-GB"/>
              </w:rPr>
              <w:br/>
              <w:t>(27</w:t>
            </w:r>
            <w:r w:rsidR="004261FC" w:rsidRPr="0076048D">
              <w:rPr>
                <w:rFonts w:ascii="Times New Roman" w:hAnsi="Times New Roman"/>
                <w:bCs/>
                <w:sz w:val="22"/>
                <w:szCs w:val="22"/>
                <w:lang w:val="bg-BG" w:eastAsia="en-GB"/>
              </w:rPr>
              <w:t>,</w:t>
            </w:r>
            <w:r w:rsidRPr="0076048D">
              <w:rPr>
                <w:rFonts w:ascii="Times New Roman" w:hAnsi="Times New Roman"/>
                <w:bCs/>
                <w:sz w:val="22"/>
                <w:szCs w:val="22"/>
                <w:lang w:val="bg-BG" w:eastAsia="en-GB"/>
              </w:rPr>
              <w:t>8, NE)</w:t>
            </w:r>
          </w:p>
        </w:tc>
        <w:tc>
          <w:tcPr>
            <w:tcW w:w="1633" w:type="dxa"/>
            <w:tcBorders>
              <w:left w:val="single" w:sz="12" w:space="0" w:color="auto"/>
            </w:tcBorders>
            <w:vAlign w:val="center"/>
            <w:tcPrChange w:id="400" w:author="Author">
              <w:tcPr>
                <w:tcW w:w="1687" w:type="dxa"/>
                <w:tcBorders>
                  <w:left w:val="single" w:sz="12" w:space="0" w:color="auto"/>
                </w:tcBorders>
                <w:vAlign w:val="center"/>
              </w:tcPr>
            </w:tcPrChange>
          </w:tcPr>
          <w:p w14:paraId="38C20014" w14:textId="77777777" w:rsidR="00BC76EF" w:rsidRPr="0076048D" w:rsidRDefault="00BC76EF" w:rsidP="00FA577D">
            <w:pPr>
              <w:pStyle w:val="Paragraph"/>
              <w:keepNext/>
              <w:spacing w:after="0" w:line="276" w:lineRule="auto"/>
              <w:jc w:val="center"/>
              <w:rPr>
                <w:rFonts w:ascii="Times New Roman" w:hAnsi="Times New Roman"/>
                <w:bCs/>
                <w:sz w:val="22"/>
                <w:szCs w:val="22"/>
                <w:lang w:val="bg-BG" w:eastAsia="en-GB"/>
              </w:rPr>
              <w:pPrChange w:id="401" w:author="Author">
                <w:pPr>
                  <w:pStyle w:val="Paragraph"/>
                  <w:spacing w:after="0" w:line="276" w:lineRule="auto"/>
                  <w:jc w:val="center"/>
                </w:pPr>
              </w:pPrChange>
            </w:pPr>
            <w:r w:rsidRPr="0076048D">
              <w:rPr>
                <w:rFonts w:ascii="Times New Roman" w:hAnsi="Times New Roman"/>
                <w:bCs/>
                <w:sz w:val="22"/>
                <w:szCs w:val="22"/>
                <w:lang w:val="bg-BG" w:eastAsia="en-GB"/>
              </w:rPr>
              <w:t>NE</w:t>
            </w:r>
            <w:r w:rsidRPr="0076048D">
              <w:rPr>
                <w:rFonts w:ascii="Times New Roman" w:hAnsi="Times New Roman"/>
                <w:bCs/>
                <w:sz w:val="22"/>
                <w:szCs w:val="22"/>
                <w:lang w:val="bg-BG" w:eastAsia="en-GB"/>
              </w:rPr>
              <w:br/>
              <w:t>(NE, NE)</w:t>
            </w:r>
          </w:p>
        </w:tc>
        <w:tc>
          <w:tcPr>
            <w:tcW w:w="1742" w:type="dxa"/>
            <w:vAlign w:val="center"/>
            <w:tcPrChange w:id="402" w:author="Author">
              <w:tcPr>
                <w:tcW w:w="1688" w:type="dxa"/>
                <w:vAlign w:val="center"/>
              </w:tcPr>
            </w:tcPrChange>
          </w:tcPr>
          <w:p w14:paraId="0589D882" w14:textId="7A4754CA" w:rsidR="00BC76EF" w:rsidRPr="0076048D" w:rsidRDefault="00BC76EF" w:rsidP="00FA577D">
            <w:pPr>
              <w:pStyle w:val="Paragraph"/>
              <w:keepNext/>
              <w:spacing w:after="0" w:line="276" w:lineRule="auto"/>
              <w:jc w:val="center"/>
              <w:rPr>
                <w:rFonts w:ascii="Times New Roman" w:hAnsi="Times New Roman"/>
                <w:bCs/>
                <w:sz w:val="22"/>
                <w:szCs w:val="22"/>
                <w:lang w:val="bg-BG" w:eastAsia="en-GB"/>
              </w:rPr>
              <w:pPrChange w:id="403" w:author="Author">
                <w:pPr>
                  <w:pStyle w:val="Paragraph"/>
                  <w:spacing w:after="0" w:line="276" w:lineRule="auto"/>
                  <w:jc w:val="center"/>
                </w:pPr>
              </w:pPrChange>
            </w:pPr>
            <w:r w:rsidRPr="0076048D">
              <w:rPr>
                <w:rFonts w:ascii="Times New Roman" w:hAnsi="Times New Roman"/>
                <w:bCs/>
                <w:sz w:val="22"/>
                <w:szCs w:val="22"/>
                <w:lang w:val="bg-BG" w:eastAsia="en-GB"/>
              </w:rPr>
              <w:t>41</w:t>
            </w:r>
            <w:r w:rsidR="00832DF3" w:rsidRPr="0076048D">
              <w:rPr>
                <w:rFonts w:ascii="Times New Roman" w:hAnsi="Times New Roman"/>
                <w:bCs/>
                <w:sz w:val="22"/>
                <w:szCs w:val="22"/>
                <w:lang w:val="bg-BG" w:eastAsia="en-GB"/>
              </w:rPr>
              <w:t>,</w:t>
            </w:r>
            <w:r w:rsidRPr="0076048D">
              <w:rPr>
                <w:rFonts w:ascii="Times New Roman" w:hAnsi="Times New Roman"/>
                <w:bCs/>
                <w:sz w:val="22"/>
                <w:szCs w:val="22"/>
                <w:lang w:val="bg-BG" w:eastAsia="en-GB"/>
              </w:rPr>
              <w:t>3</w:t>
            </w:r>
            <w:r w:rsidRPr="0076048D">
              <w:rPr>
                <w:rFonts w:ascii="Times New Roman" w:hAnsi="Times New Roman"/>
                <w:bCs/>
                <w:sz w:val="22"/>
                <w:szCs w:val="22"/>
                <w:lang w:val="bg-BG" w:eastAsia="en-GB"/>
              </w:rPr>
              <w:br/>
              <w:t>(28</w:t>
            </w:r>
            <w:ins w:id="404" w:author="Author">
              <w:r w:rsidR="00164A96">
                <w:rPr>
                  <w:rFonts w:ascii="Times New Roman" w:hAnsi="Times New Roman"/>
                  <w:bCs/>
                  <w:sz w:val="22"/>
                  <w:szCs w:val="22"/>
                  <w:lang w:val="en-GB" w:eastAsia="en-GB"/>
                </w:rPr>
                <w:t>,</w:t>
              </w:r>
            </w:ins>
            <w:del w:id="405" w:author="Author">
              <w:r w:rsidRPr="0076048D" w:rsidDel="00164A96">
                <w:rPr>
                  <w:rFonts w:ascii="Times New Roman" w:hAnsi="Times New Roman"/>
                  <w:bCs/>
                  <w:sz w:val="22"/>
                  <w:szCs w:val="22"/>
                  <w:lang w:val="bg-BG" w:eastAsia="en-GB"/>
                </w:rPr>
                <w:delText>.</w:delText>
              </w:r>
            </w:del>
            <w:r w:rsidRPr="0076048D">
              <w:rPr>
                <w:rFonts w:ascii="Times New Roman" w:hAnsi="Times New Roman"/>
                <w:bCs/>
                <w:sz w:val="22"/>
                <w:szCs w:val="22"/>
                <w:lang w:val="bg-BG" w:eastAsia="en-GB"/>
              </w:rPr>
              <w:t>5, NE)</w:t>
            </w:r>
          </w:p>
        </w:tc>
      </w:tr>
      <w:tr w:rsidR="00BC76EF" w:rsidRPr="0076048D" w14:paraId="6191AFBF" w14:textId="77777777" w:rsidTr="00962852">
        <w:trPr>
          <w:trHeight w:val="395"/>
        </w:trPr>
        <w:tc>
          <w:tcPr>
            <w:tcW w:w="2785" w:type="dxa"/>
            <w:vAlign w:val="center"/>
          </w:tcPr>
          <w:p w14:paraId="044AA2F4" w14:textId="77777777" w:rsidR="00BC76EF" w:rsidRPr="0076048D" w:rsidRDefault="00832DF3" w:rsidP="00FA577D">
            <w:pPr>
              <w:pStyle w:val="Paragraph"/>
              <w:keepNext/>
              <w:spacing w:after="0" w:line="276" w:lineRule="auto"/>
              <w:rPr>
                <w:rFonts w:ascii="Times New Roman" w:hAnsi="Times New Roman"/>
                <w:bCs/>
                <w:sz w:val="22"/>
                <w:szCs w:val="22"/>
                <w:lang w:val="bg-BG" w:eastAsia="en-GB"/>
              </w:rPr>
              <w:pPrChange w:id="406" w:author="Author">
                <w:pPr>
                  <w:pStyle w:val="Paragraph"/>
                  <w:spacing w:after="0" w:line="276" w:lineRule="auto"/>
                </w:pPr>
              </w:pPrChange>
            </w:pPr>
            <w:r w:rsidRPr="0076048D">
              <w:rPr>
                <w:rFonts w:ascii="Times New Roman" w:hAnsi="Times New Roman"/>
                <w:bCs/>
                <w:sz w:val="22"/>
                <w:szCs w:val="22"/>
                <w:lang w:val="bg-BG" w:eastAsia="en-GB"/>
              </w:rPr>
              <w:t>Стратифициран</w:t>
            </w:r>
            <w:r w:rsidR="00BC76EF" w:rsidRPr="0076048D">
              <w:rPr>
                <w:rFonts w:ascii="Times New Roman" w:hAnsi="Times New Roman"/>
                <w:bCs/>
                <w:sz w:val="22"/>
                <w:szCs w:val="22"/>
                <w:lang w:val="bg-BG" w:eastAsia="en-GB"/>
              </w:rPr>
              <w:t xml:space="preserve"> HR</w:t>
            </w:r>
            <w:r w:rsidR="00BC76EF" w:rsidRPr="0076048D">
              <w:rPr>
                <w:rFonts w:ascii="Times New Roman" w:hAnsi="Times New Roman"/>
                <w:bCs/>
                <w:sz w:val="22"/>
                <w:szCs w:val="22"/>
                <w:lang w:val="bg-BG" w:eastAsia="en-GB"/>
              </w:rPr>
              <w:br/>
              <w:t>(95% CI)</w:t>
            </w:r>
            <w:r w:rsidR="00BC76EF" w:rsidRPr="0076048D">
              <w:rPr>
                <w:rFonts w:ascii="Times New Roman" w:hAnsi="Times New Roman"/>
                <w:bCs/>
                <w:sz w:val="22"/>
                <w:szCs w:val="22"/>
                <w:vertAlign w:val="superscript"/>
                <w:lang w:val="bg-BG" w:eastAsia="en-GB"/>
              </w:rPr>
              <w:t>*</w:t>
            </w:r>
          </w:p>
        </w:tc>
        <w:tc>
          <w:tcPr>
            <w:tcW w:w="3375" w:type="dxa"/>
            <w:gridSpan w:val="2"/>
            <w:tcBorders>
              <w:right w:val="single" w:sz="12" w:space="0" w:color="auto"/>
            </w:tcBorders>
            <w:vAlign w:val="center"/>
          </w:tcPr>
          <w:p w14:paraId="3E5A0F81" w14:textId="77777777" w:rsidR="00BC76EF" w:rsidRPr="0076048D" w:rsidRDefault="00BC76EF" w:rsidP="00FA577D">
            <w:pPr>
              <w:pStyle w:val="Paragraph"/>
              <w:keepNext/>
              <w:spacing w:after="0" w:line="276" w:lineRule="auto"/>
              <w:jc w:val="center"/>
              <w:rPr>
                <w:rFonts w:ascii="Times New Roman" w:hAnsi="Times New Roman"/>
                <w:bCs/>
                <w:sz w:val="22"/>
                <w:szCs w:val="22"/>
                <w:lang w:val="bg-BG" w:eastAsia="en-GB"/>
              </w:rPr>
              <w:pPrChange w:id="407" w:author="Author">
                <w:pPr>
                  <w:pStyle w:val="Paragraph"/>
                  <w:spacing w:after="0" w:line="276" w:lineRule="auto"/>
                  <w:jc w:val="center"/>
                </w:pPr>
              </w:pPrChange>
            </w:pPr>
            <w:r w:rsidRPr="0076048D">
              <w:rPr>
                <w:rFonts w:ascii="Times New Roman" w:hAnsi="Times New Roman"/>
                <w:bCs/>
                <w:sz w:val="22"/>
                <w:szCs w:val="22"/>
                <w:lang w:val="bg-BG" w:eastAsia="en-GB"/>
              </w:rPr>
              <w:t>0</w:t>
            </w:r>
            <w:r w:rsidR="00832DF3" w:rsidRPr="0076048D">
              <w:rPr>
                <w:rFonts w:ascii="Times New Roman" w:hAnsi="Times New Roman"/>
                <w:bCs/>
                <w:sz w:val="22"/>
                <w:szCs w:val="22"/>
                <w:lang w:val="bg-BG" w:eastAsia="en-GB"/>
              </w:rPr>
              <w:t>,</w:t>
            </w:r>
            <w:r w:rsidRPr="0076048D">
              <w:rPr>
                <w:rFonts w:ascii="Times New Roman" w:hAnsi="Times New Roman"/>
                <w:bCs/>
                <w:sz w:val="22"/>
                <w:szCs w:val="22"/>
                <w:lang w:val="bg-BG" w:eastAsia="en-GB"/>
              </w:rPr>
              <w:t>24</w:t>
            </w:r>
            <w:r w:rsidRPr="0076048D">
              <w:rPr>
                <w:rFonts w:ascii="Times New Roman" w:hAnsi="Times New Roman"/>
                <w:bCs/>
                <w:sz w:val="22"/>
                <w:szCs w:val="22"/>
                <w:lang w:val="bg-BG" w:eastAsia="en-GB"/>
              </w:rPr>
              <w:br/>
              <w:t>(0</w:t>
            </w:r>
            <w:r w:rsidR="00832DF3" w:rsidRPr="0076048D">
              <w:rPr>
                <w:rFonts w:ascii="Times New Roman" w:hAnsi="Times New Roman"/>
                <w:bCs/>
                <w:sz w:val="22"/>
                <w:szCs w:val="22"/>
                <w:lang w:val="bg-BG" w:eastAsia="en-GB"/>
              </w:rPr>
              <w:t>,</w:t>
            </w:r>
            <w:r w:rsidRPr="0076048D">
              <w:rPr>
                <w:rFonts w:ascii="Times New Roman" w:hAnsi="Times New Roman"/>
                <w:bCs/>
                <w:sz w:val="22"/>
                <w:szCs w:val="22"/>
                <w:lang w:val="bg-BG" w:eastAsia="en-GB"/>
              </w:rPr>
              <w:t>13, 0</w:t>
            </w:r>
            <w:r w:rsidR="00832DF3" w:rsidRPr="0076048D">
              <w:rPr>
                <w:rFonts w:ascii="Times New Roman" w:hAnsi="Times New Roman"/>
                <w:bCs/>
                <w:sz w:val="22"/>
                <w:szCs w:val="22"/>
                <w:lang w:val="bg-BG" w:eastAsia="en-GB"/>
              </w:rPr>
              <w:t>,</w:t>
            </w:r>
            <w:r w:rsidRPr="0076048D">
              <w:rPr>
                <w:rFonts w:ascii="Times New Roman" w:hAnsi="Times New Roman"/>
                <w:bCs/>
                <w:sz w:val="22"/>
                <w:szCs w:val="22"/>
                <w:lang w:val="bg-BG" w:eastAsia="en-GB"/>
              </w:rPr>
              <w:t>45)</w:t>
            </w:r>
          </w:p>
        </w:tc>
        <w:tc>
          <w:tcPr>
            <w:tcW w:w="3375" w:type="dxa"/>
            <w:gridSpan w:val="2"/>
            <w:tcBorders>
              <w:left w:val="single" w:sz="12" w:space="0" w:color="auto"/>
            </w:tcBorders>
            <w:vAlign w:val="center"/>
          </w:tcPr>
          <w:p w14:paraId="2011AFCB" w14:textId="77777777" w:rsidR="00BC76EF" w:rsidRPr="0076048D" w:rsidRDefault="00BC76EF" w:rsidP="00FA577D">
            <w:pPr>
              <w:pStyle w:val="Paragraph"/>
              <w:keepNext/>
              <w:spacing w:after="0" w:line="276" w:lineRule="auto"/>
              <w:jc w:val="center"/>
              <w:rPr>
                <w:rFonts w:ascii="Times New Roman" w:hAnsi="Times New Roman"/>
                <w:bCs/>
                <w:sz w:val="22"/>
                <w:szCs w:val="22"/>
                <w:lang w:val="bg-BG" w:eastAsia="en-GB"/>
              </w:rPr>
              <w:pPrChange w:id="408" w:author="Author">
                <w:pPr>
                  <w:pStyle w:val="Paragraph"/>
                  <w:spacing w:after="0" w:line="276" w:lineRule="auto"/>
                  <w:jc w:val="center"/>
                </w:pPr>
              </w:pPrChange>
            </w:pPr>
            <w:r w:rsidRPr="0076048D">
              <w:rPr>
                <w:rFonts w:ascii="Times New Roman" w:hAnsi="Times New Roman"/>
                <w:bCs/>
                <w:sz w:val="22"/>
                <w:szCs w:val="22"/>
                <w:lang w:val="bg-BG" w:eastAsia="en-GB"/>
              </w:rPr>
              <w:t>0</w:t>
            </w:r>
            <w:r w:rsidR="00832DF3" w:rsidRPr="0076048D">
              <w:rPr>
                <w:rFonts w:ascii="Times New Roman" w:hAnsi="Times New Roman"/>
                <w:bCs/>
                <w:sz w:val="22"/>
                <w:szCs w:val="22"/>
                <w:lang w:val="bg-BG" w:eastAsia="en-GB"/>
              </w:rPr>
              <w:t>,</w:t>
            </w:r>
            <w:r w:rsidRPr="0076048D">
              <w:rPr>
                <w:rFonts w:ascii="Times New Roman" w:hAnsi="Times New Roman"/>
                <w:bCs/>
                <w:sz w:val="22"/>
                <w:szCs w:val="22"/>
                <w:lang w:val="bg-BG" w:eastAsia="en-GB"/>
              </w:rPr>
              <w:t>24</w:t>
            </w:r>
            <w:r w:rsidRPr="0076048D">
              <w:rPr>
                <w:rFonts w:ascii="Times New Roman" w:hAnsi="Times New Roman"/>
                <w:bCs/>
                <w:sz w:val="22"/>
                <w:szCs w:val="22"/>
                <w:lang w:val="bg-BG" w:eastAsia="en-GB"/>
              </w:rPr>
              <w:br/>
              <w:t>(0</w:t>
            </w:r>
            <w:r w:rsidR="00832DF3" w:rsidRPr="0076048D">
              <w:rPr>
                <w:rFonts w:ascii="Times New Roman" w:hAnsi="Times New Roman"/>
                <w:bCs/>
                <w:sz w:val="22"/>
                <w:szCs w:val="22"/>
                <w:lang w:val="bg-BG" w:eastAsia="en-GB"/>
              </w:rPr>
              <w:t>,</w:t>
            </w:r>
            <w:r w:rsidRPr="0076048D">
              <w:rPr>
                <w:rFonts w:ascii="Times New Roman" w:hAnsi="Times New Roman"/>
                <w:bCs/>
                <w:sz w:val="22"/>
                <w:szCs w:val="22"/>
                <w:lang w:val="bg-BG" w:eastAsia="en-GB"/>
              </w:rPr>
              <w:t>13, 0</w:t>
            </w:r>
            <w:r w:rsidR="00832DF3" w:rsidRPr="0076048D">
              <w:rPr>
                <w:rFonts w:ascii="Times New Roman" w:hAnsi="Times New Roman"/>
                <w:bCs/>
                <w:sz w:val="22"/>
                <w:szCs w:val="22"/>
                <w:lang w:val="bg-BG" w:eastAsia="en-GB"/>
              </w:rPr>
              <w:t>,</w:t>
            </w:r>
            <w:r w:rsidRPr="0076048D">
              <w:rPr>
                <w:rFonts w:ascii="Times New Roman" w:hAnsi="Times New Roman"/>
                <w:bCs/>
                <w:sz w:val="22"/>
                <w:szCs w:val="22"/>
                <w:lang w:val="bg-BG" w:eastAsia="en-GB"/>
              </w:rPr>
              <w:t>43)</w:t>
            </w:r>
          </w:p>
        </w:tc>
      </w:tr>
      <w:tr w:rsidR="00BC76EF" w:rsidRPr="0076048D" w14:paraId="47DFFB0E" w14:textId="77777777" w:rsidTr="00962852">
        <w:trPr>
          <w:trHeight w:val="377"/>
        </w:trPr>
        <w:tc>
          <w:tcPr>
            <w:tcW w:w="2785" w:type="dxa"/>
            <w:vAlign w:val="center"/>
          </w:tcPr>
          <w:p w14:paraId="2D102AA6" w14:textId="77777777" w:rsidR="00BC76EF" w:rsidRPr="0076048D" w:rsidRDefault="00BC76EF" w:rsidP="00FA577D">
            <w:pPr>
              <w:pStyle w:val="Paragraph"/>
              <w:keepNext/>
              <w:spacing w:after="0" w:line="276" w:lineRule="auto"/>
              <w:rPr>
                <w:rFonts w:ascii="Times New Roman" w:hAnsi="Times New Roman"/>
                <w:bCs/>
                <w:sz w:val="22"/>
                <w:szCs w:val="22"/>
                <w:lang w:val="bg-BG" w:eastAsia="en-GB"/>
              </w:rPr>
              <w:pPrChange w:id="409" w:author="Author">
                <w:pPr>
                  <w:pStyle w:val="Paragraph"/>
                  <w:spacing w:after="0" w:line="276" w:lineRule="auto"/>
                </w:pPr>
              </w:pPrChange>
            </w:pPr>
            <w:r w:rsidRPr="0076048D">
              <w:rPr>
                <w:rFonts w:ascii="Times New Roman" w:hAnsi="Times New Roman"/>
                <w:bCs/>
                <w:sz w:val="22"/>
                <w:szCs w:val="22"/>
                <w:lang w:val="bg-BG" w:eastAsia="en-GB"/>
              </w:rPr>
              <w:t>p</w:t>
            </w:r>
            <w:r w:rsidRPr="0076048D">
              <w:rPr>
                <w:rFonts w:ascii="Times New Roman" w:hAnsi="Times New Roman"/>
                <w:bCs/>
                <w:sz w:val="22"/>
                <w:szCs w:val="22"/>
                <w:lang w:val="bg-BG" w:eastAsia="en-GB"/>
              </w:rPr>
              <w:noBreakHyphen/>
            </w:r>
            <w:r w:rsidR="00832DF3" w:rsidRPr="0076048D">
              <w:rPr>
                <w:rFonts w:ascii="Times New Roman" w:hAnsi="Times New Roman"/>
                <w:bCs/>
                <w:sz w:val="22"/>
                <w:szCs w:val="22"/>
                <w:lang w:val="bg-BG" w:eastAsia="en-GB"/>
              </w:rPr>
              <w:t>стойност</w:t>
            </w:r>
            <w:r w:rsidRPr="0076048D">
              <w:rPr>
                <w:rFonts w:ascii="Times New Roman" w:hAnsi="Times New Roman"/>
                <w:bCs/>
                <w:sz w:val="22"/>
                <w:szCs w:val="22"/>
                <w:lang w:val="bg-BG" w:eastAsia="en-GB"/>
              </w:rPr>
              <w:t xml:space="preserve"> (log</w:t>
            </w:r>
            <w:r w:rsidRPr="0076048D">
              <w:rPr>
                <w:rFonts w:ascii="Times New Roman" w:hAnsi="Times New Roman"/>
                <w:bCs/>
                <w:sz w:val="22"/>
                <w:szCs w:val="22"/>
                <w:lang w:val="bg-BG" w:eastAsia="en-GB"/>
              </w:rPr>
              <w:noBreakHyphen/>
              <w:t>rank)</w:t>
            </w:r>
            <w:r w:rsidRPr="0076048D">
              <w:rPr>
                <w:rFonts w:ascii="Times New Roman" w:hAnsi="Times New Roman"/>
                <w:bCs/>
                <w:sz w:val="22"/>
                <w:szCs w:val="22"/>
                <w:vertAlign w:val="superscript"/>
                <w:lang w:val="bg-BG" w:eastAsia="en-GB"/>
              </w:rPr>
              <w:t>*</w:t>
            </w:r>
          </w:p>
        </w:tc>
        <w:tc>
          <w:tcPr>
            <w:tcW w:w="3375" w:type="dxa"/>
            <w:gridSpan w:val="2"/>
            <w:tcBorders>
              <w:right w:val="single" w:sz="12" w:space="0" w:color="auto"/>
            </w:tcBorders>
            <w:vAlign w:val="center"/>
          </w:tcPr>
          <w:p w14:paraId="6040EA3C" w14:textId="77777777" w:rsidR="00BC76EF" w:rsidRPr="0076048D" w:rsidRDefault="00BC76EF" w:rsidP="00FA577D">
            <w:pPr>
              <w:pStyle w:val="Paragraph"/>
              <w:keepNext/>
              <w:spacing w:after="0" w:line="276" w:lineRule="auto"/>
              <w:jc w:val="center"/>
              <w:rPr>
                <w:rFonts w:ascii="Times New Roman" w:hAnsi="Times New Roman"/>
                <w:bCs/>
                <w:sz w:val="22"/>
                <w:szCs w:val="22"/>
                <w:lang w:val="bg-BG" w:eastAsia="en-GB"/>
              </w:rPr>
              <w:pPrChange w:id="410" w:author="Author">
                <w:pPr>
                  <w:pStyle w:val="Paragraph"/>
                  <w:spacing w:after="0" w:line="276" w:lineRule="auto"/>
                  <w:jc w:val="center"/>
                </w:pPr>
              </w:pPrChange>
            </w:pPr>
            <w:r w:rsidRPr="0076048D">
              <w:rPr>
                <w:rFonts w:ascii="Times New Roman" w:hAnsi="Times New Roman"/>
                <w:sz w:val="22"/>
                <w:szCs w:val="22"/>
                <w:lang w:val="bg-BG"/>
              </w:rPr>
              <w:t>&lt;0</w:t>
            </w:r>
            <w:r w:rsidR="00832DF3" w:rsidRPr="0076048D">
              <w:rPr>
                <w:rFonts w:ascii="Times New Roman" w:hAnsi="Times New Roman"/>
                <w:sz w:val="22"/>
                <w:szCs w:val="22"/>
                <w:lang w:val="bg-BG"/>
              </w:rPr>
              <w:t>,</w:t>
            </w:r>
            <w:r w:rsidRPr="0076048D">
              <w:rPr>
                <w:rFonts w:ascii="Times New Roman" w:hAnsi="Times New Roman"/>
                <w:sz w:val="22"/>
                <w:szCs w:val="22"/>
                <w:lang w:val="bg-BG"/>
              </w:rPr>
              <w:t>0001</w:t>
            </w:r>
          </w:p>
        </w:tc>
        <w:tc>
          <w:tcPr>
            <w:tcW w:w="3375" w:type="dxa"/>
            <w:gridSpan w:val="2"/>
            <w:tcBorders>
              <w:left w:val="single" w:sz="12" w:space="0" w:color="auto"/>
            </w:tcBorders>
            <w:vAlign w:val="center"/>
          </w:tcPr>
          <w:p w14:paraId="3566E806" w14:textId="77777777" w:rsidR="00BC76EF" w:rsidRPr="0076048D" w:rsidRDefault="00BC76EF" w:rsidP="00FA577D">
            <w:pPr>
              <w:pStyle w:val="Paragraph"/>
              <w:keepNext/>
              <w:spacing w:after="0" w:line="276" w:lineRule="auto"/>
              <w:jc w:val="center"/>
              <w:rPr>
                <w:rFonts w:ascii="Times New Roman" w:hAnsi="Times New Roman"/>
                <w:bCs/>
                <w:sz w:val="22"/>
                <w:szCs w:val="22"/>
                <w:lang w:val="bg-BG" w:eastAsia="en-GB"/>
              </w:rPr>
              <w:pPrChange w:id="411" w:author="Author">
                <w:pPr>
                  <w:pStyle w:val="Paragraph"/>
                  <w:spacing w:after="0" w:line="276" w:lineRule="auto"/>
                  <w:jc w:val="center"/>
                </w:pPr>
              </w:pPrChange>
            </w:pPr>
            <w:r w:rsidRPr="0076048D">
              <w:rPr>
                <w:rFonts w:ascii="Times New Roman" w:hAnsi="Times New Roman"/>
                <w:sz w:val="22"/>
                <w:szCs w:val="22"/>
                <w:lang w:val="bg-BG"/>
              </w:rPr>
              <w:t>&lt;0</w:t>
            </w:r>
            <w:r w:rsidR="00832DF3" w:rsidRPr="0076048D">
              <w:rPr>
                <w:rFonts w:ascii="Times New Roman" w:hAnsi="Times New Roman"/>
                <w:sz w:val="22"/>
                <w:szCs w:val="22"/>
                <w:lang w:val="bg-BG"/>
              </w:rPr>
              <w:t>,</w:t>
            </w:r>
            <w:r w:rsidRPr="0076048D">
              <w:rPr>
                <w:rFonts w:ascii="Times New Roman" w:hAnsi="Times New Roman"/>
                <w:sz w:val="22"/>
                <w:szCs w:val="22"/>
                <w:lang w:val="bg-BG"/>
              </w:rPr>
              <w:t>0001</w:t>
            </w:r>
          </w:p>
        </w:tc>
      </w:tr>
    </w:tbl>
    <w:p w14:paraId="76AF2FDC" w14:textId="77777777" w:rsidR="004261FC" w:rsidRPr="0076048D" w:rsidRDefault="004261FC" w:rsidP="004261FC">
      <w:pPr>
        <w:pStyle w:val="Paragraph"/>
        <w:shd w:val="clear" w:color="auto" w:fill="FFFFFF"/>
        <w:spacing w:after="200" w:line="276" w:lineRule="auto"/>
        <w:jc w:val="both"/>
        <w:rPr>
          <w:rFonts w:ascii="Times New Roman" w:hAnsi="Times New Roman"/>
          <w:bCs/>
          <w:sz w:val="18"/>
          <w:szCs w:val="18"/>
          <w:lang w:val="bg-BG" w:eastAsia="en-GB"/>
        </w:rPr>
      </w:pPr>
      <w:bookmarkStart w:id="412" w:name="_Hlk112858013"/>
      <w:r w:rsidRPr="0076048D">
        <w:rPr>
          <w:rFonts w:ascii="Times New Roman" w:hAnsi="Times New Roman"/>
          <w:bCs/>
          <w:sz w:val="18"/>
          <w:szCs w:val="18"/>
          <w:lang w:val="bg-BG" w:eastAsia="en-GB"/>
        </w:rPr>
        <w:t>DFS = </w:t>
      </w:r>
      <w:r w:rsidR="00CD56EE" w:rsidRPr="0076048D">
        <w:rPr>
          <w:rFonts w:ascii="Times New Roman" w:hAnsi="Times New Roman"/>
          <w:bCs/>
          <w:sz w:val="18"/>
          <w:szCs w:val="18"/>
          <w:lang w:val="bg-BG" w:eastAsia="en-GB"/>
        </w:rPr>
        <w:t>п</w:t>
      </w:r>
      <w:r w:rsidRPr="0076048D">
        <w:rPr>
          <w:rFonts w:ascii="Times New Roman" w:hAnsi="Times New Roman"/>
          <w:bCs/>
          <w:sz w:val="18"/>
          <w:szCs w:val="18"/>
          <w:lang w:val="bg-BG" w:eastAsia="en-GB"/>
        </w:rPr>
        <w:t>реживяемост без заболяване; ITT = </w:t>
      </w:r>
      <w:r w:rsidR="000E2712" w:rsidRPr="0076048D">
        <w:rPr>
          <w:rFonts w:ascii="Times New Roman" w:hAnsi="Times New Roman"/>
          <w:bCs/>
          <w:sz w:val="18"/>
          <w:szCs w:val="18"/>
          <w:lang w:val="bg-BG" w:eastAsia="en-GB"/>
        </w:rPr>
        <w:t>подлежаща на</w:t>
      </w:r>
      <w:r w:rsidRPr="0076048D">
        <w:rPr>
          <w:rFonts w:ascii="Times New Roman" w:hAnsi="Times New Roman"/>
          <w:bCs/>
          <w:sz w:val="18"/>
          <w:szCs w:val="18"/>
          <w:lang w:val="bg-BG" w:eastAsia="en-GB"/>
        </w:rPr>
        <w:t xml:space="preserve"> лечение; CI = доверителен интервал; NE = не </w:t>
      </w:r>
      <w:r w:rsidR="00BF6C21" w:rsidRPr="0076048D">
        <w:rPr>
          <w:rFonts w:ascii="Times New Roman" w:hAnsi="Times New Roman"/>
          <w:bCs/>
          <w:sz w:val="18"/>
          <w:szCs w:val="18"/>
          <w:lang w:val="bg-BG" w:eastAsia="en-GB"/>
        </w:rPr>
        <w:t>може да се изчисли</w:t>
      </w:r>
      <w:r w:rsidRPr="0076048D">
        <w:rPr>
          <w:rFonts w:ascii="Times New Roman" w:hAnsi="Times New Roman"/>
          <w:bCs/>
          <w:sz w:val="18"/>
          <w:szCs w:val="18"/>
          <w:lang w:val="bg-BG" w:eastAsia="en-GB"/>
        </w:rPr>
        <w:t>; HR = </w:t>
      </w:r>
      <w:r w:rsidR="00CD56EE" w:rsidRPr="0076048D">
        <w:rPr>
          <w:rFonts w:ascii="Times New Roman" w:hAnsi="Times New Roman"/>
          <w:bCs/>
          <w:sz w:val="18"/>
          <w:szCs w:val="18"/>
          <w:lang w:val="bg-BG" w:eastAsia="en-GB"/>
        </w:rPr>
        <w:t>к</w:t>
      </w:r>
      <w:r w:rsidRPr="0076048D">
        <w:rPr>
          <w:rFonts w:ascii="Times New Roman" w:hAnsi="Times New Roman"/>
          <w:bCs/>
          <w:sz w:val="18"/>
          <w:szCs w:val="18"/>
          <w:lang w:val="bg-BG" w:eastAsia="en-GB"/>
        </w:rPr>
        <w:t xml:space="preserve">оефициент на риск </w:t>
      </w:r>
      <w:r w:rsidRPr="0076048D">
        <w:rPr>
          <w:rFonts w:ascii="Times New Roman" w:hAnsi="Times New Roman"/>
          <w:bCs/>
          <w:sz w:val="18"/>
          <w:szCs w:val="18"/>
          <w:vertAlign w:val="superscript"/>
          <w:lang w:val="bg-BG" w:eastAsia="en-GB"/>
        </w:rPr>
        <w:t>*</w:t>
      </w:r>
      <w:r w:rsidR="00BF6C21" w:rsidRPr="0076048D">
        <w:rPr>
          <w:rFonts w:ascii="Times New Roman" w:hAnsi="Times New Roman"/>
          <w:bCs/>
          <w:sz w:val="18"/>
          <w:szCs w:val="18"/>
          <w:lang w:val="bg-BG" w:eastAsia="en-GB"/>
        </w:rPr>
        <w:t>с</w:t>
      </w:r>
      <w:r w:rsidRPr="0076048D">
        <w:rPr>
          <w:rFonts w:ascii="Times New Roman" w:hAnsi="Times New Roman"/>
          <w:bCs/>
          <w:sz w:val="18"/>
          <w:szCs w:val="18"/>
          <w:lang w:val="bg-BG" w:eastAsia="en-GB"/>
        </w:rPr>
        <w:t>тратифициран по раса в Стадий II</w:t>
      </w:r>
      <w:r w:rsidRPr="0076048D">
        <w:rPr>
          <w:rFonts w:ascii="Times New Roman" w:hAnsi="Times New Roman"/>
          <w:bCs/>
          <w:sz w:val="18"/>
          <w:szCs w:val="18"/>
          <w:lang w:val="bg-BG" w:eastAsia="en-GB"/>
        </w:rPr>
        <w:noBreakHyphen/>
        <w:t>IIIA, стратифициран по раса и стадий в Стадий IB</w:t>
      </w:r>
      <w:r w:rsidRPr="0076048D">
        <w:rPr>
          <w:rFonts w:ascii="Times New Roman" w:hAnsi="Times New Roman"/>
          <w:bCs/>
          <w:sz w:val="18"/>
          <w:szCs w:val="18"/>
          <w:lang w:val="bg-BG" w:eastAsia="en-GB"/>
        </w:rPr>
        <w:noBreakHyphen/>
        <w:t>IIIA.</w:t>
      </w:r>
    </w:p>
    <w:p w14:paraId="39CBFAB7" w14:textId="77777777" w:rsidR="00BC76EF" w:rsidRPr="0076048D" w:rsidRDefault="004261FC" w:rsidP="00BC76EF">
      <w:pPr>
        <w:shd w:val="clear" w:color="auto" w:fill="FFFFFF"/>
        <w:spacing w:before="200" w:after="200" w:line="276" w:lineRule="auto"/>
        <w:jc w:val="both"/>
        <w:rPr>
          <w:rFonts w:cs="Arial"/>
          <w:b/>
          <w:sz w:val="24"/>
          <w:szCs w:val="22"/>
          <w:lang w:val="bg-BG" w:eastAsia="de-DE"/>
        </w:rPr>
      </w:pPr>
      <w:r w:rsidRPr="0076048D">
        <w:rPr>
          <w:b/>
          <w:szCs w:val="22"/>
          <w:lang w:val="bg-BG" w:eastAsia="en-GB"/>
        </w:rPr>
        <w:t>Фигура 1: Крив</w:t>
      </w:r>
      <w:r w:rsidR="000E2712" w:rsidRPr="0076048D">
        <w:rPr>
          <w:b/>
          <w:szCs w:val="22"/>
          <w:lang w:val="bg-BG" w:eastAsia="en-GB"/>
        </w:rPr>
        <w:t>и</w:t>
      </w:r>
      <w:r w:rsidRPr="0076048D">
        <w:rPr>
          <w:b/>
          <w:szCs w:val="22"/>
          <w:lang w:val="bg-BG" w:eastAsia="en-GB"/>
        </w:rPr>
        <w:t xml:space="preserve"> на Kaplan</w:t>
      </w:r>
      <w:r w:rsidRPr="0076048D">
        <w:rPr>
          <w:b/>
          <w:szCs w:val="22"/>
          <w:lang w:val="bg-BG" w:eastAsia="en-GB"/>
        </w:rPr>
        <w:noBreakHyphen/>
        <w:t xml:space="preserve">Meier </w:t>
      </w:r>
      <w:r w:rsidR="000E2712" w:rsidRPr="0076048D">
        <w:rPr>
          <w:b/>
          <w:szCs w:val="22"/>
          <w:lang w:val="bg-BG" w:eastAsia="en-GB"/>
        </w:rPr>
        <w:t>з</w:t>
      </w:r>
      <w:r w:rsidRPr="0076048D">
        <w:rPr>
          <w:b/>
          <w:szCs w:val="22"/>
          <w:lang w:val="bg-BG" w:eastAsia="en-GB"/>
        </w:rPr>
        <w:t xml:space="preserve">а DFS, оценена от </w:t>
      </w:r>
      <w:r w:rsidR="000E2712" w:rsidRPr="0076048D">
        <w:rPr>
          <w:b/>
          <w:szCs w:val="22"/>
          <w:lang w:val="bg-BG" w:eastAsia="en-GB"/>
        </w:rPr>
        <w:t>и</w:t>
      </w:r>
      <w:r w:rsidRPr="0076048D">
        <w:rPr>
          <w:b/>
          <w:szCs w:val="22"/>
          <w:lang w:val="bg-BG" w:eastAsia="en-GB"/>
        </w:rPr>
        <w:t xml:space="preserve">зследователя в </w:t>
      </w:r>
      <w:r w:rsidR="008C5210" w:rsidRPr="0076048D">
        <w:rPr>
          <w:b/>
          <w:szCs w:val="22"/>
          <w:lang w:val="bg-BG" w:eastAsia="en-GB"/>
        </w:rPr>
        <w:t>ITT</w:t>
      </w:r>
      <w:r w:rsidR="000E2712" w:rsidRPr="0076048D">
        <w:rPr>
          <w:b/>
          <w:szCs w:val="22"/>
          <w:lang w:val="bg-BG" w:eastAsia="en-GB"/>
        </w:rPr>
        <w:t xml:space="preserve"> </w:t>
      </w:r>
      <w:r w:rsidR="008C5210" w:rsidRPr="00E964DD">
        <w:rPr>
          <w:b/>
          <w:szCs w:val="22"/>
          <w:lang w:val="bg-BG" w:eastAsia="en-GB"/>
        </w:rPr>
        <w:t>-</w:t>
      </w:r>
      <w:r w:rsidRPr="0076048D">
        <w:rPr>
          <w:b/>
          <w:szCs w:val="22"/>
          <w:lang w:val="bg-BG" w:eastAsia="en-GB"/>
        </w:rPr>
        <w:t>популацията</w:t>
      </w:r>
    </w:p>
    <w:bookmarkEnd w:id="412"/>
    <w:p w14:paraId="615E189E" w14:textId="567F955B" w:rsidR="00710D4D" w:rsidRPr="0076048D" w:rsidRDefault="003129D2" w:rsidP="00DE1777">
      <w:pPr>
        <w:keepNext/>
        <w:keepLines/>
        <w:rPr>
          <w:i/>
          <w:u w:val="single"/>
          <w:lang w:val="bg-BG" w:eastAsia="en-GB"/>
        </w:rPr>
      </w:pPr>
      <w:r>
        <w:rPr>
          <w:noProof/>
          <w:lang w:eastAsia="en-US"/>
        </w:rPr>
        <w:drawing>
          <wp:inline distT="0" distB="0" distL="0" distR="0" wp14:anchorId="30EF9808" wp14:editId="3B3E0CD8">
            <wp:extent cx="5752466" cy="3228975"/>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293440" name=""/>
                    <pic:cNvPicPr/>
                  </pic:nvPicPr>
                  <pic:blipFill>
                    <a:blip r:embed="rId10"/>
                    <a:stretch>
                      <a:fillRect/>
                    </a:stretch>
                  </pic:blipFill>
                  <pic:spPr>
                    <a:xfrm>
                      <a:off x="0" y="0"/>
                      <a:ext cx="5752465" cy="3228975"/>
                    </a:xfrm>
                    <a:prstGeom prst="rect">
                      <a:avLst/>
                    </a:prstGeom>
                  </pic:spPr>
                </pic:pic>
              </a:graphicData>
            </a:graphic>
          </wp:inline>
        </w:drawing>
      </w:r>
    </w:p>
    <w:p w14:paraId="71E352F1" w14:textId="77777777" w:rsidR="00662C3C" w:rsidRPr="0076048D" w:rsidRDefault="00662C3C" w:rsidP="00FA577D">
      <w:pPr>
        <w:rPr>
          <w:i/>
          <w:u w:val="single"/>
          <w:lang w:val="bg-BG" w:eastAsia="en-GB"/>
        </w:rPr>
        <w:pPrChange w:id="413" w:author="Author">
          <w:pPr>
            <w:keepNext/>
            <w:keepLines/>
          </w:pPr>
        </w:pPrChange>
      </w:pPr>
    </w:p>
    <w:p w14:paraId="38F1D6D2" w14:textId="77777777" w:rsidR="00EB284C" w:rsidRPr="0076048D" w:rsidRDefault="004F490C" w:rsidP="00DE1777">
      <w:pPr>
        <w:keepNext/>
        <w:keepLines/>
        <w:rPr>
          <w:i/>
          <w:u w:val="single"/>
          <w:lang w:val="bg-BG" w:eastAsia="en-GB"/>
        </w:rPr>
      </w:pPr>
      <w:r w:rsidRPr="0076048D">
        <w:rPr>
          <w:i/>
          <w:u w:val="single"/>
          <w:lang w:val="bg-BG" w:eastAsia="en-GB"/>
        </w:rPr>
        <w:t xml:space="preserve">Лечение на авансирал </w:t>
      </w:r>
      <w:r w:rsidR="00EB284C" w:rsidRPr="0076048D">
        <w:rPr>
          <w:i/>
          <w:u w:val="single"/>
          <w:lang w:val="bg-BG" w:eastAsia="en-GB"/>
        </w:rPr>
        <w:t>ALK-</w:t>
      </w:r>
      <w:r w:rsidRPr="0076048D">
        <w:rPr>
          <w:i/>
          <w:u w:val="single"/>
          <w:lang w:val="bg-BG" w:eastAsia="en-GB"/>
        </w:rPr>
        <w:t>позитивен</w:t>
      </w:r>
      <w:r w:rsidR="00EB284C" w:rsidRPr="0076048D">
        <w:rPr>
          <w:i/>
          <w:u w:val="single"/>
          <w:lang w:val="bg-BG" w:eastAsia="en-GB"/>
        </w:rPr>
        <w:t xml:space="preserve"> </w:t>
      </w:r>
      <w:r w:rsidR="00FD7CD1" w:rsidRPr="0076048D">
        <w:rPr>
          <w:i/>
          <w:u w:val="single"/>
          <w:lang w:val="bg-BG" w:eastAsia="en-GB"/>
        </w:rPr>
        <w:t>НДКРБД</w:t>
      </w:r>
    </w:p>
    <w:p w14:paraId="30CB0617" w14:textId="77777777" w:rsidR="00EB284C" w:rsidRPr="0076048D" w:rsidRDefault="00EB284C" w:rsidP="00DE1777">
      <w:pPr>
        <w:keepNext/>
        <w:keepLines/>
        <w:autoSpaceDE w:val="0"/>
        <w:autoSpaceDN w:val="0"/>
        <w:adjustRightInd w:val="0"/>
        <w:rPr>
          <w:i/>
          <w:szCs w:val="22"/>
          <w:lang w:val="bg-BG" w:eastAsia="en-US"/>
        </w:rPr>
      </w:pPr>
    </w:p>
    <w:p w14:paraId="77B564FD" w14:textId="77777777" w:rsidR="004215DD" w:rsidRPr="0076048D" w:rsidRDefault="001546A2" w:rsidP="00DE1777">
      <w:pPr>
        <w:keepNext/>
        <w:keepLines/>
        <w:autoSpaceDE w:val="0"/>
        <w:autoSpaceDN w:val="0"/>
        <w:adjustRightInd w:val="0"/>
        <w:rPr>
          <w:i/>
          <w:szCs w:val="22"/>
          <w:lang w:val="bg-BG" w:eastAsia="en-US"/>
        </w:rPr>
      </w:pPr>
      <w:r w:rsidRPr="0076048D">
        <w:rPr>
          <w:i/>
          <w:szCs w:val="22"/>
          <w:lang w:val="bg-BG" w:eastAsia="en-US"/>
        </w:rPr>
        <w:t>Нелекувани</w:t>
      </w:r>
      <w:r w:rsidR="00163DB8" w:rsidRPr="0076048D">
        <w:rPr>
          <w:i/>
          <w:szCs w:val="22"/>
          <w:lang w:val="bg-BG" w:eastAsia="en-US"/>
        </w:rPr>
        <w:t xml:space="preserve"> преди това</w:t>
      </w:r>
      <w:r w:rsidRPr="0076048D">
        <w:rPr>
          <w:i/>
          <w:szCs w:val="22"/>
          <w:lang w:val="bg-BG" w:eastAsia="en-US"/>
        </w:rPr>
        <w:t xml:space="preserve"> п</w:t>
      </w:r>
      <w:r w:rsidR="004215DD" w:rsidRPr="0076048D">
        <w:rPr>
          <w:i/>
          <w:szCs w:val="22"/>
          <w:lang w:val="bg-BG" w:eastAsia="en-US"/>
        </w:rPr>
        <w:t>ациенти</w:t>
      </w:r>
    </w:p>
    <w:p w14:paraId="04F02670" w14:textId="77777777" w:rsidR="004215DD" w:rsidRPr="0076048D" w:rsidRDefault="004215DD" w:rsidP="00DE1777">
      <w:pPr>
        <w:keepNext/>
        <w:keepLines/>
        <w:rPr>
          <w:szCs w:val="22"/>
          <w:lang w:val="bg-BG"/>
        </w:rPr>
      </w:pPr>
    </w:p>
    <w:p w14:paraId="0BFF5927" w14:textId="77777777" w:rsidR="005F083A" w:rsidRPr="0076048D" w:rsidRDefault="004215DD" w:rsidP="00DE1777">
      <w:pPr>
        <w:keepNext/>
        <w:keepLines/>
        <w:rPr>
          <w:szCs w:val="22"/>
          <w:lang w:val="bg-BG"/>
        </w:rPr>
      </w:pPr>
      <w:r w:rsidRPr="0076048D">
        <w:rPr>
          <w:lang w:val="bg-BG" w:eastAsia="en-GB"/>
        </w:rPr>
        <w:t>Безопасността и ефикасността на</w:t>
      </w:r>
      <w:r w:rsidRPr="0076048D">
        <w:rPr>
          <w:szCs w:val="22"/>
          <w:lang w:val="bg-BG"/>
        </w:rPr>
        <w:t xml:space="preserve"> Alecensa са проучени в едно</w:t>
      </w:r>
      <w:r w:rsidR="005F083A" w:rsidRPr="0076048D">
        <w:rPr>
          <w:szCs w:val="22"/>
          <w:lang w:val="bg-BG"/>
        </w:rPr>
        <w:t xml:space="preserve"> глобално</w:t>
      </w:r>
      <w:r w:rsidRPr="0076048D">
        <w:rPr>
          <w:szCs w:val="22"/>
          <w:lang w:val="bg-BG"/>
        </w:rPr>
        <w:t xml:space="preserve"> рандомизирано открито клинично изпитване фаза III (</w:t>
      </w:r>
      <w:r w:rsidR="005F083A" w:rsidRPr="0076048D">
        <w:rPr>
          <w:szCs w:val="22"/>
          <w:lang w:val="bg-BG"/>
        </w:rPr>
        <w:t>BO28984, ALEX</w:t>
      </w:r>
      <w:r w:rsidR="005F083A" w:rsidRPr="0076048D" w:rsidDel="005F083A">
        <w:rPr>
          <w:szCs w:val="22"/>
          <w:lang w:val="bg-BG"/>
        </w:rPr>
        <w:t xml:space="preserve"> </w:t>
      </w:r>
      <w:r w:rsidRPr="0076048D">
        <w:rPr>
          <w:szCs w:val="22"/>
          <w:lang w:val="bg-BG"/>
        </w:rPr>
        <w:t>) при пациенти</w:t>
      </w:r>
      <w:r w:rsidR="005F083A" w:rsidRPr="0076048D">
        <w:rPr>
          <w:szCs w:val="22"/>
          <w:lang w:val="bg-BG"/>
        </w:rPr>
        <w:t xml:space="preserve"> с ALK-</w:t>
      </w:r>
      <w:r w:rsidR="00EF6FE0" w:rsidRPr="0076048D">
        <w:rPr>
          <w:lang w:val="bg-BG"/>
        </w:rPr>
        <w:t>позитивен</w:t>
      </w:r>
      <w:r w:rsidR="005F083A" w:rsidRPr="0076048D">
        <w:rPr>
          <w:szCs w:val="22"/>
          <w:lang w:val="bg-BG"/>
        </w:rPr>
        <w:t xml:space="preserve"> НДКРБД</w:t>
      </w:r>
      <w:r w:rsidRPr="0076048D">
        <w:rPr>
          <w:szCs w:val="22"/>
          <w:lang w:val="bg-BG"/>
        </w:rPr>
        <w:t>,</w:t>
      </w:r>
      <w:r w:rsidR="001546A2" w:rsidRPr="0076048D">
        <w:rPr>
          <w:szCs w:val="22"/>
          <w:lang w:val="bg-BG"/>
        </w:rPr>
        <w:t xml:space="preserve"> </w:t>
      </w:r>
      <w:r w:rsidR="005F083A" w:rsidRPr="0076048D">
        <w:rPr>
          <w:szCs w:val="22"/>
          <w:lang w:val="bg-BG"/>
        </w:rPr>
        <w:t>които не са лекувани преди това.</w:t>
      </w:r>
      <w:r w:rsidRPr="0076048D">
        <w:rPr>
          <w:szCs w:val="22"/>
          <w:lang w:val="bg-BG"/>
        </w:rPr>
        <w:t xml:space="preserve"> </w:t>
      </w:r>
      <w:r w:rsidR="005F083A" w:rsidRPr="0076048D">
        <w:rPr>
          <w:szCs w:val="22"/>
          <w:lang w:val="bg-BG"/>
        </w:rPr>
        <w:t>Преди рандомизирането в проучването е изискано изследване в централна лаборатория на тъканни проби от всички пациенти за положителна експресия на ALK протеин чрез Ventana anti</w:t>
      </w:r>
      <w:r w:rsidR="00582907" w:rsidRPr="0076048D">
        <w:rPr>
          <w:szCs w:val="22"/>
          <w:lang w:val="bg-BG"/>
        </w:rPr>
        <w:t>-</w:t>
      </w:r>
      <w:r w:rsidR="005F083A" w:rsidRPr="0076048D">
        <w:rPr>
          <w:szCs w:val="22"/>
          <w:lang w:val="bg-BG"/>
        </w:rPr>
        <w:t>ALK (D5F3) имунохистохимия.</w:t>
      </w:r>
    </w:p>
    <w:p w14:paraId="5E0BE510" w14:textId="77777777" w:rsidR="004215DD" w:rsidRPr="0076048D" w:rsidRDefault="004215DD" w:rsidP="004215DD">
      <w:pPr>
        <w:rPr>
          <w:lang w:val="bg-BG"/>
        </w:rPr>
      </w:pPr>
    </w:p>
    <w:p w14:paraId="095F83FD" w14:textId="77777777" w:rsidR="005F083A" w:rsidRPr="0076048D" w:rsidRDefault="005F083A" w:rsidP="005F083A">
      <w:pPr>
        <w:rPr>
          <w:lang w:val="bg-BG"/>
        </w:rPr>
      </w:pPr>
      <w:r w:rsidRPr="0076048D">
        <w:rPr>
          <w:lang w:val="bg-BG"/>
        </w:rPr>
        <w:t xml:space="preserve">Общо 303 пациенти са включени в клиничното изпитване фаза III, 151 пациенти са рандомизирани в рамото с кризотиниб и 152 пациенти в рамото с Alecensa за получаване на Alecensa перорално </w:t>
      </w:r>
      <w:r w:rsidR="00D2430A" w:rsidRPr="0076048D">
        <w:rPr>
          <w:lang w:val="bg-BG"/>
        </w:rPr>
        <w:t>при</w:t>
      </w:r>
      <w:r w:rsidRPr="0076048D">
        <w:rPr>
          <w:lang w:val="bg-BG"/>
        </w:rPr>
        <w:t xml:space="preserve"> препоръчителната доза 600 mg два пъти дневно. </w:t>
      </w:r>
    </w:p>
    <w:p w14:paraId="305726FA" w14:textId="77777777" w:rsidR="005F083A" w:rsidRPr="0076048D" w:rsidRDefault="005F083A" w:rsidP="005F083A">
      <w:pPr>
        <w:rPr>
          <w:lang w:val="bg-BG"/>
        </w:rPr>
      </w:pPr>
    </w:p>
    <w:p w14:paraId="1A7F02CA" w14:textId="77777777" w:rsidR="005F083A" w:rsidRPr="0076048D" w:rsidRDefault="004B5136" w:rsidP="000F6F63">
      <w:pPr>
        <w:keepNext/>
        <w:keepLines/>
        <w:rPr>
          <w:lang w:val="bg-BG"/>
        </w:rPr>
      </w:pPr>
      <w:r w:rsidRPr="0076048D">
        <w:rPr>
          <w:lang w:val="bg-BG"/>
        </w:rPr>
        <w:lastRenderedPageBreak/>
        <w:t>Функционалният статус според Източната кооперативна онкологична група ((</w:t>
      </w:r>
      <w:r w:rsidR="00582907" w:rsidRPr="0076048D">
        <w:rPr>
          <w:lang w:val="bg-BG"/>
        </w:rPr>
        <w:t xml:space="preserve">ECOG </w:t>
      </w:r>
      <w:r w:rsidR="005F083A" w:rsidRPr="0076048D">
        <w:rPr>
          <w:lang w:val="bg-BG"/>
        </w:rPr>
        <w:t>PS</w:t>
      </w:r>
      <w:r w:rsidRPr="0076048D">
        <w:rPr>
          <w:lang w:val="bg-BG"/>
        </w:rPr>
        <w:t>)</w:t>
      </w:r>
      <w:r w:rsidR="005F083A" w:rsidRPr="0076048D">
        <w:rPr>
          <w:lang w:val="bg-BG"/>
        </w:rPr>
        <w:t xml:space="preserve"> </w:t>
      </w:r>
      <w:r w:rsidR="00D2430A" w:rsidRPr="0076048D">
        <w:rPr>
          <w:lang w:val="bg-BG"/>
        </w:rPr>
        <w:t>(0/1 спрямо</w:t>
      </w:r>
      <w:r w:rsidR="005F083A" w:rsidRPr="0076048D">
        <w:rPr>
          <w:lang w:val="bg-BG"/>
        </w:rPr>
        <w:t xml:space="preserve"> 2)</w:t>
      </w:r>
      <w:r w:rsidRPr="0076048D">
        <w:rPr>
          <w:lang w:val="bg-BG"/>
        </w:rPr>
        <w:t>)</w:t>
      </w:r>
      <w:r w:rsidR="005F083A" w:rsidRPr="0076048D">
        <w:rPr>
          <w:lang w:val="bg-BG"/>
        </w:rPr>
        <w:t>, р</w:t>
      </w:r>
      <w:r w:rsidR="00D2430A" w:rsidRPr="0076048D">
        <w:rPr>
          <w:lang w:val="bg-BG"/>
        </w:rPr>
        <w:t>аса (азиатски произход спрямо произход, различен от азиатски</w:t>
      </w:r>
      <w:r w:rsidR="005F083A" w:rsidRPr="0076048D">
        <w:rPr>
          <w:lang w:val="bg-BG"/>
        </w:rPr>
        <w:t xml:space="preserve">) и метастази в </w:t>
      </w:r>
      <w:r w:rsidRPr="0076048D">
        <w:rPr>
          <w:lang w:val="bg-BG"/>
        </w:rPr>
        <w:t>централната нервна система (</w:t>
      </w:r>
      <w:r w:rsidR="005F083A" w:rsidRPr="0076048D">
        <w:rPr>
          <w:lang w:val="bg-BG"/>
        </w:rPr>
        <w:t>ЦНС</w:t>
      </w:r>
      <w:r w:rsidRPr="0076048D">
        <w:rPr>
          <w:lang w:val="bg-BG"/>
        </w:rPr>
        <w:t>)</w:t>
      </w:r>
      <w:r w:rsidR="005F083A" w:rsidRPr="0076048D">
        <w:rPr>
          <w:lang w:val="bg-BG"/>
        </w:rPr>
        <w:t xml:space="preserve"> на изходно ниво (да спр</w:t>
      </w:r>
      <w:r w:rsidR="00D2430A" w:rsidRPr="0076048D">
        <w:rPr>
          <w:lang w:val="bg-BG"/>
        </w:rPr>
        <w:t>ямо</w:t>
      </w:r>
      <w:r w:rsidR="005F083A" w:rsidRPr="0076048D">
        <w:rPr>
          <w:lang w:val="bg-BG"/>
        </w:rPr>
        <w:t xml:space="preserve"> не) са стратификационните фактори при рандомизирането. Първичната крайна точка на клиничното изпитване е доказване на превъзходство на Alecensa спрямо кризотиниб въз основа на преживяемост без прогресия (PFS) според оценката на изследователя при използване на </w:t>
      </w:r>
      <w:r w:rsidRPr="0076048D">
        <w:rPr>
          <w:lang w:val="bg-BG"/>
        </w:rPr>
        <w:t>Критериите за оценка на отговора при солидни тумори (</w:t>
      </w:r>
      <w:r w:rsidR="005F083A" w:rsidRPr="0076048D">
        <w:rPr>
          <w:lang w:val="bg-BG"/>
        </w:rPr>
        <w:t>RECIST</w:t>
      </w:r>
      <w:r w:rsidRPr="0076048D">
        <w:rPr>
          <w:lang w:val="bg-BG"/>
        </w:rPr>
        <w:t>) версия</w:t>
      </w:r>
      <w:r w:rsidR="005F083A" w:rsidRPr="0076048D">
        <w:rPr>
          <w:lang w:val="bg-BG"/>
        </w:rPr>
        <w:t xml:space="preserve"> 1.1. Изходните демографски данни и характеристики на заболяването за Alecensa са медиана на възрастта 58 години (54 години за кризотиниб), 55% жени (58% за кризотиниб), 55%</w:t>
      </w:r>
      <w:r w:rsidR="008978A3" w:rsidRPr="0076048D">
        <w:rPr>
          <w:lang w:val="bg-BG"/>
        </w:rPr>
        <w:t xml:space="preserve"> с</w:t>
      </w:r>
      <w:r w:rsidR="005F083A" w:rsidRPr="0076048D">
        <w:rPr>
          <w:lang w:val="bg-BG"/>
        </w:rPr>
        <w:t xml:space="preserve"> </w:t>
      </w:r>
      <w:r w:rsidR="00207600" w:rsidRPr="0076048D">
        <w:rPr>
          <w:lang w:val="bg-BG"/>
        </w:rPr>
        <w:t xml:space="preserve">произход, различен от азиатски </w:t>
      </w:r>
      <w:r w:rsidR="005F083A" w:rsidRPr="0076048D">
        <w:rPr>
          <w:lang w:val="bg-BG"/>
        </w:rPr>
        <w:t xml:space="preserve">(54% за кризотиниб), 61% без анамнеза за тютюнопушене (65% за кризотиниб), 93% </w:t>
      </w:r>
      <w:r w:rsidR="00582907" w:rsidRPr="0076048D">
        <w:rPr>
          <w:lang w:val="bg-BG"/>
        </w:rPr>
        <w:t xml:space="preserve">с </w:t>
      </w:r>
      <w:r w:rsidR="005F083A" w:rsidRPr="0076048D">
        <w:rPr>
          <w:lang w:val="bg-BG"/>
        </w:rPr>
        <w:t>ECOG</w:t>
      </w:r>
      <w:r w:rsidR="00582907" w:rsidRPr="0076048D">
        <w:rPr>
          <w:lang w:val="bg-BG"/>
        </w:rPr>
        <w:t xml:space="preserve"> PS</w:t>
      </w:r>
      <w:r w:rsidR="005F083A" w:rsidRPr="0076048D">
        <w:rPr>
          <w:lang w:val="bg-BG"/>
        </w:rPr>
        <w:t xml:space="preserve"> 0 или 1 (93% за кризотиниб), 97% заболяване стадий IV (96% за кризотиниб), 90% хистология за аденокарцином (94% за кризотиниб), 40% метастази в ЦНС на изходно ниво (38% за кризотиниб) и 17%</w:t>
      </w:r>
      <w:r w:rsidR="00207600" w:rsidRPr="0076048D">
        <w:rPr>
          <w:lang w:val="bg-BG"/>
        </w:rPr>
        <w:t>,</w:t>
      </w:r>
      <w:r w:rsidR="005F083A" w:rsidRPr="0076048D">
        <w:rPr>
          <w:lang w:val="bg-BG"/>
        </w:rPr>
        <w:t xml:space="preserve"> получавали преди това облъчване на ЦНС (14% за кризотиниб). </w:t>
      </w:r>
    </w:p>
    <w:p w14:paraId="159ABB2E" w14:textId="77777777" w:rsidR="005F083A" w:rsidRPr="0076048D" w:rsidRDefault="005F083A" w:rsidP="005F083A">
      <w:pPr>
        <w:rPr>
          <w:lang w:val="bg-BG"/>
        </w:rPr>
      </w:pPr>
    </w:p>
    <w:p w14:paraId="6C0B853C" w14:textId="2499448C" w:rsidR="004215DD" w:rsidRPr="0076048D" w:rsidRDefault="005F083A" w:rsidP="004215DD">
      <w:pPr>
        <w:rPr>
          <w:lang w:val="bg-BG"/>
        </w:rPr>
      </w:pPr>
      <w:r w:rsidRPr="0076048D">
        <w:rPr>
          <w:lang w:val="bg-BG"/>
        </w:rPr>
        <w:t xml:space="preserve">Клиничното изпитване е постигнало своята първична крайна точка при първичния анализ, като показва статистически значимо подобрение на PFS според изследователя. Данните за ефикасност са обобщени в Таблица </w:t>
      </w:r>
      <w:r w:rsidR="00856A8A" w:rsidRPr="00E964DD">
        <w:rPr>
          <w:lang w:val="bg-BG"/>
        </w:rPr>
        <w:t>5</w:t>
      </w:r>
      <w:r w:rsidR="00F348E7" w:rsidRPr="0076048D">
        <w:rPr>
          <w:lang w:val="bg-BG"/>
        </w:rPr>
        <w:t>, а крив</w:t>
      </w:r>
      <w:ins w:id="414" w:author="Author">
        <w:r w:rsidR="00C523CA">
          <w:rPr>
            <w:lang w:val="bg-BG"/>
          </w:rPr>
          <w:t>ите</w:t>
        </w:r>
      </w:ins>
      <w:del w:id="415" w:author="Author">
        <w:r w:rsidR="00F348E7" w:rsidRPr="0076048D" w:rsidDel="00C523CA">
          <w:rPr>
            <w:lang w:val="bg-BG"/>
          </w:rPr>
          <w:delText>ата</w:delText>
        </w:r>
      </w:del>
      <w:r w:rsidRPr="0076048D">
        <w:rPr>
          <w:lang w:val="bg-BG"/>
        </w:rPr>
        <w:t xml:space="preserve"> </w:t>
      </w:r>
      <w:r w:rsidR="005D1690" w:rsidRPr="0076048D">
        <w:rPr>
          <w:lang w:val="bg-BG"/>
        </w:rPr>
        <w:t>на</w:t>
      </w:r>
      <w:r w:rsidRPr="0076048D">
        <w:rPr>
          <w:lang w:val="bg-BG"/>
        </w:rPr>
        <w:t xml:space="preserve"> Kaplan-Meier за PFS според оценката на изследовател</w:t>
      </w:r>
      <w:r w:rsidR="00C31637" w:rsidRPr="0076048D">
        <w:rPr>
          <w:lang w:val="bg-BG"/>
        </w:rPr>
        <w:t xml:space="preserve">я </w:t>
      </w:r>
      <w:r w:rsidR="00F348E7" w:rsidRPr="0076048D">
        <w:rPr>
          <w:lang w:val="bg-BG"/>
        </w:rPr>
        <w:t>е показана</w:t>
      </w:r>
      <w:r w:rsidR="00C31637" w:rsidRPr="0076048D">
        <w:rPr>
          <w:lang w:val="bg-BG"/>
        </w:rPr>
        <w:t xml:space="preserve"> на Фигура</w:t>
      </w:r>
      <w:r w:rsidRPr="0076048D">
        <w:rPr>
          <w:lang w:val="bg-BG"/>
        </w:rPr>
        <w:t xml:space="preserve"> </w:t>
      </w:r>
      <w:r w:rsidR="00856A8A" w:rsidRPr="00E964DD">
        <w:rPr>
          <w:lang w:val="bg-BG"/>
        </w:rPr>
        <w:t>2</w:t>
      </w:r>
      <w:r w:rsidRPr="0076048D">
        <w:rPr>
          <w:lang w:val="bg-BG"/>
        </w:rPr>
        <w:t>.</w:t>
      </w:r>
      <w:ins w:id="416" w:author="Author">
        <w:r w:rsidR="00816415">
          <w:rPr>
            <w:lang w:val="bg-BG"/>
          </w:rPr>
          <w:t xml:space="preserve"> Освен това</w:t>
        </w:r>
        <w:del w:id="417" w:author="Author">
          <w:r w:rsidR="00BC4B84" w:rsidDel="00F1585F">
            <w:delText>,</w:delText>
          </w:r>
        </w:del>
        <w:r w:rsidR="00816415">
          <w:rPr>
            <w:lang w:val="bg-BG"/>
          </w:rPr>
          <w:t xml:space="preserve"> крив</w:t>
        </w:r>
        <w:r w:rsidR="00F1585F">
          <w:rPr>
            <w:lang w:val="bg-BG"/>
          </w:rPr>
          <w:t>и</w:t>
        </w:r>
        <w:del w:id="418" w:author="Author">
          <w:r w:rsidR="00816415" w:rsidDel="00F1585F">
            <w:rPr>
              <w:lang w:val="bg-BG"/>
            </w:rPr>
            <w:delText>а</w:delText>
          </w:r>
        </w:del>
        <w:r w:rsidR="00816415">
          <w:rPr>
            <w:lang w:val="bg-BG"/>
          </w:rPr>
          <w:t>т</w:t>
        </w:r>
        <w:r w:rsidR="00F1585F">
          <w:rPr>
            <w:lang w:val="bg-BG"/>
          </w:rPr>
          <w:t>е</w:t>
        </w:r>
        <w:del w:id="419" w:author="Author">
          <w:r w:rsidR="00816415" w:rsidDel="00F1585F">
            <w:rPr>
              <w:lang w:val="bg-BG"/>
            </w:rPr>
            <w:delText>а</w:delText>
          </w:r>
        </w:del>
        <w:r w:rsidR="00816415">
          <w:rPr>
            <w:lang w:val="bg-BG"/>
          </w:rPr>
          <w:t xml:space="preserve"> на</w:t>
        </w:r>
        <w:r w:rsidR="00816415" w:rsidRPr="00FA577D">
          <w:rPr>
            <w:lang w:val="bg-BG"/>
            <w:rPrChange w:id="420" w:author="Author">
              <w:rPr/>
            </w:rPrChange>
          </w:rPr>
          <w:t xml:space="preserve"> </w:t>
        </w:r>
        <w:r w:rsidR="00816415" w:rsidRPr="00FA577D">
          <w:rPr>
            <w:rPrChange w:id="421" w:author="Author">
              <w:rPr>
                <w:highlight w:val="green"/>
              </w:rPr>
            </w:rPrChange>
          </w:rPr>
          <w:t>Kaplan</w:t>
        </w:r>
        <w:r w:rsidR="00816415" w:rsidRPr="00FA577D">
          <w:rPr>
            <w:lang w:val="bg-BG"/>
            <w:rPrChange w:id="422" w:author="Author">
              <w:rPr>
                <w:highlight w:val="green"/>
              </w:rPr>
            </w:rPrChange>
          </w:rPr>
          <w:t>-</w:t>
        </w:r>
        <w:r w:rsidR="00816415" w:rsidRPr="00FA577D">
          <w:rPr>
            <w:rPrChange w:id="423" w:author="Author">
              <w:rPr>
                <w:highlight w:val="green"/>
              </w:rPr>
            </w:rPrChange>
          </w:rPr>
          <w:t>Meier</w:t>
        </w:r>
        <w:r w:rsidR="00816415" w:rsidRPr="00FA577D">
          <w:rPr>
            <w:lang w:val="bg-BG"/>
            <w:rPrChange w:id="424" w:author="Author">
              <w:rPr>
                <w:highlight w:val="green"/>
              </w:rPr>
            </w:rPrChange>
          </w:rPr>
          <w:t xml:space="preserve"> </w:t>
        </w:r>
        <w:r w:rsidR="00885181">
          <w:rPr>
            <w:lang w:val="bg-BG"/>
          </w:rPr>
          <w:t>з</w:t>
        </w:r>
        <w:r w:rsidR="00816415">
          <w:rPr>
            <w:lang w:val="bg-BG"/>
          </w:rPr>
          <w:t>а общата преживяемост от</w:t>
        </w:r>
        <w:r w:rsidR="00816415" w:rsidRPr="00FA577D">
          <w:rPr>
            <w:lang w:val="bg-BG"/>
            <w:rPrChange w:id="425" w:author="Author">
              <w:rPr/>
            </w:rPrChange>
          </w:rPr>
          <w:t xml:space="preserve"> </w:t>
        </w:r>
        <w:r w:rsidR="00816415">
          <w:rPr>
            <w:lang w:val="bg-BG"/>
          </w:rPr>
          <w:t xml:space="preserve">окончателния анализ на </w:t>
        </w:r>
        <w:r w:rsidR="00816415" w:rsidRPr="00FA577D">
          <w:rPr>
            <w:rPrChange w:id="426" w:author="Author">
              <w:rPr>
                <w:highlight w:val="green"/>
              </w:rPr>
            </w:rPrChange>
          </w:rPr>
          <w:t>OS</w:t>
        </w:r>
        <w:r w:rsidR="00816415" w:rsidRPr="00FA577D">
          <w:rPr>
            <w:lang w:val="bg-BG"/>
            <w:rPrChange w:id="427" w:author="Author">
              <w:rPr/>
            </w:rPrChange>
          </w:rPr>
          <w:t xml:space="preserve"> </w:t>
        </w:r>
        <w:r w:rsidR="00F1585F">
          <w:rPr>
            <w:lang w:val="bg-BG"/>
          </w:rPr>
          <w:t>са</w:t>
        </w:r>
        <w:del w:id="428" w:author="Author">
          <w:r w:rsidR="00816415" w:rsidDel="00F1585F">
            <w:rPr>
              <w:lang w:val="bg-BG"/>
            </w:rPr>
            <w:delText>е</w:delText>
          </w:r>
        </w:del>
        <w:r w:rsidR="00816415">
          <w:rPr>
            <w:lang w:val="bg-BG"/>
          </w:rPr>
          <w:t xml:space="preserve"> показан</w:t>
        </w:r>
        <w:r w:rsidR="00F1585F">
          <w:rPr>
            <w:lang w:val="bg-BG"/>
          </w:rPr>
          <w:t>и</w:t>
        </w:r>
        <w:del w:id="429" w:author="Author">
          <w:r w:rsidR="001717DE" w:rsidDel="00F1585F">
            <w:rPr>
              <w:lang w:val="bg-BG"/>
            </w:rPr>
            <w:delText>а</w:delText>
          </w:r>
        </w:del>
        <w:r w:rsidR="00816415">
          <w:rPr>
            <w:lang w:val="bg-BG"/>
          </w:rPr>
          <w:t xml:space="preserve"> на Фигура</w:t>
        </w:r>
        <w:r w:rsidR="00816415" w:rsidRPr="00F445F5">
          <w:t> </w:t>
        </w:r>
        <w:r w:rsidR="00816415" w:rsidRPr="00FA577D">
          <w:rPr>
            <w:lang w:val="bg-BG"/>
            <w:rPrChange w:id="430" w:author="Author">
              <w:rPr/>
            </w:rPrChange>
          </w:rPr>
          <w:t>3.</w:t>
        </w:r>
      </w:ins>
    </w:p>
    <w:p w14:paraId="1103517A" w14:textId="77777777" w:rsidR="004215DD" w:rsidRPr="0076048D" w:rsidRDefault="004215DD" w:rsidP="004215DD">
      <w:pPr>
        <w:rPr>
          <w:lang w:val="bg-BG"/>
        </w:rPr>
      </w:pPr>
    </w:p>
    <w:p w14:paraId="47596067" w14:textId="77777777" w:rsidR="00F46C15" w:rsidRPr="0076048D" w:rsidRDefault="00F46C15" w:rsidP="00DE1777">
      <w:pPr>
        <w:keepNext/>
        <w:keepLines/>
        <w:autoSpaceDE w:val="0"/>
        <w:autoSpaceDN w:val="0"/>
        <w:adjustRightInd w:val="0"/>
        <w:rPr>
          <w:b/>
          <w:szCs w:val="22"/>
          <w:lang w:val="bg-BG" w:eastAsia="en-US"/>
        </w:rPr>
      </w:pPr>
      <w:r w:rsidRPr="0076048D">
        <w:rPr>
          <w:b/>
          <w:szCs w:val="22"/>
          <w:lang w:val="bg-BG" w:eastAsia="en-US"/>
        </w:rPr>
        <w:t>Taблица </w:t>
      </w:r>
      <w:r w:rsidR="000A18B8" w:rsidRPr="00E964DD">
        <w:rPr>
          <w:b/>
          <w:szCs w:val="22"/>
          <w:lang w:val="bg-BG" w:eastAsia="en-US"/>
        </w:rPr>
        <w:t>5</w:t>
      </w:r>
      <w:r w:rsidRPr="0076048D">
        <w:rPr>
          <w:b/>
          <w:szCs w:val="22"/>
          <w:lang w:val="bg-BG" w:eastAsia="en-US"/>
        </w:rPr>
        <w:t xml:space="preserve"> Обобщение на резултатите за ефикасност от проучване </w:t>
      </w:r>
      <w:r w:rsidR="00EF26C6" w:rsidRPr="0076048D">
        <w:rPr>
          <w:b/>
          <w:szCs w:val="22"/>
          <w:lang w:val="bg-BG" w:eastAsia="en-US"/>
        </w:rPr>
        <w:t>BO28984 (ALEX)</w:t>
      </w:r>
      <w:r w:rsidRPr="0076048D">
        <w:rPr>
          <w:b/>
          <w:szCs w:val="22"/>
          <w:lang w:val="bg-BG" w:eastAsia="en-US"/>
        </w:rPr>
        <w:t xml:space="preserve"> </w:t>
      </w:r>
    </w:p>
    <w:p w14:paraId="4AD43A44" w14:textId="77777777" w:rsidR="00F46C15" w:rsidRPr="0076048D" w:rsidRDefault="00F46C15" w:rsidP="00DE1777">
      <w:pPr>
        <w:keepNext/>
        <w:keepLines/>
        <w:autoSpaceDE w:val="0"/>
        <w:autoSpaceDN w:val="0"/>
        <w:adjustRightInd w:val="0"/>
        <w:rPr>
          <w:i/>
          <w:szCs w:val="22"/>
          <w:lang w:val="bg-B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551"/>
        <w:gridCol w:w="2375"/>
        <w:tblGridChange w:id="431">
          <w:tblGrid>
            <w:gridCol w:w="4361"/>
            <w:gridCol w:w="2551"/>
            <w:gridCol w:w="2375"/>
          </w:tblGrid>
        </w:tblGridChange>
      </w:tblGrid>
      <w:tr w:rsidR="00F46C15" w:rsidRPr="0076048D" w14:paraId="06C112D5" w14:textId="77777777" w:rsidTr="00E83D77">
        <w:trPr>
          <w:trHeight w:val="633"/>
          <w:tblHeader/>
        </w:trPr>
        <w:tc>
          <w:tcPr>
            <w:tcW w:w="4361" w:type="dxa"/>
          </w:tcPr>
          <w:p w14:paraId="4ACC1D4B" w14:textId="77777777" w:rsidR="00F46C15" w:rsidRPr="0076048D" w:rsidRDefault="00F46C15" w:rsidP="00DE1777">
            <w:pPr>
              <w:keepNext/>
              <w:keepLines/>
              <w:autoSpaceDE w:val="0"/>
              <w:autoSpaceDN w:val="0"/>
              <w:adjustRightInd w:val="0"/>
              <w:rPr>
                <w:b/>
                <w:sz w:val="20"/>
                <w:lang w:val="bg-BG" w:eastAsia="en-US"/>
              </w:rPr>
            </w:pPr>
          </w:p>
        </w:tc>
        <w:tc>
          <w:tcPr>
            <w:tcW w:w="2551" w:type="dxa"/>
          </w:tcPr>
          <w:p w14:paraId="138C90E1" w14:textId="77777777" w:rsidR="00F46C15" w:rsidRPr="0076048D" w:rsidRDefault="00F46C15" w:rsidP="00DE1777">
            <w:pPr>
              <w:keepNext/>
              <w:keepLines/>
              <w:autoSpaceDE w:val="0"/>
              <w:autoSpaceDN w:val="0"/>
              <w:adjustRightInd w:val="0"/>
              <w:jc w:val="center"/>
              <w:rPr>
                <w:b/>
                <w:sz w:val="20"/>
                <w:lang w:val="bg-BG" w:eastAsia="en-US"/>
              </w:rPr>
            </w:pPr>
            <w:r w:rsidRPr="0076048D">
              <w:rPr>
                <w:b/>
                <w:sz w:val="20"/>
                <w:lang w:val="bg-BG" w:eastAsia="en-US"/>
              </w:rPr>
              <w:t>Кризотиниб</w:t>
            </w:r>
          </w:p>
          <w:p w14:paraId="129EB7EC" w14:textId="5C107625" w:rsidR="00F46C15" w:rsidRPr="0076048D" w:rsidRDefault="00816415" w:rsidP="00DE1777">
            <w:pPr>
              <w:keepNext/>
              <w:keepLines/>
              <w:autoSpaceDE w:val="0"/>
              <w:autoSpaceDN w:val="0"/>
              <w:adjustRightInd w:val="0"/>
              <w:jc w:val="center"/>
              <w:rPr>
                <w:b/>
                <w:sz w:val="20"/>
                <w:lang w:val="bg-BG" w:eastAsia="en-US"/>
              </w:rPr>
            </w:pPr>
            <w:ins w:id="432" w:author="Author">
              <w:r w:rsidRPr="00F445F5">
                <w:rPr>
                  <w:b/>
                  <w:sz w:val="20"/>
                </w:rPr>
                <w:t>n</w:t>
              </w:r>
            </w:ins>
            <w:del w:id="433" w:author="Author">
              <w:r w:rsidR="00F46C15" w:rsidRPr="0076048D" w:rsidDel="00816415">
                <w:rPr>
                  <w:b/>
                  <w:sz w:val="20"/>
                  <w:lang w:val="bg-BG" w:eastAsia="en-US"/>
                </w:rPr>
                <w:delText>N</w:delText>
              </w:r>
            </w:del>
            <w:r w:rsidR="00057E55" w:rsidRPr="0076048D">
              <w:rPr>
                <w:b/>
                <w:sz w:val="20"/>
                <w:lang w:val="bg-BG" w:eastAsia="en-US"/>
              </w:rPr>
              <w:t> </w:t>
            </w:r>
            <w:r w:rsidR="00F46C15" w:rsidRPr="0076048D">
              <w:rPr>
                <w:b/>
                <w:sz w:val="20"/>
                <w:lang w:val="bg-BG" w:eastAsia="en-US"/>
              </w:rPr>
              <w:t>=</w:t>
            </w:r>
            <w:r w:rsidR="00057E55" w:rsidRPr="0076048D">
              <w:rPr>
                <w:b/>
                <w:sz w:val="20"/>
                <w:lang w:val="bg-BG" w:eastAsia="en-US"/>
              </w:rPr>
              <w:t> </w:t>
            </w:r>
            <w:r w:rsidR="00F46C15" w:rsidRPr="0076048D">
              <w:rPr>
                <w:b/>
                <w:sz w:val="20"/>
                <w:lang w:val="bg-BG" w:eastAsia="en-US"/>
              </w:rPr>
              <w:t>1</w:t>
            </w:r>
            <w:r w:rsidR="00EF26C6" w:rsidRPr="0076048D">
              <w:rPr>
                <w:b/>
                <w:sz w:val="20"/>
                <w:lang w:val="bg-BG" w:eastAsia="en-US"/>
              </w:rPr>
              <w:t>51</w:t>
            </w:r>
          </w:p>
        </w:tc>
        <w:tc>
          <w:tcPr>
            <w:tcW w:w="2375" w:type="dxa"/>
          </w:tcPr>
          <w:p w14:paraId="6E028457" w14:textId="77777777" w:rsidR="00F46C15" w:rsidRPr="0076048D" w:rsidRDefault="00514BA9" w:rsidP="00DE1777">
            <w:pPr>
              <w:keepNext/>
              <w:keepLines/>
              <w:autoSpaceDE w:val="0"/>
              <w:autoSpaceDN w:val="0"/>
              <w:adjustRightInd w:val="0"/>
              <w:jc w:val="center"/>
              <w:rPr>
                <w:b/>
                <w:sz w:val="20"/>
                <w:lang w:val="bg-BG" w:eastAsia="en-US"/>
              </w:rPr>
            </w:pPr>
            <w:r w:rsidRPr="0076048D">
              <w:rPr>
                <w:b/>
                <w:sz w:val="20"/>
                <w:lang w:val="bg-BG" w:eastAsia="en-US"/>
              </w:rPr>
              <w:t>Alecensa</w:t>
            </w:r>
          </w:p>
          <w:p w14:paraId="719BF2DE" w14:textId="11A48DF9" w:rsidR="00F46C15" w:rsidRPr="0076048D" w:rsidRDefault="00816415" w:rsidP="00DE1777">
            <w:pPr>
              <w:keepNext/>
              <w:keepLines/>
              <w:autoSpaceDE w:val="0"/>
              <w:autoSpaceDN w:val="0"/>
              <w:adjustRightInd w:val="0"/>
              <w:jc w:val="center"/>
              <w:rPr>
                <w:b/>
                <w:sz w:val="20"/>
                <w:lang w:val="bg-BG" w:eastAsia="en-US"/>
              </w:rPr>
            </w:pPr>
            <w:ins w:id="434" w:author="Author">
              <w:r w:rsidRPr="00F445F5">
                <w:rPr>
                  <w:b/>
                  <w:sz w:val="20"/>
                </w:rPr>
                <w:t>n</w:t>
              </w:r>
            </w:ins>
            <w:del w:id="435" w:author="Author">
              <w:r w:rsidR="00F46C15" w:rsidRPr="0076048D" w:rsidDel="00816415">
                <w:rPr>
                  <w:b/>
                  <w:sz w:val="20"/>
                  <w:lang w:val="bg-BG" w:eastAsia="en-US"/>
                </w:rPr>
                <w:delText>N</w:delText>
              </w:r>
            </w:del>
            <w:r w:rsidR="00057E55" w:rsidRPr="0076048D">
              <w:rPr>
                <w:b/>
                <w:sz w:val="20"/>
                <w:lang w:val="bg-BG" w:eastAsia="en-US"/>
              </w:rPr>
              <w:t> </w:t>
            </w:r>
            <w:r w:rsidR="00F46C15" w:rsidRPr="0076048D">
              <w:rPr>
                <w:b/>
                <w:sz w:val="20"/>
                <w:lang w:val="bg-BG" w:eastAsia="en-US"/>
              </w:rPr>
              <w:t>=</w:t>
            </w:r>
            <w:r w:rsidR="00057E55" w:rsidRPr="0076048D">
              <w:rPr>
                <w:b/>
                <w:sz w:val="20"/>
                <w:lang w:val="bg-BG" w:eastAsia="en-US"/>
              </w:rPr>
              <w:t> </w:t>
            </w:r>
            <w:r w:rsidR="00F46C15" w:rsidRPr="0076048D">
              <w:rPr>
                <w:b/>
                <w:sz w:val="20"/>
                <w:lang w:val="bg-BG" w:eastAsia="en-US"/>
              </w:rPr>
              <w:t>1</w:t>
            </w:r>
            <w:r w:rsidR="00EF26C6" w:rsidRPr="0076048D">
              <w:rPr>
                <w:b/>
                <w:sz w:val="20"/>
                <w:lang w:val="bg-BG" w:eastAsia="en-US"/>
              </w:rPr>
              <w:t>52</w:t>
            </w:r>
          </w:p>
        </w:tc>
      </w:tr>
      <w:tr w:rsidR="00EF26C6" w:rsidRPr="0076048D" w14:paraId="521944AC" w14:textId="77777777" w:rsidTr="00E83D77">
        <w:trPr>
          <w:trHeight w:val="595"/>
        </w:trPr>
        <w:tc>
          <w:tcPr>
            <w:tcW w:w="4361" w:type="dxa"/>
          </w:tcPr>
          <w:p w14:paraId="37FC2350" w14:textId="77777777" w:rsidR="00EF26C6" w:rsidRPr="0076048D" w:rsidRDefault="00EF26C6" w:rsidP="00DE1777">
            <w:pPr>
              <w:keepNext/>
              <w:keepLines/>
              <w:autoSpaceDE w:val="0"/>
              <w:autoSpaceDN w:val="0"/>
              <w:adjustRightInd w:val="0"/>
              <w:rPr>
                <w:b/>
                <w:sz w:val="20"/>
                <w:lang w:val="bg-BG" w:eastAsia="en-US"/>
              </w:rPr>
            </w:pPr>
            <w:r w:rsidRPr="0076048D">
              <w:rPr>
                <w:b/>
                <w:sz w:val="20"/>
                <w:lang w:val="bg-BG" w:eastAsia="en-US"/>
              </w:rPr>
              <w:t>Медиана на продължителността на проследяване (месеци)</w:t>
            </w:r>
          </w:p>
        </w:tc>
        <w:tc>
          <w:tcPr>
            <w:tcW w:w="2551" w:type="dxa"/>
            <w:tcBorders>
              <w:bottom w:val="single" w:sz="4" w:space="0" w:color="auto"/>
            </w:tcBorders>
          </w:tcPr>
          <w:p w14:paraId="5EE374CD" w14:textId="46C3DB4A" w:rsidR="00EF26C6" w:rsidRPr="0076048D" w:rsidRDefault="00EF26C6" w:rsidP="00DE1777">
            <w:pPr>
              <w:keepNext/>
              <w:keepLines/>
              <w:autoSpaceDE w:val="0"/>
              <w:autoSpaceDN w:val="0"/>
              <w:adjustRightInd w:val="0"/>
              <w:jc w:val="center"/>
              <w:rPr>
                <w:sz w:val="20"/>
                <w:lang w:val="bg-BG" w:eastAsia="en-US"/>
              </w:rPr>
            </w:pPr>
            <w:del w:id="436" w:author="Author">
              <w:r w:rsidRPr="0076048D" w:rsidDel="00816415">
                <w:rPr>
                  <w:sz w:val="20"/>
                  <w:lang w:val="bg-BG" w:eastAsia="en-US"/>
                </w:rPr>
                <w:delText>17,6</w:delText>
              </w:r>
            </w:del>
            <w:ins w:id="437" w:author="Author">
              <w:r w:rsidR="00816415">
                <w:rPr>
                  <w:sz w:val="20"/>
                  <w:lang w:val="bg-BG" w:eastAsia="en-US"/>
                </w:rPr>
                <w:t>23,3</w:t>
              </w:r>
            </w:ins>
            <w:r w:rsidRPr="0076048D">
              <w:rPr>
                <w:sz w:val="20"/>
                <w:lang w:val="bg-BG" w:eastAsia="en-US"/>
              </w:rPr>
              <w:t xml:space="preserve"> </w:t>
            </w:r>
          </w:p>
          <w:p w14:paraId="5704B3EA" w14:textId="26D0ABAC" w:rsidR="00EF26C6" w:rsidRPr="0076048D" w:rsidRDefault="00EF26C6" w:rsidP="00DE1777">
            <w:pPr>
              <w:keepNext/>
              <w:keepLines/>
              <w:autoSpaceDE w:val="0"/>
              <w:autoSpaceDN w:val="0"/>
              <w:adjustRightInd w:val="0"/>
              <w:jc w:val="center"/>
              <w:rPr>
                <w:sz w:val="20"/>
                <w:lang w:val="bg-BG" w:eastAsia="en-US"/>
              </w:rPr>
            </w:pPr>
            <w:r w:rsidRPr="0076048D">
              <w:rPr>
                <w:sz w:val="20"/>
                <w:lang w:val="bg-BG" w:eastAsia="en-US"/>
              </w:rPr>
              <w:t>(граници 0,3</w:t>
            </w:r>
            <w:r w:rsidR="00D30E5E" w:rsidRPr="0076048D">
              <w:rPr>
                <w:sz w:val="20"/>
                <w:lang w:val="bg-BG" w:eastAsia="en-US"/>
              </w:rPr>
              <w:t xml:space="preserve"> – </w:t>
            </w:r>
            <w:ins w:id="438" w:author="Author">
              <w:r w:rsidR="00070078">
                <w:rPr>
                  <w:sz w:val="20"/>
                  <w:lang w:val="bg-BG" w:eastAsia="en-US"/>
                </w:rPr>
                <w:t>123,5</w:t>
              </w:r>
            </w:ins>
            <w:del w:id="439" w:author="Author">
              <w:r w:rsidRPr="0076048D" w:rsidDel="00070078">
                <w:rPr>
                  <w:sz w:val="20"/>
                  <w:lang w:val="bg-BG" w:eastAsia="en-US"/>
                </w:rPr>
                <w:delText>27,0</w:delText>
              </w:r>
            </w:del>
            <w:r w:rsidRPr="0076048D">
              <w:rPr>
                <w:sz w:val="20"/>
                <w:lang w:val="bg-BG" w:eastAsia="en-US"/>
              </w:rPr>
              <w:t>)</w:t>
            </w:r>
          </w:p>
        </w:tc>
        <w:tc>
          <w:tcPr>
            <w:tcW w:w="2375" w:type="dxa"/>
            <w:tcBorders>
              <w:bottom w:val="single" w:sz="4" w:space="0" w:color="auto"/>
            </w:tcBorders>
          </w:tcPr>
          <w:p w14:paraId="6A76F0DF" w14:textId="569FD00E" w:rsidR="00EF26C6" w:rsidRPr="0076048D" w:rsidRDefault="00EF26C6" w:rsidP="00DE1777">
            <w:pPr>
              <w:keepNext/>
              <w:keepLines/>
              <w:autoSpaceDE w:val="0"/>
              <w:autoSpaceDN w:val="0"/>
              <w:adjustRightInd w:val="0"/>
              <w:jc w:val="center"/>
              <w:rPr>
                <w:sz w:val="20"/>
                <w:lang w:val="bg-BG" w:eastAsia="en-US"/>
              </w:rPr>
            </w:pPr>
            <w:del w:id="440" w:author="Author">
              <w:r w:rsidRPr="0076048D" w:rsidDel="00816415">
                <w:rPr>
                  <w:sz w:val="20"/>
                  <w:lang w:val="bg-BG" w:eastAsia="en-US"/>
                </w:rPr>
                <w:delText>18,6</w:delText>
              </w:r>
            </w:del>
            <w:ins w:id="441" w:author="Author">
              <w:r w:rsidR="00816415">
                <w:rPr>
                  <w:sz w:val="20"/>
                  <w:lang w:val="bg-BG" w:eastAsia="en-US"/>
                </w:rPr>
                <w:t>53,5</w:t>
              </w:r>
            </w:ins>
          </w:p>
          <w:p w14:paraId="7003852F" w14:textId="20E9C59D" w:rsidR="00EF26C6" w:rsidRPr="0076048D" w:rsidRDefault="00EF26C6" w:rsidP="00DE1777">
            <w:pPr>
              <w:keepNext/>
              <w:keepLines/>
              <w:autoSpaceDE w:val="0"/>
              <w:autoSpaceDN w:val="0"/>
              <w:adjustRightInd w:val="0"/>
              <w:jc w:val="center"/>
              <w:rPr>
                <w:sz w:val="20"/>
                <w:lang w:val="bg-BG" w:eastAsia="en-US"/>
              </w:rPr>
            </w:pPr>
            <w:r w:rsidRPr="0076048D">
              <w:rPr>
                <w:sz w:val="20"/>
                <w:lang w:val="bg-BG" w:eastAsia="en-US"/>
              </w:rPr>
              <w:t>(граници 0,5</w:t>
            </w:r>
            <w:r w:rsidR="00D30E5E" w:rsidRPr="0076048D">
              <w:rPr>
                <w:sz w:val="20"/>
                <w:lang w:val="bg-BG" w:eastAsia="en-US"/>
              </w:rPr>
              <w:t xml:space="preserve"> – </w:t>
            </w:r>
            <w:del w:id="442" w:author="Author">
              <w:r w:rsidRPr="0076048D" w:rsidDel="00816415">
                <w:rPr>
                  <w:sz w:val="20"/>
                  <w:lang w:val="bg-BG" w:eastAsia="en-US"/>
                </w:rPr>
                <w:delText>29,0</w:delText>
              </w:r>
            </w:del>
            <w:ins w:id="443" w:author="Author">
              <w:r w:rsidR="00816415">
                <w:rPr>
                  <w:sz w:val="20"/>
                  <w:lang w:val="bg-BG" w:eastAsia="en-US"/>
                </w:rPr>
                <w:t>126,8</w:t>
              </w:r>
            </w:ins>
            <w:r w:rsidRPr="0076048D">
              <w:rPr>
                <w:sz w:val="20"/>
                <w:lang w:val="bg-BG" w:eastAsia="en-US"/>
              </w:rPr>
              <w:t>)</w:t>
            </w:r>
          </w:p>
        </w:tc>
      </w:tr>
      <w:tr w:rsidR="00EF26C6" w:rsidRPr="0076048D" w14:paraId="4374FBF0" w14:textId="77777777" w:rsidTr="00A43031">
        <w:tc>
          <w:tcPr>
            <w:tcW w:w="4361" w:type="dxa"/>
            <w:vMerge w:val="restart"/>
          </w:tcPr>
          <w:p w14:paraId="2E6C6A34" w14:textId="77777777" w:rsidR="00EF26C6" w:rsidRPr="0076048D" w:rsidRDefault="00EF26C6" w:rsidP="00DE1777">
            <w:pPr>
              <w:keepNext/>
              <w:keepLines/>
              <w:autoSpaceDE w:val="0"/>
              <w:autoSpaceDN w:val="0"/>
              <w:adjustRightInd w:val="0"/>
              <w:rPr>
                <w:b/>
                <w:sz w:val="20"/>
                <w:lang w:val="bg-BG" w:eastAsia="en-US"/>
              </w:rPr>
            </w:pPr>
            <w:r w:rsidRPr="0076048D">
              <w:rPr>
                <w:b/>
                <w:sz w:val="20"/>
                <w:lang w:val="bg-BG" w:eastAsia="en-US"/>
              </w:rPr>
              <w:t>Първичен показател за ефикасност</w:t>
            </w:r>
          </w:p>
          <w:p w14:paraId="10332010" w14:textId="77777777" w:rsidR="00EF26C6" w:rsidRPr="0076048D" w:rsidRDefault="00EF26C6" w:rsidP="00DE1777">
            <w:pPr>
              <w:keepNext/>
              <w:keepLines/>
              <w:rPr>
                <w:rFonts w:eastAsia="MS Mincho"/>
                <w:color w:val="000000"/>
                <w:sz w:val="20"/>
                <w:lang w:val="bg-BG" w:eastAsia="en-GB"/>
              </w:rPr>
            </w:pPr>
          </w:p>
          <w:p w14:paraId="1461D11E" w14:textId="5B8EDB1F" w:rsidR="00EF26C6" w:rsidRPr="0076048D" w:rsidRDefault="00EF26C6" w:rsidP="00DE1777">
            <w:pPr>
              <w:keepNext/>
              <w:keepLines/>
              <w:rPr>
                <w:rFonts w:eastAsia="MS Mincho"/>
                <w:color w:val="000000"/>
                <w:sz w:val="20"/>
                <w:lang w:val="bg-BG" w:eastAsia="en-GB"/>
              </w:rPr>
            </w:pPr>
            <w:r w:rsidRPr="0076048D">
              <w:rPr>
                <w:rFonts w:eastAsia="MS Mincho"/>
                <w:color w:val="000000"/>
                <w:sz w:val="20"/>
                <w:lang w:val="bg-BG" w:eastAsia="en-GB"/>
              </w:rPr>
              <w:t xml:space="preserve">PFS (INV) </w:t>
            </w:r>
            <w:ins w:id="444" w:author="Author">
              <w:r w:rsidR="00070078" w:rsidRPr="00F445F5">
                <w:rPr>
                  <w:rFonts w:ascii="Arial" w:hAnsi="Arial" w:cs="Arial"/>
                  <w:bCs/>
                  <w:sz w:val="18"/>
                  <w:szCs w:val="18"/>
                  <w:vertAlign w:val="superscript"/>
                </w:rPr>
                <w:t>†</w:t>
              </w:r>
            </w:ins>
          </w:p>
          <w:p w14:paraId="07A0346F" w14:textId="77777777" w:rsidR="00EF26C6" w:rsidRPr="0076048D" w:rsidRDefault="00EF26C6" w:rsidP="00DE1777">
            <w:pPr>
              <w:keepNext/>
              <w:keepLines/>
              <w:ind w:left="342"/>
              <w:rPr>
                <w:rFonts w:eastAsia="MS Mincho"/>
                <w:color w:val="000000"/>
                <w:sz w:val="20"/>
                <w:lang w:val="bg-BG" w:eastAsia="en-GB"/>
              </w:rPr>
            </w:pPr>
            <w:r w:rsidRPr="0076048D">
              <w:rPr>
                <w:rFonts w:eastAsia="MS Mincho"/>
                <w:color w:val="000000"/>
                <w:sz w:val="20"/>
                <w:lang w:val="bg-BG" w:eastAsia="en-GB"/>
              </w:rPr>
              <w:t>Брой пациенти със събити</w:t>
            </w:r>
            <w:r w:rsidR="00207600" w:rsidRPr="0076048D">
              <w:rPr>
                <w:rFonts w:eastAsia="MS Mincho"/>
                <w:color w:val="000000"/>
                <w:sz w:val="20"/>
                <w:lang w:val="bg-BG" w:eastAsia="en-GB"/>
              </w:rPr>
              <w:t>е</w:t>
            </w:r>
            <w:r w:rsidRPr="0076048D">
              <w:rPr>
                <w:rFonts w:eastAsia="MS Mincho"/>
                <w:color w:val="000000"/>
                <w:sz w:val="20"/>
                <w:lang w:val="bg-BG" w:eastAsia="en-GB"/>
              </w:rPr>
              <w:t xml:space="preserve"> n (%)</w:t>
            </w:r>
          </w:p>
          <w:p w14:paraId="28083335" w14:textId="77777777" w:rsidR="00EF26C6" w:rsidRPr="0076048D" w:rsidRDefault="00EF26C6" w:rsidP="00DE1777">
            <w:pPr>
              <w:keepNext/>
              <w:keepLines/>
              <w:ind w:left="342"/>
              <w:rPr>
                <w:rFonts w:eastAsia="MS Mincho"/>
                <w:color w:val="000000"/>
                <w:sz w:val="20"/>
                <w:lang w:val="bg-BG" w:eastAsia="en-GB"/>
              </w:rPr>
            </w:pPr>
            <w:r w:rsidRPr="0076048D">
              <w:rPr>
                <w:rFonts w:eastAsia="MS Mincho"/>
                <w:color w:val="000000"/>
                <w:sz w:val="20"/>
                <w:lang w:val="bg-BG" w:eastAsia="en-GB"/>
              </w:rPr>
              <w:t>Медиана (месеци)</w:t>
            </w:r>
          </w:p>
          <w:p w14:paraId="5DA14A86" w14:textId="77777777" w:rsidR="00EF26C6" w:rsidRPr="0076048D" w:rsidRDefault="00EF26C6" w:rsidP="00DE1777">
            <w:pPr>
              <w:keepNext/>
              <w:keepLines/>
              <w:ind w:left="342"/>
              <w:rPr>
                <w:rFonts w:eastAsia="MS Mincho"/>
                <w:color w:val="000000"/>
                <w:sz w:val="20"/>
                <w:lang w:val="bg-BG" w:eastAsia="en-GB"/>
              </w:rPr>
            </w:pPr>
            <w:r w:rsidRPr="0076048D">
              <w:rPr>
                <w:rFonts w:eastAsia="MS Mincho"/>
                <w:color w:val="000000"/>
                <w:sz w:val="20"/>
                <w:lang w:val="bg-BG" w:eastAsia="en-GB"/>
              </w:rPr>
              <w:t>[95% CI]</w:t>
            </w:r>
          </w:p>
          <w:p w14:paraId="0FB4E175" w14:textId="77777777" w:rsidR="00EF26C6" w:rsidRPr="0076048D" w:rsidRDefault="00EF26C6" w:rsidP="00DE1777">
            <w:pPr>
              <w:keepNext/>
              <w:keepLines/>
              <w:ind w:left="342"/>
              <w:rPr>
                <w:rFonts w:eastAsia="MS Mincho"/>
                <w:color w:val="000000"/>
                <w:sz w:val="20"/>
                <w:lang w:val="bg-BG" w:eastAsia="en-GB"/>
              </w:rPr>
            </w:pPr>
          </w:p>
          <w:p w14:paraId="2939F2C3" w14:textId="77777777" w:rsidR="00EF26C6" w:rsidRPr="0076048D" w:rsidRDefault="00EF26C6" w:rsidP="00DE1777">
            <w:pPr>
              <w:keepNext/>
              <w:keepLines/>
              <w:ind w:left="342"/>
              <w:rPr>
                <w:rFonts w:eastAsia="MS Mincho"/>
                <w:color w:val="000000"/>
                <w:sz w:val="20"/>
                <w:lang w:val="bg-BG" w:eastAsia="en-GB"/>
              </w:rPr>
            </w:pPr>
            <w:r w:rsidRPr="0076048D">
              <w:rPr>
                <w:rFonts w:eastAsia="MS Mincho"/>
                <w:color w:val="000000"/>
                <w:sz w:val="20"/>
                <w:lang w:val="bg-BG" w:eastAsia="en-GB"/>
              </w:rPr>
              <w:t>HR</w:t>
            </w:r>
          </w:p>
          <w:p w14:paraId="2F22F197" w14:textId="77777777" w:rsidR="00EF26C6" w:rsidRPr="0076048D" w:rsidRDefault="00EF26C6" w:rsidP="00DE1777">
            <w:pPr>
              <w:keepNext/>
              <w:keepLines/>
              <w:ind w:left="342"/>
              <w:rPr>
                <w:rFonts w:eastAsia="MS Mincho"/>
                <w:color w:val="000000"/>
                <w:sz w:val="20"/>
                <w:lang w:val="bg-BG" w:eastAsia="en-GB"/>
              </w:rPr>
            </w:pPr>
            <w:r w:rsidRPr="0076048D">
              <w:rPr>
                <w:rFonts w:eastAsia="MS Mincho"/>
                <w:color w:val="000000"/>
                <w:sz w:val="20"/>
                <w:lang w:val="bg-BG" w:eastAsia="en-GB"/>
              </w:rPr>
              <w:t>[9</w:t>
            </w:r>
            <w:r w:rsidR="00A43031" w:rsidRPr="0076048D">
              <w:rPr>
                <w:rFonts w:eastAsia="MS Mincho"/>
                <w:color w:val="000000"/>
                <w:sz w:val="20"/>
                <w:lang w:val="bg-BG" w:eastAsia="en-GB"/>
              </w:rPr>
              <w:t>5</w:t>
            </w:r>
            <w:r w:rsidRPr="0076048D">
              <w:rPr>
                <w:rFonts w:eastAsia="MS Mincho"/>
                <w:color w:val="000000"/>
                <w:sz w:val="20"/>
                <w:lang w:val="bg-BG" w:eastAsia="en-GB"/>
              </w:rPr>
              <w:t>% CI]</w:t>
            </w:r>
          </w:p>
          <w:p w14:paraId="6A9B0405" w14:textId="77777777" w:rsidR="00EF26C6" w:rsidRPr="0076048D" w:rsidRDefault="00EF26C6" w:rsidP="00DE1777">
            <w:pPr>
              <w:keepNext/>
              <w:keepLines/>
              <w:ind w:left="342"/>
              <w:rPr>
                <w:rFonts w:eastAsia="MS Mincho"/>
                <w:color w:val="000000"/>
                <w:sz w:val="20"/>
                <w:lang w:val="bg-BG" w:eastAsia="en-GB"/>
              </w:rPr>
            </w:pPr>
            <w:r w:rsidRPr="0076048D">
              <w:rPr>
                <w:rFonts w:eastAsia="MS Mincho"/>
                <w:color w:val="000000"/>
                <w:sz w:val="20"/>
                <w:lang w:val="bg-BG" w:eastAsia="en-GB"/>
              </w:rPr>
              <w:t>Стратифицирана log-rank p-стойност</w:t>
            </w:r>
          </w:p>
          <w:p w14:paraId="57F62FAC" w14:textId="77777777" w:rsidR="00EF26C6" w:rsidRPr="0076048D" w:rsidRDefault="00EF26C6" w:rsidP="00DE1777">
            <w:pPr>
              <w:keepNext/>
              <w:keepLines/>
              <w:ind w:left="342"/>
              <w:rPr>
                <w:b/>
                <w:sz w:val="20"/>
                <w:lang w:val="bg-BG" w:eastAsia="en-US"/>
              </w:rPr>
            </w:pPr>
          </w:p>
        </w:tc>
        <w:tc>
          <w:tcPr>
            <w:tcW w:w="2551" w:type="dxa"/>
            <w:tcBorders>
              <w:bottom w:val="nil"/>
            </w:tcBorders>
          </w:tcPr>
          <w:p w14:paraId="1A8FBCFE" w14:textId="77777777" w:rsidR="00EF26C6" w:rsidRPr="0076048D" w:rsidRDefault="00EF26C6" w:rsidP="00DE1777">
            <w:pPr>
              <w:keepNext/>
              <w:keepLines/>
              <w:autoSpaceDE w:val="0"/>
              <w:autoSpaceDN w:val="0"/>
              <w:adjustRightInd w:val="0"/>
              <w:jc w:val="center"/>
              <w:rPr>
                <w:sz w:val="20"/>
                <w:lang w:val="bg-BG" w:eastAsia="en-US"/>
              </w:rPr>
            </w:pPr>
          </w:p>
        </w:tc>
        <w:tc>
          <w:tcPr>
            <w:tcW w:w="2375" w:type="dxa"/>
            <w:tcBorders>
              <w:bottom w:val="nil"/>
            </w:tcBorders>
          </w:tcPr>
          <w:p w14:paraId="17521825" w14:textId="77777777" w:rsidR="00EF26C6" w:rsidRPr="0076048D" w:rsidRDefault="00EF26C6" w:rsidP="00DE1777">
            <w:pPr>
              <w:keepNext/>
              <w:keepLines/>
              <w:autoSpaceDE w:val="0"/>
              <w:autoSpaceDN w:val="0"/>
              <w:adjustRightInd w:val="0"/>
              <w:jc w:val="center"/>
              <w:rPr>
                <w:sz w:val="20"/>
                <w:lang w:val="bg-BG" w:eastAsia="en-US"/>
              </w:rPr>
            </w:pPr>
          </w:p>
        </w:tc>
      </w:tr>
      <w:tr w:rsidR="00EF26C6" w:rsidRPr="0076048D" w14:paraId="5F67C64D" w14:textId="77777777" w:rsidTr="00C03214">
        <w:tc>
          <w:tcPr>
            <w:tcW w:w="4361" w:type="dxa"/>
            <w:vMerge/>
          </w:tcPr>
          <w:p w14:paraId="79F1FE60" w14:textId="77777777" w:rsidR="00EF26C6" w:rsidRPr="0076048D" w:rsidRDefault="00EF26C6" w:rsidP="00DE1777">
            <w:pPr>
              <w:keepNext/>
              <w:keepLines/>
              <w:ind w:left="342"/>
              <w:rPr>
                <w:rFonts w:ascii="Arial" w:eastAsia="MS Mincho" w:hAnsi="Arial"/>
                <w:sz w:val="20"/>
                <w:lang w:val="bg-BG" w:eastAsia="en-US"/>
              </w:rPr>
            </w:pPr>
          </w:p>
        </w:tc>
        <w:tc>
          <w:tcPr>
            <w:tcW w:w="2551" w:type="dxa"/>
            <w:tcBorders>
              <w:top w:val="nil"/>
              <w:bottom w:val="nil"/>
            </w:tcBorders>
          </w:tcPr>
          <w:p w14:paraId="53B8A10F" w14:textId="77777777" w:rsidR="00EF26C6" w:rsidRPr="0076048D" w:rsidRDefault="00EF26C6" w:rsidP="00DE1777">
            <w:pPr>
              <w:keepNext/>
              <w:keepLines/>
              <w:autoSpaceDE w:val="0"/>
              <w:autoSpaceDN w:val="0"/>
              <w:adjustRightInd w:val="0"/>
              <w:jc w:val="center"/>
              <w:rPr>
                <w:sz w:val="20"/>
                <w:lang w:val="bg-BG" w:eastAsia="en-US"/>
              </w:rPr>
            </w:pPr>
          </w:p>
          <w:p w14:paraId="6D07A3C6" w14:textId="77777777" w:rsidR="00EF26C6" w:rsidRPr="0076048D" w:rsidRDefault="00EF26C6" w:rsidP="00DE1777">
            <w:pPr>
              <w:keepNext/>
              <w:keepLines/>
              <w:autoSpaceDE w:val="0"/>
              <w:autoSpaceDN w:val="0"/>
              <w:adjustRightInd w:val="0"/>
              <w:jc w:val="center"/>
              <w:rPr>
                <w:sz w:val="20"/>
                <w:lang w:val="bg-BG" w:eastAsia="en-US"/>
              </w:rPr>
            </w:pPr>
          </w:p>
          <w:p w14:paraId="5922CF46" w14:textId="77777777" w:rsidR="00EF26C6" w:rsidRPr="0076048D" w:rsidRDefault="00EF26C6" w:rsidP="00DE1777">
            <w:pPr>
              <w:keepNext/>
              <w:keepLines/>
              <w:autoSpaceDE w:val="0"/>
              <w:autoSpaceDN w:val="0"/>
              <w:adjustRightInd w:val="0"/>
              <w:jc w:val="center"/>
              <w:rPr>
                <w:sz w:val="20"/>
                <w:lang w:val="bg-BG" w:eastAsia="en-US"/>
              </w:rPr>
            </w:pPr>
            <w:r w:rsidRPr="0076048D">
              <w:rPr>
                <w:sz w:val="20"/>
                <w:lang w:val="bg-BG" w:eastAsia="en-US"/>
              </w:rPr>
              <w:t>102 (68%)</w:t>
            </w:r>
          </w:p>
          <w:p w14:paraId="2776A372" w14:textId="77777777" w:rsidR="00EF26C6" w:rsidRPr="0076048D" w:rsidRDefault="00EF26C6" w:rsidP="00DE1777">
            <w:pPr>
              <w:keepNext/>
              <w:keepLines/>
              <w:autoSpaceDE w:val="0"/>
              <w:autoSpaceDN w:val="0"/>
              <w:adjustRightInd w:val="0"/>
              <w:jc w:val="center"/>
              <w:rPr>
                <w:sz w:val="20"/>
                <w:lang w:val="bg-BG" w:eastAsia="en-US"/>
              </w:rPr>
            </w:pPr>
            <w:r w:rsidRPr="0076048D">
              <w:rPr>
                <w:sz w:val="20"/>
                <w:lang w:val="bg-BG" w:eastAsia="en-US"/>
              </w:rPr>
              <w:t xml:space="preserve">11,1 </w:t>
            </w:r>
          </w:p>
          <w:p w14:paraId="0D691F4A" w14:textId="77777777" w:rsidR="00EF26C6" w:rsidRPr="0076048D" w:rsidRDefault="00EF26C6" w:rsidP="00DE1777">
            <w:pPr>
              <w:keepNext/>
              <w:keepLines/>
              <w:autoSpaceDE w:val="0"/>
              <w:autoSpaceDN w:val="0"/>
              <w:adjustRightInd w:val="0"/>
              <w:jc w:val="center"/>
              <w:rPr>
                <w:sz w:val="20"/>
                <w:lang w:val="bg-BG" w:eastAsia="en-US"/>
              </w:rPr>
            </w:pPr>
            <w:r w:rsidRPr="0076048D">
              <w:rPr>
                <w:sz w:val="20"/>
                <w:lang w:val="bg-BG" w:eastAsia="en-US"/>
              </w:rPr>
              <w:t>[</w:t>
            </w:r>
            <w:r w:rsidR="00753256" w:rsidRPr="0076048D">
              <w:rPr>
                <w:sz w:val="20"/>
                <w:lang w:val="bg-BG" w:eastAsia="en-US"/>
              </w:rPr>
              <w:t>9</w:t>
            </w:r>
            <w:r w:rsidRPr="0076048D">
              <w:rPr>
                <w:sz w:val="20"/>
                <w:lang w:val="bg-BG" w:eastAsia="en-US"/>
              </w:rPr>
              <w:t>,</w:t>
            </w:r>
            <w:r w:rsidR="00753256" w:rsidRPr="0076048D">
              <w:rPr>
                <w:sz w:val="20"/>
                <w:lang w:val="bg-BG" w:eastAsia="en-US"/>
              </w:rPr>
              <w:t>1</w:t>
            </w:r>
            <w:r w:rsidRPr="0076048D">
              <w:rPr>
                <w:sz w:val="20"/>
                <w:lang w:val="bg-BG" w:eastAsia="en-US"/>
              </w:rPr>
              <w:t xml:space="preserve">; </w:t>
            </w:r>
            <w:r w:rsidR="00753256" w:rsidRPr="0076048D">
              <w:rPr>
                <w:sz w:val="20"/>
                <w:lang w:val="bg-BG" w:eastAsia="en-US"/>
              </w:rPr>
              <w:t>13</w:t>
            </w:r>
            <w:r w:rsidRPr="0076048D">
              <w:rPr>
                <w:sz w:val="20"/>
                <w:lang w:val="bg-BG" w:eastAsia="en-US"/>
              </w:rPr>
              <w:t>,</w:t>
            </w:r>
            <w:r w:rsidR="00753256" w:rsidRPr="0076048D">
              <w:rPr>
                <w:sz w:val="20"/>
                <w:lang w:val="bg-BG" w:eastAsia="en-US"/>
              </w:rPr>
              <w:t>1</w:t>
            </w:r>
            <w:r w:rsidRPr="0076048D">
              <w:rPr>
                <w:sz w:val="20"/>
                <w:lang w:val="bg-BG" w:eastAsia="en-US"/>
              </w:rPr>
              <w:t>]</w:t>
            </w:r>
          </w:p>
        </w:tc>
        <w:tc>
          <w:tcPr>
            <w:tcW w:w="2375" w:type="dxa"/>
            <w:tcBorders>
              <w:top w:val="nil"/>
              <w:bottom w:val="nil"/>
            </w:tcBorders>
          </w:tcPr>
          <w:p w14:paraId="14E20951" w14:textId="77777777" w:rsidR="00EF26C6" w:rsidRPr="0076048D" w:rsidRDefault="00EF26C6" w:rsidP="00DE1777">
            <w:pPr>
              <w:keepNext/>
              <w:keepLines/>
              <w:autoSpaceDE w:val="0"/>
              <w:autoSpaceDN w:val="0"/>
              <w:adjustRightInd w:val="0"/>
              <w:jc w:val="center"/>
              <w:rPr>
                <w:sz w:val="20"/>
                <w:lang w:val="bg-BG" w:eastAsia="en-US"/>
              </w:rPr>
            </w:pPr>
          </w:p>
          <w:p w14:paraId="3E8C1B14" w14:textId="77777777" w:rsidR="00EF26C6" w:rsidRPr="0076048D" w:rsidRDefault="00EF26C6" w:rsidP="00DE1777">
            <w:pPr>
              <w:keepNext/>
              <w:keepLines/>
              <w:autoSpaceDE w:val="0"/>
              <w:autoSpaceDN w:val="0"/>
              <w:adjustRightInd w:val="0"/>
              <w:jc w:val="center"/>
              <w:rPr>
                <w:sz w:val="20"/>
                <w:lang w:val="bg-BG" w:eastAsia="en-US"/>
              </w:rPr>
            </w:pPr>
          </w:p>
          <w:p w14:paraId="1FF7A004" w14:textId="77777777" w:rsidR="00EF26C6" w:rsidRPr="0076048D" w:rsidRDefault="00EF26C6" w:rsidP="00DE1777">
            <w:pPr>
              <w:keepNext/>
              <w:keepLines/>
              <w:autoSpaceDE w:val="0"/>
              <w:autoSpaceDN w:val="0"/>
              <w:adjustRightInd w:val="0"/>
              <w:jc w:val="center"/>
              <w:rPr>
                <w:sz w:val="20"/>
                <w:lang w:val="bg-BG" w:eastAsia="en-US"/>
              </w:rPr>
            </w:pPr>
            <w:r w:rsidRPr="0076048D">
              <w:rPr>
                <w:sz w:val="20"/>
                <w:lang w:val="bg-BG" w:eastAsia="en-US"/>
              </w:rPr>
              <w:t>6</w:t>
            </w:r>
            <w:r w:rsidR="00753256" w:rsidRPr="0076048D">
              <w:rPr>
                <w:sz w:val="20"/>
                <w:lang w:val="bg-BG" w:eastAsia="en-US"/>
              </w:rPr>
              <w:t>2</w:t>
            </w:r>
            <w:r w:rsidRPr="0076048D">
              <w:rPr>
                <w:sz w:val="20"/>
                <w:lang w:val="bg-BG" w:eastAsia="en-US"/>
              </w:rPr>
              <w:t xml:space="preserve"> (41%)</w:t>
            </w:r>
          </w:p>
          <w:p w14:paraId="79C27372" w14:textId="77777777" w:rsidR="00EF26C6" w:rsidRPr="0076048D" w:rsidRDefault="00753256" w:rsidP="00DE1777">
            <w:pPr>
              <w:keepNext/>
              <w:keepLines/>
              <w:autoSpaceDE w:val="0"/>
              <w:autoSpaceDN w:val="0"/>
              <w:adjustRightInd w:val="0"/>
              <w:jc w:val="center"/>
              <w:rPr>
                <w:sz w:val="20"/>
                <w:lang w:val="bg-BG" w:eastAsia="en-US"/>
              </w:rPr>
            </w:pPr>
            <w:r w:rsidRPr="0076048D">
              <w:rPr>
                <w:sz w:val="20"/>
                <w:lang w:val="bg-BG" w:eastAsia="en-US"/>
              </w:rPr>
              <w:t>NE</w:t>
            </w:r>
          </w:p>
          <w:p w14:paraId="33D3CCE2" w14:textId="77777777" w:rsidR="00EF26C6" w:rsidRPr="0076048D" w:rsidRDefault="00EF26C6" w:rsidP="00DE1777">
            <w:pPr>
              <w:keepNext/>
              <w:keepLines/>
              <w:autoSpaceDE w:val="0"/>
              <w:autoSpaceDN w:val="0"/>
              <w:adjustRightInd w:val="0"/>
              <w:jc w:val="center"/>
              <w:rPr>
                <w:sz w:val="20"/>
                <w:lang w:val="bg-BG" w:eastAsia="en-US"/>
              </w:rPr>
            </w:pPr>
            <w:r w:rsidRPr="0076048D">
              <w:rPr>
                <w:sz w:val="20"/>
                <w:lang w:val="bg-BG" w:eastAsia="en-US"/>
              </w:rPr>
              <w:t>[</w:t>
            </w:r>
            <w:r w:rsidR="00753256" w:rsidRPr="0076048D">
              <w:rPr>
                <w:sz w:val="20"/>
                <w:lang w:val="bg-BG" w:eastAsia="en-US"/>
              </w:rPr>
              <w:t>17</w:t>
            </w:r>
            <w:r w:rsidRPr="0076048D">
              <w:rPr>
                <w:sz w:val="20"/>
                <w:lang w:val="bg-BG" w:eastAsia="en-US"/>
              </w:rPr>
              <w:t>,</w:t>
            </w:r>
            <w:r w:rsidR="00753256" w:rsidRPr="0076048D">
              <w:rPr>
                <w:sz w:val="20"/>
                <w:lang w:val="bg-BG" w:eastAsia="en-US"/>
              </w:rPr>
              <w:t>7</w:t>
            </w:r>
            <w:r w:rsidRPr="0076048D">
              <w:rPr>
                <w:sz w:val="20"/>
                <w:lang w:val="bg-BG" w:eastAsia="en-US"/>
              </w:rPr>
              <w:t>; NE]</w:t>
            </w:r>
          </w:p>
        </w:tc>
      </w:tr>
      <w:tr w:rsidR="00EF26C6" w:rsidRPr="0076048D" w14:paraId="00A1CE8B" w14:textId="77777777" w:rsidTr="00E83D77">
        <w:tc>
          <w:tcPr>
            <w:tcW w:w="4361" w:type="dxa"/>
            <w:vMerge/>
          </w:tcPr>
          <w:p w14:paraId="2B2F6DC3" w14:textId="77777777" w:rsidR="00EF26C6" w:rsidRPr="0076048D" w:rsidRDefault="00EF26C6" w:rsidP="00DE1777">
            <w:pPr>
              <w:keepNext/>
              <w:keepLines/>
              <w:ind w:left="342"/>
              <w:rPr>
                <w:rFonts w:eastAsia="MS Mincho"/>
                <w:color w:val="000000"/>
                <w:sz w:val="20"/>
                <w:lang w:val="bg-BG" w:eastAsia="en-GB"/>
              </w:rPr>
            </w:pPr>
          </w:p>
        </w:tc>
        <w:tc>
          <w:tcPr>
            <w:tcW w:w="4926" w:type="dxa"/>
            <w:gridSpan w:val="2"/>
            <w:tcBorders>
              <w:top w:val="nil"/>
              <w:bottom w:val="nil"/>
            </w:tcBorders>
          </w:tcPr>
          <w:p w14:paraId="559299FF" w14:textId="77777777" w:rsidR="00EF26C6" w:rsidRPr="0076048D" w:rsidRDefault="00EF26C6" w:rsidP="00DE1777">
            <w:pPr>
              <w:keepNext/>
              <w:keepLines/>
              <w:tabs>
                <w:tab w:val="left" w:pos="1975"/>
              </w:tabs>
              <w:autoSpaceDE w:val="0"/>
              <w:autoSpaceDN w:val="0"/>
              <w:adjustRightInd w:val="0"/>
              <w:jc w:val="center"/>
              <w:rPr>
                <w:sz w:val="20"/>
                <w:lang w:val="bg-BG" w:eastAsia="en-US"/>
              </w:rPr>
            </w:pPr>
          </w:p>
          <w:p w14:paraId="742AA267" w14:textId="77777777" w:rsidR="00EF26C6" w:rsidRPr="0076048D" w:rsidRDefault="00EF26C6" w:rsidP="00DE1777">
            <w:pPr>
              <w:keepNext/>
              <w:keepLines/>
              <w:tabs>
                <w:tab w:val="left" w:pos="1975"/>
              </w:tabs>
              <w:autoSpaceDE w:val="0"/>
              <w:autoSpaceDN w:val="0"/>
              <w:adjustRightInd w:val="0"/>
              <w:jc w:val="center"/>
              <w:rPr>
                <w:sz w:val="20"/>
                <w:lang w:val="bg-BG" w:eastAsia="en-US"/>
              </w:rPr>
            </w:pPr>
            <w:r w:rsidRPr="0076048D">
              <w:rPr>
                <w:sz w:val="20"/>
                <w:lang w:val="bg-BG" w:eastAsia="en-US"/>
              </w:rPr>
              <w:t>0,47</w:t>
            </w:r>
          </w:p>
          <w:p w14:paraId="22A5304C" w14:textId="77777777" w:rsidR="00EF26C6" w:rsidRPr="0076048D" w:rsidRDefault="00EF26C6" w:rsidP="00DE1777">
            <w:pPr>
              <w:keepNext/>
              <w:keepLines/>
              <w:tabs>
                <w:tab w:val="left" w:pos="1975"/>
              </w:tabs>
              <w:autoSpaceDE w:val="0"/>
              <w:autoSpaceDN w:val="0"/>
              <w:adjustRightInd w:val="0"/>
              <w:jc w:val="center"/>
              <w:rPr>
                <w:sz w:val="20"/>
                <w:lang w:val="bg-BG" w:eastAsia="en-US"/>
              </w:rPr>
            </w:pPr>
            <w:r w:rsidRPr="0076048D">
              <w:rPr>
                <w:sz w:val="20"/>
                <w:lang w:val="bg-BG" w:eastAsia="en-US"/>
              </w:rPr>
              <w:t>[0,34; 0,65]</w:t>
            </w:r>
          </w:p>
          <w:p w14:paraId="363A9639" w14:textId="77777777" w:rsidR="00EF26C6" w:rsidRPr="0076048D" w:rsidRDefault="00EF26C6" w:rsidP="00DE1777">
            <w:pPr>
              <w:keepNext/>
              <w:keepLines/>
              <w:tabs>
                <w:tab w:val="left" w:pos="1975"/>
              </w:tabs>
              <w:autoSpaceDE w:val="0"/>
              <w:autoSpaceDN w:val="0"/>
              <w:adjustRightInd w:val="0"/>
              <w:jc w:val="center"/>
              <w:rPr>
                <w:sz w:val="20"/>
                <w:lang w:val="bg-BG" w:eastAsia="en-US"/>
              </w:rPr>
            </w:pPr>
            <w:r w:rsidRPr="0076048D">
              <w:rPr>
                <w:sz w:val="20"/>
                <w:lang w:val="bg-BG" w:eastAsia="en-US"/>
              </w:rPr>
              <w:t>p</w:t>
            </w:r>
            <w:r w:rsidR="00DD5388" w:rsidRPr="0076048D">
              <w:rPr>
                <w:sz w:val="20"/>
                <w:lang w:val="bg-BG" w:eastAsia="en-US"/>
              </w:rPr>
              <w:t> </w:t>
            </w:r>
            <w:r w:rsidRPr="0076048D">
              <w:rPr>
                <w:sz w:val="20"/>
                <w:lang w:val="bg-BG" w:eastAsia="en-US"/>
              </w:rPr>
              <w:t>&lt;</w:t>
            </w:r>
            <w:r w:rsidR="00DD5388" w:rsidRPr="0076048D">
              <w:rPr>
                <w:sz w:val="20"/>
                <w:lang w:val="bg-BG" w:eastAsia="en-US"/>
              </w:rPr>
              <w:t> </w:t>
            </w:r>
            <w:r w:rsidRPr="0076048D">
              <w:rPr>
                <w:sz w:val="20"/>
                <w:lang w:val="bg-BG" w:eastAsia="en-US"/>
              </w:rPr>
              <w:t>0,0001</w:t>
            </w:r>
          </w:p>
        </w:tc>
      </w:tr>
      <w:tr w:rsidR="00EF26C6" w:rsidRPr="0076048D" w14:paraId="183457FE" w14:textId="77777777" w:rsidTr="00857C97">
        <w:trPr>
          <w:gridAfter w:val="2"/>
          <w:wAfter w:w="4926" w:type="dxa"/>
          <w:trHeight w:val="240"/>
        </w:trPr>
        <w:tc>
          <w:tcPr>
            <w:tcW w:w="4361" w:type="dxa"/>
            <w:vMerge/>
          </w:tcPr>
          <w:p w14:paraId="5A7D690F" w14:textId="77777777" w:rsidR="00EF26C6" w:rsidRPr="0076048D" w:rsidRDefault="00EF26C6" w:rsidP="00DE1777">
            <w:pPr>
              <w:keepNext/>
              <w:keepLines/>
              <w:ind w:left="342"/>
              <w:rPr>
                <w:rFonts w:ascii="Arial" w:eastAsia="MS Mincho" w:hAnsi="Arial"/>
                <w:sz w:val="20"/>
                <w:lang w:val="bg-BG" w:eastAsia="en-US"/>
              </w:rPr>
            </w:pPr>
          </w:p>
        </w:tc>
      </w:tr>
      <w:tr w:rsidR="000E56A9" w:rsidRPr="0076048D" w14:paraId="3AE853E1" w14:textId="77777777" w:rsidTr="00E83D77">
        <w:tc>
          <w:tcPr>
            <w:tcW w:w="4361" w:type="dxa"/>
            <w:tcBorders>
              <w:bottom w:val="nil"/>
            </w:tcBorders>
          </w:tcPr>
          <w:p w14:paraId="2B206DA9" w14:textId="77777777" w:rsidR="000E56A9" w:rsidRPr="0076048D" w:rsidRDefault="000E56A9" w:rsidP="00D43300">
            <w:pPr>
              <w:keepNext/>
              <w:keepLines/>
              <w:autoSpaceDE w:val="0"/>
              <w:autoSpaceDN w:val="0"/>
              <w:adjustRightInd w:val="0"/>
              <w:rPr>
                <w:b/>
                <w:sz w:val="20"/>
                <w:lang w:val="bg-BG" w:eastAsia="en-US"/>
              </w:rPr>
            </w:pPr>
            <w:r w:rsidRPr="0076048D">
              <w:rPr>
                <w:b/>
                <w:sz w:val="20"/>
                <w:lang w:val="bg-BG" w:eastAsia="en-US"/>
              </w:rPr>
              <w:t>Вторични показатели за ефикасност</w:t>
            </w:r>
          </w:p>
          <w:p w14:paraId="161BC3B0" w14:textId="77777777" w:rsidR="000E56A9" w:rsidRPr="0076048D" w:rsidRDefault="000E56A9" w:rsidP="00D43300">
            <w:pPr>
              <w:keepNext/>
              <w:keepLines/>
              <w:autoSpaceDE w:val="0"/>
              <w:autoSpaceDN w:val="0"/>
              <w:adjustRightInd w:val="0"/>
              <w:rPr>
                <w:b/>
                <w:sz w:val="20"/>
                <w:lang w:val="bg-BG" w:eastAsia="en-US"/>
              </w:rPr>
            </w:pPr>
          </w:p>
        </w:tc>
        <w:tc>
          <w:tcPr>
            <w:tcW w:w="2551" w:type="dxa"/>
            <w:tcBorders>
              <w:bottom w:val="nil"/>
            </w:tcBorders>
          </w:tcPr>
          <w:p w14:paraId="422F01DE" w14:textId="77777777" w:rsidR="000E56A9" w:rsidRPr="0076048D" w:rsidRDefault="000E56A9" w:rsidP="00D43300">
            <w:pPr>
              <w:keepNext/>
              <w:keepLines/>
              <w:autoSpaceDE w:val="0"/>
              <w:autoSpaceDN w:val="0"/>
              <w:adjustRightInd w:val="0"/>
              <w:jc w:val="center"/>
              <w:rPr>
                <w:sz w:val="20"/>
                <w:lang w:val="bg-BG" w:eastAsia="en-US"/>
              </w:rPr>
            </w:pPr>
          </w:p>
        </w:tc>
        <w:tc>
          <w:tcPr>
            <w:tcW w:w="2375" w:type="dxa"/>
            <w:tcBorders>
              <w:bottom w:val="nil"/>
            </w:tcBorders>
          </w:tcPr>
          <w:p w14:paraId="20676DB4" w14:textId="77777777" w:rsidR="000E56A9" w:rsidRPr="0076048D" w:rsidRDefault="000E56A9" w:rsidP="00D43300">
            <w:pPr>
              <w:keepNext/>
              <w:keepLines/>
              <w:autoSpaceDE w:val="0"/>
              <w:autoSpaceDN w:val="0"/>
              <w:adjustRightInd w:val="0"/>
              <w:jc w:val="center"/>
              <w:rPr>
                <w:sz w:val="20"/>
                <w:lang w:val="bg-BG" w:eastAsia="en-US"/>
              </w:rPr>
            </w:pPr>
          </w:p>
        </w:tc>
      </w:tr>
      <w:tr w:rsidR="000E56A9" w:rsidRPr="0076048D" w14:paraId="5C9B029D" w14:textId="77777777" w:rsidTr="00E83D77">
        <w:tc>
          <w:tcPr>
            <w:tcW w:w="4361" w:type="dxa"/>
            <w:tcBorders>
              <w:top w:val="nil"/>
              <w:bottom w:val="nil"/>
            </w:tcBorders>
          </w:tcPr>
          <w:p w14:paraId="7DE6AF22" w14:textId="1D85AA08" w:rsidR="000E56A9" w:rsidRPr="0076048D" w:rsidRDefault="000E56A9" w:rsidP="00D43300">
            <w:pPr>
              <w:keepNext/>
              <w:keepLines/>
              <w:autoSpaceDE w:val="0"/>
              <w:autoSpaceDN w:val="0"/>
              <w:adjustRightInd w:val="0"/>
              <w:rPr>
                <w:sz w:val="20"/>
                <w:lang w:val="bg-BG" w:eastAsia="en-US"/>
              </w:rPr>
            </w:pPr>
            <w:r w:rsidRPr="0076048D">
              <w:rPr>
                <w:sz w:val="20"/>
                <w:lang w:val="bg-BG" w:eastAsia="en-US"/>
              </w:rPr>
              <w:t>PFS (IRC)*</w:t>
            </w:r>
            <w:ins w:id="445" w:author="Author">
              <w:r w:rsidR="00070078">
                <w:rPr>
                  <w:sz w:val="20"/>
                  <w:lang w:val="bg-BG" w:eastAsia="en-US"/>
                </w:rPr>
                <w:t xml:space="preserve">, </w:t>
              </w:r>
              <w:r w:rsidR="00070078" w:rsidRPr="00F445F5">
                <w:rPr>
                  <w:rFonts w:ascii="Arial" w:hAnsi="Arial" w:cs="Arial"/>
                  <w:bCs/>
                  <w:sz w:val="18"/>
                  <w:szCs w:val="18"/>
                  <w:vertAlign w:val="superscript"/>
                </w:rPr>
                <w:t>†</w:t>
              </w:r>
            </w:ins>
          </w:p>
          <w:p w14:paraId="15D9A7BC" w14:textId="77777777" w:rsidR="000E56A9" w:rsidRPr="0076048D" w:rsidRDefault="000E56A9" w:rsidP="00D43300">
            <w:pPr>
              <w:keepNext/>
              <w:keepLines/>
              <w:autoSpaceDE w:val="0"/>
              <w:autoSpaceDN w:val="0"/>
              <w:adjustRightInd w:val="0"/>
              <w:ind w:left="270" w:firstLine="90"/>
              <w:rPr>
                <w:sz w:val="20"/>
                <w:lang w:val="bg-BG" w:eastAsia="en-US"/>
              </w:rPr>
            </w:pPr>
            <w:r w:rsidRPr="0076048D">
              <w:rPr>
                <w:sz w:val="20"/>
                <w:lang w:val="bg-BG" w:eastAsia="en-US"/>
              </w:rPr>
              <w:t>Брой пациенти със събитие n (%)</w:t>
            </w:r>
          </w:p>
          <w:p w14:paraId="5A049EDA" w14:textId="77777777" w:rsidR="000E56A9" w:rsidRPr="0076048D" w:rsidRDefault="000E56A9" w:rsidP="00D43300">
            <w:pPr>
              <w:keepNext/>
              <w:keepLines/>
              <w:autoSpaceDE w:val="0"/>
              <w:autoSpaceDN w:val="0"/>
              <w:adjustRightInd w:val="0"/>
              <w:ind w:left="432" w:hanging="72"/>
              <w:rPr>
                <w:sz w:val="20"/>
                <w:lang w:val="bg-BG" w:eastAsia="en-US"/>
              </w:rPr>
            </w:pPr>
            <w:r w:rsidRPr="0076048D">
              <w:rPr>
                <w:sz w:val="20"/>
                <w:lang w:val="bg-BG" w:eastAsia="en-US"/>
              </w:rPr>
              <w:t>Медиана (месеци)</w:t>
            </w:r>
          </w:p>
          <w:p w14:paraId="7E4EFCF0" w14:textId="77777777" w:rsidR="000E56A9" w:rsidRPr="0076048D" w:rsidRDefault="000E56A9" w:rsidP="00D43300">
            <w:pPr>
              <w:keepNext/>
              <w:keepLines/>
              <w:autoSpaceDE w:val="0"/>
              <w:autoSpaceDN w:val="0"/>
              <w:adjustRightInd w:val="0"/>
              <w:ind w:left="432" w:hanging="72"/>
              <w:rPr>
                <w:sz w:val="20"/>
                <w:lang w:val="bg-BG" w:eastAsia="en-US"/>
              </w:rPr>
            </w:pPr>
            <w:r w:rsidRPr="0076048D">
              <w:rPr>
                <w:sz w:val="20"/>
                <w:lang w:val="bg-BG" w:eastAsia="en-US"/>
              </w:rPr>
              <w:t>[95% CI]</w:t>
            </w:r>
          </w:p>
        </w:tc>
        <w:tc>
          <w:tcPr>
            <w:tcW w:w="2551" w:type="dxa"/>
            <w:tcBorders>
              <w:top w:val="nil"/>
              <w:bottom w:val="nil"/>
            </w:tcBorders>
          </w:tcPr>
          <w:p w14:paraId="374A8B09" w14:textId="77777777" w:rsidR="000E56A9" w:rsidRPr="0076048D" w:rsidRDefault="000E56A9" w:rsidP="00D43300">
            <w:pPr>
              <w:keepNext/>
              <w:keepLines/>
              <w:autoSpaceDE w:val="0"/>
              <w:autoSpaceDN w:val="0"/>
              <w:adjustRightInd w:val="0"/>
              <w:jc w:val="center"/>
              <w:rPr>
                <w:sz w:val="20"/>
                <w:lang w:val="bg-BG" w:eastAsia="en-US"/>
              </w:rPr>
            </w:pPr>
          </w:p>
          <w:p w14:paraId="41C497E2" w14:textId="77777777" w:rsidR="000E56A9" w:rsidRPr="0076048D" w:rsidRDefault="000E56A9" w:rsidP="00D43300">
            <w:pPr>
              <w:keepNext/>
              <w:keepLines/>
              <w:autoSpaceDE w:val="0"/>
              <w:autoSpaceDN w:val="0"/>
              <w:adjustRightInd w:val="0"/>
              <w:jc w:val="center"/>
              <w:rPr>
                <w:sz w:val="20"/>
                <w:lang w:val="bg-BG" w:eastAsia="en-US"/>
              </w:rPr>
            </w:pPr>
            <w:r w:rsidRPr="0076048D">
              <w:rPr>
                <w:sz w:val="20"/>
                <w:lang w:val="bg-BG" w:eastAsia="en-US"/>
              </w:rPr>
              <w:t>92 (61%)</w:t>
            </w:r>
          </w:p>
          <w:p w14:paraId="2E039B1C" w14:textId="77777777" w:rsidR="000E56A9" w:rsidRPr="0076048D" w:rsidRDefault="000E56A9" w:rsidP="00D43300">
            <w:pPr>
              <w:keepNext/>
              <w:keepLines/>
              <w:autoSpaceDE w:val="0"/>
              <w:autoSpaceDN w:val="0"/>
              <w:adjustRightInd w:val="0"/>
              <w:jc w:val="center"/>
              <w:rPr>
                <w:sz w:val="20"/>
                <w:lang w:val="bg-BG" w:eastAsia="en-US"/>
              </w:rPr>
            </w:pPr>
            <w:r w:rsidRPr="0076048D">
              <w:rPr>
                <w:sz w:val="20"/>
                <w:lang w:val="bg-BG" w:eastAsia="en-US"/>
              </w:rPr>
              <w:t>10,4</w:t>
            </w:r>
          </w:p>
          <w:p w14:paraId="5B624B20" w14:textId="77777777" w:rsidR="000E56A9" w:rsidRPr="0076048D" w:rsidRDefault="000E56A9" w:rsidP="00D43300">
            <w:pPr>
              <w:keepNext/>
              <w:keepLines/>
              <w:autoSpaceDE w:val="0"/>
              <w:autoSpaceDN w:val="0"/>
              <w:adjustRightInd w:val="0"/>
              <w:jc w:val="center"/>
              <w:rPr>
                <w:sz w:val="20"/>
                <w:lang w:val="bg-BG" w:eastAsia="en-US"/>
              </w:rPr>
            </w:pPr>
            <w:r w:rsidRPr="0076048D">
              <w:rPr>
                <w:sz w:val="20"/>
                <w:lang w:val="bg-BG" w:eastAsia="en-US"/>
              </w:rPr>
              <w:t>[7,7; 14,6]</w:t>
            </w:r>
          </w:p>
        </w:tc>
        <w:tc>
          <w:tcPr>
            <w:tcW w:w="2375" w:type="dxa"/>
            <w:tcBorders>
              <w:top w:val="nil"/>
              <w:bottom w:val="nil"/>
            </w:tcBorders>
          </w:tcPr>
          <w:p w14:paraId="64E8EF2D" w14:textId="77777777" w:rsidR="000E56A9" w:rsidRPr="0076048D" w:rsidRDefault="000E56A9" w:rsidP="00D43300">
            <w:pPr>
              <w:keepNext/>
              <w:keepLines/>
              <w:autoSpaceDE w:val="0"/>
              <w:autoSpaceDN w:val="0"/>
              <w:adjustRightInd w:val="0"/>
              <w:jc w:val="center"/>
              <w:rPr>
                <w:sz w:val="20"/>
                <w:lang w:val="bg-BG" w:eastAsia="en-US"/>
              </w:rPr>
            </w:pPr>
          </w:p>
          <w:p w14:paraId="572C8868" w14:textId="77777777" w:rsidR="000E56A9" w:rsidRPr="0076048D" w:rsidRDefault="000E56A9" w:rsidP="00D43300">
            <w:pPr>
              <w:keepNext/>
              <w:keepLines/>
              <w:autoSpaceDE w:val="0"/>
              <w:autoSpaceDN w:val="0"/>
              <w:adjustRightInd w:val="0"/>
              <w:jc w:val="center"/>
              <w:rPr>
                <w:sz w:val="20"/>
                <w:lang w:val="bg-BG" w:eastAsia="en-US"/>
              </w:rPr>
            </w:pPr>
            <w:r w:rsidRPr="0076048D">
              <w:rPr>
                <w:sz w:val="20"/>
                <w:lang w:val="bg-BG" w:eastAsia="en-US"/>
              </w:rPr>
              <w:t>63 (41%)</w:t>
            </w:r>
          </w:p>
          <w:p w14:paraId="6279EFAC" w14:textId="77777777" w:rsidR="000E56A9" w:rsidRPr="0076048D" w:rsidRDefault="000E56A9" w:rsidP="00D43300">
            <w:pPr>
              <w:keepNext/>
              <w:keepLines/>
              <w:autoSpaceDE w:val="0"/>
              <w:autoSpaceDN w:val="0"/>
              <w:adjustRightInd w:val="0"/>
              <w:jc w:val="center"/>
              <w:rPr>
                <w:sz w:val="20"/>
                <w:lang w:val="bg-BG" w:eastAsia="en-US"/>
              </w:rPr>
            </w:pPr>
            <w:r w:rsidRPr="0076048D">
              <w:rPr>
                <w:sz w:val="20"/>
                <w:lang w:val="bg-BG" w:eastAsia="en-US"/>
              </w:rPr>
              <w:t>25,7</w:t>
            </w:r>
          </w:p>
          <w:p w14:paraId="7AEC76EB" w14:textId="77777777" w:rsidR="000E56A9" w:rsidRPr="0076048D" w:rsidRDefault="000E56A9" w:rsidP="00D43300">
            <w:pPr>
              <w:keepNext/>
              <w:keepLines/>
              <w:autoSpaceDE w:val="0"/>
              <w:autoSpaceDN w:val="0"/>
              <w:adjustRightInd w:val="0"/>
              <w:jc w:val="center"/>
              <w:rPr>
                <w:sz w:val="20"/>
                <w:lang w:val="bg-BG" w:eastAsia="en-US"/>
              </w:rPr>
            </w:pPr>
            <w:r w:rsidRPr="0076048D">
              <w:rPr>
                <w:sz w:val="20"/>
                <w:lang w:val="bg-BG" w:eastAsia="en-US"/>
              </w:rPr>
              <w:t>[19,9; NE]</w:t>
            </w:r>
          </w:p>
        </w:tc>
      </w:tr>
      <w:tr w:rsidR="000E56A9" w:rsidRPr="0076048D" w14:paraId="70D959D2" w14:textId="77777777" w:rsidTr="00E83D77">
        <w:tc>
          <w:tcPr>
            <w:tcW w:w="4361" w:type="dxa"/>
            <w:tcBorders>
              <w:top w:val="nil"/>
              <w:bottom w:val="single" w:sz="4" w:space="0" w:color="auto"/>
            </w:tcBorders>
          </w:tcPr>
          <w:p w14:paraId="41C03AF2" w14:textId="77777777" w:rsidR="000E56A9" w:rsidRPr="0076048D" w:rsidRDefault="000E56A9" w:rsidP="00D43300">
            <w:pPr>
              <w:keepNext/>
              <w:keepLines/>
              <w:ind w:left="342"/>
              <w:rPr>
                <w:rFonts w:eastAsia="MS Mincho"/>
                <w:sz w:val="20"/>
                <w:lang w:val="bg-BG" w:eastAsia="en-GB"/>
              </w:rPr>
            </w:pPr>
          </w:p>
          <w:p w14:paraId="06A21DB3" w14:textId="77777777" w:rsidR="000E56A9" w:rsidRPr="0076048D" w:rsidRDefault="000E56A9" w:rsidP="00D43300">
            <w:pPr>
              <w:keepNext/>
              <w:keepLines/>
              <w:ind w:left="342"/>
              <w:rPr>
                <w:rFonts w:eastAsia="MS Mincho"/>
                <w:sz w:val="20"/>
                <w:lang w:val="bg-BG" w:eastAsia="en-GB"/>
              </w:rPr>
            </w:pPr>
            <w:r w:rsidRPr="0076048D">
              <w:rPr>
                <w:rFonts w:eastAsia="MS Mincho"/>
                <w:sz w:val="20"/>
                <w:lang w:val="bg-BG" w:eastAsia="en-GB"/>
              </w:rPr>
              <w:t>HR</w:t>
            </w:r>
          </w:p>
          <w:p w14:paraId="145A0FF5" w14:textId="77777777" w:rsidR="000E56A9" w:rsidRPr="0076048D" w:rsidRDefault="000E56A9" w:rsidP="00D43300">
            <w:pPr>
              <w:keepNext/>
              <w:keepLines/>
              <w:ind w:left="342"/>
              <w:rPr>
                <w:rFonts w:eastAsia="MS Mincho"/>
                <w:sz w:val="20"/>
                <w:lang w:val="bg-BG" w:eastAsia="en-GB"/>
              </w:rPr>
            </w:pPr>
            <w:r w:rsidRPr="0076048D">
              <w:rPr>
                <w:rFonts w:eastAsia="MS Mincho"/>
                <w:sz w:val="20"/>
                <w:lang w:val="bg-BG" w:eastAsia="en-GB"/>
              </w:rPr>
              <w:t>[95% CI]</w:t>
            </w:r>
          </w:p>
          <w:p w14:paraId="5E22D8C2" w14:textId="77777777" w:rsidR="000E56A9" w:rsidRPr="0076048D" w:rsidRDefault="000E56A9" w:rsidP="00D43300">
            <w:pPr>
              <w:keepNext/>
              <w:keepLines/>
              <w:ind w:left="342"/>
              <w:rPr>
                <w:rFonts w:eastAsia="MS Mincho"/>
                <w:sz w:val="20"/>
                <w:lang w:val="bg-BG" w:eastAsia="en-GB"/>
              </w:rPr>
            </w:pPr>
            <w:r w:rsidRPr="0076048D">
              <w:rPr>
                <w:rFonts w:eastAsia="MS Mincho"/>
                <w:sz w:val="20"/>
                <w:lang w:val="bg-BG" w:eastAsia="en-GB"/>
              </w:rPr>
              <w:t>Стратифицирана log-rank p-стойност</w:t>
            </w:r>
          </w:p>
          <w:p w14:paraId="79E27180" w14:textId="77777777" w:rsidR="000E56A9" w:rsidRPr="0076048D" w:rsidRDefault="000E56A9" w:rsidP="00D43300">
            <w:pPr>
              <w:keepNext/>
              <w:keepLines/>
              <w:autoSpaceDE w:val="0"/>
              <w:autoSpaceDN w:val="0"/>
              <w:adjustRightInd w:val="0"/>
              <w:rPr>
                <w:sz w:val="20"/>
                <w:lang w:val="bg-BG" w:eastAsia="en-US"/>
              </w:rPr>
            </w:pPr>
          </w:p>
        </w:tc>
        <w:tc>
          <w:tcPr>
            <w:tcW w:w="4926" w:type="dxa"/>
            <w:gridSpan w:val="2"/>
            <w:tcBorders>
              <w:top w:val="nil"/>
              <w:bottom w:val="single" w:sz="4" w:space="0" w:color="auto"/>
            </w:tcBorders>
          </w:tcPr>
          <w:p w14:paraId="7F293255" w14:textId="77777777" w:rsidR="000E56A9" w:rsidRPr="0076048D" w:rsidRDefault="000E56A9" w:rsidP="00D43300">
            <w:pPr>
              <w:keepNext/>
              <w:keepLines/>
              <w:autoSpaceDE w:val="0"/>
              <w:autoSpaceDN w:val="0"/>
              <w:adjustRightInd w:val="0"/>
              <w:jc w:val="center"/>
              <w:rPr>
                <w:sz w:val="20"/>
                <w:lang w:val="bg-BG" w:eastAsia="en-US"/>
              </w:rPr>
            </w:pPr>
          </w:p>
          <w:p w14:paraId="6A7CEA60" w14:textId="77777777" w:rsidR="000E56A9" w:rsidRPr="0076048D" w:rsidRDefault="000E56A9" w:rsidP="00D43300">
            <w:pPr>
              <w:keepNext/>
              <w:keepLines/>
              <w:autoSpaceDE w:val="0"/>
              <w:autoSpaceDN w:val="0"/>
              <w:adjustRightInd w:val="0"/>
              <w:jc w:val="center"/>
              <w:rPr>
                <w:sz w:val="20"/>
                <w:lang w:val="bg-BG" w:eastAsia="en-US"/>
              </w:rPr>
            </w:pPr>
            <w:r w:rsidRPr="0076048D">
              <w:rPr>
                <w:sz w:val="20"/>
                <w:lang w:val="bg-BG" w:eastAsia="en-US"/>
              </w:rPr>
              <w:t>0,50</w:t>
            </w:r>
          </w:p>
          <w:p w14:paraId="55385CAF" w14:textId="77777777" w:rsidR="000E56A9" w:rsidRPr="0076048D" w:rsidRDefault="000E56A9" w:rsidP="00D43300">
            <w:pPr>
              <w:keepNext/>
              <w:keepLines/>
              <w:autoSpaceDE w:val="0"/>
              <w:autoSpaceDN w:val="0"/>
              <w:adjustRightInd w:val="0"/>
              <w:jc w:val="center"/>
              <w:rPr>
                <w:sz w:val="20"/>
                <w:lang w:val="bg-BG" w:eastAsia="en-US"/>
              </w:rPr>
            </w:pPr>
            <w:r w:rsidRPr="0076048D">
              <w:rPr>
                <w:sz w:val="20"/>
                <w:lang w:val="bg-BG" w:eastAsia="en-US"/>
              </w:rPr>
              <w:t>[0,36; 0,70]</w:t>
            </w:r>
          </w:p>
          <w:p w14:paraId="6E48906B" w14:textId="77777777" w:rsidR="000E56A9" w:rsidRPr="0076048D" w:rsidRDefault="000E56A9" w:rsidP="00D43300">
            <w:pPr>
              <w:keepNext/>
              <w:keepLines/>
              <w:jc w:val="center"/>
              <w:rPr>
                <w:sz w:val="20"/>
                <w:lang w:val="bg-BG" w:eastAsia="en-US"/>
              </w:rPr>
            </w:pPr>
            <w:r w:rsidRPr="0076048D">
              <w:rPr>
                <w:sz w:val="20"/>
                <w:lang w:val="bg-BG" w:eastAsia="en-US"/>
              </w:rPr>
              <w:t>p &lt; 0,0001</w:t>
            </w:r>
          </w:p>
        </w:tc>
      </w:tr>
      <w:tr w:rsidR="000E56A9" w:rsidRPr="0076048D" w14:paraId="2FD3243B" w14:textId="77777777" w:rsidTr="00E83D77">
        <w:tc>
          <w:tcPr>
            <w:tcW w:w="4361" w:type="dxa"/>
            <w:tcBorders>
              <w:bottom w:val="nil"/>
            </w:tcBorders>
          </w:tcPr>
          <w:p w14:paraId="5D57BE5B" w14:textId="614872B6" w:rsidR="000E56A9" w:rsidRPr="0076048D" w:rsidRDefault="000E56A9" w:rsidP="00D43300">
            <w:pPr>
              <w:autoSpaceDE w:val="0"/>
              <w:autoSpaceDN w:val="0"/>
              <w:adjustRightInd w:val="0"/>
              <w:rPr>
                <w:sz w:val="20"/>
                <w:lang w:val="bg-BG" w:eastAsia="en-US"/>
              </w:rPr>
            </w:pPr>
            <w:r w:rsidRPr="0076048D">
              <w:rPr>
                <w:sz w:val="20"/>
                <w:lang w:val="bg-BG" w:eastAsia="en-US"/>
              </w:rPr>
              <w:t>Време до прогресия в ЦНС (IRC)*, **</w:t>
            </w:r>
            <w:ins w:id="446" w:author="Author">
              <w:r w:rsidR="00070078" w:rsidRPr="00F445F5">
                <w:rPr>
                  <w:sz w:val="20"/>
                </w:rPr>
                <w:t xml:space="preserve">, </w:t>
              </w:r>
              <w:r w:rsidR="00070078" w:rsidRPr="00F445F5">
                <w:rPr>
                  <w:rFonts w:ascii="Arial" w:hAnsi="Arial" w:cs="Arial"/>
                  <w:bCs/>
                  <w:sz w:val="18"/>
                  <w:szCs w:val="18"/>
                  <w:vertAlign w:val="superscript"/>
                </w:rPr>
                <w:t>†</w:t>
              </w:r>
              <w:del w:id="447" w:author="Author">
                <w:r w:rsidR="00070078" w:rsidRPr="00FA577D" w:rsidDel="001A6BC9">
                  <w:rPr>
                    <w:sz w:val="20"/>
                    <w:vertAlign w:val="superscript"/>
                    <w:rPrChange w:id="448" w:author="Author">
                      <w:rPr>
                        <w:sz w:val="20"/>
                      </w:rPr>
                    </w:rPrChange>
                  </w:rPr>
                  <w:delText>1</w:delText>
                </w:r>
              </w:del>
            </w:ins>
          </w:p>
          <w:p w14:paraId="0A2E86A6" w14:textId="77777777" w:rsidR="000E56A9" w:rsidRPr="0076048D" w:rsidRDefault="000E56A9" w:rsidP="00D43300">
            <w:pPr>
              <w:autoSpaceDE w:val="0"/>
              <w:autoSpaceDN w:val="0"/>
              <w:adjustRightInd w:val="0"/>
              <w:ind w:left="432" w:hanging="72"/>
              <w:rPr>
                <w:rFonts w:eastAsia="MS Mincho"/>
                <w:sz w:val="20"/>
                <w:lang w:val="bg-BG" w:eastAsia="en-US"/>
              </w:rPr>
            </w:pPr>
            <w:r w:rsidRPr="0076048D">
              <w:rPr>
                <w:rFonts w:eastAsia="MS Mincho"/>
                <w:sz w:val="20"/>
                <w:lang w:val="bg-BG" w:eastAsia="en-GB"/>
              </w:rPr>
              <w:t>Брой пациенти със събитие n (%)</w:t>
            </w:r>
          </w:p>
        </w:tc>
        <w:tc>
          <w:tcPr>
            <w:tcW w:w="2551" w:type="dxa"/>
            <w:tcBorders>
              <w:bottom w:val="nil"/>
            </w:tcBorders>
          </w:tcPr>
          <w:p w14:paraId="35F03CC3" w14:textId="77777777" w:rsidR="000E56A9" w:rsidRPr="0076048D" w:rsidRDefault="000E56A9" w:rsidP="00D43300">
            <w:pPr>
              <w:autoSpaceDE w:val="0"/>
              <w:autoSpaceDN w:val="0"/>
              <w:adjustRightInd w:val="0"/>
              <w:jc w:val="center"/>
              <w:rPr>
                <w:sz w:val="20"/>
                <w:lang w:val="bg-BG" w:eastAsia="en-US"/>
              </w:rPr>
            </w:pPr>
            <w:r w:rsidRPr="0076048D">
              <w:rPr>
                <w:sz w:val="20"/>
                <w:lang w:val="bg-BG" w:eastAsia="en-US"/>
              </w:rPr>
              <w:br/>
              <w:t>68 (45%)</w:t>
            </w:r>
          </w:p>
        </w:tc>
        <w:tc>
          <w:tcPr>
            <w:tcW w:w="2375" w:type="dxa"/>
            <w:tcBorders>
              <w:bottom w:val="nil"/>
            </w:tcBorders>
          </w:tcPr>
          <w:p w14:paraId="5C57CFFE" w14:textId="77777777" w:rsidR="000E56A9" w:rsidRPr="0076048D" w:rsidRDefault="000E56A9" w:rsidP="00D43300">
            <w:pPr>
              <w:autoSpaceDE w:val="0"/>
              <w:autoSpaceDN w:val="0"/>
              <w:adjustRightInd w:val="0"/>
              <w:jc w:val="center"/>
              <w:rPr>
                <w:sz w:val="20"/>
                <w:lang w:val="bg-BG" w:eastAsia="en-US"/>
              </w:rPr>
            </w:pPr>
            <w:r w:rsidRPr="0076048D">
              <w:rPr>
                <w:sz w:val="20"/>
                <w:lang w:val="bg-BG" w:eastAsia="en-US"/>
              </w:rPr>
              <w:br/>
              <w:t>18 (12%)</w:t>
            </w:r>
          </w:p>
        </w:tc>
      </w:tr>
      <w:tr w:rsidR="000E56A9" w:rsidRPr="0076048D" w14:paraId="6EDAE94F" w14:textId="77777777" w:rsidTr="00E83D77">
        <w:trPr>
          <w:trHeight w:val="486"/>
        </w:trPr>
        <w:tc>
          <w:tcPr>
            <w:tcW w:w="4361" w:type="dxa"/>
            <w:tcBorders>
              <w:top w:val="nil"/>
              <w:bottom w:val="nil"/>
            </w:tcBorders>
          </w:tcPr>
          <w:p w14:paraId="5221C6EC" w14:textId="77777777" w:rsidR="001806BA" w:rsidRPr="0076048D" w:rsidRDefault="001806BA" w:rsidP="00D43300">
            <w:pPr>
              <w:ind w:left="342"/>
              <w:rPr>
                <w:rFonts w:eastAsia="MS Mincho"/>
                <w:sz w:val="20"/>
                <w:lang w:val="bg-BG" w:eastAsia="en-GB"/>
              </w:rPr>
            </w:pPr>
          </w:p>
          <w:p w14:paraId="74D91D41" w14:textId="77777777" w:rsidR="000E56A9" w:rsidRPr="0076048D" w:rsidRDefault="000E56A9" w:rsidP="00D43300">
            <w:pPr>
              <w:ind w:left="342"/>
              <w:rPr>
                <w:rFonts w:eastAsia="MS Mincho"/>
                <w:sz w:val="20"/>
                <w:lang w:val="bg-BG" w:eastAsia="en-GB"/>
              </w:rPr>
            </w:pPr>
            <w:r w:rsidRPr="0076048D">
              <w:rPr>
                <w:rFonts w:eastAsia="MS Mincho"/>
                <w:sz w:val="20"/>
                <w:lang w:val="bg-BG" w:eastAsia="en-GB"/>
              </w:rPr>
              <w:t xml:space="preserve">Специфичен за причината HR </w:t>
            </w:r>
          </w:p>
          <w:p w14:paraId="4844386E" w14:textId="77777777" w:rsidR="000E56A9" w:rsidRPr="0076048D" w:rsidRDefault="000E56A9" w:rsidP="00D43300">
            <w:pPr>
              <w:ind w:left="342"/>
              <w:rPr>
                <w:rFonts w:eastAsia="MS Mincho"/>
                <w:sz w:val="20"/>
                <w:lang w:val="bg-BG" w:eastAsia="en-GB"/>
              </w:rPr>
            </w:pPr>
            <w:r w:rsidRPr="0076048D">
              <w:rPr>
                <w:rFonts w:eastAsia="MS Mincho"/>
                <w:sz w:val="20"/>
                <w:lang w:val="bg-BG" w:eastAsia="en-GB"/>
              </w:rPr>
              <w:t>[95% CI]</w:t>
            </w:r>
          </w:p>
          <w:p w14:paraId="7C35AA80" w14:textId="77777777" w:rsidR="000E56A9" w:rsidRPr="0076048D" w:rsidRDefault="000E56A9" w:rsidP="00D43300">
            <w:pPr>
              <w:ind w:left="342"/>
              <w:rPr>
                <w:rFonts w:eastAsia="MS Mincho"/>
                <w:sz w:val="20"/>
                <w:lang w:val="bg-BG" w:eastAsia="en-GB"/>
              </w:rPr>
            </w:pPr>
            <w:r w:rsidRPr="0076048D">
              <w:rPr>
                <w:rFonts w:eastAsia="MS Mincho"/>
                <w:sz w:val="20"/>
                <w:lang w:val="bg-BG" w:eastAsia="en-GB"/>
              </w:rPr>
              <w:t>Стратифицирана log-rank p-стойност</w:t>
            </w:r>
          </w:p>
          <w:p w14:paraId="31DAE8D6" w14:textId="77777777" w:rsidR="000E56A9" w:rsidRPr="0076048D" w:rsidRDefault="000E56A9" w:rsidP="00D43300">
            <w:pPr>
              <w:ind w:left="342"/>
              <w:rPr>
                <w:rFonts w:eastAsia="MS Mincho"/>
                <w:sz w:val="20"/>
                <w:lang w:val="bg-BG" w:eastAsia="en-US"/>
              </w:rPr>
            </w:pPr>
          </w:p>
        </w:tc>
        <w:tc>
          <w:tcPr>
            <w:tcW w:w="4926" w:type="dxa"/>
            <w:gridSpan w:val="2"/>
            <w:tcBorders>
              <w:top w:val="nil"/>
              <w:bottom w:val="nil"/>
            </w:tcBorders>
          </w:tcPr>
          <w:p w14:paraId="362328CB" w14:textId="77777777" w:rsidR="000E56A9" w:rsidRPr="0076048D" w:rsidRDefault="000E56A9" w:rsidP="00D43300">
            <w:pPr>
              <w:autoSpaceDE w:val="0"/>
              <w:autoSpaceDN w:val="0"/>
              <w:adjustRightInd w:val="0"/>
              <w:jc w:val="center"/>
              <w:rPr>
                <w:sz w:val="20"/>
                <w:lang w:val="bg-BG" w:eastAsia="en-US"/>
              </w:rPr>
            </w:pPr>
          </w:p>
          <w:p w14:paraId="7DE0BF6C" w14:textId="77777777" w:rsidR="000E56A9" w:rsidRPr="0076048D" w:rsidRDefault="000E56A9" w:rsidP="00D43300">
            <w:pPr>
              <w:autoSpaceDE w:val="0"/>
              <w:autoSpaceDN w:val="0"/>
              <w:adjustRightInd w:val="0"/>
              <w:jc w:val="center"/>
              <w:rPr>
                <w:sz w:val="20"/>
                <w:lang w:val="bg-BG" w:eastAsia="en-US"/>
              </w:rPr>
            </w:pPr>
            <w:r w:rsidRPr="0076048D">
              <w:rPr>
                <w:sz w:val="20"/>
                <w:lang w:val="bg-BG" w:eastAsia="en-US"/>
              </w:rPr>
              <w:t>0,16</w:t>
            </w:r>
          </w:p>
          <w:p w14:paraId="321C7D9C" w14:textId="77777777" w:rsidR="000E56A9" w:rsidRPr="0076048D" w:rsidRDefault="000E56A9" w:rsidP="00D43300">
            <w:pPr>
              <w:autoSpaceDE w:val="0"/>
              <w:autoSpaceDN w:val="0"/>
              <w:adjustRightInd w:val="0"/>
              <w:jc w:val="center"/>
              <w:rPr>
                <w:sz w:val="20"/>
                <w:lang w:val="bg-BG" w:eastAsia="en-US"/>
              </w:rPr>
            </w:pPr>
            <w:r w:rsidRPr="0076048D">
              <w:rPr>
                <w:sz w:val="20"/>
                <w:lang w:val="bg-BG" w:eastAsia="en-US"/>
              </w:rPr>
              <w:t>[0,10; 0,28]</w:t>
            </w:r>
          </w:p>
          <w:p w14:paraId="0A0B8864" w14:textId="77777777" w:rsidR="000E56A9" w:rsidRPr="0076048D" w:rsidRDefault="000E56A9" w:rsidP="00D43300">
            <w:pPr>
              <w:autoSpaceDE w:val="0"/>
              <w:autoSpaceDN w:val="0"/>
              <w:adjustRightInd w:val="0"/>
              <w:jc w:val="center"/>
              <w:rPr>
                <w:sz w:val="20"/>
                <w:lang w:val="bg-BG" w:eastAsia="en-US"/>
              </w:rPr>
            </w:pPr>
            <w:r w:rsidRPr="0076048D">
              <w:rPr>
                <w:sz w:val="20"/>
                <w:lang w:val="bg-BG" w:eastAsia="en-US"/>
              </w:rPr>
              <w:t>p &lt; 0,0001</w:t>
            </w:r>
          </w:p>
          <w:p w14:paraId="777C1913" w14:textId="77777777" w:rsidR="000E56A9" w:rsidRPr="0076048D" w:rsidRDefault="000E56A9" w:rsidP="00D43300">
            <w:pPr>
              <w:autoSpaceDE w:val="0"/>
              <w:autoSpaceDN w:val="0"/>
              <w:adjustRightInd w:val="0"/>
              <w:jc w:val="center"/>
              <w:rPr>
                <w:sz w:val="20"/>
                <w:lang w:val="bg-BG" w:eastAsia="en-US"/>
              </w:rPr>
            </w:pPr>
          </w:p>
        </w:tc>
      </w:tr>
      <w:tr w:rsidR="000E56A9" w:rsidRPr="0076048D" w14:paraId="40DD06CB" w14:textId="77777777" w:rsidTr="00E83D77">
        <w:trPr>
          <w:trHeight w:val="585"/>
        </w:trPr>
        <w:tc>
          <w:tcPr>
            <w:tcW w:w="4361" w:type="dxa"/>
            <w:tcBorders>
              <w:top w:val="nil"/>
            </w:tcBorders>
          </w:tcPr>
          <w:p w14:paraId="5F355BD5" w14:textId="77777777" w:rsidR="000E56A9" w:rsidRPr="0076048D" w:rsidRDefault="000E56A9" w:rsidP="00D43300">
            <w:pPr>
              <w:ind w:left="342"/>
              <w:rPr>
                <w:rFonts w:eastAsia="MS Mincho"/>
                <w:sz w:val="20"/>
                <w:lang w:val="bg-BG" w:eastAsia="en-GB"/>
              </w:rPr>
            </w:pPr>
            <w:r w:rsidRPr="0076048D">
              <w:rPr>
                <w:sz w:val="20"/>
                <w:lang w:val="bg-BG"/>
              </w:rPr>
              <w:t>12</w:t>
            </w:r>
            <w:r w:rsidRPr="0076048D">
              <w:rPr>
                <w:rFonts w:eastAsia="MS Mincho"/>
                <w:sz w:val="20"/>
                <w:lang w:val="bg-BG" w:eastAsia="en-GB"/>
              </w:rPr>
              <w:t xml:space="preserve">-месечна кумулативна честота на прогресия в ЦНС (IRC) </w:t>
            </w:r>
          </w:p>
          <w:p w14:paraId="1D10D605" w14:textId="77777777" w:rsidR="000E56A9" w:rsidRPr="0076048D" w:rsidRDefault="001806BA" w:rsidP="00D43300">
            <w:pPr>
              <w:ind w:left="342"/>
              <w:rPr>
                <w:rFonts w:eastAsia="MS Mincho"/>
                <w:sz w:val="20"/>
                <w:lang w:val="bg-BG" w:eastAsia="en-GB"/>
              </w:rPr>
            </w:pPr>
            <w:r w:rsidRPr="0076048D">
              <w:rPr>
                <w:rFonts w:eastAsia="MS Mincho"/>
                <w:sz w:val="20"/>
                <w:lang w:val="bg-BG" w:eastAsia="en-GB"/>
              </w:rPr>
              <w:t>[</w:t>
            </w:r>
            <w:r w:rsidR="000E56A9" w:rsidRPr="0076048D">
              <w:rPr>
                <w:rFonts w:eastAsia="MS Mincho"/>
                <w:sz w:val="20"/>
                <w:lang w:val="bg-BG" w:eastAsia="en-GB"/>
              </w:rPr>
              <w:t>95% CI</w:t>
            </w:r>
            <w:r w:rsidRPr="0076048D">
              <w:rPr>
                <w:rFonts w:eastAsia="MS Mincho"/>
                <w:sz w:val="20"/>
                <w:lang w:val="bg-BG" w:eastAsia="en-GB"/>
              </w:rPr>
              <w:t>]</w:t>
            </w:r>
          </w:p>
          <w:p w14:paraId="29EF36EA" w14:textId="77777777" w:rsidR="000E56A9" w:rsidRPr="0076048D" w:rsidRDefault="000E56A9" w:rsidP="00D43300">
            <w:pPr>
              <w:ind w:left="432"/>
              <w:jc w:val="both"/>
              <w:rPr>
                <w:sz w:val="20"/>
                <w:lang w:val="bg-BG"/>
              </w:rPr>
            </w:pPr>
          </w:p>
        </w:tc>
        <w:tc>
          <w:tcPr>
            <w:tcW w:w="2551" w:type="dxa"/>
            <w:tcBorders>
              <w:top w:val="nil"/>
            </w:tcBorders>
          </w:tcPr>
          <w:p w14:paraId="591A7238" w14:textId="77777777" w:rsidR="000E56A9" w:rsidRPr="0076048D" w:rsidRDefault="000E56A9" w:rsidP="00D43300">
            <w:pPr>
              <w:jc w:val="center"/>
              <w:rPr>
                <w:sz w:val="20"/>
                <w:lang w:val="bg-BG"/>
              </w:rPr>
            </w:pPr>
          </w:p>
          <w:p w14:paraId="669CA58F" w14:textId="77777777" w:rsidR="000E56A9" w:rsidRPr="0076048D" w:rsidRDefault="000E56A9" w:rsidP="00D43300">
            <w:pPr>
              <w:jc w:val="center"/>
              <w:rPr>
                <w:strike/>
                <w:sz w:val="20"/>
                <w:lang w:val="bg-BG"/>
              </w:rPr>
            </w:pPr>
            <w:r w:rsidRPr="0076048D">
              <w:rPr>
                <w:sz w:val="20"/>
                <w:lang w:val="bg-BG"/>
              </w:rPr>
              <w:t>41,4%</w:t>
            </w:r>
          </w:p>
          <w:p w14:paraId="22884946" w14:textId="77777777" w:rsidR="000E56A9" w:rsidRPr="0076048D" w:rsidRDefault="000E56A9" w:rsidP="00E0228F">
            <w:pPr>
              <w:jc w:val="center"/>
              <w:rPr>
                <w:sz w:val="20"/>
                <w:lang w:val="bg-BG"/>
              </w:rPr>
            </w:pPr>
            <w:r w:rsidRPr="0076048D">
              <w:rPr>
                <w:sz w:val="20"/>
                <w:lang w:val="bg-BG"/>
              </w:rPr>
              <w:t>[33,2; 49,4]</w:t>
            </w:r>
          </w:p>
        </w:tc>
        <w:tc>
          <w:tcPr>
            <w:tcW w:w="2375" w:type="dxa"/>
            <w:tcBorders>
              <w:top w:val="nil"/>
            </w:tcBorders>
          </w:tcPr>
          <w:p w14:paraId="616FD29A" w14:textId="77777777" w:rsidR="000E56A9" w:rsidRPr="0076048D" w:rsidRDefault="000E56A9" w:rsidP="00D43300">
            <w:pPr>
              <w:jc w:val="center"/>
              <w:rPr>
                <w:sz w:val="20"/>
                <w:lang w:val="bg-BG"/>
              </w:rPr>
            </w:pPr>
          </w:p>
          <w:p w14:paraId="19EF456D" w14:textId="77777777" w:rsidR="000E56A9" w:rsidRPr="0076048D" w:rsidRDefault="000E56A9" w:rsidP="00D43300">
            <w:pPr>
              <w:jc w:val="center"/>
              <w:rPr>
                <w:strike/>
                <w:sz w:val="20"/>
                <w:lang w:val="bg-BG"/>
              </w:rPr>
            </w:pPr>
            <w:r w:rsidRPr="0076048D">
              <w:rPr>
                <w:sz w:val="20"/>
                <w:lang w:val="bg-BG"/>
              </w:rPr>
              <w:t>9,4%</w:t>
            </w:r>
          </w:p>
          <w:p w14:paraId="0B471428" w14:textId="77777777" w:rsidR="000E56A9" w:rsidRPr="0076048D" w:rsidRDefault="000E56A9" w:rsidP="00E0228F">
            <w:pPr>
              <w:jc w:val="center"/>
              <w:rPr>
                <w:sz w:val="20"/>
                <w:lang w:val="bg-BG"/>
              </w:rPr>
            </w:pPr>
            <w:r w:rsidRPr="0076048D">
              <w:rPr>
                <w:sz w:val="20"/>
                <w:lang w:val="bg-BG"/>
              </w:rPr>
              <w:t>[5,4; 14,7]</w:t>
            </w:r>
          </w:p>
        </w:tc>
      </w:tr>
      <w:tr w:rsidR="00F46C15" w:rsidRPr="0076048D" w14:paraId="7010E195" w14:textId="77777777" w:rsidTr="00E3368C">
        <w:tc>
          <w:tcPr>
            <w:tcW w:w="4361" w:type="dxa"/>
            <w:tcBorders>
              <w:bottom w:val="single" w:sz="4" w:space="0" w:color="auto"/>
            </w:tcBorders>
          </w:tcPr>
          <w:p w14:paraId="7A5A5F6D" w14:textId="6E0AFC90" w:rsidR="00F46C15" w:rsidRPr="0076048D" w:rsidRDefault="00F46C15" w:rsidP="00012E1D">
            <w:pPr>
              <w:keepNext/>
              <w:keepLines/>
              <w:autoSpaceDE w:val="0"/>
              <w:autoSpaceDN w:val="0"/>
              <w:adjustRightInd w:val="0"/>
              <w:rPr>
                <w:sz w:val="20"/>
                <w:lang w:val="bg-BG" w:eastAsia="en-US"/>
              </w:rPr>
            </w:pPr>
            <w:r w:rsidRPr="0076048D">
              <w:rPr>
                <w:sz w:val="20"/>
                <w:lang w:val="bg-BG" w:eastAsia="en-US"/>
              </w:rPr>
              <w:lastRenderedPageBreak/>
              <w:t>ORR (</w:t>
            </w:r>
            <w:r w:rsidR="00E0228F" w:rsidRPr="0076048D">
              <w:rPr>
                <w:sz w:val="20"/>
                <w:lang w:val="bg-BG" w:eastAsia="en-US"/>
              </w:rPr>
              <w:t>INV</w:t>
            </w:r>
            <w:r w:rsidRPr="0076048D">
              <w:rPr>
                <w:sz w:val="20"/>
                <w:lang w:val="bg-BG" w:eastAsia="en-US"/>
              </w:rPr>
              <w:t>)</w:t>
            </w:r>
            <w:r w:rsidR="00E0228F" w:rsidRPr="0076048D">
              <w:rPr>
                <w:sz w:val="20"/>
                <w:lang w:val="bg-BG" w:eastAsia="en-US"/>
              </w:rPr>
              <w:t>*, ***</w:t>
            </w:r>
            <w:ins w:id="449" w:author="Author">
              <w:r w:rsidR="00070078" w:rsidRPr="00F445F5">
                <w:rPr>
                  <w:sz w:val="20"/>
                </w:rPr>
                <w:t xml:space="preserve">, </w:t>
              </w:r>
              <w:r w:rsidR="00070078" w:rsidRPr="00FA577D">
                <w:rPr>
                  <w:rFonts w:ascii="Arial" w:hAnsi="Arial" w:cs="Arial"/>
                  <w:bCs/>
                  <w:sz w:val="18"/>
                  <w:szCs w:val="18"/>
                  <w:vertAlign w:val="superscript"/>
                  <w:rPrChange w:id="450" w:author="Author">
                    <w:rPr>
                      <w:rFonts w:ascii="Arial" w:hAnsi="Arial" w:cs="Arial"/>
                      <w:bCs/>
                      <w:sz w:val="18"/>
                      <w:szCs w:val="18"/>
                      <w:vertAlign w:val="superscript"/>
                      <w:lang w:eastAsia="en-GB"/>
                    </w:rPr>
                  </w:rPrChange>
                </w:rPr>
                <w:t>†</w:t>
              </w:r>
            </w:ins>
          </w:p>
          <w:p w14:paraId="780BD5F3" w14:textId="77777777" w:rsidR="00F46C15" w:rsidRPr="0076048D" w:rsidRDefault="003B6C38" w:rsidP="00012E1D">
            <w:pPr>
              <w:keepNext/>
              <w:keepLines/>
              <w:ind w:left="342"/>
              <w:rPr>
                <w:rFonts w:eastAsia="MS Mincho"/>
                <w:color w:val="000000"/>
                <w:sz w:val="20"/>
                <w:lang w:val="bg-BG" w:eastAsia="en-GB"/>
              </w:rPr>
            </w:pPr>
            <w:r w:rsidRPr="0076048D">
              <w:rPr>
                <w:rFonts w:eastAsia="MS Mincho"/>
                <w:color w:val="000000"/>
                <w:sz w:val="20"/>
                <w:lang w:val="bg-BG" w:eastAsia="en-GB"/>
              </w:rPr>
              <w:t xml:space="preserve">Респондери </w:t>
            </w:r>
            <w:r w:rsidR="00E0228F" w:rsidRPr="0076048D">
              <w:rPr>
                <w:rFonts w:eastAsia="MS Mincho"/>
                <w:color w:val="000000"/>
                <w:sz w:val="20"/>
                <w:lang w:val="bg-BG" w:eastAsia="en-GB"/>
              </w:rPr>
              <w:t>n</w:t>
            </w:r>
            <w:r w:rsidR="00F46C15" w:rsidRPr="0076048D">
              <w:rPr>
                <w:rFonts w:eastAsia="MS Mincho"/>
                <w:color w:val="000000"/>
                <w:sz w:val="20"/>
                <w:lang w:val="bg-BG" w:eastAsia="en-GB"/>
              </w:rPr>
              <w:t xml:space="preserve"> (%)</w:t>
            </w:r>
          </w:p>
          <w:p w14:paraId="791BC721" w14:textId="77777777" w:rsidR="00F46C15" w:rsidRPr="0076048D" w:rsidRDefault="00F46C15" w:rsidP="00012E1D">
            <w:pPr>
              <w:keepNext/>
              <w:keepLines/>
              <w:ind w:left="342"/>
              <w:rPr>
                <w:rFonts w:eastAsia="MS Mincho"/>
                <w:color w:val="000000"/>
                <w:sz w:val="20"/>
                <w:lang w:val="bg-BG" w:eastAsia="en-GB"/>
              </w:rPr>
            </w:pPr>
            <w:r w:rsidRPr="0076048D">
              <w:rPr>
                <w:rFonts w:eastAsia="MS Mincho"/>
                <w:color w:val="000000"/>
                <w:sz w:val="20"/>
                <w:lang w:val="bg-BG" w:eastAsia="en-GB"/>
              </w:rPr>
              <w:t>[95% CI]</w:t>
            </w:r>
          </w:p>
          <w:p w14:paraId="39B346EF" w14:textId="77777777" w:rsidR="00F46C15" w:rsidRPr="0076048D" w:rsidRDefault="00F46C15" w:rsidP="00012E1D">
            <w:pPr>
              <w:keepNext/>
              <w:keepLines/>
              <w:ind w:left="342"/>
              <w:rPr>
                <w:rFonts w:ascii="Arial" w:eastAsia="MS Mincho" w:hAnsi="Arial"/>
                <w:sz w:val="20"/>
                <w:lang w:val="bg-BG" w:eastAsia="en-US"/>
              </w:rPr>
            </w:pPr>
          </w:p>
        </w:tc>
        <w:tc>
          <w:tcPr>
            <w:tcW w:w="2551" w:type="dxa"/>
            <w:tcBorders>
              <w:bottom w:val="single" w:sz="4" w:space="0" w:color="auto"/>
            </w:tcBorders>
          </w:tcPr>
          <w:p w14:paraId="2DB501BD" w14:textId="77777777" w:rsidR="00F46C15" w:rsidRPr="0076048D" w:rsidRDefault="00F46C15" w:rsidP="00012E1D">
            <w:pPr>
              <w:keepNext/>
              <w:keepLines/>
              <w:autoSpaceDE w:val="0"/>
              <w:autoSpaceDN w:val="0"/>
              <w:adjustRightInd w:val="0"/>
              <w:jc w:val="center"/>
              <w:rPr>
                <w:sz w:val="20"/>
                <w:lang w:val="bg-BG" w:eastAsia="en-US"/>
              </w:rPr>
            </w:pPr>
          </w:p>
          <w:p w14:paraId="14106B02" w14:textId="77777777" w:rsidR="00F46C15" w:rsidRPr="0076048D" w:rsidRDefault="00E0228F" w:rsidP="00012E1D">
            <w:pPr>
              <w:keepNext/>
              <w:keepLines/>
              <w:autoSpaceDE w:val="0"/>
              <w:autoSpaceDN w:val="0"/>
              <w:adjustRightInd w:val="0"/>
              <w:jc w:val="center"/>
              <w:rPr>
                <w:sz w:val="20"/>
                <w:lang w:val="bg-BG" w:eastAsia="en-US"/>
              </w:rPr>
            </w:pPr>
            <w:r w:rsidRPr="0076048D">
              <w:rPr>
                <w:sz w:val="20"/>
                <w:lang w:val="bg-BG" w:eastAsia="en-US"/>
              </w:rPr>
              <w:t>114</w:t>
            </w:r>
            <w:r w:rsidR="00F46C15" w:rsidRPr="0076048D">
              <w:rPr>
                <w:sz w:val="20"/>
                <w:lang w:val="bg-BG" w:eastAsia="en-US"/>
              </w:rPr>
              <w:t xml:space="preserve"> (</w:t>
            </w:r>
            <w:r w:rsidRPr="0076048D">
              <w:rPr>
                <w:sz w:val="20"/>
                <w:lang w:val="bg-BG" w:eastAsia="en-US"/>
              </w:rPr>
              <w:t>75</w:t>
            </w:r>
            <w:r w:rsidR="00F46C15" w:rsidRPr="0076048D">
              <w:rPr>
                <w:sz w:val="20"/>
                <w:lang w:val="bg-BG" w:eastAsia="en-US"/>
              </w:rPr>
              <w:t>,</w:t>
            </w:r>
            <w:r w:rsidRPr="0076048D">
              <w:rPr>
                <w:sz w:val="20"/>
                <w:lang w:val="bg-BG" w:eastAsia="en-US"/>
              </w:rPr>
              <w:t>5</w:t>
            </w:r>
            <w:r w:rsidR="00F46C15" w:rsidRPr="0076048D">
              <w:rPr>
                <w:sz w:val="20"/>
                <w:lang w:val="bg-BG" w:eastAsia="en-US"/>
              </w:rPr>
              <w:t>%)</w:t>
            </w:r>
          </w:p>
          <w:p w14:paraId="54E5D9CE" w14:textId="77777777" w:rsidR="00F46C15" w:rsidRPr="0076048D" w:rsidRDefault="00F46C15" w:rsidP="00012E1D">
            <w:pPr>
              <w:keepNext/>
              <w:keepLines/>
              <w:autoSpaceDE w:val="0"/>
              <w:autoSpaceDN w:val="0"/>
              <w:adjustRightInd w:val="0"/>
              <w:jc w:val="center"/>
              <w:rPr>
                <w:sz w:val="20"/>
                <w:lang w:val="bg-BG" w:eastAsia="en-US"/>
              </w:rPr>
            </w:pPr>
            <w:r w:rsidRPr="0076048D">
              <w:rPr>
                <w:sz w:val="20"/>
                <w:lang w:val="bg-BG" w:eastAsia="en-US"/>
              </w:rPr>
              <w:t>[6</w:t>
            </w:r>
            <w:r w:rsidR="00E0228F" w:rsidRPr="0076048D">
              <w:rPr>
                <w:sz w:val="20"/>
                <w:lang w:val="bg-BG" w:eastAsia="en-US"/>
              </w:rPr>
              <w:t>7</w:t>
            </w:r>
            <w:r w:rsidRPr="0076048D">
              <w:rPr>
                <w:sz w:val="20"/>
                <w:lang w:val="bg-BG" w:eastAsia="en-US"/>
              </w:rPr>
              <w:t>,</w:t>
            </w:r>
            <w:r w:rsidR="00E0228F" w:rsidRPr="0076048D">
              <w:rPr>
                <w:sz w:val="20"/>
                <w:lang w:val="bg-BG" w:eastAsia="en-US"/>
              </w:rPr>
              <w:t>8</w:t>
            </w:r>
            <w:r w:rsidR="00514BA9" w:rsidRPr="0076048D">
              <w:rPr>
                <w:sz w:val="20"/>
                <w:lang w:val="bg-BG" w:eastAsia="en-US"/>
              </w:rPr>
              <w:t>;</w:t>
            </w:r>
            <w:r w:rsidRPr="0076048D">
              <w:rPr>
                <w:sz w:val="20"/>
                <w:lang w:val="bg-BG" w:eastAsia="en-US"/>
              </w:rPr>
              <w:t xml:space="preserve"> </w:t>
            </w:r>
            <w:r w:rsidR="00E0228F" w:rsidRPr="0076048D">
              <w:rPr>
                <w:sz w:val="20"/>
                <w:lang w:val="bg-BG" w:eastAsia="en-US"/>
              </w:rPr>
              <w:t>82</w:t>
            </w:r>
            <w:r w:rsidRPr="0076048D">
              <w:rPr>
                <w:sz w:val="20"/>
                <w:lang w:val="bg-BG" w:eastAsia="en-US"/>
              </w:rPr>
              <w:t>,</w:t>
            </w:r>
            <w:r w:rsidR="00E0228F" w:rsidRPr="0076048D">
              <w:rPr>
                <w:sz w:val="20"/>
                <w:lang w:val="bg-BG" w:eastAsia="en-US"/>
              </w:rPr>
              <w:t>1</w:t>
            </w:r>
            <w:r w:rsidRPr="0076048D">
              <w:rPr>
                <w:sz w:val="20"/>
                <w:lang w:val="bg-BG" w:eastAsia="en-US"/>
              </w:rPr>
              <w:t>]</w:t>
            </w:r>
          </w:p>
        </w:tc>
        <w:tc>
          <w:tcPr>
            <w:tcW w:w="2375" w:type="dxa"/>
            <w:tcBorders>
              <w:bottom w:val="single" w:sz="4" w:space="0" w:color="auto"/>
            </w:tcBorders>
          </w:tcPr>
          <w:p w14:paraId="10E1A8E1" w14:textId="77777777" w:rsidR="00F46C15" w:rsidRPr="0076048D" w:rsidRDefault="00F46C15" w:rsidP="00012E1D">
            <w:pPr>
              <w:keepNext/>
              <w:keepLines/>
              <w:autoSpaceDE w:val="0"/>
              <w:autoSpaceDN w:val="0"/>
              <w:adjustRightInd w:val="0"/>
              <w:jc w:val="center"/>
              <w:rPr>
                <w:sz w:val="20"/>
                <w:lang w:val="bg-BG" w:eastAsia="en-US"/>
              </w:rPr>
            </w:pPr>
          </w:p>
          <w:p w14:paraId="3C186893" w14:textId="77777777" w:rsidR="00F46C15" w:rsidRPr="0076048D" w:rsidRDefault="00E0228F" w:rsidP="00012E1D">
            <w:pPr>
              <w:keepNext/>
              <w:keepLines/>
              <w:autoSpaceDE w:val="0"/>
              <w:autoSpaceDN w:val="0"/>
              <w:adjustRightInd w:val="0"/>
              <w:jc w:val="center"/>
              <w:rPr>
                <w:sz w:val="20"/>
                <w:lang w:val="bg-BG" w:eastAsia="en-US"/>
              </w:rPr>
            </w:pPr>
            <w:r w:rsidRPr="0076048D">
              <w:rPr>
                <w:sz w:val="20"/>
                <w:lang w:val="bg-BG" w:eastAsia="en-US"/>
              </w:rPr>
              <w:t>126</w:t>
            </w:r>
            <w:r w:rsidR="00F46C15" w:rsidRPr="0076048D">
              <w:rPr>
                <w:sz w:val="20"/>
                <w:lang w:val="bg-BG" w:eastAsia="en-US"/>
              </w:rPr>
              <w:t xml:space="preserve"> (</w:t>
            </w:r>
            <w:r w:rsidRPr="0076048D">
              <w:rPr>
                <w:sz w:val="20"/>
                <w:lang w:val="bg-BG" w:eastAsia="en-US"/>
              </w:rPr>
              <w:t>82</w:t>
            </w:r>
            <w:r w:rsidR="00F46C15" w:rsidRPr="0076048D">
              <w:rPr>
                <w:sz w:val="20"/>
                <w:lang w:val="bg-BG" w:eastAsia="en-US"/>
              </w:rPr>
              <w:t>,</w:t>
            </w:r>
            <w:r w:rsidRPr="0076048D">
              <w:rPr>
                <w:sz w:val="20"/>
                <w:lang w:val="bg-BG" w:eastAsia="en-US"/>
              </w:rPr>
              <w:t>9</w:t>
            </w:r>
            <w:r w:rsidR="00F46C15" w:rsidRPr="0076048D">
              <w:rPr>
                <w:sz w:val="20"/>
                <w:lang w:val="bg-BG" w:eastAsia="en-US"/>
              </w:rPr>
              <w:t>%)</w:t>
            </w:r>
          </w:p>
          <w:p w14:paraId="0F70A905" w14:textId="77777777" w:rsidR="00F46C15" w:rsidRPr="0076048D" w:rsidRDefault="00F46C15" w:rsidP="00012E1D">
            <w:pPr>
              <w:keepNext/>
              <w:keepLines/>
              <w:autoSpaceDE w:val="0"/>
              <w:autoSpaceDN w:val="0"/>
              <w:adjustRightInd w:val="0"/>
              <w:jc w:val="center"/>
              <w:rPr>
                <w:sz w:val="20"/>
                <w:lang w:val="bg-BG" w:eastAsia="en-US"/>
              </w:rPr>
            </w:pPr>
            <w:r w:rsidRPr="0076048D">
              <w:rPr>
                <w:sz w:val="20"/>
                <w:lang w:val="bg-BG" w:eastAsia="en-US"/>
              </w:rPr>
              <w:t>[</w:t>
            </w:r>
            <w:r w:rsidR="00E0228F" w:rsidRPr="0076048D">
              <w:rPr>
                <w:sz w:val="20"/>
                <w:lang w:val="bg-BG" w:eastAsia="en-US"/>
              </w:rPr>
              <w:t>76</w:t>
            </w:r>
            <w:r w:rsidRPr="0076048D">
              <w:rPr>
                <w:sz w:val="20"/>
                <w:lang w:val="bg-BG" w:eastAsia="en-US"/>
              </w:rPr>
              <w:t>,</w:t>
            </w:r>
            <w:r w:rsidR="00E0228F" w:rsidRPr="0076048D">
              <w:rPr>
                <w:sz w:val="20"/>
                <w:lang w:val="bg-BG" w:eastAsia="en-US"/>
              </w:rPr>
              <w:t>0</w:t>
            </w:r>
            <w:r w:rsidR="00514BA9" w:rsidRPr="0076048D">
              <w:rPr>
                <w:sz w:val="20"/>
                <w:lang w:val="bg-BG" w:eastAsia="en-US"/>
              </w:rPr>
              <w:t xml:space="preserve">; </w:t>
            </w:r>
            <w:r w:rsidRPr="0076048D">
              <w:rPr>
                <w:sz w:val="20"/>
                <w:lang w:val="bg-BG" w:eastAsia="en-US"/>
              </w:rPr>
              <w:t>8</w:t>
            </w:r>
            <w:r w:rsidR="00E0228F" w:rsidRPr="0076048D">
              <w:rPr>
                <w:sz w:val="20"/>
                <w:lang w:val="bg-BG" w:eastAsia="en-US"/>
              </w:rPr>
              <w:t>8</w:t>
            </w:r>
            <w:r w:rsidRPr="0076048D">
              <w:rPr>
                <w:sz w:val="20"/>
                <w:lang w:val="bg-BG" w:eastAsia="en-US"/>
              </w:rPr>
              <w:t>,</w:t>
            </w:r>
            <w:r w:rsidR="00E0228F" w:rsidRPr="0076048D">
              <w:rPr>
                <w:sz w:val="20"/>
                <w:lang w:val="bg-BG" w:eastAsia="en-US"/>
              </w:rPr>
              <w:t>5</w:t>
            </w:r>
            <w:r w:rsidRPr="0076048D">
              <w:rPr>
                <w:sz w:val="20"/>
                <w:lang w:val="bg-BG" w:eastAsia="en-US"/>
              </w:rPr>
              <w:t>]</w:t>
            </w:r>
          </w:p>
        </w:tc>
      </w:tr>
      <w:tr w:rsidR="00F46C15" w:rsidRPr="0076048D" w14:paraId="4CB074F5" w14:textId="77777777" w:rsidTr="00E3368C">
        <w:tc>
          <w:tcPr>
            <w:tcW w:w="4361" w:type="dxa"/>
            <w:tcBorders>
              <w:bottom w:val="single" w:sz="4" w:space="0" w:color="auto"/>
            </w:tcBorders>
          </w:tcPr>
          <w:p w14:paraId="52AAF6E1" w14:textId="44C100E1" w:rsidR="00F46C15" w:rsidRPr="0076048D" w:rsidRDefault="003B6C38" w:rsidP="00F46C15">
            <w:pPr>
              <w:autoSpaceDE w:val="0"/>
              <w:autoSpaceDN w:val="0"/>
              <w:adjustRightInd w:val="0"/>
              <w:rPr>
                <w:sz w:val="20"/>
                <w:lang w:val="bg-BG" w:eastAsia="en-US"/>
              </w:rPr>
            </w:pPr>
            <w:r w:rsidRPr="0076048D">
              <w:rPr>
                <w:sz w:val="20"/>
                <w:lang w:val="bg-BG" w:eastAsia="en-US"/>
              </w:rPr>
              <w:t>Обща преживяемост</w:t>
            </w:r>
            <w:r w:rsidR="00514BA9" w:rsidRPr="0076048D">
              <w:rPr>
                <w:sz w:val="20"/>
                <w:lang w:val="bg-BG" w:eastAsia="en-US"/>
              </w:rPr>
              <w:t>*</w:t>
            </w:r>
            <w:ins w:id="451" w:author="Author">
              <w:r w:rsidR="00070078" w:rsidRPr="00F445F5">
                <w:rPr>
                  <w:sz w:val="20"/>
                </w:rPr>
                <w:t xml:space="preserve">, </w:t>
              </w:r>
              <w:r w:rsidR="00070078" w:rsidRPr="00F445F5">
                <w:rPr>
                  <w:rFonts w:cs="Arial"/>
                  <w:bCs/>
                  <w:sz w:val="18"/>
                  <w:szCs w:val="18"/>
                  <w:vertAlign w:val="superscript"/>
                </w:rPr>
                <w:t>‡</w:t>
              </w:r>
            </w:ins>
          </w:p>
          <w:p w14:paraId="03CE095B" w14:textId="77777777" w:rsidR="00F46C15" w:rsidRPr="0076048D" w:rsidRDefault="003B6C38" w:rsidP="00F46C15">
            <w:pPr>
              <w:ind w:left="342"/>
              <w:rPr>
                <w:rFonts w:eastAsia="MS Mincho"/>
                <w:color w:val="000000"/>
                <w:sz w:val="20"/>
                <w:lang w:val="bg-BG" w:eastAsia="en-GB"/>
              </w:rPr>
            </w:pPr>
            <w:r w:rsidRPr="0076048D">
              <w:rPr>
                <w:rFonts w:eastAsia="MS Mincho"/>
                <w:color w:val="000000"/>
                <w:sz w:val="20"/>
                <w:lang w:val="bg-BG" w:eastAsia="en-GB"/>
              </w:rPr>
              <w:t xml:space="preserve">Брой </w:t>
            </w:r>
            <w:r w:rsidR="00A46491" w:rsidRPr="0076048D">
              <w:rPr>
                <w:rFonts w:eastAsia="MS Mincho"/>
                <w:color w:val="000000"/>
                <w:sz w:val="20"/>
                <w:lang w:val="bg-BG" w:eastAsia="en-GB"/>
              </w:rPr>
              <w:t>пациенти със събити</w:t>
            </w:r>
            <w:r w:rsidR="00207600" w:rsidRPr="0076048D">
              <w:rPr>
                <w:rFonts w:eastAsia="MS Mincho"/>
                <w:color w:val="000000"/>
                <w:sz w:val="20"/>
                <w:lang w:val="bg-BG" w:eastAsia="en-GB"/>
              </w:rPr>
              <w:t>е</w:t>
            </w:r>
            <w:r w:rsidRPr="0076048D">
              <w:rPr>
                <w:rFonts w:eastAsia="MS Mincho"/>
                <w:color w:val="000000"/>
                <w:sz w:val="20"/>
                <w:lang w:val="bg-BG" w:eastAsia="en-GB"/>
              </w:rPr>
              <w:t xml:space="preserve"> </w:t>
            </w:r>
            <w:r w:rsidR="00E0228F" w:rsidRPr="0076048D">
              <w:rPr>
                <w:rFonts w:eastAsia="MS Mincho"/>
                <w:color w:val="000000"/>
                <w:sz w:val="20"/>
                <w:lang w:val="bg-BG" w:eastAsia="en-GB"/>
              </w:rPr>
              <w:t>n</w:t>
            </w:r>
            <w:r w:rsidR="00F46C15" w:rsidRPr="0076048D">
              <w:rPr>
                <w:rFonts w:eastAsia="MS Mincho"/>
                <w:color w:val="000000"/>
                <w:sz w:val="20"/>
                <w:lang w:val="bg-BG" w:eastAsia="en-GB"/>
              </w:rPr>
              <w:t xml:space="preserve"> (%)</w:t>
            </w:r>
          </w:p>
          <w:p w14:paraId="1249A5F4" w14:textId="77777777" w:rsidR="00F46C15" w:rsidRPr="0076048D" w:rsidRDefault="003B6C38" w:rsidP="00F46C15">
            <w:pPr>
              <w:ind w:left="342"/>
              <w:rPr>
                <w:rFonts w:eastAsia="MS Mincho"/>
                <w:color w:val="000000"/>
                <w:sz w:val="20"/>
                <w:lang w:val="bg-BG" w:eastAsia="en-GB"/>
              </w:rPr>
            </w:pPr>
            <w:r w:rsidRPr="0076048D">
              <w:rPr>
                <w:rFonts w:eastAsia="MS Mincho"/>
                <w:color w:val="000000"/>
                <w:sz w:val="20"/>
                <w:lang w:val="bg-BG" w:eastAsia="en-GB"/>
              </w:rPr>
              <w:t>Медиана (месеци</w:t>
            </w:r>
            <w:r w:rsidR="00F46C15" w:rsidRPr="0076048D">
              <w:rPr>
                <w:rFonts w:eastAsia="MS Mincho"/>
                <w:color w:val="000000"/>
                <w:sz w:val="20"/>
                <w:lang w:val="bg-BG" w:eastAsia="en-GB"/>
              </w:rPr>
              <w:t>)</w:t>
            </w:r>
          </w:p>
          <w:p w14:paraId="2E703677" w14:textId="77777777" w:rsidR="00F46C15" w:rsidRPr="0076048D" w:rsidRDefault="00F46C15" w:rsidP="007D4ADF">
            <w:pPr>
              <w:ind w:left="342"/>
              <w:rPr>
                <w:rFonts w:ascii="Arial" w:eastAsia="MS Mincho" w:hAnsi="Arial"/>
                <w:sz w:val="20"/>
                <w:lang w:val="bg-BG" w:eastAsia="en-US"/>
              </w:rPr>
            </w:pPr>
            <w:r w:rsidRPr="0076048D">
              <w:rPr>
                <w:rFonts w:eastAsia="MS Mincho"/>
                <w:color w:val="000000"/>
                <w:sz w:val="20"/>
                <w:lang w:val="bg-BG" w:eastAsia="en-GB"/>
              </w:rPr>
              <w:t>[95% CI]</w:t>
            </w:r>
          </w:p>
        </w:tc>
        <w:tc>
          <w:tcPr>
            <w:tcW w:w="2551" w:type="dxa"/>
            <w:tcBorders>
              <w:bottom w:val="single" w:sz="4" w:space="0" w:color="auto"/>
            </w:tcBorders>
          </w:tcPr>
          <w:p w14:paraId="21E64F3F" w14:textId="77777777" w:rsidR="00F46C15" w:rsidRPr="0076048D" w:rsidRDefault="00F46C15" w:rsidP="00F46C15">
            <w:pPr>
              <w:autoSpaceDE w:val="0"/>
              <w:autoSpaceDN w:val="0"/>
              <w:adjustRightInd w:val="0"/>
              <w:jc w:val="center"/>
              <w:rPr>
                <w:sz w:val="20"/>
                <w:lang w:val="bg-BG" w:eastAsia="en-US"/>
              </w:rPr>
            </w:pPr>
          </w:p>
          <w:p w14:paraId="1B7AD977" w14:textId="44DB1B4B" w:rsidR="00F46C15" w:rsidRPr="0076048D" w:rsidRDefault="00E0228F" w:rsidP="00F46C15">
            <w:pPr>
              <w:autoSpaceDE w:val="0"/>
              <w:autoSpaceDN w:val="0"/>
              <w:adjustRightInd w:val="0"/>
              <w:jc w:val="center"/>
              <w:rPr>
                <w:sz w:val="20"/>
                <w:lang w:val="bg-BG" w:eastAsia="en-US"/>
              </w:rPr>
            </w:pPr>
            <w:del w:id="452" w:author="Author">
              <w:r w:rsidRPr="0076048D" w:rsidDel="00070078">
                <w:rPr>
                  <w:sz w:val="20"/>
                  <w:lang w:val="bg-BG" w:eastAsia="en-US"/>
                </w:rPr>
                <w:delText>40</w:delText>
              </w:r>
            </w:del>
            <w:ins w:id="453" w:author="Author">
              <w:r w:rsidR="00070078">
                <w:rPr>
                  <w:sz w:val="20"/>
                  <w:lang w:val="bg-BG" w:eastAsia="en-US"/>
                </w:rPr>
                <w:t>73</w:t>
              </w:r>
            </w:ins>
            <w:r w:rsidR="00F46C15" w:rsidRPr="0076048D">
              <w:rPr>
                <w:sz w:val="20"/>
                <w:lang w:val="bg-BG" w:eastAsia="en-US"/>
              </w:rPr>
              <w:t xml:space="preserve"> (</w:t>
            </w:r>
            <w:del w:id="454" w:author="Author">
              <w:r w:rsidRPr="0076048D" w:rsidDel="00070078">
                <w:rPr>
                  <w:sz w:val="20"/>
                  <w:lang w:val="bg-BG" w:eastAsia="en-US"/>
                </w:rPr>
                <w:delText>27</w:delText>
              </w:r>
            </w:del>
            <w:ins w:id="455" w:author="Author">
              <w:r w:rsidR="00070078">
                <w:rPr>
                  <w:sz w:val="20"/>
                  <w:lang w:val="bg-BG" w:eastAsia="en-US"/>
                </w:rPr>
                <w:t>48,3</w:t>
              </w:r>
            </w:ins>
            <w:r w:rsidR="00F46C15" w:rsidRPr="0076048D">
              <w:rPr>
                <w:sz w:val="20"/>
                <w:lang w:val="bg-BG" w:eastAsia="en-US"/>
              </w:rPr>
              <w:t>%)</w:t>
            </w:r>
          </w:p>
          <w:p w14:paraId="52F558D6" w14:textId="25E85AF8" w:rsidR="00F46C15" w:rsidRPr="0076048D" w:rsidRDefault="00F46C15" w:rsidP="00F46C15">
            <w:pPr>
              <w:autoSpaceDE w:val="0"/>
              <w:autoSpaceDN w:val="0"/>
              <w:adjustRightInd w:val="0"/>
              <w:jc w:val="center"/>
              <w:rPr>
                <w:sz w:val="20"/>
                <w:lang w:val="bg-BG" w:eastAsia="en-US"/>
              </w:rPr>
            </w:pPr>
            <w:del w:id="456" w:author="Author">
              <w:r w:rsidRPr="0076048D" w:rsidDel="00070078">
                <w:rPr>
                  <w:sz w:val="20"/>
                  <w:lang w:val="bg-BG" w:eastAsia="en-US"/>
                </w:rPr>
                <w:delText>NE</w:delText>
              </w:r>
            </w:del>
            <w:ins w:id="457" w:author="Author">
              <w:r w:rsidR="00070078">
                <w:rPr>
                  <w:sz w:val="20"/>
                  <w:lang w:val="bg-BG" w:eastAsia="en-US"/>
                </w:rPr>
                <w:t>54,2</w:t>
              </w:r>
            </w:ins>
          </w:p>
          <w:p w14:paraId="295DE2D5" w14:textId="6C301D70" w:rsidR="00F46C15" w:rsidRPr="0076048D" w:rsidRDefault="00E0228F" w:rsidP="00E0228F">
            <w:pPr>
              <w:autoSpaceDE w:val="0"/>
              <w:autoSpaceDN w:val="0"/>
              <w:adjustRightInd w:val="0"/>
              <w:jc w:val="center"/>
              <w:rPr>
                <w:sz w:val="20"/>
                <w:lang w:val="bg-BG" w:eastAsia="en-US"/>
              </w:rPr>
            </w:pPr>
            <w:r w:rsidRPr="0076048D">
              <w:rPr>
                <w:sz w:val="20"/>
                <w:lang w:val="bg-BG" w:eastAsia="en-US"/>
              </w:rPr>
              <w:t>[</w:t>
            </w:r>
            <w:del w:id="458" w:author="Author">
              <w:r w:rsidRPr="0076048D" w:rsidDel="00070078">
                <w:rPr>
                  <w:sz w:val="20"/>
                  <w:lang w:val="bg-BG" w:eastAsia="en-US"/>
                </w:rPr>
                <w:delText>NE</w:delText>
              </w:r>
            </w:del>
            <w:ins w:id="459" w:author="Author">
              <w:r w:rsidR="00070078">
                <w:rPr>
                  <w:sz w:val="20"/>
                  <w:lang w:val="bg-BG" w:eastAsia="en-US"/>
                </w:rPr>
                <w:t>34,6</w:t>
              </w:r>
            </w:ins>
            <w:r w:rsidRPr="0076048D">
              <w:rPr>
                <w:sz w:val="20"/>
                <w:lang w:val="bg-BG" w:eastAsia="en-US"/>
              </w:rPr>
              <w:t xml:space="preserve">; </w:t>
            </w:r>
            <w:ins w:id="460" w:author="Author">
              <w:r w:rsidR="00070078">
                <w:rPr>
                  <w:sz w:val="20"/>
                  <w:lang w:val="bg-BG" w:eastAsia="en-US"/>
                </w:rPr>
                <w:t>75,6</w:t>
              </w:r>
            </w:ins>
            <w:del w:id="461" w:author="Author">
              <w:r w:rsidRPr="0076048D" w:rsidDel="00070078">
                <w:rPr>
                  <w:sz w:val="20"/>
                  <w:lang w:val="bg-BG" w:eastAsia="en-US"/>
                </w:rPr>
                <w:delText>NE</w:delText>
              </w:r>
            </w:del>
            <w:r w:rsidRPr="0076048D">
              <w:rPr>
                <w:sz w:val="20"/>
                <w:lang w:val="bg-BG" w:eastAsia="en-US"/>
              </w:rPr>
              <w:t>]</w:t>
            </w:r>
          </w:p>
        </w:tc>
        <w:tc>
          <w:tcPr>
            <w:tcW w:w="2375" w:type="dxa"/>
            <w:tcBorders>
              <w:bottom w:val="single" w:sz="4" w:space="0" w:color="auto"/>
            </w:tcBorders>
          </w:tcPr>
          <w:p w14:paraId="11D3DE19" w14:textId="77777777" w:rsidR="00F46C15" w:rsidRPr="0076048D" w:rsidRDefault="00F46C15" w:rsidP="00F46C15">
            <w:pPr>
              <w:keepNext/>
              <w:keepLines/>
              <w:autoSpaceDE w:val="0"/>
              <w:autoSpaceDN w:val="0"/>
              <w:adjustRightInd w:val="0"/>
              <w:jc w:val="center"/>
              <w:rPr>
                <w:sz w:val="20"/>
                <w:lang w:val="bg-BG" w:eastAsia="en-US"/>
              </w:rPr>
            </w:pPr>
          </w:p>
          <w:p w14:paraId="07FC1AF6" w14:textId="243D51EA" w:rsidR="00F46C15" w:rsidRPr="0076048D" w:rsidRDefault="00E0228F" w:rsidP="00F46C15">
            <w:pPr>
              <w:keepNext/>
              <w:keepLines/>
              <w:autoSpaceDE w:val="0"/>
              <w:autoSpaceDN w:val="0"/>
              <w:adjustRightInd w:val="0"/>
              <w:jc w:val="center"/>
              <w:rPr>
                <w:sz w:val="20"/>
                <w:lang w:val="bg-BG" w:eastAsia="en-US"/>
              </w:rPr>
            </w:pPr>
            <w:del w:id="462" w:author="Author">
              <w:r w:rsidRPr="0076048D" w:rsidDel="00070078">
                <w:rPr>
                  <w:sz w:val="20"/>
                  <w:lang w:val="bg-BG" w:eastAsia="en-US"/>
                </w:rPr>
                <w:delText>35</w:delText>
              </w:r>
            </w:del>
            <w:ins w:id="463" w:author="Author">
              <w:r w:rsidR="00070078">
                <w:rPr>
                  <w:sz w:val="20"/>
                  <w:lang w:val="bg-BG" w:eastAsia="en-US"/>
                </w:rPr>
                <w:t>76</w:t>
              </w:r>
            </w:ins>
            <w:r w:rsidR="00F46C15" w:rsidRPr="0076048D">
              <w:rPr>
                <w:sz w:val="20"/>
                <w:lang w:val="bg-BG" w:eastAsia="en-US"/>
              </w:rPr>
              <w:t xml:space="preserve"> (</w:t>
            </w:r>
            <w:del w:id="464" w:author="Author">
              <w:r w:rsidRPr="0076048D" w:rsidDel="00070078">
                <w:rPr>
                  <w:sz w:val="20"/>
                  <w:lang w:val="bg-BG" w:eastAsia="en-US"/>
                </w:rPr>
                <w:delText>23</w:delText>
              </w:r>
            </w:del>
            <w:ins w:id="465" w:author="Author">
              <w:r w:rsidR="00070078">
                <w:rPr>
                  <w:sz w:val="20"/>
                  <w:lang w:val="bg-BG" w:eastAsia="en-US"/>
                </w:rPr>
                <w:t>50,0</w:t>
              </w:r>
            </w:ins>
            <w:r w:rsidR="00F46C15" w:rsidRPr="0076048D">
              <w:rPr>
                <w:sz w:val="20"/>
                <w:lang w:val="bg-BG" w:eastAsia="en-US"/>
              </w:rPr>
              <w:t>%)</w:t>
            </w:r>
          </w:p>
          <w:p w14:paraId="6DA2F37B" w14:textId="6541F2EF" w:rsidR="00F46C15" w:rsidRPr="0076048D" w:rsidRDefault="00F46C15" w:rsidP="00F46C15">
            <w:pPr>
              <w:keepNext/>
              <w:keepLines/>
              <w:autoSpaceDE w:val="0"/>
              <w:autoSpaceDN w:val="0"/>
              <w:adjustRightInd w:val="0"/>
              <w:jc w:val="center"/>
              <w:rPr>
                <w:sz w:val="20"/>
                <w:lang w:val="bg-BG" w:eastAsia="en-US"/>
              </w:rPr>
            </w:pPr>
            <w:del w:id="466" w:author="Author">
              <w:r w:rsidRPr="0076048D" w:rsidDel="00070078">
                <w:rPr>
                  <w:sz w:val="20"/>
                  <w:lang w:val="bg-BG" w:eastAsia="en-US"/>
                </w:rPr>
                <w:delText>NE</w:delText>
              </w:r>
            </w:del>
            <w:ins w:id="467" w:author="Author">
              <w:r w:rsidR="00070078">
                <w:rPr>
                  <w:sz w:val="20"/>
                  <w:lang w:val="bg-BG" w:eastAsia="en-US"/>
                </w:rPr>
                <w:t>81,1</w:t>
              </w:r>
            </w:ins>
          </w:p>
          <w:p w14:paraId="1F63A4A8" w14:textId="7C6D9B63" w:rsidR="00F46C15" w:rsidRPr="0076048D" w:rsidRDefault="00E0228F" w:rsidP="00F46C15">
            <w:pPr>
              <w:keepNext/>
              <w:keepLines/>
              <w:autoSpaceDE w:val="0"/>
              <w:autoSpaceDN w:val="0"/>
              <w:adjustRightInd w:val="0"/>
              <w:jc w:val="center"/>
              <w:rPr>
                <w:sz w:val="20"/>
                <w:lang w:val="bg-BG" w:eastAsia="en-US"/>
              </w:rPr>
            </w:pPr>
            <w:r w:rsidRPr="0076048D">
              <w:rPr>
                <w:sz w:val="20"/>
                <w:lang w:val="bg-BG" w:eastAsia="en-US"/>
              </w:rPr>
              <w:t>[</w:t>
            </w:r>
            <w:del w:id="468" w:author="Author">
              <w:r w:rsidRPr="0076048D" w:rsidDel="00070078">
                <w:rPr>
                  <w:sz w:val="20"/>
                  <w:lang w:val="bg-BG" w:eastAsia="en-US"/>
                </w:rPr>
                <w:delText>NE</w:delText>
              </w:r>
            </w:del>
            <w:ins w:id="469" w:author="Author">
              <w:r w:rsidR="00070078">
                <w:rPr>
                  <w:sz w:val="20"/>
                  <w:lang w:val="bg-BG" w:eastAsia="en-US"/>
                </w:rPr>
                <w:t>62,3</w:t>
              </w:r>
            </w:ins>
            <w:r w:rsidRPr="0076048D">
              <w:rPr>
                <w:sz w:val="20"/>
                <w:lang w:val="bg-BG" w:eastAsia="en-US"/>
              </w:rPr>
              <w:t>; NE]</w:t>
            </w:r>
          </w:p>
        </w:tc>
      </w:tr>
      <w:tr w:rsidR="00F46C15" w:rsidRPr="0076048D" w14:paraId="5CB11CF8" w14:textId="77777777" w:rsidTr="00E3368C">
        <w:tc>
          <w:tcPr>
            <w:tcW w:w="4361" w:type="dxa"/>
            <w:tcBorders>
              <w:top w:val="single" w:sz="4" w:space="0" w:color="auto"/>
            </w:tcBorders>
          </w:tcPr>
          <w:p w14:paraId="2883B020" w14:textId="77777777" w:rsidR="00E0228F" w:rsidRPr="0076048D" w:rsidRDefault="00E0228F" w:rsidP="00E3368C">
            <w:pPr>
              <w:keepNext/>
              <w:keepLines/>
              <w:ind w:left="342"/>
              <w:rPr>
                <w:rFonts w:eastAsia="MS Mincho"/>
                <w:color w:val="000000"/>
                <w:sz w:val="20"/>
                <w:lang w:val="bg-BG" w:eastAsia="en-GB"/>
              </w:rPr>
            </w:pPr>
          </w:p>
          <w:p w14:paraId="5F087C49" w14:textId="77777777" w:rsidR="00F46C15" w:rsidRPr="0076048D" w:rsidRDefault="00F46C15" w:rsidP="00E3368C">
            <w:pPr>
              <w:keepNext/>
              <w:keepLines/>
              <w:ind w:left="342"/>
              <w:rPr>
                <w:rFonts w:eastAsia="MS Mincho"/>
                <w:color w:val="000000"/>
                <w:sz w:val="20"/>
                <w:lang w:val="bg-BG" w:eastAsia="en-GB"/>
              </w:rPr>
            </w:pPr>
            <w:r w:rsidRPr="0076048D">
              <w:rPr>
                <w:rFonts w:eastAsia="MS Mincho"/>
                <w:color w:val="000000"/>
                <w:sz w:val="20"/>
                <w:lang w:val="bg-BG" w:eastAsia="en-GB"/>
              </w:rPr>
              <w:t>HR</w:t>
            </w:r>
          </w:p>
          <w:p w14:paraId="6394F35B" w14:textId="77777777" w:rsidR="00F46C15" w:rsidRPr="0076048D" w:rsidRDefault="00F46C15" w:rsidP="00E3368C">
            <w:pPr>
              <w:keepNext/>
              <w:keepLines/>
              <w:ind w:left="342"/>
              <w:rPr>
                <w:rFonts w:eastAsia="MS Mincho"/>
                <w:color w:val="000000"/>
                <w:sz w:val="20"/>
                <w:lang w:val="bg-BG" w:eastAsia="en-GB"/>
              </w:rPr>
            </w:pPr>
            <w:r w:rsidRPr="0076048D">
              <w:rPr>
                <w:rFonts w:eastAsia="MS Mincho"/>
                <w:color w:val="000000"/>
                <w:sz w:val="20"/>
                <w:lang w:val="bg-BG" w:eastAsia="en-GB"/>
              </w:rPr>
              <w:t>[95% CI]</w:t>
            </w:r>
          </w:p>
          <w:p w14:paraId="6448C70B" w14:textId="77777777" w:rsidR="00F46C15" w:rsidRPr="0076048D" w:rsidRDefault="00F46C15" w:rsidP="00E3368C">
            <w:pPr>
              <w:keepNext/>
              <w:keepLines/>
              <w:ind w:left="342"/>
              <w:rPr>
                <w:rFonts w:ascii="Arial" w:eastAsia="MS Mincho" w:hAnsi="Arial"/>
                <w:sz w:val="20"/>
                <w:lang w:val="bg-BG" w:eastAsia="en-US"/>
              </w:rPr>
            </w:pPr>
          </w:p>
        </w:tc>
        <w:tc>
          <w:tcPr>
            <w:tcW w:w="4926" w:type="dxa"/>
            <w:gridSpan w:val="2"/>
            <w:tcBorders>
              <w:top w:val="single" w:sz="4" w:space="0" w:color="auto"/>
            </w:tcBorders>
          </w:tcPr>
          <w:p w14:paraId="5708DACB" w14:textId="77777777" w:rsidR="00E0228F" w:rsidRPr="0076048D" w:rsidRDefault="00E0228F" w:rsidP="00E3368C">
            <w:pPr>
              <w:keepNext/>
              <w:keepLines/>
              <w:autoSpaceDE w:val="0"/>
              <w:autoSpaceDN w:val="0"/>
              <w:adjustRightInd w:val="0"/>
              <w:jc w:val="center"/>
              <w:rPr>
                <w:sz w:val="20"/>
                <w:lang w:val="bg-BG" w:eastAsia="en-US"/>
              </w:rPr>
            </w:pPr>
          </w:p>
          <w:p w14:paraId="09BE89DF" w14:textId="2724DAFB" w:rsidR="00F46C15" w:rsidRPr="0076048D" w:rsidRDefault="00E0228F" w:rsidP="00E3368C">
            <w:pPr>
              <w:keepNext/>
              <w:keepLines/>
              <w:autoSpaceDE w:val="0"/>
              <w:autoSpaceDN w:val="0"/>
              <w:adjustRightInd w:val="0"/>
              <w:jc w:val="center"/>
              <w:rPr>
                <w:sz w:val="20"/>
                <w:lang w:val="bg-BG" w:eastAsia="en-US"/>
              </w:rPr>
            </w:pPr>
            <w:del w:id="470" w:author="Author">
              <w:r w:rsidRPr="0076048D" w:rsidDel="00070078">
                <w:rPr>
                  <w:sz w:val="20"/>
                  <w:lang w:val="bg-BG" w:eastAsia="en-US"/>
                </w:rPr>
                <w:delText>0</w:delText>
              </w:r>
              <w:r w:rsidR="00F46C15" w:rsidRPr="0076048D" w:rsidDel="00070078">
                <w:rPr>
                  <w:sz w:val="20"/>
                  <w:lang w:val="bg-BG" w:eastAsia="en-US"/>
                </w:rPr>
                <w:delText>,</w:delText>
              </w:r>
              <w:r w:rsidRPr="0076048D" w:rsidDel="00070078">
                <w:rPr>
                  <w:sz w:val="20"/>
                  <w:lang w:val="bg-BG" w:eastAsia="en-US"/>
                </w:rPr>
                <w:delText>76</w:delText>
              </w:r>
            </w:del>
            <w:ins w:id="471" w:author="Author">
              <w:r w:rsidR="00070078">
                <w:rPr>
                  <w:sz w:val="20"/>
                  <w:lang w:val="bg-BG" w:eastAsia="en-US"/>
                </w:rPr>
                <w:t>0,78</w:t>
              </w:r>
            </w:ins>
          </w:p>
          <w:p w14:paraId="6DBBE79B" w14:textId="58D57D1B" w:rsidR="00F46C15" w:rsidRPr="0076048D" w:rsidRDefault="00F46C15" w:rsidP="00E3368C">
            <w:pPr>
              <w:keepNext/>
              <w:keepLines/>
              <w:autoSpaceDE w:val="0"/>
              <w:autoSpaceDN w:val="0"/>
              <w:adjustRightInd w:val="0"/>
              <w:jc w:val="center"/>
              <w:rPr>
                <w:sz w:val="20"/>
                <w:lang w:val="bg-BG" w:eastAsia="en-US"/>
              </w:rPr>
            </w:pPr>
            <w:r w:rsidRPr="0076048D">
              <w:rPr>
                <w:sz w:val="20"/>
                <w:lang w:val="bg-BG" w:eastAsia="en-US"/>
              </w:rPr>
              <w:t>[</w:t>
            </w:r>
            <w:del w:id="472" w:author="Author">
              <w:r w:rsidRPr="0076048D" w:rsidDel="00070078">
                <w:rPr>
                  <w:sz w:val="20"/>
                  <w:lang w:val="bg-BG" w:eastAsia="en-US"/>
                </w:rPr>
                <w:delText>0,</w:delText>
              </w:r>
              <w:r w:rsidR="00E0228F" w:rsidRPr="0076048D" w:rsidDel="00070078">
                <w:rPr>
                  <w:sz w:val="20"/>
                  <w:lang w:val="bg-BG" w:eastAsia="en-US"/>
                </w:rPr>
                <w:delText>48</w:delText>
              </w:r>
            </w:del>
            <w:ins w:id="473" w:author="Author">
              <w:r w:rsidR="00070078">
                <w:rPr>
                  <w:sz w:val="20"/>
                  <w:lang w:val="bg-BG" w:eastAsia="en-US"/>
                </w:rPr>
                <w:t>0,56</w:t>
              </w:r>
            </w:ins>
            <w:r w:rsidR="00E0228F" w:rsidRPr="0076048D">
              <w:rPr>
                <w:sz w:val="20"/>
                <w:lang w:val="bg-BG" w:eastAsia="en-US"/>
              </w:rPr>
              <w:t>;</w:t>
            </w:r>
            <w:r w:rsidR="008B7EB4" w:rsidRPr="0076048D">
              <w:rPr>
                <w:sz w:val="20"/>
                <w:lang w:val="bg-BG" w:eastAsia="en-US"/>
              </w:rPr>
              <w:t xml:space="preserve"> </w:t>
            </w:r>
            <w:del w:id="474" w:author="Author">
              <w:r w:rsidR="00E0228F" w:rsidRPr="0076048D" w:rsidDel="00070078">
                <w:rPr>
                  <w:sz w:val="20"/>
                  <w:lang w:val="bg-BG" w:eastAsia="en-US"/>
                </w:rPr>
                <w:delText>1</w:delText>
              </w:r>
              <w:r w:rsidR="008B7EB4" w:rsidRPr="0076048D" w:rsidDel="00070078">
                <w:rPr>
                  <w:sz w:val="20"/>
                  <w:lang w:val="bg-BG" w:eastAsia="en-US"/>
                </w:rPr>
                <w:delText>,</w:delText>
              </w:r>
              <w:r w:rsidR="00E0228F" w:rsidRPr="0076048D" w:rsidDel="00070078">
                <w:rPr>
                  <w:sz w:val="20"/>
                  <w:lang w:val="bg-BG" w:eastAsia="en-US"/>
                </w:rPr>
                <w:delText>20</w:delText>
              </w:r>
            </w:del>
            <w:ins w:id="475" w:author="Author">
              <w:r w:rsidR="00070078">
                <w:rPr>
                  <w:sz w:val="20"/>
                  <w:lang w:val="bg-BG" w:eastAsia="en-US"/>
                </w:rPr>
                <w:t>1,08</w:t>
              </w:r>
            </w:ins>
            <w:r w:rsidRPr="0076048D">
              <w:rPr>
                <w:sz w:val="20"/>
                <w:lang w:val="bg-BG" w:eastAsia="en-US"/>
              </w:rPr>
              <w:t>]</w:t>
            </w:r>
          </w:p>
        </w:tc>
      </w:tr>
      <w:tr w:rsidR="00E0228F" w:rsidRPr="0076048D" w14:paraId="4A95678E" w14:textId="77777777" w:rsidTr="00E83D77">
        <w:tc>
          <w:tcPr>
            <w:tcW w:w="4361" w:type="dxa"/>
          </w:tcPr>
          <w:p w14:paraId="11B13315" w14:textId="77777777" w:rsidR="00E0228F" w:rsidRPr="0076048D" w:rsidRDefault="00E0228F" w:rsidP="00D43300">
            <w:pPr>
              <w:autoSpaceDE w:val="0"/>
              <w:autoSpaceDN w:val="0"/>
              <w:adjustRightInd w:val="0"/>
              <w:rPr>
                <w:sz w:val="20"/>
                <w:lang w:val="bg-BG"/>
              </w:rPr>
            </w:pPr>
            <w:r w:rsidRPr="0076048D">
              <w:rPr>
                <w:sz w:val="20"/>
                <w:lang w:val="bg-BG"/>
              </w:rPr>
              <w:t>Продължителност на отговора (INV)</w:t>
            </w:r>
          </w:p>
          <w:p w14:paraId="56017010" w14:textId="77777777" w:rsidR="00E0228F" w:rsidRPr="0076048D" w:rsidRDefault="00E0228F" w:rsidP="00D43300">
            <w:pPr>
              <w:autoSpaceDE w:val="0"/>
              <w:autoSpaceDN w:val="0"/>
              <w:adjustRightInd w:val="0"/>
              <w:ind w:left="432" w:hanging="72"/>
              <w:rPr>
                <w:sz w:val="20"/>
                <w:lang w:val="bg-BG"/>
              </w:rPr>
            </w:pPr>
            <w:r w:rsidRPr="0076048D">
              <w:rPr>
                <w:sz w:val="20"/>
                <w:lang w:val="bg-BG"/>
              </w:rPr>
              <w:t>Медиана (месеци)</w:t>
            </w:r>
          </w:p>
          <w:p w14:paraId="103501F0" w14:textId="77777777" w:rsidR="00E0228F" w:rsidRPr="0076048D" w:rsidRDefault="00090A6A" w:rsidP="00D43300">
            <w:pPr>
              <w:autoSpaceDE w:val="0"/>
              <w:autoSpaceDN w:val="0"/>
              <w:adjustRightInd w:val="0"/>
              <w:ind w:left="360"/>
              <w:rPr>
                <w:sz w:val="20"/>
                <w:lang w:val="bg-BG"/>
              </w:rPr>
            </w:pPr>
            <w:r w:rsidRPr="0076048D">
              <w:rPr>
                <w:sz w:val="20"/>
                <w:lang w:val="bg-BG"/>
              </w:rPr>
              <w:t>[</w:t>
            </w:r>
            <w:r w:rsidR="00E0228F" w:rsidRPr="0076048D">
              <w:rPr>
                <w:sz w:val="20"/>
                <w:lang w:val="bg-BG"/>
              </w:rPr>
              <w:t>95% CI</w:t>
            </w:r>
            <w:r w:rsidRPr="0076048D">
              <w:rPr>
                <w:sz w:val="20"/>
                <w:lang w:val="bg-BG"/>
              </w:rPr>
              <w:t>]</w:t>
            </w:r>
          </w:p>
          <w:p w14:paraId="5C980BC8" w14:textId="77777777" w:rsidR="00E0228F" w:rsidRPr="0076048D" w:rsidRDefault="00E0228F" w:rsidP="00D43300">
            <w:pPr>
              <w:autoSpaceDE w:val="0"/>
              <w:autoSpaceDN w:val="0"/>
              <w:adjustRightInd w:val="0"/>
              <w:ind w:left="360"/>
              <w:rPr>
                <w:sz w:val="20"/>
                <w:lang w:val="bg-BG"/>
              </w:rPr>
            </w:pPr>
          </w:p>
        </w:tc>
        <w:tc>
          <w:tcPr>
            <w:tcW w:w="2551" w:type="dxa"/>
          </w:tcPr>
          <w:p w14:paraId="5008EF51" w14:textId="417D815C" w:rsidR="00E0228F" w:rsidRPr="0076048D" w:rsidRDefault="00E0228F" w:rsidP="00D43300">
            <w:pPr>
              <w:tabs>
                <w:tab w:val="left" w:pos="659"/>
              </w:tabs>
              <w:spacing w:line="240" w:lineRule="exact"/>
              <w:jc w:val="center"/>
              <w:rPr>
                <w:sz w:val="20"/>
                <w:lang w:val="bg-BG"/>
              </w:rPr>
            </w:pPr>
            <w:del w:id="476" w:author="Author">
              <w:r w:rsidRPr="0076048D" w:rsidDel="00070078">
                <w:rPr>
                  <w:sz w:val="20"/>
                  <w:lang w:val="bg-BG"/>
                </w:rPr>
                <w:delText>N</w:delText>
              </w:r>
            </w:del>
            <w:ins w:id="477" w:author="Author">
              <w:r w:rsidR="00070078" w:rsidRPr="00F445F5">
                <w:rPr>
                  <w:sz w:val="20"/>
                </w:rPr>
                <w:t>n</w:t>
              </w:r>
            </w:ins>
            <w:r w:rsidR="00057E55" w:rsidRPr="0076048D">
              <w:rPr>
                <w:sz w:val="20"/>
                <w:lang w:val="bg-BG"/>
              </w:rPr>
              <w:t> </w:t>
            </w:r>
            <w:r w:rsidRPr="0076048D">
              <w:rPr>
                <w:sz w:val="20"/>
                <w:lang w:val="bg-BG"/>
              </w:rPr>
              <w:t>=</w:t>
            </w:r>
            <w:r w:rsidR="00057E55" w:rsidRPr="0076048D">
              <w:rPr>
                <w:sz w:val="20"/>
                <w:lang w:val="bg-BG"/>
              </w:rPr>
              <w:t> </w:t>
            </w:r>
            <w:del w:id="478" w:author="Author">
              <w:r w:rsidRPr="0076048D" w:rsidDel="00070078">
                <w:rPr>
                  <w:sz w:val="20"/>
                  <w:lang w:val="bg-BG"/>
                </w:rPr>
                <w:delText>114</w:delText>
              </w:r>
            </w:del>
            <w:ins w:id="479" w:author="Author">
              <w:r w:rsidR="00070078">
                <w:rPr>
                  <w:sz w:val="20"/>
                  <w:lang w:val="bg-BG"/>
                </w:rPr>
                <w:t>115</w:t>
              </w:r>
            </w:ins>
          </w:p>
          <w:p w14:paraId="01D1D357" w14:textId="77777777" w:rsidR="00E0228F" w:rsidRPr="0076048D" w:rsidRDefault="00E0228F" w:rsidP="00D43300">
            <w:pPr>
              <w:tabs>
                <w:tab w:val="left" w:pos="659"/>
              </w:tabs>
              <w:spacing w:line="240" w:lineRule="exact"/>
              <w:jc w:val="center"/>
              <w:rPr>
                <w:sz w:val="20"/>
                <w:lang w:val="bg-BG"/>
              </w:rPr>
            </w:pPr>
            <w:r w:rsidRPr="0076048D">
              <w:rPr>
                <w:sz w:val="20"/>
                <w:lang w:val="bg-BG"/>
              </w:rPr>
              <w:t>11,1</w:t>
            </w:r>
          </w:p>
          <w:p w14:paraId="69A56D12" w14:textId="77777777" w:rsidR="00E0228F" w:rsidRPr="0076048D" w:rsidRDefault="00E0228F" w:rsidP="00753256">
            <w:pPr>
              <w:tabs>
                <w:tab w:val="left" w:pos="659"/>
              </w:tabs>
              <w:spacing w:line="240" w:lineRule="exact"/>
              <w:jc w:val="center"/>
              <w:rPr>
                <w:sz w:val="20"/>
                <w:lang w:val="bg-BG"/>
              </w:rPr>
            </w:pPr>
            <w:r w:rsidRPr="0076048D">
              <w:rPr>
                <w:sz w:val="20"/>
                <w:lang w:val="bg-BG"/>
              </w:rPr>
              <w:t>[7,9; 13,0]</w:t>
            </w:r>
          </w:p>
        </w:tc>
        <w:tc>
          <w:tcPr>
            <w:tcW w:w="2375" w:type="dxa"/>
          </w:tcPr>
          <w:p w14:paraId="0A563BCA" w14:textId="47423D56" w:rsidR="00E0228F" w:rsidRPr="0076048D" w:rsidRDefault="00070078" w:rsidP="00D43300">
            <w:pPr>
              <w:tabs>
                <w:tab w:val="left" w:pos="659"/>
              </w:tabs>
              <w:spacing w:line="240" w:lineRule="exact"/>
              <w:jc w:val="center"/>
              <w:rPr>
                <w:sz w:val="20"/>
                <w:lang w:val="bg-BG"/>
              </w:rPr>
            </w:pPr>
            <w:ins w:id="480" w:author="Author">
              <w:r w:rsidRPr="00F445F5">
                <w:rPr>
                  <w:sz w:val="20"/>
                </w:rPr>
                <w:t>n</w:t>
              </w:r>
            </w:ins>
            <w:del w:id="481" w:author="Author">
              <w:r w:rsidR="00E0228F" w:rsidRPr="0076048D" w:rsidDel="00070078">
                <w:rPr>
                  <w:sz w:val="20"/>
                  <w:lang w:val="bg-BG"/>
                </w:rPr>
                <w:delText>N</w:delText>
              </w:r>
            </w:del>
            <w:r w:rsidR="00057E55" w:rsidRPr="0076048D">
              <w:rPr>
                <w:sz w:val="20"/>
                <w:lang w:val="bg-BG"/>
              </w:rPr>
              <w:t> </w:t>
            </w:r>
            <w:r w:rsidR="00E0228F" w:rsidRPr="0076048D">
              <w:rPr>
                <w:sz w:val="20"/>
                <w:lang w:val="bg-BG"/>
              </w:rPr>
              <w:t>=</w:t>
            </w:r>
            <w:r w:rsidR="00057E55" w:rsidRPr="0076048D">
              <w:rPr>
                <w:sz w:val="20"/>
                <w:lang w:val="bg-BG"/>
              </w:rPr>
              <w:t> </w:t>
            </w:r>
            <w:r w:rsidR="00E0228F" w:rsidRPr="0076048D">
              <w:rPr>
                <w:sz w:val="20"/>
                <w:lang w:val="bg-BG"/>
              </w:rPr>
              <w:t>126</w:t>
            </w:r>
          </w:p>
          <w:p w14:paraId="29405C3F" w14:textId="76F08FC6" w:rsidR="00E0228F" w:rsidRPr="0076048D" w:rsidRDefault="00E0228F" w:rsidP="00D43300">
            <w:pPr>
              <w:tabs>
                <w:tab w:val="left" w:pos="659"/>
              </w:tabs>
              <w:spacing w:line="240" w:lineRule="exact"/>
              <w:jc w:val="center"/>
              <w:rPr>
                <w:sz w:val="20"/>
                <w:lang w:val="bg-BG"/>
              </w:rPr>
            </w:pPr>
            <w:del w:id="482" w:author="Author">
              <w:r w:rsidRPr="0076048D" w:rsidDel="00070078">
                <w:rPr>
                  <w:sz w:val="20"/>
                  <w:lang w:val="bg-BG"/>
                </w:rPr>
                <w:delText>NE</w:delText>
              </w:r>
            </w:del>
            <w:ins w:id="483" w:author="Author">
              <w:r w:rsidR="00070078">
                <w:rPr>
                  <w:sz w:val="20"/>
                  <w:lang w:val="bg-BG"/>
                </w:rPr>
                <w:t>42,3</w:t>
              </w:r>
            </w:ins>
          </w:p>
          <w:p w14:paraId="251FA8A4" w14:textId="6328B4F2" w:rsidR="00E0228F" w:rsidRPr="0076048D" w:rsidRDefault="00E0228F" w:rsidP="00D43300">
            <w:pPr>
              <w:tabs>
                <w:tab w:val="left" w:pos="659"/>
              </w:tabs>
              <w:spacing w:line="240" w:lineRule="exact"/>
              <w:jc w:val="center"/>
              <w:rPr>
                <w:sz w:val="20"/>
                <w:lang w:val="bg-BG"/>
              </w:rPr>
            </w:pPr>
            <w:r w:rsidRPr="0076048D">
              <w:rPr>
                <w:sz w:val="20"/>
                <w:lang w:val="bg-BG"/>
              </w:rPr>
              <w:t>[</w:t>
            </w:r>
            <w:del w:id="484" w:author="Author">
              <w:r w:rsidRPr="0076048D" w:rsidDel="00070078">
                <w:rPr>
                  <w:sz w:val="20"/>
                  <w:lang w:val="bg-BG"/>
                </w:rPr>
                <w:delText>NE</w:delText>
              </w:r>
            </w:del>
            <w:ins w:id="485" w:author="Author">
              <w:r w:rsidR="00070078">
                <w:rPr>
                  <w:sz w:val="20"/>
                  <w:lang w:val="bg-BG"/>
                </w:rPr>
                <w:t>31,1</w:t>
              </w:r>
            </w:ins>
            <w:r w:rsidRPr="0076048D">
              <w:rPr>
                <w:sz w:val="20"/>
                <w:lang w:val="bg-BG"/>
              </w:rPr>
              <w:t xml:space="preserve">; </w:t>
            </w:r>
            <w:del w:id="486" w:author="Author">
              <w:r w:rsidRPr="0076048D" w:rsidDel="00070078">
                <w:rPr>
                  <w:sz w:val="20"/>
                  <w:lang w:val="bg-BG"/>
                </w:rPr>
                <w:delText>NE</w:delText>
              </w:r>
            </w:del>
            <w:ins w:id="487" w:author="Author">
              <w:r w:rsidR="00070078">
                <w:rPr>
                  <w:sz w:val="20"/>
                  <w:lang w:val="bg-BG"/>
                </w:rPr>
                <w:t>51,3</w:t>
              </w:r>
            </w:ins>
            <w:r w:rsidRPr="0076048D">
              <w:rPr>
                <w:sz w:val="20"/>
                <w:lang w:val="bg-BG"/>
              </w:rPr>
              <w:t>]</w:t>
            </w:r>
          </w:p>
        </w:tc>
      </w:tr>
      <w:tr w:rsidR="00E0228F" w:rsidRPr="0076048D" w14:paraId="0F6118B9" w14:textId="77777777" w:rsidTr="00FA577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88" w:author="Autho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trPr>
        <w:tc>
          <w:tcPr>
            <w:tcW w:w="4361" w:type="dxa"/>
            <w:tcPrChange w:id="489" w:author="Author">
              <w:tcPr>
                <w:tcW w:w="4361" w:type="dxa"/>
              </w:tcPr>
            </w:tcPrChange>
          </w:tcPr>
          <w:p w14:paraId="60B29377" w14:textId="77777777" w:rsidR="00E0228F" w:rsidRPr="0076048D" w:rsidRDefault="00E0228F" w:rsidP="00DE1777">
            <w:pPr>
              <w:autoSpaceDE w:val="0"/>
              <w:autoSpaceDN w:val="0"/>
              <w:adjustRightInd w:val="0"/>
              <w:rPr>
                <w:sz w:val="20"/>
                <w:lang w:val="bg-BG"/>
              </w:rPr>
            </w:pPr>
            <w:r w:rsidRPr="0076048D">
              <w:rPr>
                <w:sz w:val="20"/>
                <w:lang w:val="bg-BG"/>
              </w:rPr>
              <w:t>CNS-ORR при пациенти с измерими метастази в ЦНС на изходно ниво</w:t>
            </w:r>
          </w:p>
          <w:p w14:paraId="3DD0371D" w14:textId="77777777" w:rsidR="00E0228F" w:rsidRPr="0076048D" w:rsidRDefault="00E0228F" w:rsidP="00DE1777">
            <w:pPr>
              <w:autoSpaceDE w:val="0"/>
              <w:autoSpaceDN w:val="0"/>
              <w:adjustRightInd w:val="0"/>
              <w:ind w:left="432" w:hanging="72"/>
              <w:rPr>
                <w:sz w:val="20"/>
                <w:lang w:val="bg-BG"/>
              </w:rPr>
            </w:pPr>
            <w:r w:rsidRPr="0076048D">
              <w:rPr>
                <w:sz w:val="20"/>
                <w:lang w:val="bg-BG"/>
              </w:rPr>
              <w:t>ЦНС респондери n (%)</w:t>
            </w:r>
          </w:p>
          <w:p w14:paraId="77DF292D" w14:textId="77777777" w:rsidR="00E0228F" w:rsidRPr="0076048D" w:rsidRDefault="00E0228F" w:rsidP="00DE1777">
            <w:pPr>
              <w:autoSpaceDE w:val="0"/>
              <w:autoSpaceDN w:val="0"/>
              <w:adjustRightInd w:val="0"/>
              <w:ind w:left="432" w:hanging="72"/>
              <w:rPr>
                <w:sz w:val="20"/>
                <w:lang w:val="bg-BG"/>
              </w:rPr>
            </w:pPr>
            <w:r w:rsidRPr="0076048D">
              <w:rPr>
                <w:sz w:val="20"/>
                <w:lang w:val="bg-BG"/>
              </w:rPr>
              <w:t>[95% CI]</w:t>
            </w:r>
          </w:p>
          <w:p w14:paraId="473B94CA" w14:textId="77777777" w:rsidR="00E0228F" w:rsidRPr="0076048D" w:rsidRDefault="00E0228F" w:rsidP="00DE1777">
            <w:pPr>
              <w:autoSpaceDE w:val="0"/>
              <w:autoSpaceDN w:val="0"/>
              <w:adjustRightInd w:val="0"/>
              <w:ind w:left="432" w:hanging="72"/>
              <w:rPr>
                <w:sz w:val="20"/>
                <w:lang w:val="bg-BG"/>
              </w:rPr>
            </w:pPr>
          </w:p>
          <w:p w14:paraId="53C7E385" w14:textId="77777777" w:rsidR="00E0228F" w:rsidRPr="0076048D" w:rsidRDefault="00E0228F" w:rsidP="00DE1777">
            <w:pPr>
              <w:autoSpaceDE w:val="0"/>
              <w:autoSpaceDN w:val="0"/>
              <w:adjustRightInd w:val="0"/>
              <w:ind w:left="432" w:hanging="72"/>
              <w:rPr>
                <w:sz w:val="20"/>
                <w:lang w:val="bg-BG"/>
              </w:rPr>
            </w:pPr>
            <w:r w:rsidRPr="0076048D">
              <w:rPr>
                <w:sz w:val="20"/>
                <w:lang w:val="bg-BG"/>
              </w:rPr>
              <w:t>CNS-CR n (%)</w:t>
            </w:r>
          </w:p>
          <w:p w14:paraId="367052DD" w14:textId="77777777" w:rsidR="00E0228F" w:rsidRPr="0076048D" w:rsidRDefault="00E0228F" w:rsidP="00DE1777">
            <w:pPr>
              <w:autoSpaceDE w:val="0"/>
              <w:autoSpaceDN w:val="0"/>
              <w:adjustRightInd w:val="0"/>
              <w:ind w:left="432" w:hanging="72"/>
              <w:rPr>
                <w:sz w:val="20"/>
                <w:lang w:val="bg-BG"/>
              </w:rPr>
            </w:pPr>
          </w:p>
          <w:p w14:paraId="0E27B132" w14:textId="77777777" w:rsidR="00E0228F" w:rsidRPr="0076048D" w:rsidRDefault="00E0228F" w:rsidP="00DE1777">
            <w:pPr>
              <w:autoSpaceDE w:val="0"/>
              <w:autoSpaceDN w:val="0"/>
              <w:adjustRightInd w:val="0"/>
              <w:ind w:left="432" w:hanging="72"/>
              <w:rPr>
                <w:sz w:val="20"/>
                <w:lang w:val="bg-BG"/>
              </w:rPr>
            </w:pPr>
            <w:r w:rsidRPr="0076048D">
              <w:rPr>
                <w:sz w:val="20"/>
                <w:lang w:val="bg-BG"/>
              </w:rPr>
              <w:t>CNS-DOR, медиана (месеци)</w:t>
            </w:r>
          </w:p>
          <w:p w14:paraId="23C57487" w14:textId="77777777" w:rsidR="00E0228F" w:rsidRPr="0076048D" w:rsidRDefault="001806BA" w:rsidP="00DE1777">
            <w:pPr>
              <w:autoSpaceDE w:val="0"/>
              <w:autoSpaceDN w:val="0"/>
              <w:adjustRightInd w:val="0"/>
              <w:ind w:left="432" w:hanging="72"/>
              <w:rPr>
                <w:sz w:val="20"/>
                <w:lang w:val="bg-BG"/>
              </w:rPr>
            </w:pPr>
            <w:r w:rsidRPr="0076048D">
              <w:rPr>
                <w:sz w:val="20"/>
                <w:lang w:val="bg-BG"/>
              </w:rPr>
              <w:t>[</w:t>
            </w:r>
            <w:r w:rsidR="00E0228F" w:rsidRPr="0076048D">
              <w:rPr>
                <w:sz w:val="20"/>
                <w:lang w:val="bg-BG"/>
              </w:rPr>
              <w:t>95% CI</w:t>
            </w:r>
            <w:r w:rsidRPr="0076048D">
              <w:rPr>
                <w:sz w:val="20"/>
                <w:lang w:val="bg-BG"/>
              </w:rPr>
              <w:t>]</w:t>
            </w:r>
          </w:p>
          <w:p w14:paraId="69141CB5" w14:textId="77777777" w:rsidR="00E0228F" w:rsidRPr="0076048D" w:rsidRDefault="00E0228F" w:rsidP="00DE1777">
            <w:pPr>
              <w:autoSpaceDE w:val="0"/>
              <w:autoSpaceDN w:val="0"/>
              <w:adjustRightInd w:val="0"/>
              <w:rPr>
                <w:sz w:val="20"/>
                <w:lang w:val="bg-BG"/>
              </w:rPr>
            </w:pPr>
          </w:p>
        </w:tc>
        <w:tc>
          <w:tcPr>
            <w:tcW w:w="2551" w:type="dxa"/>
            <w:tcPrChange w:id="490" w:author="Author">
              <w:tcPr>
                <w:tcW w:w="2551" w:type="dxa"/>
              </w:tcPr>
            </w:tcPrChange>
          </w:tcPr>
          <w:p w14:paraId="439E3866" w14:textId="2F4BEA43" w:rsidR="00E0228F" w:rsidRPr="0076048D" w:rsidRDefault="00E0228F" w:rsidP="00DE1777">
            <w:pPr>
              <w:tabs>
                <w:tab w:val="left" w:pos="659"/>
              </w:tabs>
              <w:spacing w:line="240" w:lineRule="exact"/>
              <w:jc w:val="center"/>
              <w:rPr>
                <w:sz w:val="20"/>
                <w:lang w:val="bg-BG"/>
              </w:rPr>
            </w:pPr>
            <w:del w:id="491" w:author="Author">
              <w:r w:rsidRPr="0076048D" w:rsidDel="00070078">
                <w:rPr>
                  <w:sz w:val="20"/>
                  <w:lang w:val="bg-BG"/>
                </w:rPr>
                <w:delText>N</w:delText>
              </w:r>
            </w:del>
            <w:ins w:id="492" w:author="Author">
              <w:r w:rsidR="00070078" w:rsidRPr="00F445F5">
                <w:rPr>
                  <w:sz w:val="20"/>
                </w:rPr>
                <w:t>n</w:t>
              </w:r>
            </w:ins>
            <w:r w:rsidR="00057E55" w:rsidRPr="0076048D">
              <w:rPr>
                <w:sz w:val="20"/>
                <w:lang w:val="bg-BG"/>
              </w:rPr>
              <w:t> </w:t>
            </w:r>
            <w:r w:rsidRPr="0076048D">
              <w:rPr>
                <w:sz w:val="20"/>
                <w:lang w:val="bg-BG"/>
              </w:rPr>
              <w:t>=</w:t>
            </w:r>
            <w:del w:id="493" w:author="Author">
              <w:r w:rsidR="00057E55" w:rsidRPr="0076048D" w:rsidDel="00070078">
                <w:rPr>
                  <w:sz w:val="20"/>
                  <w:lang w:val="bg-BG"/>
                </w:rPr>
                <w:delText xml:space="preserve"> </w:delText>
              </w:r>
            </w:del>
            <w:ins w:id="494" w:author="Author">
              <w:r w:rsidR="00070078">
                <w:rPr>
                  <w:sz w:val="20"/>
                  <w:lang w:val="bg-BG"/>
                </w:rPr>
                <w:t> </w:t>
              </w:r>
            </w:ins>
            <w:r w:rsidRPr="0076048D">
              <w:rPr>
                <w:sz w:val="20"/>
                <w:lang w:val="bg-BG"/>
              </w:rPr>
              <w:t>22</w:t>
            </w:r>
          </w:p>
          <w:p w14:paraId="27E6896E" w14:textId="77777777" w:rsidR="00E0228F" w:rsidRPr="0076048D" w:rsidRDefault="00E0228F" w:rsidP="00DE1777">
            <w:pPr>
              <w:tabs>
                <w:tab w:val="left" w:pos="659"/>
              </w:tabs>
              <w:spacing w:line="240" w:lineRule="exact"/>
              <w:jc w:val="center"/>
              <w:rPr>
                <w:sz w:val="20"/>
                <w:lang w:val="bg-BG"/>
              </w:rPr>
            </w:pPr>
          </w:p>
          <w:p w14:paraId="52331BC6" w14:textId="77777777" w:rsidR="00E0228F" w:rsidRPr="0076048D" w:rsidRDefault="00E0228F" w:rsidP="00DE1777">
            <w:pPr>
              <w:tabs>
                <w:tab w:val="left" w:pos="659"/>
              </w:tabs>
              <w:jc w:val="center"/>
              <w:rPr>
                <w:sz w:val="20"/>
                <w:lang w:val="bg-BG"/>
              </w:rPr>
            </w:pPr>
            <w:r w:rsidRPr="0076048D">
              <w:rPr>
                <w:sz w:val="20"/>
                <w:lang w:val="bg-BG"/>
              </w:rPr>
              <w:t>11 (50,0%)</w:t>
            </w:r>
          </w:p>
          <w:p w14:paraId="0DBD5A77" w14:textId="77777777" w:rsidR="00E0228F" w:rsidRPr="0076048D" w:rsidRDefault="00E0228F" w:rsidP="00DE1777">
            <w:pPr>
              <w:tabs>
                <w:tab w:val="left" w:pos="659"/>
              </w:tabs>
              <w:jc w:val="center"/>
              <w:rPr>
                <w:sz w:val="20"/>
                <w:lang w:val="bg-BG"/>
              </w:rPr>
            </w:pPr>
            <w:r w:rsidRPr="0076048D">
              <w:rPr>
                <w:sz w:val="20"/>
                <w:lang w:val="bg-BG"/>
              </w:rPr>
              <w:t xml:space="preserve"> [28,2; 71,8]</w:t>
            </w:r>
          </w:p>
          <w:p w14:paraId="34445169" w14:textId="77777777" w:rsidR="00E0228F" w:rsidRPr="0076048D" w:rsidRDefault="00E0228F" w:rsidP="00DE1777">
            <w:pPr>
              <w:tabs>
                <w:tab w:val="left" w:pos="659"/>
              </w:tabs>
              <w:jc w:val="center"/>
              <w:rPr>
                <w:sz w:val="20"/>
                <w:lang w:val="bg-BG"/>
              </w:rPr>
            </w:pPr>
          </w:p>
          <w:p w14:paraId="3BF3FC3E" w14:textId="77777777" w:rsidR="00E0228F" w:rsidRPr="0076048D" w:rsidRDefault="00E0228F" w:rsidP="00DE1777">
            <w:pPr>
              <w:tabs>
                <w:tab w:val="left" w:pos="659"/>
              </w:tabs>
              <w:jc w:val="center"/>
              <w:rPr>
                <w:sz w:val="20"/>
                <w:lang w:val="bg-BG"/>
              </w:rPr>
            </w:pPr>
            <w:r w:rsidRPr="0076048D">
              <w:rPr>
                <w:sz w:val="20"/>
                <w:lang w:val="bg-BG"/>
              </w:rPr>
              <w:t>1 (5%)</w:t>
            </w:r>
          </w:p>
          <w:p w14:paraId="1A209ADC" w14:textId="77777777" w:rsidR="00E0228F" w:rsidRPr="0076048D" w:rsidRDefault="00E0228F" w:rsidP="00DE1777">
            <w:pPr>
              <w:tabs>
                <w:tab w:val="left" w:pos="659"/>
              </w:tabs>
              <w:jc w:val="center"/>
              <w:rPr>
                <w:sz w:val="20"/>
                <w:lang w:val="bg-BG"/>
              </w:rPr>
            </w:pPr>
          </w:p>
          <w:p w14:paraId="6FE1B692" w14:textId="77777777" w:rsidR="00E0228F" w:rsidRPr="0076048D" w:rsidRDefault="00E0228F" w:rsidP="00DE1777">
            <w:pPr>
              <w:tabs>
                <w:tab w:val="left" w:pos="659"/>
              </w:tabs>
              <w:jc w:val="center"/>
              <w:rPr>
                <w:sz w:val="20"/>
                <w:lang w:val="bg-BG"/>
              </w:rPr>
            </w:pPr>
            <w:r w:rsidRPr="0076048D">
              <w:rPr>
                <w:sz w:val="20"/>
                <w:lang w:val="bg-BG"/>
              </w:rPr>
              <w:t>5,5</w:t>
            </w:r>
          </w:p>
          <w:p w14:paraId="4125F846" w14:textId="77777777" w:rsidR="00E0228F" w:rsidRPr="0076048D" w:rsidRDefault="00E0228F" w:rsidP="00DE1777">
            <w:pPr>
              <w:tabs>
                <w:tab w:val="left" w:pos="659"/>
              </w:tabs>
              <w:jc w:val="center"/>
              <w:rPr>
                <w:sz w:val="20"/>
                <w:lang w:val="bg-BG"/>
              </w:rPr>
            </w:pPr>
            <w:r w:rsidRPr="0076048D">
              <w:rPr>
                <w:sz w:val="20"/>
                <w:lang w:val="bg-BG"/>
              </w:rPr>
              <w:t>[2,1, 17,3]</w:t>
            </w:r>
          </w:p>
        </w:tc>
        <w:tc>
          <w:tcPr>
            <w:tcW w:w="2375" w:type="dxa"/>
            <w:tcPrChange w:id="495" w:author="Author">
              <w:tcPr>
                <w:tcW w:w="2375" w:type="dxa"/>
              </w:tcPr>
            </w:tcPrChange>
          </w:tcPr>
          <w:p w14:paraId="68B26B5F" w14:textId="0FB26B94" w:rsidR="00E0228F" w:rsidRPr="0076048D" w:rsidRDefault="00E0228F" w:rsidP="00DE1777">
            <w:pPr>
              <w:tabs>
                <w:tab w:val="left" w:pos="659"/>
              </w:tabs>
              <w:spacing w:line="240" w:lineRule="exact"/>
              <w:jc w:val="center"/>
              <w:rPr>
                <w:sz w:val="20"/>
                <w:lang w:val="bg-BG"/>
              </w:rPr>
            </w:pPr>
            <w:del w:id="496" w:author="Author">
              <w:r w:rsidRPr="0076048D" w:rsidDel="00070078">
                <w:rPr>
                  <w:sz w:val="20"/>
                  <w:lang w:val="bg-BG"/>
                </w:rPr>
                <w:delText>N</w:delText>
              </w:r>
            </w:del>
            <w:ins w:id="497" w:author="Author">
              <w:r w:rsidR="00070078" w:rsidRPr="00F445F5">
                <w:rPr>
                  <w:sz w:val="20"/>
                </w:rPr>
                <w:t>n</w:t>
              </w:r>
            </w:ins>
            <w:del w:id="498" w:author="Author">
              <w:r w:rsidR="00057E55" w:rsidRPr="0076048D" w:rsidDel="00070078">
                <w:rPr>
                  <w:sz w:val="20"/>
                  <w:lang w:val="bg-BG"/>
                </w:rPr>
                <w:delText xml:space="preserve"> </w:delText>
              </w:r>
            </w:del>
            <w:ins w:id="499" w:author="Author">
              <w:r w:rsidR="00070078">
                <w:rPr>
                  <w:sz w:val="20"/>
                  <w:lang w:val="bg-BG"/>
                </w:rPr>
                <w:t> </w:t>
              </w:r>
            </w:ins>
            <w:r w:rsidRPr="0076048D">
              <w:rPr>
                <w:sz w:val="20"/>
                <w:lang w:val="bg-BG"/>
              </w:rPr>
              <w:t>=</w:t>
            </w:r>
            <w:del w:id="500" w:author="Author">
              <w:r w:rsidR="00057E55" w:rsidRPr="0076048D" w:rsidDel="00070078">
                <w:rPr>
                  <w:sz w:val="20"/>
                  <w:lang w:val="bg-BG"/>
                </w:rPr>
                <w:delText xml:space="preserve"> </w:delText>
              </w:r>
            </w:del>
            <w:ins w:id="501" w:author="Author">
              <w:r w:rsidR="00070078">
                <w:rPr>
                  <w:sz w:val="20"/>
                  <w:lang w:val="bg-BG"/>
                </w:rPr>
                <w:t> </w:t>
              </w:r>
            </w:ins>
            <w:r w:rsidRPr="0076048D">
              <w:rPr>
                <w:sz w:val="20"/>
                <w:lang w:val="bg-BG"/>
              </w:rPr>
              <w:t>21</w:t>
            </w:r>
          </w:p>
          <w:p w14:paraId="1FCE0277" w14:textId="77777777" w:rsidR="00E0228F" w:rsidRPr="0076048D" w:rsidRDefault="00E0228F" w:rsidP="00DE1777">
            <w:pPr>
              <w:tabs>
                <w:tab w:val="left" w:pos="659"/>
              </w:tabs>
              <w:spacing w:line="240" w:lineRule="exact"/>
              <w:jc w:val="center"/>
              <w:rPr>
                <w:sz w:val="20"/>
                <w:lang w:val="bg-BG"/>
              </w:rPr>
            </w:pPr>
          </w:p>
          <w:p w14:paraId="3D4158BC" w14:textId="77777777" w:rsidR="00E0228F" w:rsidRPr="0076048D" w:rsidRDefault="00E0228F" w:rsidP="00DE1777">
            <w:pPr>
              <w:tabs>
                <w:tab w:val="left" w:pos="659"/>
              </w:tabs>
              <w:jc w:val="center"/>
              <w:rPr>
                <w:sz w:val="20"/>
                <w:lang w:val="bg-BG"/>
              </w:rPr>
            </w:pPr>
            <w:r w:rsidRPr="0076048D">
              <w:rPr>
                <w:sz w:val="20"/>
                <w:lang w:val="bg-BG"/>
              </w:rPr>
              <w:t>17 (81.0%)</w:t>
            </w:r>
          </w:p>
          <w:p w14:paraId="0EF60568" w14:textId="77777777" w:rsidR="00E0228F" w:rsidRPr="0076048D" w:rsidRDefault="00E0228F" w:rsidP="00DE1777">
            <w:pPr>
              <w:tabs>
                <w:tab w:val="left" w:pos="659"/>
              </w:tabs>
              <w:jc w:val="center"/>
              <w:rPr>
                <w:sz w:val="20"/>
                <w:lang w:val="bg-BG"/>
              </w:rPr>
            </w:pPr>
            <w:r w:rsidRPr="0076048D">
              <w:rPr>
                <w:sz w:val="20"/>
                <w:lang w:val="bg-BG"/>
              </w:rPr>
              <w:t>[58,1; 94,6]</w:t>
            </w:r>
          </w:p>
          <w:p w14:paraId="0F3A29D8" w14:textId="77777777" w:rsidR="00E0228F" w:rsidRPr="0076048D" w:rsidRDefault="00E0228F" w:rsidP="00DE1777">
            <w:pPr>
              <w:tabs>
                <w:tab w:val="left" w:pos="659"/>
              </w:tabs>
              <w:jc w:val="center"/>
              <w:rPr>
                <w:sz w:val="20"/>
                <w:lang w:val="bg-BG"/>
              </w:rPr>
            </w:pPr>
          </w:p>
          <w:p w14:paraId="45640CC0" w14:textId="77777777" w:rsidR="00E0228F" w:rsidRPr="0076048D" w:rsidRDefault="00E0228F" w:rsidP="00DE1777">
            <w:pPr>
              <w:tabs>
                <w:tab w:val="left" w:pos="659"/>
              </w:tabs>
              <w:jc w:val="center"/>
              <w:rPr>
                <w:sz w:val="20"/>
                <w:lang w:val="bg-BG"/>
              </w:rPr>
            </w:pPr>
            <w:r w:rsidRPr="0076048D">
              <w:rPr>
                <w:sz w:val="20"/>
                <w:lang w:val="bg-BG"/>
              </w:rPr>
              <w:t>8 (38%)</w:t>
            </w:r>
          </w:p>
          <w:p w14:paraId="2A49EDF4" w14:textId="77777777" w:rsidR="00E0228F" w:rsidRPr="0076048D" w:rsidRDefault="00E0228F" w:rsidP="00DE1777">
            <w:pPr>
              <w:tabs>
                <w:tab w:val="left" w:pos="659"/>
              </w:tabs>
              <w:jc w:val="center"/>
              <w:rPr>
                <w:sz w:val="20"/>
                <w:lang w:val="bg-BG"/>
              </w:rPr>
            </w:pPr>
          </w:p>
          <w:p w14:paraId="713A7910" w14:textId="77777777" w:rsidR="00E0228F" w:rsidRPr="0076048D" w:rsidRDefault="00E0228F" w:rsidP="00DE1777">
            <w:pPr>
              <w:tabs>
                <w:tab w:val="left" w:pos="659"/>
              </w:tabs>
              <w:jc w:val="center"/>
              <w:rPr>
                <w:sz w:val="20"/>
                <w:lang w:val="bg-BG"/>
              </w:rPr>
            </w:pPr>
            <w:r w:rsidRPr="0076048D">
              <w:rPr>
                <w:sz w:val="20"/>
                <w:lang w:val="bg-BG"/>
              </w:rPr>
              <w:t>17,3</w:t>
            </w:r>
          </w:p>
          <w:p w14:paraId="6B434954" w14:textId="77777777" w:rsidR="00E0228F" w:rsidRPr="0076048D" w:rsidRDefault="00E0228F" w:rsidP="00DE1777">
            <w:pPr>
              <w:tabs>
                <w:tab w:val="left" w:pos="659"/>
              </w:tabs>
              <w:jc w:val="center"/>
              <w:rPr>
                <w:sz w:val="20"/>
                <w:lang w:val="bg-BG"/>
              </w:rPr>
            </w:pPr>
            <w:r w:rsidRPr="0076048D">
              <w:rPr>
                <w:sz w:val="20"/>
                <w:lang w:val="bg-BG"/>
              </w:rPr>
              <w:t>[14,8, NE]</w:t>
            </w:r>
          </w:p>
        </w:tc>
      </w:tr>
      <w:tr w:rsidR="00E0228F" w:rsidRPr="0076048D" w14:paraId="39EAE8F1" w14:textId="77777777" w:rsidTr="00E83D77">
        <w:tc>
          <w:tcPr>
            <w:tcW w:w="4361" w:type="dxa"/>
          </w:tcPr>
          <w:p w14:paraId="1AFE38C4" w14:textId="77777777" w:rsidR="00E0228F" w:rsidRPr="0076048D" w:rsidRDefault="00E0228F" w:rsidP="00DE1777">
            <w:pPr>
              <w:autoSpaceDE w:val="0"/>
              <w:autoSpaceDN w:val="0"/>
              <w:adjustRightInd w:val="0"/>
              <w:rPr>
                <w:sz w:val="20"/>
                <w:lang w:val="bg-BG"/>
              </w:rPr>
            </w:pPr>
            <w:r w:rsidRPr="0076048D">
              <w:rPr>
                <w:sz w:val="20"/>
                <w:lang w:val="bg-BG"/>
              </w:rPr>
              <w:t>CNS-ORR при пациенти с</w:t>
            </w:r>
            <w:r w:rsidR="00753256" w:rsidRPr="0076048D">
              <w:rPr>
                <w:sz w:val="20"/>
                <w:lang w:val="bg-BG"/>
              </w:rPr>
              <w:t xml:space="preserve"> измерими и </w:t>
            </w:r>
            <w:r w:rsidRPr="0076048D">
              <w:rPr>
                <w:sz w:val="20"/>
                <w:lang w:val="bg-BG"/>
              </w:rPr>
              <w:t xml:space="preserve"> неизмерими метастази в ЦНС на изходно ниво (IRC)</w:t>
            </w:r>
          </w:p>
          <w:p w14:paraId="25D47C97" w14:textId="77777777" w:rsidR="00E0228F" w:rsidRPr="0076048D" w:rsidRDefault="00E0228F" w:rsidP="00DE1777">
            <w:pPr>
              <w:autoSpaceDE w:val="0"/>
              <w:autoSpaceDN w:val="0"/>
              <w:adjustRightInd w:val="0"/>
              <w:ind w:left="432" w:hanging="72"/>
              <w:rPr>
                <w:sz w:val="20"/>
                <w:lang w:val="bg-BG"/>
              </w:rPr>
            </w:pPr>
            <w:r w:rsidRPr="0076048D">
              <w:rPr>
                <w:sz w:val="20"/>
                <w:lang w:val="bg-BG"/>
              </w:rPr>
              <w:t>ЦНС респондери n (%)</w:t>
            </w:r>
          </w:p>
          <w:p w14:paraId="63BC67F9" w14:textId="77777777" w:rsidR="00E0228F" w:rsidRPr="0076048D" w:rsidRDefault="00E0228F" w:rsidP="00DE1777">
            <w:pPr>
              <w:autoSpaceDE w:val="0"/>
              <w:autoSpaceDN w:val="0"/>
              <w:adjustRightInd w:val="0"/>
              <w:ind w:left="432" w:hanging="72"/>
              <w:rPr>
                <w:sz w:val="20"/>
                <w:lang w:val="bg-BG"/>
              </w:rPr>
            </w:pPr>
            <w:r w:rsidRPr="0076048D">
              <w:rPr>
                <w:sz w:val="20"/>
                <w:lang w:val="bg-BG"/>
              </w:rPr>
              <w:t>[95% CI]</w:t>
            </w:r>
          </w:p>
          <w:p w14:paraId="4DEDA15C" w14:textId="77777777" w:rsidR="00E0228F" w:rsidRPr="0076048D" w:rsidRDefault="00E0228F" w:rsidP="00DE1777">
            <w:pPr>
              <w:autoSpaceDE w:val="0"/>
              <w:autoSpaceDN w:val="0"/>
              <w:adjustRightInd w:val="0"/>
              <w:rPr>
                <w:sz w:val="20"/>
                <w:lang w:val="bg-BG"/>
              </w:rPr>
            </w:pPr>
          </w:p>
          <w:p w14:paraId="30542176" w14:textId="77777777" w:rsidR="00E0228F" w:rsidRPr="0076048D" w:rsidRDefault="00E0228F" w:rsidP="00DE1777">
            <w:pPr>
              <w:autoSpaceDE w:val="0"/>
              <w:autoSpaceDN w:val="0"/>
              <w:adjustRightInd w:val="0"/>
              <w:ind w:left="432" w:hanging="72"/>
              <w:rPr>
                <w:sz w:val="20"/>
                <w:lang w:val="bg-BG"/>
              </w:rPr>
            </w:pPr>
            <w:r w:rsidRPr="0076048D">
              <w:rPr>
                <w:sz w:val="20"/>
                <w:lang w:val="bg-BG"/>
              </w:rPr>
              <w:t xml:space="preserve">CNS-CR n (%) </w:t>
            </w:r>
          </w:p>
          <w:p w14:paraId="269479F2" w14:textId="77777777" w:rsidR="00E0228F" w:rsidRPr="0076048D" w:rsidRDefault="00E0228F" w:rsidP="00DE1777">
            <w:pPr>
              <w:autoSpaceDE w:val="0"/>
              <w:autoSpaceDN w:val="0"/>
              <w:adjustRightInd w:val="0"/>
              <w:ind w:left="432" w:hanging="72"/>
              <w:rPr>
                <w:sz w:val="20"/>
                <w:lang w:val="bg-BG"/>
              </w:rPr>
            </w:pPr>
          </w:p>
          <w:p w14:paraId="2916F6BB" w14:textId="77777777" w:rsidR="00E0228F" w:rsidRPr="0076048D" w:rsidRDefault="00E0228F" w:rsidP="00DE1777">
            <w:pPr>
              <w:autoSpaceDE w:val="0"/>
              <w:autoSpaceDN w:val="0"/>
              <w:adjustRightInd w:val="0"/>
              <w:ind w:left="432" w:hanging="72"/>
              <w:rPr>
                <w:sz w:val="20"/>
                <w:lang w:val="bg-BG"/>
              </w:rPr>
            </w:pPr>
            <w:r w:rsidRPr="0076048D">
              <w:rPr>
                <w:sz w:val="20"/>
                <w:lang w:val="bg-BG"/>
              </w:rPr>
              <w:t>CNS-DOR, медиана (месеци)</w:t>
            </w:r>
          </w:p>
          <w:p w14:paraId="71043826" w14:textId="77777777" w:rsidR="00E0228F" w:rsidRPr="0076048D" w:rsidRDefault="001806BA" w:rsidP="00DE1777">
            <w:pPr>
              <w:autoSpaceDE w:val="0"/>
              <w:autoSpaceDN w:val="0"/>
              <w:adjustRightInd w:val="0"/>
              <w:ind w:left="432" w:hanging="72"/>
              <w:rPr>
                <w:sz w:val="20"/>
                <w:lang w:val="bg-BG"/>
              </w:rPr>
            </w:pPr>
            <w:r w:rsidRPr="0076048D">
              <w:rPr>
                <w:sz w:val="20"/>
                <w:lang w:val="bg-BG"/>
              </w:rPr>
              <w:t>[</w:t>
            </w:r>
            <w:r w:rsidR="00E0228F" w:rsidRPr="0076048D">
              <w:rPr>
                <w:sz w:val="20"/>
                <w:lang w:val="bg-BG"/>
              </w:rPr>
              <w:t>95% CI</w:t>
            </w:r>
            <w:r w:rsidRPr="0076048D">
              <w:rPr>
                <w:sz w:val="20"/>
                <w:lang w:val="bg-BG"/>
              </w:rPr>
              <w:t>]</w:t>
            </w:r>
          </w:p>
          <w:p w14:paraId="49EB104D" w14:textId="77777777" w:rsidR="00E0228F" w:rsidRPr="0076048D" w:rsidRDefault="00E0228F" w:rsidP="00DE1777">
            <w:pPr>
              <w:autoSpaceDE w:val="0"/>
              <w:autoSpaceDN w:val="0"/>
              <w:adjustRightInd w:val="0"/>
              <w:ind w:left="432" w:hanging="72"/>
              <w:rPr>
                <w:sz w:val="20"/>
                <w:lang w:val="bg-BG"/>
              </w:rPr>
            </w:pPr>
          </w:p>
        </w:tc>
        <w:tc>
          <w:tcPr>
            <w:tcW w:w="2551" w:type="dxa"/>
          </w:tcPr>
          <w:p w14:paraId="59DD359C" w14:textId="423C9233" w:rsidR="00E0228F" w:rsidRPr="0076048D" w:rsidRDefault="00E0228F" w:rsidP="00DE1777">
            <w:pPr>
              <w:tabs>
                <w:tab w:val="left" w:pos="659"/>
              </w:tabs>
              <w:jc w:val="center"/>
              <w:rPr>
                <w:sz w:val="20"/>
                <w:lang w:val="bg-BG"/>
              </w:rPr>
            </w:pPr>
            <w:del w:id="502" w:author="Author">
              <w:r w:rsidRPr="0076048D" w:rsidDel="00070078">
                <w:rPr>
                  <w:sz w:val="20"/>
                  <w:lang w:val="bg-BG"/>
                </w:rPr>
                <w:delText>N</w:delText>
              </w:r>
            </w:del>
            <w:ins w:id="503" w:author="Author">
              <w:r w:rsidR="00070078" w:rsidRPr="00F445F5">
                <w:rPr>
                  <w:sz w:val="20"/>
                </w:rPr>
                <w:t>n</w:t>
              </w:r>
              <w:r w:rsidR="00070078">
                <w:rPr>
                  <w:sz w:val="20"/>
                  <w:lang w:val="bg-BG"/>
                </w:rPr>
                <w:t> </w:t>
              </w:r>
            </w:ins>
            <w:del w:id="504" w:author="Author">
              <w:r w:rsidR="00057E55" w:rsidRPr="0076048D" w:rsidDel="00070078">
                <w:rPr>
                  <w:sz w:val="20"/>
                  <w:lang w:val="bg-BG"/>
                </w:rPr>
                <w:delText xml:space="preserve"> </w:delText>
              </w:r>
            </w:del>
            <w:r w:rsidRPr="0076048D">
              <w:rPr>
                <w:sz w:val="20"/>
                <w:lang w:val="bg-BG"/>
              </w:rPr>
              <w:t>=</w:t>
            </w:r>
            <w:del w:id="505" w:author="Author">
              <w:r w:rsidR="00057E55" w:rsidRPr="0076048D" w:rsidDel="00070078">
                <w:rPr>
                  <w:sz w:val="20"/>
                  <w:lang w:val="bg-BG"/>
                </w:rPr>
                <w:delText xml:space="preserve"> </w:delText>
              </w:r>
            </w:del>
            <w:ins w:id="506" w:author="Author">
              <w:r w:rsidR="00070078">
                <w:rPr>
                  <w:sz w:val="20"/>
                  <w:lang w:val="bg-BG"/>
                </w:rPr>
                <w:t> </w:t>
              </w:r>
            </w:ins>
            <w:r w:rsidRPr="0076048D">
              <w:rPr>
                <w:sz w:val="20"/>
                <w:lang w:val="bg-BG"/>
              </w:rPr>
              <w:t>58</w:t>
            </w:r>
          </w:p>
          <w:p w14:paraId="165E8122" w14:textId="77777777" w:rsidR="00E0228F" w:rsidRPr="0076048D" w:rsidRDefault="00E0228F" w:rsidP="00DE1777">
            <w:pPr>
              <w:tabs>
                <w:tab w:val="left" w:pos="659"/>
              </w:tabs>
              <w:jc w:val="center"/>
              <w:rPr>
                <w:sz w:val="20"/>
                <w:lang w:val="bg-BG"/>
              </w:rPr>
            </w:pPr>
          </w:p>
          <w:p w14:paraId="428CB890" w14:textId="77777777" w:rsidR="00E0228F" w:rsidRPr="0076048D" w:rsidRDefault="00E0228F" w:rsidP="00DE1777">
            <w:pPr>
              <w:tabs>
                <w:tab w:val="left" w:pos="659"/>
              </w:tabs>
              <w:jc w:val="center"/>
              <w:rPr>
                <w:sz w:val="20"/>
                <w:lang w:val="bg-BG"/>
              </w:rPr>
            </w:pPr>
          </w:p>
          <w:p w14:paraId="2B914388" w14:textId="77777777" w:rsidR="00E0228F" w:rsidRPr="0076048D" w:rsidRDefault="00E0228F" w:rsidP="00DE1777">
            <w:pPr>
              <w:tabs>
                <w:tab w:val="left" w:pos="659"/>
              </w:tabs>
              <w:jc w:val="center"/>
              <w:rPr>
                <w:sz w:val="20"/>
                <w:lang w:val="bg-BG"/>
              </w:rPr>
            </w:pPr>
            <w:r w:rsidRPr="0076048D">
              <w:rPr>
                <w:sz w:val="20"/>
                <w:lang w:val="bg-BG"/>
              </w:rPr>
              <w:t>15 (25,9%)</w:t>
            </w:r>
          </w:p>
          <w:p w14:paraId="7ED87C5D" w14:textId="77777777" w:rsidR="00E0228F" w:rsidRPr="0076048D" w:rsidRDefault="00E0228F" w:rsidP="00DE1777">
            <w:pPr>
              <w:tabs>
                <w:tab w:val="left" w:pos="659"/>
              </w:tabs>
              <w:jc w:val="center"/>
              <w:rPr>
                <w:sz w:val="20"/>
                <w:lang w:val="bg-BG"/>
              </w:rPr>
            </w:pPr>
            <w:r w:rsidRPr="0076048D">
              <w:rPr>
                <w:sz w:val="20"/>
                <w:lang w:val="bg-BG"/>
              </w:rPr>
              <w:t>[15,3; 39,0]</w:t>
            </w:r>
          </w:p>
          <w:p w14:paraId="5227F252" w14:textId="77777777" w:rsidR="00E0228F" w:rsidRPr="0076048D" w:rsidRDefault="00E0228F" w:rsidP="00DE1777">
            <w:pPr>
              <w:tabs>
                <w:tab w:val="left" w:pos="659"/>
              </w:tabs>
              <w:jc w:val="center"/>
              <w:rPr>
                <w:sz w:val="20"/>
                <w:lang w:val="bg-BG"/>
              </w:rPr>
            </w:pPr>
          </w:p>
          <w:p w14:paraId="61881B6A" w14:textId="77777777" w:rsidR="00E0228F" w:rsidRPr="0076048D" w:rsidRDefault="00E0228F" w:rsidP="00DE1777">
            <w:pPr>
              <w:tabs>
                <w:tab w:val="left" w:pos="659"/>
              </w:tabs>
              <w:jc w:val="center"/>
              <w:rPr>
                <w:sz w:val="20"/>
                <w:lang w:val="bg-BG"/>
              </w:rPr>
            </w:pPr>
            <w:r w:rsidRPr="0076048D">
              <w:rPr>
                <w:sz w:val="20"/>
                <w:lang w:val="bg-BG"/>
              </w:rPr>
              <w:t>5 (9%)</w:t>
            </w:r>
          </w:p>
          <w:p w14:paraId="3D90935D" w14:textId="77777777" w:rsidR="00E0228F" w:rsidRPr="0076048D" w:rsidRDefault="00E0228F" w:rsidP="00DE1777">
            <w:pPr>
              <w:tabs>
                <w:tab w:val="left" w:pos="659"/>
              </w:tabs>
              <w:jc w:val="center"/>
              <w:rPr>
                <w:sz w:val="20"/>
                <w:lang w:val="bg-BG"/>
              </w:rPr>
            </w:pPr>
          </w:p>
          <w:p w14:paraId="6E72392A" w14:textId="77777777" w:rsidR="00E0228F" w:rsidRPr="0076048D" w:rsidRDefault="00E0228F" w:rsidP="00DE1777">
            <w:pPr>
              <w:tabs>
                <w:tab w:val="left" w:pos="659"/>
              </w:tabs>
              <w:jc w:val="center"/>
              <w:rPr>
                <w:sz w:val="20"/>
                <w:lang w:val="bg-BG"/>
              </w:rPr>
            </w:pPr>
            <w:r w:rsidRPr="0076048D">
              <w:rPr>
                <w:sz w:val="20"/>
                <w:lang w:val="bg-BG"/>
              </w:rPr>
              <w:t>3.7</w:t>
            </w:r>
            <w:r w:rsidRPr="0076048D">
              <w:rPr>
                <w:sz w:val="20"/>
                <w:lang w:val="bg-BG"/>
              </w:rPr>
              <w:br/>
              <w:t>[3,2, 6,8]</w:t>
            </w:r>
          </w:p>
        </w:tc>
        <w:tc>
          <w:tcPr>
            <w:tcW w:w="2375" w:type="dxa"/>
          </w:tcPr>
          <w:p w14:paraId="2F07ED0E" w14:textId="32598BE5" w:rsidR="00E0228F" w:rsidRPr="0076048D" w:rsidRDefault="00070078" w:rsidP="00DE1777">
            <w:pPr>
              <w:tabs>
                <w:tab w:val="left" w:pos="659"/>
              </w:tabs>
              <w:jc w:val="center"/>
              <w:rPr>
                <w:sz w:val="20"/>
                <w:lang w:val="bg-BG"/>
              </w:rPr>
            </w:pPr>
            <w:ins w:id="507" w:author="Author">
              <w:r w:rsidRPr="00F445F5">
                <w:rPr>
                  <w:sz w:val="20"/>
                </w:rPr>
                <w:t>n</w:t>
              </w:r>
            </w:ins>
            <w:del w:id="508" w:author="Author">
              <w:r w:rsidR="00E0228F" w:rsidRPr="0076048D" w:rsidDel="00070078">
                <w:rPr>
                  <w:sz w:val="20"/>
                  <w:lang w:val="bg-BG"/>
                </w:rPr>
                <w:delText>N</w:delText>
              </w:r>
              <w:r w:rsidR="00057E55" w:rsidRPr="0076048D" w:rsidDel="00070078">
                <w:rPr>
                  <w:sz w:val="20"/>
                  <w:lang w:val="bg-BG"/>
                </w:rPr>
                <w:delText xml:space="preserve"> </w:delText>
              </w:r>
            </w:del>
            <w:ins w:id="509" w:author="Author">
              <w:r>
                <w:rPr>
                  <w:sz w:val="20"/>
                  <w:lang w:val="bg-BG"/>
                </w:rPr>
                <w:t> </w:t>
              </w:r>
            </w:ins>
            <w:r w:rsidR="00E0228F" w:rsidRPr="0076048D">
              <w:rPr>
                <w:sz w:val="20"/>
                <w:lang w:val="bg-BG"/>
              </w:rPr>
              <w:t>=</w:t>
            </w:r>
            <w:del w:id="510" w:author="Author">
              <w:r w:rsidR="00057E55" w:rsidRPr="0076048D" w:rsidDel="00070078">
                <w:rPr>
                  <w:sz w:val="20"/>
                  <w:lang w:val="bg-BG"/>
                </w:rPr>
                <w:delText xml:space="preserve"> </w:delText>
              </w:r>
            </w:del>
            <w:ins w:id="511" w:author="Author">
              <w:r>
                <w:rPr>
                  <w:sz w:val="20"/>
                  <w:lang w:val="bg-BG"/>
                </w:rPr>
                <w:t> </w:t>
              </w:r>
            </w:ins>
            <w:r w:rsidR="00E0228F" w:rsidRPr="0076048D">
              <w:rPr>
                <w:sz w:val="20"/>
                <w:lang w:val="bg-BG"/>
              </w:rPr>
              <w:t>64</w:t>
            </w:r>
          </w:p>
          <w:p w14:paraId="5E1E0208" w14:textId="77777777" w:rsidR="00E0228F" w:rsidRPr="0076048D" w:rsidRDefault="00E0228F" w:rsidP="00DE1777">
            <w:pPr>
              <w:tabs>
                <w:tab w:val="left" w:pos="659"/>
              </w:tabs>
              <w:jc w:val="center"/>
              <w:rPr>
                <w:sz w:val="20"/>
                <w:lang w:val="bg-BG"/>
              </w:rPr>
            </w:pPr>
          </w:p>
          <w:p w14:paraId="4040E5D7" w14:textId="77777777" w:rsidR="00E0228F" w:rsidRPr="0076048D" w:rsidRDefault="00E0228F" w:rsidP="00DE1777">
            <w:pPr>
              <w:tabs>
                <w:tab w:val="left" w:pos="659"/>
              </w:tabs>
              <w:jc w:val="center"/>
              <w:rPr>
                <w:sz w:val="20"/>
                <w:lang w:val="bg-BG"/>
              </w:rPr>
            </w:pPr>
          </w:p>
          <w:p w14:paraId="14BE4964" w14:textId="77777777" w:rsidR="00E0228F" w:rsidRPr="0076048D" w:rsidRDefault="00E0228F" w:rsidP="00DE1777">
            <w:pPr>
              <w:tabs>
                <w:tab w:val="left" w:pos="659"/>
              </w:tabs>
              <w:jc w:val="center"/>
              <w:rPr>
                <w:sz w:val="20"/>
                <w:lang w:val="bg-BG"/>
              </w:rPr>
            </w:pPr>
            <w:r w:rsidRPr="0076048D">
              <w:rPr>
                <w:sz w:val="20"/>
                <w:lang w:val="bg-BG"/>
              </w:rPr>
              <w:t>38 (59,4%)</w:t>
            </w:r>
          </w:p>
          <w:p w14:paraId="63124476" w14:textId="77777777" w:rsidR="00E0228F" w:rsidRPr="0076048D" w:rsidRDefault="00E0228F" w:rsidP="00DE1777">
            <w:pPr>
              <w:tabs>
                <w:tab w:val="left" w:pos="659"/>
              </w:tabs>
              <w:jc w:val="center"/>
              <w:rPr>
                <w:sz w:val="20"/>
                <w:lang w:val="bg-BG"/>
              </w:rPr>
            </w:pPr>
            <w:r w:rsidRPr="0076048D">
              <w:rPr>
                <w:sz w:val="20"/>
                <w:lang w:val="bg-BG"/>
              </w:rPr>
              <w:t>[46,4; 71,5]</w:t>
            </w:r>
          </w:p>
          <w:p w14:paraId="4ED9597A" w14:textId="77777777" w:rsidR="00E0228F" w:rsidRPr="0076048D" w:rsidRDefault="00E0228F" w:rsidP="00DE1777">
            <w:pPr>
              <w:tabs>
                <w:tab w:val="left" w:pos="659"/>
              </w:tabs>
              <w:jc w:val="center"/>
              <w:rPr>
                <w:sz w:val="20"/>
                <w:lang w:val="bg-BG"/>
              </w:rPr>
            </w:pPr>
          </w:p>
          <w:p w14:paraId="034A8BC5" w14:textId="77777777" w:rsidR="00E0228F" w:rsidRPr="0076048D" w:rsidRDefault="00E0228F" w:rsidP="00DE1777">
            <w:pPr>
              <w:tabs>
                <w:tab w:val="left" w:pos="659"/>
              </w:tabs>
              <w:jc w:val="center"/>
              <w:rPr>
                <w:sz w:val="20"/>
                <w:lang w:val="bg-BG"/>
              </w:rPr>
            </w:pPr>
            <w:r w:rsidRPr="0076048D">
              <w:rPr>
                <w:sz w:val="20"/>
                <w:lang w:val="bg-BG"/>
              </w:rPr>
              <w:t>29 (45%)</w:t>
            </w:r>
          </w:p>
          <w:p w14:paraId="5DE0AE00" w14:textId="77777777" w:rsidR="00E0228F" w:rsidRPr="0076048D" w:rsidRDefault="00E0228F" w:rsidP="00DE1777">
            <w:pPr>
              <w:tabs>
                <w:tab w:val="left" w:pos="659"/>
              </w:tabs>
              <w:jc w:val="center"/>
              <w:rPr>
                <w:sz w:val="20"/>
                <w:lang w:val="bg-BG"/>
              </w:rPr>
            </w:pPr>
          </w:p>
          <w:p w14:paraId="0F802101" w14:textId="77777777" w:rsidR="00E0228F" w:rsidRPr="0076048D" w:rsidRDefault="00E0228F" w:rsidP="00DE1777">
            <w:pPr>
              <w:tabs>
                <w:tab w:val="left" w:pos="659"/>
              </w:tabs>
              <w:jc w:val="center"/>
              <w:rPr>
                <w:sz w:val="20"/>
                <w:lang w:val="bg-BG"/>
              </w:rPr>
            </w:pPr>
            <w:r w:rsidRPr="0076048D">
              <w:rPr>
                <w:sz w:val="20"/>
                <w:lang w:val="bg-BG"/>
              </w:rPr>
              <w:t>NE</w:t>
            </w:r>
          </w:p>
          <w:p w14:paraId="417ED62A" w14:textId="77777777" w:rsidR="00E0228F" w:rsidRPr="0076048D" w:rsidRDefault="00E0228F" w:rsidP="00DE1777">
            <w:pPr>
              <w:tabs>
                <w:tab w:val="left" w:pos="659"/>
              </w:tabs>
              <w:jc w:val="center"/>
              <w:rPr>
                <w:sz w:val="20"/>
                <w:lang w:val="bg-BG"/>
              </w:rPr>
            </w:pPr>
            <w:r w:rsidRPr="0076048D">
              <w:rPr>
                <w:sz w:val="20"/>
                <w:lang w:val="bg-BG"/>
              </w:rPr>
              <w:t>[17,3, NE]</w:t>
            </w:r>
          </w:p>
        </w:tc>
      </w:tr>
    </w:tbl>
    <w:p w14:paraId="03F73DAC" w14:textId="77777777" w:rsidR="00E0228F" w:rsidRPr="0076048D" w:rsidRDefault="00E0228F" w:rsidP="00E0228F">
      <w:pPr>
        <w:rPr>
          <w:sz w:val="20"/>
          <w:lang w:val="bg-BG" w:eastAsia="zh-TW"/>
        </w:rPr>
      </w:pPr>
      <w:r w:rsidRPr="0076048D">
        <w:rPr>
          <w:sz w:val="20"/>
          <w:lang w:val="bg-BG" w:eastAsia="zh-TW"/>
        </w:rPr>
        <w:t xml:space="preserve">* Основни вторични крайни точки на йерархическото </w:t>
      </w:r>
      <w:r w:rsidR="00762750" w:rsidRPr="0076048D">
        <w:rPr>
          <w:sz w:val="20"/>
          <w:lang w:val="bg-BG" w:eastAsia="zh-TW"/>
        </w:rPr>
        <w:t>тестване</w:t>
      </w:r>
      <w:r w:rsidRPr="0076048D">
        <w:rPr>
          <w:sz w:val="20"/>
          <w:lang w:val="bg-BG" w:eastAsia="zh-TW"/>
        </w:rPr>
        <w:t xml:space="preserve"> </w:t>
      </w:r>
    </w:p>
    <w:p w14:paraId="3F0593FA" w14:textId="77777777" w:rsidR="00E0228F" w:rsidRPr="0076048D" w:rsidRDefault="00E0228F" w:rsidP="00E0228F">
      <w:pPr>
        <w:rPr>
          <w:sz w:val="20"/>
          <w:lang w:val="bg-BG" w:eastAsia="zh-TW"/>
        </w:rPr>
      </w:pPr>
      <w:r w:rsidRPr="0076048D">
        <w:rPr>
          <w:sz w:val="20"/>
          <w:lang w:val="bg-BG" w:eastAsia="zh-TW"/>
        </w:rPr>
        <w:t xml:space="preserve">** Конкурентен анализ на риска от прогресия в ЦНС, системна прогресия и смърт като конкурентни събития </w:t>
      </w:r>
    </w:p>
    <w:p w14:paraId="540AA2E7" w14:textId="3C09E866" w:rsidR="00E0228F" w:rsidRDefault="00E0228F" w:rsidP="00E0228F">
      <w:pPr>
        <w:rPr>
          <w:ins w:id="512" w:author="Author"/>
          <w:sz w:val="20"/>
          <w:lang w:val="bg-BG" w:eastAsia="zh-TW"/>
        </w:rPr>
      </w:pPr>
      <w:r w:rsidRPr="0076048D">
        <w:rPr>
          <w:sz w:val="20"/>
          <w:lang w:val="bg-BG" w:eastAsia="zh-TW"/>
        </w:rPr>
        <w:t>*** 2</w:t>
      </w:r>
      <w:del w:id="513" w:author="Author">
        <w:r w:rsidRPr="0076048D" w:rsidDel="00070078">
          <w:rPr>
            <w:sz w:val="20"/>
            <w:lang w:val="bg-BG" w:eastAsia="zh-TW"/>
          </w:rPr>
          <w:delText xml:space="preserve"> </w:delText>
        </w:r>
      </w:del>
      <w:ins w:id="514" w:author="Author">
        <w:r w:rsidR="00070078">
          <w:rPr>
            <w:sz w:val="20"/>
            <w:lang w:val="bg-BG" w:eastAsia="zh-TW"/>
          </w:rPr>
          <w:t> </w:t>
        </w:r>
      </w:ins>
      <w:r w:rsidRPr="0076048D">
        <w:rPr>
          <w:sz w:val="20"/>
          <w:lang w:val="bg-BG" w:eastAsia="zh-TW"/>
        </w:rPr>
        <w:t>пациенти в рамото с кризотиниб и 6</w:t>
      </w:r>
      <w:del w:id="515" w:author="Author">
        <w:r w:rsidRPr="0076048D" w:rsidDel="00070078">
          <w:rPr>
            <w:sz w:val="20"/>
            <w:lang w:val="bg-BG" w:eastAsia="zh-TW"/>
          </w:rPr>
          <w:delText xml:space="preserve"> </w:delText>
        </w:r>
      </w:del>
      <w:ins w:id="516" w:author="Author">
        <w:r w:rsidR="00070078">
          <w:rPr>
            <w:sz w:val="20"/>
            <w:lang w:val="bg-BG" w:eastAsia="zh-TW"/>
          </w:rPr>
          <w:t> </w:t>
        </w:r>
      </w:ins>
      <w:r w:rsidRPr="0076048D">
        <w:rPr>
          <w:sz w:val="20"/>
          <w:lang w:val="bg-BG" w:eastAsia="zh-TW"/>
        </w:rPr>
        <w:t>пациенти в рамото с алектиниб имат CR</w:t>
      </w:r>
    </w:p>
    <w:p w14:paraId="59FFC933" w14:textId="67CA7120" w:rsidR="00070078" w:rsidRPr="00FA577D" w:rsidRDefault="00070078" w:rsidP="00FA577D">
      <w:pPr>
        <w:rPr>
          <w:ins w:id="517" w:author="Author"/>
          <w:sz w:val="20"/>
          <w:lang w:val="bg-BG"/>
          <w:rPrChange w:id="518" w:author="Author">
            <w:rPr>
              <w:ins w:id="519" w:author="Author"/>
              <w:sz w:val="20"/>
            </w:rPr>
          </w:rPrChange>
        </w:rPr>
        <w:pPrChange w:id="520" w:author="Author">
          <w:pPr>
            <w:spacing w:before="40" w:line="240" w:lineRule="exact"/>
          </w:pPr>
        </w:pPrChange>
      </w:pPr>
      <w:ins w:id="521" w:author="Author">
        <w:r w:rsidRPr="00FA577D">
          <w:rPr>
            <w:rFonts w:ascii="Arial" w:hAnsi="Arial" w:cs="Arial"/>
            <w:bCs/>
            <w:sz w:val="18"/>
            <w:szCs w:val="18"/>
            <w:vertAlign w:val="superscript"/>
            <w:lang w:val="bg-BG"/>
            <w:rPrChange w:id="522" w:author="Author">
              <w:rPr>
                <w:rFonts w:ascii="Arial" w:hAnsi="Arial" w:cs="Arial"/>
                <w:bCs/>
                <w:sz w:val="18"/>
                <w:szCs w:val="18"/>
                <w:vertAlign w:val="superscript"/>
              </w:rPr>
            </w:rPrChange>
          </w:rPr>
          <w:t>†</w:t>
        </w:r>
        <w:r w:rsidRPr="00FA577D">
          <w:rPr>
            <w:sz w:val="20"/>
            <w:lang w:val="bg-BG"/>
            <w:rPrChange w:id="523" w:author="Author">
              <w:rPr>
                <w:sz w:val="20"/>
              </w:rPr>
            </w:rPrChange>
          </w:rPr>
          <w:t xml:space="preserve"> </w:t>
        </w:r>
        <w:r>
          <w:rPr>
            <w:sz w:val="20"/>
            <w:lang w:val="bg-BG"/>
          </w:rPr>
          <w:t>Данни от първичния анализ</w:t>
        </w:r>
      </w:ins>
    </w:p>
    <w:p w14:paraId="4D142535" w14:textId="56552865" w:rsidR="00070078" w:rsidRPr="0076048D" w:rsidRDefault="00070078" w:rsidP="00342553">
      <w:pPr>
        <w:rPr>
          <w:sz w:val="20"/>
          <w:lang w:val="bg-BG" w:eastAsia="zh-TW"/>
        </w:rPr>
      </w:pPr>
      <w:ins w:id="524" w:author="Author">
        <w:r w:rsidRPr="00FA577D">
          <w:rPr>
            <w:rFonts w:cs="Arial"/>
            <w:bCs/>
            <w:sz w:val="18"/>
            <w:szCs w:val="18"/>
            <w:vertAlign w:val="superscript"/>
            <w:lang w:val="bg-BG"/>
            <w:rPrChange w:id="525" w:author="Author">
              <w:rPr>
                <w:rFonts w:cs="Arial"/>
                <w:bCs/>
                <w:sz w:val="18"/>
                <w:szCs w:val="18"/>
                <w:vertAlign w:val="superscript"/>
              </w:rPr>
            </w:rPrChange>
          </w:rPr>
          <w:t>‡</w:t>
        </w:r>
        <w:r w:rsidRPr="00FA577D">
          <w:rPr>
            <w:sz w:val="20"/>
            <w:lang w:val="bg-BG"/>
            <w:rPrChange w:id="526" w:author="Author">
              <w:rPr>
                <w:sz w:val="20"/>
              </w:rPr>
            </w:rPrChange>
          </w:rPr>
          <w:t xml:space="preserve"> </w:t>
        </w:r>
        <w:r>
          <w:rPr>
            <w:sz w:val="20"/>
            <w:lang w:val="bg-BG"/>
          </w:rPr>
          <w:t>Данни от окончателния анализ на</w:t>
        </w:r>
        <w:r w:rsidRPr="00FA577D">
          <w:rPr>
            <w:sz w:val="20"/>
            <w:lang w:val="bg-BG"/>
            <w:rPrChange w:id="527" w:author="Author">
              <w:rPr>
                <w:sz w:val="20"/>
              </w:rPr>
            </w:rPrChange>
          </w:rPr>
          <w:t xml:space="preserve"> </w:t>
        </w:r>
        <w:r w:rsidRPr="00FA577D">
          <w:rPr>
            <w:sz w:val="20"/>
            <w:rPrChange w:id="528" w:author="Author">
              <w:rPr>
                <w:sz w:val="20"/>
                <w:highlight w:val="green"/>
              </w:rPr>
            </w:rPrChange>
          </w:rPr>
          <w:t>OS</w:t>
        </w:r>
        <w:r w:rsidRPr="00FA577D">
          <w:rPr>
            <w:sz w:val="20"/>
            <w:lang w:val="bg-BG"/>
            <w:rPrChange w:id="529" w:author="Author">
              <w:rPr>
                <w:sz w:val="20"/>
              </w:rPr>
            </w:rPrChange>
          </w:rPr>
          <w:t xml:space="preserve">, </w:t>
        </w:r>
        <w:r>
          <w:rPr>
            <w:sz w:val="20"/>
            <w:lang w:val="bg-BG"/>
          </w:rPr>
          <w:t xml:space="preserve">проведен след </w:t>
        </w:r>
        <w:r w:rsidR="009F39E7">
          <w:rPr>
            <w:sz w:val="20"/>
            <w:lang w:val="bg-BG"/>
          </w:rPr>
          <w:t>настъпване</w:t>
        </w:r>
        <w:del w:id="530" w:author="Author">
          <w:r w:rsidDel="009F39E7">
            <w:rPr>
              <w:sz w:val="20"/>
              <w:lang w:val="bg-BG"/>
            </w:rPr>
            <w:delText>наблюдаване</w:delText>
          </w:r>
        </w:del>
        <w:r>
          <w:rPr>
            <w:sz w:val="20"/>
            <w:lang w:val="bg-BG"/>
          </w:rPr>
          <w:t xml:space="preserve"> на</w:t>
        </w:r>
        <w:r w:rsidRPr="00FA577D">
          <w:rPr>
            <w:sz w:val="20"/>
            <w:lang w:val="bg-BG"/>
            <w:rPrChange w:id="531" w:author="Author">
              <w:rPr>
                <w:sz w:val="20"/>
              </w:rPr>
            </w:rPrChange>
          </w:rPr>
          <w:t xml:space="preserve"> 149</w:t>
        </w:r>
        <w:r>
          <w:rPr>
            <w:sz w:val="20"/>
            <w:lang w:val="bg-BG"/>
          </w:rPr>
          <w:t> смъртни случая</w:t>
        </w:r>
        <w:r w:rsidRPr="00FA577D">
          <w:rPr>
            <w:sz w:val="20"/>
            <w:lang w:val="bg-BG"/>
            <w:rPrChange w:id="532" w:author="Author">
              <w:rPr>
                <w:sz w:val="20"/>
              </w:rPr>
            </w:rPrChange>
          </w:rPr>
          <w:t>.</w:t>
        </w:r>
      </w:ins>
    </w:p>
    <w:p w14:paraId="371863E4" w14:textId="77777777" w:rsidR="00E0228F" w:rsidRPr="0076048D" w:rsidRDefault="00E0228F" w:rsidP="00E83D77">
      <w:pPr>
        <w:keepLines/>
        <w:rPr>
          <w:sz w:val="20"/>
          <w:lang w:val="bg-BG" w:eastAsia="zh-TW"/>
        </w:rPr>
      </w:pPr>
      <w:r w:rsidRPr="0076048D">
        <w:rPr>
          <w:sz w:val="20"/>
          <w:lang w:val="bg-BG" w:eastAsia="zh-TW"/>
        </w:rPr>
        <w:t>CI</w:t>
      </w:r>
      <w:r w:rsidR="00057E55" w:rsidRPr="0076048D">
        <w:rPr>
          <w:sz w:val="20"/>
          <w:lang w:val="bg-BG" w:eastAsia="zh-TW"/>
        </w:rPr>
        <w:t xml:space="preserve"> </w:t>
      </w:r>
      <w:r w:rsidRPr="0076048D">
        <w:rPr>
          <w:sz w:val="20"/>
          <w:lang w:val="bg-BG" w:eastAsia="zh-TW"/>
        </w:rPr>
        <w:t>=</w:t>
      </w:r>
      <w:r w:rsidR="00057E55" w:rsidRPr="0076048D">
        <w:rPr>
          <w:sz w:val="20"/>
          <w:lang w:val="bg-BG" w:eastAsia="zh-TW"/>
        </w:rPr>
        <w:t xml:space="preserve"> </w:t>
      </w:r>
      <w:r w:rsidRPr="0076048D">
        <w:rPr>
          <w:sz w:val="20"/>
          <w:lang w:val="bg-BG" w:eastAsia="zh-TW"/>
        </w:rPr>
        <w:t>доверителен интервал; CNS</w:t>
      </w:r>
      <w:r w:rsidR="00057E55" w:rsidRPr="0076048D">
        <w:rPr>
          <w:sz w:val="20"/>
          <w:lang w:val="bg-BG" w:eastAsia="zh-TW"/>
        </w:rPr>
        <w:t xml:space="preserve"> </w:t>
      </w:r>
      <w:r w:rsidRPr="0076048D">
        <w:rPr>
          <w:sz w:val="20"/>
          <w:lang w:val="bg-BG" w:eastAsia="zh-TW"/>
        </w:rPr>
        <w:t>=</w:t>
      </w:r>
      <w:r w:rsidR="00057E55" w:rsidRPr="0076048D">
        <w:rPr>
          <w:sz w:val="20"/>
          <w:lang w:val="bg-BG" w:eastAsia="zh-TW"/>
        </w:rPr>
        <w:t xml:space="preserve"> </w:t>
      </w:r>
      <w:r w:rsidRPr="0076048D">
        <w:rPr>
          <w:sz w:val="20"/>
          <w:lang w:val="bg-BG" w:eastAsia="zh-TW"/>
        </w:rPr>
        <w:t>централна нервна си</w:t>
      </w:r>
      <w:r w:rsidR="00753256" w:rsidRPr="0076048D">
        <w:rPr>
          <w:sz w:val="20"/>
          <w:lang w:val="bg-BG" w:eastAsia="zh-TW"/>
        </w:rPr>
        <w:t>стема; CR</w:t>
      </w:r>
      <w:r w:rsidR="00057E55" w:rsidRPr="0076048D">
        <w:rPr>
          <w:sz w:val="20"/>
          <w:lang w:val="bg-BG" w:eastAsia="zh-TW"/>
        </w:rPr>
        <w:t xml:space="preserve"> </w:t>
      </w:r>
      <w:r w:rsidR="00753256" w:rsidRPr="0076048D">
        <w:rPr>
          <w:sz w:val="20"/>
          <w:lang w:val="bg-BG" w:eastAsia="zh-TW"/>
        </w:rPr>
        <w:t>=</w:t>
      </w:r>
      <w:r w:rsidR="00057E55" w:rsidRPr="0076048D">
        <w:rPr>
          <w:sz w:val="20"/>
          <w:lang w:val="bg-BG" w:eastAsia="zh-TW"/>
        </w:rPr>
        <w:t xml:space="preserve"> </w:t>
      </w:r>
      <w:r w:rsidR="00753256" w:rsidRPr="0076048D">
        <w:rPr>
          <w:sz w:val="20"/>
          <w:lang w:val="bg-BG" w:eastAsia="zh-TW"/>
        </w:rPr>
        <w:t>пълен отговор; DOR</w:t>
      </w:r>
      <w:r w:rsidR="00057E55" w:rsidRPr="0076048D">
        <w:rPr>
          <w:sz w:val="20"/>
          <w:lang w:val="bg-BG" w:eastAsia="zh-TW"/>
        </w:rPr>
        <w:t> </w:t>
      </w:r>
      <w:r w:rsidR="00753256" w:rsidRPr="0076048D">
        <w:rPr>
          <w:sz w:val="20"/>
          <w:lang w:val="bg-BG" w:eastAsia="zh-TW"/>
        </w:rPr>
        <w:t>=</w:t>
      </w:r>
      <w:r w:rsidR="00057E55" w:rsidRPr="0076048D">
        <w:rPr>
          <w:sz w:val="20"/>
          <w:lang w:val="bg-BG" w:eastAsia="zh-TW"/>
        </w:rPr>
        <w:t> </w:t>
      </w:r>
      <w:r w:rsidRPr="0076048D">
        <w:rPr>
          <w:sz w:val="20"/>
          <w:lang w:val="bg-BG" w:eastAsia="zh-TW"/>
        </w:rPr>
        <w:t>продължителност на отговора; HR</w:t>
      </w:r>
      <w:r w:rsidR="00057E55" w:rsidRPr="0076048D">
        <w:rPr>
          <w:sz w:val="20"/>
          <w:lang w:val="bg-BG" w:eastAsia="zh-TW"/>
        </w:rPr>
        <w:t xml:space="preserve"> </w:t>
      </w:r>
      <w:r w:rsidRPr="0076048D">
        <w:rPr>
          <w:sz w:val="20"/>
          <w:lang w:val="bg-BG" w:eastAsia="zh-TW"/>
        </w:rPr>
        <w:t>=</w:t>
      </w:r>
      <w:r w:rsidR="00057E55" w:rsidRPr="0076048D">
        <w:rPr>
          <w:sz w:val="20"/>
          <w:lang w:val="bg-BG" w:eastAsia="zh-TW"/>
        </w:rPr>
        <w:t xml:space="preserve"> </w:t>
      </w:r>
      <w:r w:rsidRPr="0076048D">
        <w:rPr>
          <w:sz w:val="20"/>
          <w:lang w:val="bg-BG" w:eastAsia="zh-TW"/>
        </w:rPr>
        <w:t>коефициент на риск; IRC</w:t>
      </w:r>
      <w:r w:rsidR="00057E55" w:rsidRPr="0076048D">
        <w:rPr>
          <w:sz w:val="20"/>
          <w:lang w:val="bg-BG" w:eastAsia="zh-TW"/>
        </w:rPr>
        <w:t xml:space="preserve"> </w:t>
      </w:r>
      <w:r w:rsidRPr="0076048D">
        <w:rPr>
          <w:sz w:val="20"/>
          <w:lang w:val="bg-BG" w:eastAsia="zh-TW"/>
        </w:rPr>
        <w:t>=</w:t>
      </w:r>
      <w:r w:rsidR="00057E55" w:rsidRPr="0076048D">
        <w:rPr>
          <w:sz w:val="20"/>
          <w:lang w:val="bg-BG" w:eastAsia="zh-TW"/>
        </w:rPr>
        <w:t xml:space="preserve"> </w:t>
      </w:r>
      <w:r w:rsidR="00207600" w:rsidRPr="0076048D">
        <w:rPr>
          <w:sz w:val="20"/>
          <w:lang w:val="bg-BG" w:eastAsia="zh-TW"/>
        </w:rPr>
        <w:t>Независима комисия за преглед на данните (</w:t>
      </w:r>
      <w:r w:rsidRPr="0076048D">
        <w:rPr>
          <w:sz w:val="20"/>
          <w:lang w:val="bg-BG" w:eastAsia="zh-TW"/>
        </w:rPr>
        <w:t>Independent Review Committee</w:t>
      </w:r>
      <w:r w:rsidR="00207600" w:rsidRPr="0076048D">
        <w:rPr>
          <w:sz w:val="20"/>
          <w:lang w:val="bg-BG" w:eastAsia="zh-TW"/>
        </w:rPr>
        <w:t>)</w:t>
      </w:r>
      <w:r w:rsidRPr="0076048D">
        <w:rPr>
          <w:sz w:val="20"/>
          <w:lang w:val="bg-BG" w:eastAsia="zh-TW"/>
        </w:rPr>
        <w:t>; INV</w:t>
      </w:r>
      <w:r w:rsidR="00057E55" w:rsidRPr="0076048D">
        <w:rPr>
          <w:sz w:val="20"/>
          <w:lang w:val="bg-BG" w:eastAsia="zh-TW"/>
        </w:rPr>
        <w:t xml:space="preserve"> </w:t>
      </w:r>
      <w:r w:rsidRPr="0076048D">
        <w:rPr>
          <w:sz w:val="20"/>
          <w:lang w:val="bg-BG" w:eastAsia="zh-TW"/>
        </w:rPr>
        <w:t>=</w:t>
      </w:r>
      <w:r w:rsidR="00057E55" w:rsidRPr="0076048D">
        <w:rPr>
          <w:sz w:val="20"/>
          <w:lang w:val="bg-BG" w:eastAsia="zh-TW"/>
        </w:rPr>
        <w:t xml:space="preserve"> </w:t>
      </w:r>
      <w:r w:rsidRPr="0076048D">
        <w:rPr>
          <w:sz w:val="20"/>
          <w:lang w:val="bg-BG" w:eastAsia="zh-TW"/>
        </w:rPr>
        <w:t>изследовател; N</w:t>
      </w:r>
      <w:r w:rsidR="00753256" w:rsidRPr="0076048D">
        <w:rPr>
          <w:sz w:val="20"/>
          <w:lang w:val="bg-BG" w:eastAsia="zh-TW"/>
        </w:rPr>
        <w:t>E</w:t>
      </w:r>
      <w:r w:rsidR="00057E55" w:rsidRPr="0076048D">
        <w:rPr>
          <w:sz w:val="20"/>
          <w:lang w:val="bg-BG" w:eastAsia="zh-TW"/>
        </w:rPr>
        <w:t xml:space="preserve"> </w:t>
      </w:r>
      <w:r w:rsidR="00753256" w:rsidRPr="0076048D">
        <w:rPr>
          <w:sz w:val="20"/>
          <w:lang w:val="bg-BG" w:eastAsia="zh-TW"/>
        </w:rPr>
        <w:t>=</w:t>
      </w:r>
      <w:r w:rsidR="00057E55" w:rsidRPr="0076048D">
        <w:rPr>
          <w:sz w:val="20"/>
          <w:lang w:val="bg-BG" w:eastAsia="zh-TW"/>
        </w:rPr>
        <w:t xml:space="preserve"> </w:t>
      </w:r>
      <w:r w:rsidR="00753256" w:rsidRPr="0076048D">
        <w:rPr>
          <w:sz w:val="20"/>
          <w:lang w:val="bg-BG" w:eastAsia="zh-TW"/>
        </w:rPr>
        <w:t>не може да се изчисли; ORR</w:t>
      </w:r>
      <w:r w:rsidR="00057E55" w:rsidRPr="0076048D">
        <w:rPr>
          <w:sz w:val="20"/>
          <w:lang w:val="bg-BG" w:eastAsia="zh-TW"/>
        </w:rPr>
        <w:t> </w:t>
      </w:r>
      <w:r w:rsidR="00753256" w:rsidRPr="0076048D">
        <w:rPr>
          <w:sz w:val="20"/>
          <w:lang w:val="bg-BG" w:eastAsia="zh-TW"/>
        </w:rPr>
        <w:t>=</w:t>
      </w:r>
      <w:r w:rsidR="00057E55" w:rsidRPr="0076048D">
        <w:rPr>
          <w:sz w:val="20"/>
          <w:lang w:val="bg-BG" w:eastAsia="zh-TW"/>
        </w:rPr>
        <w:t> </w:t>
      </w:r>
      <w:r w:rsidRPr="0076048D">
        <w:rPr>
          <w:sz w:val="20"/>
          <w:lang w:val="bg-BG" w:eastAsia="zh-TW"/>
        </w:rPr>
        <w:t>честота на обективен отговор; PFS</w:t>
      </w:r>
      <w:r w:rsidR="00057E55" w:rsidRPr="0076048D">
        <w:rPr>
          <w:sz w:val="20"/>
          <w:lang w:val="bg-BG" w:eastAsia="zh-TW"/>
        </w:rPr>
        <w:t xml:space="preserve"> </w:t>
      </w:r>
      <w:r w:rsidRPr="0076048D">
        <w:rPr>
          <w:sz w:val="20"/>
          <w:lang w:val="bg-BG" w:eastAsia="zh-TW"/>
        </w:rPr>
        <w:t>=</w:t>
      </w:r>
      <w:r w:rsidR="00057E55" w:rsidRPr="0076048D">
        <w:rPr>
          <w:sz w:val="20"/>
          <w:lang w:val="bg-BG" w:eastAsia="zh-TW"/>
        </w:rPr>
        <w:t xml:space="preserve"> </w:t>
      </w:r>
      <w:r w:rsidRPr="0076048D">
        <w:rPr>
          <w:sz w:val="20"/>
          <w:lang w:val="bg-BG" w:eastAsia="zh-TW"/>
        </w:rPr>
        <w:t>преживяемост без прогресия</w:t>
      </w:r>
    </w:p>
    <w:p w14:paraId="3DBCF1DA" w14:textId="77777777" w:rsidR="00C03214" w:rsidRPr="0076048D" w:rsidRDefault="00C03214" w:rsidP="00E83D77">
      <w:pPr>
        <w:keepLines/>
        <w:rPr>
          <w:sz w:val="20"/>
          <w:lang w:val="bg-BG" w:eastAsia="zh-TW"/>
        </w:rPr>
      </w:pPr>
    </w:p>
    <w:p w14:paraId="149711BD" w14:textId="106F06AE" w:rsidR="00E0228F" w:rsidRPr="0076048D" w:rsidRDefault="00AF475C" w:rsidP="00E83D77">
      <w:pPr>
        <w:keepLines/>
        <w:autoSpaceDE w:val="0"/>
        <w:autoSpaceDN w:val="0"/>
        <w:adjustRightInd w:val="0"/>
        <w:rPr>
          <w:szCs w:val="22"/>
          <w:lang w:val="bg-BG" w:eastAsia="zh-TW"/>
        </w:rPr>
      </w:pPr>
      <w:r w:rsidRPr="0076048D">
        <w:rPr>
          <w:szCs w:val="22"/>
          <w:lang w:val="bg-BG" w:eastAsia="zh-TW"/>
        </w:rPr>
        <w:t>П</w:t>
      </w:r>
      <w:r w:rsidR="00F348E7" w:rsidRPr="0076048D">
        <w:rPr>
          <w:szCs w:val="22"/>
          <w:lang w:val="bg-BG" w:eastAsia="zh-TW"/>
        </w:rPr>
        <w:t>олза</w:t>
      </w:r>
      <w:r w:rsidR="00690C5A" w:rsidRPr="0076048D">
        <w:rPr>
          <w:szCs w:val="22"/>
          <w:lang w:val="bg-BG" w:eastAsia="zh-TW"/>
        </w:rPr>
        <w:t>та</w:t>
      </w:r>
      <w:r w:rsidRPr="0076048D">
        <w:rPr>
          <w:szCs w:val="22"/>
          <w:lang w:val="bg-BG" w:eastAsia="zh-TW"/>
        </w:rPr>
        <w:t xml:space="preserve"> по отношение на PFS</w:t>
      </w:r>
      <w:r w:rsidR="00E0228F" w:rsidRPr="0076048D">
        <w:rPr>
          <w:szCs w:val="22"/>
          <w:lang w:val="bg-BG" w:eastAsia="zh-TW"/>
        </w:rPr>
        <w:t xml:space="preserve"> съответства при пациентите с метастази в ЦНС на изходно ниво (</w:t>
      </w:r>
      <w:r w:rsidR="004B5136" w:rsidRPr="0076048D">
        <w:rPr>
          <w:szCs w:val="22"/>
          <w:lang w:val="bg-BG" w:eastAsia="zh-TW"/>
        </w:rPr>
        <w:t>кофициент на риск (</w:t>
      </w:r>
      <w:r w:rsidR="00E0228F" w:rsidRPr="0076048D">
        <w:rPr>
          <w:szCs w:val="22"/>
          <w:lang w:val="bg-BG" w:eastAsia="zh-TW"/>
        </w:rPr>
        <w:t>HR</w:t>
      </w:r>
      <w:r w:rsidR="004B5136" w:rsidRPr="0076048D">
        <w:rPr>
          <w:szCs w:val="22"/>
          <w:lang w:val="bg-BG" w:eastAsia="zh-TW"/>
        </w:rPr>
        <w:t>)</w:t>
      </w:r>
      <w:r w:rsidR="00057E55" w:rsidRPr="0076048D">
        <w:rPr>
          <w:szCs w:val="22"/>
          <w:lang w:val="bg-BG" w:eastAsia="zh-TW"/>
        </w:rPr>
        <w:t xml:space="preserve"> </w:t>
      </w:r>
      <w:r w:rsidR="00E0228F" w:rsidRPr="0076048D">
        <w:rPr>
          <w:szCs w:val="22"/>
          <w:lang w:val="bg-BG" w:eastAsia="zh-TW"/>
        </w:rPr>
        <w:t>=</w:t>
      </w:r>
      <w:r w:rsidR="00057E55" w:rsidRPr="0076048D">
        <w:rPr>
          <w:szCs w:val="22"/>
          <w:lang w:val="bg-BG" w:eastAsia="zh-TW"/>
        </w:rPr>
        <w:t xml:space="preserve"> </w:t>
      </w:r>
      <w:r w:rsidR="00E0228F" w:rsidRPr="0076048D">
        <w:rPr>
          <w:szCs w:val="22"/>
          <w:lang w:val="bg-BG" w:eastAsia="zh-TW"/>
        </w:rPr>
        <w:t xml:space="preserve">0,40, 95% </w:t>
      </w:r>
      <w:r w:rsidR="004B5136" w:rsidRPr="0076048D">
        <w:rPr>
          <w:szCs w:val="22"/>
          <w:lang w:val="bg-BG" w:eastAsia="zh-TW"/>
        </w:rPr>
        <w:t>доверителен интервал (</w:t>
      </w:r>
      <w:r w:rsidR="00E0228F" w:rsidRPr="0076048D">
        <w:rPr>
          <w:szCs w:val="22"/>
          <w:lang w:val="bg-BG" w:eastAsia="zh-TW"/>
        </w:rPr>
        <w:t>CI</w:t>
      </w:r>
      <w:r w:rsidR="004B5136" w:rsidRPr="0076048D">
        <w:rPr>
          <w:szCs w:val="22"/>
          <w:lang w:val="bg-BG" w:eastAsia="zh-TW"/>
        </w:rPr>
        <w:t>)</w:t>
      </w:r>
      <w:r w:rsidR="00E0228F" w:rsidRPr="0076048D">
        <w:rPr>
          <w:szCs w:val="22"/>
          <w:lang w:val="bg-BG" w:eastAsia="zh-TW"/>
        </w:rPr>
        <w:t>: 0,25</w:t>
      </w:r>
      <w:r w:rsidR="00D30E5E" w:rsidRPr="0076048D">
        <w:rPr>
          <w:szCs w:val="22"/>
          <w:lang w:val="bg-BG" w:eastAsia="zh-TW"/>
        </w:rPr>
        <w:t xml:space="preserve"> – </w:t>
      </w:r>
      <w:r w:rsidR="00E0228F" w:rsidRPr="0076048D">
        <w:rPr>
          <w:szCs w:val="22"/>
          <w:lang w:val="bg-BG" w:eastAsia="zh-TW"/>
        </w:rPr>
        <w:t>0,64, медиана на PFS за Alecensa</w:t>
      </w:r>
      <w:r w:rsidR="00057E55" w:rsidRPr="0076048D">
        <w:rPr>
          <w:szCs w:val="22"/>
          <w:lang w:val="bg-BG" w:eastAsia="zh-TW"/>
        </w:rPr>
        <w:t xml:space="preserve"> </w:t>
      </w:r>
      <w:r w:rsidR="00E0228F" w:rsidRPr="0076048D">
        <w:rPr>
          <w:szCs w:val="22"/>
          <w:lang w:val="bg-BG" w:eastAsia="zh-TW"/>
        </w:rPr>
        <w:t>=</w:t>
      </w:r>
      <w:r w:rsidR="00057E55" w:rsidRPr="0076048D">
        <w:rPr>
          <w:szCs w:val="22"/>
          <w:lang w:val="bg-BG" w:eastAsia="zh-TW"/>
        </w:rPr>
        <w:t xml:space="preserve"> </w:t>
      </w:r>
      <w:r w:rsidR="004B5136" w:rsidRPr="0076048D">
        <w:rPr>
          <w:szCs w:val="22"/>
          <w:lang w:val="bg-BG" w:eastAsia="zh-TW"/>
        </w:rPr>
        <w:t>не може да бъде изчислен (</w:t>
      </w:r>
      <w:r w:rsidR="00E0228F" w:rsidRPr="0076048D">
        <w:rPr>
          <w:szCs w:val="22"/>
          <w:lang w:val="bg-BG" w:eastAsia="zh-TW"/>
        </w:rPr>
        <w:t>NE</w:t>
      </w:r>
      <w:r w:rsidR="004B5136" w:rsidRPr="0076048D">
        <w:rPr>
          <w:szCs w:val="22"/>
          <w:lang w:val="bg-BG" w:eastAsia="zh-TW"/>
        </w:rPr>
        <w:t>)</w:t>
      </w:r>
      <w:r w:rsidR="00E0228F" w:rsidRPr="0076048D">
        <w:rPr>
          <w:szCs w:val="22"/>
          <w:lang w:val="bg-BG" w:eastAsia="zh-TW"/>
        </w:rPr>
        <w:t>, 95% CI: 9,2</w:t>
      </w:r>
      <w:r w:rsidR="00D30E5E" w:rsidRPr="0076048D">
        <w:rPr>
          <w:szCs w:val="22"/>
          <w:lang w:val="bg-BG" w:eastAsia="zh-TW"/>
        </w:rPr>
        <w:t xml:space="preserve"> – </w:t>
      </w:r>
      <w:r w:rsidR="00E0228F" w:rsidRPr="0076048D">
        <w:rPr>
          <w:szCs w:val="22"/>
          <w:lang w:val="bg-BG" w:eastAsia="zh-TW"/>
        </w:rPr>
        <w:t>NE, медиана на PFS за кризотиниб = 7,4</w:t>
      </w:r>
      <w:del w:id="533" w:author="Author">
        <w:r w:rsidR="00E0228F" w:rsidRPr="0076048D" w:rsidDel="00070078">
          <w:rPr>
            <w:szCs w:val="22"/>
            <w:lang w:val="bg-BG" w:eastAsia="zh-TW"/>
          </w:rPr>
          <w:delText xml:space="preserve"> </w:delText>
        </w:r>
      </w:del>
      <w:ins w:id="534" w:author="Author">
        <w:r w:rsidR="00070078">
          <w:rPr>
            <w:szCs w:val="22"/>
            <w:lang w:val="bg-BG" w:eastAsia="zh-TW"/>
          </w:rPr>
          <w:t> </w:t>
        </w:r>
      </w:ins>
      <w:r w:rsidR="00E0228F" w:rsidRPr="0076048D">
        <w:rPr>
          <w:szCs w:val="22"/>
          <w:lang w:val="bg-BG" w:eastAsia="zh-TW"/>
        </w:rPr>
        <w:t>месеца, 95% CI: 6,6</w:t>
      </w:r>
      <w:r w:rsidR="00D30E5E" w:rsidRPr="0076048D">
        <w:rPr>
          <w:szCs w:val="22"/>
          <w:lang w:val="bg-BG" w:eastAsia="zh-TW"/>
        </w:rPr>
        <w:t xml:space="preserve"> – </w:t>
      </w:r>
      <w:r w:rsidR="00E0228F" w:rsidRPr="0076048D">
        <w:rPr>
          <w:szCs w:val="22"/>
          <w:lang w:val="bg-BG" w:eastAsia="zh-TW"/>
        </w:rPr>
        <w:t>9,6) и без метастази в ЦНС на изходно ниво (HR</w:t>
      </w:r>
      <w:r w:rsidR="00057E55" w:rsidRPr="0076048D">
        <w:rPr>
          <w:szCs w:val="22"/>
          <w:lang w:val="bg-BG" w:eastAsia="zh-TW"/>
        </w:rPr>
        <w:t> </w:t>
      </w:r>
      <w:r w:rsidR="00E0228F" w:rsidRPr="0076048D">
        <w:rPr>
          <w:szCs w:val="22"/>
          <w:lang w:val="bg-BG" w:eastAsia="zh-TW"/>
        </w:rPr>
        <w:t>=</w:t>
      </w:r>
      <w:r w:rsidR="00057E55" w:rsidRPr="0076048D">
        <w:rPr>
          <w:szCs w:val="22"/>
          <w:lang w:val="bg-BG" w:eastAsia="zh-TW"/>
        </w:rPr>
        <w:t> </w:t>
      </w:r>
      <w:r w:rsidR="00E0228F" w:rsidRPr="0076048D">
        <w:rPr>
          <w:szCs w:val="22"/>
          <w:lang w:val="bg-BG" w:eastAsia="zh-TW"/>
        </w:rPr>
        <w:t>0,51, 95% CI: 0,33</w:t>
      </w:r>
      <w:r w:rsidR="00D30E5E" w:rsidRPr="0076048D">
        <w:rPr>
          <w:szCs w:val="22"/>
          <w:lang w:val="bg-BG" w:eastAsia="zh-TW"/>
        </w:rPr>
        <w:t xml:space="preserve"> – </w:t>
      </w:r>
      <w:r w:rsidR="00E0228F" w:rsidRPr="0076048D">
        <w:rPr>
          <w:szCs w:val="22"/>
          <w:lang w:val="bg-BG" w:eastAsia="zh-TW"/>
        </w:rPr>
        <w:t>0,80, медиана на PFS за Alecensa = NE, 95% CI: NE, NE, медиана на PFS за кризотиниб = 14,8</w:t>
      </w:r>
      <w:del w:id="535" w:author="Author">
        <w:r w:rsidR="00E0228F" w:rsidRPr="0076048D" w:rsidDel="00070078">
          <w:rPr>
            <w:szCs w:val="22"/>
            <w:lang w:val="bg-BG" w:eastAsia="zh-TW"/>
          </w:rPr>
          <w:delText xml:space="preserve"> </w:delText>
        </w:r>
      </w:del>
      <w:ins w:id="536" w:author="Author">
        <w:r w:rsidR="00070078">
          <w:rPr>
            <w:szCs w:val="22"/>
            <w:lang w:val="bg-BG" w:eastAsia="zh-TW"/>
          </w:rPr>
          <w:t> </w:t>
        </w:r>
      </w:ins>
      <w:r w:rsidR="00E0228F" w:rsidRPr="0076048D">
        <w:rPr>
          <w:szCs w:val="22"/>
          <w:lang w:val="bg-BG" w:eastAsia="zh-TW"/>
        </w:rPr>
        <w:t>месеца, 95% CI:10,8</w:t>
      </w:r>
      <w:r w:rsidR="00D30E5E" w:rsidRPr="0076048D">
        <w:rPr>
          <w:szCs w:val="22"/>
          <w:lang w:val="bg-BG" w:eastAsia="zh-TW"/>
        </w:rPr>
        <w:t xml:space="preserve"> – </w:t>
      </w:r>
      <w:r w:rsidR="00E0228F" w:rsidRPr="0076048D">
        <w:rPr>
          <w:szCs w:val="22"/>
          <w:lang w:val="bg-BG" w:eastAsia="zh-TW"/>
        </w:rPr>
        <w:t xml:space="preserve">20,3), което показва по-голяма полза от Alecensa спрямо кризотиниб в двете подгрупи. </w:t>
      </w:r>
    </w:p>
    <w:p w14:paraId="02903576" w14:textId="77777777" w:rsidR="00E0228F" w:rsidRPr="0076048D" w:rsidRDefault="00E0228F" w:rsidP="00FA577D">
      <w:pPr>
        <w:suppressLineNumbers/>
        <w:autoSpaceDE w:val="0"/>
        <w:autoSpaceDN w:val="0"/>
        <w:adjustRightInd w:val="0"/>
        <w:rPr>
          <w:sz w:val="20"/>
          <w:lang w:val="bg-BG" w:eastAsia="zh-TW"/>
        </w:rPr>
        <w:pPrChange w:id="537" w:author="Author">
          <w:pPr>
            <w:keepNext/>
            <w:suppressLineNumbers/>
            <w:autoSpaceDE w:val="0"/>
            <w:autoSpaceDN w:val="0"/>
            <w:adjustRightInd w:val="0"/>
          </w:pPr>
        </w:pPrChange>
      </w:pPr>
    </w:p>
    <w:p w14:paraId="715FB360" w14:textId="77777777" w:rsidR="00F17EC4" w:rsidRPr="0076048D" w:rsidRDefault="00F17EC4" w:rsidP="00A43031">
      <w:pPr>
        <w:keepNext/>
        <w:suppressLineNumbers/>
        <w:autoSpaceDE w:val="0"/>
        <w:autoSpaceDN w:val="0"/>
        <w:adjustRightInd w:val="0"/>
        <w:rPr>
          <w:rFonts w:cs="Arial"/>
          <w:b/>
          <w:bCs/>
          <w:szCs w:val="22"/>
          <w:lang w:val="bg-BG" w:eastAsia="en-GB"/>
        </w:rPr>
      </w:pPr>
      <w:r w:rsidRPr="0076048D">
        <w:rPr>
          <w:rFonts w:cs="Arial"/>
          <w:b/>
          <w:bCs/>
          <w:szCs w:val="22"/>
          <w:lang w:val="bg-BG" w:eastAsia="en-GB"/>
        </w:rPr>
        <w:lastRenderedPageBreak/>
        <w:t>Фигура </w:t>
      </w:r>
      <w:r w:rsidR="000A18B8" w:rsidRPr="0076048D">
        <w:rPr>
          <w:rFonts w:cs="Arial"/>
          <w:b/>
          <w:bCs/>
          <w:szCs w:val="22"/>
          <w:lang w:val="bg-BG" w:eastAsia="en-GB"/>
        </w:rPr>
        <w:t>2</w:t>
      </w:r>
      <w:r w:rsidRPr="0076048D">
        <w:rPr>
          <w:rFonts w:cs="Arial"/>
          <w:b/>
          <w:bCs/>
          <w:szCs w:val="22"/>
          <w:lang w:val="bg-BG" w:eastAsia="en-GB"/>
        </w:rPr>
        <w:t xml:space="preserve"> Крив</w:t>
      </w:r>
      <w:r w:rsidR="000E2712" w:rsidRPr="0076048D">
        <w:rPr>
          <w:rFonts w:cs="Arial"/>
          <w:b/>
          <w:bCs/>
          <w:szCs w:val="22"/>
          <w:lang w:val="bg-BG" w:eastAsia="en-GB"/>
        </w:rPr>
        <w:t>и</w:t>
      </w:r>
      <w:r w:rsidRPr="0076048D">
        <w:rPr>
          <w:rFonts w:cs="Arial"/>
          <w:b/>
          <w:bCs/>
          <w:szCs w:val="22"/>
          <w:lang w:val="bg-BG" w:eastAsia="en-GB"/>
        </w:rPr>
        <w:t xml:space="preserve"> на Kaplan Meier на PFS, оценена от </w:t>
      </w:r>
      <w:r w:rsidR="006954FB" w:rsidRPr="0076048D">
        <w:rPr>
          <w:rFonts w:cs="Arial"/>
          <w:b/>
          <w:bCs/>
          <w:szCs w:val="22"/>
          <w:lang w:val="bg-BG" w:eastAsia="en-GB"/>
        </w:rPr>
        <w:t>изследователя, в BO28984 (ALEX)</w:t>
      </w:r>
    </w:p>
    <w:p w14:paraId="7F715CF7" w14:textId="77777777" w:rsidR="00F17EC4" w:rsidRPr="0076048D" w:rsidRDefault="00F17EC4" w:rsidP="00E83D77">
      <w:pPr>
        <w:keepNext/>
        <w:suppressLineNumbers/>
        <w:autoSpaceDE w:val="0"/>
        <w:autoSpaceDN w:val="0"/>
        <w:adjustRightInd w:val="0"/>
        <w:rPr>
          <w:lang w:val="bg-BG" w:eastAsia="en-GB"/>
        </w:rPr>
      </w:pPr>
    </w:p>
    <w:p w14:paraId="3B0860A6" w14:textId="748374CE" w:rsidR="00F17EC4" w:rsidRPr="0076048D" w:rsidRDefault="003129D2" w:rsidP="00E83D77">
      <w:pPr>
        <w:keepNext/>
        <w:keepLines/>
        <w:suppressLineNumbers/>
        <w:autoSpaceDE w:val="0"/>
        <w:autoSpaceDN w:val="0"/>
        <w:adjustRightInd w:val="0"/>
        <w:rPr>
          <w:noProof/>
          <w:lang w:val="bg-BG" w:eastAsia="en-US"/>
        </w:rPr>
      </w:pPr>
      <w:r>
        <w:rPr>
          <w:noProof/>
          <w:lang w:eastAsia="en-US"/>
        </w:rPr>
        <w:drawing>
          <wp:inline distT="0" distB="0" distL="0" distR="0" wp14:anchorId="72A839A7" wp14:editId="57BFCF60">
            <wp:extent cx="4724400" cy="3419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24400" cy="3419475"/>
                    </a:xfrm>
                    <a:prstGeom prst="rect">
                      <a:avLst/>
                    </a:prstGeom>
                    <a:noFill/>
                    <a:ln>
                      <a:noFill/>
                    </a:ln>
                  </pic:spPr>
                </pic:pic>
              </a:graphicData>
            </a:graphic>
          </wp:inline>
        </w:drawing>
      </w:r>
    </w:p>
    <w:p w14:paraId="67103D20" w14:textId="544F60D1" w:rsidR="00070078" w:rsidRPr="00FA577D" w:rsidRDefault="00A539D2" w:rsidP="00070078">
      <w:pPr>
        <w:keepNext/>
        <w:keepLines/>
        <w:autoSpaceDE w:val="0"/>
        <w:autoSpaceDN w:val="0"/>
        <w:adjustRightInd w:val="0"/>
        <w:rPr>
          <w:ins w:id="538" w:author="Author"/>
          <w:b/>
          <w:szCs w:val="22"/>
          <w:lang w:val="bg-BG"/>
          <w:rPrChange w:id="539" w:author="Author">
            <w:rPr>
              <w:ins w:id="540" w:author="Author"/>
              <w:i/>
              <w:szCs w:val="22"/>
            </w:rPr>
          </w:rPrChange>
        </w:rPr>
      </w:pPr>
      <w:ins w:id="541" w:author="Author">
        <w:r>
          <w:rPr>
            <w:b/>
            <w:bCs/>
            <w:szCs w:val="22"/>
            <w:lang w:val="bg-BG"/>
          </w:rPr>
          <w:t>Фигура</w:t>
        </w:r>
        <w:r w:rsidR="00070078" w:rsidRPr="00070078">
          <w:rPr>
            <w:b/>
            <w:bCs/>
            <w:szCs w:val="22"/>
          </w:rPr>
          <w:t> </w:t>
        </w:r>
        <w:r w:rsidR="00070078" w:rsidRPr="00FA577D">
          <w:rPr>
            <w:b/>
            <w:bCs/>
            <w:szCs w:val="22"/>
            <w:lang w:val="bg-BG"/>
            <w:rPrChange w:id="542" w:author="Author">
              <w:rPr>
                <w:i/>
                <w:szCs w:val="22"/>
              </w:rPr>
            </w:rPrChange>
          </w:rPr>
          <w:t>3:</w:t>
        </w:r>
        <w:r w:rsidR="00070078" w:rsidRPr="00FA577D">
          <w:rPr>
            <w:b/>
            <w:bCs/>
            <w:szCs w:val="22"/>
            <w:lang w:val="bg-BG"/>
            <w:rPrChange w:id="543" w:author="Author">
              <w:rPr/>
            </w:rPrChange>
          </w:rPr>
          <w:t xml:space="preserve"> </w:t>
        </w:r>
        <w:r>
          <w:rPr>
            <w:b/>
            <w:bCs/>
            <w:szCs w:val="22"/>
            <w:lang w:val="bg-BG"/>
          </w:rPr>
          <w:t>Крив</w:t>
        </w:r>
        <w:del w:id="544" w:author="Author">
          <w:r w:rsidDel="009F39E7">
            <w:rPr>
              <w:b/>
              <w:bCs/>
              <w:szCs w:val="22"/>
              <w:lang w:val="bg-BG"/>
            </w:rPr>
            <w:delText>а</w:delText>
          </w:r>
        </w:del>
        <w:r w:rsidR="009F39E7">
          <w:rPr>
            <w:b/>
            <w:bCs/>
            <w:szCs w:val="22"/>
            <w:lang w:val="bg-BG"/>
          </w:rPr>
          <w:t>и</w:t>
        </w:r>
        <w:r>
          <w:rPr>
            <w:b/>
            <w:bCs/>
            <w:szCs w:val="22"/>
            <w:lang w:val="bg-BG"/>
          </w:rPr>
          <w:t xml:space="preserve"> на </w:t>
        </w:r>
        <w:r w:rsidR="00070078" w:rsidRPr="00FA577D">
          <w:rPr>
            <w:b/>
            <w:bCs/>
            <w:szCs w:val="22"/>
            <w:rPrChange w:id="545" w:author="Author">
              <w:rPr/>
            </w:rPrChange>
          </w:rPr>
          <w:t>Kaplan</w:t>
        </w:r>
        <w:r w:rsidR="00070078" w:rsidRPr="00FA577D">
          <w:rPr>
            <w:b/>
            <w:bCs/>
            <w:szCs w:val="22"/>
            <w:lang w:val="bg-BG"/>
            <w:rPrChange w:id="546" w:author="Author">
              <w:rPr/>
            </w:rPrChange>
          </w:rPr>
          <w:t xml:space="preserve"> </w:t>
        </w:r>
        <w:r w:rsidR="00070078" w:rsidRPr="00FA577D">
          <w:rPr>
            <w:b/>
            <w:bCs/>
            <w:szCs w:val="22"/>
            <w:rPrChange w:id="547" w:author="Author">
              <w:rPr/>
            </w:rPrChange>
          </w:rPr>
          <w:t>Meier</w:t>
        </w:r>
        <w:r w:rsidR="00070078" w:rsidRPr="00FA577D">
          <w:rPr>
            <w:b/>
            <w:bCs/>
            <w:szCs w:val="22"/>
            <w:lang w:val="bg-BG"/>
            <w:rPrChange w:id="548" w:author="Author">
              <w:rPr/>
            </w:rPrChange>
          </w:rPr>
          <w:t xml:space="preserve"> </w:t>
        </w:r>
        <w:r>
          <w:rPr>
            <w:b/>
            <w:bCs/>
            <w:szCs w:val="22"/>
            <w:lang w:val="bg-BG"/>
          </w:rPr>
          <w:t>за общата преживяемост в</w:t>
        </w:r>
        <w:r w:rsidR="00070078" w:rsidRPr="00FA577D">
          <w:rPr>
            <w:lang w:val="bg-BG"/>
            <w:rPrChange w:id="549" w:author="Author">
              <w:rPr/>
            </w:rPrChange>
          </w:rPr>
          <w:t xml:space="preserve"> </w:t>
        </w:r>
        <w:r w:rsidR="00070078" w:rsidRPr="00F445F5">
          <w:rPr>
            <w:b/>
            <w:bCs/>
            <w:szCs w:val="22"/>
          </w:rPr>
          <w:t>BO</w:t>
        </w:r>
        <w:r w:rsidR="00070078" w:rsidRPr="00FA577D">
          <w:rPr>
            <w:b/>
            <w:bCs/>
            <w:szCs w:val="22"/>
            <w:lang w:val="bg-BG"/>
            <w:rPrChange w:id="550" w:author="Author">
              <w:rPr>
                <w:b/>
                <w:bCs/>
                <w:szCs w:val="22"/>
              </w:rPr>
            </w:rPrChange>
          </w:rPr>
          <w:t>28984 (</w:t>
        </w:r>
        <w:r w:rsidR="00070078" w:rsidRPr="00F445F5">
          <w:rPr>
            <w:b/>
            <w:bCs/>
            <w:szCs w:val="22"/>
          </w:rPr>
          <w:t>ALEX</w:t>
        </w:r>
        <w:r w:rsidR="00070078" w:rsidRPr="00FA577D">
          <w:rPr>
            <w:b/>
            <w:bCs/>
            <w:szCs w:val="22"/>
            <w:lang w:val="bg-BG"/>
            <w:rPrChange w:id="551" w:author="Author">
              <w:rPr>
                <w:b/>
                <w:bCs/>
                <w:szCs w:val="22"/>
              </w:rPr>
            </w:rPrChange>
          </w:rPr>
          <w:t>)</w:t>
        </w:r>
      </w:ins>
    </w:p>
    <w:p w14:paraId="0ABEB23C" w14:textId="77777777" w:rsidR="00B76CED" w:rsidRPr="00FA577D" w:rsidRDefault="00B76CED" w:rsidP="00070078">
      <w:pPr>
        <w:keepNext/>
        <w:keepLines/>
        <w:autoSpaceDE w:val="0"/>
        <w:autoSpaceDN w:val="0"/>
        <w:adjustRightInd w:val="0"/>
        <w:rPr>
          <w:ins w:id="552" w:author="Author"/>
          <w:i/>
          <w:szCs w:val="22"/>
          <w:lang w:val="bg-BG"/>
          <w:rPrChange w:id="553" w:author="Author">
            <w:rPr>
              <w:ins w:id="554" w:author="Author"/>
              <w:i/>
              <w:szCs w:val="22"/>
            </w:rPr>
          </w:rPrChange>
        </w:rPr>
      </w:pPr>
    </w:p>
    <w:p w14:paraId="7EF04D4F" w14:textId="74486F57" w:rsidR="00070078" w:rsidRPr="00F445F5" w:rsidRDefault="003129D2" w:rsidP="00070078">
      <w:pPr>
        <w:keepNext/>
        <w:keepLines/>
        <w:autoSpaceDE w:val="0"/>
        <w:autoSpaceDN w:val="0"/>
        <w:adjustRightInd w:val="0"/>
        <w:rPr>
          <w:ins w:id="555" w:author="Author"/>
          <w:i/>
          <w:szCs w:val="22"/>
        </w:rPr>
      </w:pPr>
      <w:ins w:id="556" w:author="Author">
        <w:r>
          <w:rPr>
            <w:noProof/>
            <w:lang w:eastAsia="en-US"/>
          </w:rPr>
          <mc:AlternateContent>
            <mc:Choice Requires="wps">
              <w:drawing>
                <wp:anchor distT="45720" distB="45720" distL="114300" distR="114300" simplePos="0" relativeHeight="251659776" behindDoc="0" locked="0" layoutInCell="1" allowOverlap="1" wp14:anchorId="259F7B37" wp14:editId="570EF7E2">
                  <wp:simplePos x="0" y="0"/>
                  <wp:positionH relativeFrom="column">
                    <wp:posOffset>262255</wp:posOffset>
                  </wp:positionH>
                  <wp:positionV relativeFrom="paragraph">
                    <wp:posOffset>1687195</wp:posOffset>
                  </wp:positionV>
                  <wp:extent cx="4836160" cy="80010"/>
                  <wp:effectExtent l="0" t="0" r="0" b="0"/>
                  <wp:wrapNone/>
                  <wp:docPr id="16661503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6160" cy="80010"/>
                          </a:xfrm>
                          <a:prstGeom prst="rect">
                            <a:avLst/>
                          </a:prstGeom>
                          <a:noFill/>
                          <a:ln w="9525">
                            <a:noFill/>
                            <a:miter lim="800000"/>
                            <a:headEnd/>
                            <a:tailEnd/>
                          </a:ln>
                        </wps:spPr>
                        <wps:txbx>
                          <w:txbxContent>
                            <w:p w14:paraId="1E0AFEC1" w14:textId="138E1BCC" w:rsidR="000A433F" w:rsidRPr="00FA577D" w:rsidRDefault="000A433F" w:rsidP="00FA577D">
                              <w:pPr>
                                <w:jc w:val="center"/>
                                <w:rPr>
                                  <w:rFonts w:ascii="Arial" w:hAnsi="Arial" w:cs="Arial"/>
                                  <w:sz w:val="11"/>
                                  <w:szCs w:val="11"/>
                                  <w:lang w:val="bg-BG"/>
                                  <w:rPrChange w:id="557" w:author="Author">
                                    <w:rPr/>
                                  </w:rPrChange>
                                </w:rPr>
                                <w:pPrChange w:id="558" w:author="Author">
                                  <w:pPr/>
                                </w:pPrChange>
                              </w:pPr>
                              <w:ins w:id="559" w:author="Author">
                                <w:r>
                                  <w:rPr>
                                    <w:rFonts w:ascii="Arial" w:hAnsi="Arial" w:cs="Arial"/>
                                    <w:sz w:val="11"/>
                                    <w:szCs w:val="11"/>
                                    <w:lang w:val="bg-BG"/>
                                  </w:rPr>
                                  <w:t>Продължителност на преживяемостта (месеци)</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59F7B37" id="_x0000_t202" coordsize="21600,21600" o:spt="202" path="m,l,21600r21600,l21600,xe">
                  <v:stroke joinstyle="miter"/>
                  <v:path gradientshapeok="t" o:connecttype="rect"/>
                </v:shapetype>
                <v:shape id="Text Box 12" o:spid="_x0000_s1026" type="#_x0000_t202" style="position:absolute;margin-left:20.65pt;margin-top:132.85pt;width:380.8pt;height:6.3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" filled="f" stroked="f">
                  <v:textbox style="mso-fit-shape-to-text:t" inset="0,0,0,0">
                    <w:txbxContent>
                      <w:p w14:paraId="1E0AFEC1" w14:textId="138E1BCC" w:rsidR="000A433F" w:rsidRPr="00FA577D" w:rsidRDefault="000A433F" w:rsidP="00FA577D">
                        <w:pPr>
                          <w:jc w:val="center"/>
                          <w:rPr>
                            <w:rFonts w:ascii="Arial" w:hAnsi="Arial" w:cs="Arial"/>
                            <w:sz w:val="11"/>
                            <w:szCs w:val="11"/>
                            <w:lang w:val="bg-BG"/>
                            <w:rPrChange w:id="560" w:author="Author">
                              <w:rPr/>
                            </w:rPrChange>
                          </w:rPr>
                          <w:pPrChange w:id="561" w:author="Author">
                            <w:pPr/>
                          </w:pPrChange>
                        </w:pPr>
                        <w:ins w:id="562" w:author="Author">
                          <w:r>
                            <w:rPr>
                              <w:rFonts w:ascii="Arial" w:hAnsi="Arial" w:cs="Arial"/>
                              <w:sz w:val="11"/>
                              <w:szCs w:val="11"/>
                              <w:lang w:val="bg-BG"/>
                            </w:rPr>
                            <w:t>Продължителност на преживяемостта (месеци)</w:t>
                          </w:r>
                        </w:ins>
                      </w:p>
                    </w:txbxContent>
                  </v:textbox>
                </v:shape>
              </w:pict>
            </mc:Fallback>
          </mc:AlternateContent>
        </w:r>
        <w:r>
          <w:rPr>
            <w:noProof/>
            <w:lang w:eastAsia="en-US"/>
          </w:rPr>
          <mc:AlternateContent>
            <mc:Choice Requires="wps">
              <w:drawing>
                <wp:anchor distT="45720" distB="45720" distL="114300" distR="114300" simplePos="0" relativeHeight="251660800" behindDoc="0" locked="0" layoutInCell="1" allowOverlap="1" wp14:anchorId="24F25D87" wp14:editId="30A8D585">
                  <wp:simplePos x="0" y="0"/>
                  <wp:positionH relativeFrom="column">
                    <wp:posOffset>-530225</wp:posOffset>
                  </wp:positionH>
                  <wp:positionV relativeFrom="paragraph">
                    <wp:posOffset>769620</wp:posOffset>
                  </wp:positionV>
                  <wp:extent cx="1149350" cy="118110"/>
                  <wp:effectExtent l="0" t="0" r="0" b="3175"/>
                  <wp:wrapNone/>
                  <wp:docPr id="5526046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149350"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1A051" w14:textId="0389D1C6" w:rsidR="000A433F" w:rsidRPr="00FA577D" w:rsidRDefault="000A433F" w:rsidP="00FA577D">
                              <w:pPr>
                                <w:jc w:val="center"/>
                                <w:rPr>
                                  <w:rFonts w:ascii="Arial" w:hAnsi="Arial" w:cs="Arial"/>
                                  <w:sz w:val="11"/>
                                  <w:szCs w:val="11"/>
                                  <w:lang w:val="bg-BG"/>
                                  <w:rPrChange w:id="563" w:author="Author">
                                    <w:rPr/>
                                  </w:rPrChange>
                                </w:rPr>
                                <w:pPrChange w:id="564" w:author="Author">
                                  <w:pPr/>
                                </w:pPrChange>
                              </w:pPr>
                              <w:ins w:id="565" w:author="Author">
                                <w:r>
                                  <w:rPr>
                                    <w:rFonts w:ascii="Arial" w:hAnsi="Arial" w:cs="Arial"/>
                                    <w:sz w:val="11"/>
                                    <w:szCs w:val="11"/>
                                    <w:lang w:val="bg-BG"/>
                                  </w:rPr>
                                  <w:t>Обща преживяемост</w:t>
                                </w:r>
                              </w:ins>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25D87" id="Text Box 14" o:spid="_x0000_s1027" type="#_x0000_t202" style="position:absolute;margin-left:-41.75pt;margin-top:60.6pt;width:90.5pt;height:9.3pt;rotation:-90;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" filled="f" stroked="f">
                  <v:textbox style="layout-flow:vertical;mso-layout-flow-alt:bottom-to-top" inset="0,0,0,0">
                    <w:txbxContent>
                      <w:p w14:paraId="6A51A051" w14:textId="0389D1C6" w:rsidR="000A433F" w:rsidRPr="00FA577D" w:rsidRDefault="000A433F" w:rsidP="00FA577D">
                        <w:pPr>
                          <w:jc w:val="center"/>
                          <w:rPr>
                            <w:rFonts w:ascii="Arial" w:hAnsi="Arial" w:cs="Arial"/>
                            <w:sz w:val="11"/>
                            <w:szCs w:val="11"/>
                            <w:lang w:val="bg-BG"/>
                            <w:rPrChange w:id="566" w:author="Author">
                              <w:rPr/>
                            </w:rPrChange>
                          </w:rPr>
                          <w:pPrChange w:id="567" w:author="Author">
                            <w:pPr/>
                          </w:pPrChange>
                        </w:pPr>
                        <w:ins w:id="568" w:author="Author">
                          <w:r>
                            <w:rPr>
                              <w:rFonts w:ascii="Arial" w:hAnsi="Arial" w:cs="Arial"/>
                              <w:sz w:val="11"/>
                              <w:szCs w:val="11"/>
                              <w:lang w:val="bg-BG"/>
                            </w:rPr>
                            <w:t>Обща преживяемост</w:t>
                          </w:r>
                        </w:ins>
                      </w:p>
                    </w:txbxContent>
                  </v:textbox>
                </v:shape>
              </w:pict>
            </mc:Fallback>
          </mc:AlternateContent>
        </w:r>
        <w:r>
          <w:rPr>
            <w:noProof/>
            <w:lang w:eastAsia="en-US"/>
          </w:rPr>
          <mc:AlternateContent>
            <mc:Choice Requires="wps">
              <w:drawing>
                <wp:anchor distT="45720" distB="45720" distL="114300" distR="114300" simplePos="0" relativeHeight="251654656" behindDoc="0" locked="0" layoutInCell="1" allowOverlap="1" wp14:anchorId="753AEA8F" wp14:editId="215627D7">
                  <wp:simplePos x="0" y="0"/>
                  <wp:positionH relativeFrom="column">
                    <wp:posOffset>830580</wp:posOffset>
                  </wp:positionH>
                  <wp:positionV relativeFrom="paragraph">
                    <wp:posOffset>-609600</wp:posOffset>
                  </wp:positionV>
                  <wp:extent cx="160020" cy="1404620"/>
                  <wp:effectExtent l="0" t="4763" r="0" b="0"/>
                  <wp:wrapNone/>
                  <wp:docPr id="19960121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0020" cy="1404620"/>
                          </a:xfrm>
                          <a:prstGeom prst="rect">
                            <a:avLst/>
                          </a:prstGeom>
                          <a:noFill/>
                          <a:ln w="9525">
                            <a:noFill/>
                            <a:miter lim="800000"/>
                            <a:headEnd/>
                            <a:tailEnd/>
                          </a:ln>
                        </wps:spPr>
                        <wps:txbx>
                          <w:txbxContent>
                            <w:p w14:paraId="4A913F59" w14:textId="737A7CF2" w:rsidR="000A433F" w:rsidRPr="001C113E" w:rsidRDefault="000A433F" w:rsidP="001C113E"/>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53AEA8F" id="Text Box 10" o:spid="_x0000_s1028" type="#_x0000_t202" style="position:absolute;margin-left:65.4pt;margin-top:-48pt;width:12.6pt;height:110.6pt;rotation:-90;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" filled="f" stroked="f">
                  <v:textbox style="mso-fit-shape-to-text:t" inset="0,0,0,0">
                    <w:txbxContent>
                      <w:p w14:paraId="4A913F59" w14:textId="737A7CF2" w:rsidR="000A433F" w:rsidRPr="001C113E" w:rsidRDefault="000A433F" w:rsidP="001C113E"/>
                    </w:txbxContent>
                  </v:textbox>
                </v:shape>
              </w:pict>
            </mc:Fallback>
          </mc:AlternateContent>
        </w:r>
        <w:r>
          <w:rPr>
            <w:noProof/>
            <w:lang w:eastAsia="en-US"/>
          </w:rPr>
          <mc:AlternateContent>
            <mc:Choice Requires="wps">
              <w:drawing>
                <wp:anchor distT="45720" distB="45720" distL="114300" distR="114300" simplePos="0" relativeHeight="251658752" behindDoc="0" locked="0" layoutInCell="1" allowOverlap="1" wp14:anchorId="0C2E10C6" wp14:editId="383F4512">
                  <wp:simplePos x="0" y="0"/>
                  <wp:positionH relativeFrom="column">
                    <wp:posOffset>2987675</wp:posOffset>
                  </wp:positionH>
                  <wp:positionV relativeFrom="paragraph">
                    <wp:posOffset>92710</wp:posOffset>
                  </wp:positionV>
                  <wp:extent cx="1967865" cy="73025"/>
                  <wp:effectExtent l="0" t="0" r="0" b="0"/>
                  <wp:wrapNone/>
                  <wp:docPr id="19412965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73025"/>
                          </a:xfrm>
                          <a:prstGeom prst="rect">
                            <a:avLst/>
                          </a:prstGeom>
                          <a:noFill/>
                          <a:ln w="9525">
                            <a:noFill/>
                            <a:miter lim="800000"/>
                            <a:headEnd/>
                            <a:tailEnd/>
                          </a:ln>
                        </wps:spPr>
                        <wps:txbx>
                          <w:txbxContent>
                            <w:p w14:paraId="6105D55B" w14:textId="4508FA37" w:rsidR="000A433F" w:rsidRPr="00FA577D" w:rsidRDefault="000A433F" w:rsidP="00FA577D">
                              <w:pPr>
                                <w:jc w:val="right"/>
                                <w:rPr>
                                  <w:rFonts w:ascii="Arial" w:hAnsi="Arial" w:cs="Arial"/>
                                  <w:sz w:val="10"/>
                                  <w:szCs w:val="10"/>
                                  <w:lang w:val="es-ES"/>
                                  <w:rPrChange w:id="569" w:author="Author">
                                    <w:rPr/>
                                  </w:rPrChange>
                                </w:rPr>
                                <w:pPrChange w:id="570" w:author="Author">
                                  <w:pPr/>
                                </w:pPrChange>
                              </w:pPr>
                              <w:ins w:id="571" w:author="Author">
                                <w:r>
                                  <w:rPr>
                                    <w:rFonts w:ascii="Arial" w:hAnsi="Arial" w:cs="Arial"/>
                                    <w:sz w:val="10"/>
                                    <w:szCs w:val="10"/>
                                    <w:lang w:val="bg-BG"/>
                                  </w:rPr>
                                  <w:t>Коефициент на риск</w:t>
                                </w:r>
                                <w:r w:rsidRPr="00474245">
                                  <w:rPr>
                                    <w:rFonts w:ascii="Arial" w:hAnsi="Arial" w:cs="Arial"/>
                                    <w:sz w:val="10"/>
                                    <w:szCs w:val="10"/>
                                    <w:lang w:val="es-ES"/>
                                  </w:rPr>
                                  <w:t xml:space="preserve"> 0</w:t>
                                </w:r>
                                <w:r>
                                  <w:rPr>
                                    <w:rFonts w:ascii="Arial" w:hAnsi="Arial" w:cs="Arial"/>
                                    <w:sz w:val="10"/>
                                    <w:szCs w:val="10"/>
                                    <w:lang w:val="bg-BG"/>
                                  </w:rPr>
                                  <w:t>,</w:t>
                                </w:r>
                                <w:r w:rsidRPr="00474245">
                                  <w:rPr>
                                    <w:rFonts w:ascii="Arial" w:hAnsi="Arial" w:cs="Arial"/>
                                    <w:sz w:val="10"/>
                                    <w:szCs w:val="10"/>
                                    <w:lang w:val="es-ES"/>
                                  </w:rPr>
                                  <w:t>78 (95% CI, 0</w:t>
                                </w:r>
                                <w:r>
                                  <w:rPr>
                                    <w:rFonts w:ascii="Arial" w:hAnsi="Arial" w:cs="Arial"/>
                                    <w:sz w:val="10"/>
                                    <w:szCs w:val="10"/>
                                    <w:lang w:val="bg-BG"/>
                                  </w:rPr>
                                  <w:t>,</w:t>
                                </w:r>
                                <w:r w:rsidRPr="00474245">
                                  <w:rPr>
                                    <w:rFonts w:ascii="Arial" w:hAnsi="Arial" w:cs="Arial"/>
                                    <w:sz w:val="10"/>
                                    <w:szCs w:val="10"/>
                                    <w:lang w:val="es-ES"/>
                                  </w:rPr>
                                  <w:t>56</w:t>
                                </w:r>
                                <w:r>
                                  <w:rPr>
                                    <w:rFonts w:ascii="Arial" w:hAnsi="Arial" w:cs="Arial"/>
                                    <w:sz w:val="10"/>
                                    <w:szCs w:val="10"/>
                                    <w:lang w:val="bg-BG"/>
                                  </w:rPr>
                                  <w:t> </w:t>
                                </w:r>
                                <w:r w:rsidRPr="008C5E8E">
                                  <w:rPr>
                                    <w:rFonts w:ascii="Arial" w:hAnsi="Arial" w:cs="Arial"/>
                                    <w:sz w:val="10"/>
                                    <w:szCs w:val="10"/>
                                  </w:rPr>
                                  <w:t>–</w:t>
                                </w:r>
                                <w:r>
                                  <w:rPr>
                                    <w:rFonts w:ascii="Arial" w:hAnsi="Arial" w:cs="Arial"/>
                                    <w:sz w:val="10"/>
                                    <w:szCs w:val="10"/>
                                    <w:lang w:val="bg-BG"/>
                                  </w:rPr>
                                  <w:t> </w:t>
                                </w:r>
                                <w:r w:rsidRPr="00474245">
                                  <w:rPr>
                                    <w:rFonts w:ascii="Arial" w:hAnsi="Arial" w:cs="Arial"/>
                                    <w:sz w:val="10"/>
                                    <w:szCs w:val="10"/>
                                    <w:lang w:val="es-ES"/>
                                  </w:rPr>
                                  <w:t>1</w:t>
                                </w:r>
                                <w:r>
                                  <w:rPr>
                                    <w:rFonts w:ascii="Arial" w:hAnsi="Arial" w:cs="Arial"/>
                                    <w:sz w:val="10"/>
                                    <w:szCs w:val="10"/>
                                    <w:lang w:val="bg-BG"/>
                                  </w:rPr>
                                  <w:t>,</w:t>
                                </w:r>
                                <w:r w:rsidRPr="00474245">
                                  <w:rPr>
                                    <w:rFonts w:ascii="Arial" w:hAnsi="Arial" w:cs="Arial"/>
                                    <w:sz w:val="10"/>
                                    <w:szCs w:val="10"/>
                                    <w:lang w:val="es-ES"/>
                                  </w:rPr>
                                  <w:t>08)</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C2E10C6" id="Text Box 8" o:spid="_x0000_s1029" type="#_x0000_t202" style="position:absolute;margin-left:235.25pt;margin-top:7.3pt;width:154.95pt;height:5.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" filled="f" stroked="f">
                  <v:textbox style="mso-fit-shape-to-text:t" inset="0,0,0,0">
                    <w:txbxContent>
                      <w:p w14:paraId="6105D55B" w14:textId="4508FA37" w:rsidR="000A433F" w:rsidRPr="00FA577D" w:rsidRDefault="000A433F" w:rsidP="00FA577D">
                        <w:pPr>
                          <w:jc w:val="right"/>
                          <w:rPr>
                            <w:rFonts w:ascii="Arial" w:hAnsi="Arial" w:cs="Arial"/>
                            <w:sz w:val="10"/>
                            <w:szCs w:val="10"/>
                            <w:lang w:val="es-ES"/>
                            <w:rPrChange w:id="572" w:author="Author">
                              <w:rPr/>
                            </w:rPrChange>
                          </w:rPr>
                          <w:pPrChange w:id="573" w:author="Author">
                            <w:pPr/>
                          </w:pPrChange>
                        </w:pPr>
                        <w:ins w:id="574" w:author="Author">
                          <w:r>
                            <w:rPr>
                              <w:rFonts w:ascii="Arial" w:hAnsi="Arial" w:cs="Arial"/>
                              <w:sz w:val="10"/>
                              <w:szCs w:val="10"/>
                              <w:lang w:val="bg-BG"/>
                            </w:rPr>
                            <w:t>Коефициент на риск</w:t>
                          </w:r>
                          <w:r w:rsidRPr="00474245">
                            <w:rPr>
                              <w:rFonts w:ascii="Arial" w:hAnsi="Arial" w:cs="Arial"/>
                              <w:sz w:val="10"/>
                              <w:szCs w:val="10"/>
                              <w:lang w:val="es-ES"/>
                            </w:rPr>
                            <w:t xml:space="preserve"> 0</w:t>
                          </w:r>
                          <w:r>
                            <w:rPr>
                              <w:rFonts w:ascii="Arial" w:hAnsi="Arial" w:cs="Arial"/>
                              <w:sz w:val="10"/>
                              <w:szCs w:val="10"/>
                              <w:lang w:val="bg-BG"/>
                            </w:rPr>
                            <w:t>,</w:t>
                          </w:r>
                          <w:r w:rsidRPr="00474245">
                            <w:rPr>
                              <w:rFonts w:ascii="Arial" w:hAnsi="Arial" w:cs="Arial"/>
                              <w:sz w:val="10"/>
                              <w:szCs w:val="10"/>
                              <w:lang w:val="es-ES"/>
                            </w:rPr>
                            <w:t>78 (95% CI, 0</w:t>
                          </w:r>
                          <w:r>
                            <w:rPr>
                              <w:rFonts w:ascii="Arial" w:hAnsi="Arial" w:cs="Arial"/>
                              <w:sz w:val="10"/>
                              <w:szCs w:val="10"/>
                              <w:lang w:val="bg-BG"/>
                            </w:rPr>
                            <w:t>,</w:t>
                          </w:r>
                          <w:r w:rsidRPr="00474245">
                            <w:rPr>
                              <w:rFonts w:ascii="Arial" w:hAnsi="Arial" w:cs="Arial"/>
                              <w:sz w:val="10"/>
                              <w:szCs w:val="10"/>
                              <w:lang w:val="es-ES"/>
                            </w:rPr>
                            <w:t>56</w:t>
                          </w:r>
                          <w:r>
                            <w:rPr>
                              <w:rFonts w:ascii="Arial" w:hAnsi="Arial" w:cs="Arial"/>
                              <w:sz w:val="10"/>
                              <w:szCs w:val="10"/>
                              <w:lang w:val="bg-BG"/>
                            </w:rPr>
                            <w:t> </w:t>
                          </w:r>
                          <w:r w:rsidRPr="008C5E8E">
                            <w:rPr>
                              <w:rFonts w:ascii="Arial" w:hAnsi="Arial" w:cs="Arial"/>
                              <w:sz w:val="10"/>
                              <w:szCs w:val="10"/>
                            </w:rPr>
                            <w:t>–</w:t>
                          </w:r>
                          <w:r>
                            <w:rPr>
                              <w:rFonts w:ascii="Arial" w:hAnsi="Arial" w:cs="Arial"/>
                              <w:sz w:val="10"/>
                              <w:szCs w:val="10"/>
                              <w:lang w:val="bg-BG"/>
                            </w:rPr>
                            <w:t> </w:t>
                          </w:r>
                          <w:r w:rsidRPr="00474245">
                            <w:rPr>
                              <w:rFonts w:ascii="Arial" w:hAnsi="Arial" w:cs="Arial"/>
                              <w:sz w:val="10"/>
                              <w:szCs w:val="10"/>
                              <w:lang w:val="es-ES"/>
                            </w:rPr>
                            <w:t>1</w:t>
                          </w:r>
                          <w:r>
                            <w:rPr>
                              <w:rFonts w:ascii="Arial" w:hAnsi="Arial" w:cs="Arial"/>
                              <w:sz w:val="10"/>
                              <w:szCs w:val="10"/>
                              <w:lang w:val="bg-BG"/>
                            </w:rPr>
                            <w:t>,</w:t>
                          </w:r>
                          <w:r w:rsidRPr="00474245">
                            <w:rPr>
                              <w:rFonts w:ascii="Arial" w:hAnsi="Arial" w:cs="Arial"/>
                              <w:sz w:val="10"/>
                              <w:szCs w:val="10"/>
                              <w:lang w:val="es-ES"/>
                            </w:rPr>
                            <w:t>08)</w:t>
                          </w:r>
                        </w:ins>
                      </w:p>
                    </w:txbxContent>
                  </v:textbox>
                </v:shape>
              </w:pict>
            </mc:Fallback>
          </mc:AlternateContent>
        </w:r>
        <w:r>
          <w:rPr>
            <w:noProof/>
            <w:lang w:eastAsia="en-US"/>
          </w:rPr>
          <mc:AlternateContent>
            <mc:Choice Requires="wps">
              <w:drawing>
                <wp:anchor distT="45720" distB="45720" distL="114300" distR="114300" simplePos="0" relativeHeight="251657728" behindDoc="0" locked="0" layoutInCell="1" allowOverlap="1" wp14:anchorId="4534D111" wp14:editId="4F85C9B5">
                  <wp:simplePos x="0" y="0"/>
                  <wp:positionH relativeFrom="column">
                    <wp:posOffset>584835</wp:posOffset>
                  </wp:positionH>
                  <wp:positionV relativeFrom="paragraph">
                    <wp:posOffset>1403350</wp:posOffset>
                  </wp:positionV>
                  <wp:extent cx="886460" cy="80010"/>
                  <wp:effectExtent l="0" t="0" r="0" b="0"/>
                  <wp:wrapNone/>
                  <wp:docPr id="10999870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80010"/>
                          </a:xfrm>
                          <a:prstGeom prst="rect">
                            <a:avLst/>
                          </a:prstGeom>
                          <a:noFill/>
                          <a:ln w="9525">
                            <a:noFill/>
                            <a:miter lim="800000"/>
                            <a:headEnd/>
                            <a:tailEnd/>
                          </a:ln>
                        </wps:spPr>
                        <wps:txbx>
                          <w:txbxContent>
                            <w:p w14:paraId="4CB787F0" w14:textId="40F8EB5B" w:rsidR="000A433F" w:rsidRPr="00FA577D" w:rsidRDefault="000A433F" w:rsidP="00070078">
                              <w:pPr>
                                <w:rPr>
                                  <w:rFonts w:ascii="Arial" w:hAnsi="Arial" w:cs="Arial"/>
                                  <w:sz w:val="11"/>
                                  <w:szCs w:val="11"/>
                                  <w:lang w:val="bg-BG"/>
                                  <w:rPrChange w:id="575" w:author="Author">
                                    <w:rPr/>
                                  </w:rPrChange>
                                </w:rPr>
                              </w:pPr>
                              <w:ins w:id="576" w:author="Author">
                                <w:r>
                                  <w:rPr>
                                    <w:rFonts w:ascii="Arial" w:hAnsi="Arial" w:cs="Arial"/>
                                    <w:sz w:val="11"/>
                                    <w:szCs w:val="11"/>
                                    <w:lang w:val="bg-BG"/>
                                  </w:rPr>
                                  <w:t>Цензурирани</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534D111" id="Text Box 6" o:spid="_x0000_s1030" type="#_x0000_t202" style="position:absolute;margin-left:46.05pt;margin-top:110.5pt;width:69.8pt;height:6.3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" filled="f" stroked="f">
                  <v:textbox style="mso-fit-shape-to-text:t" inset="0,0,0,0">
                    <w:txbxContent>
                      <w:p w14:paraId="4CB787F0" w14:textId="40F8EB5B" w:rsidR="000A433F" w:rsidRPr="00FA577D" w:rsidRDefault="000A433F" w:rsidP="00070078">
                        <w:pPr>
                          <w:rPr>
                            <w:rFonts w:ascii="Arial" w:hAnsi="Arial" w:cs="Arial"/>
                            <w:sz w:val="11"/>
                            <w:szCs w:val="11"/>
                            <w:lang w:val="bg-BG"/>
                            <w:rPrChange w:id="577" w:author="Author">
                              <w:rPr/>
                            </w:rPrChange>
                          </w:rPr>
                        </w:pPr>
                        <w:ins w:id="578" w:author="Author">
                          <w:r>
                            <w:rPr>
                              <w:rFonts w:ascii="Arial" w:hAnsi="Arial" w:cs="Arial"/>
                              <w:sz w:val="11"/>
                              <w:szCs w:val="11"/>
                              <w:lang w:val="bg-BG"/>
                            </w:rPr>
                            <w:t>Цензурирани</w:t>
                          </w:r>
                        </w:ins>
                      </w:p>
                    </w:txbxContent>
                  </v:textbox>
                </v:shape>
              </w:pict>
            </mc:Fallback>
          </mc:AlternateContent>
        </w:r>
        <w:r>
          <w:rPr>
            <w:noProof/>
            <w:lang w:eastAsia="en-US"/>
          </w:rPr>
          <mc:AlternateContent>
            <mc:Choice Requires="wps">
              <w:drawing>
                <wp:anchor distT="45720" distB="45720" distL="114300" distR="114300" simplePos="0" relativeHeight="251656704" behindDoc="0" locked="0" layoutInCell="1" allowOverlap="1" wp14:anchorId="07E34C72" wp14:editId="4D37960F">
                  <wp:simplePos x="0" y="0"/>
                  <wp:positionH relativeFrom="column">
                    <wp:posOffset>582295</wp:posOffset>
                  </wp:positionH>
                  <wp:positionV relativeFrom="paragraph">
                    <wp:posOffset>1274445</wp:posOffset>
                  </wp:positionV>
                  <wp:extent cx="886460" cy="80010"/>
                  <wp:effectExtent l="0" t="0" r="0" b="0"/>
                  <wp:wrapNone/>
                  <wp:docPr id="21392850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80010"/>
                          </a:xfrm>
                          <a:prstGeom prst="rect">
                            <a:avLst/>
                          </a:prstGeom>
                          <a:noFill/>
                          <a:ln w="9525">
                            <a:noFill/>
                            <a:miter lim="800000"/>
                            <a:headEnd/>
                            <a:tailEnd/>
                          </a:ln>
                        </wps:spPr>
                        <wps:txbx>
                          <w:txbxContent>
                            <w:p w14:paraId="2DC7B366" w14:textId="582A4D64" w:rsidR="000A433F" w:rsidRPr="00FA577D" w:rsidRDefault="000A433F" w:rsidP="00070078">
                              <w:pPr>
                                <w:rPr>
                                  <w:rFonts w:ascii="Arial" w:hAnsi="Arial" w:cs="Arial"/>
                                  <w:sz w:val="11"/>
                                  <w:szCs w:val="11"/>
                                  <w:lang w:val="es-ES"/>
                                  <w:rPrChange w:id="579" w:author="Author">
                                    <w:rPr/>
                                  </w:rPrChange>
                                </w:rPr>
                              </w:pPr>
                              <w:ins w:id="580" w:author="Author">
                                <w:r>
                                  <w:rPr>
                                    <w:rFonts w:ascii="Arial" w:hAnsi="Arial" w:cs="Arial"/>
                                    <w:sz w:val="11"/>
                                    <w:szCs w:val="11"/>
                                    <w:lang w:val="es-ES"/>
                                  </w:rPr>
                                  <w:t>Alectinib</w:t>
                                </w:r>
                                <w:r w:rsidRPr="00474245">
                                  <w:rPr>
                                    <w:rFonts w:ascii="Arial" w:hAnsi="Arial" w:cs="Arial"/>
                                    <w:sz w:val="11"/>
                                    <w:szCs w:val="11"/>
                                    <w:lang w:val="es-ES"/>
                                  </w:rPr>
                                  <w:t xml:space="preserve">   </w:t>
                                </w:r>
                                <w:r>
                                  <w:rPr>
                                    <w:rFonts w:ascii="Arial" w:hAnsi="Arial" w:cs="Arial"/>
                                    <w:sz w:val="11"/>
                                    <w:szCs w:val="11"/>
                                    <w:lang w:val="es-ES"/>
                                  </w:rPr>
                                  <w:t xml:space="preserve"> </w:t>
                                </w:r>
                                <w:r w:rsidRPr="00474245">
                                  <w:rPr>
                                    <w:rFonts w:ascii="Arial" w:hAnsi="Arial" w:cs="Arial"/>
                                    <w:sz w:val="11"/>
                                    <w:szCs w:val="11"/>
                                    <w:lang w:val="es-ES"/>
                                  </w:rPr>
                                  <w:t xml:space="preserve"> (N</w:t>
                                </w:r>
                                <w:r>
                                  <w:rPr>
                                    <w:rFonts w:ascii="Arial" w:hAnsi="Arial" w:cs="Arial"/>
                                    <w:sz w:val="11"/>
                                    <w:szCs w:val="11"/>
                                    <w:lang w:val="bg-BG"/>
                                  </w:rPr>
                                  <w:t> </w:t>
                                </w:r>
                                <w:r w:rsidRPr="00474245">
                                  <w:rPr>
                                    <w:rFonts w:ascii="Arial" w:hAnsi="Arial" w:cs="Arial"/>
                                    <w:sz w:val="11"/>
                                    <w:szCs w:val="11"/>
                                    <w:lang w:val="es-ES"/>
                                  </w:rPr>
                                  <w:t>=</w:t>
                                </w:r>
                                <w:r>
                                  <w:rPr>
                                    <w:rFonts w:ascii="Arial" w:hAnsi="Arial" w:cs="Arial"/>
                                    <w:sz w:val="11"/>
                                    <w:szCs w:val="11"/>
                                    <w:lang w:val="bg-BG"/>
                                  </w:rPr>
                                  <w:t> </w:t>
                                </w:r>
                                <w:r w:rsidRPr="00474245">
                                  <w:rPr>
                                    <w:rFonts w:ascii="Arial" w:hAnsi="Arial" w:cs="Arial"/>
                                    <w:sz w:val="11"/>
                                    <w:szCs w:val="11"/>
                                    <w:lang w:val="es-ES"/>
                                  </w:rPr>
                                  <w:t>15</w:t>
                                </w:r>
                                <w:r>
                                  <w:rPr>
                                    <w:rFonts w:ascii="Arial" w:hAnsi="Arial" w:cs="Arial"/>
                                    <w:sz w:val="11"/>
                                    <w:szCs w:val="11"/>
                                    <w:lang w:val="es-ES"/>
                                  </w:rPr>
                                  <w:t>2</w:t>
                                </w:r>
                                <w:r w:rsidRPr="00474245">
                                  <w:rPr>
                                    <w:rFonts w:ascii="Arial" w:hAnsi="Arial" w:cs="Arial"/>
                                    <w:sz w:val="11"/>
                                    <w:szCs w:val="11"/>
                                    <w:lang w:val="es-ES"/>
                                  </w:rPr>
                                  <w:t>)</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7E34C72" id="Text Box 4" o:spid="_x0000_s1031" type="#_x0000_t202" style="position:absolute;margin-left:45.85pt;margin-top:100.35pt;width:69.8pt;height:6.3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" filled="f" stroked="f">
                  <v:textbox style="mso-fit-shape-to-text:t" inset="0,0,0,0">
                    <w:txbxContent>
                      <w:p w14:paraId="2DC7B366" w14:textId="582A4D64" w:rsidR="000A433F" w:rsidRPr="00FA577D" w:rsidRDefault="000A433F" w:rsidP="00070078">
                        <w:pPr>
                          <w:rPr>
                            <w:rFonts w:ascii="Arial" w:hAnsi="Arial" w:cs="Arial"/>
                            <w:sz w:val="11"/>
                            <w:szCs w:val="11"/>
                            <w:lang w:val="es-ES"/>
                            <w:rPrChange w:id="581" w:author="Author">
                              <w:rPr/>
                            </w:rPrChange>
                          </w:rPr>
                        </w:pPr>
                        <w:ins w:id="582" w:author="Author">
                          <w:r>
                            <w:rPr>
                              <w:rFonts w:ascii="Arial" w:hAnsi="Arial" w:cs="Arial"/>
                              <w:sz w:val="11"/>
                              <w:szCs w:val="11"/>
                              <w:lang w:val="es-ES"/>
                            </w:rPr>
                            <w:t>Alectinib</w:t>
                          </w:r>
                          <w:r w:rsidRPr="00474245">
                            <w:rPr>
                              <w:rFonts w:ascii="Arial" w:hAnsi="Arial" w:cs="Arial"/>
                              <w:sz w:val="11"/>
                              <w:szCs w:val="11"/>
                              <w:lang w:val="es-ES"/>
                            </w:rPr>
                            <w:t xml:space="preserve">   </w:t>
                          </w:r>
                          <w:r>
                            <w:rPr>
                              <w:rFonts w:ascii="Arial" w:hAnsi="Arial" w:cs="Arial"/>
                              <w:sz w:val="11"/>
                              <w:szCs w:val="11"/>
                              <w:lang w:val="es-ES"/>
                            </w:rPr>
                            <w:t xml:space="preserve"> </w:t>
                          </w:r>
                          <w:r w:rsidRPr="00474245">
                            <w:rPr>
                              <w:rFonts w:ascii="Arial" w:hAnsi="Arial" w:cs="Arial"/>
                              <w:sz w:val="11"/>
                              <w:szCs w:val="11"/>
                              <w:lang w:val="es-ES"/>
                            </w:rPr>
                            <w:t xml:space="preserve"> (N</w:t>
                          </w:r>
                          <w:r>
                            <w:rPr>
                              <w:rFonts w:ascii="Arial" w:hAnsi="Arial" w:cs="Arial"/>
                              <w:sz w:val="11"/>
                              <w:szCs w:val="11"/>
                              <w:lang w:val="bg-BG"/>
                            </w:rPr>
                            <w:t> </w:t>
                          </w:r>
                          <w:r w:rsidRPr="00474245">
                            <w:rPr>
                              <w:rFonts w:ascii="Arial" w:hAnsi="Arial" w:cs="Arial"/>
                              <w:sz w:val="11"/>
                              <w:szCs w:val="11"/>
                              <w:lang w:val="es-ES"/>
                            </w:rPr>
                            <w:t>=</w:t>
                          </w:r>
                          <w:r>
                            <w:rPr>
                              <w:rFonts w:ascii="Arial" w:hAnsi="Arial" w:cs="Arial"/>
                              <w:sz w:val="11"/>
                              <w:szCs w:val="11"/>
                              <w:lang w:val="bg-BG"/>
                            </w:rPr>
                            <w:t> </w:t>
                          </w:r>
                          <w:r w:rsidRPr="00474245">
                            <w:rPr>
                              <w:rFonts w:ascii="Arial" w:hAnsi="Arial" w:cs="Arial"/>
                              <w:sz w:val="11"/>
                              <w:szCs w:val="11"/>
                              <w:lang w:val="es-ES"/>
                            </w:rPr>
                            <w:t>15</w:t>
                          </w:r>
                          <w:r>
                            <w:rPr>
                              <w:rFonts w:ascii="Arial" w:hAnsi="Arial" w:cs="Arial"/>
                              <w:sz w:val="11"/>
                              <w:szCs w:val="11"/>
                              <w:lang w:val="es-ES"/>
                            </w:rPr>
                            <w:t>2</w:t>
                          </w:r>
                          <w:r w:rsidRPr="00474245">
                            <w:rPr>
                              <w:rFonts w:ascii="Arial" w:hAnsi="Arial" w:cs="Arial"/>
                              <w:sz w:val="11"/>
                              <w:szCs w:val="11"/>
                              <w:lang w:val="es-ES"/>
                            </w:rPr>
                            <w:t>)</w:t>
                          </w:r>
                        </w:ins>
                      </w:p>
                    </w:txbxContent>
                  </v:textbox>
                </v:shape>
              </w:pict>
            </mc:Fallback>
          </mc:AlternateContent>
        </w:r>
        <w:r>
          <w:rPr>
            <w:noProof/>
            <w:lang w:eastAsia="en-US"/>
          </w:rPr>
          <mc:AlternateContent>
            <mc:Choice Requires="wps">
              <w:drawing>
                <wp:anchor distT="45720" distB="45720" distL="114300" distR="114300" simplePos="0" relativeHeight="251655680" behindDoc="0" locked="0" layoutInCell="1" allowOverlap="1" wp14:anchorId="7E08BED3" wp14:editId="0956D33C">
                  <wp:simplePos x="0" y="0"/>
                  <wp:positionH relativeFrom="column">
                    <wp:posOffset>581660</wp:posOffset>
                  </wp:positionH>
                  <wp:positionV relativeFrom="paragraph">
                    <wp:posOffset>1170305</wp:posOffset>
                  </wp:positionV>
                  <wp:extent cx="886460" cy="80010"/>
                  <wp:effectExtent l="0" t="0" r="0" b="0"/>
                  <wp:wrapNone/>
                  <wp:docPr id="14643348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80010"/>
                          </a:xfrm>
                          <a:prstGeom prst="rect">
                            <a:avLst/>
                          </a:prstGeom>
                          <a:noFill/>
                          <a:ln w="9525">
                            <a:noFill/>
                            <a:miter lim="800000"/>
                            <a:headEnd/>
                            <a:tailEnd/>
                          </a:ln>
                        </wps:spPr>
                        <wps:txbx>
                          <w:txbxContent>
                            <w:p w14:paraId="0D2FC158" w14:textId="49CAE830" w:rsidR="000A433F" w:rsidRPr="00FA577D" w:rsidRDefault="000A433F" w:rsidP="00070078">
                              <w:pPr>
                                <w:rPr>
                                  <w:rFonts w:ascii="Arial" w:hAnsi="Arial" w:cs="Arial"/>
                                  <w:sz w:val="11"/>
                                  <w:szCs w:val="11"/>
                                  <w:lang w:val="es-ES"/>
                                  <w:rPrChange w:id="583" w:author="Author">
                                    <w:rPr/>
                                  </w:rPrChange>
                                </w:rPr>
                              </w:pPr>
                              <w:ins w:id="584" w:author="Author">
                                <w:r>
                                  <w:rPr>
                                    <w:rFonts w:ascii="Arial" w:hAnsi="Arial" w:cs="Arial"/>
                                    <w:sz w:val="11"/>
                                    <w:szCs w:val="11"/>
                                    <w:lang w:val="bg-BG"/>
                                  </w:rPr>
                                  <w:t>Кризотиниб</w:t>
                                </w:r>
                                <w:r w:rsidRPr="00474245">
                                  <w:rPr>
                                    <w:rFonts w:ascii="Arial" w:hAnsi="Arial" w:cs="Arial"/>
                                    <w:sz w:val="11"/>
                                    <w:szCs w:val="11"/>
                                    <w:lang w:val="es-ES"/>
                                  </w:rPr>
                                  <w:t xml:space="preserve">   </w:t>
                                </w:r>
                                <w:r>
                                  <w:rPr>
                                    <w:rFonts w:ascii="Arial" w:hAnsi="Arial" w:cs="Arial"/>
                                    <w:sz w:val="11"/>
                                    <w:szCs w:val="11"/>
                                    <w:lang w:val="es-ES"/>
                                  </w:rPr>
                                  <w:t xml:space="preserve"> </w:t>
                                </w:r>
                                <w:r w:rsidRPr="00474245">
                                  <w:rPr>
                                    <w:rFonts w:ascii="Arial" w:hAnsi="Arial" w:cs="Arial"/>
                                    <w:sz w:val="11"/>
                                    <w:szCs w:val="11"/>
                                    <w:lang w:val="es-ES"/>
                                  </w:rPr>
                                  <w:t xml:space="preserve"> (N</w:t>
                                </w:r>
                                <w:r>
                                  <w:rPr>
                                    <w:rFonts w:ascii="Arial" w:hAnsi="Arial" w:cs="Arial"/>
                                    <w:sz w:val="11"/>
                                    <w:szCs w:val="11"/>
                                    <w:lang w:val="bg-BG"/>
                                  </w:rPr>
                                  <w:t> </w:t>
                                </w:r>
                                <w:r w:rsidRPr="00474245">
                                  <w:rPr>
                                    <w:rFonts w:ascii="Arial" w:hAnsi="Arial" w:cs="Arial"/>
                                    <w:sz w:val="11"/>
                                    <w:szCs w:val="11"/>
                                    <w:lang w:val="es-ES"/>
                                  </w:rPr>
                                  <w:t>=</w:t>
                                </w:r>
                                <w:r>
                                  <w:rPr>
                                    <w:rFonts w:ascii="Arial" w:hAnsi="Arial" w:cs="Arial"/>
                                    <w:sz w:val="11"/>
                                    <w:szCs w:val="11"/>
                                    <w:lang w:val="bg-BG"/>
                                  </w:rPr>
                                  <w:t> </w:t>
                                </w:r>
                                <w:r w:rsidRPr="00474245">
                                  <w:rPr>
                                    <w:rFonts w:ascii="Arial" w:hAnsi="Arial" w:cs="Arial"/>
                                    <w:sz w:val="11"/>
                                    <w:szCs w:val="11"/>
                                    <w:lang w:val="es-ES"/>
                                  </w:rPr>
                                  <w:t>151)</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E08BED3" id="Text Box 2" o:spid="_x0000_s1032" type="#_x0000_t202" style="position:absolute;margin-left:45.8pt;margin-top:92.15pt;width:69.8pt;height:6.3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" filled="f" stroked="f">
                  <v:textbox style="mso-fit-shape-to-text:t" inset="0,0,0,0">
                    <w:txbxContent>
                      <w:p w14:paraId="0D2FC158" w14:textId="49CAE830" w:rsidR="000A433F" w:rsidRPr="00FA577D" w:rsidRDefault="000A433F" w:rsidP="00070078">
                        <w:pPr>
                          <w:rPr>
                            <w:rFonts w:ascii="Arial" w:hAnsi="Arial" w:cs="Arial"/>
                            <w:sz w:val="11"/>
                            <w:szCs w:val="11"/>
                            <w:lang w:val="es-ES"/>
                            <w:rPrChange w:id="585" w:author="Author">
                              <w:rPr/>
                            </w:rPrChange>
                          </w:rPr>
                        </w:pPr>
                        <w:ins w:id="586" w:author="Author">
                          <w:r>
                            <w:rPr>
                              <w:rFonts w:ascii="Arial" w:hAnsi="Arial" w:cs="Arial"/>
                              <w:sz w:val="11"/>
                              <w:szCs w:val="11"/>
                              <w:lang w:val="bg-BG"/>
                            </w:rPr>
                            <w:t>Кризотиниб</w:t>
                          </w:r>
                          <w:r w:rsidRPr="00474245">
                            <w:rPr>
                              <w:rFonts w:ascii="Arial" w:hAnsi="Arial" w:cs="Arial"/>
                              <w:sz w:val="11"/>
                              <w:szCs w:val="11"/>
                              <w:lang w:val="es-ES"/>
                            </w:rPr>
                            <w:t xml:space="preserve">   </w:t>
                          </w:r>
                          <w:r>
                            <w:rPr>
                              <w:rFonts w:ascii="Arial" w:hAnsi="Arial" w:cs="Arial"/>
                              <w:sz w:val="11"/>
                              <w:szCs w:val="11"/>
                              <w:lang w:val="es-ES"/>
                            </w:rPr>
                            <w:t xml:space="preserve"> </w:t>
                          </w:r>
                          <w:r w:rsidRPr="00474245">
                            <w:rPr>
                              <w:rFonts w:ascii="Arial" w:hAnsi="Arial" w:cs="Arial"/>
                              <w:sz w:val="11"/>
                              <w:szCs w:val="11"/>
                              <w:lang w:val="es-ES"/>
                            </w:rPr>
                            <w:t xml:space="preserve"> (N</w:t>
                          </w:r>
                          <w:r>
                            <w:rPr>
                              <w:rFonts w:ascii="Arial" w:hAnsi="Arial" w:cs="Arial"/>
                              <w:sz w:val="11"/>
                              <w:szCs w:val="11"/>
                              <w:lang w:val="bg-BG"/>
                            </w:rPr>
                            <w:t> </w:t>
                          </w:r>
                          <w:r w:rsidRPr="00474245">
                            <w:rPr>
                              <w:rFonts w:ascii="Arial" w:hAnsi="Arial" w:cs="Arial"/>
                              <w:sz w:val="11"/>
                              <w:szCs w:val="11"/>
                              <w:lang w:val="es-ES"/>
                            </w:rPr>
                            <w:t>=</w:t>
                          </w:r>
                          <w:r>
                            <w:rPr>
                              <w:rFonts w:ascii="Arial" w:hAnsi="Arial" w:cs="Arial"/>
                              <w:sz w:val="11"/>
                              <w:szCs w:val="11"/>
                              <w:lang w:val="bg-BG"/>
                            </w:rPr>
                            <w:t> </w:t>
                          </w:r>
                          <w:r w:rsidRPr="00474245">
                            <w:rPr>
                              <w:rFonts w:ascii="Arial" w:hAnsi="Arial" w:cs="Arial"/>
                              <w:sz w:val="11"/>
                              <w:szCs w:val="11"/>
                              <w:lang w:val="es-ES"/>
                            </w:rPr>
                            <w:t>151)</w:t>
                          </w:r>
                        </w:ins>
                      </w:p>
                    </w:txbxContent>
                  </v:textbox>
                </v:shape>
              </w:pict>
            </mc:Fallback>
          </mc:AlternateContent>
        </w:r>
        <w:r>
          <w:rPr>
            <w:i/>
            <w:noProof/>
            <w:szCs w:val="22"/>
            <w:lang w:eastAsia="en-US"/>
          </w:rPr>
          <w:drawing>
            <wp:inline distT="0" distB="0" distL="0" distR="0" wp14:anchorId="6AC145D7" wp14:editId="0990AB96">
              <wp:extent cx="5095875" cy="17716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107076" name="Graphic 1790107076"/>
                      <pic:cNvPicPr/>
                    </pic:nvPicPr>
                    <pic:blipFill rotWithShape="1">
                      <a:blip r:embed="rId12"/>
                      <a:srcRect l="5840" t="19541" r="5638" b="37064"/>
                      <a:stretch>
                        <a:fillRect/>
                      </a:stretch>
                    </pic:blipFill>
                    <pic:spPr bwMode="auto">
                      <a:xfrm>
                        <a:off x="0" y="0"/>
                        <a:ext cx="5095875" cy="1771650"/>
                      </a:xfrm>
                      <a:prstGeom prst="rect">
                        <a:avLst/>
                      </a:prstGeom>
                      <a:ln>
                        <a:noFill/>
                      </a:ln>
                    </pic:spPr>
                  </pic:pic>
                </a:graphicData>
              </a:graphic>
            </wp:inline>
          </w:drawing>
        </w:r>
      </w:ins>
    </w:p>
    <w:p w14:paraId="63D2BB38" w14:textId="77777777" w:rsidR="00070078" w:rsidRPr="00F445F5" w:rsidDel="00D86716" w:rsidRDefault="00070078" w:rsidP="00070078">
      <w:pPr>
        <w:keepNext/>
        <w:keepLines/>
        <w:autoSpaceDE w:val="0"/>
        <w:autoSpaceDN w:val="0"/>
        <w:adjustRightInd w:val="0"/>
        <w:rPr>
          <w:ins w:id="587" w:author="Author"/>
          <w:del w:id="588" w:author="Author"/>
          <w:i/>
          <w:szCs w:val="22"/>
        </w:rPr>
      </w:pPr>
    </w:p>
    <w:p w14:paraId="4DE8672E" w14:textId="187B6084" w:rsidR="00070078" w:rsidRPr="00FA577D" w:rsidRDefault="00070078" w:rsidP="00F97E22">
      <w:pPr>
        <w:autoSpaceDE w:val="0"/>
        <w:autoSpaceDN w:val="0"/>
        <w:adjustRightInd w:val="0"/>
        <w:rPr>
          <w:i/>
          <w:szCs w:val="22"/>
          <w:lang w:eastAsia="en-US"/>
          <w:rPrChange w:id="589" w:author="Author">
            <w:rPr>
              <w:i/>
              <w:szCs w:val="22"/>
              <w:lang w:val="bg-BG" w:eastAsia="en-US"/>
            </w:rPr>
          </w:rPrChange>
        </w:rPr>
      </w:pPr>
    </w:p>
    <w:p w14:paraId="384F60B4" w14:textId="77777777" w:rsidR="00EB284C" w:rsidRPr="0076048D" w:rsidRDefault="00EB284C" w:rsidP="00E83D77">
      <w:pPr>
        <w:keepNext/>
        <w:keepLines/>
        <w:autoSpaceDE w:val="0"/>
        <w:autoSpaceDN w:val="0"/>
        <w:adjustRightInd w:val="0"/>
        <w:rPr>
          <w:i/>
          <w:szCs w:val="22"/>
          <w:lang w:val="bg-BG" w:eastAsia="en-US"/>
        </w:rPr>
      </w:pPr>
      <w:r w:rsidRPr="0076048D">
        <w:rPr>
          <w:i/>
          <w:szCs w:val="22"/>
          <w:lang w:val="bg-BG" w:eastAsia="en-US"/>
        </w:rPr>
        <w:t>Пациенти, лекувани преди това с кризотиниб</w:t>
      </w:r>
    </w:p>
    <w:p w14:paraId="583DA3CB" w14:textId="77777777" w:rsidR="00EB284C" w:rsidRPr="0076048D" w:rsidRDefault="00EB284C" w:rsidP="00E83D77">
      <w:pPr>
        <w:keepNext/>
        <w:keepLines/>
        <w:autoSpaceDE w:val="0"/>
        <w:autoSpaceDN w:val="0"/>
        <w:adjustRightInd w:val="0"/>
        <w:rPr>
          <w:szCs w:val="22"/>
          <w:lang w:val="bg-BG" w:eastAsia="en-US"/>
        </w:rPr>
      </w:pPr>
    </w:p>
    <w:p w14:paraId="4FC18ABF" w14:textId="77777777" w:rsidR="00EB284C" w:rsidRPr="0076048D" w:rsidRDefault="00EB284C" w:rsidP="00E83D77">
      <w:pPr>
        <w:keepNext/>
        <w:keepLines/>
        <w:rPr>
          <w:lang w:val="bg-BG"/>
        </w:rPr>
      </w:pPr>
      <w:r w:rsidRPr="0076048D">
        <w:rPr>
          <w:lang w:val="bg-BG"/>
        </w:rPr>
        <w:t>Безопасността и ефикасността на Alecensa при пациенти с ALK-</w:t>
      </w:r>
      <w:r w:rsidR="00EF6FE0" w:rsidRPr="0076048D">
        <w:rPr>
          <w:lang w:val="bg-BG"/>
        </w:rPr>
        <w:t>позитивен</w:t>
      </w:r>
      <w:r w:rsidRPr="0076048D">
        <w:rPr>
          <w:lang w:val="bg-BG"/>
        </w:rPr>
        <w:t xml:space="preserve"> НДКРБД, лекувани преди това с кризотиниб, са проучени в две клинични изпитвания фаза I/II (NP28673 и NP28761). </w:t>
      </w:r>
    </w:p>
    <w:p w14:paraId="4EF49FB9" w14:textId="77777777" w:rsidR="00EB284C" w:rsidRPr="0076048D" w:rsidRDefault="00EB284C" w:rsidP="00B20625">
      <w:pPr>
        <w:rPr>
          <w:lang w:val="bg-BG"/>
        </w:rPr>
      </w:pPr>
    </w:p>
    <w:p w14:paraId="19A049FC" w14:textId="77777777" w:rsidR="00EB284C" w:rsidRPr="0076048D" w:rsidRDefault="00EB284C" w:rsidP="00B20625">
      <w:pPr>
        <w:rPr>
          <w:i/>
          <w:lang w:val="bg-BG"/>
        </w:rPr>
      </w:pPr>
      <w:r w:rsidRPr="0076048D">
        <w:rPr>
          <w:i/>
          <w:lang w:val="bg-BG"/>
        </w:rPr>
        <w:t>NP28673</w:t>
      </w:r>
    </w:p>
    <w:p w14:paraId="354310DB" w14:textId="77777777" w:rsidR="00EB284C" w:rsidRPr="0076048D" w:rsidRDefault="00EB284C" w:rsidP="00B20625">
      <w:pPr>
        <w:rPr>
          <w:lang w:val="bg-BG"/>
        </w:rPr>
      </w:pPr>
      <w:r w:rsidRPr="0076048D">
        <w:rPr>
          <w:lang w:val="bg-BG"/>
        </w:rPr>
        <w:t>Проучване NP28673 е многоцентрово проучване фаза I/II с едно рамо, проведено при пациенти с ALK-</w:t>
      </w:r>
      <w:r w:rsidR="00EF6FE0" w:rsidRPr="0076048D">
        <w:rPr>
          <w:lang w:val="bg-BG"/>
        </w:rPr>
        <w:t>позитивен</w:t>
      </w:r>
      <w:r w:rsidRPr="0076048D">
        <w:rPr>
          <w:lang w:val="bg-BG"/>
        </w:rPr>
        <w:t xml:space="preserve"> авансирал НДКРБД</w:t>
      </w:r>
      <w:r w:rsidR="00944111" w:rsidRPr="0076048D">
        <w:rPr>
          <w:lang w:val="bg-BG"/>
        </w:rPr>
        <w:t xml:space="preserve"> с </w:t>
      </w:r>
      <w:r w:rsidRPr="0076048D">
        <w:rPr>
          <w:lang w:val="bg-BG"/>
        </w:rPr>
        <w:t>прогреси</w:t>
      </w:r>
      <w:r w:rsidR="00944111" w:rsidRPr="0076048D">
        <w:rPr>
          <w:lang w:val="bg-BG"/>
        </w:rPr>
        <w:t>я при предшестващо</w:t>
      </w:r>
      <w:r w:rsidRPr="0076048D">
        <w:rPr>
          <w:lang w:val="bg-BG"/>
        </w:rPr>
        <w:t xml:space="preserve"> лечение с кризотиниб. </w:t>
      </w:r>
      <w:r w:rsidR="00944111" w:rsidRPr="0076048D">
        <w:rPr>
          <w:lang w:val="bg-BG"/>
        </w:rPr>
        <w:t>В допълнение към</w:t>
      </w:r>
      <w:r w:rsidRPr="0076048D">
        <w:rPr>
          <w:lang w:val="bg-BG"/>
        </w:rPr>
        <w:t xml:space="preserve"> кризотиниб, пациентите може да са получ</w:t>
      </w:r>
      <w:r w:rsidR="00944111" w:rsidRPr="0076048D">
        <w:rPr>
          <w:lang w:val="bg-BG"/>
        </w:rPr>
        <w:t>или</w:t>
      </w:r>
      <w:r w:rsidRPr="0076048D">
        <w:rPr>
          <w:lang w:val="bg-BG"/>
        </w:rPr>
        <w:t xml:space="preserve"> </w:t>
      </w:r>
      <w:r w:rsidR="00944111" w:rsidRPr="0076048D">
        <w:rPr>
          <w:lang w:val="bg-BG"/>
        </w:rPr>
        <w:t>предшестващо</w:t>
      </w:r>
      <w:r w:rsidRPr="0076048D">
        <w:rPr>
          <w:lang w:val="bg-BG"/>
        </w:rPr>
        <w:t xml:space="preserve"> лечение с химиотерапия. Общо 138 пациенти са включени във фаза II на проучването и са получавали Alecensa перорално </w:t>
      </w:r>
      <w:r w:rsidR="00944111" w:rsidRPr="0076048D">
        <w:rPr>
          <w:lang w:val="bg-BG"/>
        </w:rPr>
        <w:t>с</w:t>
      </w:r>
      <w:r w:rsidRPr="0076048D">
        <w:rPr>
          <w:lang w:val="bg-BG"/>
        </w:rPr>
        <w:t xml:space="preserve"> препоръчителната доза от 600 mg два пъти дневно. </w:t>
      </w:r>
    </w:p>
    <w:p w14:paraId="68EA5FE6" w14:textId="77777777" w:rsidR="00EB284C" w:rsidRPr="0076048D" w:rsidRDefault="00EB284C" w:rsidP="00B20625">
      <w:pPr>
        <w:rPr>
          <w:lang w:val="bg-BG"/>
        </w:rPr>
      </w:pPr>
    </w:p>
    <w:p w14:paraId="026DD931" w14:textId="77777777" w:rsidR="00EB284C" w:rsidRPr="0076048D" w:rsidRDefault="00EB284C" w:rsidP="00B20625">
      <w:pPr>
        <w:rPr>
          <w:lang w:val="bg-BG"/>
        </w:rPr>
      </w:pPr>
      <w:r w:rsidRPr="0076048D">
        <w:rPr>
          <w:lang w:val="bg-BG"/>
        </w:rPr>
        <w:t xml:space="preserve">Първичната крайна точка е оценка на ефикасността на Alecensa </w:t>
      </w:r>
      <w:r w:rsidR="000A10BE" w:rsidRPr="0076048D">
        <w:rPr>
          <w:lang w:val="bg-BG"/>
        </w:rPr>
        <w:t>чрез честотата</w:t>
      </w:r>
      <w:r w:rsidRPr="0076048D">
        <w:rPr>
          <w:lang w:val="bg-BG"/>
        </w:rPr>
        <w:t xml:space="preserve"> на обектив</w:t>
      </w:r>
      <w:r w:rsidR="000A10BE" w:rsidRPr="0076048D">
        <w:rPr>
          <w:lang w:val="bg-BG"/>
        </w:rPr>
        <w:t>е</w:t>
      </w:r>
      <w:r w:rsidRPr="0076048D">
        <w:rPr>
          <w:lang w:val="bg-BG"/>
        </w:rPr>
        <w:t xml:space="preserve">н </w:t>
      </w:r>
      <w:r w:rsidR="000A10BE" w:rsidRPr="0076048D">
        <w:rPr>
          <w:lang w:val="bg-BG"/>
        </w:rPr>
        <w:t>отговор</w:t>
      </w:r>
      <w:r w:rsidRPr="0076048D">
        <w:rPr>
          <w:lang w:val="bg-BG"/>
        </w:rPr>
        <w:t xml:space="preserve"> (ORR) според оценката на Централната </w:t>
      </w:r>
      <w:r w:rsidRPr="0076048D">
        <w:rPr>
          <w:rFonts w:cs="Arial"/>
          <w:lang w:val="bg-BG" w:eastAsia="en-GB"/>
        </w:rPr>
        <w:t>независима комисия за преглед на данните (</w:t>
      </w:r>
      <w:r w:rsidR="000A10BE" w:rsidRPr="0076048D">
        <w:rPr>
          <w:rFonts w:cs="Arial"/>
          <w:lang w:val="bg-BG" w:eastAsia="en-GB"/>
        </w:rPr>
        <w:t xml:space="preserve">Independent Review Committee, </w:t>
      </w:r>
      <w:r w:rsidRPr="0076048D">
        <w:rPr>
          <w:lang w:val="bg-BG"/>
        </w:rPr>
        <w:t>IRC) с помощта на RECIST версия 1.1 в общата популация (с</w:t>
      </w:r>
      <w:r w:rsidR="000A10BE" w:rsidRPr="0076048D">
        <w:rPr>
          <w:lang w:val="bg-BG"/>
        </w:rPr>
        <w:t>ъс</w:t>
      </w:r>
      <w:r w:rsidRPr="0076048D">
        <w:rPr>
          <w:lang w:val="bg-BG"/>
        </w:rPr>
        <w:t xml:space="preserve"> и без предшестваща експозиция на лечения с цитотоксична химиотерапия). </w:t>
      </w:r>
      <w:r w:rsidR="000A10BE" w:rsidRPr="0076048D">
        <w:rPr>
          <w:lang w:val="bg-BG"/>
        </w:rPr>
        <w:t xml:space="preserve">Съставната </w:t>
      </w:r>
      <w:r w:rsidRPr="0076048D">
        <w:rPr>
          <w:lang w:val="bg-BG"/>
        </w:rPr>
        <w:t xml:space="preserve">първична крайна точка е оценката на ORR според оценката на централната IRC с помощта на RECIST 1.1 при пациенти с предшестваща експозиция на лечения с цитотоксична </w:t>
      </w:r>
      <w:r w:rsidRPr="0076048D">
        <w:rPr>
          <w:lang w:val="bg-BG"/>
        </w:rPr>
        <w:lastRenderedPageBreak/>
        <w:t xml:space="preserve">химиотерапия. При по-ниска граница на доверителност за изчислената ORR над предварително определения праг от 35% ще се постигне статистически значим резултат. </w:t>
      </w:r>
    </w:p>
    <w:p w14:paraId="4B31F016" w14:textId="77777777" w:rsidR="00EB284C" w:rsidRPr="0076048D" w:rsidRDefault="00EB284C" w:rsidP="00B20625">
      <w:pPr>
        <w:rPr>
          <w:lang w:val="bg-BG"/>
        </w:rPr>
      </w:pPr>
    </w:p>
    <w:p w14:paraId="55D45A2E" w14:textId="77777777" w:rsidR="00EB284C" w:rsidRPr="0076048D" w:rsidRDefault="00EB284C" w:rsidP="00B35D62">
      <w:pPr>
        <w:rPr>
          <w:lang w:val="bg-BG"/>
        </w:rPr>
      </w:pPr>
      <w:r w:rsidRPr="0076048D">
        <w:rPr>
          <w:lang w:val="bg-BG"/>
        </w:rPr>
        <w:t xml:space="preserve">Демографските данни на пациентите съответстват на тези </w:t>
      </w:r>
      <w:r w:rsidR="000A10BE" w:rsidRPr="0076048D">
        <w:rPr>
          <w:lang w:val="bg-BG"/>
        </w:rPr>
        <w:t>на</w:t>
      </w:r>
      <w:r w:rsidRPr="0076048D">
        <w:rPr>
          <w:lang w:val="bg-BG"/>
        </w:rPr>
        <w:t xml:space="preserve"> популацията с ALK-</w:t>
      </w:r>
      <w:r w:rsidR="00841EF1" w:rsidRPr="0076048D">
        <w:rPr>
          <w:lang w:val="bg-BG"/>
        </w:rPr>
        <w:t>позитивен</w:t>
      </w:r>
      <w:r w:rsidRPr="0076048D">
        <w:rPr>
          <w:lang w:val="bg-BG"/>
        </w:rPr>
        <w:t xml:space="preserve"> НДКРБД. Демографските характеристики в общата проучвана популация са 67% от бялата раса, 26% азиатци, 56% жени, а медианата на възрастта е 52 години. Повечето от пациентите нямат анамнеза за тютюнопушене (70%). </w:t>
      </w:r>
      <w:r w:rsidRPr="0076048D">
        <w:rPr>
          <w:lang w:val="bg-BG" w:eastAsia="en-GB"/>
        </w:rPr>
        <w:t>ECOG</w:t>
      </w:r>
      <w:r w:rsidR="000E66E6" w:rsidRPr="00E964DD">
        <w:rPr>
          <w:lang w:val="bg-BG" w:eastAsia="en-GB"/>
        </w:rPr>
        <w:t xml:space="preserve"> </w:t>
      </w:r>
      <w:r w:rsidR="000E66E6" w:rsidRPr="0076048D">
        <w:rPr>
          <w:lang w:val="bg-BG" w:eastAsia="en-GB"/>
        </w:rPr>
        <w:t>PS</w:t>
      </w:r>
      <w:r w:rsidRPr="0076048D">
        <w:rPr>
          <w:lang w:val="bg-BG" w:eastAsia="en-GB"/>
        </w:rPr>
        <w:t xml:space="preserve"> на изходно ниво е 0 или 1 при 90,6% от пациентите и 2 при 9,4% от пациентите. </w:t>
      </w:r>
      <w:r w:rsidRPr="0076048D">
        <w:rPr>
          <w:lang w:val="bg-BG"/>
        </w:rPr>
        <w:t>По времето на включване в проучването, 99% от пациентите имат заболяване стадий IV, 61% имат мозъчни метастази и при 96% от пациентите туморите са класифицирани като аденокарцином. Сред пациентите, включени в проучването, 20% са</w:t>
      </w:r>
      <w:r w:rsidR="000A10BE" w:rsidRPr="0076048D">
        <w:rPr>
          <w:lang w:val="bg-BG"/>
        </w:rPr>
        <w:t xml:space="preserve"> имали</w:t>
      </w:r>
      <w:r w:rsidRPr="0076048D">
        <w:rPr>
          <w:lang w:val="bg-BG"/>
        </w:rPr>
        <w:t xml:space="preserve"> прогреси</w:t>
      </w:r>
      <w:r w:rsidR="000A10BE" w:rsidRPr="0076048D">
        <w:rPr>
          <w:lang w:val="bg-BG"/>
        </w:rPr>
        <w:t>я</w:t>
      </w:r>
      <w:r w:rsidRPr="0076048D">
        <w:rPr>
          <w:lang w:val="bg-BG"/>
        </w:rPr>
        <w:t xml:space="preserve"> при </w:t>
      </w:r>
      <w:r w:rsidR="000A10BE" w:rsidRPr="0076048D">
        <w:rPr>
          <w:lang w:val="bg-BG"/>
        </w:rPr>
        <w:t xml:space="preserve">предшестващо </w:t>
      </w:r>
      <w:r w:rsidRPr="0076048D">
        <w:rPr>
          <w:lang w:val="bg-BG"/>
        </w:rPr>
        <w:t>лечение само с кризотиниб, а 80% са</w:t>
      </w:r>
      <w:r w:rsidR="000A10BE" w:rsidRPr="0076048D">
        <w:rPr>
          <w:lang w:val="bg-BG"/>
        </w:rPr>
        <w:t xml:space="preserve"> имали</w:t>
      </w:r>
      <w:r w:rsidRPr="0076048D">
        <w:rPr>
          <w:lang w:val="bg-BG"/>
        </w:rPr>
        <w:t xml:space="preserve"> прогреси</w:t>
      </w:r>
      <w:r w:rsidR="000A10BE" w:rsidRPr="0076048D">
        <w:rPr>
          <w:lang w:val="bg-BG"/>
        </w:rPr>
        <w:t>я</w:t>
      </w:r>
      <w:r w:rsidRPr="0076048D">
        <w:rPr>
          <w:lang w:val="bg-BG"/>
        </w:rPr>
        <w:t xml:space="preserve"> при</w:t>
      </w:r>
      <w:r w:rsidR="000A10BE" w:rsidRPr="0076048D">
        <w:rPr>
          <w:lang w:val="bg-BG"/>
        </w:rPr>
        <w:t xml:space="preserve"> предшестващо</w:t>
      </w:r>
      <w:r w:rsidRPr="0076048D">
        <w:rPr>
          <w:lang w:val="bg-BG"/>
        </w:rPr>
        <w:t xml:space="preserve"> лечение с кризотиниб и най-малко едно лечение с химиотерапия. </w:t>
      </w:r>
    </w:p>
    <w:p w14:paraId="4E946D8D" w14:textId="77777777" w:rsidR="00EB284C" w:rsidRPr="0076048D" w:rsidRDefault="00EB284C" w:rsidP="00740711">
      <w:pPr>
        <w:spacing w:line="300" w:lineRule="atLeast"/>
        <w:jc w:val="both"/>
        <w:rPr>
          <w:sz w:val="20"/>
          <w:u w:val="single"/>
          <w:lang w:val="bg-BG"/>
        </w:rPr>
      </w:pPr>
    </w:p>
    <w:p w14:paraId="2F3BA812" w14:textId="77777777" w:rsidR="00EB284C" w:rsidRPr="0076048D" w:rsidRDefault="00EB284C" w:rsidP="00D54A1C">
      <w:pPr>
        <w:rPr>
          <w:i/>
          <w:lang w:val="bg-BG"/>
        </w:rPr>
      </w:pPr>
      <w:r w:rsidRPr="0076048D">
        <w:rPr>
          <w:i/>
          <w:lang w:val="bg-BG"/>
        </w:rPr>
        <w:t>Проучване NP28761</w:t>
      </w:r>
    </w:p>
    <w:p w14:paraId="1EAB78F5" w14:textId="77777777" w:rsidR="00EB284C" w:rsidRPr="0076048D" w:rsidRDefault="00EB284C" w:rsidP="00D54A1C">
      <w:pPr>
        <w:rPr>
          <w:lang w:val="bg-BG"/>
        </w:rPr>
      </w:pPr>
      <w:r w:rsidRPr="0076048D">
        <w:rPr>
          <w:lang w:val="bg-BG"/>
        </w:rPr>
        <w:t>Проучване NP28761 е многоцентрово проучване фаза I/II с едно рамо, проведено при пациенти с ALK-</w:t>
      </w:r>
      <w:r w:rsidR="00841EF1" w:rsidRPr="0076048D">
        <w:rPr>
          <w:lang w:val="bg-BG"/>
        </w:rPr>
        <w:t>позитивен</w:t>
      </w:r>
      <w:r w:rsidRPr="0076048D">
        <w:rPr>
          <w:lang w:val="bg-BG"/>
        </w:rPr>
        <w:t xml:space="preserve"> </w:t>
      </w:r>
      <w:r w:rsidR="004F2BC4" w:rsidRPr="0076048D">
        <w:rPr>
          <w:lang w:val="bg-BG"/>
        </w:rPr>
        <w:t xml:space="preserve">авансирал </w:t>
      </w:r>
      <w:r w:rsidRPr="0076048D">
        <w:rPr>
          <w:lang w:val="bg-BG"/>
        </w:rPr>
        <w:t>НДКРБД</w:t>
      </w:r>
      <w:r w:rsidR="00290B2C" w:rsidRPr="0076048D">
        <w:rPr>
          <w:lang w:val="bg-BG"/>
        </w:rPr>
        <w:t xml:space="preserve"> с</w:t>
      </w:r>
      <w:r w:rsidRPr="0076048D">
        <w:rPr>
          <w:lang w:val="bg-BG"/>
        </w:rPr>
        <w:t xml:space="preserve"> прогреси</w:t>
      </w:r>
      <w:r w:rsidR="00290B2C" w:rsidRPr="0076048D">
        <w:rPr>
          <w:lang w:val="bg-BG"/>
        </w:rPr>
        <w:t>я</w:t>
      </w:r>
      <w:r w:rsidRPr="0076048D">
        <w:rPr>
          <w:lang w:val="bg-BG"/>
        </w:rPr>
        <w:t xml:space="preserve"> </w:t>
      </w:r>
      <w:r w:rsidR="00290B2C" w:rsidRPr="0076048D">
        <w:rPr>
          <w:lang w:val="bg-BG"/>
        </w:rPr>
        <w:t>при предшестващо</w:t>
      </w:r>
      <w:r w:rsidRPr="0076048D">
        <w:rPr>
          <w:lang w:val="bg-BG"/>
        </w:rPr>
        <w:t xml:space="preserve"> лечение с кризотиниб. </w:t>
      </w:r>
      <w:r w:rsidR="00290B2C" w:rsidRPr="0076048D">
        <w:rPr>
          <w:lang w:val="bg-BG"/>
        </w:rPr>
        <w:t xml:space="preserve">В допълнение към </w:t>
      </w:r>
      <w:r w:rsidRPr="0076048D">
        <w:rPr>
          <w:lang w:val="bg-BG"/>
        </w:rPr>
        <w:t>кризотиниб, пациентите може да са получ</w:t>
      </w:r>
      <w:r w:rsidR="00290B2C" w:rsidRPr="0076048D">
        <w:rPr>
          <w:lang w:val="bg-BG"/>
        </w:rPr>
        <w:t>и</w:t>
      </w:r>
      <w:r w:rsidRPr="0076048D">
        <w:rPr>
          <w:lang w:val="bg-BG"/>
        </w:rPr>
        <w:t xml:space="preserve">ли </w:t>
      </w:r>
      <w:r w:rsidR="00290B2C" w:rsidRPr="0076048D">
        <w:rPr>
          <w:lang w:val="bg-BG"/>
        </w:rPr>
        <w:t>предшестващо</w:t>
      </w:r>
      <w:r w:rsidRPr="0076048D">
        <w:rPr>
          <w:lang w:val="bg-BG"/>
        </w:rPr>
        <w:t xml:space="preserve"> лечение с химиотерапия. Общо 87 пациенти са включени във фаза II на проучването и са получавали Alecensa перорално </w:t>
      </w:r>
      <w:r w:rsidR="00290B2C" w:rsidRPr="0076048D">
        <w:rPr>
          <w:lang w:val="bg-BG"/>
        </w:rPr>
        <w:t>с</w:t>
      </w:r>
      <w:r w:rsidRPr="0076048D">
        <w:rPr>
          <w:lang w:val="bg-BG"/>
        </w:rPr>
        <w:t xml:space="preserve"> препоръчителната доза от 600 mg два пъти дневно. </w:t>
      </w:r>
    </w:p>
    <w:p w14:paraId="334C0E3F" w14:textId="77777777" w:rsidR="00EB284C" w:rsidRPr="0076048D" w:rsidRDefault="00EB284C" w:rsidP="00D54A1C">
      <w:pPr>
        <w:rPr>
          <w:lang w:val="bg-BG"/>
        </w:rPr>
      </w:pPr>
    </w:p>
    <w:p w14:paraId="07CB460E" w14:textId="77777777" w:rsidR="00EB284C" w:rsidRPr="0076048D" w:rsidRDefault="00EB284C" w:rsidP="007137F6">
      <w:pPr>
        <w:rPr>
          <w:lang w:val="bg-BG" w:eastAsia="en-GB"/>
        </w:rPr>
      </w:pPr>
      <w:r w:rsidRPr="0076048D">
        <w:rPr>
          <w:lang w:val="bg-BG" w:eastAsia="en-GB"/>
        </w:rPr>
        <w:t xml:space="preserve">Първичната крайна точка е оценка на ефикасността на Alecensa по ORR според оценката на централната IRC </w:t>
      </w:r>
      <w:r w:rsidRPr="0076048D">
        <w:rPr>
          <w:lang w:val="bg-BG"/>
        </w:rPr>
        <w:t>с помощта на RECIST версия 1.1</w:t>
      </w:r>
      <w:r w:rsidRPr="0076048D">
        <w:rPr>
          <w:lang w:val="bg-BG" w:eastAsia="en-GB"/>
        </w:rPr>
        <w:t>.</w:t>
      </w:r>
      <w:r w:rsidRPr="0076048D">
        <w:rPr>
          <w:lang w:val="bg-BG"/>
        </w:rPr>
        <w:t xml:space="preserve"> При по-ниска граница на доверителност за изчислената ORR над предварително определения праг от 35% ще се постигне статистически значим резултат.</w:t>
      </w:r>
    </w:p>
    <w:p w14:paraId="1C4B3F49" w14:textId="77777777" w:rsidR="00EB284C" w:rsidRPr="0076048D" w:rsidRDefault="00EB284C" w:rsidP="007137F6">
      <w:pPr>
        <w:rPr>
          <w:lang w:val="bg-BG"/>
        </w:rPr>
      </w:pPr>
    </w:p>
    <w:p w14:paraId="0DC78FD7" w14:textId="77777777" w:rsidR="00EB284C" w:rsidRPr="0076048D" w:rsidRDefault="00EB284C" w:rsidP="00544CF3">
      <w:pPr>
        <w:rPr>
          <w:lang w:val="bg-BG"/>
        </w:rPr>
      </w:pPr>
      <w:r w:rsidRPr="0076048D">
        <w:rPr>
          <w:lang w:val="bg-BG"/>
        </w:rPr>
        <w:t xml:space="preserve">Демографските данни на пациентите съответстват на тези </w:t>
      </w:r>
      <w:r w:rsidR="00290B2C" w:rsidRPr="0076048D">
        <w:rPr>
          <w:lang w:val="bg-BG"/>
        </w:rPr>
        <w:t>на</w:t>
      </w:r>
      <w:r w:rsidRPr="0076048D">
        <w:rPr>
          <w:lang w:val="bg-BG"/>
        </w:rPr>
        <w:t xml:space="preserve"> популацията с ALK-</w:t>
      </w:r>
      <w:r w:rsidR="00841EF1" w:rsidRPr="0076048D">
        <w:rPr>
          <w:lang w:val="bg-BG"/>
        </w:rPr>
        <w:t>позитивен</w:t>
      </w:r>
      <w:r w:rsidRPr="0076048D">
        <w:rPr>
          <w:lang w:val="bg-BG"/>
        </w:rPr>
        <w:t xml:space="preserve"> НДКРБД. Демографските характеристики в общата проучвана популация са 84% от бялата раса, 8% азиатци, 55% жени. Медиана на възрастта е 54 години. Повечето от пациентите нямат анамнеза за тютюнопушене (62%). </w:t>
      </w:r>
      <w:r w:rsidRPr="0076048D">
        <w:rPr>
          <w:lang w:val="bg-BG" w:eastAsia="en-GB"/>
        </w:rPr>
        <w:t>ECOG</w:t>
      </w:r>
      <w:r w:rsidR="00A62A0F" w:rsidRPr="00E964DD">
        <w:rPr>
          <w:lang w:val="bg-BG" w:eastAsia="en-GB"/>
        </w:rPr>
        <w:t xml:space="preserve"> </w:t>
      </w:r>
      <w:r w:rsidR="00A62A0F" w:rsidRPr="0076048D">
        <w:rPr>
          <w:lang w:val="bg-BG" w:eastAsia="en-GB"/>
        </w:rPr>
        <w:t>PS</w:t>
      </w:r>
      <w:r w:rsidRPr="0076048D">
        <w:rPr>
          <w:lang w:val="bg-BG" w:eastAsia="en-GB"/>
        </w:rPr>
        <w:t xml:space="preserve"> на изходно ниво е 0 или 1 при 89,7% от пациентите, и 2 при 10,3% от пациентите. </w:t>
      </w:r>
      <w:r w:rsidRPr="0076048D">
        <w:rPr>
          <w:lang w:val="bg-BG"/>
        </w:rPr>
        <w:t>По времето на включване в проучването, 99% от пациентите имат заболяване стадий IV, 60% имат мозъчни метастази и при 94% от пациентите туморите са класифицирани като аденокарцином. Сред пациентите, включени в проучването, 26% са</w:t>
      </w:r>
      <w:r w:rsidR="00290B2C" w:rsidRPr="0076048D">
        <w:rPr>
          <w:lang w:val="bg-BG"/>
        </w:rPr>
        <w:t xml:space="preserve"> имали</w:t>
      </w:r>
      <w:r w:rsidRPr="0076048D">
        <w:rPr>
          <w:lang w:val="bg-BG"/>
        </w:rPr>
        <w:t xml:space="preserve"> прогреси</w:t>
      </w:r>
      <w:r w:rsidR="00290B2C" w:rsidRPr="0076048D">
        <w:rPr>
          <w:lang w:val="bg-BG"/>
        </w:rPr>
        <w:t>я</w:t>
      </w:r>
      <w:r w:rsidRPr="0076048D">
        <w:rPr>
          <w:lang w:val="bg-BG"/>
        </w:rPr>
        <w:t xml:space="preserve"> при</w:t>
      </w:r>
      <w:r w:rsidR="00290B2C" w:rsidRPr="0076048D">
        <w:rPr>
          <w:lang w:val="bg-BG"/>
        </w:rPr>
        <w:t xml:space="preserve"> предшестващо</w:t>
      </w:r>
      <w:r w:rsidRPr="0076048D">
        <w:rPr>
          <w:lang w:val="bg-BG"/>
        </w:rPr>
        <w:t xml:space="preserve"> лечение само с кризотиниб, а 74% са</w:t>
      </w:r>
      <w:r w:rsidR="00290B2C" w:rsidRPr="0076048D">
        <w:rPr>
          <w:lang w:val="bg-BG"/>
        </w:rPr>
        <w:t xml:space="preserve"> имали</w:t>
      </w:r>
      <w:r w:rsidRPr="0076048D">
        <w:rPr>
          <w:lang w:val="bg-BG"/>
        </w:rPr>
        <w:t xml:space="preserve"> прогреси</w:t>
      </w:r>
      <w:r w:rsidR="00290B2C" w:rsidRPr="0076048D">
        <w:rPr>
          <w:lang w:val="bg-BG"/>
        </w:rPr>
        <w:t>я</w:t>
      </w:r>
      <w:r w:rsidRPr="0076048D">
        <w:rPr>
          <w:lang w:val="bg-BG"/>
        </w:rPr>
        <w:t xml:space="preserve"> при </w:t>
      </w:r>
      <w:r w:rsidR="00290B2C" w:rsidRPr="0076048D">
        <w:rPr>
          <w:lang w:val="bg-BG"/>
        </w:rPr>
        <w:t xml:space="preserve">предшестващо </w:t>
      </w:r>
      <w:r w:rsidRPr="0076048D">
        <w:rPr>
          <w:lang w:val="bg-BG"/>
        </w:rPr>
        <w:t>лечение с кризотиниб и най-малко едно лечение с химиотерапия.</w:t>
      </w:r>
    </w:p>
    <w:p w14:paraId="3BE5E70C" w14:textId="77777777" w:rsidR="00EB284C" w:rsidRPr="0076048D" w:rsidRDefault="00EB284C" w:rsidP="007137F6">
      <w:pPr>
        <w:rPr>
          <w:lang w:val="bg-BG" w:eastAsia="en-GB"/>
        </w:rPr>
      </w:pPr>
    </w:p>
    <w:p w14:paraId="7DDD9D2F" w14:textId="77777777" w:rsidR="00EB284C" w:rsidRPr="0076048D" w:rsidRDefault="00EB284C" w:rsidP="0056244F">
      <w:pPr>
        <w:rPr>
          <w:lang w:val="bg-BG" w:eastAsia="en-GB"/>
        </w:rPr>
      </w:pPr>
      <w:r w:rsidRPr="0076048D">
        <w:rPr>
          <w:lang w:val="bg-BG" w:eastAsia="en-GB"/>
        </w:rPr>
        <w:t>Основните резултати за ефикасност от проучвания NP28673 и NP28761 са обобщени в Таблица </w:t>
      </w:r>
      <w:r w:rsidR="00AD040E" w:rsidRPr="00E964DD">
        <w:rPr>
          <w:lang w:val="bg-BG" w:eastAsia="en-GB"/>
        </w:rPr>
        <w:t>6</w:t>
      </w:r>
      <w:r w:rsidRPr="0076048D">
        <w:rPr>
          <w:lang w:val="bg-BG" w:eastAsia="en-GB"/>
        </w:rPr>
        <w:t>. Обобщение на сборния анализ на крайните точки за ЦНС е представено в Таблица </w:t>
      </w:r>
      <w:r w:rsidR="00AD040E" w:rsidRPr="00E964DD">
        <w:rPr>
          <w:lang w:val="bg-BG" w:eastAsia="en-GB"/>
        </w:rPr>
        <w:t>7</w:t>
      </w:r>
      <w:r w:rsidRPr="0076048D">
        <w:rPr>
          <w:lang w:val="bg-BG" w:eastAsia="en-GB"/>
        </w:rPr>
        <w:t xml:space="preserve">. </w:t>
      </w:r>
    </w:p>
    <w:p w14:paraId="39E40E82" w14:textId="77777777" w:rsidR="00EB284C" w:rsidRPr="0076048D" w:rsidRDefault="00EB284C" w:rsidP="0056244F">
      <w:pPr>
        <w:rPr>
          <w:lang w:val="bg-BG" w:eastAsia="en-GB"/>
        </w:rPr>
      </w:pPr>
    </w:p>
    <w:p w14:paraId="7D0D6392" w14:textId="77777777" w:rsidR="00EB284C" w:rsidRPr="0076048D" w:rsidRDefault="00EB284C" w:rsidP="008E6CE6">
      <w:pPr>
        <w:keepNext/>
        <w:rPr>
          <w:b/>
          <w:lang w:val="bg-BG"/>
        </w:rPr>
      </w:pPr>
      <w:r w:rsidRPr="0076048D">
        <w:rPr>
          <w:b/>
          <w:lang w:val="bg-BG" w:eastAsia="en-GB"/>
        </w:rPr>
        <w:lastRenderedPageBreak/>
        <w:t>Таблица </w:t>
      </w:r>
      <w:r w:rsidR="00AD040E" w:rsidRPr="00E964DD">
        <w:rPr>
          <w:b/>
          <w:lang w:val="bg-BG" w:eastAsia="en-GB"/>
        </w:rPr>
        <w:t>6</w:t>
      </w:r>
      <w:r w:rsidRPr="0076048D">
        <w:rPr>
          <w:b/>
          <w:lang w:val="bg-BG" w:eastAsia="en-GB"/>
        </w:rPr>
        <w:t xml:space="preserve"> Резултати за ефикасност от проучвания NP28673 и NP28761</w:t>
      </w:r>
      <w:r w:rsidRPr="0076048D">
        <w:rPr>
          <w:b/>
          <w:lang w:val="bg-BG"/>
        </w:rPr>
        <w:t xml:space="preserve"> </w:t>
      </w:r>
    </w:p>
    <w:p w14:paraId="05B1C9C9" w14:textId="77777777" w:rsidR="00EB284C" w:rsidRPr="0076048D" w:rsidRDefault="00EB284C" w:rsidP="008E6CE6">
      <w:pPr>
        <w:keepNext/>
        <w:rPr>
          <w:lang w:val="bg-BG"/>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3794"/>
        <w:gridCol w:w="2551"/>
        <w:gridCol w:w="2552"/>
      </w:tblGrid>
      <w:tr w:rsidR="00EB284C" w:rsidRPr="001717DE" w14:paraId="4F7480B3" w14:textId="77777777" w:rsidTr="00AF00DC">
        <w:tc>
          <w:tcPr>
            <w:tcW w:w="3794" w:type="dxa"/>
            <w:tcBorders>
              <w:left w:val="single" w:sz="4" w:space="0" w:color="auto"/>
              <w:right w:val="single" w:sz="4" w:space="0" w:color="auto"/>
            </w:tcBorders>
          </w:tcPr>
          <w:p w14:paraId="1096CD4F" w14:textId="77777777" w:rsidR="00EB284C" w:rsidRPr="0076048D" w:rsidRDefault="00EB284C" w:rsidP="00AF00DC">
            <w:pPr>
              <w:keepNext/>
              <w:keepLines/>
              <w:rPr>
                <w:b/>
                <w:sz w:val="20"/>
                <w:lang w:val="bg-BG" w:eastAsia="en-GB"/>
              </w:rPr>
            </w:pPr>
          </w:p>
        </w:tc>
        <w:tc>
          <w:tcPr>
            <w:tcW w:w="2551" w:type="dxa"/>
            <w:tcBorders>
              <w:left w:val="single" w:sz="4" w:space="0" w:color="auto"/>
              <w:right w:val="single" w:sz="4" w:space="0" w:color="auto"/>
            </w:tcBorders>
          </w:tcPr>
          <w:p w14:paraId="044F0667" w14:textId="77777777" w:rsidR="00EB284C" w:rsidRPr="0076048D" w:rsidRDefault="00EB284C" w:rsidP="00AF00DC">
            <w:pPr>
              <w:keepNext/>
              <w:keepLines/>
              <w:jc w:val="center"/>
              <w:rPr>
                <w:b/>
                <w:sz w:val="20"/>
                <w:lang w:val="bg-BG" w:eastAsia="en-GB"/>
              </w:rPr>
            </w:pPr>
          </w:p>
          <w:p w14:paraId="66B54175" w14:textId="77777777" w:rsidR="00EB284C" w:rsidRPr="0076048D" w:rsidRDefault="00EB284C" w:rsidP="00AF00DC">
            <w:pPr>
              <w:keepNext/>
              <w:keepLines/>
              <w:jc w:val="center"/>
              <w:rPr>
                <w:b/>
                <w:sz w:val="20"/>
                <w:lang w:val="bg-BG" w:eastAsia="en-GB"/>
              </w:rPr>
            </w:pPr>
            <w:r w:rsidRPr="0076048D">
              <w:rPr>
                <w:b/>
                <w:sz w:val="20"/>
                <w:lang w:val="bg-BG" w:eastAsia="en-GB"/>
              </w:rPr>
              <w:t>NP28673</w:t>
            </w:r>
          </w:p>
          <w:p w14:paraId="529D0D81" w14:textId="77777777" w:rsidR="00EB284C" w:rsidRPr="0076048D" w:rsidRDefault="00522F02" w:rsidP="00AF00DC">
            <w:pPr>
              <w:keepNext/>
              <w:keepLines/>
              <w:jc w:val="center"/>
              <w:rPr>
                <w:b/>
                <w:sz w:val="20"/>
                <w:lang w:val="bg-BG" w:eastAsia="en-GB"/>
              </w:rPr>
            </w:pPr>
            <w:r w:rsidRPr="0076048D">
              <w:rPr>
                <w:b/>
                <w:sz w:val="20"/>
                <w:lang w:val="bg-BG" w:eastAsia="en-GB"/>
              </w:rPr>
              <w:t xml:space="preserve">Alecensa </w:t>
            </w:r>
            <w:r w:rsidR="00EB284C" w:rsidRPr="0076048D">
              <w:rPr>
                <w:b/>
                <w:sz w:val="20"/>
                <w:lang w:val="bg-BG" w:eastAsia="en-GB"/>
              </w:rPr>
              <w:t xml:space="preserve">600 mg </w:t>
            </w:r>
          </w:p>
          <w:p w14:paraId="6E1BEC32" w14:textId="77777777" w:rsidR="00EB284C" w:rsidRPr="0076048D" w:rsidRDefault="00EB284C" w:rsidP="00AF00DC">
            <w:pPr>
              <w:keepNext/>
              <w:keepLines/>
              <w:jc w:val="center"/>
              <w:rPr>
                <w:b/>
                <w:sz w:val="20"/>
                <w:lang w:val="bg-BG" w:eastAsia="en-GB"/>
              </w:rPr>
            </w:pPr>
            <w:r w:rsidRPr="0076048D">
              <w:rPr>
                <w:b/>
                <w:sz w:val="20"/>
                <w:lang w:val="bg-BG" w:eastAsia="en-GB"/>
              </w:rPr>
              <w:t>два пъти дневно</w:t>
            </w:r>
          </w:p>
        </w:tc>
        <w:tc>
          <w:tcPr>
            <w:tcW w:w="2552" w:type="dxa"/>
            <w:tcBorders>
              <w:left w:val="single" w:sz="4" w:space="0" w:color="auto"/>
              <w:right w:val="single" w:sz="4" w:space="0" w:color="auto"/>
            </w:tcBorders>
          </w:tcPr>
          <w:p w14:paraId="40412E4E" w14:textId="77777777" w:rsidR="00EB284C" w:rsidRPr="0076048D" w:rsidRDefault="00EB284C" w:rsidP="00AF00DC">
            <w:pPr>
              <w:keepNext/>
              <w:keepLines/>
              <w:jc w:val="center"/>
              <w:rPr>
                <w:b/>
                <w:sz w:val="20"/>
                <w:lang w:val="bg-BG" w:eastAsia="en-GB"/>
              </w:rPr>
            </w:pPr>
          </w:p>
          <w:p w14:paraId="1F9A2ECB" w14:textId="77777777" w:rsidR="00EB284C" w:rsidRPr="0076048D" w:rsidRDefault="00EB284C" w:rsidP="00AF00DC">
            <w:pPr>
              <w:keepNext/>
              <w:keepLines/>
              <w:jc w:val="center"/>
              <w:rPr>
                <w:b/>
                <w:sz w:val="20"/>
                <w:lang w:val="bg-BG" w:eastAsia="en-GB"/>
              </w:rPr>
            </w:pPr>
            <w:r w:rsidRPr="0076048D">
              <w:rPr>
                <w:b/>
                <w:sz w:val="20"/>
                <w:lang w:val="bg-BG" w:eastAsia="en-GB"/>
              </w:rPr>
              <w:t>NP28761</w:t>
            </w:r>
          </w:p>
          <w:p w14:paraId="7901EE05" w14:textId="77777777" w:rsidR="00EB284C" w:rsidRPr="0076048D" w:rsidRDefault="00522F02" w:rsidP="00AF00DC">
            <w:pPr>
              <w:keepNext/>
              <w:keepLines/>
              <w:jc w:val="center"/>
              <w:rPr>
                <w:b/>
                <w:sz w:val="20"/>
                <w:lang w:val="bg-BG" w:eastAsia="en-GB"/>
              </w:rPr>
            </w:pPr>
            <w:r w:rsidRPr="0076048D">
              <w:rPr>
                <w:b/>
                <w:sz w:val="20"/>
                <w:lang w:val="bg-BG" w:eastAsia="en-GB"/>
              </w:rPr>
              <w:t xml:space="preserve">Alecensa </w:t>
            </w:r>
            <w:r w:rsidR="00EB284C" w:rsidRPr="0076048D">
              <w:rPr>
                <w:b/>
                <w:sz w:val="20"/>
                <w:lang w:val="bg-BG" w:eastAsia="en-GB"/>
              </w:rPr>
              <w:t xml:space="preserve">600 mg </w:t>
            </w:r>
          </w:p>
          <w:p w14:paraId="5A153292" w14:textId="77777777" w:rsidR="00EB284C" w:rsidRPr="0076048D" w:rsidRDefault="00EB284C" w:rsidP="00AF00DC">
            <w:pPr>
              <w:keepNext/>
              <w:keepLines/>
              <w:jc w:val="center"/>
              <w:rPr>
                <w:b/>
                <w:sz w:val="20"/>
                <w:lang w:val="bg-BG" w:eastAsia="en-GB"/>
              </w:rPr>
            </w:pPr>
            <w:r w:rsidRPr="0076048D">
              <w:rPr>
                <w:b/>
                <w:sz w:val="20"/>
                <w:lang w:val="bg-BG" w:eastAsia="en-GB"/>
              </w:rPr>
              <w:t>два пъти дневно</w:t>
            </w:r>
          </w:p>
          <w:p w14:paraId="7A41F582" w14:textId="77777777" w:rsidR="00EB284C" w:rsidRPr="0076048D" w:rsidRDefault="00EB284C" w:rsidP="00AF00DC">
            <w:pPr>
              <w:keepNext/>
              <w:keepLines/>
              <w:jc w:val="center"/>
              <w:rPr>
                <w:b/>
                <w:sz w:val="20"/>
                <w:lang w:val="bg-BG" w:eastAsia="en-GB"/>
              </w:rPr>
            </w:pPr>
          </w:p>
        </w:tc>
      </w:tr>
      <w:tr w:rsidR="00EB284C" w:rsidRPr="0076048D" w14:paraId="481157DE" w14:textId="77777777" w:rsidTr="000F6F63">
        <w:trPr>
          <w:trHeight w:val="584"/>
        </w:trPr>
        <w:tc>
          <w:tcPr>
            <w:tcW w:w="3794" w:type="dxa"/>
            <w:tcBorders>
              <w:left w:val="single" w:sz="4" w:space="0" w:color="auto"/>
              <w:right w:val="single" w:sz="4" w:space="0" w:color="auto"/>
            </w:tcBorders>
            <w:vAlign w:val="center"/>
          </w:tcPr>
          <w:p w14:paraId="437A3243" w14:textId="77777777" w:rsidR="00EB284C" w:rsidRPr="0076048D" w:rsidRDefault="00EB284C" w:rsidP="00AF00DC">
            <w:pPr>
              <w:keepNext/>
              <w:keepLines/>
              <w:rPr>
                <w:b/>
                <w:sz w:val="20"/>
                <w:lang w:val="bg-BG" w:eastAsia="en-GB"/>
              </w:rPr>
            </w:pPr>
            <w:r w:rsidRPr="0076048D">
              <w:rPr>
                <w:b/>
                <w:sz w:val="20"/>
                <w:lang w:val="bg-BG" w:eastAsia="en-GB"/>
              </w:rPr>
              <w:t>Медиана на продължителността на проследяване (месеци)</w:t>
            </w:r>
          </w:p>
        </w:tc>
        <w:tc>
          <w:tcPr>
            <w:tcW w:w="2551" w:type="dxa"/>
            <w:tcBorders>
              <w:left w:val="single" w:sz="4" w:space="0" w:color="auto"/>
              <w:right w:val="single" w:sz="4" w:space="0" w:color="auto"/>
            </w:tcBorders>
            <w:vAlign w:val="center"/>
          </w:tcPr>
          <w:p w14:paraId="41E70902" w14:textId="77777777" w:rsidR="00EB284C" w:rsidRPr="0076048D" w:rsidRDefault="00EB284C" w:rsidP="00AF00DC">
            <w:pPr>
              <w:keepNext/>
              <w:keepLines/>
              <w:jc w:val="center"/>
              <w:rPr>
                <w:sz w:val="20"/>
                <w:lang w:val="bg-BG" w:eastAsia="en-GB"/>
              </w:rPr>
            </w:pPr>
            <w:r w:rsidRPr="0076048D">
              <w:rPr>
                <w:sz w:val="20"/>
                <w:lang w:val="bg-BG" w:eastAsia="en-GB"/>
              </w:rPr>
              <w:t xml:space="preserve">21 </w:t>
            </w:r>
          </w:p>
          <w:p w14:paraId="5751754E" w14:textId="77777777" w:rsidR="00EB284C" w:rsidRPr="0076048D" w:rsidRDefault="00EB284C" w:rsidP="00493E2C">
            <w:pPr>
              <w:keepNext/>
              <w:keepLines/>
              <w:jc w:val="center"/>
              <w:rPr>
                <w:sz w:val="20"/>
                <w:lang w:val="bg-BG" w:eastAsia="en-GB"/>
              </w:rPr>
            </w:pPr>
            <w:r w:rsidRPr="0076048D">
              <w:rPr>
                <w:sz w:val="20"/>
                <w:lang w:val="bg-BG" w:eastAsia="en-GB"/>
              </w:rPr>
              <w:t>(граници 1 – 30)</w:t>
            </w:r>
          </w:p>
        </w:tc>
        <w:tc>
          <w:tcPr>
            <w:tcW w:w="2552" w:type="dxa"/>
            <w:tcBorders>
              <w:left w:val="single" w:sz="4" w:space="0" w:color="auto"/>
              <w:right w:val="single" w:sz="4" w:space="0" w:color="auto"/>
            </w:tcBorders>
            <w:vAlign w:val="center"/>
          </w:tcPr>
          <w:p w14:paraId="6B0E1A88" w14:textId="77777777" w:rsidR="00EB284C" w:rsidRPr="0076048D" w:rsidRDefault="00EB284C" w:rsidP="00AF00DC">
            <w:pPr>
              <w:keepNext/>
              <w:keepLines/>
              <w:jc w:val="center"/>
              <w:rPr>
                <w:sz w:val="20"/>
                <w:lang w:val="bg-BG" w:eastAsia="en-GB"/>
              </w:rPr>
            </w:pPr>
            <w:r w:rsidRPr="0076048D">
              <w:rPr>
                <w:sz w:val="20"/>
                <w:lang w:val="bg-BG" w:eastAsia="en-GB"/>
              </w:rPr>
              <w:t xml:space="preserve">17 </w:t>
            </w:r>
          </w:p>
          <w:p w14:paraId="171CD483" w14:textId="77777777" w:rsidR="00EB284C" w:rsidRPr="0076048D" w:rsidRDefault="00EB284C" w:rsidP="00493E2C">
            <w:pPr>
              <w:keepNext/>
              <w:keepLines/>
              <w:jc w:val="center"/>
              <w:rPr>
                <w:sz w:val="20"/>
                <w:lang w:val="bg-BG" w:eastAsia="en-GB"/>
              </w:rPr>
            </w:pPr>
            <w:r w:rsidRPr="0076048D">
              <w:rPr>
                <w:sz w:val="20"/>
                <w:lang w:val="bg-BG" w:eastAsia="en-GB"/>
              </w:rPr>
              <w:t>(граници 1 – 29)</w:t>
            </w:r>
          </w:p>
        </w:tc>
      </w:tr>
      <w:tr w:rsidR="00EB284C" w:rsidRPr="0076048D" w14:paraId="26FDB73E" w14:textId="77777777" w:rsidTr="00AF00DC">
        <w:tc>
          <w:tcPr>
            <w:tcW w:w="3794" w:type="dxa"/>
            <w:tcBorders>
              <w:left w:val="single" w:sz="4" w:space="0" w:color="auto"/>
              <w:bottom w:val="nil"/>
              <w:right w:val="single" w:sz="4" w:space="0" w:color="auto"/>
            </w:tcBorders>
          </w:tcPr>
          <w:p w14:paraId="5C64B4EA" w14:textId="77777777" w:rsidR="00EB284C" w:rsidRPr="0076048D" w:rsidRDefault="00EB284C" w:rsidP="00AF00DC">
            <w:pPr>
              <w:keepNext/>
              <w:keepLines/>
              <w:rPr>
                <w:b/>
                <w:sz w:val="20"/>
                <w:lang w:val="bg-BG" w:eastAsia="en-GB"/>
              </w:rPr>
            </w:pPr>
            <w:r w:rsidRPr="0076048D">
              <w:rPr>
                <w:b/>
                <w:sz w:val="20"/>
                <w:lang w:val="bg-BG" w:eastAsia="en-GB"/>
              </w:rPr>
              <w:t>Първични показатели за ефикасност</w:t>
            </w:r>
          </w:p>
          <w:p w14:paraId="1E7D69F9" w14:textId="77777777" w:rsidR="00EB284C" w:rsidRPr="0076048D" w:rsidRDefault="00EB284C" w:rsidP="00AF00DC">
            <w:pPr>
              <w:keepNext/>
              <w:keepLines/>
              <w:rPr>
                <w:b/>
                <w:sz w:val="20"/>
                <w:lang w:val="bg-BG" w:eastAsia="en-GB"/>
              </w:rPr>
            </w:pPr>
          </w:p>
        </w:tc>
        <w:tc>
          <w:tcPr>
            <w:tcW w:w="2551" w:type="dxa"/>
            <w:tcBorders>
              <w:left w:val="single" w:sz="4" w:space="0" w:color="auto"/>
              <w:bottom w:val="nil"/>
              <w:right w:val="single" w:sz="4" w:space="0" w:color="auto"/>
            </w:tcBorders>
          </w:tcPr>
          <w:p w14:paraId="4C573DB0" w14:textId="77777777" w:rsidR="00EB284C" w:rsidRPr="0076048D" w:rsidRDefault="00EB284C" w:rsidP="00AF00DC">
            <w:pPr>
              <w:keepNext/>
              <w:keepLines/>
              <w:jc w:val="center"/>
              <w:rPr>
                <w:sz w:val="20"/>
                <w:lang w:val="bg-BG" w:eastAsia="en-GB"/>
              </w:rPr>
            </w:pPr>
          </w:p>
        </w:tc>
        <w:tc>
          <w:tcPr>
            <w:tcW w:w="2552" w:type="dxa"/>
            <w:tcBorders>
              <w:left w:val="single" w:sz="4" w:space="0" w:color="auto"/>
              <w:bottom w:val="nil"/>
              <w:right w:val="single" w:sz="4" w:space="0" w:color="auto"/>
            </w:tcBorders>
          </w:tcPr>
          <w:p w14:paraId="49E666AC" w14:textId="77777777" w:rsidR="00EB284C" w:rsidRPr="0076048D" w:rsidRDefault="00EB284C" w:rsidP="00AF00DC">
            <w:pPr>
              <w:keepNext/>
              <w:keepLines/>
              <w:jc w:val="center"/>
              <w:rPr>
                <w:sz w:val="20"/>
                <w:lang w:val="bg-BG" w:eastAsia="en-GB"/>
              </w:rPr>
            </w:pPr>
          </w:p>
        </w:tc>
      </w:tr>
      <w:tr w:rsidR="00EB284C" w:rsidRPr="0076048D" w14:paraId="01FFA99A" w14:textId="77777777" w:rsidTr="00AF00DC">
        <w:tc>
          <w:tcPr>
            <w:tcW w:w="3794" w:type="dxa"/>
            <w:tcBorders>
              <w:top w:val="nil"/>
              <w:left w:val="single" w:sz="4" w:space="0" w:color="auto"/>
              <w:bottom w:val="nil"/>
              <w:right w:val="single" w:sz="4" w:space="0" w:color="auto"/>
            </w:tcBorders>
          </w:tcPr>
          <w:p w14:paraId="6E6B886F" w14:textId="77777777" w:rsidR="00EB284C" w:rsidRPr="0076048D" w:rsidRDefault="00EB284C" w:rsidP="00AF00DC">
            <w:pPr>
              <w:pStyle w:val="TableCellLeft"/>
              <w:spacing w:before="0" w:after="0" w:line="240" w:lineRule="auto"/>
              <w:rPr>
                <w:rFonts w:ascii="Times New Roman" w:hAnsi="Times New Roman"/>
                <w:color w:val="000000"/>
                <w:lang w:val="bg-BG" w:eastAsia="en-GB"/>
              </w:rPr>
            </w:pPr>
            <w:r w:rsidRPr="0076048D">
              <w:rPr>
                <w:rFonts w:ascii="Times New Roman" w:hAnsi="Times New Roman"/>
                <w:color w:val="000000"/>
                <w:lang w:val="bg-BG" w:eastAsia="en-GB"/>
              </w:rPr>
              <w:t>ORR (IRC) при RE популация</w:t>
            </w:r>
          </w:p>
          <w:p w14:paraId="2E5DEC08" w14:textId="7CFFB21F" w:rsidR="00EB284C" w:rsidRPr="0076048D" w:rsidRDefault="00EB284C" w:rsidP="00AF00DC">
            <w:pPr>
              <w:pStyle w:val="TableCellLeft"/>
              <w:spacing w:before="0" w:after="0" w:line="240" w:lineRule="auto"/>
              <w:ind w:left="432"/>
              <w:rPr>
                <w:rFonts w:ascii="Times New Roman" w:hAnsi="Times New Roman"/>
                <w:color w:val="000000"/>
                <w:lang w:val="bg-BG" w:eastAsia="en-GB"/>
              </w:rPr>
            </w:pPr>
            <w:r w:rsidRPr="0076048D">
              <w:rPr>
                <w:rFonts w:ascii="Times New Roman" w:hAnsi="Times New Roman"/>
                <w:color w:val="000000"/>
                <w:lang w:val="bg-BG" w:eastAsia="en-GB"/>
              </w:rPr>
              <w:t xml:space="preserve">Респондери </w:t>
            </w:r>
            <w:ins w:id="590" w:author="Author">
              <w:r w:rsidR="00885181" w:rsidRPr="00F445F5">
                <w:rPr>
                  <w:rFonts w:ascii="Times New Roman" w:hAnsi="Times New Roman"/>
                </w:rPr>
                <w:t>n</w:t>
              </w:r>
            </w:ins>
            <w:del w:id="591" w:author="Author">
              <w:r w:rsidRPr="0076048D" w:rsidDel="00885181">
                <w:rPr>
                  <w:rFonts w:ascii="Times New Roman" w:hAnsi="Times New Roman"/>
                  <w:color w:val="000000"/>
                  <w:lang w:val="bg-BG" w:eastAsia="en-GB"/>
                </w:rPr>
                <w:delText>N</w:delText>
              </w:r>
            </w:del>
            <w:r w:rsidRPr="0076048D">
              <w:rPr>
                <w:rFonts w:ascii="Times New Roman" w:hAnsi="Times New Roman"/>
                <w:color w:val="000000"/>
                <w:lang w:val="bg-BG" w:eastAsia="en-GB"/>
              </w:rPr>
              <w:t xml:space="preserve"> (%)</w:t>
            </w:r>
          </w:p>
          <w:p w14:paraId="6434C359" w14:textId="77777777" w:rsidR="00EB284C" w:rsidRPr="0076048D" w:rsidRDefault="00EB284C" w:rsidP="00AF00DC">
            <w:pPr>
              <w:pStyle w:val="TableCellLeft"/>
              <w:spacing w:before="0" w:after="0" w:line="240" w:lineRule="auto"/>
              <w:ind w:left="432"/>
              <w:rPr>
                <w:rFonts w:ascii="Times New Roman" w:hAnsi="Times New Roman"/>
                <w:color w:val="000000"/>
                <w:lang w:val="bg-BG" w:eastAsia="en-GB"/>
              </w:rPr>
            </w:pPr>
            <w:r w:rsidRPr="0076048D">
              <w:rPr>
                <w:rFonts w:ascii="Times New Roman" w:hAnsi="Times New Roman"/>
                <w:color w:val="000000"/>
                <w:lang w:val="bg-BG" w:eastAsia="en-GB"/>
              </w:rPr>
              <w:t>[95% CI]</w:t>
            </w:r>
          </w:p>
          <w:p w14:paraId="5737225E" w14:textId="77777777" w:rsidR="00EB284C" w:rsidRPr="0076048D" w:rsidRDefault="00EB284C" w:rsidP="00AF00DC">
            <w:pPr>
              <w:pStyle w:val="TableCellLeft"/>
              <w:spacing w:before="0" w:after="0" w:line="240" w:lineRule="auto"/>
              <w:ind w:left="432"/>
              <w:rPr>
                <w:rFonts w:ascii="Times New Roman" w:hAnsi="Times New Roman"/>
                <w:color w:val="000000"/>
                <w:vertAlign w:val="superscript"/>
                <w:lang w:val="bg-BG" w:eastAsia="en-GB"/>
              </w:rPr>
            </w:pPr>
          </w:p>
        </w:tc>
        <w:tc>
          <w:tcPr>
            <w:tcW w:w="2551" w:type="dxa"/>
            <w:tcBorders>
              <w:top w:val="nil"/>
              <w:left w:val="single" w:sz="4" w:space="0" w:color="auto"/>
              <w:bottom w:val="nil"/>
              <w:right w:val="single" w:sz="4" w:space="0" w:color="auto"/>
            </w:tcBorders>
          </w:tcPr>
          <w:p w14:paraId="792E65B5" w14:textId="5B07C8E9" w:rsidR="00EB284C" w:rsidRPr="0076048D" w:rsidRDefault="00885181" w:rsidP="00AF00DC">
            <w:pPr>
              <w:pStyle w:val="TableCellCenter"/>
              <w:spacing w:before="0" w:after="0" w:line="240" w:lineRule="auto"/>
              <w:rPr>
                <w:rFonts w:ascii="Times New Roman" w:hAnsi="Times New Roman"/>
                <w:color w:val="000000"/>
                <w:lang w:val="bg-BG" w:eastAsia="en-GB"/>
              </w:rPr>
            </w:pPr>
            <w:ins w:id="592" w:author="Author">
              <w:r w:rsidRPr="00F445F5">
                <w:rPr>
                  <w:rFonts w:ascii="Times New Roman" w:hAnsi="Times New Roman"/>
                </w:rPr>
                <w:t>n</w:t>
              </w:r>
              <w:r w:rsidRPr="0076048D">
                <w:rPr>
                  <w:rFonts w:ascii="Times New Roman" w:hAnsi="Times New Roman"/>
                  <w:lang w:val="bg-BG" w:eastAsia="en-GB"/>
                </w:rPr>
                <w:t xml:space="preserve"> </w:t>
              </w:r>
            </w:ins>
            <w:del w:id="593" w:author="Author">
              <w:r w:rsidR="00EB284C" w:rsidRPr="0076048D" w:rsidDel="00885181">
                <w:rPr>
                  <w:rFonts w:ascii="Times New Roman" w:hAnsi="Times New Roman"/>
                  <w:lang w:val="bg-BG" w:eastAsia="en-GB"/>
                </w:rPr>
                <w:delText>N</w:delText>
              </w:r>
            </w:del>
            <w:r w:rsidR="00057E55" w:rsidRPr="0076048D">
              <w:rPr>
                <w:rFonts w:ascii="Times New Roman" w:hAnsi="Times New Roman"/>
                <w:lang w:val="bg-BG" w:eastAsia="en-GB"/>
              </w:rPr>
              <w:t> </w:t>
            </w:r>
            <w:r w:rsidR="00EB284C" w:rsidRPr="0076048D">
              <w:rPr>
                <w:rFonts w:ascii="Times New Roman" w:hAnsi="Times New Roman"/>
                <w:lang w:val="bg-BG" w:eastAsia="en-GB"/>
              </w:rPr>
              <w:t>=</w:t>
            </w:r>
            <w:del w:id="594" w:author="Author">
              <w:r w:rsidR="00057E55" w:rsidRPr="0076048D" w:rsidDel="00885181">
                <w:rPr>
                  <w:rFonts w:ascii="Times New Roman" w:hAnsi="Times New Roman"/>
                  <w:lang w:val="bg-BG" w:eastAsia="en-GB"/>
                </w:rPr>
                <w:delText xml:space="preserve"> </w:delText>
              </w:r>
            </w:del>
            <w:ins w:id="595" w:author="Author">
              <w:r>
                <w:rPr>
                  <w:rFonts w:ascii="Times New Roman" w:hAnsi="Times New Roman"/>
                  <w:lang w:val="bg-BG" w:eastAsia="en-GB"/>
                </w:rPr>
                <w:t> </w:t>
              </w:r>
            </w:ins>
            <w:r w:rsidR="00EB284C" w:rsidRPr="0076048D">
              <w:rPr>
                <w:rFonts w:ascii="Times New Roman" w:hAnsi="Times New Roman"/>
                <w:lang w:val="bg-BG" w:eastAsia="en-GB"/>
              </w:rPr>
              <w:t xml:space="preserve">122 </w:t>
            </w:r>
            <w:r w:rsidR="00EB284C" w:rsidRPr="0076048D">
              <w:rPr>
                <w:rFonts w:ascii="Times New Roman" w:hAnsi="Times New Roman"/>
                <w:vertAlign w:val="superscript"/>
                <w:lang w:val="bg-BG" w:eastAsia="en-GB"/>
              </w:rPr>
              <w:t>a</w:t>
            </w:r>
          </w:p>
          <w:p w14:paraId="0400D0BC" w14:textId="77777777" w:rsidR="00EB284C" w:rsidRPr="0076048D" w:rsidRDefault="00EB284C" w:rsidP="00AF00DC">
            <w:pPr>
              <w:pStyle w:val="TableCellCenter"/>
              <w:spacing w:before="0" w:after="0" w:line="240" w:lineRule="auto"/>
              <w:rPr>
                <w:rFonts w:ascii="Times New Roman" w:hAnsi="Times New Roman"/>
                <w:color w:val="000000"/>
                <w:lang w:val="bg-BG" w:eastAsia="en-GB"/>
              </w:rPr>
            </w:pPr>
            <w:r w:rsidRPr="0076048D">
              <w:rPr>
                <w:rFonts w:ascii="Times New Roman" w:hAnsi="Times New Roman"/>
                <w:color w:val="000000"/>
                <w:lang w:val="bg-BG" w:eastAsia="en-GB"/>
              </w:rPr>
              <w:t>62 (50,8%)</w:t>
            </w:r>
          </w:p>
          <w:p w14:paraId="2E547911" w14:textId="77777777" w:rsidR="00EB284C" w:rsidRPr="0076048D" w:rsidRDefault="00EB284C" w:rsidP="00AF00DC">
            <w:pPr>
              <w:pStyle w:val="TableCellCenter"/>
              <w:spacing w:before="0" w:after="0" w:line="240" w:lineRule="auto"/>
              <w:rPr>
                <w:rFonts w:ascii="Times New Roman" w:hAnsi="Times New Roman"/>
                <w:color w:val="000000"/>
                <w:lang w:val="bg-BG" w:eastAsia="en-GB"/>
              </w:rPr>
            </w:pPr>
            <w:r w:rsidRPr="0076048D">
              <w:rPr>
                <w:rFonts w:ascii="Times New Roman" w:hAnsi="Times New Roman"/>
                <w:color w:val="000000"/>
                <w:lang w:val="bg-BG" w:eastAsia="en-GB"/>
              </w:rPr>
              <w:t>[41,6%, 60,0%]</w:t>
            </w:r>
          </w:p>
          <w:p w14:paraId="79B54090" w14:textId="77777777" w:rsidR="00EB284C" w:rsidRPr="0076048D" w:rsidRDefault="00EB284C" w:rsidP="00AF00DC">
            <w:pPr>
              <w:pStyle w:val="TableCellCenter"/>
              <w:spacing w:before="0" w:after="0" w:line="240" w:lineRule="auto"/>
              <w:rPr>
                <w:rFonts w:ascii="Times New Roman" w:hAnsi="Times New Roman"/>
                <w:b/>
                <w:lang w:val="bg-BG" w:eastAsia="en-GB"/>
              </w:rPr>
            </w:pPr>
          </w:p>
        </w:tc>
        <w:tc>
          <w:tcPr>
            <w:tcW w:w="2552" w:type="dxa"/>
            <w:tcBorders>
              <w:top w:val="nil"/>
              <w:left w:val="single" w:sz="4" w:space="0" w:color="auto"/>
              <w:bottom w:val="nil"/>
              <w:right w:val="single" w:sz="4" w:space="0" w:color="auto"/>
            </w:tcBorders>
          </w:tcPr>
          <w:p w14:paraId="397AC7C7" w14:textId="3CA7DFBB" w:rsidR="00EB284C" w:rsidRPr="0076048D" w:rsidRDefault="00885181" w:rsidP="00AF00DC">
            <w:pPr>
              <w:pStyle w:val="TableCellCenter"/>
              <w:spacing w:before="0" w:after="0" w:line="240" w:lineRule="auto"/>
              <w:rPr>
                <w:rFonts w:ascii="Times New Roman" w:hAnsi="Times New Roman"/>
                <w:color w:val="000000"/>
                <w:lang w:val="bg-BG" w:eastAsia="en-GB"/>
              </w:rPr>
            </w:pPr>
            <w:ins w:id="596" w:author="Author">
              <w:r w:rsidRPr="00F445F5">
                <w:rPr>
                  <w:rFonts w:ascii="Times New Roman" w:hAnsi="Times New Roman"/>
                </w:rPr>
                <w:t>n</w:t>
              </w:r>
            </w:ins>
            <w:del w:id="597" w:author="Author">
              <w:r w:rsidR="00EB284C" w:rsidRPr="0076048D" w:rsidDel="00885181">
                <w:rPr>
                  <w:rFonts w:ascii="Times New Roman" w:hAnsi="Times New Roman"/>
                  <w:color w:val="000000"/>
                  <w:lang w:val="bg-BG" w:eastAsia="en-GB"/>
                </w:rPr>
                <w:delText>N</w:delText>
              </w:r>
            </w:del>
            <w:r w:rsidR="00EB284C" w:rsidRPr="0076048D">
              <w:rPr>
                <w:rFonts w:ascii="Times New Roman" w:hAnsi="Times New Roman"/>
                <w:color w:val="000000"/>
                <w:lang w:val="bg-BG" w:eastAsia="en-GB"/>
              </w:rPr>
              <w:t> </w:t>
            </w:r>
            <w:r w:rsidR="00EB284C" w:rsidRPr="0076048D">
              <w:rPr>
                <w:rFonts w:ascii="Times New Roman" w:hAnsi="Times New Roman"/>
                <w:color w:val="000000"/>
                <w:lang w:val="bg-BG" w:eastAsia="en-GB"/>
              </w:rPr>
              <w:sym w:font="Symbol" w:char="F03D"/>
            </w:r>
            <w:r w:rsidR="00EB284C" w:rsidRPr="0076048D">
              <w:rPr>
                <w:rFonts w:ascii="Times New Roman" w:hAnsi="Times New Roman"/>
                <w:color w:val="000000"/>
                <w:lang w:val="bg-BG" w:eastAsia="en-GB"/>
              </w:rPr>
              <w:t xml:space="preserve"> 67 </w:t>
            </w:r>
            <w:r w:rsidR="00EB284C" w:rsidRPr="0076048D">
              <w:rPr>
                <w:rFonts w:ascii="Times New Roman" w:hAnsi="Times New Roman"/>
                <w:color w:val="000000"/>
                <w:vertAlign w:val="superscript"/>
                <w:lang w:val="bg-BG" w:eastAsia="en-GB"/>
              </w:rPr>
              <w:t>б</w:t>
            </w:r>
          </w:p>
          <w:p w14:paraId="364EF3B0" w14:textId="77777777" w:rsidR="00EB284C" w:rsidRPr="0076048D" w:rsidRDefault="00EB284C" w:rsidP="00AF00DC">
            <w:pPr>
              <w:pStyle w:val="TableCellCenter"/>
              <w:spacing w:before="0" w:after="0" w:line="240" w:lineRule="auto"/>
              <w:rPr>
                <w:rFonts w:ascii="Times New Roman" w:hAnsi="Times New Roman"/>
                <w:color w:val="000000"/>
                <w:lang w:val="bg-BG" w:eastAsia="en-GB"/>
              </w:rPr>
            </w:pPr>
            <w:r w:rsidRPr="0076048D">
              <w:rPr>
                <w:rFonts w:ascii="Times New Roman" w:hAnsi="Times New Roman"/>
                <w:color w:val="000000"/>
                <w:lang w:val="bg-BG" w:eastAsia="en-GB"/>
              </w:rPr>
              <w:t>35 (52,2%)</w:t>
            </w:r>
          </w:p>
          <w:p w14:paraId="0DE76AFA" w14:textId="77777777" w:rsidR="00EB284C" w:rsidRPr="0076048D" w:rsidRDefault="00EB284C" w:rsidP="00AF00DC">
            <w:pPr>
              <w:keepNext/>
              <w:keepLines/>
              <w:jc w:val="center"/>
              <w:rPr>
                <w:b/>
                <w:sz w:val="20"/>
                <w:lang w:val="bg-BG" w:eastAsia="en-GB"/>
              </w:rPr>
            </w:pPr>
            <w:r w:rsidRPr="0076048D">
              <w:rPr>
                <w:color w:val="000000"/>
                <w:sz w:val="20"/>
                <w:lang w:val="bg-BG" w:eastAsia="en-GB"/>
              </w:rPr>
              <w:t>[39,7%, 64,6%]</w:t>
            </w:r>
          </w:p>
        </w:tc>
      </w:tr>
      <w:tr w:rsidR="00EB284C" w:rsidRPr="0076048D" w14:paraId="3761D035" w14:textId="77777777" w:rsidTr="000F6F63">
        <w:trPr>
          <w:trHeight w:val="1125"/>
        </w:trPr>
        <w:tc>
          <w:tcPr>
            <w:tcW w:w="3794" w:type="dxa"/>
            <w:tcBorders>
              <w:top w:val="nil"/>
              <w:left w:val="single" w:sz="4" w:space="0" w:color="auto"/>
              <w:right w:val="single" w:sz="4" w:space="0" w:color="auto"/>
            </w:tcBorders>
          </w:tcPr>
          <w:p w14:paraId="481A35F0" w14:textId="77777777" w:rsidR="00EB284C" w:rsidRPr="0076048D" w:rsidRDefault="00EB284C" w:rsidP="00AF00DC">
            <w:pPr>
              <w:pStyle w:val="TableCellLeft"/>
              <w:spacing w:before="0" w:after="0" w:line="240" w:lineRule="auto"/>
              <w:rPr>
                <w:rFonts w:ascii="Times New Roman" w:hAnsi="Times New Roman"/>
                <w:color w:val="000000"/>
                <w:lang w:val="bg-BG" w:eastAsia="en-GB"/>
              </w:rPr>
            </w:pPr>
            <w:r w:rsidRPr="0076048D">
              <w:rPr>
                <w:rFonts w:ascii="Times New Roman" w:hAnsi="Times New Roman"/>
                <w:color w:val="000000"/>
                <w:lang w:val="bg-BG" w:eastAsia="en-GB"/>
              </w:rPr>
              <w:t>ORR (IRC) при пациенти, предварително лекувани с химиотерапия</w:t>
            </w:r>
          </w:p>
          <w:p w14:paraId="30940C7C" w14:textId="230C1413" w:rsidR="00EB284C" w:rsidRPr="0076048D" w:rsidRDefault="00EB284C" w:rsidP="00AF00DC">
            <w:pPr>
              <w:pStyle w:val="TableCellLeft"/>
              <w:spacing w:before="0" w:after="0" w:line="240" w:lineRule="auto"/>
              <w:ind w:left="342"/>
              <w:rPr>
                <w:rFonts w:ascii="Times New Roman" w:hAnsi="Times New Roman"/>
                <w:color w:val="000000"/>
                <w:lang w:val="bg-BG" w:eastAsia="en-GB"/>
              </w:rPr>
            </w:pPr>
            <w:r w:rsidRPr="0076048D">
              <w:rPr>
                <w:rFonts w:ascii="Times New Roman" w:hAnsi="Times New Roman"/>
                <w:color w:val="000000"/>
                <w:lang w:val="bg-BG" w:eastAsia="en-GB"/>
              </w:rPr>
              <w:t xml:space="preserve">Респондери </w:t>
            </w:r>
            <w:ins w:id="598" w:author="Author">
              <w:r w:rsidR="00885181" w:rsidRPr="00F445F5">
                <w:rPr>
                  <w:rFonts w:ascii="Times New Roman" w:hAnsi="Times New Roman"/>
                </w:rPr>
                <w:t>n</w:t>
              </w:r>
            </w:ins>
            <w:del w:id="599" w:author="Author">
              <w:r w:rsidRPr="0076048D" w:rsidDel="00885181">
                <w:rPr>
                  <w:rFonts w:ascii="Times New Roman" w:hAnsi="Times New Roman"/>
                  <w:color w:val="000000"/>
                  <w:lang w:val="bg-BG" w:eastAsia="en-GB"/>
                </w:rPr>
                <w:delText>N</w:delText>
              </w:r>
            </w:del>
            <w:r w:rsidRPr="0076048D">
              <w:rPr>
                <w:rFonts w:ascii="Times New Roman" w:hAnsi="Times New Roman"/>
                <w:color w:val="000000"/>
                <w:lang w:val="bg-BG" w:eastAsia="en-GB"/>
              </w:rPr>
              <w:t xml:space="preserve"> (%)</w:t>
            </w:r>
          </w:p>
          <w:p w14:paraId="3AAFC8CA" w14:textId="77777777" w:rsidR="00EB284C" w:rsidRPr="0076048D" w:rsidRDefault="00EB284C" w:rsidP="00AF00DC">
            <w:pPr>
              <w:pStyle w:val="TableCellLeft"/>
              <w:spacing w:before="0" w:after="0" w:line="240" w:lineRule="auto"/>
              <w:ind w:left="342"/>
              <w:rPr>
                <w:rFonts w:ascii="Times New Roman" w:hAnsi="Times New Roman"/>
                <w:color w:val="000000"/>
                <w:lang w:val="bg-BG" w:eastAsia="en-GB"/>
              </w:rPr>
            </w:pPr>
            <w:r w:rsidRPr="0076048D">
              <w:rPr>
                <w:rFonts w:ascii="Times New Roman" w:hAnsi="Times New Roman"/>
                <w:color w:val="000000"/>
                <w:lang w:val="bg-BG" w:eastAsia="en-GB"/>
              </w:rPr>
              <w:t>[95% CI]</w:t>
            </w:r>
          </w:p>
          <w:p w14:paraId="04B6BBC3" w14:textId="77777777" w:rsidR="00EB284C" w:rsidRPr="0076048D" w:rsidRDefault="00EB284C" w:rsidP="00AF00DC">
            <w:pPr>
              <w:pStyle w:val="TableCellLeft"/>
              <w:spacing w:before="0" w:after="0" w:line="240" w:lineRule="auto"/>
              <w:ind w:left="342"/>
              <w:rPr>
                <w:rFonts w:ascii="Times New Roman" w:hAnsi="Times New Roman"/>
                <w:color w:val="000000"/>
                <w:lang w:val="bg-BG" w:eastAsia="en-GB"/>
              </w:rPr>
            </w:pPr>
          </w:p>
        </w:tc>
        <w:tc>
          <w:tcPr>
            <w:tcW w:w="2551" w:type="dxa"/>
            <w:tcBorders>
              <w:top w:val="nil"/>
              <w:left w:val="single" w:sz="4" w:space="0" w:color="auto"/>
              <w:right w:val="single" w:sz="4" w:space="0" w:color="auto"/>
            </w:tcBorders>
          </w:tcPr>
          <w:p w14:paraId="714DDB2A" w14:textId="5A5E02D0" w:rsidR="00EB284C" w:rsidRPr="0076048D" w:rsidRDefault="00EB284C" w:rsidP="00AF00DC">
            <w:pPr>
              <w:pStyle w:val="TableCellCenter"/>
              <w:spacing w:before="0" w:after="0" w:line="240" w:lineRule="auto"/>
              <w:rPr>
                <w:rFonts w:ascii="Times New Roman" w:hAnsi="Times New Roman"/>
                <w:color w:val="000000"/>
                <w:lang w:val="bg-BG" w:eastAsia="en-GB"/>
              </w:rPr>
            </w:pPr>
            <w:del w:id="600" w:author="Author">
              <w:r w:rsidRPr="0076048D" w:rsidDel="00885181">
                <w:rPr>
                  <w:rFonts w:ascii="Times New Roman" w:hAnsi="Times New Roman"/>
                  <w:color w:val="000000"/>
                  <w:lang w:val="bg-BG" w:eastAsia="en-GB"/>
                </w:rPr>
                <w:delText>N</w:delText>
              </w:r>
            </w:del>
            <w:ins w:id="601" w:author="Author">
              <w:r w:rsidR="00885181" w:rsidRPr="00F445F5">
                <w:rPr>
                  <w:rFonts w:ascii="Times New Roman" w:hAnsi="Times New Roman"/>
                </w:rPr>
                <w:t xml:space="preserve"> n</w:t>
              </w:r>
            </w:ins>
            <w:del w:id="602" w:author="Author">
              <w:r w:rsidRPr="0076048D" w:rsidDel="00885181">
                <w:rPr>
                  <w:rFonts w:ascii="Times New Roman" w:hAnsi="Times New Roman"/>
                  <w:color w:val="000000"/>
                  <w:lang w:val="bg-BG" w:eastAsia="en-GB"/>
                </w:rPr>
                <w:delText xml:space="preserve"> </w:delText>
              </w:r>
            </w:del>
            <w:ins w:id="603" w:author="Author">
              <w:r w:rsidR="00885181">
                <w:rPr>
                  <w:rFonts w:ascii="Times New Roman" w:hAnsi="Times New Roman"/>
                  <w:color w:val="000000"/>
                  <w:lang w:val="bg-BG" w:eastAsia="en-GB"/>
                </w:rPr>
                <w:t> </w:t>
              </w:r>
            </w:ins>
            <w:r w:rsidRPr="0076048D">
              <w:rPr>
                <w:rFonts w:ascii="Times New Roman" w:hAnsi="Times New Roman"/>
                <w:color w:val="000000"/>
                <w:lang w:val="bg-BG" w:eastAsia="en-GB"/>
              </w:rPr>
              <w:t>=</w:t>
            </w:r>
            <w:del w:id="604" w:author="Author">
              <w:r w:rsidRPr="0076048D" w:rsidDel="00885181">
                <w:rPr>
                  <w:rFonts w:ascii="Times New Roman" w:hAnsi="Times New Roman"/>
                  <w:color w:val="000000"/>
                  <w:lang w:val="bg-BG" w:eastAsia="en-GB"/>
                </w:rPr>
                <w:delText xml:space="preserve"> </w:delText>
              </w:r>
            </w:del>
            <w:ins w:id="605" w:author="Author">
              <w:r w:rsidR="00885181">
                <w:rPr>
                  <w:rFonts w:ascii="Times New Roman" w:hAnsi="Times New Roman"/>
                  <w:color w:val="000000"/>
                  <w:lang w:val="bg-BG" w:eastAsia="en-GB"/>
                </w:rPr>
                <w:t> </w:t>
              </w:r>
            </w:ins>
            <w:r w:rsidRPr="0076048D">
              <w:rPr>
                <w:rFonts w:ascii="Times New Roman" w:hAnsi="Times New Roman"/>
                <w:color w:val="000000"/>
                <w:lang w:val="bg-BG" w:eastAsia="en-GB"/>
              </w:rPr>
              <w:t>96</w:t>
            </w:r>
          </w:p>
          <w:p w14:paraId="52DDC45B" w14:textId="77777777" w:rsidR="007D4ADF" w:rsidRPr="0076048D" w:rsidRDefault="007D4ADF" w:rsidP="00AF00DC">
            <w:pPr>
              <w:pStyle w:val="TableCellCenter"/>
              <w:spacing w:before="0" w:after="0" w:line="240" w:lineRule="auto"/>
              <w:rPr>
                <w:rFonts w:ascii="Times New Roman" w:hAnsi="Times New Roman"/>
                <w:color w:val="000000"/>
                <w:lang w:val="bg-BG" w:eastAsia="en-GB"/>
              </w:rPr>
            </w:pPr>
          </w:p>
          <w:p w14:paraId="20C2B8B1" w14:textId="77777777" w:rsidR="00EB284C" w:rsidRPr="0076048D" w:rsidRDefault="00EB284C" w:rsidP="00AF00DC">
            <w:pPr>
              <w:pStyle w:val="TableCellCenter"/>
              <w:spacing w:before="0" w:after="0" w:line="240" w:lineRule="auto"/>
              <w:rPr>
                <w:rFonts w:ascii="Times New Roman" w:hAnsi="Times New Roman"/>
                <w:color w:val="000000"/>
                <w:lang w:val="bg-BG" w:eastAsia="en-GB"/>
              </w:rPr>
            </w:pPr>
            <w:r w:rsidRPr="0076048D">
              <w:rPr>
                <w:rFonts w:ascii="Times New Roman" w:hAnsi="Times New Roman"/>
                <w:color w:val="000000"/>
                <w:lang w:val="bg-BG" w:eastAsia="en-GB"/>
              </w:rPr>
              <w:t>43 (44,8%)</w:t>
            </w:r>
          </w:p>
          <w:p w14:paraId="69342BC6" w14:textId="77777777" w:rsidR="00EB284C" w:rsidRPr="0076048D" w:rsidRDefault="00EB284C" w:rsidP="00AF00DC">
            <w:pPr>
              <w:keepNext/>
              <w:keepLines/>
              <w:jc w:val="center"/>
              <w:rPr>
                <w:b/>
                <w:sz w:val="20"/>
                <w:lang w:val="bg-BG" w:eastAsia="en-GB"/>
              </w:rPr>
            </w:pPr>
            <w:r w:rsidRPr="0076048D">
              <w:rPr>
                <w:color w:val="000000"/>
                <w:sz w:val="20"/>
                <w:lang w:val="bg-BG" w:eastAsia="en-GB"/>
              </w:rPr>
              <w:t>[34,6%, 55,3%]</w:t>
            </w:r>
          </w:p>
        </w:tc>
        <w:tc>
          <w:tcPr>
            <w:tcW w:w="2552" w:type="dxa"/>
            <w:tcBorders>
              <w:top w:val="nil"/>
              <w:left w:val="single" w:sz="4" w:space="0" w:color="auto"/>
              <w:right w:val="single" w:sz="4" w:space="0" w:color="auto"/>
            </w:tcBorders>
          </w:tcPr>
          <w:p w14:paraId="11804418" w14:textId="77777777" w:rsidR="00EB284C" w:rsidRPr="0076048D" w:rsidRDefault="00EB284C" w:rsidP="00AF00DC">
            <w:pPr>
              <w:keepNext/>
              <w:keepLines/>
              <w:jc w:val="center"/>
              <w:rPr>
                <w:sz w:val="20"/>
                <w:lang w:val="bg-BG" w:eastAsia="en-GB"/>
              </w:rPr>
            </w:pPr>
          </w:p>
          <w:p w14:paraId="00C0F52F" w14:textId="77777777" w:rsidR="00EB284C" w:rsidRPr="0076048D" w:rsidRDefault="00EB284C" w:rsidP="00AF00DC">
            <w:pPr>
              <w:keepNext/>
              <w:keepLines/>
              <w:jc w:val="center"/>
              <w:rPr>
                <w:sz w:val="20"/>
                <w:lang w:val="bg-BG" w:eastAsia="en-GB"/>
              </w:rPr>
            </w:pPr>
          </w:p>
          <w:p w14:paraId="058AC2DA" w14:textId="77777777" w:rsidR="00EB284C" w:rsidRPr="0076048D" w:rsidRDefault="00EB284C" w:rsidP="00AF00DC">
            <w:pPr>
              <w:keepNext/>
              <w:keepLines/>
              <w:jc w:val="center"/>
              <w:rPr>
                <w:sz w:val="20"/>
                <w:lang w:val="bg-BG" w:eastAsia="en-GB"/>
              </w:rPr>
            </w:pPr>
          </w:p>
        </w:tc>
      </w:tr>
      <w:tr w:rsidR="00EB284C" w:rsidRPr="0076048D" w14:paraId="4BE3428E" w14:textId="77777777" w:rsidTr="00AF00DC">
        <w:tc>
          <w:tcPr>
            <w:tcW w:w="3794" w:type="dxa"/>
            <w:tcBorders>
              <w:left w:val="single" w:sz="4" w:space="0" w:color="auto"/>
              <w:bottom w:val="nil"/>
              <w:right w:val="single" w:sz="4" w:space="0" w:color="auto"/>
            </w:tcBorders>
          </w:tcPr>
          <w:p w14:paraId="3E7D4A44" w14:textId="77777777" w:rsidR="00EB284C" w:rsidRPr="0076048D" w:rsidRDefault="00EB284C" w:rsidP="00AF00DC">
            <w:pPr>
              <w:keepNext/>
              <w:keepLines/>
              <w:rPr>
                <w:b/>
                <w:color w:val="000000"/>
                <w:sz w:val="20"/>
                <w:lang w:val="bg-BG" w:eastAsia="en-GB"/>
              </w:rPr>
            </w:pPr>
            <w:r w:rsidRPr="0076048D">
              <w:rPr>
                <w:b/>
                <w:color w:val="000000"/>
                <w:sz w:val="20"/>
                <w:lang w:val="bg-BG" w:eastAsia="en-GB"/>
              </w:rPr>
              <w:t>Вторични показатели за ефикасност</w:t>
            </w:r>
          </w:p>
          <w:p w14:paraId="6796F874" w14:textId="77777777" w:rsidR="00EB284C" w:rsidRPr="0076048D" w:rsidRDefault="00EB284C" w:rsidP="00AF00DC">
            <w:pPr>
              <w:keepNext/>
              <w:keepLines/>
              <w:rPr>
                <w:b/>
                <w:sz w:val="20"/>
                <w:lang w:val="bg-BG" w:eastAsia="en-GB"/>
              </w:rPr>
            </w:pPr>
          </w:p>
        </w:tc>
        <w:tc>
          <w:tcPr>
            <w:tcW w:w="2551" w:type="dxa"/>
            <w:tcBorders>
              <w:left w:val="single" w:sz="4" w:space="0" w:color="auto"/>
              <w:bottom w:val="nil"/>
              <w:right w:val="single" w:sz="4" w:space="0" w:color="auto"/>
            </w:tcBorders>
          </w:tcPr>
          <w:p w14:paraId="25C66D9B" w14:textId="77777777" w:rsidR="00EB284C" w:rsidRPr="0076048D" w:rsidRDefault="00EB284C" w:rsidP="00AF00DC">
            <w:pPr>
              <w:keepNext/>
              <w:keepLines/>
              <w:jc w:val="center"/>
              <w:rPr>
                <w:b/>
                <w:sz w:val="20"/>
                <w:lang w:val="bg-BG" w:eastAsia="en-GB"/>
              </w:rPr>
            </w:pPr>
          </w:p>
        </w:tc>
        <w:tc>
          <w:tcPr>
            <w:tcW w:w="2552" w:type="dxa"/>
            <w:tcBorders>
              <w:left w:val="single" w:sz="4" w:space="0" w:color="auto"/>
              <w:bottom w:val="nil"/>
              <w:right w:val="single" w:sz="4" w:space="0" w:color="auto"/>
            </w:tcBorders>
          </w:tcPr>
          <w:p w14:paraId="4867A9A0" w14:textId="77777777" w:rsidR="00EB284C" w:rsidRPr="0076048D" w:rsidRDefault="00EB284C" w:rsidP="00AF00DC">
            <w:pPr>
              <w:keepNext/>
              <w:keepLines/>
              <w:jc w:val="center"/>
              <w:rPr>
                <w:b/>
                <w:sz w:val="20"/>
                <w:lang w:val="bg-BG" w:eastAsia="en-GB"/>
              </w:rPr>
            </w:pPr>
          </w:p>
        </w:tc>
      </w:tr>
      <w:tr w:rsidR="00EB284C" w:rsidRPr="0076048D" w14:paraId="3EB65FD2" w14:textId="77777777" w:rsidTr="00AF00DC">
        <w:tc>
          <w:tcPr>
            <w:tcW w:w="3794" w:type="dxa"/>
            <w:tcBorders>
              <w:top w:val="nil"/>
              <w:left w:val="single" w:sz="4" w:space="0" w:color="auto"/>
              <w:bottom w:val="nil"/>
              <w:right w:val="single" w:sz="4" w:space="0" w:color="auto"/>
            </w:tcBorders>
          </w:tcPr>
          <w:p w14:paraId="687D1CD9" w14:textId="77777777" w:rsidR="00EB284C" w:rsidRPr="0076048D" w:rsidRDefault="00EB284C" w:rsidP="00AF00DC">
            <w:pPr>
              <w:pStyle w:val="TableCellLeft"/>
              <w:spacing w:before="0" w:after="0" w:line="240" w:lineRule="auto"/>
              <w:rPr>
                <w:rFonts w:ascii="Times New Roman" w:hAnsi="Times New Roman"/>
                <w:color w:val="000000"/>
                <w:lang w:val="bg-BG" w:eastAsia="en-GB"/>
              </w:rPr>
            </w:pPr>
            <w:r w:rsidRPr="0076048D">
              <w:rPr>
                <w:rFonts w:ascii="Times New Roman" w:hAnsi="Times New Roman"/>
                <w:color w:val="000000"/>
                <w:lang w:val="bg-BG" w:eastAsia="en-GB"/>
              </w:rPr>
              <w:t xml:space="preserve">DOR (IRC) </w:t>
            </w:r>
          </w:p>
          <w:p w14:paraId="22C893D0" w14:textId="4D7ABB00" w:rsidR="00EB284C" w:rsidRPr="0076048D" w:rsidRDefault="00EB284C" w:rsidP="00AF00DC">
            <w:pPr>
              <w:pStyle w:val="TableCellLeft"/>
              <w:spacing w:before="0" w:after="0" w:line="240" w:lineRule="auto"/>
              <w:ind w:left="342"/>
              <w:rPr>
                <w:rFonts w:ascii="Times New Roman" w:hAnsi="Times New Roman"/>
                <w:color w:val="000000"/>
                <w:lang w:val="bg-BG" w:eastAsia="en-GB"/>
              </w:rPr>
            </w:pPr>
            <w:r w:rsidRPr="0076048D">
              <w:rPr>
                <w:rFonts w:ascii="Times New Roman" w:hAnsi="Times New Roman"/>
                <w:color w:val="000000"/>
                <w:lang w:val="bg-BG" w:eastAsia="en-GB"/>
              </w:rPr>
              <w:t xml:space="preserve">Брой пациенти със събития </w:t>
            </w:r>
            <w:ins w:id="606" w:author="Author">
              <w:r w:rsidR="00885181" w:rsidRPr="00F445F5">
                <w:rPr>
                  <w:rFonts w:ascii="Times New Roman" w:hAnsi="Times New Roman"/>
                </w:rPr>
                <w:t>n</w:t>
              </w:r>
            </w:ins>
            <w:del w:id="607" w:author="Author">
              <w:r w:rsidRPr="0076048D" w:rsidDel="00885181">
                <w:rPr>
                  <w:rFonts w:ascii="Times New Roman" w:hAnsi="Times New Roman"/>
                  <w:color w:val="000000"/>
                  <w:lang w:val="bg-BG" w:eastAsia="en-GB"/>
                </w:rPr>
                <w:delText>N</w:delText>
              </w:r>
            </w:del>
            <w:r w:rsidRPr="0076048D">
              <w:rPr>
                <w:rFonts w:ascii="Times New Roman" w:hAnsi="Times New Roman"/>
                <w:color w:val="000000"/>
                <w:lang w:val="bg-BG" w:eastAsia="en-GB"/>
              </w:rPr>
              <w:t xml:space="preserve"> (%)</w:t>
            </w:r>
          </w:p>
          <w:p w14:paraId="03DB6A62" w14:textId="77777777" w:rsidR="00EB284C" w:rsidRPr="0076048D" w:rsidRDefault="00EB284C" w:rsidP="00AF00DC">
            <w:pPr>
              <w:pStyle w:val="TableCellLeft"/>
              <w:spacing w:before="0" w:after="0" w:line="240" w:lineRule="auto"/>
              <w:ind w:left="342"/>
              <w:rPr>
                <w:rFonts w:ascii="Times New Roman" w:hAnsi="Times New Roman"/>
                <w:color w:val="000000"/>
                <w:lang w:val="bg-BG" w:eastAsia="en-GB"/>
              </w:rPr>
            </w:pPr>
            <w:r w:rsidRPr="0076048D">
              <w:rPr>
                <w:rFonts w:ascii="Times New Roman" w:hAnsi="Times New Roman"/>
                <w:color w:val="000000"/>
                <w:lang w:val="bg-BG" w:eastAsia="en-GB"/>
              </w:rPr>
              <w:t>Медиана (месеци)</w:t>
            </w:r>
          </w:p>
          <w:p w14:paraId="138CE096" w14:textId="77777777" w:rsidR="00EB284C" w:rsidRPr="0076048D" w:rsidRDefault="00EB284C" w:rsidP="00AF00DC">
            <w:pPr>
              <w:pStyle w:val="TableCellLeft"/>
              <w:spacing w:before="0" w:after="0" w:line="240" w:lineRule="auto"/>
              <w:ind w:left="342"/>
              <w:rPr>
                <w:rFonts w:ascii="Times New Roman" w:hAnsi="Times New Roman"/>
                <w:color w:val="000000"/>
                <w:lang w:val="bg-BG" w:eastAsia="en-GB"/>
              </w:rPr>
            </w:pPr>
            <w:r w:rsidRPr="0076048D">
              <w:rPr>
                <w:rFonts w:ascii="Times New Roman" w:hAnsi="Times New Roman"/>
                <w:color w:val="000000"/>
                <w:lang w:val="bg-BG" w:eastAsia="en-GB"/>
              </w:rPr>
              <w:t>[95% CI]</w:t>
            </w:r>
          </w:p>
          <w:p w14:paraId="1E9089B3" w14:textId="77777777" w:rsidR="00EB284C" w:rsidRPr="0076048D" w:rsidRDefault="00EB284C" w:rsidP="00AF00DC">
            <w:pPr>
              <w:pStyle w:val="TableCellLeft"/>
              <w:spacing w:before="0" w:after="0" w:line="240" w:lineRule="auto"/>
              <w:ind w:left="342"/>
              <w:rPr>
                <w:rFonts w:ascii="Times New Roman" w:hAnsi="Times New Roman"/>
                <w:color w:val="000000"/>
                <w:lang w:val="bg-BG" w:eastAsia="en-GB"/>
              </w:rPr>
            </w:pPr>
          </w:p>
        </w:tc>
        <w:tc>
          <w:tcPr>
            <w:tcW w:w="2551" w:type="dxa"/>
            <w:tcBorders>
              <w:top w:val="nil"/>
              <w:left w:val="single" w:sz="4" w:space="0" w:color="auto"/>
              <w:bottom w:val="nil"/>
              <w:right w:val="single" w:sz="4" w:space="0" w:color="auto"/>
            </w:tcBorders>
          </w:tcPr>
          <w:p w14:paraId="29FF5C24" w14:textId="4BD13B37" w:rsidR="00EB284C" w:rsidRPr="0076048D" w:rsidRDefault="00EB284C" w:rsidP="00AF00DC">
            <w:pPr>
              <w:pStyle w:val="TableCellLeft"/>
              <w:spacing w:before="0" w:after="0" w:line="240" w:lineRule="auto"/>
              <w:jc w:val="center"/>
              <w:rPr>
                <w:rFonts w:ascii="Times New Roman" w:hAnsi="Times New Roman"/>
                <w:color w:val="000000"/>
                <w:lang w:val="bg-BG" w:eastAsia="en-GB"/>
              </w:rPr>
            </w:pPr>
            <w:del w:id="608" w:author="Author">
              <w:r w:rsidRPr="0076048D" w:rsidDel="00885181">
                <w:rPr>
                  <w:rFonts w:ascii="Times New Roman" w:hAnsi="Times New Roman"/>
                  <w:color w:val="000000"/>
                  <w:lang w:val="bg-BG" w:eastAsia="en-GB"/>
                </w:rPr>
                <w:delText>N</w:delText>
              </w:r>
            </w:del>
            <w:ins w:id="609" w:author="Author">
              <w:r w:rsidR="00885181" w:rsidRPr="00F445F5">
                <w:rPr>
                  <w:rFonts w:ascii="Times New Roman" w:hAnsi="Times New Roman"/>
                </w:rPr>
                <w:t>n</w:t>
              </w:r>
            </w:ins>
            <w:r w:rsidRPr="0076048D">
              <w:rPr>
                <w:rFonts w:ascii="Times New Roman" w:hAnsi="Times New Roman"/>
                <w:color w:val="000000"/>
                <w:lang w:val="bg-BG" w:eastAsia="en-GB"/>
              </w:rPr>
              <w:t> </w:t>
            </w:r>
            <w:r w:rsidRPr="0076048D">
              <w:rPr>
                <w:rFonts w:ascii="Times New Roman" w:hAnsi="Times New Roman"/>
                <w:color w:val="000000"/>
                <w:lang w:val="bg-BG" w:eastAsia="en-GB"/>
              </w:rPr>
              <w:sym w:font="Symbol" w:char="F03D"/>
            </w:r>
            <w:r w:rsidRPr="0076048D">
              <w:rPr>
                <w:rFonts w:ascii="Times New Roman" w:hAnsi="Times New Roman"/>
                <w:color w:val="000000"/>
                <w:lang w:val="bg-BG" w:eastAsia="en-GB"/>
              </w:rPr>
              <w:t> 62</w:t>
            </w:r>
          </w:p>
          <w:p w14:paraId="447E88D3" w14:textId="77777777" w:rsidR="00EB284C" w:rsidRPr="0076048D" w:rsidRDefault="00EB284C" w:rsidP="00AF00DC">
            <w:pPr>
              <w:pStyle w:val="TableCellCenter"/>
              <w:spacing w:before="0" w:after="0" w:line="240" w:lineRule="auto"/>
              <w:rPr>
                <w:rFonts w:ascii="Times New Roman" w:hAnsi="Times New Roman"/>
                <w:color w:val="000000"/>
                <w:lang w:val="bg-BG" w:eastAsia="en-GB"/>
              </w:rPr>
            </w:pPr>
            <w:r w:rsidRPr="0076048D">
              <w:rPr>
                <w:rFonts w:ascii="Times New Roman" w:hAnsi="Times New Roman"/>
                <w:color w:val="000000"/>
                <w:lang w:val="bg-BG" w:eastAsia="en-GB"/>
              </w:rPr>
              <w:t>36 (58,1%)</w:t>
            </w:r>
          </w:p>
          <w:p w14:paraId="4553E5E3" w14:textId="77777777" w:rsidR="00EB284C" w:rsidRPr="0076048D" w:rsidRDefault="00EB284C" w:rsidP="00AF00DC">
            <w:pPr>
              <w:pStyle w:val="TableCellLeft"/>
              <w:spacing w:before="0" w:after="0" w:line="240" w:lineRule="auto"/>
              <w:jc w:val="center"/>
              <w:rPr>
                <w:rFonts w:ascii="Times New Roman" w:hAnsi="Times New Roman"/>
                <w:color w:val="000000"/>
                <w:lang w:val="bg-BG" w:eastAsia="en-GB"/>
              </w:rPr>
            </w:pPr>
            <w:r w:rsidRPr="0076048D">
              <w:rPr>
                <w:rFonts w:ascii="Times New Roman" w:hAnsi="Times New Roman"/>
                <w:color w:val="000000"/>
                <w:lang w:val="bg-BG" w:eastAsia="en-GB"/>
              </w:rPr>
              <w:t>15,2</w:t>
            </w:r>
          </w:p>
          <w:p w14:paraId="3EA70A22" w14:textId="77777777" w:rsidR="00EB284C" w:rsidRPr="0076048D" w:rsidRDefault="00EB284C" w:rsidP="00AF00DC">
            <w:pPr>
              <w:pStyle w:val="TableCellLeft"/>
              <w:spacing w:before="0" w:after="0" w:line="240" w:lineRule="auto"/>
              <w:jc w:val="center"/>
              <w:rPr>
                <w:rFonts w:ascii="Times New Roman" w:hAnsi="Times New Roman"/>
                <w:b/>
                <w:lang w:val="bg-BG" w:eastAsia="en-GB"/>
              </w:rPr>
            </w:pPr>
            <w:r w:rsidRPr="0076048D">
              <w:rPr>
                <w:rFonts w:ascii="Times New Roman" w:hAnsi="Times New Roman"/>
                <w:color w:val="000000"/>
                <w:lang w:val="bg-BG" w:eastAsia="en-GB"/>
              </w:rPr>
              <w:t>[11,2, 24,9]</w:t>
            </w:r>
          </w:p>
        </w:tc>
        <w:tc>
          <w:tcPr>
            <w:tcW w:w="2552" w:type="dxa"/>
            <w:tcBorders>
              <w:top w:val="nil"/>
              <w:left w:val="single" w:sz="4" w:space="0" w:color="auto"/>
              <w:bottom w:val="nil"/>
              <w:right w:val="single" w:sz="4" w:space="0" w:color="auto"/>
            </w:tcBorders>
          </w:tcPr>
          <w:p w14:paraId="293C9DEF" w14:textId="7F6830FF" w:rsidR="00EB284C" w:rsidRPr="0076048D" w:rsidRDefault="00EB284C" w:rsidP="00AF00DC">
            <w:pPr>
              <w:pStyle w:val="TableCellCenter"/>
              <w:spacing w:before="0" w:after="0" w:line="240" w:lineRule="auto"/>
              <w:rPr>
                <w:rFonts w:ascii="Times New Roman" w:hAnsi="Times New Roman"/>
                <w:color w:val="000000"/>
                <w:lang w:val="bg-BG" w:eastAsia="en-GB"/>
              </w:rPr>
            </w:pPr>
            <w:del w:id="610" w:author="Author">
              <w:r w:rsidRPr="0076048D" w:rsidDel="00885181">
                <w:rPr>
                  <w:rFonts w:ascii="Times New Roman" w:hAnsi="Times New Roman"/>
                  <w:color w:val="000000"/>
                  <w:lang w:val="bg-BG" w:eastAsia="en-GB"/>
                </w:rPr>
                <w:delText>N</w:delText>
              </w:r>
            </w:del>
            <w:ins w:id="611" w:author="Author">
              <w:r w:rsidR="00885181" w:rsidRPr="00F445F5">
                <w:rPr>
                  <w:rFonts w:ascii="Times New Roman" w:hAnsi="Times New Roman"/>
                </w:rPr>
                <w:t>n</w:t>
              </w:r>
            </w:ins>
            <w:r w:rsidRPr="0076048D">
              <w:rPr>
                <w:rFonts w:ascii="Times New Roman" w:hAnsi="Times New Roman"/>
                <w:color w:val="000000"/>
                <w:lang w:val="bg-BG" w:eastAsia="en-GB"/>
              </w:rPr>
              <w:t> </w:t>
            </w:r>
            <w:r w:rsidRPr="0076048D">
              <w:rPr>
                <w:rFonts w:ascii="Times New Roman" w:hAnsi="Times New Roman"/>
                <w:color w:val="000000"/>
                <w:lang w:val="bg-BG" w:eastAsia="en-GB"/>
              </w:rPr>
              <w:sym w:font="Symbol" w:char="F03D"/>
            </w:r>
            <w:r w:rsidRPr="0076048D">
              <w:rPr>
                <w:rFonts w:ascii="Times New Roman" w:hAnsi="Times New Roman"/>
                <w:color w:val="000000"/>
                <w:lang w:val="bg-BG" w:eastAsia="en-GB"/>
              </w:rPr>
              <w:t> 35</w:t>
            </w:r>
          </w:p>
          <w:p w14:paraId="15839CAA" w14:textId="77777777" w:rsidR="00EB284C" w:rsidRPr="0076048D" w:rsidRDefault="00EB284C" w:rsidP="00AF00DC">
            <w:pPr>
              <w:pStyle w:val="TableCellCenter"/>
              <w:spacing w:before="0" w:after="0" w:line="240" w:lineRule="auto"/>
              <w:rPr>
                <w:rFonts w:ascii="Times New Roman" w:hAnsi="Times New Roman"/>
                <w:color w:val="000000"/>
                <w:lang w:val="bg-BG" w:eastAsia="en-GB"/>
              </w:rPr>
            </w:pPr>
            <w:r w:rsidRPr="0076048D">
              <w:rPr>
                <w:rFonts w:ascii="Times New Roman" w:hAnsi="Times New Roman"/>
                <w:color w:val="000000"/>
                <w:lang w:val="bg-BG" w:eastAsia="en-GB"/>
              </w:rPr>
              <w:t>20 (57,1%)</w:t>
            </w:r>
          </w:p>
          <w:p w14:paraId="751DDA21" w14:textId="77777777" w:rsidR="00EB284C" w:rsidRPr="0076048D" w:rsidRDefault="00EB284C" w:rsidP="00AF00DC">
            <w:pPr>
              <w:pStyle w:val="TableCellCenter"/>
              <w:spacing w:before="0" w:after="0" w:line="240" w:lineRule="auto"/>
              <w:rPr>
                <w:rFonts w:ascii="Times New Roman" w:hAnsi="Times New Roman"/>
                <w:color w:val="000000"/>
                <w:lang w:val="bg-BG" w:eastAsia="en-GB"/>
              </w:rPr>
            </w:pPr>
            <w:r w:rsidRPr="0076048D">
              <w:rPr>
                <w:rFonts w:ascii="Times New Roman" w:hAnsi="Times New Roman"/>
                <w:color w:val="000000"/>
                <w:lang w:val="bg-BG" w:eastAsia="en-GB"/>
              </w:rPr>
              <w:t>14,9</w:t>
            </w:r>
          </w:p>
          <w:p w14:paraId="154622EB" w14:textId="77777777" w:rsidR="00EB284C" w:rsidRPr="0076048D" w:rsidRDefault="00EB284C" w:rsidP="00AF00DC">
            <w:pPr>
              <w:pStyle w:val="TableCellCenter"/>
              <w:spacing w:before="0" w:after="0" w:line="240" w:lineRule="auto"/>
              <w:rPr>
                <w:rFonts w:ascii="Times New Roman" w:hAnsi="Times New Roman"/>
                <w:b/>
                <w:lang w:val="bg-BG" w:eastAsia="en-GB"/>
              </w:rPr>
            </w:pPr>
            <w:r w:rsidRPr="0076048D">
              <w:rPr>
                <w:rFonts w:ascii="Times New Roman" w:hAnsi="Times New Roman"/>
                <w:color w:val="000000"/>
                <w:lang w:val="bg-BG" w:eastAsia="en-GB"/>
              </w:rPr>
              <w:t>[6,9, NE]</w:t>
            </w:r>
          </w:p>
        </w:tc>
      </w:tr>
      <w:tr w:rsidR="00EB284C" w:rsidRPr="0076048D" w14:paraId="752E0700" w14:textId="77777777" w:rsidTr="00AF00DC">
        <w:tc>
          <w:tcPr>
            <w:tcW w:w="3794" w:type="dxa"/>
            <w:tcBorders>
              <w:top w:val="nil"/>
              <w:left w:val="single" w:sz="4" w:space="0" w:color="auto"/>
              <w:right w:val="single" w:sz="4" w:space="0" w:color="auto"/>
            </w:tcBorders>
          </w:tcPr>
          <w:p w14:paraId="7586DBF2" w14:textId="77777777" w:rsidR="00EB284C" w:rsidRPr="0076048D" w:rsidRDefault="00EB284C" w:rsidP="00AF00DC">
            <w:pPr>
              <w:pStyle w:val="TableCellLeft"/>
              <w:spacing w:before="0" w:after="0" w:line="240" w:lineRule="auto"/>
              <w:rPr>
                <w:rFonts w:ascii="Times New Roman" w:hAnsi="Times New Roman"/>
                <w:color w:val="000000"/>
                <w:lang w:val="bg-BG" w:eastAsia="en-GB"/>
              </w:rPr>
            </w:pPr>
            <w:r w:rsidRPr="0076048D">
              <w:rPr>
                <w:rFonts w:ascii="Times New Roman" w:hAnsi="Times New Roman"/>
                <w:color w:val="000000"/>
                <w:lang w:val="bg-BG" w:eastAsia="en-GB"/>
              </w:rPr>
              <w:t>PFS (IRC)</w:t>
            </w:r>
          </w:p>
          <w:p w14:paraId="51B0B8E4" w14:textId="16E03E04" w:rsidR="00EB284C" w:rsidRPr="0076048D" w:rsidRDefault="00EB284C" w:rsidP="00AF00DC">
            <w:pPr>
              <w:pStyle w:val="TableCellLeft"/>
              <w:spacing w:before="0" w:after="0" w:line="240" w:lineRule="auto"/>
              <w:ind w:left="342"/>
              <w:rPr>
                <w:rFonts w:ascii="Times New Roman" w:hAnsi="Times New Roman"/>
                <w:color w:val="000000"/>
                <w:lang w:val="bg-BG" w:eastAsia="en-GB"/>
              </w:rPr>
            </w:pPr>
            <w:r w:rsidRPr="0076048D">
              <w:rPr>
                <w:rFonts w:ascii="Times New Roman" w:hAnsi="Times New Roman"/>
                <w:color w:val="000000"/>
                <w:lang w:val="bg-BG" w:eastAsia="en-GB"/>
              </w:rPr>
              <w:t xml:space="preserve">Брой пациенти със събития </w:t>
            </w:r>
            <w:ins w:id="612" w:author="Author">
              <w:r w:rsidR="00885181" w:rsidRPr="00F445F5">
                <w:rPr>
                  <w:rFonts w:ascii="Times New Roman" w:hAnsi="Times New Roman"/>
                </w:rPr>
                <w:t>n</w:t>
              </w:r>
            </w:ins>
            <w:del w:id="613" w:author="Author">
              <w:r w:rsidRPr="0076048D" w:rsidDel="00885181">
                <w:rPr>
                  <w:rFonts w:ascii="Times New Roman" w:hAnsi="Times New Roman"/>
                  <w:color w:val="000000"/>
                  <w:lang w:val="bg-BG" w:eastAsia="en-GB"/>
                </w:rPr>
                <w:delText>N</w:delText>
              </w:r>
            </w:del>
            <w:r w:rsidRPr="0076048D">
              <w:rPr>
                <w:rFonts w:ascii="Times New Roman" w:hAnsi="Times New Roman"/>
                <w:color w:val="000000"/>
                <w:lang w:val="bg-BG" w:eastAsia="en-GB"/>
              </w:rPr>
              <w:t xml:space="preserve"> (%)</w:t>
            </w:r>
          </w:p>
          <w:p w14:paraId="03B1E4EA" w14:textId="77777777" w:rsidR="00EB284C" w:rsidRPr="0076048D" w:rsidRDefault="00EB284C" w:rsidP="00AF00DC">
            <w:pPr>
              <w:pStyle w:val="TableCellLeft"/>
              <w:spacing w:before="0" w:after="0" w:line="240" w:lineRule="auto"/>
              <w:ind w:left="342"/>
              <w:rPr>
                <w:rFonts w:ascii="Times New Roman" w:hAnsi="Times New Roman"/>
                <w:color w:val="000000"/>
                <w:lang w:val="bg-BG" w:eastAsia="en-GB"/>
              </w:rPr>
            </w:pPr>
            <w:r w:rsidRPr="0076048D">
              <w:rPr>
                <w:rFonts w:ascii="Times New Roman" w:hAnsi="Times New Roman"/>
                <w:color w:val="000000"/>
                <w:lang w:val="bg-BG" w:eastAsia="en-GB"/>
              </w:rPr>
              <w:t>Медиана на продължителността (месеци)</w:t>
            </w:r>
          </w:p>
          <w:p w14:paraId="5AA78F91" w14:textId="77777777" w:rsidR="00EB284C" w:rsidRPr="0076048D" w:rsidRDefault="00EB284C" w:rsidP="00AF00DC">
            <w:pPr>
              <w:pStyle w:val="TableCellLeft"/>
              <w:spacing w:before="0" w:after="0" w:line="240" w:lineRule="auto"/>
              <w:ind w:left="342"/>
              <w:rPr>
                <w:rFonts w:ascii="Times New Roman" w:hAnsi="Times New Roman"/>
                <w:color w:val="000000"/>
                <w:lang w:val="bg-BG" w:eastAsia="en-GB"/>
              </w:rPr>
            </w:pPr>
            <w:r w:rsidRPr="0076048D">
              <w:rPr>
                <w:rFonts w:ascii="Times New Roman" w:hAnsi="Times New Roman"/>
                <w:color w:val="000000"/>
                <w:lang w:val="bg-BG" w:eastAsia="en-GB"/>
              </w:rPr>
              <w:t xml:space="preserve">[95% CI] </w:t>
            </w:r>
          </w:p>
          <w:p w14:paraId="693B8E1B" w14:textId="77777777" w:rsidR="00EB284C" w:rsidRPr="0076048D" w:rsidRDefault="00EB284C" w:rsidP="00AF00DC">
            <w:pPr>
              <w:pStyle w:val="TableCellLeft"/>
              <w:spacing w:before="0" w:after="0" w:line="240" w:lineRule="auto"/>
              <w:ind w:left="342"/>
              <w:rPr>
                <w:rFonts w:ascii="Times New Roman" w:hAnsi="Times New Roman"/>
                <w:color w:val="000000"/>
                <w:lang w:val="bg-BG" w:eastAsia="en-GB"/>
              </w:rPr>
            </w:pPr>
          </w:p>
        </w:tc>
        <w:tc>
          <w:tcPr>
            <w:tcW w:w="2551" w:type="dxa"/>
            <w:tcBorders>
              <w:top w:val="nil"/>
              <w:left w:val="single" w:sz="4" w:space="0" w:color="auto"/>
              <w:right w:val="single" w:sz="4" w:space="0" w:color="auto"/>
            </w:tcBorders>
          </w:tcPr>
          <w:p w14:paraId="2CC7993F" w14:textId="5D089EE6" w:rsidR="00EB284C" w:rsidRPr="0076048D" w:rsidRDefault="00EB284C" w:rsidP="00AF00DC">
            <w:pPr>
              <w:pStyle w:val="TableCellLeft"/>
              <w:spacing w:before="0" w:after="0" w:line="240" w:lineRule="auto"/>
              <w:jc w:val="center"/>
              <w:rPr>
                <w:rFonts w:ascii="Times New Roman" w:hAnsi="Times New Roman"/>
                <w:color w:val="000000"/>
                <w:lang w:val="bg-BG" w:eastAsia="en-GB"/>
              </w:rPr>
            </w:pPr>
            <w:del w:id="614" w:author="Author">
              <w:r w:rsidRPr="0076048D" w:rsidDel="00885181">
                <w:rPr>
                  <w:rFonts w:ascii="Times New Roman" w:hAnsi="Times New Roman"/>
                  <w:color w:val="000000"/>
                  <w:lang w:val="bg-BG" w:eastAsia="en-GB"/>
                </w:rPr>
                <w:delText>N</w:delText>
              </w:r>
            </w:del>
            <w:ins w:id="615" w:author="Author">
              <w:r w:rsidR="00885181" w:rsidRPr="00F445F5">
                <w:rPr>
                  <w:rFonts w:ascii="Times New Roman" w:hAnsi="Times New Roman"/>
                </w:rPr>
                <w:t>n</w:t>
              </w:r>
            </w:ins>
            <w:r w:rsidRPr="0076048D">
              <w:rPr>
                <w:rFonts w:ascii="Times New Roman" w:hAnsi="Times New Roman"/>
                <w:color w:val="000000"/>
                <w:lang w:val="bg-BG" w:eastAsia="en-GB"/>
              </w:rPr>
              <w:t xml:space="preserve"> = 138</w:t>
            </w:r>
          </w:p>
          <w:p w14:paraId="004ECDE6" w14:textId="77777777" w:rsidR="00EB284C" w:rsidRPr="0076048D" w:rsidRDefault="00EB284C" w:rsidP="00AF00DC">
            <w:pPr>
              <w:pStyle w:val="TableCellLeft"/>
              <w:spacing w:before="0" w:after="0" w:line="240" w:lineRule="auto"/>
              <w:jc w:val="center"/>
              <w:rPr>
                <w:rFonts w:ascii="Times New Roman" w:hAnsi="Times New Roman"/>
                <w:color w:val="000000"/>
                <w:lang w:val="bg-BG" w:eastAsia="en-GB"/>
              </w:rPr>
            </w:pPr>
            <w:r w:rsidRPr="0076048D">
              <w:rPr>
                <w:rFonts w:ascii="Times New Roman" w:hAnsi="Times New Roman"/>
                <w:color w:val="000000"/>
                <w:lang w:val="bg-BG" w:eastAsia="en-GB"/>
              </w:rPr>
              <w:t>98 (71,0%)</w:t>
            </w:r>
          </w:p>
          <w:p w14:paraId="6A3D9305" w14:textId="77777777" w:rsidR="00EB284C" w:rsidRPr="0076048D" w:rsidRDefault="00EB284C" w:rsidP="00AF00DC">
            <w:pPr>
              <w:pStyle w:val="TableCellLeft"/>
              <w:spacing w:before="0" w:after="0" w:line="240" w:lineRule="auto"/>
              <w:jc w:val="center"/>
              <w:rPr>
                <w:rFonts w:ascii="Times New Roman" w:hAnsi="Times New Roman"/>
                <w:color w:val="000000"/>
                <w:lang w:val="bg-BG" w:eastAsia="en-GB"/>
              </w:rPr>
            </w:pPr>
            <w:r w:rsidRPr="0076048D">
              <w:rPr>
                <w:rFonts w:ascii="Times New Roman" w:hAnsi="Times New Roman"/>
                <w:color w:val="000000"/>
                <w:lang w:val="bg-BG" w:eastAsia="en-GB"/>
              </w:rPr>
              <w:t>8,9</w:t>
            </w:r>
          </w:p>
          <w:p w14:paraId="573E15EF" w14:textId="77777777" w:rsidR="00471BA9" w:rsidRPr="0076048D" w:rsidRDefault="00471BA9" w:rsidP="00AF00DC">
            <w:pPr>
              <w:keepNext/>
              <w:keepLines/>
              <w:jc w:val="center"/>
              <w:rPr>
                <w:color w:val="000000"/>
                <w:sz w:val="20"/>
                <w:lang w:val="bg-BG" w:eastAsia="en-GB"/>
              </w:rPr>
            </w:pPr>
          </w:p>
          <w:p w14:paraId="03DC685D" w14:textId="77777777" w:rsidR="00EB284C" w:rsidRPr="0076048D" w:rsidRDefault="00EB284C" w:rsidP="00AF00DC">
            <w:pPr>
              <w:keepNext/>
              <w:keepLines/>
              <w:jc w:val="center"/>
              <w:rPr>
                <w:b/>
                <w:sz w:val="20"/>
                <w:lang w:val="bg-BG" w:eastAsia="en-GB"/>
              </w:rPr>
            </w:pPr>
            <w:r w:rsidRPr="0076048D">
              <w:rPr>
                <w:color w:val="000000"/>
                <w:sz w:val="20"/>
                <w:lang w:val="bg-BG" w:eastAsia="en-GB"/>
              </w:rPr>
              <w:t>[5,6, 12,8]</w:t>
            </w:r>
          </w:p>
        </w:tc>
        <w:tc>
          <w:tcPr>
            <w:tcW w:w="2552" w:type="dxa"/>
            <w:tcBorders>
              <w:top w:val="nil"/>
              <w:left w:val="single" w:sz="4" w:space="0" w:color="auto"/>
              <w:right w:val="single" w:sz="4" w:space="0" w:color="auto"/>
            </w:tcBorders>
          </w:tcPr>
          <w:p w14:paraId="399C78E6" w14:textId="5D38030A" w:rsidR="00EB284C" w:rsidRPr="0076048D" w:rsidRDefault="00EB284C" w:rsidP="00AF00DC">
            <w:pPr>
              <w:pStyle w:val="TableCellCenter"/>
              <w:spacing w:before="0" w:after="0" w:line="240" w:lineRule="auto"/>
              <w:rPr>
                <w:rFonts w:ascii="Times New Roman" w:hAnsi="Times New Roman"/>
                <w:color w:val="000000"/>
                <w:lang w:val="bg-BG" w:eastAsia="en-GB"/>
              </w:rPr>
            </w:pPr>
            <w:del w:id="616" w:author="Author">
              <w:r w:rsidRPr="0076048D" w:rsidDel="00885181">
                <w:rPr>
                  <w:rFonts w:ascii="Times New Roman" w:hAnsi="Times New Roman"/>
                  <w:color w:val="000000"/>
                  <w:lang w:val="bg-BG" w:eastAsia="en-GB"/>
                </w:rPr>
                <w:delText>N</w:delText>
              </w:r>
            </w:del>
            <w:ins w:id="617" w:author="Author">
              <w:r w:rsidR="00885181" w:rsidRPr="00F445F5">
                <w:rPr>
                  <w:rFonts w:ascii="Times New Roman" w:hAnsi="Times New Roman"/>
                </w:rPr>
                <w:t>n</w:t>
              </w:r>
            </w:ins>
            <w:r w:rsidRPr="0076048D">
              <w:rPr>
                <w:rFonts w:ascii="Times New Roman" w:hAnsi="Times New Roman"/>
                <w:color w:val="000000"/>
                <w:lang w:val="bg-BG" w:eastAsia="en-GB"/>
              </w:rPr>
              <w:t> </w:t>
            </w:r>
            <w:r w:rsidRPr="0076048D">
              <w:rPr>
                <w:rFonts w:ascii="Times New Roman" w:hAnsi="Times New Roman"/>
                <w:color w:val="000000"/>
                <w:lang w:val="bg-BG" w:eastAsia="en-GB"/>
              </w:rPr>
              <w:sym w:font="Symbol" w:char="F03D"/>
            </w:r>
            <w:r w:rsidRPr="0076048D">
              <w:rPr>
                <w:rFonts w:ascii="Times New Roman" w:hAnsi="Times New Roman"/>
                <w:color w:val="000000"/>
                <w:lang w:val="bg-BG" w:eastAsia="en-GB"/>
              </w:rPr>
              <w:t> 87</w:t>
            </w:r>
          </w:p>
          <w:p w14:paraId="42D6E379" w14:textId="77777777" w:rsidR="00EB284C" w:rsidRPr="0076048D" w:rsidRDefault="00EB284C" w:rsidP="00AF00DC">
            <w:pPr>
              <w:pStyle w:val="TableCellCenter"/>
              <w:spacing w:before="0" w:after="0" w:line="240" w:lineRule="auto"/>
              <w:rPr>
                <w:rFonts w:ascii="Times New Roman" w:hAnsi="Times New Roman"/>
                <w:color w:val="000000"/>
                <w:lang w:val="bg-BG" w:eastAsia="en-GB"/>
              </w:rPr>
            </w:pPr>
            <w:r w:rsidRPr="0076048D">
              <w:rPr>
                <w:rFonts w:ascii="Times New Roman" w:hAnsi="Times New Roman"/>
                <w:color w:val="000000"/>
                <w:lang w:val="bg-BG" w:eastAsia="en-GB"/>
              </w:rPr>
              <w:t>58 (66,7</w:t>
            </w:r>
            <w:r w:rsidR="00BD145A" w:rsidRPr="0076048D">
              <w:rPr>
                <w:rFonts w:ascii="Times New Roman" w:hAnsi="Times New Roman"/>
                <w:color w:val="000000"/>
                <w:lang w:val="bg-BG" w:eastAsia="en-GB"/>
              </w:rPr>
              <w:t>%</w:t>
            </w:r>
            <w:r w:rsidRPr="0076048D">
              <w:rPr>
                <w:rFonts w:ascii="Times New Roman" w:hAnsi="Times New Roman"/>
                <w:color w:val="000000"/>
                <w:lang w:val="bg-BG" w:eastAsia="en-GB"/>
              </w:rPr>
              <w:t>)</w:t>
            </w:r>
          </w:p>
          <w:p w14:paraId="48E18394" w14:textId="77777777" w:rsidR="00EB284C" w:rsidRPr="0076048D" w:rsidRDefault="00EB284C" w:rsidP="00AF00DC">
            <w:pPr>
              <w:pStyle w:val="TableCellCenter"/>
              <w:spacing w:before="0" w:after="0" w:line="240" w:lineRule="auto"/>
              <w:rPr>
                <w:rFonts w:ascii="Times New Roman" w:hAnsi="Times New Roman"/>
                <w:color w:val="000000"/>
                <w:lang w:val="bg-BG" w:eastAsia="en-GB"/>
              </w:rPr>
            </w:pPr>
            <w:r w:rsidRPr="0076048D">
              <w:rPr>
                <w:rFonts w:ascii="Times New Roman" w:hAnsi="Times New Roman"/>
                <w:color w:val="000000"/>
                <w:lang w:val="bg-BG" w:eastAsia="en-GB"/>
              </w:rPr>
              <w:t>8,2</w:t>
            </w:r>
          </w:p>
          <w:p w14:paraId="0E81B0D1" w14:textId="77777777" w:rsidR="00471BA9" w:rsidRPr="0076048D" w:rsidRDefault="00471BA9" w:rsidP="00AF00DC">
            <w:pPr>
              <w:pStyle w:val="TableCellCenter"/>
              <w:spacing w:before="0" w:after="0" w:line="240" w:lineRule="auto"/>
              <w:rPr>
                <w:rFonts w:ascii="Times New Roman" w:hAnsi="Times New Roman"/>
                <w:color w:val="000000"/>
                <w:lang w:val="bg-BG" w:eastAsia="en-GB"/>
              </w:rPr>
            </w:pPr>
          </w:p>
          <w:p w14:paraId="2068F28E" w14:textId="77777777" w:rsidR="00EB284C" w:rsidRPr="0076048D" w:rsidRDefault="00EB284C" w:rsidP="00AF00DC">
            <w:pPr>
              <w:pStyle w:val="TableCellCenter"/>
              <w:spacing w:before="0" w:after="0" w:line="240" w:lineRule="auto"/>
              <w:rPr>
                <w:rFonts w:ascii="Times New Roman" w:hAnsi="Times New Roman"/>
                <w:color w:val="000000"/>
                <w:lang w:val="bg-BG" w:eastAsia="en-GB"/>
              </w:rPr>
            </w:pPr>
            <w:r w:rsidRPr="0076048D">
              <w:rPr>
                <w:rFonts w:ascii="Times New Roman" w:hAnsi="Times New Roman"/>
                <w:color w:val="000000"/>
                <w:lang w:val="bg-BG" w:eastAsia="en-GB"/>
              </w:rPr>
              <w:t>[6,3, 12,6]</w:t>
            </w:r>
          </w:p>
        </w:tc>
      </w:tr>
    </w:tbl>
    <w:p w14:paraId="01CF8DE7" w14:textId="77777777" w:rsidR="00EB284C" w:rsidRPr="0076048D" w:rsidRDefault="00EB284C" w:rsidP="000F6F63">
      <w:pPr>
        <w:keepNext/>
        <w:keepLines/>
        <w:spacing w:before="40"/>
        <w:ind w:left="29"/>
        <w:rPr>
          <w:sz w:val="20"/>
          <w:lang w:val="bg-BG" w:eastAsia="zh-TW"/>
        </w:rPr>
      </w:pPr>
      <w:r w:rsidRPr="0076048D">
        <w:rPr>
          <w:sz w:val="20"/>
          <w:lang w:val="bg-BG" w:eastAsia="zh-TW"/>
        </w:rPr>
        <w:t>CI </w:t>
      </w:r>
      <w:r w:rsidRPr="0076048D">
        <w:rPr>
          <w:sz w:val="20"/>
          <w:lang w:val="bg-BG" w:eastAsia="zh-TW"/>
        </w:rPr>
        <w:sym w:font="Symbol" w:char="F03D"/>
      </w:r>
      <w:r w:rsidRPr="0076048D">
        <w:rPr>
          <w:sz w:val="20"/>
          <w:lang w:val="bg-BG" w:eastAsia="zh-TW"/>
        </w:rPr>
        <w:t> доверителен интервал; DOR = продължителност на отговора; IRC </w:t>
      </w:r>
      <w:r w:rsidRPr="0076048D">
        <w:rPr>
          <w:sz w:val="20"/>
          <w:lang w:val="bg-BG" w:eastAsia="zh-TW"/>
        </w:rPr>
        <w:sym w:font="Symbol" w:char="F03D"/>
      </w:r>
      <w:r w:rsidRPr="0076048D">
        <w:rPr>
          <w:sz w:val="20"/>
          <w:lang w:val="bg-BG" w:eastAsia="zh-TW"/>
        </w:rPr>
        <w:t xml:space="preserve"> независима комисия за преглед на данните; NE = не може да се изчисли; ORR = честота на обективен отговор; </w:t>
      </w:r>
      <w:r w:rsidR="00BD145A" w:rsidRPr="0076048D">
        <w:rPr>
          <w:sz w:val="20"/>
          <w:lang w:val="bg-BG" w:eastAsia="zh-TW"/>
        </w:rPr>
        <w:t>PFS = пре</w:t>
      </w:r>
      <w:r w:rsidR="008F5806" w:rsidRPr="0076048D">
        <w:rPr>
          <w:sz w:val="20"/>
          <w:lang w:val="bg-BG" w:eastAsia="zh-TW"/>
        </w:rPr>
        <w:t>ж</w:t>
      </w:r>
      <w:r w:rsidR="00BD145A" w:rsidRPr="0076048D">
        <w:rPr>
          <w:sz w:val="20"/>
          <w:lang w:val="bg-BG" w:eastAsia="zh-TW"/>
        </w:rPr>
        <w:t xml:space="preserve">ивяемост без прогресия; </w:t>
      </w:r>
      <w:r w:rsidRPr="0076048D">
        <w:rPr>
          <w:sz w:val="20"/>
          <w:lang w:val="bg-BG" w:eastAsia="zh-TW"/>
        </w:rPr>
        <w:t xml:space="preserve">RE </w:t>
      </w:r>
      <w:r w:rsidRPr="0076048D">
        <w:rPr>
          <w:sz w:val="20"/>
          <w:lang w:val="bg-BG" w:eastAsia="zh-TW"/>
        </w:rPr>
        <w:sym w:font="Symbol" w:char="F03D"/>
      </w:r>
      <w:r w:rsidRPr="0076048D">
        <w:rPr>
          <w:sz w:val="20"/>
          <w:lang w:val="bg-BG" w:eastAsia="zh-TW"/>
        </w:rPr>
        <w:t> оценим отговор</w:t>
      </w:r>
    </w:p>
    <w:p w14:paraId="128396FC" w14:textId="77777777" w:rsidR="00EB284C" w:rsidRPr="0076048D" w:rsidRDefault="00EB284C" w:rsidP="000F6F63">
      <w:pPr>
        <w:keepNext/>
        <w:keepLines/>
        <w:spacing w:before="40"/>
        <w:ind w:left="29"/>
        <w:rPr>
          <w:sz w:val="20"/>
          <w:lang w:val="bg-BG" w:eastAsia="zh-TW"/>
        </w:rPr>
      </w:pPr>
      <w:r w:rsidRPr="0076048D">
        <w:rPr>
          <w:sz w:val="20"/>
          <w:vertAlign w:val="superscript"/>
          <w:lang w:val="bg-BG" w:eastAsia="zh-TW"/>
        </w:rPr>
        <w:t>a</w:t>
      </w:r>
      <w:r w:rsidRPr="0076048D">
        <w:rPr>
          <w:sz w:val="20"/>
          <w:lang w:val="bg-BG" w:eastAsia="zh-TW"/>
        </w:rPr>
        <w:t xml:space="preserve"> 16 пациенти нямат измеримо заболяване на изходно ниво според IRC и не са включени в популацията, подходяща за оценка на отговора според IRC</w:t>
      </w:r>
    </w:p>
    <w:p w14:paraId="5D4400A3" w14:textId="77777777" w:rsidR="00EB284C" w:rsidRPr="0076048D" w:rsidRDefault="00EB284C" w:rsidP="000F6F63">
      <w:pPr>
        <w:keepNext/>
        <w:keepLines/>
        <w:spacing w:before="40"/>
        <w:ind w:left="29"/>
        <w:rPr>
          <w:sz w:val="20"/>
          <w:lang w:val="bg-BG" w:eastAsia="zh-TW"/>
        </w:rPr>
      </w:pPr>
      <w:r w:rsidRPr="0076048D">
        <w:rPr>
          <w:sz w:val="20"/>
          <w:vertAlign w:val="superscript"/>
          <w:lang w:val="bg-BG" w:eastAsia="zh-TW"/>
        </w:rPr>
        <w:t xml:space="preserve">б </w:t>
      </w:r>
      <w:r w:rsidRPr="0076048D">
        <w:rPr>
          <w:sz w:val="20"/>
          <w:lang w:val="bg-BG" w:eastAsia="zh-TW"/>
        </w:rPr>
        <w:t>20 пациенти нямат измеримо заболяване на изходно ниво според IRC и не са включени в популацията, подходяща за оценка на отговора според IRC</w:t>
      </w:r>
    </w:p>
    <w:p w14:paraId="14D95BD0" w14:textId="77777777" w:rsidR="00EB284C" w:rsidRPr="0076048D" w:rsidRDefault="00EB284C" w:rsidP="007137F6">
      <w:pPr>
        <w:rPr>
          <w:lang w:val="bg-BG" w:eastAsia="en-GB"/>
        </w:rPr>
      </w:pPr>
    </w:p>
    <w:p w14:paraId="71A3F1EF" w14:textId="77777777" w:rsidR="00EB284C" w:rsidRPr="0076048D" w:rsidRDefault="00EB284C" w:rsidP="002F0270">
      <w:pPr>
        <w:rPr>
          <w:lang w:val="bg-BG" w:eastAsia="en-GB"/>
        </w:rPr>
      </w:pPr>
      <w:r w:rsidRPr="0076048D">
        <w:rPr>
          <w:lang w:val="bg-BG" w:eastAsia="en-GB"/>
        </w:rPr>
        <w:t xml:space="preserve">Резултатите </w:t>
      </w:r>
      <w:r w:rsidR="008F5806" w:rsidRPr="0076048D">
        <w:rPr>
          <w:lang w:val="bg-BG" w:eastAsia="en-GB"/>
        </w:rPr>
        <w:t>за</w:t>
      </w:r>
      <w:r w:rsidRPr="0076048D">
        <w:rPr>
          <w:lang w:val="bg-BG" w:eastAsia="en-GB"/>
        </w:rPr>
        <w:t xml:space="preserve"> ORR в проучванията NP28673 и NP28761</w:t>
      </w:r>
      <w:r w:rsidR="008F5806" w:rsidRPr="0076048D">
        <w:rPr>
          <w:lang w:val="bg-BG" w:eastAsia="en-GB"/>
        </w:rPr>
        <w:t xml:space="preserve"> си съотвестват в</w:t>
      </w:r>
      <w:r w:rsidRPr="0076048D">
        <w:rPr>
          <w:lang w:val="bg-BG" w:eastAsia="en-GB"/>
        </w:rPr>
        <w:t xml:space="preserve"> подгрупи</w:t>
      </w:r>
      <w:r w:rsidR="008F5806" w:rsidRPr="0076048D">
        <w:rPr>
          <w:lang w:val="bg-BG" w:eastAsia="en-GB"/>
        </w:rPr>
        <w:t>те</w:t>
      </w:r>
      <w:r w:rsidRPr="0076048D">
        <w:rPr>
          <w:lang w:val="bg-BG" w:eastAsia="en-GB"/>
        </w:rPr>
        <w:t xml:space="preserve"> </w:t>
      </w:r>
      <w:r w:rsidR="008F5806" w:rsidRPr="0076048D">
        <w:rPr>
          <w:lang w:val="bg-BG" w:eastAsia="en-GB"/>
        </w:rPr>
        <w:t>по</w:t>
      </w:r>
      <w:r w:rsidRPr="0076048D">
        <w:rPr>
          <w:lang w:val="bg-BG" w:eastAsia="en-GB"/>
        </w:rPr>
        <w:t xml:space="preserve"> изходни характеристики на пациентите като възраст, пол, раса, ECOG</w:t>
      </w:r>
      <w:r w:rsidR="000E66E6" w:rsidRPr="00E964DD">
        <w:rPr>
          <w:lang w:val="bg-BG" w:eastAsia="en-GB"/>
        </w:rPr>
        <w:t xml:space="preserve"> </w:t>
      </w:r>
      <w:r w:rsidR="000E66E6" w:rsidRPr="0076048D">
        <w:rPr>
          <w:lang w:val="bg-BG" w:eastAsia="en-GB"/>
        </w:rPr>
        <w:t>PS</w:t>
      </w:r>
      <w:r w:rsidRPr="0076048D">
        <w:rPr>
          <w:lang w:val="bg-BG" w:eastAsia="en-GB"/>
        </w:rPr>
        <w:t>, метастази в ЦНС и предшестваща употреба на химиотерапия, особено като се има предвид малкият брой на пациентите в някои подгрупи. </w:t>
      </w:r>
    </w:p>
    <w:p w14:paraId="39854095" w14:textId="77777777" w:rsidR="00EB284C" w:rsidRPr="0076048D" w:rsidRDefault="00EB284C" w:rsidP="008A71BF">
      <w:pPr>
        <w:rPr>
          <w:lang w:val="bg-BG" w:eastAsia="en-GB"/>
        </w:rPr>
      </w:pPr>
    </w:p>
    <w:p w14:paraId="480B5731" w14:textId="77777777" w:rsidR="00EB284C" w:rsidRPr="0076048D" w:rsidRDefault="00EB284C" w:rsidP="00E83D77">
      <w:pPr>
        <w:keepNext/>
        <w:keepLines/>
        <w:spacing w:after="250" w:line="300" w:lineRule="atLeast"/>
        <w:rPr>
          <w:b/>
          <w:lang w:val="bg-BG" w:eastAsia="en-GB"/>
        </w:rPr>
      </w:pPr>
      <w:r w:rsidRPr="0076048D">
        <w:rPr>
          <w:b/>
          <w:lang w:val="bg-BG" w:eastAsia="en-GB"/>
        </w:rPr>
        <w:lastRenderedPageBreak/>
        <w:t>Таблица</w:t>
      </w:r>
      <w:r w:rsidR="00522F02" w:rsidRPr="0076048D">
        <w:rPr>
          <w:b/>
          <w:lang w:val="bg-BG" w:eastAsia="en-GB"/>
        </w:rPr>
        <w:t> </w:t>
      </w:r>
      <w:r w:rsidR="00AD040E" w:rsidRPr="00E964DD">
        <w:rPr>
          <w:b/>
          <w:lang w:val="bg-BG" w:eastAsia="en-GB"/>
        </w:rPr>
        <w:t>7</w:t>
      </w:r>
      <w:r w:rsidRPr="0076048D">
        <w:rPr>
          <w:b/>
          <w:lang w:val="bg-BG" w:eastAsia="en-GB"/>
        </w:rPr>
        <w:t xml:space="preserve"> Обобщение на сборния анализ на крайните точки за ЦНС от проучванията NP28673 и NP28761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645"/>
      </w:tblGrid>
      <w:tr w:rsidR="00EB284C" w:rsidRPr="001717DE" w14:paraId="0518E3E2" w14:textId="77777777" w:rsidTr="007E6898">
        <w:tc>
          <w:tcPr>
            <w:tcW w:w="5211" w:type="dxa"/>
          </w:tcPr>
          <w:p w14:paraId="761CBC14" w14:textId="77777777" w:rsidR="00EB284C" w:rsidRPr="0076048D" w:rsidRDefault="00EB284C" w:rsidP="00E83D77">
            <w:pPr>
              <w:pStyle w:val="Paragraph"/>
              <w:keepNext/>
              <w:spacing w:line="240" w:lineRule="auto"/>
              <w:jc w:val="both"/>
              <w:rPr>
                <w:rFonts w:ascii="Times New Roman" w:hAnsi="Times New Roman"/>
                <w:b/>
                <w:sz w:val="20"/>
                <w:lang w:val="bg-BG" w:eastAsia="en-GB"/>
              </w:rPr>
            </w:pPr>
            <w:r w:rsidRPr="0076048D">
              <w:rPr>
                <w:rFonts w:ascii="Times New Roman" w:hAnsi="Times New Roman"/>
                <w:b/>
                <w:sz w:val="20"/>
                <w:lang w:val="bg-BG" w:eastAsia="en-GB"/>
              </w:rPr>
              <w:t xml:space="preserve">Показатели </w:t>
            </w:r>
            <w:r w:rsidR="008F5806" w:rsidRPr="0076048D">
              <w:rPr>
                <w:rFonts w:ascii="Times New Roman" w:hAnsi="Times New Roman"/>
                <w:b/>
                <w:sz w:val="20"/>
                <w:lang w:val="bg-BG" w:eastAsia="en-GB"/>
              </w:rPr>
              <w:t>за</w:t>
            </w:r>
            <w:r w:rsidRPr="0076048D">
              <w:rPr>
                <w:rFonts w:ascii="Times New Roman" w:hAnsi="Times New Roman"/>
                <w:b/>
                <w:sz w:val="20"/>
                <w:lang w:val="bg-BG" w:eastAsia="en-GB"/>
              </w:rPr>
              <w:t xml:space="preserve"> ЦНС (NP28673 и NP28761)</w:t>
            </w:r>
          </w:p>
        </w:tc>
        <w:tc>
          <w:tcPr>
            <w:tcW w:w="3645" w:type="dxa"/>
          </w:tcPr>
          <w:p w14:paraId="47683DD5" w14:textId="77777777" w:rsidR="00EB284C" w:rsidRPr="0076048D" w:rsidRDefault="00522F02" w:rsidP="00E83D77">
            <w:pPr>
              <w:pStyle w:val="Paragraph"/>
              <w:keepNext/>
              <w:spacing w:line="240" w:lineRule="auto"/>
              <w:jc w:val="center"/>
              <w:rPr>
                <w:rFonts w:ascii="Times New Roman" w:hAnsi="Times New Roman"/>
                <w:sz w:val="20"/>
                <w:lang w:val="bg-BG" w:eastAsia="en-GB"/>
              </w:rPr>
            </w:pPr>
            <w:r w:rsidRPr="0076048D">
              <w:rPr>
                <w:rFonts w:ascii="Times New Roman" w:hAnsi="Times New Roman"/>
                <w:b/>
                <w:sz w:val="20"/>
                <w:lang w:val="bg-BG" w:eastAsia="en-GB"/>
              </w:rPr>
              <w:t>Alecensa</w:t>
            </w:r>
            <w:r w:rsidR="00EB284C" w:rsidRPr="0076048D">
              <w:rPr>
                <w:rFonts w:ascii="Times New Roman" w:hAnsi="Times New Roman"/>
                <w:b/>
                <w:sz w:val="20"/>
                <w:lang w:val="bg-BG" w:eastAsia="en-GB"/>
              </w:rPr>
              <w:t xml:space="preserve"> </w:t>
            </w:r>
            <w:r w:rsidR="00EB284C" w:rsidRPr="0076048D">
              <w:rPr>
                <w:rFonts w:ascii="Times New Roman" w:hAnsi="Times New Roman"/>
                <w:b/>
                <w:sz w:val="20"/>
                <w:lang w:val="bg-BG"/>
              </w:rPr>
              <w:t>600 mg два пъти дневно</w:t>
            </w:r>
          </w:p>
        </w:tc>
      </w:tr>
      <w:tr w:rsidR="00EB284C" w:rsidRPr="0076048D" w14:paraId="5C497830" w14:textId="77777777" w:rsidTr="007E6898">
        <w:tc>
          <w:tcPr>
            <w:tcW w:w="5211" w:type="dxa"/>
          </w:tcPr>
          <w:p w14:paraId="26EAFDDD" w14:textId="77777777" w:rsidR="00EB284C" w:rsidRPr="0076048D" w:rsidRDefault="00EB284C" w:rsidP="00E83D77">
            <w:pPr>
              <w:pStyle w:val="Paragraph"/>
              <w:keepNext/>
              <w:spacing w:after="0" w:line="240" w:lineRule="auto"/>
              <w:jc w:val="both"/>
              <w:rPr>
                <w:rFonts w:ascii="Times New Roman" w:hAnsi="Times New Roman"/>
                <w:color w:val="000000"/>
                <w:sz w:val="20"/>
                <w:lang w:val="bg-BG" w:eastAsia="en-US"/>
              </w:rPr>
            </w:pPr>
            <w:r w:rsidRPr="0076048D">
              <w:rPr>
                <w:rFonts w:ascii="Times New Roman" w:hAnsi="Times New Roman"/>
                <w:b/>
                <w:color w:val="000000"/>
                <w:sz w:val="20"/>
                <w:lang w:val="bg-BG" w:eastAsia="en-US"/>
              </w:rPr>
              <w:t xml:space="preserve">Пациенти с измерими лезии в ЦНС на изходно ниво </w:t>
            </w:r>
          </w:p>
          <w:p w14:paraId="2019D9EF" w14:textId="77777777" w:rsidR="00EB284C" w:rsidRPr="0076048D" w:rsidRDefault="00EB284C" w:rsidP="00522F02">
            <w:pPr>
              <w:keepNext/>
              <w:keepLines/>
              <w:spacing w:before="36" w:after="36"/>
              <w:rPr>
                <w:color w:val="000000"/>
                <w:sz w:val="20"/>
                <w:lang w:val="bg-BG"/>
              </w:rPr>
            </w:pPr>
            <w:r w:rsidRPr="0076048D">
              <w:rPr>
                <w:color w:val="000000"/>
                <w:sz w:val="20"/>
                <w:lang w:val="bg-BG" w:eastAsia="en-GB"/>
              </w:rPr>
              <w:t>ORR за ЦНС (IRC)</w:t>
            </w:r>
          </w:p>
          <w:p w14:paraId="1ACA66B7" w14:textId="77777777" w:rsidR="00EB284C" w:rsidRPr="0076048D" w:rsidRDefault="008F5806" w:rsidP="00321F9F">
            <w:pPr>
              <w:keepNext/>
              <w:keepLines/>
              <w:spacing w:before="36" w:after="36"/>
              <w:ind w:left="454"/>
              <w:rPr>
                <w:color w:val="000000"/>
                <w:sz w:val="20"/>
                <w:lang w:val="bg-BG"/>
              </w:rPr>
            </w:pPr>
            <w:r w:rsidRPr="0076048D">
              <w:rPr>
                <w:color w:val="000000"/>
                <w:sz w:val="20"/>
                <w:lang w:val="bg-BG"/>
              </w:rPr>
              <w:t xml:space="preserve">Респондери </w:t>
            </w:r>
            <w:r w:rsidR="00EB284C" w:rsidRPr="0076048D">
              <w:rPr>
                <w:color w:val="000000"/>
                <w:sz w:val="20"/>
                <w:lang w:val="bg-BG"/>
              </w:rPr>
              <w:t>(%)</w:t>
            </w:r>
          </w:p>
          <w:p w14:paraId="61D3397E" w14:textId="77777777" w:rsidR="00EB284C" w:rsidRPr="0076048D" w:rsidRDefault="00EB284C" w:rsidP="00812C19">
            <w:pPr>
              <w:keepNext/>
              <w:keepLines/>
              <w:spacing w:before="36" w:after="36"/>
              <w:ind w:left="454"/>
              <w:rPr>
                <w:color w:val="000000"/>
                <w:sz w:val="20"/>
                <w:lang w:val="bg-BG"/>
              </w:rPr>
            </w:pPr>
            <w:r w:rsidRPr="0076048D">
              <w:rPr>
                <w:color w:val="000000"/>
                <w:sz w:val="20"/>
                <w:lang w:val="bg-BG"/>
              </w:rPr>
              <w:t>[95% CI]</w:t>
            </w:r>
          </w:p>
          <w:p w14:paraId="7F518DC2" w14:textId="77777777" w:rsidR="00EB284C" w:rsidRPr="0076048D" w:rsidRDefault="00EB284C" w:rsidP="004D288C">
            <w:pPr>
              <w:keepNext/>
              <w:keepLines/>
              <w:spacing w:before="36" w:after="36"/>
              <w:ind w:left="454"/>
              <w:rPr>
                <w:color w:val="000000"/>
                <w:sz w:val="20"/>
                <w:lang w:val="bg-BG"/>
              </w:rPr>
            </w:pPr>
            <w:r w:rsidRPr="0076048D">
              <w:rPr>
                <w:color w:val="000000"/>
                <w:sz w:val="20"/>
                <w:lang w:val="bg-BG" w:eastAsia="en-GB"/>
              </w:rPr>
              <w:t>Пълен отговор</w:t>
            </w:r>
          </w:p>
          <w:p w14:paraId="76B83665" w14:textId="77777777" w:rsidR="00EB284C" w:rsidRPr="0076048D" w:rsidRDefault="00EB284C" w:rsidP="00F74759">
            <w:pPr>
              <w:keepNext/>
              <w:keepLines/>
              <w:spacing w:before="36" w:after="36"/>
              <w:ind w:left="454"/>
              <w:rPr>
                <w:color w:val="000000"/>
                <w:sz w:val="20"/>
                <w:lang w:val="bg-BG"/>
              </w:rPr>
            </w:pPr>
            <w:r w:rsidRPr="0076048D">
              <w:rPr>
                <w:color w:val="000000"/>
                <w:sz w:val="20"/>
                <w:lang w:val="bg-BG" w:eastAsia="en-GB"/>
              </w:rPr>
              <w:t>Частичен отговор</w:t>
            </w:r>
          </w:p>
          <w:p w14:paraId="140BC8B0" w14:textId="77777777" w:rsidR="00EB284C" w:rsidRPr="0076048D" w:rsidRDefault="00EB284C" w:rsidP="00E874AC">
            <w:pPr>
              <w:keepNext/>
              <w:keepLines/>
              <w:spacing w:before="36" w:after="36"/>
              <w:ind w:left="454"/>
              <w:rPr>
                <w:color w:val="000000"/>
                <w:sz w:val="20"/>
                <w:lang w:val="bg-BG" w:eastAsia="en-GB"/>
              </w:rPr>
            </w:pPr>
          </w:p>
          <w:p w14:paraId="231ED57E" w14:textId="77777777" w:rsidR="00EB284C" w:rsidRPr="0076048D" w:rsidRDefault="00EB284C" w:rsidP="00D72ED7">
            <w:pPr>
              <w:keepNext/>
              <w:keepLines/>
              <w:spacing w:before="36" w:after="36"/>
              <w:rPr>
                <w:color w:val="000000"/>
                <w:sz w:val="20"/>
                <w:lang w:val="bg-BG"/>
              </w:rPr>
            </w:pPr>
            <w:r w:rsidRPr="0076048D">
              <w:rPr>
                <w:sz w:val="20"/>
                <w:lang w:val="bg-BG" w:eastAsia="en-GB"/>
              </w:rPr>
              <w:t xml:space="preserve">DOR за ЦНС </w:t>
            </w:r>
            <w:r w:rsidRPr="0076048D">
              <w:rPr>
                <w:color w:val="000000"/>
                <w:sz w:val="20"/>
                <w:lang w:val="bg-BG" w:eastAsia="en-GB"/>
              </w:rPr>
              <w:t xml:space="preserve">(IRC) </w:t>
            </w:r>
          </w:p>
          <w:p w14:paraId="70F0F62C" w14:textId="77777777" w:rsidR="00EB284C" w:rsidRPr="0076048D" w:rsidRDefault="00EB284C" w:rsidP="00D3545F">
            <w:pPr>
              <w:keepNext/>
              <w:keepLines/>
              <w:spacing w:before="36" w:after="36"/>
              <w:ind w:left="454"/>
              <w:rPr>
                <w:color w:val="000000"/>
                <w:sz w:val="20"/>
                <w:lang w:val="bg-BG" w:eastAsia="en-GB"/>
              </w:rPr>
            </w:pPr>
            <w:r w:rsidRPr="0076048D">
              <w:rPr>
                <w:color w:val="000000"/>
                <w:sz w:val="20"/>
                <w:lang w:val="bg-BG" w:eastAsia="en-GB"/>
              </w:rPr>
              <w:t>Брой на пациенти със събития (%)</w:t>
            </w:r>
          </w:p>
          <w:p w14:paraId="6720E70D" w14:textId="77777777" w:rsidR="00EB284C" w:rsidRPr="0076048D" w:rsidRDefault="00EB284C" w:rsidP="00D3545F">
            <w:pPr>
              <w:keepNext/>
              <w:keepLines/>
              <w:spacing w:before="36" w:after="36"/>
              <w:ind w:left="454"/>
              <w:rPr>
                <w:color w:val="000000"/>
                <w:sz w:val="20"/>
                <w:lang w:val="bg-BG"/>
              </w:rPr>
            </w:pPr>
            <w:r w:rsidRPr="0076048D">
              <w:rPr>
                <w:color w:val="000000"/>
                <w:sz w:val="20"/>
                <w:lang w:val="bg-BG" w:eastAsia="en-GB"/>
              </w:rPr>
              <w:t>Медиана (месеца)</w:t>
            </w:r>
          </w:p>
          <w:p w14:paraId="744CBB4E" w14:textId="77777777" w:rsidR="00EB284C" w:rsidRPr="0076048D" w:rsidRDefault="00EB284C" w:rsidP="00D3545F">
            <w:pPr>
              <w:keepNext/>
              <w:keepLines/>
              <w:spacing w:before="36" w:after="36"/>
              <w:ind w:left="454"/>
              <w:rPr>
                <w:sz w:val="20"/>
                <w:lang w:val="bg-BG" w:eastAsia="en-GB"/>
              </w:rPr>
            </w:pPr>
            <w:r w:rsidRPr="0076048D">
              <w:rPr>
                <w:color w:val="000000"/>
                <w:sz w:val="20"/>
                <w:lang w:val="bg-BG"/>
              </w:rPr>
              <w:t>[95%</w:t>
            </w:r>
            <w:r w:rsidR="00B84679" w:rsidRPr="0076048D">
              <w:rPr>
                <w:color w:val="000000"/>
                <w:sz w:val="20"/>
                <w:lang w:val="bg-BG"/>
              </w:rPr>
              <w:t xml:space="preserve"> </w:t>
            </w:r>
            <w:r w:rsidRPr="0076048D">
              <w:rPr>
                <w:color w:val="000000"/>
                <w:sz w:val="20"/>
                <w:lang w:val="bg-BG"/>
              </w:rPr>
              <w:t xml:space="preserve">CI] </w:t>
            </w:r>
          </w:p>
        </w:tc>
        <w:tc>
          <w:tcPr>
            <w:tcW w:w="3645" w:type="dxa"/>
          </w:tcPr>
          <w:p w14:paraId="3EBA9A85" w14:textId="306D334D" w:rsidR="00EB284C" w:rsidRPr="0076048D" w:rsidRDefault="00885181" w:rsidP="00982C81">
            <w:pPr>
              <w:keepNext/>
              <w:keepLines/>
              <w:tabs>
                <w:tab w:val="left" w:pos="-108"/>
              </w:tabs>
              <w:spacing w:before="36" w:after="36"/>
              <w:ind w:left="454" w:hanging="562"/>
              <w:jc w:val="center"/>
              <w:rPr>
                <w:color w:val="000000"/>
                <w:sz w:val="20"/>
                <w:lang w:val="bg-BG"/>
              </w:rPr>
            </w:pPr>
            <w:ins w:id="618" w:author="Author">
              <w:r w:rsidRPr="00FA577D">
                <w:rPr>
                  <w:sz w:val="20"/>
                  <w:rPrChange w:id="619" w:author="Author">
                    <w:rPr/>
                  </w:rPrChange>
                </w:rPr>
                <w:t>n</w:t>
              </w:r>
            </w:ins>
            <w:del w:id="620" w:author="Author">
              <w:r w:rsidR="00EB284C" w:rsidRPr="002C1563" w:rsidDel="00885181">
                <w:rPr>
                  <w:color w:val="000000"/>
                  <w:sz w:val="20"/>
                  <w:lang w:val="bg-BG"/>
                </w:rPr>
                <w:delText xml:space="preserve">N </w:delText>
              </w:r>
            </w:del>
            <w:ins w:id="621" w:author="Author">
              <w:r w:rsidRPr="002C1563">
                <w:rPr>
                  <w:color w:val="000000"/>
                  <w:sz w:val="20"/>
                  <w:lang w:val="bg-BG"/>
                </w:rPr>
                <w:t> </w:t>
              </w:r>
            </w:ins>
            <w:r w:rsidR="00EB284C" w:rsidRPr="002C1563">
              <w:rPr>
                <w:color w:val="000000"/>
                <w:sz w:val="20"/>
                <w:lang w:val="bg-BG"/>
              </w:rPr>
              <w:t>=</w:t>
            </w:r>
            <w:del w:id="622" w:author="Author">
              <w:r w:rsidR="00EB284C" w:rsidRPr="002C1563" w:rsidDel="00885181">
                <w:rPr>
                  <w:color w:val="000000"/>
                  <w:sz w:val="20"/>
                  <w:lang w:val="bg-BG"/>
                </w:rPr>
                <w:delText xml:space="preserve"> </w:delText>
              </w:r>
            </w:del>
            <w:ins w:id="623" w:author="Author">
              <w:r>
                <w:rPr>
                  <w:color w:val="000000"/>
                  <w:sz w:val="20"/>
                  <w:lang w:val="bg-BG"/>
                </w:rPr>
                <w:t> </w:t>
              </w:r>
            </w:ins>
            <w:r w:rsidR="00EB284C" w:rsidRPr="0076048D">
              <w:rPr>
                <w:color w:val="000000"/>
                <w:sz w:val="20"/>
                <w:lang w:val="bg-BG"/>
              </w:rPr>
              <w:t>50</w:t>
            </w:r>
          </w:p>
          <w:p w14:paraId="17C6AB79" w14:textId="77777777" w:rsidR="00EB284C" w:rsidRPr="0076048D" w:rsidRDefault="00EB284C" w:rsidP="00611336">
            <w:pPr>
              <w:keepNext/>
              <w:keepLines/>
              <w:tabs>
                <w:tab w:val="left" w:pos="-108"/>
              </w:tabs>
              <w:spacing w:before="36" w:after="36"/>
              <w:ind w:left="454" w:hanging="562"/>
              <w:jc w:val="center"/>
              <w:rPr>
                <w:color w:val="000000"/>
                <w:sz w:val="20"/>
                <w:lang w:val="bg-BG"/>
              </w:rPr>
            </w:pPr>
          </w:p>
          <w:p w14:paraId="3BACFB8D" w14:textId="77777777" w:rsidR="00EB284C" w:rsidRPr="0076048D" w:rsidRDefault="00EB284C" w:rsidP="004E4FF3">
            <w:pPr>
              <w:keepNext/>
              <w:keepLines/>
              <w:tabs>
                <w:tab w:val="left" w:pos="-108"/>
              </w:tabs>
              <w:spacing w:before="36" w:after="36"/>
              <w:ind w:left="454" w:hanging="562"/>
              <w:jc w:val="center"/>
              <w:rPr>
                <w:color w:val="000000"/>
                <w:sz w:val="20"/>
                <w:lang w:val="bg-BG"/>
              </w:rPr>
            </w:pPr>
            <w:r w:rsidRPr="0076048D">
              <w:rPr>
                <w:color w:val="000000"/>
                <w:sz w:val="20"/>
                <w:lang w:val="bg-BG"/>
              </w:rPr>
              <w:t>32 (64,0%)</w:t>
            </w:r>
          </w:p>
          <w:p w14:paraId="763B2BB5" w14:textId="77777777" w:rsidR="00EB284C" w:rsidRPr="0076048D" w:rsidRDefault="00EB284C" w:rsidP="00C94F0C">
            <w:pPr>
              <w:keepNext/>
              <w:keepLines/>
              <w:tabs>
                <w:tab w:val="left" w:pos="-108"/>
              </w:tabs>
              <w:spacing w:before="36" w:after="36"/>
              <w:ind w:left="454" w:hanging="562"/>
              <w:jc w:val="center"/>
              <w:rPr>
                <w:color w:val="000000"/>
                <w:sz w:val="20"/>
                <w:lang w:val="bg-BG"/>
              </w:rPr>
            </w:pPr>
            <w:r w:rsidRPr="0076048D">
              <w:rPr>
                <w:color w:val="000000"/>
                <w:sz w:val="20"/>
                <w:lang w:val="bg-BG"/>
              </w:rPr>
              <w:t>[49,2%, 77,1%]</w:t>
            </w:r>
          </w:p>
          <w:p w14:paraId="5708B6A3" w14:textId="77777777" w:rsidR="00EB284C" w:rsidRPr="0076048D" w:rsidRDefault="00EB284C" w:rsidP="00A04D91">
            <w:pPr>
              <w:keepNext/>
              <w:keepLines/>
              <w:tabs>
                <w:tab w:val="left" w:pos="-108"/>
              </w:tabs>
              <w:spacing w:before="36" w:after="36"/>
              <w:ind w:left="454" w:hanging="562"/>
              <w:jc w:val="center"/>
              <w:rPr>
                <w:color w:val="000000"/>
                <w:sz w:val="20"/>
                <w:lang w:val="bg-BG"/>
              </w:rPr>
            </w:pPr>
            <w:r w:rsidRPr="0076048D">
              <w:rPr>
                <w:color w:val="000000"/>
                <w:sz w:val="20"/>
                <w:lang w:val="bg-BG"/>
              </w:rPr>
              <w:t>11 (22,0%)</w:t>
            </w:r>
          </w:p>
          <w:p w14:paraId="04537D09" w14:textId="77777777" w:rsidR="00EB284C" w:rsidRPr="0076048D" w:rsidRDefault="00EB284C" w:rsidP="00965EAB">
            <w:pPr>
              <w:keepNext/>
              <w:keepLines/>
              <w:tabs>
                <w:tab w:val="left" w:pos="-108"/>
              </w:tabs>
              <w:spacing w:before="36" w:after="36" w:line="240" w:lineRule="exact"/>
              <w:ind w:left="454" w:hanging="562"/>
              <w:jc w:val="center"/>
              <w:rPr>
                <w:color w:val="000000"/>
                <w:sz w:val="20"/>
                <w:lang w:val="bg-BG"/>
              </w:rPr>
            </w:pPr>
            <w:r w:rsidRPr="0076048D">
              <w:rPr>
                <w:color w:val="000000"/>
                <w:sz w:val="20"/>
                <w:lang w:val="bg-BG"/>
              </w:rPr>
              <w:t>21 (42,0%)</w:t>
            </w:r>
          </w:p>
          <w:p w14:paraId="11F07260" w14:textId="77777777" w:rsidR="00EB284C" w:rsidRPr="0076048D" w:rsidRDefault="00EB284C" w:rsidP="00EE540A">
            <w:pPr>
              <w:keepNext/>
              <w:keepLines/>
              <w:tabs>
                <w:tab w:val="left" w:pos="-108"/>
              </w:tabs>
              <w:spacing w:before="36" w:after="36"/>
              <w:ind w:left="454" w:hanging="562"/>
              <w:jc w:val="center"/>
              <w:rPr>
                <w:color w:val="000000"/>
                <w:sz w:val="20"/>
                <w:lang w:val="bg-BG"/>
              </w:rPr>
            </w:pPr>
          </w:p>
          <w:p w14:paraId="506097E1" w14:textId="5FA613B0" w:rsidR="00EB284C" w:rsidRPr="0076048D" w:rsidRDefault="00885181" w:rsidP="00641E47">
            <w:pPr>
              <w:keepNext/>
              <w:keepLines/>
              <w:tabs>
                <w:tab w:val="left" w:pos="-108"/>
              </w:tabs>
              <w:spacing w:before="36" w:after="36"/>
              <w:ind w:left="454" w:hanging="562"/>
              <w:jc w:val="center"/>
              <w:rPr>
                <w:color w:val="000000"/>
                <w:sz w:val="20"/>
                <w:lang w:val="bg-BG"/>
              </w:rPr>
            </w:pPr>
            <w:ins w:id="624" w:author="Author">
              <w:r w:rsidRPr="00FA577D">
                <w:rPr>
                  <w:sz w:val="20"/>
                  <w:rPrChange w:id="625" w:author="Author">
                    <w:rPr/>
                  </w:rPrChange>
                </w:rPr>
                <w:t>n</w:t>
              </w:r>
            </w:ins>
            <w:del w:id="626" w:author="Author">
              <w:r w:rsidR="00EB284C" w:rsidRPr="002C1563" w:rsidDel="00885181">
                <w:rPr>
                  <w:color w:val="000000"/>
                  <w:sz w:val="20"/>
                  <w:lang w:val="bg-BG"/>
                </w:rPr>
                <w:delText xml:space="preserve">N </w:delText>
              </w:r>
            </w:del>
            <w:ins w:id="627" w:author="Author">
              <w:r w:rsidRPr="002C1563">
                <w:rPr>
                  <w:color w:val="000000"/>
                  <w:sz w:val="20"/>
                  <w:lang w:val="bg-BG"/>
                </w:rPr>
                <w:t> </w:t>
              </w:r>
            </w:ins>
            <w:r w:rsidR="00EB284C" w:rsidRPr="002C1563">
              <w:rPr>
                <w:color w:val="000000"/>
                <w:sz w:val="20"/>
                <w:lang w:val="bg-BG"/>
              </w:rPr>
              <w:t>=</w:t>
            </w:r>
            <w:del w:id="628" w:author="Author">
              <w:r w:rsidR="00EB284C" w:rsidRPr="002C1563" w:rsidDel="00885181">
                <w:rPr>
                  <w:color w:val="000000"/>
                  <w:sz w:val="20"/>
                  <w:lang w:val="bg-BG"/>
                </w:rPr>
                <w:delText xml:space="preserve"> </w:delText>
              </w:r>
            </w:del>
            <w:ins w:id="629" w:author="Author">
              <w:r>
                <w:rPr>
                  <w:color w:val="000000"/>
                  <w:sz w:val="20"/>
                  <w:lang w:val="bg-BG"/>
                </w:rPr>
                <w:t> </w:t>
              </w:r>
            </w:ins>
            <w:r w:rsidR="00EB284C" w:rsidRPr="0076048D">
              <w:rPr>
                <w:color w:val="000000"/>
                <w:sz w:val="20"/>
                <w:lang w:val="bg-BG"/>
              </w:rPr>
              <w:t>32</w:t>
            </w:r>
          </w:p>
          <w:p w14:paraId="24AF65C3" w14:textId="77777777" w:rsidR="00EB284C" w:rsidRPr="0076048D" w:rsidRDefault="00EB284C" w:rsidP="004D4DC7">
            <w:pPr>
              <w:keepNext/>
              <w:keepLines/>
              <w:tabs>
                <w:tab w:val="left" w:pos="-108"/>
              </w:tabs>
              <w:spacing w:before="36" w:after="36"/>
              <w:ind w:left="454" w:hanging="562"/>
              <w:jc w:val="center"/>
              <w:rPr>
                <w:color w:val="000000"/>
                <w:sz w:val="20"/>
                <w:lang w:val="bg-BG"/>
              </w:rPr>
            </w:pPr>
            <w:r w:rsidRPr="0076048D">
              <w:rPr>
                <w:color w:val="000000"/>
                <w:sz w:val="20"/>
                <w:lang w:val="bg-BG"/>
              </w:rPr>
              <w:t>18 (56,3%)</w:t>
            </w:r>
          </w:p>
          <w:p w14:paraId="77DFA734" w14:textId="77777777" w:rsidR="00EB284C" w:rsidRPr="0076048D" w:rsidRDefault="00EB284C" w:rsidP="005B2B05">
            <w:pPr>
              <w:keepNext/>
              <w:keepLines/>
              <w:tabs>
                <w:tab w:val="left" w:pos="-108"/>
              </w:tabs>
              <w:spacing w:before="36" w:after="36"/>
              <w:ind w:left="454" w:hanging="562"/>
              <w:jc w:val="center"/>
              <w:rPr>
                <w:color w:val="000000"/>
                <w:sz w:val="20"/>
                <w:lang w:val="bg-BG"/>
              </w:rPr>
            </w:pPr>
            <w:r w:rsidRPr="0076048D">
              <w:rPr>
                <w:color w:val="000000"/>
                <w:sz w:val="20"/>
                <w:lang w:val="bg-BG"/>
              </w:rPr>
              <w:t>11,1</w:t>
            </w:r>
          </w:p>
          <w:p w14:paraId="5A1E6D06" w14:textId="77777777" w:rsidR="00EB284C" w:rsidRPr="0076048D" w:rsidRDefault="00EB284C" w:rsidP="006F24C1">
            <w:pPr>
              <w:keepNext/>
              <w:keepLines/>
              <w:tabs>
                <w:tab w:val="left" w:pos="-108"/>
              </w:tabs>
              <w:spacing w:before="36" w:after="36"/>
              <w:ind w:left="454" w:hanging="562"/>
              <w:jc w:val="center"/>
              <w:rPr>
                <w:sz w:val="20"/>
                <w:lang w:val="bg-BG" w:eastAsia="en-GB"/>
              </w:rPr>
            </w:pPr>
            <w:r w:rsidRPr="0076048D">
              <w:rPr>
                <w:color w:val="000000"/>
                <w:sz w:val="20"/>
                <w:lang w:val="bg-BG"/>
              </w:rPr>
              <w:t>[7,6, NE]</w:t>
            </w:r>
          </w:p>
        </w:tc>
      </w:tr>
    </w:tbl>
    <w:p w14:paraId="0994B0B1" w14:textId="77777777" w:rsidR="00EB284C" w:rsidRPr="0076048D" w:rsidRDefault="00EB284C" w:rsidP="00E83D77">
      <w:pPr>
        <w:keepNext/>
        <w:rPr>
          <w:sz w:val="20"/>
          <w:lang w:val="bg-BG"/>
        </w:rPr>
      </w:pPr>
      <w:r w:rsidRPr="0076048D">
        <w:rPr>
          <w:sz w:val="20"/>
          <w:lang w:val="bg-BG"/>
        </w:rPr>
        <w:t>CI </w:t>
      </w:r>
      <w:r w:rsidRPr="0076048D">
        <w:rPr>
          <w:sz w:val="20"/>
          <w:lang w:val="bg-BG"/>
        </w:rPr>
        <w:sym w:font="Symbol" w:char="F03D"/>
      </w:r>
      <w:r w:rsidRPr="0076048D">
        <w:rPr>
          <w:sz w:val="20"/>
          <w:lang w:val="bg-BG"/>
        </w:rPr>
        <w:t> доверителен интервал; DOR</w:t>
      </w:r>
      <w:r w:rsidRPr="0076048D">
        <w:rPr>
          <w:sz w:val="20"/>
          <w:lang w:val="bg-BG"/>
        </w:rPr>
        <w:sym w:font="Symbol" w:char="F03D"/>
      </w:r>
      <w:r w:rsidRPr="0076048D">
        <w:rPr>
          <w:sz w:val="20"/>
          <w:lang w:val="bg-BG"/>
        </w:rPr>
        <w:t xml:space="preserve"> </w:t>
      </w:r>
      <w:r w:rsidR="0092564C" w:rsidRPr="0076048D">
        <w:rPr>
          <w:sz w:val="20"/>
          <w:lang w:val="bg-BG"/>
        </w:rPr>
        <w:t>п</w:t>
      </w:r>
      <w:r w:rsidRPr="0076048D">
        <w:rPr>
          <w:sz w:val="20"/>
          <w:lang w:val="bg-BG"/>
        </w:rPr>
        <w:t>родължителност на отговора; IRC </w:t>
      </w:r>
      <w:r w:rsidRPr="0076048D">
        <w:rPr>
          <w:sz w:val="20"/>
          <w:lang w:val="bg-BG"/>
        </w:rPr>
        <w:sym w:font="Symbol" w:char="F03D"/>
      </w:r>
      <w:r w:rsidRPr="0076048D">
        <w:rPr>
          <w:sz w:val="20"/>
          <w:lang w:val="bg-BG"/>
        </w:rPr>
        <w:t> независима комисия за преглед на данните;</w:t>
      </w:r>
      <w:r w:rsidR="003279B4" w:rsidRPr="0076048D">
        <w:rPr>
          <w:sz w:val="20"/>
          <w:lang w:val="bg-BG"/>
        </w:rPr>
        <w:t xml:space="preserve"> </w:t>
      </w:r>
      <w:r w:rsidRPr="0076048D">
        <w:rPr>
          <w:sz w:val="20"/>
          <w:lang w:val="bg-BG"/>
        </w:rPr>
        <w:t>ORR </w:t>
      </w:r>
      <w:r w:rsidRPr="0076048D">
        <w:rPr>
          <w:sz w:val="20"/>
          <w:lang w:val="bg-BG"/>
        </w:rPr>
        <w:sym w:font="Symbol" w:char="F03D"/>
      </w:r>
      <w:r w:rsidRPr="0076048D">
        <w:rPr>
          <w:sz w:val="20"/>
          <w:lang w:val="bg-BG"/>
        </w:rPr>
        <w:t> </w:t>
      </w:r>
      <w:r w:rsidRPr="0076048D">
        <w:rPr>
          <w:sz w:val="20"/>
          <w:lang w:val="bg-BG" w:eastAsia="zh-TW"/>
        </w:rPr>
        <w:t>честота на обективен отговор</w:t>
      </w:r>
      <w:r w:rsidRPr="0076048D">
        <w:rPr>
          <w:sz w:val="20"/>
          <w:lang w:val="bg-BG"/>
        </w:rPr>
        <w:t>; NE = не може да се изчисли</w:t>
      </w:r>
    </w:p>
    <w:p w14:paraId="284B3551" w14:textId="77777777" w:rsidR="00EB284C" w:rsidRPr="0076048D" w:rsidRDefault="00EB284C" w:rsidP="001F50EF">
      <w:pPr>
        <w:rPr>
          <w:lang w:val="bg-BG"/>
        </w:rPr>
      </w:pPr>
    </w:p>
    <w:p w14:paraId="6849350C" w14:textId="77777777" w:rsidR="00EB284C" w:rsidRPr="0076048D" w:rsidRDefault="00EB284C" w:rsidP="008A71BF">
      <w:pPr>
        <w:rPr>
          <w:bCs/>
          <w:iCs/>
          <w:lang w:val="bg-BG"/>
        </w:rPr>
      </w:pPr>
      <w:r w:rsidRPr="0076048D">
        <w:rPr>
          <w:bCs/>
          <w:iCs/>
          <w:u w:val="single"/>
          <w:lang w:val="bg-BG"/>
        </w:rPr>
        <w:t>Педиатрична популация</w:t>
      </w:r>
    </w:p>
    <w:p w14:paraId="5B84F848" w14:textId="77777777" w:rsidR="00EB284C" w:rsidRPr="0076048D" w:rsidRDefault="00EB284C" w:rsidP="008A71BF">
      <w:pPr>
        <w:rPr>
          <w:lang w:val="bg-BG" w:eastAsia="en-GB"/>
        </w:rPr>
      </w:pPr>
      <w:r w:rsidRPr="0076048D">
        <w:rPr>
          <w:lang w:val="bg-BG" w:eastAsia="en-GB"/>
        </w:rPr>
        <w:t>Европейската агенция по лекарствата освобождава от задължението за предоставяне на резултатите от проучванията с</w:t>
      </w:r>
      <w:r w:rsidR="008F5806" w:rsidRPr="0076048D">
        <w:rPr>
          <w:lang w:val="bg-BG" w:eastAsia="en-GB"/>
        </w:rPr>
        <w:t xml:space="preserve"> Alecensa</w:t>
      </w:r>
      <w:r w:rsidRPr="0076048D">
        <w:rPr>
          <w:lang w:val="bg-BG" w:eastAsia="en-GB"/>
        </w:rPr>
        <w:t xml:space="preserve"> </w:t>
      </w:r>
      <w:r w:rsidRPr="0076048D">
        <w:rPr>
          <w:noProof/>
          <w:szCs w:val="22"/>
          <w:lang w:val="bg-BG"/>
        </w:rPr>
        <w:t>във всички подгрупи на педиатричната популация</w:t>
      </w:r>
      <w:r w:rsidRPr="0076048D">
        <w:rPr>
          <w:lang w:val="bg-BG" w:eastAsia="en-GB"/>
        </w:rPr>
        <w:t xml:space="preserve"> </w:t>
      </w:r>
      <w:r w:rsidR="008F5806" w:rsidRPr="0076048D">
        <w:rPr>
          <w:lang w:val="bg-BG" w:eastAsia="en-GB"/>
        </w:rPr>
        <w:t xml:space="preserve">при </w:t>
      </w:r>
      <w:r w:rsidRPr="0076048D">
        <w:rPr>
          <w:lang w:val="bg-BG" w:eastAsia="en-GB"/>
        </w:rPr>
        <w:t>белодробен карцином (дребноклетъчен и недребноклетъчен карцином) (</w:t>
      </w:r>
      <w:r w:rsidRPr="0076048D">
        <w:rPr>
          <w:noProof/>
          <w:szCs w:val="22"/>
          <w:lang w:val="bg-BG"/>
        </w:rPr>
        <w:t xml:space="preserve">вж. точка </w:t>
      </w:r>
      <w:r w:rsidRPr="0076048D">
        <w:rPr>
          <w:szCs w:val="22"/>
          <w:lang w:val="bg-BG"/>
        </w:rPr>
        <w:t xml:space="preserve">4.2 </w:t>
      </w:r>
      <w:r w:rsidRPr="0076048D">
        <w:rPr>
          <w:noProof/>
          <w:szCs w:val="22"/>
          <w:lang w:val="bg-BG"/>
        </w:rPr>
        <w:t>за информация относно употреба в педиатрията</w:t>
      </w:r>
      <w:r w:rsidRPr="0076048D">
        <w:rPr>
          <w:lang w:val="bg-BG" w:eastAsia="en-GB"/>
        </w:rPr>
        <w:t xml:space="preserve">). </w:t>
      </w:r>
    </w:p>
    <w:p w14:paraId="1735C3B7" w14:textId="77777777" w:rsidR="00670B03" w:rsidRPr="0076048D" w:rsidRDefault="00670B03" w:rsidP="008A71BF">
      <w:pPr>
        <w:rPr>
          <w:lang w:val="bg-BG" w:eastAsia="en-GB"/>
        </w:rPr>
      </w:pPr>
    </w:p>
    <w:p w14:paraId="04A209FE" w14:textId="77777777" w:rsidR="00EB284C" w:rsidRPr="0076048D" w:rsidRDefault="00EB284C" w:rsidP="005268FA">
      <w:pPr>
        <w:keepNext/>
        <w:keepLines/>
        <w:ind w:left="567" w:hanging="567"/>
        <w:outlineLvl w:val="0"/>
        <w:rPr>
          <w:b/>
          <w:noProof/>
          <w:szCs w:val="22"/>
          <w:lang w:val="bg-BG"/>
        </w:rPr>
      </w:pPr>
      <w:r w:rsidRPr="0076048D">
        <w:rPr>
          <w:b/>
          <w:noProof/>
          <w:szCs w:val="22"/>
          <w:lang w:val="bg-BG"/>
        </w:rPr>
        <w:t>5.2</w:t>
      </w:r>
      <w:r w:rsidRPr="0076048D">
        <w:rPr>
          <w:b/>
          <w:noProof/>
          <w:szCs w:val="22"/>
          <w:lang w:val="bg-BG"/>
        </w:rPr>
        <w:tab/>
        <w:t>Фармакокинетични свойства</w:t>
      </w:r>
    </w:p>
    <w:p w14:paraId="576605D3" w14:textId="77777777" w:rsidR="00EB284C" w:rsidRPr="0076048D" w:rsidRDefault="00EB284C" w:rsidP="008A71BF">
      <w:pPr>
        <w:rPr>
          <w:noProof/>
          <w:lang w:val="bg-BG"/>
        </w:rPr>
      </w:pPr>
    </w:p>
    <w:p w14:paraId="7FFA6476" w14:textId="77777777" w:rsidR="00EB284C" w:rsidRPr="0076048D" w:rsidRDefault="00EB284C" w:rsidP="00812C19">
      <w:pPr>
        <w:rPr>
          <w:noProof/>
          <w:lang w:val="bg-BG"/>
        </w:rPr>
      </w:pPr>
      <w:r w:rsidRPr="0076048D">
        <w:rPr>
          <w:noProof/>
          <w:lang w:val="bg-BG"/>
        </w:rPr>
        <w:t xml:space="preserve">Фармакокинетичните показатели на алектиниб и неговия </w:t>
      </w:r>
      <w:r w:rsidR="00D30BF3" w:rsidRPr="0076048D">
        <w:rPr>
          <w:noProof/>
          <w:lang w:val="bg-BG"/>
        </w:rPr>
        <w:t xml:space="preserve">основен </w:t>
      </w:r>
      <w:r w:rsidRPr="0076048D">
        <w:rPr>
          <w:noProof/>
          <w:lang w:val="bg-BG"/>
        </w:rPr>
        <w:t>активен метаболит (M4) са характеризирани при пациенти с ALK-</w:t>
      </w:r>
      <w:r w:rsidR="00EF6FE0" w:rsidRPr="0076048D">
        <w:rPr>
          <w:lang w:val="bg-BG"/>
        </w:rPr>
        <w:t>позитивен</w:t>
      </w:r>
      <w:r w:rsidRPr="0076048D">
        <w:rPr>
          <w:noProof/>
          <w:lang w:val="bg-BG"/>
        </w:rPr>
        <w:t xml:space="preserve"> НДКРБД и здрави лица. Въз основа на популационен фармакокинетичен анализ, средните геометрични (коефициент на вариация %)  C</w:t>
      </w:r>
      <w:r w:rsidRPr="0076048D">
        <w:rPr>
          <w:noProof/>
          <w:vertAlign w:val="subscript"/>
          <w:lang w:val="bg-BG"/>
        </w:rPr>
        <w:t>max</w:t>
      </w:r>
      <w:r w:rsidRPr="0076048D">
        <w:rPr>
          <w:noProof/>
          <w:lang w:val="bg-BG"/>
        </w:rPr>
        <w:t>, C</w:t>
      </w:r>
      <w:r w:rsidRPr="0076048D">
        <w:rPr>
          <w:noProof/>
          <w:vertAlign w:val="subscript"/>
          <w:lang w:val="bg-BG"/>
        </w:rPr>
        <w:t>min</w:t>
      </w:r>
      <w:r w:rsidRPr="0076048D">
        <w:rPr>
          <w:noProof/>
          <w:lang w:val="bg-BG"/>
        </w:rPr>
        <w:t xml:space="preserve"> и AUC</w:t>
      </w:r>
      <w:r w:rsidRPr="0076048D">
        <w:rPr>
          <w:noProof/>
          <w:vertAlign w:val="subscript"/>
          <w:lang w:val="bg-BG"/>
        </w:rPr>
        <w:t>0-12hr</w:t>
      </w:r>
      <w:r w:rsidRPr="0076048D">
        <w:rPr>
          <w:noProof/>
          <w:lang w:val="bg-BG"/>
        </w:rPr>
        <w:t xml:space="preserve"> </w:t>
      </w:r>
      <w:r w:rsidR="00C6374D" w:rsidRPr="0076048D">
        <w:rPr>
          <w:noProof/>
          <w:lang w:val="bg-BG"/>
        </w:rPr>
        <w:t xml:space="preserve">в стационарно състояние </w:t>
      </w:r>
      <w:r w:rsidRPr="0076048D">
        <w:rPr>
          <w:noProof/>
          <w:lang w:val="bg-BG"/>
        </w:rPr>
        <w:t>за алектиниб са съответно приблизително 665</w:t>
      </w:r>
      <w:r w:rsidR="005F7DE7" w:rsidRPr="0076048D">
        <w:rPr>
          <w:noProof/>
          <w:lang w:val="bg-BG"/>
        </w:rPr>
        <w:t> </w:t>
      </w:r>
      <w:r w:rsidRPr="0076048D">
        <w:rPr>
          <w:noProof/>
          <w:lang w:val="bg-BG"/>
        </w:rPr>
        <w:t>ng/ml (44,3%),</w:t>
      </w:r>
      <w:r w:rsidRPr="0076048D" w:rsidDel="00D1244F">
        <w:rPr>
          <w:noProof/>
          <w:lang w:val="bg-BG"/>
        </w:rPr>
        <w:t xml:space="preserve"> </w:t>
      </w:r>
      <w:r w:rsidRPr="0076048D">
        <w:rPr>
          <w:noProof/>
          <w:lang w:val="bg-BG"/>
        </w:rPr>
        <w:t>572</w:t>
      </w:r>
      <w:r w:rsidR="005F7DE7" w:rsidRPr="0076048D">
        <w:rPr>
          <w:noProof/>
          <w:lang w:val="bg-BG"/>
        </w:rPr>
        <w:t> </w:t>
      </w:r>
      <w:r w:rsidRPr="0076048D">
        <w:rPr>
          <w:noProof/>
          <w:lang w:val="bg-BG"/>
        </w:rPr>
        <w:t>ng/ml</w:t>
      </w:r>
      <w:r w:rsidRPr="0076048D" w:rsidDel="00D1244F">
        <w:rPr>
          <w:noProof/>
          <w:lang w:val="bg-BG"/>
        </w:rPr>
        <w:t xml:space="preserve"> </w:t>
      </w:r>
      <w:r w:rsidRPr="0076048D">
        <w:rPr>
          <w:noProof/>
          <w:lang w:val="bg-BG"/>
        </w:rPr>
        <w:t>(47,8%) и 7</w:t>
      </w:r>
      <w:r w:rsidR="0092564C" w:rsidRPr="0076048D">
        <w:rPr>
          <w:noProof/>
          <w:lang w:val="bg-BG"/>
        </w:rPr>
        <w:t> </w:t>
      </w:r>
      <w:r w:rsidRPr="0076048D">
        <w:rPr>
          <w:noProof/>
          <w:lang w:val="bg-BG"/>
        </w:rPr>
        <w:t>430</w:t>
      </w:r>
      <w:r w:rsidR="005F7DE7" w:rsidRPr="0076048D">
        <w:rPr>
          <w:noProof/>
          <w:lang w:val="bg-BG"/>
        </w:rPr>
        <w:t> </w:t>
      </w:r>
      <w:r w:rsidRPr="0076048D">
        <w:rPr>
          <w:noProof/>
          <w:lang w:val="bg-BG"/>
        </w:rPr>
        <w:t>ng*h/ml (45,7%). Средните геометрични C</w:t>
      </w:r>
      <w:r w:rsidRPr="0076048D">
        <w:rPr>
          <w:noProof/>
          <w:vertAlign w:val="subscript"/>
          <w:lang w:val="bg-BG"/>
        </w:rPr>
        <w:t>max</w:t>
      </w:r>
      <w:r w:rsidRPr="0076048D">
        <w:rPr>
          <w:noProof/>
          <w:lang w:val="bg-BG"/>
        </w:rPr>
        <w:t>, C</w:t>
      </w:r>
      <w:r w:rsidRPr="0076048D">
        <w:rPr>
          <w:noProof/>
          <w:vertAlign w:val="subscript"/>
          <w:lang w:val="bg-BG"/>
        </w:rPr>
        <w:t>min</w:t>
      </w:r>
      <w:r w:rsidRPr="0076048D">
        <w:rPr>
          <w:noProof/>
          <w:lang w:val="bg-BG"/>
        </w:rPr>
        <w:t xml:space="preserve"> и AUC</w:t>
      </w:r>
      <w:r w:rsidRPr="0076048D">
        <w:rPr>
          <w:noProof/>
          <w:vertAlign w:val="subscript"/>
          <w:lang w:val="bg-BG"/>
        </w:rPr>
        <w:t>0-12hr</w:t>
      </w:r>
      <w:r w:rsidR="00C6374D" w:rsidRPr="0076048D">
        <w:rPr>
          <w:noProof/>
          <w:vertAlign w:val="subscript"/>
          <w:lang w:val="bg-BG"/>
        </w:rPr>
        <w:t xml:space="preserve"> </w:t>
      </w:r>
      <w:r w:rsidR="00C6374D" w:rsidRPr="0076048D">
        <w:rPr>
          <w:noProof/>
          <w:lang w:val="bg-BG"/>
        </w:rPr>
        <w:t>в стационарно състояние</w:t>
      </w:r>
      <w:r w:rsidRPr="0076048D">
        <w:rPr>
          <w:noProof/>
          <w:lang w:val="bg-BG"/>
        </w:rPr>
        <w:t xml:space="preserve"> за M4 са съответно приблизително 246</w:t>
      </w:r>
      <w:r w:rsidR="005F7DE7" w:rsidRPr="0076048D">
        <w:rPr>
          <w:noProof/>
          <w:lang w:val="bg-BG"/>
        </w:rPr>
        <w:t> </w:t>
      </w:r>
      <w:r w:rsidRPr="0076048D">
        <w:rPr>
          <w:noProof/>
          <w:lang w:val="bg-BG"/>
        </w:rPr>
        <w:t>ng/ml (45,4%),</w:t>
      </w:r>
      <w:r w:rsidRPr="0076048D" w:rsidDel="00D1244F">
        <w:rPr>
          <w:noProof/>
          <w:lang w:val="bg-BG"/>
        </w:rPr>
        <w:t xml:space="preserve"> </w:t>
      </w:r>
      <w:r w:rsidRPr="0076048D">
        <w:rPr>
          <w:noProof/>
          <w:lang w:val="bg-BG"/>
        </w:rPr>
        <w:t>222</w:t>
      </w:r>
      <w:r w:rsidR="005F7DE7" w:rsidRPr="0076048D">
        <w:rPr>
          <w:noProof/>
          <w:lang w:val="bg-BG"/>
        </w:rPr>
        <w:t> </w:t>
      </w:r>
      <w:r w:rsidRPr="0076048D">
        <w:rPr>
          <w:noProof/>
          <w:lang w:val="bg-BG"/>
        </w:rPr>
        <w:t>ng/ml</w:t>
      </w:r>
      <w:r w:rsidRPr="0076048D" w:rsidDel="00D1244F">
        <w:rPr>
          <w:noProof/>
          <w:lang w:val="bg-BG"/>
        </w:rPr>
        <w:t xml:space="preserve"> </w:t>
      </w:r>
      <w:r w:rsidRPr="0076048D">
        <w:rPr>
          <w:noProof/>
          <w:lang w:val="bg-BG"/>
        </w:rPr>
        <w:t>(46,6%) и 2</w:t>
      </w:r>
      <w:r w:rsidR="005F7DE7" w:rsidRPr="0076048D">
        <w:rPr>
          <w:noProof/>
          <w:lang w:val="bg-BG"/>
        </w:rPr>
        <w:t> </w:t>
      </w:r>
      <w:r w:rsidRPr="0076048D">
        <w:rPr>
          <w:noProof/>
          <w:lang w:val="bg-BG"/>
        </w:rPr>
        <w:t>810</w:t>
      </w:r>
      <w:r w:rsidR="005F7DE7" w:rsidRPr="0076048D">
        <w:rPr>
          <w:noProof/>
          <w:lang w:val="bg-BG"/>
        </w:rPr>
        <w:t> </w:t>
      </w:r>
      <w:r w:rsidRPr="0076048D">
        <w:rPr>
          <w:noProof/>
          <w:lang w:val="bg-BG"/>
        </w:rPr>
        <w:t>ng*h/ml (45,9%).</w:t>
      </w:r>
      <w:r w:rsidR="00321F9F" w:rsidRPr="0076048D">
        <w:rPr>
          <w:noProof/>
          <w:lang w:val="bg-BG"/>
        </w:rPr>
        <w:t xml:space="preserve"> </w:t>
      </w:r>
    </w:p>
    <w:p w14:paraId="43ED09E3" w14:textId="77777777" w:rsidR="00321F9F" w:rsidRPr="0076048D" w:rsidRDefault="00321F9F" w:rsidP="008A71BF">
      <w:pPr>
        <w:rPr>
          <w:noProof/>
          <w:lang w:val="bg-BG"/>
        </w:rPr>
      </w:pPr>
    </w:p>
    <w:p w14:paraId="77A12F97" w14:textId="77777777" w:rsidR="00EB284C" w:rsidRPr="0076048D" w:rsidRDefault="00EB284C" w:rsidP="008A71BF">
      <w:pPr>
        <w:rPr>
          <w:noProof/>
          <w:u w:val="single"/>
          <w:lang w:val="bg-BG"/>
        </w:rPr>
      </w:pPr>
      <w:r w:rsidRPr="0076048D">
        <w:rPr>
          <w:noProof/>
          <w:szCs w:val="22"/>
          <w:u w:val="single"/>
          <w:lang w:val="bg-BG"/>
        </w:rPr>
        <w:t>Абсорбция</w:t>
      </w:r>
    </w:p>
    <w:p w14:paraId="7DABA3CB" w14:textId="77777777" w:rsidR="00EB284C" w:rsidRPr="0076048D" w:rsidRDefault="00EB284C" w:rsidP="008A71BF">
      <w:pPr>
        <w:rPr>
          <w:lang w:val="bg-BG" w:eastAsia="en-GB"/>
        </w:rPr>
      </w:pPr>
      <w:r w:rsidRPr="0076048D">
        <w:rPr>
          <w:lang w:val="bg-BG" w:eastAsia="en-GB"/>
        </w:rPr>
        <w:t xml:space="preserve">След перорално приложение на 600 mg два пъти дневно след </w:t>
      </w:r>
      <w:r w:rsidR="00ED3CAF" w:rsidRPr="0076048D">
        <w:rPr>
          <w:lang w:val="bg-BG" w:eastAsia="en-GB"/>
        </w:rPr>
        <w:t xml:space="preserve">хранене </w:t>
      </w:r>
      <w:r w:rsidRPr="0076048D">
        <w:rPr>
          <w:lang w:val="bg-BG" w:eastAsia="en-GB"/>
        </w:rPr>
        <w:t>при пациенти с ALK-</w:t>
      </w:r>
      <w:r w:rsidR="00EF6FE0" w:rsidRPr="0076048D">
        <w:rPr>
          <w:lang w:val="bg-BG"/>
        </w:rPr>
        <w:t>позитивен</w:t>
      </w:r>
      <w:r w:rsidRPr="0076048D">
        <w:rPr>
          <w:lang w:val="bg-BG" w:eastAsia="en-GB"/>
        </w:rPr>
        <w:t xml:space="preserve"> НДКРБД, алектиниб се резорбира бързо, като достига T</w:t>
      </w:r>
      <w:r w:rsidRPr="0076048D">
        <w:rPr>
          <w:vertAlign w:val="subscript"/>
          <w:lang w:val="bg-BG" w:eastAsia="en-GB"/>
        </w:rPr>
        <w:t>max</w:t>
      </w:r>
      <w:r w:rsidRPr="0076048D">
        <w:rPr>
          <w:lang w:val="bg-BG" w:eastAsia="en-GB"/>
        </w:rPr>
        <w:t xml:space="preserve"> след приблизително 4 до 6 часа. </w:t>
      </w:r>
    </w:p>
    <w:p w14:paraId="3CB7B156" w14:textId="77777777" w:rsidR="00EB284C" w:rsidRPr="0076048D" w:rsidRDefault="00EB284C" w:rsidP="007D2E96">
      <w:pPr>
        <w:rPr>
          <w:lang w:val="bg-BG" w:eastAsia="en-GB"/>
        </w:rPr>
      </w:pPr>
    </w:p>
    <w:p w14:paraId="6E1AFD31" w14:textId="77777777" w:rsidR="00EB284C" w:rsidRPr="0076048D" w:rsidRDefault="00EB284C" w:rsidP="007D2E96">
      <w:pPr>
        <w:rPr>
          <w:lang w:val="bg-BG" w:eastAsia="en-GB"/>
        </w:rPr>
      </w:pPr>
      <w:r w:rsidRPr="0076048D">
        <w:rPr>
          <w:lang w:val="bg-BG" w:eastAsia="en-GB"/>
        </w:rPr>
        <w:t xml:space="preserve">Алектиниб достига </w:t>
      </w:r>
      <w:r w:rsidR="00CC37CB" w:rsidRPr="0076048D">
        <w:rPr>
          <w:lang w:val="bg-BG" w:eastAsia="en-GB"/>
        </w:rPr>
        <w:t>стационарно</w:t>
      </w:r>
      <w:r w:rsidRPr="0076048D">
        <w:rPr>
          <w:lang w:val="bg-BG" w:eastAsia="en-GB"/>
        </w:rPr>
        <w:t xml:space="preserve"> състояние </w:t>
      </w:r>
      <w:r w:rsidR="00204BFC" w:rsidRPr="0076048D">
        <w:rPr>
          <w:lang w:val="bg-BG" w:eastAsia="en-GB"/>
        </w:rPr>
        <w:t>в рамките на</w:t>
      </w:r>
      <w:r w:rsidRPr="0076048D">
        <w:rPr>
          <w:lang w:val="bg-BG" w:eastAsia="en-GB"/>
        </w:rPr>
        <w:t> 7</w:t>
      </w:r>
      <w:r w:rsidR="00204BFC" w:rsidRPr="0076048D">
        <w:rPr>
          <w:lang w:val="bg-BG" w:eastAsia="en-GB"/>
        </w:rPr>
        <w:t xml:space="preserve"> дни</w:t>
      </w:r>
      <w:r w:rsidRPr="0076048D">
        <w:rPr>
          <w:lang w:val="bg-BG" w:eastAsia="en-GB"/>
        </w:rPr>
        <w:t xml:space="preserve"> при непрекъснато приложение на 600 mg два пъти дневно</w:t>
      </w:r>
      <w:r w:rsidR="00204BFC" w:rsidRPr="0076048D">
        <w:rPr>
          <w:lang w:val="bg-BG" w:eastAsia="en-GB"/>
        </w:rPr>
        <w:t>. К</w:t>
      </w:r>
      <w:r w:rsidRPr="0076048D">
        <w:rPr>
          <w:lang w:val="bg-BG" w:eastAsia="en-GB"/>
        </w:rPr>
        <w:t>оефициент</w:t>
      </w:r>
      <w:r w:rsidR="00204BFC" w:rsidRPr="0076048D">
        <w:rPr>
          <w:lang w:val="bg-BG" w:eastAsia="en-GB"/>
        </w:rPr>
        <w:t>ът</w:t>
      </w:r>
      <w:r w:rsidRPr="0076048D">
        <w:rPr>
          <w:lang w:val="bg-BG" w:eastAsia="en-GB"/>
        </w:rPr>
        <w:t xml:space="preserve"> на кумулиране при схема на лечение 600 mg два пъти дневно</w:t>
      </w:r>
      <w:r w:rsidR="00204BFC" w:rsidRPr="0076048D">
        <w:rPr>
          <w:lang w:val="bg-BG" w:eastAsia="en-GB"/>
        </w:rPr>
        <w:t xml:space="preserve"> е приблизително 6 пъти по-</w:t>
      </w:r>
      <w:r w:rsidR="0092564C" w:rsidRPr="0076048D">
        <w:rPr>
          <w:lang w:val="bg-BG" w:eastAsia="en-GB"/>
        </w:rPr>
        <w:t>висок</w:t>
      </w:r>
      <w:r w:rsidRPr="0076048D">
        <w:rPr>
          <w:lang w:val="bg-BG" w:eastAsia="en-GB"/>
        </w:rPr>
        <w:t xml:space="preserve">. Популационният ФК анализ подкрепя пропорционалността на дозата </w:t>
      </w:r>
      <w:r w:rsidR="00CC37CB" w:rsidRPr="0076048D">
        <w:rPr>
          <w:lang w:val="bg-BG" w:eastAsia="en-GB"/>
        </w:rPr>
        <w:t>з</w:t>
      </w:r>
      <w:r w:rsidRPr="0076048D">
        <w:rPr>
          <w:lang w:val="bg-BG" w:eastAsia="en-GB"/>
        </w:rPr>
        <w:t xml:space="preserve">а алектиниб в дозови граници от 300 до 900 mg след </w:t>
      </w:r>
      <w:r w:rsidR="00ED3CAF" w:rsidRPr="0076048D">
        <w:rPr>
          <w:lang w:val="bg-BG" w:eastAsia="en-GB"/>
        </w:rPr>
        <w:t>хранене</w:t>
      </w:r>
      <w:r w:rsidRPr="0076048D">
        <w:rPr>
          <w:lang w:val="bg-BG" w:eastAsia="en-GB"/>
        </w:rPr>
        <w:t>.</w:t>
      </w:r>
    </w:p>
    <w:p w14:paraId="1C702F8C" w14:textId="77777777" w:rsidR="00EB284C" w:rsidRPr="0076048D" w:rsidRDefault="00EB284C" w:rsidP="008A71BF">
      <w:pPr>
        <w:rPr>
          <w:lang w:val="bg-BG" w:eastAsia="en-GB"/>
        </w:rPr>
      </w:pPr>
    </w:p>
    <w:p w14:paraId="16DCD352" w14:textId="77777777" w:rsidR="00EB284C" w:rsidRPr="0076048D" w:rsidRDefault="00EB284C" w:rsidP="008A71BF">
      <w:pPr>
        <w:rPr>
          <w:lang w:val="bg-BG" w:eastAsia="en-GB"/>
        </w:rPr>
      </w:pPr>
      <w:r w:rsidRPr="0076048D">
        <w:rPr>
          <w:lang w:val="bg-BG" w:eastAsia="en-GB"/>
        </w:rPr>
        <w:t>Абсолютната бионаличност на алектиниб</w:t>
      </w:r>
      <w:r w:rsidR="00204BFC" w:rsidRPr="0076048D">
        <w:rPr>
          <w:lang w:val="bg-BG" w:eastAsia="en-GB"/>
        </w:rPr>
        <w:t xml:space="preserve"> капсули</w:t>
      </w:r>
      <w:r w:rsidRPr="0076048D">
        <w:rPr>
          <w:lang w:val="bg-BG" w:eastAsia="en-GB"/>
        </w:rPr>
        <w:t xml:space="preserve"> е 36,9% (90% CI: 33,9%, 40,3%) след </w:t>
      </w:r>
      <w:r w:rsidR="00ED3CAF" w:rsidRPr="0076048D">
        <w:rPr>
          <w:lang w:val="bg-BG" w:eastAsia="en-GB"/>
        </w:rPr>
        <w:t>хранене</w:t>
      </w:r>
      <w:r w:rsidRPr="0076048D">
        <w:rPr>
          <w:lang w:val="bg-BG" w:eastAsia="en-GB"/>
        </w:rPr>
        <w:t xml:space="preserve"> при здрави лица.</w:t>
      </w:r>
    </w:p>
    <w:p w14:paraId="30A3B2E1" w14:textId="77777777" w:rsidR="00EB284C" w:rsidRPr="0076048D" w:rsidRDefault="00EB284C" w:rsidP="008A71BF">
      <w:pPr>
        <w:rPr>
          <w:lang w:val="bg-BG" w:eastAsia="en-GB"/>
        </w:rPr>
      </w:pPr>
    </w:p>
    <w:p w14:paraId="13121D29" w14:textId="77777777" w:rsidR="00EB284C" w:rsidRPr="0076048D" w:rsidRDefault="00EB284C" w:rsidP="008A71BF">
      <w:pPr>
        <w:rPr>
          <w:lang w:val="bg-BG" w:eastAsia="en-GB"/>
        </w:rPr>
      </w:pPr>
      <w:r w:rsidRPr="0076048D">
        <w:rPr>
          <w:lang w:val="bg-BG" w:eastAsia="en-GB"/>
        </w:rPr>
        <w:t>След еднократно перорално приложение на 600 mg с висококалорийна храна с високо съдържание на мазнини, експозицията</w:t>
      </w:r>
      <w:r w:rsidR="00204BFC" w:rsidRPr="0076048D">
        <w:rPr>
          <w:lang w:val="bg-BG" w:eastAsia="en-GB"/>
        </w:rPr>
        <w:t xml:space="preserve"> на алектиниб и М4</w:t>
      </w:r>
      <w:r w:rsidRPr="0076048D">
        <w:rPr>
          <w:lang w:val="bg-BG" w:eastAsia="en-GB"/>
        </w:rPr>
        <w:t xml:space="preserve"> се повишава</w:t>
      </w:r>
      <w:r w:rsidR="00204BFC" w:rsidRPr="0076048D">
        <w:rPr>
          <w:lang w:val="bg-BG" w:eastAsia="en-GB"/>
        </w:rPr>
        <w:t xml:space="preserve"> около</w:t>
      </w:r>
      <w:r w:rsidRPr="0076048D">
        <w:rPr>
          <w:lang w:val="bg-BG" w:eastAsia="en-GB"/>
        </w:rPr>
        <w:t xml:space="preserve"> 3</w:t>
      </w:r>
      <w:r w:rsidR="00204BFC" w:rsidRPr="0076048D">
        <w:rPr>
          <w:lang w:val="bg-BG" w:eastAsia="en-GB"/>
        </w:rPr>
        <w:t xml:space="preserve"> пъти</w:t>
      </w:r>
      <w:r w:rsidRPr="0076048D">
        <w:rPr>
          <w:lang w:val="bg-BG" w:eastAsia="en-GB"/>
        </w:rPr>
        <w:t xml:space="preserve"> в сравнение със състоянието на гладно (вж. точка 4.2). </w:t>
      </w:r>
    </w:p>
    <w:p w14:paraId="38F562F2" w14:textId="77777777" w:rsidR="00EB284C" w:rsidRPr="0076048D" w:rsidRDefault="00EB284C" w:rsidP="008A71BF">
      <w:pPr>
        <w:rPr>
          <w:lang w:val="bg-BG" w:eastAsia="en-GB"/>
        </w:rPr>
      </w:pPr>
    </w:p>
    <w:p w14:paraId="38E1A878" w14:textId="77777777" w:rsidR="00EB284C" w:rsidRPr="0076048D" w:rsidRDefault="00EB284C" w:rsidP="000F6F63">
      <w:pPr>
        <w:keepNext/>
        <w:keepLines/>
        <w:rPr>
          <w:iCs/>
          <w:noProof/>
          <w:u w:val="single"/>
          <w:lang w:val="bg-BG"/>
        </w:rPr>
      </w:pPr>
      <w:r w:rsidRPr="0076048D">
        <w:rPr>
          <w:iCs/>
          <w:noProof/>
          <w:u w:val="single"/>
          <w:lang w:val="bg-BG"/>
        </w:rPr>
        <w:lastRenderedPageBreak/>
        <w:t>Разпределение</w:t>
      </w:r>
    </w:p>
    <w:p w14:paraId="4408D32B" w14:textId="03817EDD" w:rsidR="00EB284C" w:rsidRPr="0076048D" w:rsidRDefault="00EB284C" w:rsidP="000F6F63">
      <w:pPr>
        <w:keepNext/>
        <w:keepLines/>
        <w:rPr>
          <w:lang w:val="bg-BG" w:eastAsia="en-GB"/>
        </w:rPr>
      </w:pPr>
      <w:r w:rsidRPr="0076048D">
        <w:rPr>
          <w:lang w:val="bg-BG" w:eastAsia="en-GB"/>
        </w:rPr>
        <w:t xml:space="preserve">Алектиниб и неговият </w:t>
      </w:r>
      <w:r w:rsidR="00D30BF3" w:rsidRPr="0076048D">
        <w:rPr>
          <w:lang w:val="bg-BG" w:eastAsia="en-GB"/>
        </w:rPr>
        <w:t xml:space="preserve">основен </w:t>
      </w:r>
      <w:r w:rsidRPr="0076048D">
        <w:rPr>
          <w:lang w:val="bg-BG" w:eastAsia="en-GB"/>
        </w:rPr>
        <w:t>метаболит M4 с</w:t>
      </w:r>
      <w:r w:rsidR="00CC37CB" w:rsidRPr="0076048D">
        <w:rPr>
          <w:lang w:val="bg-BG" w:eastAsia="en-GB"/>
        </w:rPr>
        <w:t>е</w:t>
      </w:r>
      <w:r w:rsidRPr="0076048D">
        <w:rPr>
          <w:lang w:val="bg-BG" w:eastAsia="en-GB"/>
        </w:rPr>
        <w:t xml:space="preserve"> свърз</w:t>
      </w:r>
      <w:r w:rsidR="00CC37CB" w:rsidRPr="0076048D">
        <w:rPr>
          <w:lang w:val="bg-BG" w:eastAsia="en-GB"/>
        </w:rPr>
        <w:t>в</w:t>
      </w:r>
      <w:r w:rsidRPr="0076048D">
        <w:rPr>
          <w:lang w:val="bg-BG" w:eastAsia="en-GB"/>
        </w:rPr>
        <w:t>а</w:t>
      </w:r>
      <w:r w:rsidR="00CC37CB" w:rsidRPr="0076048D">
        <w:rPr>
          <w:lang w:val="bg-BG" w:eastAsia="en-GB"/>
        </w:rPr>
        <w:t xml:space="preserve">т </w:t>
      </w:r>
      <w:r w:rsidRPr="0076048D">
        <w:rPr>
          <w:lang w:val="bg-BG" w:eastAsia="en-GB"/>
        </w:rPr>
        <w:t>във висока степен с човешките плазмени протеини (&gt;</w:t>
      </w:r>
      <w:del w:id="630" w:author="Author">
        <w:r w:rsidRPr="0076048D" w:rsidDel="00885181">
          <w:rPr>
            <w:lang w:val="bg-BG" w:eastAsia="en-GB"/>
          </w:rPr>
          <w:delText xml:space="preserve"> </w:delText>
        </w:r>
      </w:del>
      <w:ins w:id="631" w:author="Author">
        <w:r w:rsidR="00885181">
          <w:rPr>
            <w:lang w:val="bg-BG" w:eastAsia="en-GB"/>
          </w:rPr>
          <w:t> </w:t>
        </w:r>
      </w:ins>
      <w:r w:rsidRPr="0076048D">
        <w:rPr>
          <w:lang w:val="bg-BG" w:eastAsia="en-GB"/>
        </w:rPr>
        <w:t xml:space="preserve">99%), независимо от концентрацията на активното вещество. Средните съотношения </w:t>
      </w:r>
      <w:r w:rsidRPr="0076048D">
        <w:rPr>
          <w:i/>
          <w:lang w:val="bg-BG" w:eastAsia="en-GB"/>
        </w:rPr>
        <w:t>in vitro</w:t>
      </w:r>
      <w:r w:rsidRPr="0076048D">
        <w:rPr>
          <w:lang w:val="bg-BG" w:eastAsia="en-GB"/>
        </w:rPr>
        <w:t xml:space="preserve"> на концентрацията в кръв към плазма на алектиниб и M4 при човека са съответно 2,64 и 2,50 при клинично значими концентрации.</w:t>
      </w:r>
    </w:p>
    <w:p w14:paraId="2199EEB7" w14:textId="77777777" w:rsidR="00EB284C" w:rsidRPr="0076048D" w:rsidRDefault="00EB284C" w:rsidP="008A71BF">
      <w:pPr>
        <w:rPr>
          <w:lang w:val="bg-BG" w:eastAsia="en-GB"/>
        </w:rPr>
      </w:pPr>
    </w:p>
    <w:p w14:paraId="2967B102" w14:textId="33D1AC0E" w:rsidR="00EB284C" w:rsidRPr="0076048D" w:rsidRDefault="00EB284C" w:rsidP="008A71BF">
      <w:pPr>
        <w:rPr>
          <w:lang w:val="bg-BG" w:eastAsia="en-GB"/>
        </w:rPr>
      </w:pPr>
      <w:r w:rsidRPr="0076048D">
        <w:rPr>
          <w:lang w:val="bg-BG" w:eastAsia="en-GB"/>
        </w:rPr>
        <w:t>Средният геометричен обем на разпределение в стационарно състояние (V</w:t>
      </w:r>
      <w:r w:rsidRPr="0076048D">
        <w:rPr>
          <w:vertAlign w:val="subscript"/>
          <w:lang w:val="bg-BG" w:eastAsia="en-GB"/>
        </w:rPr>
        <w:t>ss</w:t>
      </w:r>
      <w:r w:rsidRPr="0076048D">
        <w:rPr>
          <w:lang w:val="bg-BG" w:eastAsia="en-GB"/>
        </w:rPr>
        <w:t xml:space="preserve">) на алектиниб след </w:t>
      </w:r>
      <w:r w:rsidR="004B5136" w:rsidRPr="0076048D">
        <w:rPr>
          <w:lang w:val="bg-BG" w:eastAsia="en-GB"/>
        </w:rPr>
        <w:t>интравенозно</w:t>
      </w:r>
      <w:del w:id="632" w:author="Author">
        <w:r w:rsidR="004B5136" w:rsidRPr="0076048D" w:rsidDel="00A309CC">
          <w:rPr>
            <w:lang w:val="bg-BG" w:eastAsia="en-GB"/>
          </w:rPr>
          <w:delText xml:space="preserve"> (</w:delText>
        </w:r>
        <w:r w:rsidRPr="0076048D" w:rsidDel="00A309CC">
          <w:rPr>
            <w:lang w:val="bg-BG" w:eastAsia="en-GB"/>
          </w:rPr>
          <w:delText>i.v.</w:delText>
        </w:r>
        <w:r w:rsidR="004B5136" w:rsidRPr="0076048D" w:rsidDel="00A309CC">
          <w:rPr>
            <w:lang w:val="bg-BG" w:eastAsia="en-GB"/>
          </w:rPr>
          <w:delText>)</w:delText>
        </w:r>
      </w:del>
      <w:r w:rsidRPr="0076048D">
        <w:rPr>
          <w:lang w:val="bg-BG" w:eastAsia="en-GB"/>
        </w:rPr>
        <w:t xml:space="preserve"> приложение е 475 l, което показва екстензивно разпределение в тъканите.</w:t>
      </w:r>
    </w:p>
    <w:p w14:paraId="09FE5AFE" w14:textId="77777777" w:rsidR="00EB284C" w:rsidRPr="0076048D" w:rsidRDefault="00EB284C" w:rsidP="008A71BF">
      <w:pPr>
        <w:rPr>
          <w:lang w:val="bg-BG" w:eastAsia="en-GB"/>
        </w:rPr>
      </w:pPr>
    </w:p>
    <w:p w14:paraId="7DF57DC3" w14:textId="77777777" w:rsidR="00EB284C" w:rsidRPr="0076048D" w:rsidRDefault="00EB284C" w:rsidP="000B59D2">
      <w:pPr>
        <w:rPr>
          <w:lang w:val="bg-BG"/>
        </w:rPr>
      </w:pPr>
      <w:r w:rsidRPr="0076048D">
        <w:rPr>
          <w:lang w:val="bg-BG"/>
        </w:rPr>
        <w:t xml:space="preserve">Въз основа на </w:t>
      </w:r>
      <w:r w:rsidRPr="0076048D" w:rsidDel="00E47F35">
        <w:rPr>
          <w:i/>
          <w:lang w:val="bg-BG"/>
        </w:rPr>
        <w:t>in vitro</w:t>
      </w:r>
      <w:r w:rsidRPr="0076048D">
        <w:rPr>
          <w:lang w:val="bg-BG"/>
        </w:rPr>
        <w:t xml:space="preserve"> данни, алектиниб не е субстрат на </w:t>
      </w:r>
      <w:r w:rsidRPr="0076048D" w:rsidDel="00E47F35">
        <w:rPr>
          <w:lang w:val="bg-BG"/>
        </w:rPr>
        <w:t>P-gp</w:t>
      </w:r>
      <w:r w:rsidRPr="0076048D">
        <w:rPr>
          <w:lang w:val="bg-BG"/>
        </w:rPr>
        <w:t>. Алектиниб и M4 не са субстрати на BCRP или на</w:t>
      </w:r>
      <w:r w:rsidR="00CC37CB" w:rsidRPr="0076048D">
        <w:rPr>
          <w:lang w:val="bg-BG"/>
        </w:rPr>
        <w:t xml:space="preserve"> полипептида, транспортер на </w:t>
      </w:r>
      <w:r w:rsidRPr="0076048D">
        <w:rPr>
          <w:lang w:val="bg-BG"/>
        </w:rPr>
        <w:t>органични анион</w:t>
      </w:r>
      <w:r w:rsidR="00CC37CB" w:rsidRPr="0076048D">
        <w:rPr>
          <w:lang w:val="bg-BG"/>
        </w:rPr>
        <w:t>и</w:t>
      </w:r>
      <w:r w:rsidRPr="0076048D">
        <w:rPr>
          <w:lang w:val="bg-BG"/>
        </w:rPr>
        <w:t xml:space="preserve"> </w:t>
      </w:r>
      <w:r w:rsidRPr="0076048D" w:rsidDel="00E47F35">
        <w:rPr>
          <w:lang w:val="bg-BG"/>
        </w:rPr>
        <w:t>(OATP) 1B1/B3.</w:t>
      </w:r>
      <w:r w:rsidRPr="0076048D">
        <w:rPr>
          <w:lang w:val="bg-BG"/>
        </w:rPr>
        <w:t xml:space="preserve"> </w:t>
      </w:r>
    </w:p>
    <w:p w14:paraId="4DE6AA95" w14:textId="77777777" w:rsidR="00EB284C" w:rsidRPr="0076048D" w:rsidRDefault="00EB284C" w:rsidP="008A71BF">
      <w:pPr>
        <w:rPr>
          <w:lang w:val="bg-BG" w:eastAsia="en-GB"/>
        </w:rPr>
      </w:pPr>
    </w:p>
    <w:p w14:paraId="252B0300" w14:textId="77777777" w:rsidR="00EB284C" w:rsidRPr="0076048D" w:rsidRDefault="00EB284C" w:rsidP="008A71BF">
      <w:pPr>
        <w:rPr>
          <w:noProof/>
          <w:u w:val="single"/>
          <w:lang w:val="bg-BG"/>
        </w:rPr>
      </w:pPr>
      <w:r w:rsidRPr="0076048D">
        <w:rPr>
          <w:noProof/>
          <w:u w:val="single"/>
          <w:lang w:val="bg-BG"/>
        </w:rPr>
        <w:t xml:space="preserve">Биотрансформация </w:t>
      </w:r>
    </w:p>
    <w:p w14:paraId="7E1EEDEA" w14:textId="77777777" w:rsidR="00EB284C" w:rsidRPr="0076048D" w:rsidRDefault="00EB284C" w:rsidP="008A71BF">
      <w:pPr>
        <w:rPr>
          <w:rFonts w:cs="Arial"/>
          <w:lang w:val="bg-BG" w:eastAsia="en-GB"/>
        </w:rPr>
      </w:pPr>
      <w:r w:rsidRPr="0076048D">
        <w:rPr>
          <w:rFonts w:cs="Arial"/>
          <w:i/>
          <w:lang w:val="bg-BG" w:eastAsia="en-GB"/>
        </w:rPr>
        <w:t>In vitro</w:t>
      </w:r>
      <w:r w:rsidRPr="0076048D">
        <w:rPr>
          <w:rFonts w:cs="Arial"/>
          <w:lang w:val="bg-BG" w:eastAsia="en-GB"/>
        </w:rPr>
        <w:t xml:space="preserve"> проучвания върху метаболизма показват, че CYP3A4 е основният CYP изоензим, медииращ метаболизма на алектиниб и </w:t>
      </w:r>
      <w:r w:rsidR="00CC37CB" w:rsidRPr="0076048D">
        <w:rPr>
          <w:rFonts w:cs="Arial"/>
          <w:lang w:val="bg-BG" w:eastAsia="en-GB"/>
        </w:rPr>
        <w:t xml:space="preserve">основния </w:t>
      </w:r>
      <w:r w:rsidRPr="0076048D">
        <w:rPr>
          <w:rFonts w:cs="Arial"/>
          <w:lang w:val="bg-BG" w:eastAsia="en-GB"/>
        </w:rPr>
        <w:t>му метаболит M4, и е изчислено, че той участва в 40</w:t>
      </w:r>
      <w:r w:rsidR="00D30E5E" w:rsidRPr="00E964DD">
        <w:rPr>
          <w:rFonts w:cs="Arial"/>
          <w:lang w:val="bg-BG" w:eastAsia="en-GB"/>
        </w:rPr>
        <w:t xml:space="preserve"> </w:t>
      </w:r>
      <w:r w:rsidR="00D30E5E" w:rsidRPr="0076048D">
        <w:rPr>
          <w:rFonts w:cs="Arial"/>
          <w:lang w:val="bg-BG" w:eastAsia="en-GB"/>
        </w:rPr>
        <w:t>– </w:t>
      </w:r>
      <w:r w:rsidRPr="0076048D">
        <w:rPr>
          <w:rFonts w:cs="Arial"/>
          <w:lang w:val="bg-BG" w:eastAsia="en-GB"/>
        </w:rPr>
        <w:t xml:space="preserve">50% от метаболизма на алектиниб. Резултатите от проучване на баланса на масата при човека показва, че алектиниб и M4 са основните </w:t>
      </w:r>
      <w:r w:rsidR="00235B8B" w:rsidRPr="0076048D">
        <w:rPr>
          <w:rFonts w:cs="Arial"/>
          <w:lang w:val="bg-BG" w:eastAsia="en-GB"/>
        </w:rPr>
        <w:t>съединения</w:t>
      </w:r>
      <w:r w:rsidRPr="0076048D">
        <w:rPr>
          <w:rFonts w:cs="Arial"/>
          <w:lang w:val="bg-BG" w:eastAsia="en-GB"/>
        </w:rPr>
        <w:t xml:space="preserve"> в плазмата</w:t>
      </w:r>
      <w:r w:rsidR="00235B8B" w:rsidRPr="0076048D">
        <w:rPr>
          <w:rFonts w:cs="Arial"/>
          <w:lang w:val="bg-BG" w:eastAsia="en-GB"/>
        </w:rPr>
        <w:t>, които съставляват</w:t>
      </w:r>
      <w:r w:rsidR="005616B7" w:rsidRPr="0076048D">
        <w:rPr>
          <w:rFonts w:cs="Arial"/>
          <w:lang w:val="bg-BG" w:eastAsia="en-GB"/>
        </w:rPr>
        <w:t xml:space="preserve"> </w:t>
      </w:r>
      <w:r w:rsidRPr="0076048D">
        <w:rPr>
          <w:rFonts w:cs="Arial"/>
          <w:lang w:val="bg-BG" w:eastAsia="en-GB"/>
        </w:rPr>
        <w:t>76% от общата радиоактивност в плазма. Средното геометрично съотношение метаболит/</w:t>
      </w:r>
      <w:r w:rsidR="00235B8B" w:rsidRPr="0076048D">
        <w:rPr>
          <w:rFonts w:cs="Arial"/>
          <w:lang w:val="bg-BG" w:eastAsia="en-GB"/>
        </w:rPr>
        <w:t>основно вещество</w:t>
      </w:r>
      <w:r w:rsidRPr="0076048D">
        <w:rPr>
          <w:rFonts w:cs="Arial"/>
          <w:lang w:val="bg-BG" w:eastAsia="en-GB"/>
        </w:rPr>
        <w:t xml:space="preserve"> в стационарно състояние е 0,399. </w:t>
      </w:r>
    </w:p>
    <w:p w14:paraId="039A1ED3" w14:textId="77777777" w:rsidR="00C805C7" w:rsidRPr="0076048D" w:rsidRDefault="00C805C7" w:rsidP="008A71BF">
      <w:pPr>
        <w:rPr>
          <w:rFonts w:cs="Arial"/>
          <w:lang w:val="bg-BG" w:eastAsia="en-GB"/>
        </w:rPr>
      </w:pPr>
    </w:p>
    <w:p w14:paraId="4A9D3F05" w14:textId="77777777" w:rsidR="00EB284C" w:rsidRPr="0076048D" w:rsidRDefault="00EB284C" w:rsidP="008A71BF">
      <w:pPr>
        <w:rPr>
          <w:rFonts w:cs="Arial"/>
          <w:lang w:val="bg-BG" w:eastAsia="en-GB"/>
        </w:rPr>
      </w:pPr>
      <w:r w:rsidRPr="0076048D">
        <w:rPr>
          <w:rFonts w:cs="Arial"/>
          <w:lang w:val="bg-BG" w:eastAsia="en-GB"/>
        </w:rPr>
        <w:t xml:space="preserve">Метаболит M1b е открит като второстепенен метаболит </w:t>
      </w:r>
      <w:r w:rsidRPr="0076048D">
        <w:rPr>
          <w:rFonts w:cs="Arial"/>
          <w:i/>
          <w:lang w:val="bg-BG" w:eastAsia="en-GB"/>
        </w:rPr>
        <w:t>in vitro</w:t>
      </w:r>
      <w:r w:rsidRPr="0076048D">
        <w:rPr>
          <w:rFonts w:cs="Arial"/>
          <w:lang w:val="bg-BG" w:eastAsia="en-GB"/>
        </w:rPr>
        <w:t xml:space="preserve"> и в</w:t>
      </w:r>
      <w:r w:rsidR="005616B7" w:rsidRPr="0076048D">
        <w:rPr>
          <w:rFonts w:cs="Arial"/>
          <w:lang w:val="bg-BG" w:eastAsia="en-GB"/>
        </w:rPr>
        <w:t xml:space="preserve"> човешка</w:t>
      </w:r>
      <w:r w:rsidRPr="0076048D">
        <w:rPr>
          <w:rFonts w:cs="Arial"/>
          <w:lang w:val="bg-BG" w:eastAsia="en-GB"/>
        </w:rPr>
        <w:t xml:space="preserve"> плазма </w:t>
      </w:r>
      <w:r w:rsidR="005616B7" w:rsidRPr="0076048D">
        <w:rPr>
          <w:rFonts w:cs="Arial"/>
          <w:lang w:val="bg-BG" w:eastAsia="en-GB"/>
        </w:rPr>
        <w:t>на</w:t>
      </w:r>
      <w:r w:rsidRPr="0076048D">
        <w:rPr>
          <w:rFonts w:cs="Arial"/>
          <w:lang w:val="bg-BG" w:eastAsia="en-GB"/>
        </w:rPr>
        <w:t xml:space="preserve"> здрави лица. Образуването на метаболит M1b и неговия второстепенен изомер M1a вероятно се катализира от комбинация на CYP изоензими (включително изозими, различни от CYP3A) и алдехид дехидрогеназни (</w:t>
      </w:r>
      <w:r w:rsidRPr="0076048D">
        <w:rPr>
          <w:lang w:val="bg-BG"/>
        </w:rPr>
        <w:t>ALDH</w:t>
      </w:r>
      <w:r w:rsidRPr="0076048D">
        <w:rPr>
          <w:rFonts w:cs="Arial"/>
          <w:lang w:val="bg-BG" w:eastAsia="en-GB"/>
        </w:rPr>
        <w:t>) ензими.</w:t>
      </w:r>
      <w:r w:rsidR="005616B7" w:rsidRPr="0076048D">
        <w:rPr>
          <w:rFonts w:cs="Arial"/>
          <w:lang w:val="bg-BG" w:eastAsia="en-GB"/>
        </w:rPr>
        <w:t xml:space="preserve"> </w:t>
      </w:r>
    </w:p>
    <w:p w14:paraId="0D878FC4" w14:textId="77777777" w:rsidR="00EB284C" w:rsidRPr="0076048D" w:rsidRDefault="00EB284C" w:rsidP="00D63EAF">
      <w:pPr>
        <w:rPr>
          <w:rFonts w:cs="Arial"/>
          <w:lang w:val="bg-BG" w:eastAsia="en-GB"/>
        </w:rPr>
      </w:pPr>
    </w:p>
    <w:p w14:paraId="24A309BA" w14:textId="77777777" w:rsidR="00EB284C" w:rsidRPr="0076048D" w:rsidRDefault="00EB284C" w:rsidP="00D63EAF">
      <w:pPr>
        <w:rPr>
          <w:rFonts w:cs="Arial"/>
          <w:lang w:val="bg-BG" w:eastAsia="en-GB"/>
        </w:rPr>
      </w:pPr>
      <w:r w:rsidRPr="0076048D">
        <w:rPr>
          <w:rFonts w:cs="Arial"/>
          <w:i/>
          <w:lang w:val="bg-BG" w:eastAsia="en-GB"/>
        </w:rPr>
        <w:t>In vitro</w:t>
      </w:r>
      <w:r w:rsidRPr="0076048D">
        <w:rPr>
          <w:rFonts w:cs="Arial"/>
          <w:lang w:val="bg-BG" w:eastAsia="en-GB"/>
        </w:rPr>
        <w:t xml:space="preserve"> проучвания показват, че алектиниб и неговият </w:t>
      </w:r>
      <w:r w:rsidR="00D30BF3" w:rsidRPr="0076048D">
        <w:rPr>
          <w:rFonts w:cs="Arial"/>
          <w:lang w:val="bg-BG" w:eastAsia="en-GB"/>
        </w:rPr>
        <w:t xml:space="preserve">основен </w:t>
      </w:r>
      <w:r w:rsidRPr="0076048D">
        <w:rPr>
          <w:rFonts w:cs="Arial"/>
          <w:lang w:val="bg-BG" w:eastAsia="en-GB"/>
        </w:rPr>
        <w:t xml:space="preserve">активен метаболит </w:t>
      </w:r>
      <w:r w:rsidRPr="0076048D" w:rsidDel="00E47F35">
        <w:rPr>
          <w:lang w:val="bg-BG" w:eastAsia="en-GB"/>
        </w:rPr>
        <w:t>(M4)</w:t>
      </w:r>
      <w:r w:rsidRPr="0076048D">
        <w:rPr>
          <w:lang w:val="bg-BG" w:eastAsia="en-GB"/>
        </w:rPr>
        <w:t xml:space="preserve"> в клинично значими концентрации не инхибират </w:t>
      </w:r>
      <w:r w:rsidRPr="0076048D" w:rsidDel="00E47F35">
        <w:rPr>
          <w:lang w:val="bg-BG" w:eastAsia="en-GB"/>
        </w:rPr>
        <w:t>CYP</w:t>
      </w:r>
      <w:r w:rsidRPr="0076048D">
        <w:rPr>
          <w:lang w:val="bg-BG" w:eastAsia="en-GB"/>
        </w:rPr>
        <w:t>1A2, CYP2B6, CYP2C9, CYP2C19, или</w:t>
      </w:r>
      <w:r w:rsidRPr="0076048D" w:rsidDel="00E47F35">
        <w:rPr>
          <w:lang w:val="bg-BG" w:eastAsia="en-GB"/>
        </w:rPr>
        <w:t xml:space="preserve"> CYP2D6</w:t>
      </w:r>
      <w:r w:rsidRPr="0076048D">
        <w:rPr>
          <w:i/>
          <w:lang w:val="bg-BG" w:eastAsia="en-GB"/>
        </w:rPr>
        <w:t>.</w:t>
      </w:r>
      <w:r w:rsidR="005616B7" w:rsidRPr="0076048D">
        <w:rPr>
          <w:i/>
          <w:lang w:val="bg-BG" w:eastAsia="en-GB"/>
        </w:rPr>
        <w:t xml:space="preserve"> I</w:t>
      </w:r>
      <w:r w:rsidR="005616B7" w:rsidRPr="0076048D">
        <w:rPr>
          <w:rFonts w:cs="Arial"/>
          <w:i/>
          <w:lang w:val="bg-BG" w:eastAsia="en-GB"/>
        </w:rPr>
        <w:t>n vitro</w:t>
      </w:r>
      <w:r w:rsidR="005616B7" w:rsidRPr="0076048D">
        <w:rPr>
          <w:rFonts w:cs="Arial"/>
          <w:lang w:val="bg-BG" w:eastAsia="en-GB"/>
        </w:rPr>
        <w:t xml:space="preserve"> в клинично значими концентрации aлектиниб не инхибира OATP1B1/OATP1B3</w:t>
      </w:r>
      <w:r w:rsidR="00887010" w:rsidRPr="0076048D">
        <w:rPr>
          <w:rFonts w:cs="Arial"/>
          <w:lang w:val="bg-BG" w:eastAsia="en-GB"/>
        </w:rPr>
        <w:t>, OAT1, OAT3 или OCT2</w:t>
      </w:r>
      <w:r w:rsidR="005616B7" w:rsidRPr="0076048D">
        <w:rPr>
          <w:rFonts w:cs="Arial"/>
          <w:lang w:val="bg-BG" w:eastAsia="en-GB"/>
        </w:rPr>
        <w:t xml:space="preserve">. </w:t>
      </w:r>
    </w:p>
    <w:p w14:paraId="1DB8EEE7" w14:textId="77777777" w:rsidR="00EB284C" w:rsidRPr="0076048D" w:rsidRDefault="00EB284C" w:rsidP="008A71BF">
      <w:pPr>
        <w:rPr>
          <w:rFonts w:cs="Arial"/>
          <w:lang w:val="bg-BG" w:eastAsia="en-GB"/>
        </w:rPr>
      </w:pPr>
    </w:p>
    <w:p w14:paraId="5AB1CE96" w14:textId="77777777" w:rsidR="00EB284C" w:rsidRPr="0076048D" w:rsidRDefault="00EB284C" w:rsidP="008A71BF">
      <w:pPr>
        <w:rPr>
          <w:noProof/>
          <w:u w:val="single"/>
          <w:lang w:val="bg-BG"/>
        </w:rPr>
      </w:pPr>
      <w:r w:rsidRPr="0076048D">
        <w:rPr>
          <w:noProof/>
          <w:u w:val="single"/>
          <w:lang w:val="bg-BG"/>
        </w:rPr>
        <w:t>Елиминиране</w:t>
      </w:r>
    </w:p>
    <w:p w14:paraId="724F32F2" w14:textId="77777777" w:rsidR="00EB284C" w:rsidRPr="0076048D" w:rsidRDefault="00EB284C" w:rsidP="008A71BF">
      <w:pPr>
        <w:rPr>
          <w:rFonts w:cs="Arial"/>
          <w:lang w:val="bg-BG" w:eastAsia="en-GB"/>
        </w:rPr>
      </w:pPr>
      <w:r w:rsidRPr="0076048D">
        <w:rPr>
          <w:rFonts w:cs="Arial"/>
          <w:lang w:val="bg-BG" w:eastAsia="en-GB"/>
        </w:rPr>
        <w:t xml:space="preserve">След приложение на единична доза </w:t>
      </w:r>
      <w:r w:rsidR="00235B8B" w:rsidRPr="0076048D">
        <w:rPr>
          <w:rFonts w:cs="Arial"/>
          <w:lang w:val="bg-BG" w:eastAsia="en-GB"/>
        </w:rPr>
        <w:t xml:space="preserve">изотопно маркиран с </w:t>
      </w:r>
      <w:r w:rsidR="00235B8B" w:rsidRPr="0076048D">
        <w:rPr>
          <w:rFonts w:cs="Arial"/>
          <w:vertAlign w:val="superscript"/>
          <w:lang w:val="bg-BG" w:eastAsia="en-GB"/>
        </w:rPr>
        <w:t>14</w:t>
      </w:r>
      <w:r w:rsidR="00235B8B" w:rsidRPr="0076048D">
        <w:rPr>
          <w:rFonts w:cs="Arial"/>
          <w:lang w:val="bg-BG" w:eastAsia="en-GB"/>
        </w:rPr>
        <w:t xml:space="preserve">C </w:t>
      </w:r>
      <w:r w:rsidRPr="0076048D">
        <w:rPr>
          <w:rFonts w:cs="Arial"/>
          <w:lang w:val="bg-BG" w:eastAsia="en-GB"/>
        </w:rPr>
        <w:t>алектиниб, приложен перорално на здрави лица, повечето от радиоактивността се екскретира във фекалиите (средно възстановяване 97,8%) с минимална екскреция в урината (средно възстановяване 0,46%). Във фекалиите съответно 84% и 5,8% от доза</w:t>
      </w:r>
      <w:r w:rsidR="00235B8B" w:rsidRPr="0076048D">
        <w:rPr>
          <w:rFonts w:cs="Arial"/>
          <w:lang w:val="bg-BG" w:eastAsia="en-GB"/>
        </w:rPr>
        <w:t>та</w:t>
      </w:r>
      <w:r w:rsidRPr="0076048D">
        <w:rPr>
          <w:rFonts w:cs="Arial"/>
          <w:lang w:val="bg-BG" w:eastAsia="en-GB"/>
        </w:rPr>
        <w:t xml:space="preserve"> се екскретира като непроменен алектиниб или M4.</w:t>
      </w:r>
    </w:p>
    <w:p w14:paraId="636261AD" w14:textId="77777777" w:rsidR="00C805C7" w:rsidRPr="0076048D" w:rsidRDefault="00C805C7" w:rsidP="008A71BF">
      <w:pPr>
        <w:rPr>
          <w:rFonts w:cs="Arial"/>
          <w:lang w:val="bg-BG" w:eastAsia="en-GB"/>
        </w:rPr>
      </w:pPr>
    </w:p>
    <w:p w14:paraId="504A1C1D" w14:textId="77777777" w:rsidR="00EB284C" w:rsidRPr="0076048D" w:rsidRDefault="00EB284C" w:rsidP="008A71BF">
      <w:pPr>
        <w:rPr>
          <w:rFonts w:cs="Arial"/>
          <w:lang w:val="bg-BG" w:eastAsia="en-GB"/>
        </w:rPr>
      </w:pPr>
      <w:r w:rsidRPr="0076048D">
        <w:rPr>
          <w:rFonts w:cs="Arial"/>
          <w:lang w:val="bg-BG" w:eastAsia="en-GB"/>
        </w:rPr>
        <w:t xml:space="preserve">Въз основа на популационен ФК анализ </w:t>
      </w:r>
      <w:r w:rsidR="00235B8B" w:rsidRPr="0076048D">
        <w:rPr>
          <w:rFonts w:cs="Arial"/>
          <w:lang w:val="bg-BG" w:eastAsia="en-GB"/>
        </w:rPr>
        <w:t xml:space="preserve">привидният </w:t>
      </w:r>
      <w:r w:rsidRPr="0076048D">
        <w:rPr>
          <w:rFonts w:cs="Arial"/>
          <w:lang w:val="bg-BG" w:eastAsia="en-GB"/>
        </w:rPr>
        <w:t>клирънс (CL/F) на алектиниб е 81,9</w:t>
      </w:r>
      <w:r w:rsidR="005F7DE7" w:rsidRPr="0076048D">
        <w:rPr>
          <w:rFonts w:cs="Arial"/>
          <w:lang w:val="bg-BG" w:eastAsia="en-GB"/>
        </w:rPr>
        <w:t> </w:t>
      </w:r>
      <w:r w:rsidRPr="0076048D">
        <w:rPr>
          <w:rFonts w:cs="Arial"/>
          <w:lang w:val="bg-BG" w:eastAsia="en-GB"/>
        </w:rPr>
        <w:t>l/час. Средно геометричният индивидуален елиминационен полуживот, изчислен за алектиниб, е 32,</w:t>
      </w:r>
      <w:r w:rsidR="003279B4" w:rsidRPr="0076048D">
        <w:rPr>
          <w:rFonts w:cs="Arial"/>
          <w:lang w:val="bg-BG" w:eastAsia="en-GB"/>
        </w:rPr>
        <w:t>5 </w:t>
      </w:r>
      <w:r w:rsidRPr="0076048D">
        <w:rPr>
          <w:rFonts w:cs="Arial"/>
          <w:lang w:val="bg-BG" w:eastAsia="en-GB"/>
        </w:rPr>
        <w:t>часа. Съответните стойности за M4 са съответно 217</w:t>
      </w:r>
      <w:r w:rsidR="005F7DE7" w:rsidRPr="0076048D">
        <w:rPr>
          <w:rFonts w:cs="Arial"/>
          <w:lang w:val="bg-BG" w:eastAsia="en-GB"/>
        </w:rPr>
        <w:t> </w:t>
      </w:r>
      <w:r w:rsidRPr="0076048D">
        <w:rPr>
          <w:rFonts w:cs="Arial"/>
          <w:lang w:val="bg-BG" w:eastAsia="en-GB"/>
        </w:rPr>
        <w:t xml:space="preserve">l/час и 30,7 часа. </w:t>
      </w:r>
    </w:p>
    <w:p w14:paraId="46255E73" w14:textId="77777777" w:rsidR="00EB284C" w:rsidRPr="0076048D" w:rsidRDefault="00EB284C" w:rsidP="008A71BF">
      <w:pPr>
        <w:rPr>
          <w:rFonts w:cs="Arial"/>
          <w:lang w:val="bg-BG" w:eastAsia="en-GB"/>
        </w:rPr>
      </w:pPr>
    </w:p>
    <w:p w14:paraId="22A53A6B" w14:textId="77777777" w:rsidR="00C805C7" w:rsidRPr="0076048D" w:rsidRDefault="00EB284C" w:rsidP="005268FA">
      <w:pPr>
        <w:keepNext/>
        <w:keepLines/>
        <w:numPr>
          <w:ilvl w:val="12"/>
          <w:numId w:val="0"/>
        </w:numPr>
        <w:rPr>
          <w:iCs/>
          <w:noProof/>
          <w:szCs w:val="22"/>
          <w:u w:val="single"/>
          <w:lang w:val="bg-BG"/>
        </w:rPr>
      </w:pPr>
      <w:r w:rsidRPr="0076048D">
        <w:rPr>
          <w:iCs/>
          <w:noProof/>
          <w:szCs w:val="22"/>
          <w:u w:val="single"/>
          <w:lang w:val="bg-BG"/>
        </w:rPr>
        <w:t>Фармакокинетика при специални популации</w:t>
      </w:r>
    </w:p>
    <w:p w14:paraId="37BEF024" w14:textId="77777777" w:rsidR="00EB284C" w:rsidRPr="0076048D" w:rsidRDefault="00EB284C" w:rsidP="000F6F63">
      <w:pPr>
        <w:keepNext/>
        <w:keepLines/>
        <w:numPr>
          <w:ilvl w:val="12"/>
          <w:numId w:val="0"/>
        </w:numPr>
        <w:rPr>
          <w:rFonts w:cs="Arial"/>
          <w:i/>
          <w:szCs w:val="22"/>
          <w:lang w:val="bg-BG" w:eastAsia="en-GB"/>
        </w:rPr>
      </w:pPr>
    </w:p>
    <w:p w14:paraId="330F63AE" w14:textId="77777777" w:rsidR="00EB284C" w:rsidRPr="0076048D" w:rsidRDefault="00EB284C" w:rsidP="005268FA">
      <w:pPr>
        <w:spacing w:line="300" w:lineRule="atLeast"/>
        <w:rPr>
          <w:rFonts w:cs="Arial"/>
          <w:i/>
          <w:szCs w:val="22"/>
          <w:u w:val="single"/>
          <w:lang w:val="bg-BG" w:eastAsia="en-GB"/>
        </w:rPr>
      </w:pPr>
      <w:r w:rsidRPr="0076048D">
        <w:rPr>
          <w:rFonts w:cs="Arial"/>
          <w:i/>
          <w:szCs w:val="22"/>
          <w:u w:val="single"/>
          <w:lang w:val="bg-BG" w:eastAsia="en-GB"/>
        </w:rPr>
        <w:t>Бъбречно увреждане</w:t>
      </w:r>
    </w:p>
    <w:p w14:paraId="706FD270" w14:textId="29D6584B" w:rsidR="00EB284C" w:rsidRPr="0076048D" w:rsidRDefault="00EB284C" w:rsidP="008A71BF">
      <w:pPr>
        <w:rPr>
          <w:rFonts w:cs="Arial"/>
          <w:lang w:val="bg-BG" w:eastAsia="en-GB"/>
        </w:rPr>
      </w:pPr>
      <w:r w:rsidRPr="0076048D">
        <w:rPr>
          <w:rFonts w:cs="Arial"/>
          <w:lang w:val="bg-BG" w:eastAsia="en-GB"/>
        </w:rPr>
        <w:t>Незначителни количества от алектиниб и активния метаболит M4 се екскретират непроменени в урината (&lt;</w:t>
      </w:r>
      <w:del w:id="633" w:author="Author">
        <w:r w:rsidRPr="0076048D" w:rsidDel="00885181">
          <w:rPr>
            <w:rFonts w:cs="Arial"/>
            <w:lang w:val="bg-BG" w:eastAsia="en-GB"/>
          </w:rPr>
          <w:delText xml:space="preserve"> </w:delText>
        </w:r>
      </w:del>
      <w:ins w:id="634" w:author="Author">
        <w:r w:rsidR="00885181">
          <w:rPr>
            <w:rFonts w:cs="Arial"/>
            <w:lang w:val="bg-BG" w:eastAsia="en-GB"/>
          </w:rPr>
          <w:t> </w:t>
        </w:r>
      </w:ins>
      <w:r w:rsidRPr="0076048D">
        <w:rPr>
          <w:rFonts w:cs="Arial"/>
          <w:lang w:val="bg-BG" w:eastAsia="en-GB"/>
        </w:rPr>
        <w:t xml:space="preserve">0,2% от дозата). </w:t>
      </w:r>
      <w:r w:rsidRPr="0076048D">
        <w:rPr>
          <w:lang w:val="bg-BG"/>
        </w:rPr>
        <w:t xml:space="preserve">Въз основа на популационен фармакокинетичен анализ експозициите на алектиниб и M4 са подобни при пациенти с лека и умерена степен на бъбречно увреждане и такива с нормална бъбречна функция. </w:t>
      </w:r>
      <w:r w:rsidRPr="0076048D">
        <w:rPr>
          <w:rFonts w:cs="Arial"/>
          <w:lang w:val="bg-BG" w:eastAsia="en-GB"/>
        </w:rPr>
        <w:t xml:space="preserve">Фармакокинетиката на алектиниб не е проучена при пациенти с тежка степен на бъбречно увреждане. </w:t>
      </w:r>
    </w:p>
    <w:p w14:paraId="0CE916CA" w14:textId="77777777" w:rsidR="00EB284C" w:rsidRPr="0076048D" w:rsidRDefault="00EB284C" w:rsidP="008A71BF">
      <w:pPr>
        <w:rPr>
          <w:rFonts w:cs="Arial"/>
          <w:lang w:val="bg-BG" w:eastAsia="en-GB"/>
        </w:rPr>
      </w:pPr>
    </w:p>
    <w:p w14:paraId="651BFFD9" w14:textId="77777777" w:rsidR="00EB284C" w:rsidRPr="0076048D" w:rsidRDefault="00EB284C" w:rsidP="00AF6AF6">
      <w:pPr>
        <w:keepNext/>
        <w:keepLines/>
        <w:spacing w:line="300" w:lineRule="atLeast"/>
        <w:rPr>
          <w:rFonts w:cs="Arial"/>
          <w:i/>
          <w:szCs w:val="22"/>
          <w:u w:val="single"/>
          <w:lang w:val="bg-BG" w:eastAsia="en-GB"/>
        </w:rPr>
      </w:pPr>
      <w:r w:rsidRPr="0076048D">
        <w:rPr>
          <w:rFonts w:cs="Arial"/>
          <w:i/>
          <w:szCs w:val="22"/>
          <w:u w:val="single"/>
          <w:lang w:val="bg-BG" w:eastAsia="en-GB"/>
        </w:rPr>
        <w:t>Чернодробно увреждане</w:t>
      </w:r>
    </w:p>
    <w:p w14:paraId="7E331812" w14:textId="77777777" w:rsidR="00EB284C" w:rsidRPr="0076048D" w:rsidRDefault="00EB284C" w:rsidP="007D2E96">
      <w:pPr>
        <w:keepNext/>
        <w:keepLines/>
        <w:rPr>
          <w:lang w:val="bg-BG" w:eastAsia="en-GB"/>
        </w:rPr>
      </w:pPr>
      <w:r w:rsidRPr="0076048D">
        <w:rPr>
          <w:lang w:val="bg-BG" w:eastAsia="en-GB"/>
        </w:rPr>
        <w:t xml:space="preserve">Тъй като елиминирането на алектиниб се извършва предимно чрез метаболизъм в черния дроб, чернодробното увреждане може да повиши плазмената концентрация на алектиниб и/или неговия </w:t>
      </w:r>
      <w:r w:rsidR="00D30BF3" w:rsidRPr="0076048D">
        <w:rPr>
          <w:lang w:val="bg-BG" w:eastAsia="en-GB"/>
        </w:rPr>
        <w:t xml:space="preserve">основен </w:t>
      </w:r>
      <w:r w:rsidRPr="0076048D">
        <w:rPr>
          <w:lang w:val="bg-BG" w:eastAsia="en-GB"/>
        </w:rPr>
        <w:t xml:space="preserve">метаболит M4. Въз основа на популационен фармакокинетичен анализ експозициите на алектиниб и M4 са подобни при пациенти с леко чернодробно увреждане и такива с нормална чернодробна функция. </w:t>
      </w:r>
    </w:p>
    <w:p w14:paraId="092F6E7E" w14:textId="77777777" w:rsidR="00EB284C" w:rsidRPr="0076048D" w:rsidRDefault="00EB284C" w:rsidP="007D2E96">
      <w:pPr>
        <w:rPr>
          <w:lang w:val="bg-BG" w:eastAsia="en-GB"/>
        </w:rPr>
      </w:pPr>
    </w:p>
    <w:p w14:paraId="7BAE864D" w14:textId="77777777" w:rsidR="00C513AC" w:rsidRPr="0076048D" w:rsidRDefault="00E50340" w:rsidP="00A62A0F">
      <w:pPr>
        <w:rPr>
          <w:lang w:val="bg-BG" w:eastAsia="en-GB"/>
        </w:rPr>
      </w:pPr>
      <w:r w:rsidRPr="0076048D">
        <w:rPr>
          <w:lang w:val="bg-BG" w:eastAsia="en-GB"/>
        </w:rPr>
        <w:lastRenderedPageBreak/>
        <w:t xml:space="preserve">След прилагане </w:t>
      </w:r>
      <w:r w:rsidR="00F91620" w:rsidRPr="0076048D">
        <w:rPr>
          <w:lang w:val="bg-BG" w:eastAsia="en-GB"/>
        </w:rPr>
        <w:t>на единична перорална доза 300 mg алектиниб при лица с тежко (Child-Pugh C) чернодробно увреждане</w:t>
      </w:r>
      <w:r w:rsidR="00C513AC" w:rsidRPr="0076048D">
        <w:rPr>
          <w:lang w:val="bg-BG" w:eastAsia="en-GB"/>
        </w:rPr>
        <w:t xml:space="preserve"> </w:t>
      </w:r>
      <w:r w:rsidR="004C0D90" w:rsidRPr="0076048D">
        <w:rPr>
          <w:lang w:val="bg-BG" w:eastAsia="en-GB"/>
        </w:rPr>
        <w:t>C</w:t>
      </w:r>
      <w:r w:rsidR="004C0D90" w:rsidRPr="0076048D">
        <w:rPr>
          <w:vertAlign w:val="subscript"/>
          <w:lang w:val="bg-BG" w:eastAsia="en-GB"/>
        </w:rPr>
        <w:t>max</w:t>
      </w:r>
      <w:r w:rsidR="006F01A6" w:rsidRPr="0076048D">
        <w:rPr>
          <w:vertAlign w:val="subscript"/>
          <w:lang w:val="bg-BG" w:eastAsia="en-GB"/>
        </w:rPr>
        <w:t xml:space="preserve">  </w:t>
      </w:r>
      <w:r w:rsidR="006F01A6" w:rsidRPr="0076048D">
        <w:rPr>
          <w:lang w:val="bg-BG" w:eastAsia="en-GB"/>
        </w:rPr>
        <w:t>на алектиниб е същата</w:t>
      </w:r>
      <w:r w:rsidR="004A2BAE" w:rsidRPr="0076048D">
        <w:rPr>
          <w:lang w:val="bg-BG" w:eastAsia="en-GB"/>
        </w:rPr>
        <w:t>, а</w:t>
      </w:r>
      <w:r w:rsidR="004C0D90" w:rsidRPr="0076048D">
        <w:rPr>
          <w:lang w:val="bg-BG" w:eastAsia="en-GB"/>
        </w:rPr>
        <w:t xml:space="preserve"> AUC</w:t>
      </w:r>
      <w:r w:rsidR="004C0D90" w:rsidRPr="0076048D">
        <w:rPr>
          <w:vertAlign w:val="subscript"/>
          <w:lang w:val="bg-BG" w:eastAsia="en-GB"/>
        </w:rPr>
        <w:t>inf</w:t>
      </w:r>
      <w:r w:rsidR="004C0D90" w:rsidRPr="0076048D">
        <w:rPr>
          <w:lang w:val="bg-BG" w:eastAsia="en-GB"/>
        </w:rPr>
        <w:t xml:space="preserve"> </w:t>
      </w:r>
      <w:r w:rsidR="006F01A6" w:rsidRPr="0076048D">
        <w:rPr>
          <w:lang w:val="bg-BG" w:eastAsia="en-GB"/>
        </w:rPr>
        <w:t>е</w:t>
      </w:r>
      <w:r w:rsidR="00C513AC" w:rsidRPr="0076048D">
        <w:rPr>
          <w:lang w:val="bg-BG" w:eastAsia="en-GB"/>
        </w:rPr>
        <w:t xml:space="preserve"> 2,2 пъти</w:t>
      </w:r>
      <w:r w:rsidR="006F01A6" w:rsidRPr="0076048D">
        <w:rPr>
          <w:lang w:val="bg-BG" w:eastAsia="en-GB"/>
        </w:rPr>
        <w:t xml:space="preserve"> по-висока в с</w:t>
      </w:r>
      <w:r w:rsidR="00403CF4" w:rsidRPr="0076048D">
        <w:rPr>
          <w:lang w:val="bg-BG" w:eastAsia="en-GB"/>
        </w:rPr>
        <w:t>равнение със същите показатели при</w:t>
      </w:r>
      <w:r w:rsidR="006F01A6" w:rsidRPr="0076048D">
        <w:rPr>
          <w:lang w:val="bg-BG" w:eastAsia="en-GB"/>
        </w:rPr>
        <w:t xml:space="preserve"> съответстващи здрави лица. </w:t>
      </w:r>
      <w:r w:rsidR="004C0D90" w:rsidRPr="0076048D">
        <w:rPr>
          <w:lang w:val="bg-BG" w:eastAsia="en-GB"/>
        </w:rPr>
        <w:t>C</w:t>
      </w:r>
      <w:r w:rsidR="004C0D90" w:rsidRPr="0076048D">
        <w:rPr>
          <w:vertAlign w:val="subscript"/>
          <w:lang w:val="bg-BG" w:eastAsia="en-GB"/>
        </w:rPr>
        <w:t>max</w:t>
      </w:r>
      <w:r w:rsidR="004C0D90" w:rsidRPr="0076048D">
        <w:rPr>
          <w:lang w:val="bg-BG" w:eastAsia="en-GB"/>
        </w:rPr>
        <w:t xml:space="preserve"> и AUC</w:t>
      </w:r>
      <w:r w:rsidR="004C0D90" w:rsidRPr="0076048D">
        <w:rPr>
          <w:vertAlign w:val="subscript"/>
          <w:lang w:val="bg-BG" w:eastAsia="en-GB"/>
        </w:rPr>
        <w:t>inf</w:t>
      </w:r>
      <w:r w:rsidR="004C0D90" w:rsidRPr="0076048D">
        <w:rPr>
          <w:lang w:val="bg-BG" w:eastAsia="en-GB"/>
        </w:rPr>
        <w:t xml:space="preserve"> на </w:t>
      </w:r>
      <w:r w:rsidR="00C513AC" w:rsidRPr="0076048D">
        <w:rPr>
          <w:lang w:val="bg-BG" w:eastAsia="en-GB"/>
        </w:rPr>
        <w:t xml:space="preserve">М4 </w:t>
      </w:r>
      <w:r w:rsidR="00CA188F" w:rsidRPr="0076048D">
        <w:rPr>
          <w:lang w:val="bg-BG" w:eastAsia="en-GB"/>
        </w:rPr>
        <w:t>са съответно</w:t>
      </w:r>
      <w:r w:rsidR="00C513AC" w:rsidRPr="0076048D">
        <w:rPr>
          <w:lang w:val="bg-BG" w:eastAsia="en-GB"/>
        </w:rPr>
        <w:t xml:space="preserve"> с 39% и 34% </w:t>
      </w:r>
      <w:r w:rsidR="00CA188F" w:rsidRPr="0076048D">
        <w:rPr>
          <w:lang w:val="bg-BG" w:eastAsia="en-GB"/>
        </w:rPr>
        <w:t>по-ниски</w:t>
      </w:r>
      <w:r w:rsidR="006F01A6" w:rsidRPr="0076048D">
        <w:rPr>
          <w:lang w:val="bg-BG" w:eastAsia="en-GB"/>
        </w:rPr>
        <w:t>, което води до к</w:t>
      </w:r>
      <w:r w:rsidR="00F91620" w:rsidRPr="0076048D">
        <w:rPr>
          <w:lang w:val="bg-BG" w:eastAsia="en-GB"/>
        </w:rPr>
        <w:t xml:space="preserve">омбинирана експозиция на алектиниб и M4 </w:t>
      </w:r>
      <w:r w:rsidR="006F01A6" w:rsidRPr="0076048D">
        <w:rPr>
          <w:lang w:val="bg-BG" w:eastAsia="en-GB"/>
        </w:rPr>
        <w:t>(AUC</w:t>
      </w:r>
      <w:r w:rsidR="006F01A6" w:rsidRPr="0076048D">
        <w:rPr>
          <w:vertAlign w:val="subscript"/>
          <w:lang w:val="bg-BG" w:eastAsia="en-GB"/>
        </w:rPr>
        <w:t>inf</w:t>
      </w:r>
      <w:r w:rsidR="006F01A6" w:rsidRPr="0076048D">
        <w:rPr>
          <w:lang w:val="bg-BG" w:eastAsia="en-GB"/>
        </w:rPr>
        <w:t xml:space="preserve">) </w:t>
      </w:r>
      <w:r w:rsidR="00C513AC" w:rsidRPr="0076048D">
        <w:rPr>
          <w:lang w:val="bg-BG" w:eastAsia="en-GB"/>
        </w:rPr>
        <w:t>1,8</w:t>
      </w:r>
      <w:r w:rsidR="00403CF4" w:rsidRPr="0076048D">
        <w:rPr>
          <w:lang w:val="bg-BG" w:eastAsia="en-GB"/>
        </w:rPr>
        <w:t> </w:t>
      </w:r>
      <w:r w:rsidR="00C513AC" w:rsidRPr="0076048D">
        <w:rPr>
          <w:lang w:val="bg-BG" w:eastAsia="en-GB"/>
        </w:rPr>
        <w:t xml:space="preserve">пъти </w:t>
      </w:r>
      <w:r w:rsidR="006F01A6" w:rsidRPr="0076048D">
        <w:rPr>
          <w:lang w:val="bg-BG" w:eastAsia="en-GB"/>
        </w:rPr>
        <w:t xml:space="preserve">по-висока при пациенти с тежко чернодробно увреждане </w:t>
      </w:r>
      <w:r w:rsidR="00F91620" w:rsidRPr="0076048D">
        <w:rPr>
          <w:lang w:val="bg-BG" w:eastAsia="en-GB"/>
        </w:rPr>
        <w:t>в сравнение със съответстващи здрави лица.</w:t>
      </w:r>
    </w:p>
    <w:p w14:paraId="71633074" w14:textId="77777777" w:rsidR="00271C7A" w:rsidRPr="0076048D" w:rsidRDefault="00271C7A" w:rsidP="008A71BF">
      <w:pPr>
        <w:rPr>
          <w:lang w:val="bg-BG" w:eastAsia="en-GB"/>
        </w:rPr>
      </w:pPr>
    </w:p>
    <w:p w14:paraId="0546D558" w14:textId="77777777" w:rsidR="00271C7A" w:rsidRPr="0076048D" w:rsidRDefault="00271C7A" w:rsidP="008A71BF">
      <w:pPr>
        <w:rPr>
          <w:lang w:val="bg-BG" w:eastAsia="en-GB"/>
        </w:rPr>
      </w:pPr>
      <w:r w:rsidRPr="0076048D">
        <w:rPr>
          <w:lang w:val="bg-BG" w:eastAsia="en-GB"/>
        </w:rPr>
        <w:t xml:space="preserve">Проучването </w:t>
      </w:r>
      <w:r w:rsidR="00403CF4" w:rsidRPr="0076048D">
        <w:rPr>
          <w:lang w:val="bg-BG" w:eastAsia="en-GB"/>
        </w:rPr>
        <w:t>при</w:t>
      </w:r>
      <w:r w:rsidRPr="0076048D">
        <w:rPr>
          <w:lang w:val="bg-BG" w:eastAsia="en-GB"/>
        </w:rPr>
        <w:t xml:space="preserve"> чернодробно увреждане включва също група с умерено (Child-Pugh B) чернодробно увреждане. В тази група </w:t>
      </w:r>
      <w:r w:rsidR="00403CF4" w:rsidRPr="0076048D">
        <w:rPr>
          <w:lang w:val="bg-BG" w:eastAsia="en-GB"/>
        </w:rPr>
        <w:t>се</w:t>
      </w:r>
      <w:r w:rsidRPr="0076048D">
        <w:rPr>
          <w:lang w:val="bg-BG" w:eastAsia="en-GB"/>
        </w:rPr>
        <w:t xml:space="preserve"> наблюдава </w:t>
      </w:r>
      <w:r w:rsidR="00403CF4" w:rsidRPr="0076048D">
        <w:rPr>
          <w:lang w:val="bg-BG" w:eastAsia="en-GB"/>
        </w:rPr>
        <w:t>малко</w:t>
      </w:r>
      <w:r w:rsidRPr="0076048D">
        <w:rPr>
          <w:lang w:val="bg-BG" w:eastAsia="en-GB"/>
        </w:rPr>
        <w:t xml:space="preserve"> по-висока експозиция на алектиниб в сравнение със съответстващи здрави лица. Участниците </w:t>
      </w:r>
      <w:r w:rsidR="004A2BAE" w:rsidRPr="0076048D">
        <w:rPr>
          <w:lang w:val="bg-BG" w:eastAsia="en-GB"/>
        </w:rPr>
        <w:t xml:space="preserve">в групата </w:t>
      </w:r>
      <w:r w:rsidRPr="0076048D">
        <w:rPr>
          <w:lang w:val="bg-BG" w:eastAsia="en-GB"/>
        </w:rPr>
        <w:t>с</w:t>
      </w:r>
      <w:r w:rsidR="004A2BAE" w:rsidRPr="0076048D">
        <w:rPr>
          <w:lang w:val="bg-BG" w:eastAsia="en-GB"/>
        </w:rPr>
        <w:t xml:space="preserve"> </w:t>
      </w:r>
      <w:r w:rsidRPr="0076048D">
        <w:rPr>
          <w:lang w:val="bg-BG" w:eastAsia="en-GB"/>
        </w:rPr>
        <w:t>Child Pugh B обаче о</w:t>
      </w:r>
      <w:r w:rsidR="00403CF4" w:rsidRPr="0076048D">
        <w:rPr>
          <w:lang w:val="bg-BG" w:eastAsia="en-GB"/>
        </w:rPr>
        <w:t>бщо взето</w:t>
      </w:r>
      <w:r w:rsidRPr="0076048D">
        <w:rPr>
          <w:lang w:val="bg-BG" w:eastAsia="en-GB"/>
        </w:rPr>
        <w:t xml:space="preserve"> </w:t>
      </w:r>
      <w:r w:rsidR="00403CF4" w:rsidRPr="0076048D">
        <w:rPr>
          <w:lang w:val="bg-BG" w:eastAsia="en-GB"/>
        </w:rPr>
        <w:t>нямат</w:t>
      </w:r>
      <w:r w:rsidRPr="0076048D">
        <w:rPr>
          <w:lang w:val="bg-BG" w:eastAsia="en-GB"/>
        </w:rPr>
        <w:t xml:space="preserve"> отклонение в стойностите на билирубина, албумина или протромбиновото време, което показва, че те може да не са изцяло представителни за лица с умерено чернодробн</w:t>
      </w:r>
      <w:r w:rsidR="00403CF4" w:rsidRPr="0076048D">
        <w:rPr>
          <w:lang w:val="bg-BG" w:eastAsia="en-GB"/>
        </w:rPr>
        <w:t>о увреждане</w:t>
      </w:r>
      <w:r w:rsidRPr="0076048D">
        <w:rPr>
          <w:lang w:val="bg-BG" w:eastAsia="en-GB"/>
        </w:rPr>
        <w:t xml:space="preserve"> с намален метаболитен капацитет.</w:t>
      </w:r>
    </w:p>
    <w:p w14:paraId="0973468C" w14:textId="77777777" w:rsidR="00EB284C" w:rsidRPr="0076048D" w:rsidRDefault="00EB284C" w:rsidP="005268FA">
      <w:pPr>
        <w:shd w:val="clear" w:color="auto" w:fill="FFFFFF"/>
        <w:autoSpaceDE w:val="0"/>
        <w:autoSpaceDN w:val="0"/>
        <w:adjustRightInd w:val="0"/>
        <w:rPr>
          <w:i/>
          <w:lang w:val="bg-BG" w:eastAsia="en-GB"/>
        </w:rPr>
      </w:pPr>
    </w:p>
    <w:p w14:paraId="26661777" w14:textId="77777777" w:rsidR="00EB284C" w:rsidRPr="0076048D" w:rsidRDefault="00EB284C" w:rsidP="00E83D77">
      <w:pPr>
        <w:keepNext/>
        <w:keepLines/>
        <w:autoSpaceDE w:val="0"/>
        <w:autoSpaceDN w:val="0"/>
        <w:adjustRightInd w:val="0"/>
        <w:spacing w:line="280" w:lineRule="exact"/>
        <w:rPr>
          <w:i/>
          <w:u w:val="single"/>
          <w:lang w:val="bg-BG" w:eastAsia="en-GB"/>
        </w:rPr>
      </w:pPr>
      <w:r w:rsidRPr="0076048D">
        <w:rPr>
          <w:i/>
          <w:u w:val="single"/>
          <w:lang w:val="bg-BG" w:eastAsia="en-GB"/>
        </w:rPr>
        <w:t>Ефекти на възрастта, телесното тегло, расата и пола</w:t>
      </w:r>
    </w:p>
    <w:p w14:paraId="359F0952" w14:textId="77777777" w:rsidR="00D05F19" w:rsidRPr="0076048D" w:rsidRDefault="00EB284C" w:rsidP="00E83D77">
      <w:pPr>
        <w:keepNext/>
        <w:keepLines/>
        <w:shd w:val="clear" w:color="auto" w:fill="FFFFFF"/>
        <w:autoSpaceDE w:val="0"/>
        <w:autoSpaceDN w:val="0"/>
        <w:adjustRightInd w:val="0"/>
        <w:rPr>
          <w:lang w:val="bg-BG" w:eastAsia="en-GB"/>
        </w:rPr>
      </w:pPr>
      <w:r w:rsidRPr="0076048D">
        <w:rPr>
          <w:lang w:val="bg-BG" w:eastAsia="en-GB"/>
        </w:rPr>
        <w:t>Възрастта, телесното тегло, расата и полът нямат клинично значим ефект върху системната експозиция на алектиниб и M4.</w:t>
      </w:r>
      <w:r w:rsidR="00D05F19" w:rsidRPr="0076048D">
        <w:rPr>
          <w:lang w:val="bg-BG" w:eastAsia="en-GB"/>
        </w:rPr>
        <w:t xml:space="preserve"> Границите на телесното тегло при пациентите, включени в клиничните проучвания, е 36,9</w:t>
      </w:r>
      <w:r w:rsidR="00D30E5E" w:rsidRPr="00E964DD">
        <w:rPr>
          <w:lang w:val="bg-BG" w:eastAsia="en-GB"/>
        </w:rPr>
        <w:t xml:space="preserve"> </w:t>
      </w:r>
      <w:r w:rsidR="00D30E5E" w:rsidRPr="0076048D">
        <w:rPr>
          <w:lang w:val="bg-BG" w:eastAsia="en-GB"/>
        </w:rPr>
        <w:t>– </w:t>
      </w:r>
      <w:r w:rsidR="00D05F19" w:rsidRPr="0076048D">
        <w:rPr>
          <w:lang w:val="bg-BG" w:eastAsia="en-GB"/>
        </w:rPr>
        <w:t>123 kg. Липсват данни при пациенти с</w:t>
      </w:r>
      <w:r w:rsidR="00D05F19" w:rsidRPr="0076048D">
        <w:rPr>
          <w:rFonts w:ascii="Calibri" w:eastAsia="Calibri" w:hAnsi="Calibri"/>
          <w:szCs w:val="22"/>
          <w:lang w:val="bg-BG" w:eastAsia="en-US"/>
        </w:rPr>
        <w:t xml:space="preserve"> </w:t>
      </w:r>
      <w:r w:rsidR="00D05F19" w:rsidRPr="0076048D">
        <w:rPr>
          <w:lang w:val="bg-BG" w:eastAsia="en-GB"/>
        </w:rPr>
        <w:t>изключително високо телесно тегло (&gt;</w:t>
      </w:r>
      <w:r w:rsidR="00C805C7" w:rsidRPr="0076048D">
        <w:rPr>
          <w:lang w:val="bg-BG" w:eastAsia="en-GB"/>
        </w:rPr>
        <w:t> </w:t>
      </w:r>
      <w:r w:rsidR="00D05F19" w:rsidRPr="0076048D">
        <w:rPr>
          <w:lang w:val="bg-BG" w:eastAsia="en-GB"/>
        </w:rPr>
        <w:t>130 kg) (вж. точка 4.2).</w:t>
      </w:r>
    </w:p>
    <w:p w14:paraId="31356781" w14:textId="77777777" w:rsidR="00EB284C" w:rsidRPr="0076048D" w:rsidRDefault="00EB284C" w:rsidP="008A71BF">
      <w:pPr>
        <w:shd w:val="clear" w:color="auto" w:fill="FFFFFF"/>
        <w:autoSpaceDE w:val="0"/>
        <w:autoSpaceDN w:val="0"/>
        <w:adjustRightInd w:val="0"/>
        <w:rPr>
          <w:i/>
          <w:lang w:val="bg-BG" w:eastAsia="en-GB"/>
        </w:rPr>
      </w:pPr>
    </w:p>
    <w:p w14:paraId="68D09C19" w14:textId="77777777" w:rsidR="00EB284C" w:rsidRPr="0076048D" w:rsidRDefault="00EB284C" w:rsidP="005268FA">
      <w:pPr>
        <w:ind w:left="567" w:hanging="567"/>
        <w:outlineLvl w:val="0"/>
        <w:rPr>
          <w:noProof/>
          <w:szCs w:val="22"/>
          <w:lang w:val="bg-BG"/>
        </w:rPr>
      </w:pPr>
      <w:r w:rsidRPr="0076048D">
        <w:rPr>
          <w:b/>
          <w:noProof/>
          <w:szCs w:val="22"/>
          <w:lang w:val="bg-BG"/>
        </w:rPr>
        <w:t>5.3</w:t>
      </w:r>
      <w:r w:rsidRPr="0076048D">
        <w:rPr>
          <w:b/>
          <w:noProof/>
          <w:szCs w:val="22"/>
          <w:lang w:val="bg-BG"/>
        </w:rPr>
        <w:tab/>
        <w:t>Предклинични данни за безопасност</w:t>
      </w:r>
    </w:p>
    <w:p w14:paraId="26015BED" w14:textId="77777777" w:rsidR="00EB284C" w:rsidRPr="0076048D" w:rsidRDefault="00EB284C" w:rsidP="005268FA">
      <w:pPr>
        <w:rPr>
          <w:noProof/>
          <w:szCs w:val="22"/>
          <w:lang w:val="bg-BG"/>
        </w:rPr>
      </w:pPr>
    </w:p>
    <w:p w14:paraId="1D305BB5" w14:textId="77777777" w:rsidR="00EB284C" w:rsidRPr="0076048D" w:rsidRDefault="00EB284C" w:rsidP="008A71BF">
      <w:pPr>
        <w:rPr>
          <w:u w:val="single"/>
          <w:lang w:val="bg-BG" w:eastAsia="en-GB"/>
        </w:rPr>
      </w:pPr>
      <w:r w:rsidRPr="0076048D">
        <w:rPr>
          <w:u w:val="single"/>
          <w:lang w:val="bg-BG" w:eastAsia="en-GB"/>
        </w:rPr>
        <w:t>Ка</w:t>
      </w:r>
      <w:r w:rsidR="00031F7A" w:rsidRPr="0076048D">
        <w:rPr>
          <w:u w:val="single"/>
          <w:lang w:val="bg-BG" w:eastAsia="en-GB"/>
        </w:rPr>
        <w:t>рциногенност</w:t>
      </w:r>
    </w:p>
    <w:p w14:paraId="633AE29A" w14:textId="77777777" w:rsidR="00EB284C" w:rsidRPr="0076048D" w:rsidRDefault="00EB284C" w:rsidP="008A34A9">
      <w:pPr>
        <w:rPr>
          <w:noProof/>
          <w:szCs w:val="22"/>
          <w:lang w:val="bg-BG"/>
        </w:rPr>
      </w:pPr>
      <w:r w:rsidRPr="0076048D">
        <w:rPr>
          <w:noProof/>
          <w:szCs w:val="22"/>
          <w:lang w:val="bg-BG"/>
        </w:rPr>
        <w:t>Не са извършвани проучвания за ка</w:t>
      </w:r>
      <w:r w:rsidR="00031F7A" w:rsidRPr="0076048D">
        <w:rPr>
          <w:noProof/>
          <w:szCs w:val="22"/>
          <w:lang w:val="bg-BG"/>
        </w:rPr>
        <w:t>рциногенност</w:t>
      </w:r>
      <w:r w:rsidRPr="0076048D">
        <w:rPr>
          <w:noProof/>
          <w:szCs w:val="22"/>
          <w:lang w:val="bg-BG"/>
        </w:rPr>
        <w:t xml:space="preserve"> за установяване на ка</w:t>
      </w:r>
      <w:r w:rsidR="00031F7A" w:rsidRPr="0076048D">
        <w:rPr>
          <w:noProof/>
          <w:szCs w:val="22"/>
          <w:lang w:val="bg-BG"/>
        </w:rPr>
        <w:t>рциногенния</w:t>
      </w:r>
      <w:r w:rsidRPr="0076048D">
        <w:rPr>
          <w:noProof/>
          <w:szCs w:val="22"/>
          <w:lang w:val="bg-BG"/>
        </w:rPr>
        <w:t xml:space="preserve"> потенциал на</w:t>
      </w:r>
      <w:r w:rsidR="004B5136" w:rsidRPr="0076048D">
        <w:rPr>
          <w:noProof/>
          <w:szCs w:val="22"/>
          <w:lang w:val="bg-BG"/>
        </w:rPr>
        <w:t xml:space="preserve"> алектиниб</w:t>
      </w:r>
      <w:r w:rsidRPr="0076048D">
        <w:rPr>
          <w:noProof/>
          <w:szCs w:val="22"/>
          <w:lang w:val="bg-BG"/>
        </w:rPr>
        <w:t>.</w:t>
      </w:r>
    </w:p>
    <w:p w14:paraId="65142275" w14:textId="77777777" w:rsidR="00EB284C" w:rsidRPr="0076048D" w:rsidRDefault="00EB284C" w:rsidP="008A34A9">
      <w:pPr>
        <w:rPr>
          <w:noProof/>
          <w:szCs w:val="22"/>
          <w:lang w:val="bg-BG"/>
        </w:rPr>
      </w:pPr>
    </w:p>
    <w:p w14:paraId="507ACDA7" w14:textId="77777777" w:rsidR="00EB284C" w:rsidRPr="0076048D" w:rsidRDefault="00EB284C" w:rsidP="008A71BF">
      <w:pPr>
        <w:rPr>
          <w:u w:val="single"/>
          <w:lang w:val="bg-BG" w:eastAsia="en-GB"/>
        </w:rPr>
      </w:pPr>
      <w:r w:rsidRPr="0076048D">
        <w:rPr>
          <w:u w:val="single"/>
          <w:lang w:val="bg-BG" w:eastAsia="en-GB"/>
        </w:rPr>
        <w:t>Мутагенност</w:t>
      </w:r>
    </w:p>
    <w:p w14:paraId="12304FC5" w14:textId="77777777" w:rsidR="00EB284C" w:rsidRPr="0076048D" w:rsidRDefault="00EB284C" w:rsidP="008A71BF">
      <w:pPr>
        <w:rPr>
          <w:noProof/>
          <w:szCs w:val="22"/>
          <w:lang w:val="bg-BG"/>
        </w:rPr>
      </w:pPr>
      <w:r w:rsidRPr="0076048D">
        <w:rPr>
          <w:noProof/>
          <w:szCs w:val="22"/>
          <w:lang w:val="bg-BG"/>
        </w:rPr>
        <w:t xml:space="preserve">Алектиниб не е мутагенен </w:t>
      </w:r>
      <w:r w:rsidRPr="0076048D">
        <w:rPr>
          <w:i/>
          <w:noProof/>
          <w:szCs w:val="22"/>
          <w:lang w:val="bg-BG"/>
        </w:rPr>
        <w:t>in vitro</w:t>
      </w:r>
      <w:r w:rsidRPr="0076048D">
        <w:rPr>
          <w:noProof/>
          <w:szCs w:val="22"/>
          <w:lang w:val="bg-BG"/>
        </w:rPr>
        <w:t xml:space="preserve"> в </w:t>
      </w:r>
      <w:r w:rsidR="00235B8B" w:rsidRPr="0076048D">
        <w:rPr>
          <w:noProof/>
          <w:szCs w:val="22"/>
          <w:lang w:val="bg-BG"/>
        </w:rPr>
        <w:t xml:space="preserve">бактериален </w:t>
      </w:r>
      <w:r w:rsidRPr="0076048D">
        <w:rPr>
          <w:noProof/>
          <w:szCs w:val="22"/>
          <w:lang w:val="bg-BG"/>
        </w:rPr>
        <w:t xml:space="preserve">тест за обратни мутации (Ames), но индуцира леко повишение на бройните аберации в </w:t>
      </w:r>
      <w:r w:rsidRPr="0076048D">
        <w:rPr>
          <w:i/>
          <w:noProof/>
          <w:szCs w:val="22"/>
          <w:lang w:val="bg-BG"/>
        </w:rPr>
        <w:t>in vitro</w:t>
      </w:r>
      <w:r w:rsidRPr="0076048D">
        <w:rPr>
          <w:noProof/>
          <w:szCs w:val="22"/>
          <w:lang w:val="bg-BG"/>
        </w:rPr>
        <w:t xml:space="preserve"> цитогенетичен тест, използващ белодробни клетки на китайски хамстер (CHL) с метаболитно активиране, и повишение на микроядрата в микро</w:t>
      </w:r>
      <w:r w:rsidR="00235B8B" w:rsidRPr="0076048D">
        <w:rPr>
          <w:noProof/>
          <w:szCs w:val="22"/>
          <w:lang w:val="bg-BG"/>
        </w:rPr>
        <w:t>нуклеарен</w:t>
      </w:r>
      <w:r w:rsidRPr="0076048D">
        <w:rPr>
          <w:noProof/>
          <w:szCs w:val="22"/>
          <w:lang w:val="bg-BG"/>
        </w:rPr>
        <w:t xml:space="preserve"> тест на костен мозък на плъхове. Механизмът на индукция на микроядра е абнормна сегрегация на хромозомите (анеугенност), а не кластогенен ефект върху хромозомите.</w:t>
      </w:r>
    </w:p>
    <w:p w14:paraId="6270F2B6" w14:textId="77777777" w:rsidR="00EB284C" w:rsidRPr="0076048D" w:rsidRDefault="00EB284C" w:rsidP="008A71BF">
      <w:pPr>
        <w:rPr>
          <w:noProof/>
          <w:szCs w:val="22"/>
          <w:lang w:val="bg-BG"/>
        </w:rPr>
      </w:pPr>
    </w:p>
    <w:p w14:paraId="221C0829" w14:textId="77777777" w:rsidR="00EB284C" w:rsidRPr="0076048D" w:rsidRDefault="00EB284C" w:rsidP="008A71BF">
      <w:pPr>
        <w:rPr>
          <w:u w:val="single"/>
          <w:lang w:val="bg-BG" w:eastAsia="en-GB"/>
        </w:rPr>
      </w:pPr>
      <w:r w:rsidRPr="0076048D">
        <w:rPr>
          <w:u w:val="single"/>
          <w:lang w:val="bg-BG" w:eastAsia="en-GB"/>
        </w:rPr>
        <w:t>Увреждане на фертилитета</w:t>
      </w:r>
    </w:p>
    <w:p w14:paraId="2871D0C8" w14:textId="77777777" w:rsidR="00EB284C" w:rsidRPr="0076048D" w:rsidRDefault="00EB284C" w:rsidP="008A71BF">
      <w:pPr>
        <w:rPr>
          <w:noProof/>
          <w:szCs w:val="22"/>
          <w:lang w:val="bg-BG"/>
        </w:rPr>
      </w:pPr>
      <w:r w:rsidRPr="0076048D">
        <w:rPr>
          <w:noProof/>
          <w:szCs w:val="22"/>
          <w:lang w:val="bg-BG"/>
        </w:rPr>
        <w:t xml:space="preserve">Не са провеждани проучвания върху фертилитета при животни за оценка на ефекта на </w:t>
      </w:r>
      <w:r w:rsidR="004B5136" w:rsidRPr="0076048D">
        <w:rPr>
          <w:noProof/>
          <w:szCs w:val="22"/>
          <w:lang w:val="bg-BG"/>
        </w:rPr>
        <w:t>алектиниб</w:t>
      </w:r>
      <w:r w:rsidRPr="0076048D">
        <w:rPr>
          <w:noProof/>
          <w:szCs w:val="22"/>
          <w:lang w:val="bg-BG"/>
        </w:rPr>
        <w:t xml:space="preserve">. В общите токсикологични проучвания не са наблюдавани нежелани ефекти върху </w:t>
      </w:r>
      <w:r w:rsidR="00235B8B" w:rsidRPr="0076048D">
        <w:rPr>
          <w:noProof/>
          <w:szCs w:val="22"/>
          <w:lang w:val="bg-BG"/>
        </w:rPr>
        <w:t>р</w:t>
      </w:r>
      <w:r w:rsidRPr="0076048D">
        <w:rPr>
          <w:noProof/>
          <w:szCs w:val="22"/>
          <w:lang w:val="bg-BG"/>
        </w:rPr>
        <w:t>епродуктивни</w:t>
      </w:r>
      <w:r w:rsidR="00235B8B" w:rsidRPr="0076048D">
        <w:rPr>
          <w:noProof/>
          <w:szCs w:val="22"/>
          <w:lang w:val="bg-BG"/>
        </w:rPr>
        <w:t>те</w:t>
      </w:r>
      <w:r w:rsidRPr="0076048D">
        <w:rPr>
          <w:noProof/>
          <w:szCs w:val="22"/>
          <w:lang w:val="bg-BG"/>
        </w:rPr>
        <w:t xml:space="preserve"> органи</w:t>
      </w:r>
      <w:r w:rsidR="00235B8B" w:rsidRPr="0076048D">
        <w:rPr>
          <w:noProof/>
          <w:szCs w:val="22"/>
          <w:lang w:val="bg-BG"/>
        </w:rPr>
        <w:t xml:space="preserve"> при мъжките и женските животни</w:t>
      </w:r>
      <w:r w:rsidRPr="0076048D">
        <w:rPr>
          <w:noProof/>
          <w:szCs w:val="22"/>
          <w:lang w:val="bg-BG"/>
        </w:rPr>
        <w:t>. Тези проучвания са провеждани при плъхове и маймуни при експозиции, равни до или по-големи съответно от 2,6 и 0,5 пъти над експозиция</w:t>
      </w:r>
      <w:r w:rsidR="00235B8B" w:rsidRPr="0076048D">
        <w:rPr>
          <w:noProof/>
          <w:szCs w:val="22"/>
          <w:lang w:val="bg-BG"/>
        </w:rPr>
        <w:t>та при хора</w:t>
      </w:r>
      <w:r w:rsidRPr="0076048D">
        <w:rPr>
          <w:noProof/>
          <w:szCs w:val="22"/>
          <w:lang w:val="bg-BG"/>
        </w:rPr>
        <w:t xml:space="preserve">, измерена чрез </w:t>
      </w:r>
      <w:r w:rsidR="004B5136" w:rsidRPr="0076048D">
        <w:rPr>
          <w:noProof/>
          <w:szCs w:val="22"/>
          <w:lang w:val="bg-BG"/>
        </w:rPr>
        <w:t xml:space="preserve">площта под кривата </w:t>
      </w:r>
      <w:r w:rsidR="00BB748A" w:rsidRPr="0076048D">
        <w:rPr>
          <w:noProof/>
          <w:szCs w:val="22"/>
          <w:lang w:val="bg-BG"/>
        </w:rPr>
        <w:t xml:space="preserve">плазмена концентрация/време </w:t>
      </w:r>
      <w:r w:rsidR="004B5136" w:rsidRPr="0076048D">
        <w:rPr>
          <w:noProof/>
          <w:szCs w:val="22"/>
          <w:lang w:val="bg-BG"/>
        </w:rPr>
        <w:t>(</w:t>
      </w:r>
      <w:r w:rsidRPr="0076048D">
        <w:rPr>
          <w:noProof/>
          <w:szCs w:val="22"/>
          <w:lang w:val="bg-BG"/>
        </w:rPr>
        <w:t>AUC</w:t>
      </w:r>
      <w:r w:rsidR="004B5136" w:rsidRPr="0076048D">
        <w:rPr>
          <w:noProof/>
          <w:szCs w:val="22"/>
          <w:lang w:val="bg-BG"/>
        </w:rPr>
        <w:t>)</w:t>
      </w:r>
      <w:r w:rsidRPr="0076048D">
        <w:rPr>
          <w:noProof/>
          <w:szCs w:val="22"/>
          <w:lang w:val="bg-BG"/>
        </w:rPr>
        <w:t xml:space="preserve">, </w:t>
      </w:r>
      <w:r w:rsidR="00235B8B" w:rsidRPr="0076048D">
        <w:rPr>
          <w:noProof/>
          <w:szCs w:val="22"/>
          <w:lang w:val="bg-BG"/>
        </w:rPr>
        <w:t>при</w:t>
      </w:r>
      <w:r w:rsidRPr="0076048D">
        <w:rPr>
          <w:noProof/>
          <w:szCs w:val="22"/>
          <w:lang w:val="bg-BG"/>
        </w:rPr>
        <w:t xml:space="preserve"> препоръчителната доза от 600 mg два пъти дневно. </w:t>
      </w:r>
    </w:p>
    <w:p w14:paraId="316351DD" w14:textId="77777777" w:rsidR="00EB284C" w:rsidRPr="0076048D" w:rsidRDefault="00EB284C" w:rsidP="008A71BF">
      <w:pPr>
        <w:rPr>
          <w:noProof/>
          <w:szCs w:val="22"/>
          <w:lang w:val="bg-BG"/>
        </w:rPr>
      </w:pPr>
    </w:p>
    <w:p w14:paraId="4A485085" w14:textId="77777777" w:rsidR="00EB284C" w:rsidRPr="0076048D" w:rsidRDefault="00EB284C" w:rsidP="008A71BF">
      <w:pPr>
        <w:rPr>
          <w:u w:val="single"/>
          <w:lang w:val="bg-BG" w:eastAsia="en-GB"/>
        </w:rPr>
      </w:pPr>
      <w:r w:rsidRPr="0076048D">
        <w:rPr>
          <w:u w:val="single"/>
          <w:lang w:val="bg-BG" w:eastAsia="en-GB"/>
        </w:rPr>
        <w:t>Тератогенност</w:t>
      </w:r>
    </w:p>
    <w:p w14:paraId="5345D1DC" w14:textId="77777777" w:rsidR="00EB284C" w:rsidRPr="0076048D" w:rsidRDefault="00EB284C" w:rsidP="008A71BF">
      <w:pPr>
        <w:rPr>
          <w:noProof/>
          <w:szCs w:val="22"/>
          <w:lang w:val="bg-BG"/>
        </w:rPr>
      </w:pPr>
      <w:r w:rsidRPr="0076048D">
        <w:rPr>
          <w:noProof/>
          <w:szCs w:val="22"/>
          <w:lang w:val="bg-BG"/>
        </w:rPr>
        <w:t xml:space="preserve">Алектиниб предизвиква ембриофетална токсичност при бременни плъхове и зайци. При бременни плъхове, алектиниб предизвиква тотална ембриофетална загуба (аборт) при експозиции 4,5 пъти по-високи от експозицията при хора въз основа на AUC и малки фетуси със забавена осификация и незначителни </w:t>
      </w:r>
      <w:r w:rsidR="00235B8B" w:rsidRPr="0076048D">
        <w:rPr>
          <w:noProof/>
          <w:szCs w:val="22"/>
          <w:lang w:val="bg-BG"/>
        </w:rPr>
        <w:t>аномалии на</w:t>
      </w:r>
      <w:r w:rsidRPr="0076048D">
        <w:rPr>
          <w:noProof/>
          <w:szCs w:val="22"/>
          <w:lang w:val="bg-BG"/>
        </w:rPr>
        <w:t xml:space="preserve"> органите при експозиции 2,7 пъти по-високи от експозицията при хора въз основа на AUC. При бременни зайци, алектиниб предизвиква ембриофетална загуба, малки фетуси и повишена честота на скелетни вариации при експозиции 2,9 пъти по-високи от експозицията</w:t>
      </w:r>
      <w:r w:rsidR="002407F3" w:rsidRPr="0076048D">
        <w:rPr>
          <w:noProof/>
          <w:szCs w:val="22"/>
          <w:lang w:val="bg-BG"/>
        </w:rPr>
        <w:t xml:space="preserve"> при препоръчителна доза</w:t>
      </w:r>
      <w:r w:rsidRPr="0076048D">
        <w:rPr>
          <w:noProof/>
          <w:szCs w:val="22"/>
          <w:lang w:val="bg-BG"/>
        </w:rPr>
        <w:t xml:space="preserve"> при хора въз основа на AUC</w:t>
      </w:r>
      <w:r w:rsidR="002407F3" w:rsidRPr="0076048D">
        <w:rPr>
          <w:noProof/>
          <w:szCs w:val="22"/>
          <w:lang w:val="bg-BG"/>
        </w:rPr>
        <w:t xml:space="preserve">. </w:t>
      </w:r>
    </w:p>
    <w:p w14:paraId="3890D311" w14:textId="77777777" w:rsidR="00EB284C" w:rsidRPr="0076048D" w:rsidRDefault="00EB284C" w:rsidP="008A71BF">
      <w:pPr>
        <w:rPr>
          <w:noProof/>
          <w:szCs w:val="22"/>
          <w:lang w:val="bg-BG"/>
        </w:rPr>
      </w:pPr>
    </w:p>
    <w:p w14:paraId="26FE0D77" w14:textId="77777777" w:rsidR="00EB284C" w:rsidRPr="0076048D" w:rsidRDefault="00EB284C" w:rsidP="008A71BF">
      <w:pPr>
        <w:rPr>
          <w:u w:val="single"/>
          <w:lang w:val="bg-BG" w:eastAsia="en-GB"/>
        </w:rPr>
      </w:pPr>
      <w:r w:rsidRPr="0076048D">
        <w:rPr>
          <w:u w:val="single"/>
          <w:lang w:val="bg-BG" w:eastAsia="en-GB"/>
        </w:rPr>
        <w:t>Други</w:t>
      </w:r>
    </w:p>
    <w:p w14:paraId="7B576359" w14:textId="77777777" w:rsidR="00EB284C" w:rsidRPr="0076048D" w:rsidRDefault="00EB284C" w:rsidP="008A71BF">
      <w:pPr>
        <w:rPr>
          <w:lang w:val="bg-BG" w:eastAsia="en-GB"/>
        </w:rPr>
      </w:pPr>
      <w:r w:rsidRPr="0076048D">
        <w:rPr>
          <w:lang w:val="bg-BG" w:eastAsia="en-GB"/>
        </w:rPr>
        <w:t xml:space="preserve">Алектиниб абсорбира </w:t>
      </w:r>
      <w:r w:rsidR="004B5136" w:rsidRPr="0076048D">
        <w:rPr>
          <w:lang w:val="bg-BG" w:eastAsia="en-GB"/>
        </w:rPr>
        <w:t>ултравиолетова (</w:t>
      </w:r>
      <w:r w:rsidRPr="0076048D">
        <w:rPr>
          <w:lang w:val="bg-BG" w:eastAsia="en-GB"/>
        </w:rPr>
        <w:t>UV</w:t>
      </w:r>
      <w:r w:rsidR="004B5136" w:rsidRPr="0076048D">
        <w:rPr>
          <w:lang w:val="bg-BG" w:eastAsia="en-GB"/>
        </w:rPr>
        <w:t>)</w:t>
      </w:r>
      <w:r w:rsidRPr="0076048D">
        <w:rPr>
          <w:lang w:val="bg-BG" w:eastAsia="en-GB"/>
        </w:rPr>
        <w:t xml:space="preserve"> светлина между 200 и 400 nm и показва фототоксичен потенциал в </w:t>
      </w:r>
      <w:r w:rsidRPr="0076048D">
        <w:rPr>
          <w:i/>
          <w:lang w:val="bg-BG" w:eastAsia="en-GB"/>
        </w:rPr>
        <w:t>in vitro</w:t>
      </w:r>
      <w:r w:rsidRPr="0076048D">
        <w:rPr>
          <w:lang w:val="bg-BG" w:eastAsia="en-GB"/>
        </w:rPr>
        <w:t xml:space="preserve"> тест </w:t>
      </w:r>
      <w:r w:rsidR="00235B8B" w:rsidRPr="0076048D">
        <w:rPr>
          <w:lang w:val="bg-BG" w:eastAsia="en-GB"/>
        </w:rPr>
        <w:t>з</w:t>
      </w:r>
      <w:r w:rsidRPr="0076048D">
        <w:rPr>
          <w:lang w:val="bg-BG" w:eastAsia="en-GB"/>
        </w:rPr>
        <w:t>а фотобезопасност в култивирани миши фибробласти след UVA облъчване.</w:t>
      </w:r>
    </w:p>
    <w:p w14:paraId="628B345B" w14:textId="77777777" w:rsidR="00EB284C" w:rsidRPr="0076048D" w:rsidRDefault="00EB284C" w:rsidP="008A71BF">
      <w:pPr>
        <w:rPr>
          <w:lang w:val="bg-BG" w:eastAsia="en-GB"/>
        </w:rPr>
      </w:pPr>
    </w:p>
    <w:p w14:paraId="11647DF9" w14:textId="77777777" w:rsidR="00EB284C" w:rsidRPr="0076048D" w:rsidRDefault="00EB284C" w:rsidP="008A71BF">
      <w:pPr>
        <w:rPr>
          <w:lang w:val="bg-BG" w:eastAsia="en-GB"/>
        </w:rPr>
      </w:pPr>
      <w:r w:rsidRPr="0076048D">
        <w:rPr>
          <w:lang w:val="bg-BG" w:eastAsia="en-GB"/>
        </w:rPr>
        <w:lastRenderedPageBreak/>
        <w:t>Таргетните органи и при плъховете, и при маймуните при клинично значими експозиции в токсикологичните проучвания с многократно приложение включват, но</w:t>
      </w:r>
      <w:r w:rsidR="008C5496" w:rsidRPr="0076048D">
        <w:rPr>
          <w:lang w:val="bg-BG" w:eastAsia="en-GB"/>
        </w:rPr>
        <w:t xml:space="preserve"> не</w:t>
      </w:r>
      <w:r w:rsidRPr="0076048D">
        <w:rPr>
          <w:lang w:val="bg-BG" w:eastAsia="en-GB"/>
        </w:rPr>
        <w:t xml:space="preserve"> се ограничават до еритроидната система, стомашно-чревния тракт и хепато-билиарната система. </w:t>
      </w:r>
    </w:p>
    <w:p w14:paraId="5741770C" w14:textId="77777777" w:rsidR="00EB284C" w:rsidRPr="0076048D" w:rsidRDefault="00EB284C" w:rsidP="008A71BF">
      <w:pPr>
        <w:rPr>
          <w:lang w:val="bg-BG" w:eastAsia="en-GB"/>
        </w:rPr>
      </w:pPr>
    </w:p>
    <w:p w14:paraId="0580ED0A" w14:textId="77777777" w:rsidR="00EB284C" w:rsidRPr="0076048D" w:rsidRDefault="00EB284C" w:rsidP="008A71BF">
      <w:pPr>
        <w:rPr>
          <w:lang w:val="bg-BG" w:eastAsia="en-GB"/>
        </w:rPr>
      </w:pPr>
      <w:r w:rsidRPr="0076048D">
        <w:rPr>
          <w:lang w:val="bg-BG" w:eastAsia="en-GB"/>
        </w:rPr>
        <w:t>Абнормна морфология на еритроцитите е наблюдавана при експозиции равни или по-големи от 10</w:t>
      </w:r>
      <w:r w:rsidR="00D30E5E" w:rsidRPr="00E964DD">
        <w:rPr>
          <w:lang w:val="bg-BG" w:eastAsia="en-GB"/>
        </w:rPr>
        <w:t xml:space="preserve"> </w:t>
      </w:r>
      <w:r w:rsidR="00D30E5E" w:rsidRPr="0076048D">
        <w:rPr>
          <w:lang w:val="bg-BG" w:eastAsia="en-GB"/>
        </w:rPr>
        <w:t>– </w:t>
      </w:r>
      <w:r w:rsidRPr="0076048D">
        <w:rPr>
          <w:lang w:val="bg-BG" w:eastAsia="en-GB"/>
        </w:rPr>
        <w:t xml:space="preserve">60% от човешката експозиция според AUC при препоръчителната доза. Разширяване на пролиферативната зона в </w:t>
      </w:r>
      <w:r w:rsidR="004B5136" w:rsidRPr="0076048D">
        <w:rPr>
          <w:lang w:val="bg-BG" w:eastAsia="en-GB"/>
        </w:rPr>
        <w:t>стомашно-чревната (</w:t>
      </w:r>
      <w:r w:rsidRPr="0076048D">
        <w:rPr>
          <w:lang w:val="bg-BG" w:eastAsia="en-GB"/>
        </w:rPr>
        <w:t>СЧ</w:t>
      </w:r>
      <w:r w:rsidR="004B5136" w:rsidRPr="0076048D">
        <w:rPr>
          <w:lang w:val="bg-BG" w:eastAsia="en-GB"/>
        </w:rPr>
        <w:t>)</w:t>
      </w:r>
      <w:r w:rsidRPr="0076048D">
        <w:rPr>
          <w:lang w:val="bg-BG" w:eastAsia="en-GB"/>
        </w:rPr>
        <w:t xml:space="preserve"> лигавица </w:t>
      </w:r>
      <w:r w:rsidR="00235B8B" w:rsidRPr="0076048D">
        <w:rPr>
          <w:lang w:val="bg-BG" w:eastAsia="en-GB"/>
        </w:rPr>
        <w:t>при</w:t>
      </w:r>
      <w:r w:rsidRPr="0076048D">
        <w:rPr>
          <w:lang w:val="bg-BG" w:eastAsia="en-GB"/>
        </w:rPr>
        <w:t xml:space="preserve"> двата вида е наблюдавано при експозиции равни или по-големи от 20</w:t>
      </w:r>
      <w:r w:rsidR="00D30E5E" w:rsidRPr="00E964DD">
        <w:rPr>
          <w:lang w:val="bg-BG" w:eastAsia="en-GB"/>
        </w:rPr>
        <w:t xml:space="preserve"> </w:t>
      </w:r>
      <w:r w:rsidR="00D30E5E" w:rsidRPr="0076048D">
        <w:rPr>
          <w:lang w:val="bg-BG" w:eastAsia="en-GB"/>
        </w:rPr>
        <w:t>–</w:t>
      </w:r>
      <w:r w:rsidR="00D30E5E" w:rsidRPr="00E964DD">
        <w:rPr>
          <w:lang w:val="bg-BG" w:eastAsia="en-GB"/>
        </w:rPr>
        <w:t xml:space="preserve"> </w:t>
      </w:r>
      <w:r w:rsidRPr="0076048D">
        <w:rPr>
          <w:lang w:val="bg-BG" w:eastAsia="en-GB"/>
        </w:rPr>
        <w:t xml:space="preserve">120% от </w:t>
      </w:r>
      <w:r w:rsidR="00235B8B" w:rsidRPr="0076048D">
        <w:rPr>
          <w:lang w:val="bg-BG" w:eastAsia="en-GB"/>
        </w:rPr>
        <w:t>(</w:t>
      </w:r>
      <w:r w:rsidRPr="0076048D">
        <w:rPr>
          <w:lang w:val="bg-BG" w:eastAsia="en-GB"/>
        </w:rPr>
        <w:t>AUC</w:t>
      </w:r>
      <w:r w:rsidR="00235B8B" w:rsidRPr="0076048D">
        <w:rPr>
          <w:lang w:val="bg-BG" w:eastAsia="en-GB"/>
        </w:rPr>
        <w:t>)</w:t>
      </w:r>
      <w:r w:rsidRPr="0076048D">
        <w:rPr>
          <w:lang w:val="bg-BG" w:eastAsia="en-GB"/>
        </w:rPr>
        <w:t xml:space="preserve"> експозиция</w:t>
      </w:r>
      <w:r w:rsidR="00235B8B" w:rsidRPr="0076048D">
        <w:rPr>
          <w:lang w:val="bg-BG" w:eastAsia="en-GB"/>
        </w:rPr>
        <w:t>та при хора при</w:t>
      </w:r>
      <w:r w:rsidRPr="0076048D">
        <w:rPr>
          <w:lang w:val="bg-BG" w:eastAsia="en-GB"/>
        </w:rPr>
        <w:t xml:space="preserve"> препоръчителната доза. Повишена чернодробна алкална фосфатаза (АФ) и директен билирубин, както и вакуолизиране/дегенерация/некроза на епитела на жлъчните пътища и уголемяване/фокална некроза на хепатоцитите, е наблюдавано при плъхове и/или маймуни </w:t>
      </w:r>
      <w:r w:rsidR="008C5496" w:rsidRPr="0076048D">
        <w:rPr>
          <w:lang w:val="bg-BG" w:eastAsia="en-GB"/>
        </w:rPr>
        <w:t xml:space="preserve">при </w:t>
      </w:r>
      <w:r w:rsidRPr="0076048D">
        <w:rPr>
          <w:lang w:val="bg-BG" w:eastAsia="en-GB"/>
        </w:rPr>
        <w:t>експозиции, равни или по-големи от 20</w:t>
      </w:r>
      <w:r w:rsidR="00D30E5E" w:rsidRPr="00E964DD">
        <w:rPr>
          <w:lang w:val="bg-BG" w:eastAsia="en-GB"/>
        </w:rPr>
        <w:t xml:space="preserve"> </w:t>
      </w:r>
      <w:r w:rsidR="00D30E5E" w:rsidRPr="0076048D">
        <w:rPr>
          <w:lang w:val="bg-BG" w:eastAsia="en-GB"/>
        </w:rPr>
        <w:t>–</w:t>
      </w:r>
      <w:r w:rsidR="00D30E5E" w:rsidRPr="00E964DD">
        <w:rPr>
          <w:lang w:val="bg-BG" w:eastAsia="en-GB"/>
        </w:rPr>
        <w:t xml:space="preserve"> </w:t>
      </w:r>
      <w:r w:rsidRPr="0076048D">
        <w:rPr>
          <w:lang w:val="bg-BG" w:eastAsia="en-GB"/>
        </w:rPr>
        <w:t xml:space="preserve">30% от човешката експозиция </w:t>
      </w:r>
      <w:r w:rsidR="00235B8B" w:rsidRPr="0076048D">
        <w:rPr>
          <w:lang w:val="bg-BG" w:eastAsia="en-GB"/>
        </w:rPr>
        <w:t>въз основа на</w:t>
      </w:r>
      <w:r w:rsidRPr="0076048D">
        <w:rPr>
          <w:lang w:val="bg-BG" w:eastAsia="en-GB"/>
        </w:rPr>
        <w:t xml:space="preserve"> AUC </w:t>
      </w:r>
      <w:r w:rsidR="00235B8B" w:rsidRPr="0076048D">
        <w:rPr>
          <w:lang w:val="bg-BG" w:eastAsia="en-GB"/>
        </w:rPr>
        <w:t>при</w:t>
      </w:r>
      <w:r w:rsidRPr="0076048D">
        <w:rPr>
          <w:lang w:val="bg-BG" w:eastAsia="en-GB"/>
        </w:rPr>
        <w:t xml:space="preserve"> препоръчителната доза. </w:t>
      </w:r>
    </w:p>
    <w:p w14:paraId="3E125EC4" w14:textId="77777777" w:rsidR="00EB284C" w:rsidRPr="0076048D" w:rsidRDefault="00EB284C" w:rsidP="008A71BF">
      <w:pPr>
        <w:rPr>
          <w:lang w:val="bg-BG" w:eastAsia="en-GB"/>
        </w:rPr>
      </w:pPr>
    </w:p>
    <w:p w14:paraId="61CA5FA4" w14:textId="77777777" w:rsidR="00EB284C" w:rsidRPr="0076048D" w:rsidRDefault="00EB284C" w:rsidP="008A71BF">
      <w:pPr>
        <w:rPr>
          <w:lang w:val="bg-BG" w:eastAsia="en-GB"/>
        </w:rPr>
      </w:pPr>
      <w:r w:rsidRPr="0076048D">
        <w:rPr>
          <w:lang w:val="bg-BG" w:eastAsia="en-GB"/>
        </w:rPr>
        <w:t>Лек хипотензивен ефект е наблюдаван при маймуни в близки до клинично значимите експозиции.</w:t>
      </w:r>
    </w:p>
    <w:p w14:paraId="2BC3F9A3" w14:textId="77777777" w:rsidR="00EB284C" w:rsidRPr="0076048D" w:rsidRDefault="00EB284C" w:rsidP="005268FA">
      <w:pPr>
        <w:rPr>
          <w:noProof/>
          <w:szCs w:val="22"/>
          <w:lang w:val="bg-BG"/>
        </w:rPr>
      </w:pPr>
    </w:p>
    <w:p w14:paraId="184C9AA3" w14:textId="77777777" w:rsidR="00EB284C" w:rsidRPr="0076048D" w:rsidRDefault="00EB284C" w:rsidP="005268FA">
      <w:pPr>
        <w:rPr>
          <w:noProof/>
          <w:szCs w:val="22"/>
          <w:lang w:val="bg-BG"/>
        </w:rPr>
      </w:pPr>
    </w:p>
    <w:p w14:paraId="4DD53070" w14:textId="77777777" w:rsidR="00EB284C" w:rsidRPr="0076048D" w:rsidRDefault="00EB284C" w:rsidP="005268FA">
      <w:pPr>
        <w:suppressAutoHyphens/>
        <w:ind w:left="567" w:hanging="567"/>
        <w:rPr>
          <w:b/>
          <w:noProof/>
          <w:szCs w:val="22"/>
          <w:lang w:val="bg-BG"/>
        </w:rPr>
      </w:pPr>
      <w:r w:rsidRPr="0076048D">
        <w:rPr>
          <w:b/>
          <w:noProof/>
          <w:szCs w:val="22"/>
          <w:lang w:val="bg-BG"/>
        </w:rPr>
        <w:t>6.</w:t>
      </w:r>
      <w:r w:rsidRPr="0076048D">
        <w:rPr>
          <w:b/>
          <w:noProof/>
          <w:szCs w:val="22"/>
          <w:lang w:val="bg-BG"/>
        </w:rPr>
        <w:tab/>
        <w:t>ФАРМАЦЕВТИЧНИ ДАННИ</w:t>
      </w:r>
    </w:p>
    <w:p w14:paraId="06B00EA2" w14:textId="77777777" w:rsidR="00EB284C" w:rsidRPr="0076048D" w:rsidRDefault="00EB284C" w:rsidP="005268FA">
      <w:pPr>
        <w:rPr>
          <w:noProof/>
          <w:szCs w:val="22"/>
          <w:lang w:val="bg-BG"/>
        </w:rPr>
      </w:pPr>
    </w:p>
    <w:p w14:paraId="2B2E1D71" w14:textId="77777777" w:rsidR="00EB284C" w:rsidRPr="0076048D" w:rsidRDefault="00EB284C" w:rsidP="005268FA">
      <w:pPr>
        <w:ind w:left="567" w:hanging="567"/>
        <w:outlineLvl w:val="0"/>
        <w:rPr>
          <w:noProof/>
          <w:szCs w:val="22"/>
          <w:lang w:val="bg-BG"/>
        </w:rPr>
      </w:pPr>
      <w:r w:rsidRPr="0076048D">
        <w:rPr>
          <w:b/>
          <w:noProof/>
          <w:szCs w:val="22"/>
          <w:lang w:val="bg-BG"/>
        </w:rPr>
        <w:t>6.1</w:t>
      </w:r>
      <w:r w:rsidRPr="0076048D">
        <w:rPr>
          <w:b/>
          <w:noProof/>
          <w:szCs w:val="22"/>
          <w:lang w:val="bg-BG"/>
        </w:rPr>
        <w:tab/>
        <w:t>Списък на помощните вещества</w:t>
      </w:r>
    </w:p>
    <w:p w14:paraId="232C418F" w14:textId="77777777" w:rsidR="00EB284C" w:rsidRPr="0076048D" w:rsidRDefault="00EB284C" w:rsidP="005268FA">
      <w:pPr>
        <w:rPr>
          <w:i/>
          <w:noProof/>
          <w:szCs w:val="22"/>
          <w:lang w:val="bg-BG"/>
        </w:rPr>
      </w:pPr>
    </w:p>
    <w:p w14:paraId="73DBC5B1" w14:textId="77777777" w:rsidR="0070616C" w:rsidRPr="0076048D" w:rsidRDefault="0070616C" w:rsidP="005268FA">
      <w:pPr>
        <w:rPr>
          <w:noProof/>
          <w:szCs w:val="22"/>
          <w:u w:val="single"/>
          <w:lang w:val="bg-BG"/>
        </w:rPr>
      </w:pPr>
      <w:r w:rsidRPr="0076048D">
        <w:rPr>
          <w:noProof/>
          <w:szCs w:val="22"/>
          <w:u w:val="single"/>
          <w:lang w:val="bg-BG"/>
        </w:rPr>
        <w:t>Капсулно съдържимо</w:t>
      </w:r>
      <w:r w:rsidRPr="0076048D" w:rsidDel="0070616C">
        <w:rPr>
          <w:noProof/>
          <w:szCs w:val="22"/>
          <w:u w:val="single"/>
          <w:lang w:val="bg-BG"/>
        </w:rPr>
        <w:t xml:space="preserve"> </w:t>
      </w:r>
    </w:p>
    <w:p w14:paraId="513C00B9" w14:textId="77777777" w:rsidR="00EB284C" w:rsidRPr="0076048D" w:rsidRDefault="00EB284C" w:rsidP="005268FA">
      <w:pPr>
        <w:rPr>
          <w:noProof/>
          <w:szCs w:val="22"/>
          <w:lang w:val="bg-BG"/>
        </w:rPr>
      </w:pPr>
      <w:r w:rsidRPr="0076048D">
        <w:rPr>
          <w:noProof/>
          <w:szCs w:val="22"/>
          <w:lang w:val="bg-BG"/>
        </w:rPr>
        <w:t>Лактоза монохидрат</w:t>
      </w:r>
    </w:p>
    <w:p w14:paraId="05F4A8EE" w14:textId="77777777" w:rsidR="00EB284C" w:rsidRPr="0076048D" w:rsidRDefault="00EB284C" w:rsidP="005268FA">
      <w:pPr>
        <w:rPr>
          <w:noProof/>
          <w:szCs w:val="22"/>
          <w:lang w:val="bg-BG"/>
        </w:rPr>
      </w:pPr>
      <w:r w:rsidRPr="0076048D">
        <w:rPr>
          <w:noProof/>
          <w:szCs w:val="22"/>
          <w:lang w:val="bg-BG"/>
        </w:rPr>
        <w:t>Хидроксипропилцелулоза</w:t>
      </w:r>
    </w:p>
    <w:p w14:paraId="16015F45" w14:textId="77777777" w:rsidR="00EB284C" w:rsidRPr="0076048D" w:rsidRDefault="00EB284C" w:rsidP="005268FA">
      <w:pPr>
        <w:rPr>
          <w:noProof/>
          <w:szCs w:val="22"/>
          <w:lang w:val="bg-BG"/>
        </w:rPr>
      </w:pPr>
      <w:r w:rsidRPr="0076048D">
        <w:rPr>
          <w:noProof/>
          <w:szCs w:val="22"/>
          <w:lang w:val="bg-BG"/>
        </w:rPr>
        <w:t>Натриев лаурилсулфат</w:t>
      </w:r>
    </w:p>
    <w:p w14:paraId="4DB0A55E" w14:textId="77777777" w:rsidR="00EB284C" w:rsidRPr="0076048D" w:rsidRDefault="00EB284C" w:rsidP="005268FA">
      <w:pPr>
        <w:rPr>
          <w:noProof/>
          <w:szCs w:val="22"/>
          <w:lang w:val="bg-BG"/>
        </w:rPr>
      </w:pPr>
      <w:r w:rsidRPr="0076048D">
        <w:rPr>
          <w:noProof/>
          <w:szCs w:val="22"/>
          <w:lang w:val="bg-BG"/>
        </w:rPr>
        <w:t>Магнезиев стеарат</w:t>
      </w:r>
    </w:p>
    <w:p w14:paraId="0CC4F60C" w14:textId="77777777" w:rsidR="00EB284C" w:rsidRPr="0076048D" w:rsidRDefault="00EB284C" w:rsidP="005268FA">
      <w:pPr>
        <w:rPr>
          <w:noProof/>
          <w:szCs w:val="22"/>
          <w:lang w:val="bg-BG"/>
        </w:rPr>
      </w:pPr>
      <w:r w:rsidRPr="0076048D">
        <w:rPr>
          <w:noProof/>
          <w:szCs w:val="22"/>
          <w:lang w:val="bg-BG"/>
        </w:rPr>
        <w:t>Кармелоза калций</w:t>
      </w:r>
    </w:p>
    <w:p w14:paraId="7B1FD73D" w14:textId="77777777" w:rsidR="00EB284C" w:rsidRPr="0076048D" w:rsidRDefault="00EB284C" w:rsidP="005268FA">
      <w:pPr>
        <w:rPr>
          <w:noProof/>
          <w:szCs w:val="22"/>
          <w:lang w:val="bg-BG"/>
        </w:rPr>
      </w:pPr>
    </w:p>
    <w:p w14:paraId="0F9137CC" w14:textId="77777777" w:rsidR="00EB284C" w:rsidRPr="0076048D" w:rsidRDefault="0070616C" w:rsidP="005268FA">
      <w:pPr>
        <w:rPr>
          <w:noProof/>
          <w:szCs w:val="22"/>
          <w:u w:val="single"/>
          <w:lang w:val="bg-BG"/>
        </w:rPr>
      </w:pPr>
      <w:r w:rsidRPr="0076048D">
        <w:rPr>
          <w:noProof/>
          <w:szCs w:val="22"/>
          <w:u w:val="single"/>
          <w:lang w:val="bg-BG"/>
        </w:rPr>
        <w:t>Състав на капсулата</w:t>
      </w:r>
    </w:p>
    <w:p w14:paraId="511651AB" w14:textId="77777777" w:rsidR="00EB284C" w:rsidRPr="0076048D" w:rsidRDefault="00EB284C" w:rsidP="005268FA">
      <w:pPr>
        <w:rPr>
          <w:noProof/>
          <w:szCs w:val="22"/>
          <w:lang w:val="bg-BG"/>
        </w:rPr>
      </w:pPr>
      <w:r w:rsidRPr="0076048D">
        <w:rPr>
          <w:noProof/>
          <w:szCs w:val="22"/>
          <w:lang w:val="bg-BG"/>
        </w:rPr>
        <w:t>Хипромелоза</w:t>
      </w:r>
    </w:p>
    <w:p w14:paraId="6047EEAD" w14:textId="77777777" w:rsidR="00EB284C" w:rsidRPr="0076048D" w:rsidRDefault="00EB284C" w:rsidP="005268FA">
      <w:pPr>
        <w:rPr>
          <w:noProof/>
          <w:szCs w:val="22"/>
          <w:lang w:val="bg-BG"/>
        </w:rPr>
      </w:pPr>
      <w:r w:rsidRPr="0076048D">
        <w:rPr>
          <w:noProof/>
          <w:szCs w:val="22"/>
          <w:lang w:val="bg-BG"/>
        </w:rPr>
        <w:t>Карагенан</w:t>
      </w:r>
    </w:p>
    <w:p w14:paraId="429C4FB8" w14:textId="77777777" w:rsidR="00EB284C" w:rsidRPr="0076048D" w:rsidRDefault="00EB284C" w:rsidP="005268FA">
      <w:pPr>
        <w:rPr>
          <w:noProof/>
          <w:szCs w:val="22"/>
          <w:lang w:val="bg-BG"/>
        </w:rPr>
      </w:pPr>
      <w:r w:rsidRPr="0076048D">
        <w:rPr>
          <w:noProof/>
          <w:szCs w:val="22"/>
          <w:lang w:val="bg-BG"/>
        </w:rPr>
        <w:t>Калиев хлорид</w:t>
      </w:r>
    </w:p>
    <w:p w14:paraId="01AB1CC4" w14:textId="77777777" w:rsidR="00EB284C" w:rsidRPr="0076048D" w:rsidRDefault="00EB284C" w:rsidP="005268FA">
      <w:pPr>
        <w:rPr>
          <w:noProof/>
          <w:szCs w:val="22"/>
          <w:lang w:val="bg-BG"/>
        </w:rPr>
      </w:pPr>
      <w:r w:rsidRPr="0076048D">
        <w:rPr>
          <w:noProof/>
          <w:szCs w:val="22"/>
          <w:lang w:val="bg-BG"/>
        </w:rPr>
        <w:t>Титанов диоксид (E171)</w:t>
      </w:r>
    </w:p>
    <w:p w14:paraId="1C7B334B" w14:textId="77777777" w:rsidR="00EB284C" w:rsidRPr="0076048D" w:rsidRDefault="00EB284C" w:rsidP="005268FA">
      <w:pPr>
        <w:rPr>
          <w:noProof/>
          <w:szCs w:val="22"/>
          <w:lang w:val="bg-BG"/>
        </w:rPr>
      </w:pPr>
      <w:r w:rsidRPr="0076048D">
        <w:rPr>
          <w:noProof/>
          <w:szCs w:val="22"/>
          <w:lang w:val="bg-BG"/>
        </w:rPr>
        <w:t>Царевично нишесте</w:t>
      </w:r>
    </w:p>
    <w:p w14:paraId="3D6B7E8B" w14:textId="77777777" w:rsidR="00EB284C" w:rsidRPr="0076048D" w:rsidRDefault="00EB284C" w:rsidP="005268FA">
      <w:pPr>
        <w:rPr>
          <w:noProof/>
          <w:szCs w:val="22"/>
          <w:lang w:val="bg-BG"/>
        </w:rPr>
      </w:pPr>
      <w:r w:rsidRPr="0076048D">
        <w:rPr>
          <w:noProof/>
          <w:szCs w:val="22"/>
          <w:lang w:val="bg-BG"/>
        </w:rPr>
        <w:t>Карнаубски восък</w:t>
      </w:r>
    </w:p>
    <w:p w14:paraId="5FE2711D" w14:textId="77777777" w:rsidR="00EB284C" w:rsidRPr="0076048D" w:rsidRDefault="00EB284C" w:rsidP="005268FA">
      <w:pPr>
        <w:rPr>
          <w:noProof/>
          <w:szCs w:val="22"/>
          <w:lang w:val="bg-BG"/>
        </w:rPr>
      </w:pPr>
    </w:p>
    <w:p w14:paraId="0D1A3E7A" w14:textId="77777777" w:rsidR="00EB284C" w:rsidRPr="0076048D" w:rsidRDefault="00EB284C" w:rsidP="005268FA">
      <w:pPr>
        <w:keepNext/>
        <w:keepLines/>
        <w:rPr>
          <w:noProof/>
          <w:szCs w:val="22"/>
          <w:u w:val="single"/>
          <w:lang w:val="bg-BG"/>
        </w:rPr>
      </w:pPr>
      <w:r w:rsidRPr="0076048D">
        <w:rPr>
          <w:noProof/>
          <w:szCs w:val="22"/>
          <w:u w:val="single"/>
          <w:lang w:val="bg-BG"/>
        </w:rPr>
        <w:t>Печат</w:t>
      </w:r>
      <w:r w:rsidR="0070616C" w:rsidRPr="0076048D">
        <w:rPr>
          <w:noProof/>
          <w:szCs w:val="22"/>
          <w:u w:val="single"/>
          <w:lang w:val="bg-BG"/>
        </w:rPr>
        <w:t>н</w:t>
      </w:r>
      <w:r w:rsidRPr="0076048D">
        <w:rPr>
          <w:noProof/>
          <w:szCs w:val="22"/>
          <w:u w:val="single"/>
          <w:lang w:val="bg-BG"/>
        </w:rPr>
        <w:t>о мастило</w:t>
      </w:r>
    </w:p>
    <w:p w14:paraId="42DB9919" w14:textId="77777777" w:rsidR="00EB284C" w:rsidRPr="0076048D" w:rsidRDefault="00EB284C" w:rsidP="005268FA">
      <w:pPr>
        <w:keepNext/>
        <w:keepLines/>
        <w:rPr>
          <w:noProof/>
          <w:szCs w:val="22"/>
          <w:lang w:val="bg-BG"/>
        </w:rPr>
      </w:pPr>
      <w:r w:rsidRPr="0076048D">
        <w:rPr>
          <w:noProof/>
          <w:szCs w:val="22"/>
          <w:lang w:val="bg-BG"/>
        </w:rPr>
        <w:t>Червен железен оксид (E172)</w:t>
      </w:r>
    </w:p>
    <w:p w14:paraId="7D8D388F" w14:textId="77777777" w:rsidR="00EB284C" w:rsidRPr="0076048D" w:rsidRDefault="00EB284C" w:rsidP="005268FA">
      <w:pPr>
        <w:keepNext/>
        <w:keepLines/>
        <w:rPr>
          <w:noProof/>
          <w:szCs w:val="22"/>
          <w:lang w:val="bg-BG"/>
        </w:rPr>
      </w:pPr>
      <w:r w:rsidRPr="0076048D">
        <w:rPr>
          <w:noProof/>
          <w:szCs w:val="22"/>
          <w:lang w:val="bg-BG"/>
        </w:rPr>
        <w:t>Жълт железен оксид (E172)</w:t>
      </w:r>
    </w:p>
    <w:p w14:paraId="2DBFB60B" w14:textId="77777777" w:rsidR="00EB284C" w:rsidRPr="0076048D" w:rsidRDefault="00EB284C" w:rsidP="005268FA">
      <w:pPr>
        <w:keepNext/>
        <w:keepLines/>
        <w:rPr>
          <w:noProof/>
          <w:szCs w:val="22"/>
          <w:lang w:val="bg-BG"/>
        </w:rPr>
      </w:pPr>
      <w:r w:rsidRPr="0076048D">
        <w:rPr>
          <w:noProof/>
          <w:szCs w:val="22"/>
          <w:lang w:val="bg-BG"/>
        </w:rPr>
        <w:t>Индиго</w:t>
      </w:r>
      <w:r w:rsidR="00E6545D" w:rsidRPr="0076048D">
        <w:rPr>
          <w:noProof/>
          <w:szCs w:val="22"/>
          <w:lang w:val="bg-BG"/>
        </w:rPr>
        <w:t>-</w:t>
      </w:r>
      <w:r w:rsidRPr="0076048D">
        <w:rPr>
          <w:noProof/>
          <w:szCs w:val="22"/>
          <w:lang w:val="bg-BG"/>
        </w:rPr>
        <w:t>кармин алуминиев лак (E132)</w:t>
      </w:r>
    </w:p>
    <w:p w14:paraId="2EB793A5" w14:textId="77777777" w:rsidR="00EB284C" w:rsidRPr="0076048D" w:rsidRDefault="00EB284C" w:rsidP="005268FA">
      <w:pPr>
        <w:keepNext/>
        <w:keepLines/>
        <w:rPr>
          <w:noProof/>
          <w:szCs w:val="22"/>
          <w:lang w:val="bg-BG"/>
        </w:rPr>
      </w:pPr>
      <w:r w:rsidRPr="0076048D">
        <w:rPr>
          <w:noProof/>
          <w:szCs w:val="22"/>
          <w:lang w:val="bg-BG"/>
        </w:rPr>
        <w:t>Карнаубски восък</w:t>
      </w:r>
    </w:p>
    <w:p w14:paraId="53A7FE00" w14:textId="77777777" w:rsidR="00EB284C" w:rsidRPr="0076048D" w:rsidRDefault="00EB284C" w:rsidP="005268FA">
      <w:pPr>
        <w:keepNext/>
        <w:keepLines/>
        <w:rPr>
          <w:noProof/>
          <w:szCs w:val="22"/>
          <w:lang w:val="bg-BG"/>
        </w:rPr>
      </w:pPr>
      <w:r w:rsidRPr="0076048D">
        <w:rPr>
          <w:noProof/>
          <w:szCs w:val="22"/>
          <w:lang w:val="bg-BG"/>
        </w:rPr>
        <w:t>Бял шеллак</w:t>
      </w:r>
    </w:p>
    <w:p w14:paraId="6EC836C4" w14:textId="77777777" w:rsidR="00EB284C" w:rsidRPr="0076048D" w:rsidRDefault="00EB284C" w:rsidP="005268FA">
      <w:pPr>
        <w:rPr>
          <w:noProof/>
          <w:szCs w:val="22"/>
          <w:lang w:val="bg-BG"/>
        </w:rPr>
      </w:pPr>
      <w:r w:rsidRPr="0076048D">
        <w:rPr>
          <w:noProof/>
          <w:szCs w:val="22"/>
          <w:lang w:val="bg-BG"/>
        </w:rPr>
        <w:t>Глицерил моноолеат</w:t>
      </w:r>
    </w:p>
    <w:p w14:paraId="11E9E535" w14:textId="77777777" w:rsidR="00EB284C" w:rsidRPr="0076048D" w:rsidRDefault="00EB284C" w:rsidP="005268FA">
      <w:pPr>
        <w:rPr>
          <w:noProof/>
          <w:szCs w:val="22"/>
          <w:lang w:val="bg-BG"/>
        </w:rPr>
      </w:pPr>
    </w:p>
    <w:p w14:paraId="550ADA39" w14:textId="77777777" w:rsidR="00EB284C" w:rsidRPr="0076048D" w:rsidRDefault="00EB284C" w:rsidP="005268FA">
      <w:pPr>
        <w:ind w:left="567" w:hanging="567"/>
        <w:outlineLvl w:val="0"/>
        <w:rPr>
          <w:noProof/>
          <w:szCs w:val="22"/>
          <w:lang w:val="bg-BG"/>
        </w:rPr>
      </w:pPr>
      <w:r w:rsidRPr="0076048D">
        <w:rPr>
          <w:b/>
          <w:noProof/>
          <w:szCs w:val="22"/>
          <w:lang w:val="bg-BG"/>
        </w:rPr>
        <w:t>6.2</w:t>
      </w:r>
      <w:r w:rsidRPr="0076048D">
        <w:rPr>
          <w:b/>
          <w:noProof/>
          <w:szCs w:val="22"/>
          <w:lang w:val="bg-BG"/>
        </w:rPr>
        <w:tab/>
        <w:t>Несъвместимости</w:t>
      </w:r>
    </w:p>
    <w:p w14:paraId="1C62B0D9" w14:textId="77777777" w:rsidR="00EB284C" w:rsidRPr="0076048D" w:rsidRDefault="00EB284C" w:rsidP="005268FA">
      <w:pPr>
        <w:rPr>
          <w:noProof/>
          <w:szCs w:val="22"/>
          <w:lang w:val="bg-BG"/>
        </w:rPr>
      </w:pPr>
    </w:p>
    <w:p w14:paraId="11273D24" w14:textId="77777777" w:rsidR="00EB284C" w:rsidRPr="0076048D" w:rsidRDefault="00EB284C" w:rsidP="005268FA">
      <w:pPr>
        <w:rPr>
          <w:noProof/>
          <w:szCs w:val="22"/>
          <w:lang w:val="bg-BG"/>
        </w:rPr>
      </w:pPr>
      <w:r w:rsidRPr="0076048D">
        <w:rPr>
          <w:noProof/>
          <w:szCs w:val="22"/>
          <w:lang w:val="bg-BG"/>
        </w:rPr>
        <w:t>Неприложимо</w:t>
      </w:r>
      <w:r w:rsidR="00684D58" w:rsidRPr="0076048D">
        <w:rPr>
          <w:noProof/>
          <w:szCs w:val="22"/>
          <w:lang w:val="bg-BG"/>
        </w:rPr>
        <w:t>.</w:t>
      </w:r>
    </w:p>
    <w:p w14:paraId="29614C6C" w14:textId="77777777" w:rsidR="00EB284C" w:rsidRPr="0076048D" w:rsidRDefault="00EB284C" w:rsidP="005268FA">
      <w:pPr>
        <w:rPr>
          <w:noProof/>
          <w:szCs w:val="22"/>
          <w:lang w:val="bg-BG"/>
        </w:rPr>
      </w:pPr>
    </w:p>
    <w:p w14:paraId="14BD8382" w14:textId="77777777" w:rsidR="00EB284C" w:rsidRPr="0076048D" w:rsidRDefault="00EB284C" w:rsidP="00A126A5">
      <w:pPr>
        <w:keepNext/>
        <w:keepLines/>
        <w:ind w:left="567" w:hanging="567"/>
        <w:outlineLvl w:val="0"/>
        <w:rPr>
          <w:noProof/>
          <w:szCs w:val="22"/>
          <w:lang w:val="bg-BG"/>
        </w:rPr>
      </w:pPr>
      <w:r w:rsidRPr="0076048D">
        <w:rPr>
          <w:b/>
          <w:noProof/>
          <w:szCs w:val="22"/>
          <w:lang w:val="bg-BG"/>
        </w:rPr>
        <w:t>6.3</w:t>
      </w:r>
      <w:r w:rsidRPr="0076048D">
        <w:rPr>
          <w:b/>
          <w:noProof/>
          <w:szCs w:val="22"/>
          <w:lang w:val="bg-BG"/>
        </w:rPr>
        <w:tab/>
        <w:t>Срок на годност</w:t>
      </w:r>
    </w:p>
    <w:p w14:paraId="456AD583" w14:textId="77777777" w:rsidR="00EB284C" w:rsidRPr="0076048D" w:rsidRDefault="00EB284C" w:rsidP="00A126A5">
      <w:pPr>
        <w:keepNext/>
        <w:keepLines/>
        <w:rPr>
          <w:noProof/>
          <w:szCs w:val="22"/>
          <w:lang w:val="bg-BG"/>
        </w:rPr>
      </w:pPr>
    </w:p>
    <w:p w14:paraId="2E8DE0C7" w14:textId="77777777" w:rsidR="00EB284C" w:rsidRPr="0076048D" w:rsidRDefault="005C7C33" w:rsidP="00A126A5">
      <w:pPr>
        <w:keepNext/>
        <w:keepLines/>
        <w:rPr>
          <w:noProof/>
          <w:szCs w:val="22"/>
          <w:lang w:val="bg-BG"/>
        </w:rPr>
      </w:pPr>
      <w:r w:rsidRPr="00E964DD">
        <w:rPr>
          <w:noProof/>
          <w:szCs w:val="22"/>
          <w:lang w:val="bg-BG"/>
        </w:rPr>
        <w:t>5</w:t>
      </w:r>
      <w:r w:rsidR="00EB284C" w:rsidRPr="0076048D">
        <w:rPr>
          <w:noProof/>
          <w:szCs w:val="22"/>
          <w:lang w:val="bg-BG"/>
        </w:rPr>
        <w:t> години</w:t>
      </w:r>
      <w:r w:rsidR="00684D58" w:rsidRPr="0076048D">
        <w:rPr>
          <w:noProof/>
          <w:szCs w:val="22"/>
          <w:lang w:val="bg-BG"/>
        </w:rPr>
        <w:t>.</w:t>
      </w:r>
    </w:p>
    <w:p w14:paraId="13F4F223" w14:textId="77777777" w:rsidR="00EB284C" w:rsidRPr="0076048D" w:rsidRDefault="00EB284C" w:rsidP="005268FA">
      <w:pPr>
        <w:rPr>
          <w:noProof/>
          <w:szCs w:val="22"/>
          <w:lang w:val="bg-BG"/>
        </w:rPr>
      </w:pPr>
    </w:p>
    <w:p w14:paraId="36F9D2E6" w14:textId="77777777" w:rsidR="00EB284C" w:rsidRPr="0076048D" w:rsidRDefault="00EB284C" w:rsidP="005268FA">
      <w:pPr>
        <w:ind w:left="567" w:hanging="567"/>
        <w:outlineLvl w:val="0"/>
        <w:rPr>
          <w:b/>
          <w:noProof/>
          <w:szCs w:val="22"/>
          <w:lang w:val="bg-BG"/>
        </w:rPr>
      </w:pPr>
      <w:r w:rsidRPr="0076048D">
        <w:rPr>
          <w:b/>
          <w:noProof/>
          <w:szCs w:val="22"/>
          <w:lang w:val="bg-BG"/>
        </w:rPr>
        <w:t>6.4</w:t>
      </w:r>
      <w:r w:rsidRPr="0076048D">
        <w:rPr>
          <w:b/>
          <w:noProof/>
          <w:szCs w:val="22"/>
          <w:lang w:val="bg-BG"/>
        </w:rPr>
        <w:tab/>
        <w:t>Специални условия на съхранение</w:t>
      </w:r>
    </w:p>
    <w:p w14:paraId="291CA583" w14:textId="77777777" w:rsidR="00EB284C" w:rsidRPr="0076048D" w:rsidRDefault="00EB284C" w:rsidP="005268FA">
      <w:pPr>
        <w:ind w:left="567" w:hanging="567"/>
        <w:outlineLvl w:val="0"/>
        <w:rPr>
          <w:noProof/>
          <w:szCs w:val="22"/>
          <w:lang w:val="bg-BG"/>
        </w:rPr>
      </w:pPr>
    </w:p>
    <w:p w14:paraId="4B0651E7" w14:textId="77777777" w:rsidR="00CF7078" w:rsidRPr="0076048D" w:rsidRDefault="00CF7078" w:rsidP="00CF7078">
      <w:pPr>
        <w:rPr>
          <w:noProof/>
          <w:szCs w:val="22"/>
          <w:u w:val="single"/>
          <w:lang w:val="bg-BG"/>
        </w:rPr>
      </w:pPr>
      <w:r w:rsidRPr="0076048D">
        <w:rPr>
          <w:noProof/>
          <w:szCs w:val="22"/>
          <w:u w:val="single"/>
          <w:lang w:val="bg-BG"/>
        </w:rPr>
        <w:t>Блистери</w:t>
      </w:r>
    </w:p>
    <w:p w14:paraId="4C80F76A" w14:textId="77777777" w:rsidR="00CF7078" w:rsidRPr="0076048D" w:rsidRDefault="00CF7078" w:rsidP="00CF7078">
      <w:pPr>
        <w:rPr>
          <w:noProof/>
          <w:szCs w:val="22"/>
          <w:lang w:val="bg-BG"/>
        </w:rPr>
      </w:pPr>
      <w:r w:rsidRPr="0076048D">
        <w:rPr>
          <w:noProof/>
          <w:szCs w:val="22"/>
          <w:lang w:val="bg-BG"/>
        </w:rPr>
        <w:t>Да се съхранява в оригиналната опаковка, за да се предпази от влага.</w:t>
      </w:r>
    </w:p>
    <w:p w14:paraId="0AA077F3" w14:textId="77777777" w:rsidR="00CF7078" w:rsidRPr="0076048D" w:rsidRDefault="00CF7078" w:rsidP="00CF7078">
      <w:pPr>
        <w:rPr>
          <w:noProof/>
          <w:szCs w:val="22"/>
          <w:lang w:val="bg-BG"/>
        </w:rPr>
      </w:pPr>
    </w:p>
    <w:p w14:paraId="492661F8" w14:textId="77777777" w:rsidR="00CF7078" w:rsidRPr="0076048D" w:rsidRDefault="00CF7078" w:rsidP="00CF7078">
      <w:pPr>
        <w:rPr>
          <w:noProof/>
          <w:szCs w:val="22"/>
          <w:u w:val="single"/>
          <w:lang w:val="bg-BG"/>
        </w:rPr>
      </w:pPr>
      <w:r w:rsidRPr="0076048D">
        <w:rPr>
          <w:noProof/>
          <w:szCs w:val="22"/>
          <w:u w:val="single"/>
          <w:lang w:val="bg-BG"/>
        </w:rPr>
        <w:t>Бутилки</w:t>
      </w:r>
    </w:p>
    <w:p w14:paraId="608945E0" w14:textId="77777777" w:rsidR="00CF7078" w:rsidRPr="0076048D" w:rsidRDefault="00CF7078" w:rsidP="00CF7078">
      <w:pPr>
        <w:rPr>
          <w:noProof/>
          <w:szCs w:val="22"/>
          <w:lang w:val="bg-BG"/>
        </w:rPr>
      </w:pPr>
      <w:r w:rsidRPr="0076048D">
        <w:rPr>
          <w:noProof/>
          <w:szCs w:val="22"/>
          <w:lang w:val="bg-BG"/>
        </w:rPr>
        <w:t>Да се съхранява в оригиналната опаковка и съхранявайте бутилката плътно затворена, за да се предпази от влага.</w:t>
      </w:r>
    </w:p>
    <w:p w14:paraId="0D4A99F7" w14:textId="77777777" w:rsidR="00EB284C" w:rsidRPr="0076048D" w:rsidRDefault="00EB284C" w:rsidP="005268FA">
      <w:pPr>
        <w:rPr>
          <w:noProof/>
          <w:szCs w:val="22"/>
          <w:lang w:val="bg-BG"/>
        </w:rPr>
      </w:pPr>
    </w:p>
    <w:p w14:paraId="02014850" w14:textId="77777777" w:rsidR="00EB284C" w:rsidRPr="0076048D" w:rsidRDefault="00EB284C" w:rsidP="00583B88">
      <w:pPr>
        <w:keepNext/>
        <w:ind w:left="567" w:hanging="567"/>
        <w:outlineLvl w:val="0"/>
        <w:rPr>
          <w:b/>
          <w:noProof/>
          <w:szCs w:val="22"/>
          <w:lang w:val="bg-BG"/>
        </w:rPr>
      </w:pPr>
      <w:r w:rsidRPr="0076048D">
        <w:rPr>
          <w:b/>
          <w:noProof/>
          <w:szCs w:val="22"/>
          <w:lang w:val="bg-BG"/>
        </w:rPr>
        <w:t>6.5</w:t>
      </w:r>
      <w:r w:rsidRPr="0076048D">
        <w:rPr>
          <w:b/>
          <w:noProof/>
          <w:szCs w:val="22"/>
          <w:lang w:val="bg-BG"/>
        </w:rPr>
        <w:tab/>
        <w:t xml:space="preserve">Вид и съдържание на опаковката </w:t>
      </w:r>
    </w:p>
    <w:p w14:paraId="063FE5A8" w14:textId="77777777" w:rsidR="00EB284C" w:rsidRPr="0076048D" w:rsidRDefault="00EB284C" w:rsidP="00E3368C">
      <w:pPr>
        <w:keepNext/>
        <w:outlineLvl w:val="0"/>
        <w:rPr>
          <w:b/>
          <w:noProof/>
          <w:szCs w:val="22"/>
          <w:lang w:val="bg-BG"/>
        </w:rPr>
      </w:pPr>
    </w:p>
    <w:p w14:paraId="5C5A012C" w14:textId="77777777" w:rsidR="00CF7078" w:rsidRPr="0076048D" w:rsidRDefault="00CF7078" w:rsidP="00E3368C">
      <w:pPr>
        <w:keepNext/>
        <w:rPr>
          <w:noProof/>
          <w:szCs w:val="22"/>
          <w:lang w:val="bg-BG"/>
        </w:rPr>
      </w:pPr>
      <w:r w:rsidRPr="0076048D">
        <w:rPr>
          <w:noProof/>
          <w:szCs w:val="22"/>
          <w:lang w:val="bg-BG"/>
        </w:rPr>
        <w:t xml:space="preserve">Блистери от алуминий/алуминий (PA/Alu/PVC/Alu), съдържащи 8 твърди капсули. </w:t>
      </w:r>
    </w:p>
    <w:p w14:paraId="03EBED17" w14:textId="77777777" w:rsidR="00CF7078" w:rsidRPr="0076048D" w:rsidRDefault="00CF7078" w:rsidP="00CF7078">
      <w:pPr>
        <w:rPr>
          <w:noProof/>
          <w:szCs w:val="22"/>
          <w:lang w:val="bg-BG"/>
        </w:rPr>
      </w:pPr>
      <w:r w:rsidRPr="0076048D">
        <w:rPr>
          <w:noProof/>
          <w:szCs w:val="22"/>
          <w:lang w:val="bg-BG"/>
        </w:rPr>
        <w:t>Опаковка: 224 (4 опаковки по 56) твърди капсули.</w:t>
      </w:r>
    </w:p>
    <w:p w14:paraId="0CF33611" w14:textId="77777777" w:rsidR="00CF7078" w:rsidRPr="0076048D" w:rsidRDefault="00CF7078" w:rsidP="00CF7078">
      <w:pPr>
        <w:rPr>
          <w:noProof/>
          <w:szCs w:val="22"/>
          <w:lang w:val="bg-BG"/>
        </w:rPr>
      </w:pPr>
    </w:p>
    <w:p w14:paraId="696DF22E" w14:textId="77777777" w:rsidR="00CF7078" w:rsidRPr="0076048D" w:rsidRDefault="00CF7078" w:rsidP="00CF7078">
      <w:pPr>
        <w:rPr>
          <w:noProof/>
          <w:szCs w:val="22"/>
          <w:lang w:val="bg-BG"/>
        </w:rPr>
      </w:pPr>
      <w:r w:rsidRPr="0076048D">
        <w:rPr>
          <w:noProof/>
          <w:szCs w:val="22"/>
          <w:lang w:val="bg-BG"/>
        </w:rPr>
        <w:t xml:space="preserve">HDPE бутилка със защитена от деца запушалка и вграден </w:t>
      </w:r>
      <w:r w:rsidR="00BB748A" w:rsidRPr="0076048D">
        <w:rPr>
          <w:noProof/>
          <w:szCs w:val="22"/>
          <w:lang w:val="bg-BG"/>
        </w:rPr>
        <w:t>сушител</w:t>
      </w:r>
      <w:r w:rsidRPr="0076048D">
        <w:rPr>
          <w:noProof/>
          <w:szCs w:val="22"/>
          <w:lang w:val="bg-BG"/>
        </w:rPr>
        <w:t>.</w:t>
      </w:r>
    </w:p>
    <w:p w14:paraId="39F0BDE8" w14:textId="77777777" w:rsidR="00CF7078" w:rsidRPr="0076048D" w:rsidRDefault="00CF7078" w:rsidP="00CF7078">
      <w:pPr>
        <w:rPr>
          <w:noProof/>
          <w:szCs w:val="22"/>
          <w:lang w:val="bg-BG"/>
        </w:rPr>
      </w:pPr>
      <w:r w:rsidRPr="0076048D">
        <w:rPr>
          <w:noProof/>
          <w:szCs w:val="22"/>
          <w:lang w:val="bg-BG"/>
        </w:rPr>
        <w:t>Опаковка: 240 твърди капсули.</w:t>
      </w:r>
    </w:p>
    <w:p w14:paraId="63B23609" w14:textId="77777777" w:rsidR="00CF7078" w:rsidRPr="0076048D" w:rsidRDefault="00CF7078" w:rsidP="00CF7078">
      <w:pPr>
        <w:rPr>
          <w:noProof/>
          <w:szCs w:val="22"/>
          <w:lang w:val="bg-BG"/>
        </w:rPr>
      </w:pPr>
    </w:p>
    <w:p w14:paraId="46CFDF6B" w14:textId="77777777" w:rsidR="00CF7078" w:rsidRPr="0076048D" w:rsidRDefault="00CF7078" w:rsidP="00CF7078">
      <w:pPr>
        <w:rPr>
          <w:noProof/>
          <w:szCs w:val="22"/>
          <w:lang w:val="bg-BG"/>
        </w:rPr>
      </w:pPr>
      <w:r w:rsidRPr="0076048D">
        <w:rPr>
          <w:noProof/>
          <w:szCs w:val="22"/>
          <w:lang w:val="bg-BG"/>
        </w:rPr>
        <w:t xml:space="preserve">Не всички видове опаковки могат да бъдат пуснати </w:t>
      </w:r>
      <w:r w:rsidR="00BB748A" w:rsidRPr="0076048D">
        <w:rPr>
          <w:noProof/>
          <w:szCs w:val="22"/>
          <w:lang w:val="bg-BG"/>
        </w:rPr>
        <w:t>на пазара</w:t>
      </w:r>
      <w:r w:rsidRPr="0076048D">
        <w:rPr>
          <w:noProof/>
          <w:szCs w:val="22"/>
          <w:lang w:val="bg-BG"/>
        </w:rPr>
        <w:t>.</w:t>
      </w:r>
    </w:p>
    <w:p w14:paraId="2FBAF825" w14:textId="77777777" w:rsidR="00EB284C" w:rsidRPr="0076048D" w:rsidRDefault="00EB284C" w:rsidP="005268FA">
      <w:pPr>
        <w:rPr>
          <w:noProof/>
          <w:szCs w:val="22"/>
          <w:lang w:val="bg-BG"/>
        </w:rPr>
      </w:pPr>
    </w:p>
    <w:p w14:paraId="32CE68FA" w14:textId="77777777" w:rsidR="00EB284C" w:rsidRPr="0076048D" w:rsidRDefault="00EB284C" w:rsidP="00AF6AF6">
      <w:pPr>
        <w:keepNext/>
        <w:keepLines/>
        <w:ind w:left="567" w:hanging="567"/>
        <w:outlineLvl w:val="0"/>
        <w:rPr>
          <w:b/>
          <w:noProof/>
          <w:szCs w:val="22"/>
          <w:lang w:val="bg-BG"/>
        </w:rPr>
      </w:pPr>
      <w:bookmarkStart w:id="635" w:name="OLE_LINK1"/>
      <w:r w:rsidRPr="0076048D">
        <w:rPr>
          <w:b/>
          <w:noProof/>
          <w:szCs w:val="22"/>
          <w:lang w:val="bg-BG"/>
        </w:rPr>
        <w:t>6.6</w:t>
      </w:r>
      <w:r w:rsidRPr="0076048D">
        <w:rPr>
          <w:b/>
          <w:noProof/>
          <w:szCs w:val="22"/>
          <w:lang w:val="bg-BG"/>
        </w:rPr>
        <w:tab/>
        <w:t xml:space="preserve">Специални предпазни мерки при изхвърляне </w:t>
      </w:r>
    </w:p>
    <w:p w14:paraId="339E07E0" w14:textId="77777777" w:rsidR="00EB284C" w:rsidRPr="0076048D" w:rsidRDefault="00EB284C" w:rsidP="00AF6AF6">
      <w:pPr>
        <w:keepNext/>
        <w:keepLines/>
        <w:ind w:left="567" w:hanging="567"/>
        <w:outlineLvl w:val="0"/>
        <w:rPr>
          <w:noProof/>
          <w:szCs w:val="22"/>
          <w:lang w:val="bg-BG"/>
        </w:rPr>
      </w:pPr>
    </w:p>
    <w:bookmarkEnd w:id="635"/>
    <w:p w14:paraId="50A0FA09" w14:textId="77777777" w:rsidR="00EB284C" w:rsidRPr="0076048D" w:rsidRDefault="00EB284C" w:rsidP="00F85BB3">
      <w:pPr>
        <w:rPr>
          <w:lang w:val="bg-BG"/>
        </w:rPr>
      </w:pPr>
      <w:r w:rsidRPr="0076048D">
        <w:rPr>
          <w:lang w:val="bg-BG"/>
        </w:rPr>
        <w:t>Неизползваният лекарствен продукт или отпадъчните материали от него трябва да се изхвърлят в съответствие с местните изисквания.</w:t>
      </w:r>
    </w:p>
    <w:p w14:paraId="4AA5070E" w14:textId="77777777" w:rsidR="00EB284C" w:rsidRPr="0076048D" w:rsidRDefault="00EB284C" w:rsidP="005268FA">
      <w:pPr>
        <w:rPr>
          <w:lang w:val="bg-BG"/>
        </w:rPr>
      </w:pPr>
    </w:p>
    <w:p w14:paraId="380C917B" w14:textId="77777777" w:rsidR="00EB284C" w:rsidRPr="0076048D" w:rsidRDefault="00EB284C" w:rsidP="005268FA">
      <w:pPr>
        <w:rPr>
          <w:noProof/>
          <w:szCs w:val="22"/>
          <w:lang w:val="bg-BG"/>
        </w:rPr>
      </w:pPr>
    </w:p>
    <w:p w14:paraId="5535FD04" w14:textId="77777777" w:rsidR="00EB284C" w:rsidRPr="0076048D" w:rsidRDefault="00EB284C" w:rsidP="00E83D77">
      <w:pPr>
        <w:keepNext/>
        <w:keepLines/>
        <w:ind w:left="567" w:hanging="567"/>
        <w:rPr>
          <w:noProof/>
          <w:szCs w:val="22"/>
          <w:lang w:val="bg-BG"/>
        </w:rPr>
      </w:pPr>
      <w:r w:rsidRPr="0076048D">
        <w:rPr>
          <w:b/>
          <w:noProof/>
          <w:szCs w:val="22"/>
          <w:lang w:val="bg-BG"/>
        </w:rPr>
        <w:t>7.</w:t>
      </w:r>
      <w:r w:rsidRPr="0076048D">
        <w:rPr>
          <w:b/>
          <w:noProof/>
          <w:szCs w:val="22"/>
          <w:lang w:val="bg-BG"/>
        </w:rPr>
        <w:tab/>
        <w:t>ПРИТЕЖАТЕЛ НА РАЗРЕШЕНИЕТО ЗА УПОТРЕБА</w:t>
      </w:r>
    </w:p>
    <w:p w14:paraId="13385A6C" w14:textId="77777777" w:rsidR="00EB284C" w:rsidRPr="0076048D" w:rsidRDefault="00EB284C" w:rsidP="00E83D77">
      <w:pPr>
        <w:keepNext/>
        <w:keepLines/>
        <w:rPr>
          <w:noProof/>
          <w:szCs w:val="22"/>
          <w:lang w:val="bg-BG"/>
        </w:rPr>
      </w:pPr>
    </w:p>
    <w:p w14:paraId="73F19E26" w14:textId="77777777" w:rsidR="00384ABB" w:rsidRPr="0076048D" w:rsidRDefault="00384ABB" w:rsidP="00384ABB">
      <w:pPr>
        <w:keepNext/>
        <w:keepLines/>
        <w:rPr>
          <w:noProof/>
          <w:lang w:val="bg-BG"/>
        </w:rPr>
      </w:pPr>
      <w:r w:rsidRPr="0076048D">
        <w:rPr>
          <w:noProof/>
          <w:lang w:val="bg-BG"/>
        </w:rPr>
        <w:t xml:space="preserve">Roche Registration GmbH </w:t>
      </w:r>
    </w:p>
    <w:p w14:paraId="174D0B7F" w14:textId="77777777" w:rsidR="00384ABB" w:rsidRPr="0076048D" w:rsidRDefault="00384ABB" w:rsidP="00384ABB">
      <w:pPr>
        <w:keepNext/>
        <w:keepLines/>
        <w:rPr>
          <w:noProof/>
          <w:lang w:val="bg-BG"/>
        </w:rPr>
      </w:pPr>
      <w:r w:rsidRPr="0076048D">
        <w:rPr>
          <w:noProof/>
          <w:lang w:val="bg-BG"/>
        </w:rPr>
        <w:t>Emil-Barell-Strasse 1</w:t>
      </w:r>
    </w:p>
    <w:p w14:paraId="01BECC00" w14:textId="77777777" w:rsidR="00384ABB" w:rsidRPr="0076048D" w:rsidRDefault="00384ABB" w:rsidP="00384ABB">
      <w:pPr>
        <w:keepNext/>
        <w:keepLines/>
        <w:rPr>
          <w:noProof/>
          <w:lang w:val="bg-BG"/>
        </w:rPr>
      </w:pPr>
      <w:r w:rsidRPr="0076048D">
        <w:rPr>
          <w:noProof/>
          <w:lang w:val="bg-BG"/>
        </w:rPr>
        <w:t>79639 Grenzach-Wyhlen</w:t>
      </w:r>
    </w:p>
    <w:p w14:paraId="0FA4CCB5" w14:textId="77777777" w:rsidR="00384ABB" w:rsidRPr="0076048D" w:rsidRDefault="00384ABB" w:rsidP="00384ABB">
      <w:pPr>
        <w:keepNext/>
        <w:keepLines/>
        <w:rPr>
          <w:noProof/>
          <w:lang w:val="bg-BG"/>
        </w:rPr>
      </w:pPr>
      <w:r w:rsidRPr="0076048D">
        <w:rPr>
          <w:noProof/>
          <w:lang w:val="bg-BG"/>
        </w:rPr>
        <w:t>Германия</w:t>
      </w:r>
    </w:p>
    <w:p w14:paraId="404DF1C8" w14:textId="77777777" w:rsidR="00143AD5" w:rsidRPr="00E964DD" w:rsidRDefault="00143AD5" w:rsidP="005268FA">
      <w:pPr>
        <w:rPr>
          <w:noProof/>
          <w:szCs w:val="22"/>
          <w:lang w:val="bg-BG"/>
        </w:rPr>
      </w:pPr>
    </w:p>
    <w:p w14:paraId="09414EB7" w14:textId="77777777" w:rsidR="00EB284C" w:rsidRPr="0076048D" w:rsidRDefault="00EB284C" w:rsidP="005268FA">
      <w:pPr>
        <w:rPr>
          <w:noProof/>
          <w:szCs w:val="22"/>
          <w:lang w:val="bg-BG"/>
        </w:rPr>
      </w:pPr>
    </w:p>
    <w:p w14:paraId="297579C7" w14:textId="77777777" w:rsidR="00EB284C" w:rsidRPr="0076048D" w:rsidRDefault="00EB284C" w:rsidP="005268FA">
      <w:pPr>
        <w:ind w:left="567" w:hanging="567"/>
        <w:rPr>
          <w:b/>
          <w:noProof/>
          <w:szCs w:val="22"/>
          <w:lang w:val="bg-BG"/>
        </w:rPr>
      </w:pPr>
      <w:r w:rsidRPr="0076048D">
        <w:rPr>
          <w:b/>
          <w:noProof/>
          <w:szCs w:val="22"/>
          <w:lang w:val="bg-BG"/>
        </w:rPr>
        <w:t>8.</w:t>
      </w:r>
      <w:r w:rsidRPr="0076048D">
        <w:rPr>
          <w:b/>
          <w:noProof/>
          <w:szCs w:val="22"/>
          <w:lang w:val="bg-BG"/>
        </w:rPr>
        <w:tab/>
        <w:t xml:space="preserve">НОМЕР(А) НА РАЗРЕШЕНИЕТО ЗА УПОТРЕБА </w:t>
      </w:r>
    </w:p>
    <w:p w14:paraId="1ACDA315" w14:textId="77777777" w:rsidR="00EB284C" w:rsidRPr="0076048D" w:rsidRDefault="00EB284C" w:rsidP="005268FA">
      <w:pPr>
        <w:rPr>
          <w:noProof/>
          <w:szCs w:val="22"/>
          <w:lang w:val="bg-BG"/>
        </w:rPr>
      </w:pPr>
    </w:p>
    <w:p w14:paraId="5DF623A9" w14:textId="77777777" w:rsidR="00F628B9" w:rsidRPr="0076048D" w:rsidRDefault="00F628B9" w:rsidP="00F628B9">
      <w:pPr>
        <w:rPr>
          <w:noProof/>
          <w:szCs w:val="22"/>
          <w:lang w:val="bg-BG"/>
        </w:rPr>
      </w:pPr>
      <w:r w:rsidRPr="0076048D">
        <w:rPr>
          <w:noProof/>
          <w:szCs w:val="22"/>
          <w:lang w:val="bg-BG"/>
        </w:rPr>
        <w:t>EU/1/16/1169/001</w:t>
      </w:r>
    </w:p>
    <w:p w14:paraId="46C2EBBA" w14:textId="77777777" w:rsidR="00677376" w:rsidRPr="0076048D" w:rsidRDefault="00677376" w:rsidP="00677376">
      <w:pPr>
        <w:rPr>
          <w:noProof/>
          <w:szCs w:val="22"/>
          <w:lang w:val="bg-BG"/>
        </w:rPr>
      </w:pPr>
      <w:r w:rsidRPr="0076048D">
        <w:rPr>
          <w:noProof/>
          <w:szCs w:val="22"/>
          <w:lang w:val="bg-BG"/>
        </w:rPr>
        <w:t>EU/1/16/1169/002</w:t>
      </w:r>
    </w:p>
    <w:p w14:paraId="3EDA1689" w14:textId="77777777" w:rsidR="005F55C2" w:rsidRPr="0076048D" w:rsidRDefault="005F55C2" w:rsidP="005268FA">
      <w:pPr>
        <w:rPr>
          <w:noProof/>
          <w:szCs w:val="22"/>
          <w:lang w:val="bg-BG"/>
        </w:rPr>
      </w:pPr>
    </w:p>
    <w:p w14:paraId="4F9F690D" w14:textId="77777777" w:rsidR="00EB284C" w:rsidRPr="0076048D" w:rsidRDefault="00EB284C" w:rsidP="005268FA">
      <w:pPr>
        <w:rPr>
          <w:noProof/>
          <w:szCs w:val="22"/>
          <w:lang w:val="bg-BG"/>
        </w:rPr>
      </w:pPr>
    </w:p>
    <w:p w14:paraId="318DE50D" w14:textId="77777777" w:rsidR="00EB284C" w:rsidRPr="0076048D" w:rsidRDefault="00EB284C" w:rsidP="005268FA">
      <w:pPr>
        <w:keepNext/>
        <w:ind w:left="567" w:hanging="567"/>
        <w:rPr>
          <w:noProof/>
          <w:szCs w:val="22"/>
          <w:lang w:val="bg-BG"/>
        </w:rPr>
      </w:pPr>
      <w:r w:rsidRPr="0076048D">
        <w:rPr>
          <w:b/>
          <w:noProof/>
          <w:szCs w:val="22"/>
          <w:lang w:val="bg-BG"/>
        </w:rPr>
        <w:t>9.</w:t>
      </w:r>
      <w:r w:rsidRPr="0076048D">
        <w:rPr>
          <w:b/>
          <w:noProof/>
          <w:szCs w:val="22"/>
          <w:lang w:val="bg-BG"/>
        </w:rPr>
        <w:tab/>
        <w:t>ДАТА НА ПЪРВО РАЗРЕШАВАНЕ/ПОДНОВЯВАНЕ НА РАЗРЕШЕНИЕТО ЗА УПОТРЕБА</w:t>
      </w:r>
    </w:p>
    <w:p w14:paraId="2B98E895" w14:textId="77777777" w:rsidR="00EB284C" w:rsidRPr="0076048D" w:rsidRDefault="00EB284C" w:rsidP="005268FA">
      <w:pPr>
        <w:rPr>
          <w:i/>
          <w:noProof/>
          <w:szCs w:val="22"/>
          <w:lang w:val="bg-BG"/>
        </w:rPr>
      </w:pPr>
    </w:p>
    <w:p w14:paraId="241F7333" w14:textId="77777777" w:rsidR="00DD3B6E" w:rsidRPr="0076048D" w:rsidRDefault="00DD3B6E" w:rsidP="005268FA">
      <w:pPr>
        <w:rPr>
          <w:noProof/>
          <w:szCs w:val="22"/>
          <w:lang w:val="bg-BG"/>
        </w:rPr>
      </w:pPr>
      <w:r w:rsidRPr="0076048D">
        <w:rPr>
          <w:noProof/>
          <w:szCs w:val="22"/>
          <w:lang w:val="bg-BG"/>
        </w:rPr>
        <w:t>Дата на първо разрешаване: 16 февруари 2017 г.</w:t>
      </w:r>
    </w:p>
    <w:p w14:paraId="6593218C" w14:textId="77777777" w:rsidR="00384ABB" w:rsidRPr="0076048D" w:rsidRDefault="00384ABB" w:rsidP="005268FA">
      <w:pPr>
        <w:rPr>
          <w:noProof/>
          <w:szCs w:val="22"/>
          <w:lang w:val="bg-BG"/>
        </w:rPr>
      </w:pPr>
      <w:r w:rsidRPr="0076048D">
        <w:rPr>
          <w:noProof/>
          <w:szCs w:val="22"/>
          <w:lang w:val="bg-BG"/>
        </w:rPr>
        <w:t xml:space="preserve">Дата на последно подновяване: </w:t>
      </w:r>
      <w:r w:rsidR="00681439" w:rsidRPr="00E964DD">
        <w:rPr>
          <w:noProof/>
          <w:lang w:val="bg-BG"/>
        </w:rPr>
        <w:t>15</w:t>
      </w:r>
      <w:r w:rsidR="00681439" w:rsidRPr="0076048D">
        <w:rPr>
          <w:noProof/>
          <w:lang w:val="bg-BG"/>
        </w:rPr>
        <w:t> юли 2022 г.</w:t>
      </w:r>
    </w:p>
    <w:p w14:paraId="587AF6A3" w14:textId="77777777" w:rsidR="00DD3B6E" w:rsidRPr="0076048D" w:rsidRDefault="00DD3B6E" w:rsidP="005268FA">
      <w:pPr>
        <w:rPr>
          <w:noProof/>
          <w:szCs w:val="22"/>
          <w:lang w:val="bg-BG"/>
        </w:rPr>
      </w:pPr>
    </w:p>
    <w:p w14:paraId="0054B1F2" w14:textId="77777777" w:rsidR="00EB284C" w:rsidRPr="0076048D" w:rsidRDefault="00EB284C" w:rsidP="005268FA">
      <w:pPr>
        <w:rPr>
          <w:noProof/>
          <w:szCs w:val="22"/>
          <w:lang w:val="bg-BG"/>
        </w:rPr>
      </w:pPr>
    </w:p>
    <w:p w14:paraId="4C3B4583" w14:textId="77777777" w:rsidR="00EB284C" w:rsidRPr="0076048D" w:rsidRDefault="00EB284C" w:rsidP="005268FA">
      <w:pPr>
        <w:keepNext/>
        <w:keepLines/>
        <w:ind w:left="567" w:hanging="567"/>
        <w:rPr>
          <w:b/>
          <w:noProof/>
          <w:szCs w:val="22"/>
          <w:lang w:val="bg-BG"/>
        </w:rPr>
      </w:pPr>
      <w:r w:rsidRPr="0076048D">
        <w:rPr>
          <w:b/>
          <w:noProof/>
          <w:szCs w:val="22"/>
          <w:lang w:val="bg-BG"/>
        </w:rPr>
        <w:t>10.</w:t>
      </w:r>
      <w:r w:rsidRPr="0076048D">
        <w:rPr>
          <w:b/>
          <w:noProof/>
          <w:szCs w:val="22"/>
          <w:lang w:val="bg-BG"/>
        </w:rPr>
        <w:tab/>
        <w:t>ДАТА НА АКТУАЛИЗИРАНЕ НА ТЕКСТА</w:t>
      </w:r>
    </w:p>
    <w:p w14:paraId="18E6A010" w14:textId="77777777" w:rsidR="002B394F" w:rsidRPr="0076048D" w:rsidRDefault="002B394F" w:rsidP="005268FA">
      <w:pPr>
        <w:numPr>
          <w:ilvl w:val="12"/>
          <w:numId w:val="0"/>
        </w:numPr>
        <w:ind w:right="-2"/>
        <w:rPr>
          <w:lang w:val="bg-BG"/>
        </w:rPr>
      </w:pPr>
    </w:p>
    <w:p w14:paraId="62975622" w14:textId="6125991E" w:rsidR="00EB284C" w:rsidRPr="0076048D" w:rsidRDefault="00EB284C" w:rsidP="005268FA">
      <w:pPr>
        <w:numPr>
          <w:ilvl w:val="12"/>
          <w:numId w:val="0"/>
        </w:numPr>
        <w:ind w:right="-2"/>
        <w:rPr>
          <w:noProof/>
          <w:szCs w:val="22"/>
          <w:lang w:val="bg-BG"/>
        </w:rPr>
      </w:pPr>
      <w:r w:rsidRPr="0076048D">
        <w:rPr>
          <w:lang w:val="bg-BG"/>
        </w:rPr>
        <w:t xml:space="preserve">Подробна информация за този лекарствен продукт е предоставена на уебсайта на Европейската агенция по лекарствата </w:t>
      </w:r>
      <w:del w:id="636" w:author="Author">
        <w:r w:rsidRPr="0076048D" w:rsidDel="006A0639">
          <w:rPr>
            <w:lang w:val="bg-BG"/>
          </w:rPr>
          <w:delText xml:space="preserve"> </w:delText>
        </w:r>
      </w:del>
      <w:ins w:id="637" w:author="Author">
        <w:r w:rsidR="006A0639">
          <w:rPr>
            <w:noProof/>
            <w:szCs w:val="22"/>
          </w:rPr>
          <w:fldChar w:fldCharType="begin"/>
        </w:r>
        <w:r w:rsidR="006A0639">
          <w:rPr>
            <w:noProof/>
            <w:szCs w:val="22"/>
          </w:rPr>
          <w:instrText>HYPERLINK "</w:instrText>
        </w:r>
        <w:r w:rsidR="006A0639" w:rsidRPr="00FA577D">
          <w:rPr>
            <w:rPrChange w:id="638" w:author="Author">
              <w:rPr>
                <w:rStyle w:val="Hyperlink"/>
                <w:szCs w:val="22"/>
              </w:rPr>
            </w:rPrChange>
          </w:rPr>
          <w:instrText>https://www.ema.europa.eu</w:instrText>
        </w:r>
        <w:r w:rsidR="006A0639">
          <w:rPr>
            <w:noProof/>
            <w:szCs w:val="22"/>
          </w:rPr>
          <w:instrText>"</w:instrText>
        </w:r>
        <w:r w:rsidR="006A0639">
          <w:rPr>
            <w:noProof/>
            <w:szCs w:val="22"/>
          </w:rPr>
          <w:fldChar w:fldCharType="separate"/>
        </w:r>
        <w:r w:rsidR="006A0639" w:rsidRPr="006A0639">
          <w:rPr>
            <w:rStyle w:val="Hyperlink"/>
            <w:szCs w:val="22"/>
          </w:rPr>
          <w:t>https://www.ema.europa.eu</w:t>
        </w:r>
        <w:r w:rsidR="006A0639">
          <w:rPr>
            <w:noProof/>
            <w:szCs w:val="22"/>
          </w:rPr>
          <w:fldChar w:fldCharType="end"/>
        </w:r>
      </w:ins>
      <w:del w:id="639" w:author="Author">
        <w:r w:rsidDel="006A0639">
          <w:fldChar w:fldCharType="begin"/>
        </w:r>
        <w:r w:rsidDel="006A0639">
          <w:delInstrText>HYPERLINK</w:delInstrText>
        </w:r>
        <w:r w:rsidRPr="00FA577D" w:rsidDel="006A0639">
          <w:rPr>
            <w:lang w:val="bg-BG"/>
            <w:rPrChange w:id="640" w:author="Author">
              <w:rPr/>
            </w:rPrChange>
          </w:rPr>
          <w:delInstrText xml:space="preserve"> "</w:delInstrText>
        </w:r>
        <w:r w:rsidDel="006A0639">
          <w:delInstrText>https</w:delInstrText>
        </w:r>
        <w:r w:rsidRPr="00FA577D" w:rsidDel="006A0639">
          <w:rPr>
            <w:lang w:val="bg-BG"/>
            <w:rPrChange w:id="641" w:author="Author">
              <w:rPr/>
            </w:rPrChange>
          </w:rPr>
          <w:delInstrText>://</w:delInstrText>
        </w:r>
        <w:r w:rsidDel="006A0639">
          <w:delInstrText>www</w:delInstrText>
        </w:r>
        <w:r w:rsidRPr="00FA577D" w:rsidDel="006A0639">
          <w:rPr>
            <w:lang w:val="bg-BG"/>
            <w:rPrChange w:id="642" w:author="Author">
              <w:rPr/>
            </w:rPrChange>
          </w:rPr>
          <w:delInstrText>.</w:delInstrText>
        </w:r>
        <w:r w:rsidDel="006A0639">
          <w:delInstrText>ema</w:delInstrText>
        </w:r>
        <w:r w:rsidRPr="00FA577D" w:rsidDel="006A0639">
          <w:rPr>
            <w:lang w:val="bg-BG"/>
            <w:rPrChange w:id="643" w:author="Author">
              <w:rPr/>
            </w:rPrChange>
          </w:rPr>
          <w:delInstrText>.</w:delInstrText>
        </w:r>
        <w:r w:rsidDel="006A0639">
          <w:delInstrText>europa</w:delInstrText>
        </w:r>
        <w:r w:rsidRPr="00FA577D" w:rsidDel="006A0639">
          <w:rPr>
            <w:lang w:val="bg-BG"/>
            <w:rPrChange w:id="644" w:author="Author">
              <w:rPr/>
            </w:rPrChange>
          </w:rPr>
          <w:delInstrText>.</w:delInstrText>
        </w:r>
        <w:r w:rsidDel="006A0639">
          <w:delInstrText>eu</w:delInstrText>
        </w:r>
        <w:r w:rsidRPr="00FA577D" w:rsidDel="006A0639">
          <w:rPr>
            <w:lang w:val="bg-BG"/>
            <w:rPrChange w:id="645" w:author="Author">
              <w:rPr/>
            </w:rPrChange>
          </w:rPr>
          <w:delInstrText>"</w:delInstrText>
        </w:r>
        <w:r w:rsidDel="006A0639">
          <w:fldChar w:fldCharType="separate"/>
        </w:r>
        <w:r w:rsidR="00AD040E" w:rsidRPr="0076048D" w:rsidDel="006A0639">
          <w:rPr>
            <w:rStyle w:val="Hyperlink"/>
            <w:szCs w:val="22"/>
            <w:lang w:val="bg-BG"/>
          </w:rPr>
          <w:delText>https://www.ema.europa.eu</w:delText>
        </w:r>
        <w:r w:rsidDel="006A0639">
          <w:rPr>
            <w:rStyle w:val="Hyperlink"/>
            <w:szCs w:val="22"/>
            <w:lang w:val="bg-BG"/>
          </w:rPr>
          <w:fldChar w:fldCharType="end"/>
        </w:r>
      </w:del>
      <w:r w:rsidRPr="0076048D">
        <w:rPr>
          <w:noProof/>
          <w:color w:val="0000FF"/>
          <w:szCs w:val="22"/>
          <w:lang w:val="bg-BG"/>
        </w:rPr>
        <w:t>.</w:t>
      </w:r>
    </w:p>
    <w:p w14:paraId="62D04BC3" w14:textId="77777777" w:rsidR="00EB284C" w:rsidRPr="0076048D" w:rsidRDefault="00EB284C" w:rsidP="00740711">
      <w:pPr>
        <w:numPr>
          <w:ilvl w:val="12"/>
          <w:numId w:val="0"/>
        </w:numPr>
        <w:ind w:right="-2"/>
        <w:rPr>
          <w:noProof/>
          <w:szCs w:val="22"/>
          <w:lang w:val="bg-BG"/>
        </w:rPr>
      </w:pPr>
    </w:p>
    <w:p w14:paraId="6BF769E1" w14:textId="77777777" w:rsidR="00EB284C" w:rsidRPr="0076048D" w:rsidRDefault="00EB284C" w:rsidP="00740711">
      <w:pPr>
        <w:rPr>
          <w:noProof/>
          <w:szCs w:val="22"/>
          <w:lang w:val="bg-BG"/>
        </w:rPr>
      </w:pPr>
      <w:r w:rsidRPr="0076048D">
        <w:rPr>
          <w:noProof/>
          <w:szCs w:val="22"/>
          <w:lang w:val="bg-BG"/>
        </w:rPr>
        <w:br w:type="page"/>
      </w:r>
    </w:p>
    <w:p w14:paraId="0DA5C81D" w14:textId="77777777" w:rsidR="00EB284C" w:rsidRPr="0076048D" w:rsidRDefault="00EB284C" w:rsidP="004009FF">
      <w:pPr>
        <w:ind w:right="566"/>
        <w:rPr>
          <w:noProof/>
          <w:szCs w:val="22"/>
          <w:lang w:val="bg-BG"/>
        </w:rPr>
      </w:pPr>
    </w:p>
    <w:p w14:paraId="2BFABF40" w14:textId="77777777" w:rsidR="00EB284C" w:rsidRPr="0076048D" w:rsidRDefault="00EB284C" w:rsidP="004009FF">
      <w:pPr>
        <w:rPr>
          <w:noProof/>
          <w:szCs w:val="22"/>
          <w:lang w:val="bg-BG"/>
        </w:rPr>
      </w:pPr>
    </w:p>
    <w:p w14:paraId="4D87D55D" w14:textId="77777777" w:rsidR="00EB284C" w:rsidRPr="0076048D" w:rsidRDefault="00EB284C" w:rsidP="004009FF">
      <w:pPr>
        <w:rPr>
          <w:noProof/>
          <w:szCs w:val="22"/>
          <w:lang w:val="bg-BG"/>
        </w:rPr>
      </w:pPr>
    </w:p>
    <w:p w14:paraId="6F1125D4" w14:textId="77777777" w:rsidR="00EB284C" w:rsidRPr="0076048D" w:rsidRDefault="00EB284C" w:rsidP="004009FF">
      <w:pPr>
        <w:rPr>
          <w:noProof/>
          <w:szCs w:val="22"/>
          <w:lang w:val="bg-BG"/>
        </w:rPr>
      </w:pPr>
    </w:p>
    <w:p w14:paraId="7FE51612" w14:textId="77777777" w:rsidR="005F55C2" w:rsidRPr="0076048D" w:rsidRDefault="005F55C2" w:rsidP="004009FF">
      <w:pPr>
        <w:rPr>
          <w:noProof/>
          <w:szCs w:val="22"/>
          <w:lang w:val="bg-BG"/>
        </w:rPr>
      </w:pPr>
    </w:p>
    <w:p w14:paraId="128CABA6" w14:textId="77777777" w:rsidR="005F55C2" w:rsidRPr="0076048D" w:rsidRDefault="005F55C2" w:rsidP="004009FF">
      <w:pPr>
        <w:rPr>
          <w:noProof/>
          <w:szCs w:val="22"/>
          <w:lang w:val="bg-BG"/>
        </w:rPr>
      </w:pPr>
    </w:p>
    <w:p w14:paraId="39A1C391" w14:textId="77777777" w:rsidR="005F55C2" w:rsidRPr="0076048D" w:rsidRDefault="005F55C2" w:rsidP="004009FF">
      <w:pPr>
        <w:rPr>
          <w:noProof/>
          <w:szCs w:val="22"/>
          <w:lang w:val="bg-BG"/>
        </w:rPr>
      </w:pPr>
    </w:p>
    <w:p w14:paraId="0DD8575D" w14:textId="77777777" w:rsidR="005F55C2" w:rsidRPr="0076048D" w:rsidRDefault="005F55C2" w:rsidP="004009FF">
      <w:pPr>
        <w:rPr>
          <w:noProof/>
          <w:szCs w:val="22"/>
          <w:lang w:val="bg-BG"/>
        </w:rPr>
      </w:pPr>
    </w:p>
    <w:p w14:paraId="3F9C3B6A" w14:textId="77777777" w:rsidR="005F55C2" w:rsidRPr="0076048D" w:rsidRDefault="005F55C2" w:rsidP="004009FF">
      <w:pPr>
        <w:rPr>
          <w:noProof/>
          <w:szCs w:val="22"/>
          <w:lang w:val="bg-BG"/>
        </w:rPr>
      </w:pPr>
    </w:p>
    <w:p w14:paraId="67A026ED" w14:textId="77777777" w:rsidR="005F55C2" w:rsidRPr="0076048D" w:rsidRDefault="005F55C2" w:rsidP="004009FF">
      <w:pPr>
        <w:rPr>
          <w:noProof/>
          <w:szCs w:val="22"/>
          <w:lang w:val="bg-BG"/>
        </w:rPr>
      </w:pPr>
    </w:p>
    <w:p w14:paraId="06022EA3" w14:textId="77777777" w:rsidR="005F55C2" w:rsidRPr="0076048D" w:rsidRDefault="005F55C2" w:rsidP="004009FF">
      <w:pPr>
        <w:rPr>
          <w:noProof/>
          <w:szCs w:val="22"/>
          <w:lang w:val="bg-BG"/>
        </w:rPr>
      </w:pPr>
    </w:p>
    <w:p w14:paraId="1CC3E335" w14:textId="77777777" w:rsidR="005F55C2" w:rsidRPr="0076048D" w:rsidRDefault="005F55C2" w:rsidP="004009FF">
      <w:pPr>
        <w:rPr>
          <w:noProof/>
          <w:szCs w:val="22"/>
          <w:lang w:val="bg-BG"/>
        </w:rPr>
      </w:pPr>
    </w:p>
    <w:p w14:paraId="21F02061" w14:textId="77777777" w:rsidR="005F55C2" w:rsidRPr="0076048D" w:rsidRDefault="005F55C2" w:rsidP="004009FF">
      <w:pPr>
        <w:rPr>
          <w:noProof/>
          <w:szCs w:val="22"/>
          <w:lang w:val="bg-BG"/>
        </w:rPr>
      </w:pPr>
    </w:p>
    <w:p w14:paraId="1416DE97" w14:textId="77777777" w:rsidR="005F55C2" w:rsidRPr="0076048D" w:rsidRDefault="005F55C2" w:rsidP="004009FF">
      <w:pPr>
        <w:rPr>
          <w:noProof/>
          <w:szCs w:val="22"/>
          <w:lang w:val="bg-BG"/>
        </w:rPr>
      </w:pPr>
    </w:p>
    <w:p w14:paraId="4C6606EB" w14:textId="77777777" w:rsidR="005F55C2" w:rsidRPr="0076048D" w:rsidRDefault="005F55C2" w:rsidP="004009FF">
      <w:pPr>
        <w:rPr>
          <w:noProof/>
          <w:szCs w:val="22"/>
          <w:lang w:val="bg-BG"/>
        </w:rPr>
      </w:pPr>
    </w:p>
    <w:p w14:paraId="01244AD4" w14:textId="77777777" w:rsidR="005F55C2" w:rsidRPr="0076048D" w:rsidRDefault="005F55C2" w:rsidP="004009FF">
      <w:pPr>
        <w:rPr>
          <w:noProof/>
          <w:szCs w:val="22"/>
          <w:lang w:val="bg-BG"/>
        </w:rPr>
      </w:pPr>
    </w:p>
    <w:p w14:paraId="6857583E" w14:textId="77777777" w:rsidR="005F55C2" w:rsidRPr="0076048D" w:rsidRDefault="005F55C2" w:rsidP="004009FF">
      <w:pPr>
        <w:rPr>
          <w:noProof/>
          <w:szCs w:val="22"/>
          <w:lang w:val="bg-BG"/>
        </w:rPr>
      </w:pPr>
    </w:p>
    <w:p w14:paraId="79E12953" w14:textId="77777777" w:rsidR="005F55C2" w:rsidRPr="0076048D" w:rsidRDefault="005F55C2" w:rsidP="004009FF">
      <w:pPr>
        <w:rPr>
          <w:noProof/>
          <w:szCs w:val="22"/>
          <w:lang w:val="bg-BG"/>
        </w:rPr>
      </w:pPr>
    </w:p>
    <w:p w14:paraId="4DFB428C" w14:textId="77777777" w:rsidR="005F55C2" w:rsidRPr="0076048D" w:rsidRDefault="005F55C2" w:rsidP="004009FF">
      <w:pPr>
        <w:rPr>
          <w:noProof/>
          <w:szCs w:val="22"/>
          <w:lang w:val="bg-BG"/>
        </w:rPr>
      </w:pPr>
    </w:p>
    <w:p w14:paraId="3B34D631" w14:textId="77777777" w:rsidR="005F55C2" w:rsidRPr="0076048D" w:rsidRDefault="005F55C2" w:rsidP="004009FF">
      <w:pPr>
        <w:rPr>
          <w:noProof/>
          <w:szCs w:val="22"/>
          <w:lang w:val="bg-BG"/>
        </w:rPr>
      </w:pPr>
    </w:p>
    <w:p w14:paraId="7509EDC4" w14:textId="77777777" w:rsidR="005F55C2" w:rsidRPr="0076048D" w:rsidRDefault="005F55C2" w:rsidP="004009FF">
      <w:pPr>
        <w:rPr>
          <w:noProof/>
          <w:szCs w:val="22"/>
          <w:lang w:val="bg-BG"/>
        </w:rPr>
      </w:pPr>
    </w:p>
    <w:p w14:paraId="18F35B7C" w14:textId="77777777" w:rsidR="00EB284C" w:rsidRPr="0076048D" w:rsidRDefault="00EB284C" w:rsidP="004009FF">
      <w:pPr>
        <w:rPr>
          <w:noProof/>
          <w:szCs w:val="22"/>
          <w:lang w:val="bg-BG"/>
        </w:rPr>
      </w:pPr>
    </w:p>
    <w:p w14:paraId="4B097173" w14:textId="77777777" w:rsidR="009D28EA" w:rsidRPr="0076048D" w:rsidRDefault="009D28EA" w:rsidP="009D28EA">
      <w:pPr>
        <w:jc w:val="center"/>
        <w:rPr>
          <w:noProof/>
          <w:szCs w:val="22"/>
          <w:lang w:val="bg-BG"/>
        </w:rPr>
      </w:pPr>
      <w:r w:rsidRPr="0076048D">
        <w:rPr>
          <w:b/>
          <w:noProof/>
          <w:szCs w:val="22"/>
          <w:lang w:val="bg-BG"/>
        </w:rPr>
        <w:t xml:space="preserve">ПРИЛОЖЕНИЕ </w:t>
      </w:r>
      <w:r w:rsidRPr="0076048D">
        <w:rPr>
          <w:b/>
          <w:szCs w:val="22"/>
          <w:lang w:val="bg-BG"/>
        </w:rPr>
        <w:t>II</w:t>
      </w:r>
    </w:p>
    <w:p w14:paraId="4452149B" w14:textId="77777777" w:rsidR="009D28EA" w:rsidRPr="0076048D" w:rsidRDefault="009D28EA" w:rsidP="009D28EA">
      <w:pPr>
        <w:ind w:left="1701" w:right="1416" w:hanging="567"/>
        <w:rPr>
          <w:noProof/>
          <w:szCs w:val="22"/>
          <w:lang w:val="bg-BG"/>
        </w:rPr>
      </w:pPr>
    </w:p>
    <w:p w14:paraId="1BED5142" w14:textId="77777777" w:rsidR="009D28EA" w:rsidRPr="0076048D" w:rsidRDefault="009D28EA" w:rsidP="009D28EA">
      <w:pPr>
        <w:ind w:left="1701" w:right="849" w:hanging="708"/>
        <w:rPr>
          <w:b/>
          <w:noProof/>
          <w:szCs w:val="22"/>
          <w:lang w:val="bg-BG"/>
        </w:rPr>
      </w:pPr>
      <w:r w:rsidRPr="0076048D">
        <w:rPr>
          <w:b/>
          <w:noProof/>
          <w:szCs w:val="22"/>
          <w:lang w:val="bg-BG"/>
        </w:rPr>
        <w:t>A.</w:t>
      </w:r>
      <w:r w:rsidRPr="0076048D">
        <w:rPr>
          <w:b/>
          <w:noProof/>
          <w:szCs w:val="22"/>
          <w:lang w:val="bg-BG"/>
        </w:rPr>
        <w:tab/>
      </w:r>
      <w:r w:rsidRPr="0076048D">
        <w:rPr>
          <w:b/>
          <w:szCs w:val="22"/>
          <w:lang w:val="bg-BG"/>
        </w:rPr>
        <w:t xml:space="preserve">ПРОИЗВОДИТЕЛ(И), ОТГОВОРЕН(НИ) ЗА ОСВОБОЖДАВАНЕ НА ПАРТИДИ </w:t>
      </w:r>
    </w:p>
    <w:p w14:paraId="7A53075F" w14:textId="77777777" w:rsidR="009D28EA" w:rsidRPr="0076048D" w:rsidRDefault="009D28EA" w:rsidP="009D28EA">
      <w:pPr>
        <w:ind w:left="567" w:right="849" w:hanging="567"/>
        <w:rPr>
          <w:szCs w:val="22"/>
          <w:lang w:val="bg-BG"/>
        </w:rPr>
      </w:pPr>
    </w:p>
    <w:p w14:paraId="5E4EC2C4" w14:textId="77777777" w:rsidR="009D28EA" w:rsidRPr="0076048D" w:rsidRDefault="009D28EA" w:rsidP="009D28EA">
      <w:pPr>
        <w:ind w:left="1701" w:right="849" w:hanging="708"/>
        <w:rPr>
          <w:b/>
          <w:noProof/>
          <w:szCs w:val="22"/>
          <w:lang w:val="bg-BG"/>
        </w:rPr>
      </w:pPr>
      <w:r w:rsidRPr="0076048D">
        <w:rPr>
          <w:b/>
          <w:noProof/>
          <w:szCs w:val="22"/>
          <w:lang w:val="bg-BG"/>
        </w:rPr>
        <w:t>Б.</w:t>
      </w:r>
      <w:r w:rsidRPr="0076048D">
        <w:rPr>
          <w:b/>
          <w:noProof/>
          <w:szCs w:val="22"/>
          <w:lang w:val="bg-BG"/>
        </w:rPr>
        <w:tab/>
        <w:t xml:space="preserve">УСЛОВИЯ ИЛИ ОГРАНИЧЕНИЯ ЗА ДОСТАВКА И УПОТРЕБА </w:t>
      </w:r>
    </w:p>
    <w:p w14:paraId="0E92D1C4" w14:textId="77777777" w:rsidR="009D28EA" w:rsidRPr="0076048D" w:rsidRDefault="009D28EA" w:rsidP="009D28EA">
      <w:pPr>
        <w:ind w:left="1134" w:right="849" w:hanging="141"/>
        <w:rPr>
          <w:szCs w:val="22"/>
          <w:lang w:val="bg-BG"/>
        </w:rPr>
      </w:pPr>
    </w:p>
    <w:p w14:paraId="318609A5" w14:textId="77777777" w:rsidR="009D28EA" w:rsidRPr="0076048D" w:rsidRDefault="009D28EA" w:rsidP="009D28EA">
      <w:pPr>
        <w:ind w:left="1701" w:right="849" w:hanging="708"/>
        <w:rPr>
          <w:b/>
          <w:lang w:val="bg-BG"/>
        </w:rPr>
      </w:pPr>
      <w:r w:rsidRPr="0076048D">
        <w:rPr>
          <w:b/>
          <w:noProof/>
          <w:szCs w:val="22"/>
          <w:lang w:val="bg-BG"/>
        </w:rPr>
        <w:t>В.</w:t>
      </w:r>
      <w:r w:rsidRPr="0076048D">
        <w:rPr>
          <w:b/>
          <w:noProof/>
          <w:szCs w:val="22"/>
          <w:lang w:val="bg-BG"/>
        </w:rPr>
        <w:tab/>
        <w:t xml:space="preserve">ДРУГИ УСЛОВИЯ И ИЗИСКВАНИЯ </w:t>
      </w:r>
      <w:r w:rsidRPr="0076048D">
        <w:rPr>
          <w:b/>
          <w:szCs w:val="22"/>
          <w:lang w:val="bg-BG"/>
        </w:rPr>
        <w:t>НА РАЗРЕШЕНИЕТО ЗА УПОТРЕБА</w:t>
      </w:r>
    </w:p>
    <w:p w14:paraId="7E2CD6AE" w14:textId="77777777" w:rsidR="009D28EA" w:rsidRPr="0076048D" w:rsidRDefault="009D28EA" w:rsidP="009D28EA">
      <w:pPr>
        <w:ind w:left="1701" w:right="849" w:hanging="708"/>
        <w:rPr>
          <w:b/>
          <w:lang w:val="bg-BG"/>
        </w:rPr>
      </w:pPr>
    </w:p>
    <w:p w14:paraId="1934C5F4" w14:textId="77777777" w:rsidR="009D28EA" w:rsidRPr="0076048D" w:rsidRDefault="009D28EA" w:rsidP="009D28EA">
      <w:pPr>
        <w:tabs>
          <w:tab w:val="left" w:pos="426"/>
        </w:tabs>
        <w:ind w:left="1701" w:right="849" w:hanging="708"/>
        <w:rPr>
          <w:b/>
          <w:lang w:val="bg-BG"/>
        </w:rPr>
      </w:pPr>
      <w:r w:rsidRPr="0076048D">
        <w:rPr>
          <w:b/>
          <w:noProof/>
          <w:szCs w:val="22"/>
          <w:lang w:val="bg-BG"/>
        </w:rPr>
        <w:t>Г.</w:t>
      </w:r>
      <w:r w:rsidRPr="0076048D">
        <w:rPr>
          <w:b/>
          <w:noProof/>
          <w:szCs w:val="22"/>
          <w:lang w:val="bg-BG"/>
        </w:rPr>
        <w:tab/>
        <w:t>УСЛОВИЯ ИЛИ ОГРАНИЧЕНИЯ ЗА БЕЗОПАСНА И ЕФЕКТИВНА УПОТРЕБА НА ЛЕКАРСТВЕНИЯ ПРОДУКТ</w:t>
      </w:r>
    </w:p>
    <w:p w14:paraId="189AD51E" w14:textId="77777777" w:rsidR="009D28EA" w:rsidRPr="0076048D" w:rsidRDefault="009D28EA" w:rsidP="009D28EA">
      <w:pPr>
        <w:tabs>
          <w:tab w:val="left" w:pos="426"/>
        </w:tabs>
        <w:ind w:left="1701" w:right="849" w:hanging="708"/>
        <w:rPr>
          <w:b/>
          <w:lang w:val="bg-BG"/>
        </w:rPr>
      </w:pPr>
    </w:p>
    <w:p w14:paraId="06EEB193" w14:textId="77777777" w:rsidR="009D28EA" w:rsidRPr="0076048D" w:rsidRDefault="009D28EA" w:rsidP="005F55C2">
      <w:pPr>
        <w:pStyle w:val="AnnexHeading"/>
        <w:rPr>
          <w:noProof/>
          <w:lang w:val="bg-BG"/>
        </w:rPr>
      </w:pPr>
      <w:r w:rsidRPr="0076048D">
        <w:rPr>
          <w:noProof/>
          <w:lang w:val="bg-BG"/>
        </w:rPr>
        <w:br w:type="page"/>
      </w:r>
      <w:r w:rsidRPr="0076048D">
        <w:rPr>
          <w:noProof/>
          <w:lang w:val="bg-BG"/>
        </w:rPr>
        <w:lastRenderedPageBreak/>
        <w:t>A.</w:t>
      </w:r>
      <w:r w:rsidRPr="0076048D">
        <w:rPr>
          <w:noProof/>
          <w:lang w:val="bg-BG"/>
        </w:rPr>
        <w:tab/>
      </w:r>
      <w:r w:rsidRPr="0076048D">
        <w:rPr>
          <w:lang w:val="bg-BG"/>
        </w:rPr>
        <w:t xml:space="preserve">ПРОИЗВОДИТЕЛ(И), ОТГОВОРЕН(НИ) ЗА ОСВОБОЖДАВАНЕ НА ПАРТИДИ </w:t>
      </w:r>
    </w:p>
    <w:p w14:paraId="0E1F076F" w14:textId="77777777" w:rsidR="009D28EA" w:rsidRPr="0076048D" w:rsidRDefault="009D28EA" w:rsidP="009D28EA">
      <w:pPr>
        <w:rPr>
          <w:szCs w:val="22"/>
          <w:lang w:val="bg-BG"/>
        </w:rPr>
      </w:pPr>
    </w:p>
    <w:p w14:paraId="576CD52F" w14:textId="77777777" w:rsidR="009D28EA" w:rsidRPr="0076048D" w:rsidRDefault="009D28EA" w:rsidP="009D28EA">
      <w:pPr>
        <w:outlineLvl w:val="0"/>
        <w:rPr>
          <w:noProof/>
          <w:szCs w:val="22"/>
          <w:lang w:val="bg-BG"/>
        </w:rPr>
      </w:pPr>
      <w:r w:rsidRPr="0076048D">
        <w:rPr>
          <w:noProof/>
          <w:szCs w:val="22"/>
          <w:u w:val="single"/>
          <w:lang w:val="bg-BG"/>
        </w:rPr>
        <w:t xml:space="preserve">Име и адрес на производителя(ите), </w:t>
      </w:r>
      <w:r w:rsidRPr="0076048D">
        <w:rPr>
          <w:szCs w:val="22"/>
          <w:u w:val="single"/>
          <w:lang w:val="bg-BG"/>
        </w:rPr>
        <w:t>отговорен(ни) за освобождаване на партидите</w:t>
      </w:r>
    </w:p>
    <w:p w14:paraId="053B5E32" w14:textId="77777777" w:rsidR="009D28EA" w:rsidRPr="0076048D" w:rsidRDefault="009D28EA" w:rsidP="009D28EA">
      <w:pPr>
        <w:rPr>
          <w:szCs w:val="22"/>
          <w:lang w:val="bg-BG"/>
        </w:rPr>
      </w:pPr>
    </w:p>
    <w:p w14:paraId="519949C7" w14:textId="77777777" w:rsidR="009D28EA" w:rsidRPr="0076048D" w:rsidRDefault="00256B06" w:rsidP="009D28EA">
      <w:pPr>
        <w:rPr>
          <w:szCs w:val="22"/>
          <w:lang w:val="bg-BG"/>
        </w:rPr>
      </w:pPr>
      <w:r w:rsidRPr="0076048D">
        <w:rPr>
          <w:noProof/>
          <w:szCs w:val="22"/>
          <w:lang w:val="bg-BG"/>
        </w:rPr>
        <w:t>Roche Pharma AG</w:t>
      </w:r>
      <w:r w:rsidRPr="0076048D">
        <w:rPr>
          <w:noProof/>
          <w:szCs w:val="22"/>
          <w:lang w:val="bg-BG"/>
        </w:rPr>
        <w:br/>
        <w:t>Emil-Barell-Strasse 1</w:t>
      </w:r>
      <w:r w:rsidRPr="0076048D">
        <w:rPr>
          <w:noProof/>
          <w:szCs w:val="22"/>
          <w:lang w:val="bg-BG"/>
        </w:rPr>
        <w:br/>
        <w:t>79639 Grenzach-W</w:t>
      </w:r>
      <w:r w:rsidR="00F05793" w:rsidRPr="0076048D">
        <w:rPr>
          <w:noProof/>
          <w:szCs w:val="22"/>
          <w:lang w:val="bg-BG"/>
        </w:rPr>
        <w:t>yh</w:t>
      </w:r>
      <w:r w:rsidRPr="0076048D">
        <w:rPr>
          <w:noProof/>
          <w:szCs w:val="22"/>
          <w:lang w:val="bg-BG"/>
        </w:rPr>
        <w:t>len</w:t>
      </w:r>
    </w:p>
    <w:p w14:paraId="00B0382E" w14:textId="77777777" w:rsidR="009D28EA" w:rsidRPr="0076048D" w:rsidRDefault="00256B06" w:rsidP="009D28EA">
      <w:pPr>
        <w:rPr>
          <w:szCs w:val="22"/>
          <w:lang w:val="bg-BG"/>
        </w:rPr>
      </w:pPr>
      <w:r w:rsidRPr="0076048D">
        <w:rPr>
          <w:szCs w:val="22"/>
          <w:lang w:val="bg-BG"/>
        </w:rPr>
        <w:t>Германия</w:t>
      </w:r>
    </w:p>
    <w:p w14:paraId="0367EADF" w14:textId="77777777" w:rsidR="009D28EA" w:rsidRPr="0076048D" w:rsidRDefault="009D28EA" w:rsidP="00E964DD">
      <w:pPr>
        <w:spacing w:line="220" w:lineRule="exact"/>
        <w:rPr>
          <w:szCs w:val="22"/>
          <w:lang w:val="bg-BG"/>
        </w:rPr>
      </w:pPr>
    </w:p>
    <w:p w14:paraId="44AA1C4B" w14:textId="77777777" w:rsidR="005F55C2" w:rsidRPr="0076048D" w:rsidRDefault="005F55C2" w:rsidP="00E964DD">
      <w:pPr>
        <w:spacing w:line="220" w:lineRule="exact"/>
        <w:rPr>
          <w:szCs w:val="22"/>
          <w:lang w:val="bg-BG"/>
        </w:rPr>
      </w:pPr>
    </w:p>
    <w:p w14:paraId="4D0C3FD2" w14:textId="77777777" w:rsidR="009D28EA" w:rsidRPr="0076048D" w:rsidRDefault="009D28EA" w:rsidP="005F55C2">
      <w:pPr>
        <w:pStyle w:val="AnnexHeading"/>
        <w:rPr>
          <w:lang w:val="bg-BG"/>
        </w:rPr>
      </w:pPr>
      <w:r w:rsidRPr="0076048D">
        <w:rPr>
          <w:noProof/>
          <w:lang w:val="bg-BG"/>
        </w:rPr>
        <w:t>Б.</w:t>
      </w:r>
      <w:r w:rsidRPr="0076048D">
        <w:rPr>
          <w:noProof/>
          <w:lang w:val="bg-BG"/>
        </w:rPr>
        <w:tab/>
        <w:t>УСЛОВИЯ ИЛИ ОГРАНИЧЕНИЯ ЗА ДОСТАВКА И УПОТРЕБА</w:t>
      </w:r>
    </w:p>
    <w:p w14:paraId="69F93C52" w14:textId="77777777" w:rsidR="009D28EA" w:rsidRPr="0076048D" w:rsidRDefault="009D28EA" w:rsidP="009D28EA">
      <w:pPr>
        <w:rPr>
          <w:szCs w:val="22"/>
          <w:lang w:val="bg-BG"/>
        </w:rPr>
      </w:pPr>
    </w:p>
    <w:p w14:paraId="198BF83F" w14:textId="77777777" w:rsidR="009D28EA" w:rsidRPr="0076048D" w:rsidRDefault="009D28EA" w:rsidP="009D28EA">
      <w:pPr>
        <w:numPr>
          <w:ilvl w:val="12"/>
          <w:numId w:val="0"/>
        </w:numPr>
        <w:rPr>
          <w:szCs w:val="22"/>
          <w:lang w:val="bg-BG"/>
        </w:rPr>
      </w:pPr>
      <w:r w:rsidRPr="0076048D">
        <w:rPr>
          <w:noProof/>
          <w:szCs w:val="22"/>
          <w:lang w:val="bg-BG"/>
        </w:rPr>
        <w:t>Лекарствен</w:t>
      </w:r>
      <w:r w:rsidRPr="0076048D">
        <w:rPr>
          <w:szCs w:val="22"/>
          <w:lang w:val="bg-BG"/>
        </w:rPr>
        <w:t>ият</w:t>
      </w:r>
      <w:r w:rsidRPr="0076048D">
        <w:rPr>
          <w:noProof/>
          <w:szCs w:val="22"/>
          <w:lang w:val="bg-BG"/>
        </w:rPr>
        <w:t xml:space="preserve"> продукт се отпуска по ограничено</w:t>
      </w:r>
      <w:r w:rsidRPr="0076048D">
        <w:rPr>
          <w:szCs w:val="22"/>
          <w:lang w:val="bg-BG"/>
        </w:rPr>
        <w:t xml:space="preserve"> лекарско предписание</w:t>
      </w:r>
      <w:r w:rsidRPr="0076048D">
        <w:rPr>
          <w:noProof/>
          <w:szCs w:val="22"/>
          <w:lang w:val="bg-BG"/>
        </w:rPr>
        <w:t xml:space="preserve"> (</w:t>
      </w:r>
      <w:r w:rsidRPr="0076048D">
        <w:rPr>
          <w:szCs w:val="22"/>
          <w:lang w:val="bg-BG"/>
        </w:rPr>
        <w:t xml:space="preserve">вж. Приложение </w:t>
      </w:r>
      <w:r w:rsidRPr="0076048D">
        <w:rPr>
          <w:noProof/>
          <w:szCs w:val="22"/>
          <w:lang w:val="bg-BG"/>
        </w:rPr>
        <w:t xml:space="preserve">I: </w:t>
      </w:r>
      <w:r w:rsidRPr="0076048D">
        <w:rPr>
          <w:szCs w:val="22"/>
          <w:lang w:val="bg-BG"/>
        </w:rPr>
        <w:t xml:space="preserve">Кратка характеристика на продукта, точка </w:t>
      </w:r>
      <w:r w:rsidR="00D60A3C" w:rsidRPr="0076048D">
        <w:rPr>
          <w:noProof/>
          <w:szCs w:val="22"/>
          <w:lang w:val="bg-BG"/>
        </w:rPr>
        <w:t>4.2)</w:t>
      </w:r>
    </w:p>
    <w:p w14:paraId="29BF564A" w14:textId="77777777" w:rsidR="009D28EA" w:rsidRPr="0076048D" w:rsidRDefault="009D28EA" w:rsidP="009D28EA">
      <w:pPr>
        <w:numPr>
          <w:ilvl w:val="12"/>
          <w:numId w:val="0"/>
        </w:numPr>
        <w:rPr>
          <w:szCs w:val="22"/>
          <w:lang w:val="bg-BG"/>
        </w:rPr>
      </w:pPr>
    </w:p>
    <w:p w14:paraId="2C5E20B6" w14:textId="77777777" w:rsidR="009D28EA" w:rsidRPr="0076048D" w:rsidRDefault="009D28EA" w:rsidP="009D28EA">
      <w:pPr>
        <w:ind w:right="567"/>
        <w:rPr>
          <w:b/>
          <w:szCs w:val="22"/>
          <w:lang w:val="bg-BG"/>
        </w:rPr>
      </w:pPr>
    </w:p>
    <w:p w14:paraId="3219B910" w14:textId="77777777" w:rsidR="009D28EA" w:rsidRPr="0076048D" w:rsidRDefault="009D28EA" w:rsidP="005F55C2">
      <w:pPr>
        <w:pStyle w:val="AnnexHeading"/>
        <w:rPr>
          <w:lang w:val="bg-BG"/>
        </w:rPr>
      </w:pPr>
      <w:r w:rsidRPr="0076048D">
        <w:rPr>
          <w:noProof/>
          <w:lang w:val="bg-BG"/>
        </w:rPr>
        <w:t>В.</w:t>
      </w:r>
      <w:r w:rsidRPr="0076048D">
        <w:rPr>
          <w:lang w:val="bg-BG"/>
        </w:rPr>
        <w:tab/>
        <w:t>ДРУГИ УСЛОВИЯ</w:t>
      </w:r>
      <w:r w:rsidRPr="0076048D">
        <w:rPr>
          <w:noProof/>
          <w:lang w:val="bg-BG"/>
        </w:rPr>
        <w:t xml:space="preserve"> И ИЗИСКВАНИЯ</w:t>
      </w:r>
      <w:r w:rsidRPr="0076048D">
        <w:rPr>
          <w:lang w:val="bg-BG"/>
        </w:rPr>
        <w:t xml:space="preserve"> НА РАЗРЕШЕНИЕТО ЗА УПОТРЕБА</w:t>
      </w:r>
    </w:p>
    <w:p w14:paraId="1FDD7793" w14:textId="77777777" w:rsidR="009D28EA" w:rsidRPr="0076048D" w:rsidRDefault="009D28EA" w:rsidP="009D28EA">
      <w:pPr>
        <w:ind w:right="567"/>
        <w:rPr>
          <w:szCs w:val="22"/>
          <w:lang w:val="bg-BG"/>
        </w:rPr>
      </w:pPr>
    </w:p>
    <w:p w14:paraId="0E41174D" w14:textId="77777777" w:rsidR="009D28EA" w:rsidRPr="0076048D" w:rsidRDefault="009C575D" w:rsidP="009C575D">
      <w:pPr>
        <w:tabs>
          <w:tab w:val="left" w:pos="567"/>
        </w:tabs>
        <w:ind w:right="-1"/>
        <w:rPr>
          <w:szCs w:val="22"/>
          <w:u w:val="single"/>
          <w:lang w:val="bg-BG"/>
        </w:rPr>
      </w:pPr>
      <w:r w:rsidRPr="0076048D">
        <w:rPr>
          <w:sz w:val="20"/>
          <w:lang w:val="bg-BG"/>
        </w:rPr>
        <w:t>●</w:t>
      </w:r>
      <w:r w:rsidRPr="0076048D">
        <w:rPr>
          <w:sz w:val="20"/>
          <w:lang w:val="bg-BG"/>
        </w:rPr>
        <w:tab/>
      </w:r>
      <w:r w:rsidR="009D28EA" w:rsidRPr="0076048D">
        <w:rPr>
          <w:b/>
          <w:noProof/>
          <w:szCs w:val="22"/>
          <w:lang w:val="bg-BG"/>
        </w:rPr>
        <w:t>Периодични актуализирани доклади за безопасност</w:t>
      </w:r>
      <w:r w:rsidR="004F3495" w:rsidRPr="00E964DD">
        <w:rPr>
          <w:b/>
          <w:noProof/>
          <w:szCs w:val="22"/>
          <w:lang w:val="bg-BG"/>
        </w:rPr>
        <w:t xml:space="preserve"> (</w:t>
      </w:r>
      <w:r w:rsidR="004F3495" w:rsidRPr="0076048D">
        <w:rPr>
          <w:b/>
          <w:noProof/>
          <w:szCs w:val="22"/>
          <w:lang w:val="bg-BG"/>
        </w:rPr>
        <w:t>ПАДБ)</w:t>
      </w:r>
    </w:p>
    <w:p w14:paraId="722790BA" w14:textId="77777777" w:rsidR="009D28EA" w:rsidRPr="0076048D" w:rsidRDefault="009D28EA" w:rsidP="009D28EA">
      <w:pPr>
        <w:tabs>
          <w:tab w:val="left" w:pos="0"/>
        </w:tabs>
        <w:ind w:right="567"/>
        <w:rPr>
          <w:szCs w:val="22"/>
          <w:lang w:val="bg-BG"/>
        </w:rPr>
      </w:pPr>
    </w:p>
    <w:p w14:paraId="72E832C4" w14:textId="77777777" w:rsidR="009D28EA" w:rsidRPr="0076048D" w:rsidRDefault="009D28EA" w:rsidP="009D28EA">
      <w:pPr>
        <w:ind w:right="-1"/>
        <w:rPr>
          <w:noProof/>
          <w:szCs w:val="22"/>
          <w:lang w:val="bg-BG"/>
        </w:rPr>
      </w:pPr>
      <w:r w:rsidRPr="0076048D">
        <w:rPr>
          <w:noProof/>
          <w:szCs w:val="22"/>
          <w:lang w:val="bg-BG"/>
        </w:rPr>
        <w:t xml:space="preserve">Изискванията за подаване на </w:t>
      </w:r>
      <w:r w:rsidR="004F3495" w:rsidRPr="0076048D">
        <w:rPr>
          <w:noProof/>
          <w:szCs w:val="22"/>
          <w:lang w:val="bg-BG"/>
        </w:rPr>
        <w:t xml:space="preserve">ПАДБ </w:t>
      </w:r>
      <w:r w:rsidRPr="0076048D">
        <w:rPr>
          <w:noProof/>
          <w:szCs w:val="22"/>
          <w:lang w:val="bg-BG"/>
        </w:rPr>
        <w:t>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w:t>
      </w:r>
      <w:r w:rsidR="00D60A3C" w:rsidRPr="0076048D">
        <w:rPr>
          <w:noProof/>
          <w:szCs w:val="22"/>
          <w:lang w:val="bg-BG"/>
        </w:rPr>
        <w:t>пейския уебпортал за лекарства.</w:t>
      </w:r>
    </w:p>
    <w:p w14:paraId="50F08B81" w14:textId="1D4E5B70" w:rsidR="009D28EA" w:rsidRPr="0076048D" w:rsidRDefault="009D28EA" w:rsidP="00E964DD">
      <w:pPr>
        <w:tabs>
          <w:tab w:val="left" w:pos="0"/>
        </w:tabs>
        <w:spacing w:line="220" w:lineRule="exact"/>
        <w:ind w:right="567"/>
        <w:rPr>
          <w:i/>
          <w:lang w:val="bg-BG"/>
        </w:rPr>
      </w:pPr>
    </w:p>
    <w:p w14:paraId="3724A8E8" w14:textId="77777777" w:rsidR="009D28EA" w:rsidRPr="0076048D" w:rsidRDefault="009D28EA" w:rsidP="00E964DD">
      <w:pPr>
        <w:spacing w:line="220" w:lineRule="exact"/>
        <w:rPr>
          <w:szCs w:val="22"/>
          <w:lang w:val="bg-BG"/>
        </w:rPr>
      </w:pPr>
    </w:p>
    <w:p w14:paraId="1470AC58" w14:textId="77777777" w:rsidR="009D28EA" w:rsidRPr="0076048D" w:rsidRDefault="009D28EA" w:rsidP="00E964DD">
      <w:pPr>
        <w:pStyle w:val="AnnexHeading"/>
        <w:spacing w:line="220" w:lineRule="exact"/>
        <w:rPr>
          <w:lang w:val="bg-BG"/>
        </w:rPr>
      </w:pPr>
      <w:r w:rsidRPr="0076048D">
        <w:rPr>
          <w:lang w:val="bg-BG"/>
        </w:rPr>
        <w:t>Г.</w:t>
      </w:r>
      <w:r w:rsidRPr="0076048D">
        <w:rPr>
          <w:lang w:val="bg-BG"/>
        </w:rPr>
        <w:tab/>
        <w:t>УСЛОВИЯ ИЛИ ОГРАНИЧЕНИЯ ЗА БЕЗОПАСНА И ЕФЕКТИВНА УПОТРЕБА НА ЛЕКАРСТВЕНИЯ ПРОДУКТ</w:t>
      </w:r>
    </w:p>
    <w:p w14:paraId="41905A33" w14:textId="77777777" w:rsidR="009D28EA" w:rsidRPr="0076048D" w:rsidRDefault="009D28EA" w:rsidP="009D28EA">
      <w:pPr>
        <w:keepNext/>
        <w:ind w:right="-1"/>
        <w:rPr>
          <w:i/>
          <w:noProof/>
          <w:szCs w:val="22"/>
          <w:u w:val="single"/>
          <w:lang w:val="bg-BG"/>
        </w:rPr>
      </w:pPr>
    </w:p>
    <w:p w14:paraId="59E13323" w14:textId="77777777" w:rsidR="009D28EA" w:rsidRPr="0076048D" w:rsidRDefault="009C575D" w:rsidP="009C575D">
      <w:pPr>
        <w:keepNext/>
        <w:tabs>
          <w:tab w:val="left" w:pos="567"/>
        </w:tabs>
        <w:ind w:right="-1"/>
        <w:rPr>
          <w:b/>
          <w:szCs w:val="22"/>
          <w:lang w:val="bg-BG"/>
        </w:rPr>
      </w:pPr>
      <w:r w:rsidRPr="0076048D">
        <w:rPr>
          <w:sz w:val="20"/>
          <w:lang w:val="bg-BG"/>
        </w:rPr>
        <w:t>●</w:t>
      </w:r>
      <w:r w:rsidRPr="0076048D">
        <w:rPr>
          <w:sz w:val="20"/>
          <w:lang w:val="bg-BG"/>
        </w:rPr>
        <w:tab/>
      </w:r>
      <w:r w:rsidR="009D28EA" w:rsidRPr="0076048D">
        <w:rPr>
          <w:b/>
          <w:szCs w:val="22"/>
          <w:lang w:val="bg-BG"/>
        </w:rPr>
        <w:t>План за управление на риска</w:t>
      </w:r>
      <w:r w:rsidR="009D28EA" w:rsidRPr="0076048D">
        <w:rPr>
          <w:b/>
          <w:noProof/>
          <w:szCs w:val="22"/>
          <w:lang w:val="bg-BG"/>
        </w:rPr>
        <w:t xml:space="preserve"> (ПУР</w:t>
      </w:r>
      <w:r w:rsidR="009D28EA" w:rsidRPr="0076048D">
        <w:rPr>
          <w:b/>
          <w:i/>
          <w:noProof/>
          <w:szCs w:val="22"/>
          <w:lang w:val="bg-BG"/>
        </w:rPr>
        <w:t>)</w:t>
      </w:r>
    </w:p>
    <w:p w14:paraId="2F73B309" w14:textId="77777777" w:rsidR="009D28EA" w:rsidRPr="0076048D" w:rsidRDefault="009D28EA" w:rsidP="00E83D77">
      <w:pPr>
        <w:rPr>
          <w:lang w:val="bg-BG"/>
        </w:rPr>
      </w:pPr>
    </w:p>
    <w:p w14:paraId="04A83AA3" w14:textId="77777777" w:rsidR="009D28EA" w:rsidRPr="0076048D" w:rsidRDefault="009D28EA" w:rsidP="009D28EA">
      <w:pPr>
        <w:keepNext/>
        <w:ind w:right="-1"/>
        <w:rPr>
          <w:noProof/>
          <w:szCs w:val="22"/>
          <w:lang w:val="bg-BG"/>
        </w:rPr>
      </w:pPr>
      <w:r w:rsidRPr="0076048D">
        <w:rPr>
          <w:szCs w:val="22"/>
          <w:lang w:val="bg-BG"/>
        </w:rPr>
        <w:t>П</w:t>
      </w:r>
      <w:r w:rsidR="004F3495" w:rsidRPr="0076048D">
        <w:rPr>
          <w:szCs w:val="22"/>
          <w:lang w:val="bg-BG"/>
        </w:rPr>
        <w:t>ритежателят на разрешението за употреба (П</w:t>
      </w:r>
      <w:r w:rsidRPr="0076048D">
        <w:rPr>
          <w:szCs w:val="22"/>
          <w:lang w:val="bg-BG"/>
        </w:rPr>
        <w:t>РУ</w:t>
      </w:r>
      <w:r w:rsidR="004F3495" w:rsidRPr="0076048D">
        <w:rPr>
          <w:szCs w:val="22"/>
          <w:lang w:val="bg-BG"/>
        </w:rPr>
        <w:t>)</w:t>
      </w:r>
      <w:r w:rsidRPr="0076048D">
        <w:rPr>
          <w:szCs w:val="22"/>
          <w:lang w:val="bg-BG"/>
        </w:rPr>
        <w:t xml:space="preserve"> трябва да извършва изискваните дейности и действия, свързани с проследяване на лекарствената безопасност, посочени в одобрения ПУР</w:t>
      </w:r>
      <w:r w:rsidRPr="0076048D">
        <w:rPr>
          <w:noProof/>
          <w:szCs w:val="22"/>
          <w:lang w:val="bg-BG"/>
        </w:rPr>
        <w:t>,</w:t>
      </w:r>
      <w:r w:rsidRPr="0076048D">
        <w:rPr>
          <w:szCs w:val="22"/>
          <w:lang w:val="bg-BG"/>
        </w:rPr>
        <w:t xml:space="preserve"> представен в Модул 1.8.2 на разрешението за употреба</w:t>
      </w:r>
      <w:r w:rsidRPr="0076048D">
        <w:rPr>
          <w:noProof/>
          <w:szCs w:val="22"/>
          <w:lang w:val="bg-BG"/>
        </w:rPr>
        <w:t>,</w:t>
      </w:r>
      <w:r w:rsidRPr="0076048D">
        <w:rPr>
          <w:szCs w:val="22"/>
          <w:lang w:val="bg-BG"/>
        </w:rPr>
        <w:t xml:space="preserve"> както и при всички следващи съгласувани </w:t>
      </w:r>
      <w:r w:rsidRPr="0076048D">
        <w:rPr>
          <w:noProof/>
          <w:szCs w:val="22"/>
          <w:lang w:val="bg-BG"/>
        </w:rPr>
        <w:t>актуализации</w:t>
      </w:r>
      <w:r w:rsidRPr="0076048D">
        <w:rPr>
          <w:szCs w:val="22"/>
          <w:lang w:val="bg-BG"/>
        </w:rPr>
        <w:t xml:space="preserve"> на ПУР</w:t>
      </w:r>
      <w:r w:rsidRPr="0076048D">
        <w:rPr>
          <w:noProof/>
          <w:szCs w:val="22"/>
          <w:lang w:val="bg-BG"/>
        </w:rPr>
        <w:t>.</w:t>
      </w:r>
    </w:p>
    <w:p w14:paraId="44DE34F0" w14:textId="77777777" w:rsidR="009D28EA" w:rsidRPr="0076048D" w:rsidRDefault="009D28EA" w:rsidP="009D28EA">
      <w:pPr>
        <w:ind w:right="-1"/>
        <w:rPr>
          <w:szCs w:val="22"/>
          <w:lang w:val="bg-BG"/>
        </w:rPr>
      </w:pPr>
    </w:p>
    <w:p w14:paraId="1BA1BE18" w14:textId="77777777" w:rsidR="009D28EA" w:rsidRPr="0076048D" w:rsidRDefault="009D28EA" w:rsidP="009D28EA">
      <w:pPr>
        <w:ind w:right="-1"/>
        <w:rPr>
          <w:szCs w:val="22"/>
          <w:lang w:val="bg-BG"/>
        </w:rPr>
      </w:pPr>
      <w:r w:rsidRPr="0076048D">
        <w:rPr>
          <w:szCs w:val="22"/>
          <w:lang w:val="bg-BG"/>
        </w:rPr>
        <w:t>Актуализиран ПУР трябва да се п</w:t>
      </w:r>
      <w:r w:rsidRPr="0076048D">
        <w:rPr>
          <w:noProof/>
          <w:szCs w:val="22"/>
          <w:lang w:val="bg-BG"/>
        </w:rPr>
        <w:t>одава</w:t>
      </w:r>
      <w:r w:rsidRPr="0076048D">
        <w:rPr>
          <w:szCs w:val="22"/>
          <w:lang w:val="bg-BG"/>
        </w:rPr>
        <w:t>:</w:t>
      </w:r>
    </w:p>
    <w:p w14:paraId="27066F91" w14:textId="77777777" w:rsidR="009D28EA" w:rsidRPr="0076048D" w:rsidRDefault="009C575D" w:rsidP="00FA577D">
      <w:pPr>
        <w:spacing w:line="260" w:lineRule="exact"/>
        <w:ind w:left="567" w:hanging="567"/>
        <w:rPr>
          <w:noProof/>
          <w:szCs w:val="22"/>
          <w:lang w:val="bg-BG"/>
        </w:rPr>
        <w:pPrChange w:id="646" w:author="Author">
          <w:pPr>
            <w:spacing w:line="260" w:lineRule="exact"/>
            <w:ind w:left="426" w:right="-1"/>
          </w:pPr>
        </w:pPrChange>
      </w:pPr>
      <w:r w:rsidRPr="0076048D">
        <w:rPr>
          <w:sz w:val="20"/>
          <w:lang w:val="bg-BG"/>
        </w:rPr>
        <w:t>●</w:t>
      </w:r>
      <w:r w:rsidRPr="0076048D">
        <w:rPr>
          <w:sz w:val="20"/>
          <w:lang w:val="bg-BG"/>
        </w:rPr>
        <w:tab/>
      </w:r>
      <w:r w:rsidR="009D28EA" w:rsidRPr="0076048D">
        <w:rPr>
          <w:noProof/>
          <w:szCs w:val="22"/>
          <w:lang w:val="bg-BG"/>
        </w:rPr>
        <w:t>по искане на Европейската агенция по лекарствата;</w:t>
      </w:r>
    </w:p>
    <w:p w14:paraId="3CF2E724" w14:textId="77777777" w:rsidR="009D28EA" w:rsidRPr="0076048D" w:rsidRDefault="009C575D" w:rsidP="00FA577D">
      <w:pPr>
        <w:ind w:left="567" w:hanging="567"/>
        <w:rPr>
          <w:i/>
          <w:noProof/>
          <w:szCs w:val="22"/>
          <w:lang w:val="bg-BG"/>
        </w:rPr>
        <w:pPrChange w:id="647" w:author="Author">
          <w:pPr>
            <w:ind w:left="720" w:hanging="285"/>
          </w:pPr>
        </w:pPrChange>
      </w:pPr>
      <w:r w:rsidRPr="0076048D">
        <w:rPr>
          <w:sz w:val="20"/>
          <w:lang w:val="bg-BG"/>
        </w:rPr>
        <w:t>●</w:t>
      </w:r>
      <w:r w:rsidRPr="0076048D">
        <w:rPr>
          <w:sz w:val="20"/>
          <w:lang w:val="bg-BG"/>
        </w:rPr>
        <w:tab/>
      </w:r>
      <w:r w:rsidR="009D28EA" w:rsidRPr="0076048D">
        <w:rPr>
          <w:noProof/>
          <w:szCs w:val="22"/>
          <w:lang w:val="bg-BG"/>
        </w:rPr>
        <w:t>винаги, когато се изменя системата за управление на риска, особено в резултат на</w:t>
      </w:r>
      <w:r w:rsidR="009D28EA" w:rsidRPr="0076048D">
        <w:rPr>
          <w:szCs w:val="22"/>
          <w:lang w:val="bg-BG"/>
        </w:rPr>
        <w:t xml:space="preserve"> получаване на нова информация, която може да </w:t>
      </w:r>
      <w:r w:rsidR="009D28EA" w:rsidRPr="0076048D">
        <w:rPr>
          <w:noProof/>
          <w:szCs w:val="22"/>
          <w:lang w:val="bg-BG"/>
        </w:rPr>
        <w:t>доведе до значими промени в съотношението полза/риск,</w:t>
      </w:r>
      <w:r w:rsidR="009D28EA" w:rsidRPr="0076048D">
        <w:rPr>
          <w:szCs w:val="22"/>
          <w:lang w:val="bg-BG"/>
        </w:rPr>
        <w:t xml:space="preserve"> или </w:t>
      </w:r>
      <w:r w:rsidR="009D28EA" w:rsidRPr="0076048D">
        <w:rPr>
          <w:noProof/>
          <w:szCs w:val="22"/>
          <w:lang w:val="bg-BG"/>
        </w:rPr>
        <w:t xml:space="preserve">след </w:t>
      </w:r>
      <w:r w:rsidR="009D28EA" w:rsidRPr="0076048D">
        <w:rPr>
          <w:szCs w:val="22"/>
          <w:lang w:val="bg-BG"/>
        </w:rPr>
        <w:t xml:space="preserve">достигане на важен етап </w:t>
      </w:r>
      <w:r w:rsidR="009D28EA" w:rsidRPr="0076048D">
        <w:rPr>
          <w:noProof/>
          <w:szCs w:val="22"/>
          <w:lang w:val="bg-BG"/>
        </w:rPr>
        <w:t xml:space="preserve">(във връзка с проследяване на лекарствената безопасност или </w:t>
      </w:r>
      <w:r w:rsidR="009D28EA" w:rsidRPr="0076048D">
        <w:rPr>
          <w:szCs w:val="22"/>
          <w:lang w:val="bg-BG"/>
        </w:rPr>
        <w:t xml:space="preserve">свеждане </w:t>
      </w:r>
      <w:r w:rsidR="009D28EA" w:rsidRPr="0076048D">
        <w:rPr>
          <w:noProof/>
          <w:szCs w:val="22"/>
          <w:lang w:val="bg-BG"/>
        </w:rPr>
        <w:t>на риска до минимум</w:t>
      </w:r>
      <w:r w:rsidR="009D28EA" w:rsidRPr="0076048D">
        <w:rPr>
          <w:szCs w:val="22"/>
          <w:lang w:val="bg-BG"/>
        </w:rPr>
        <w:t>)</w:t>
      </w:r>
      <w:r w:rsidR="009D28EA" w:rsidRPr="0076048D">
        <w:rPr>
          <w:i/>
          <w:noProof/>
          <w:szCs w:val="22"/>
          <w:lang w:val="bg-BG"/>
        </w:rPr>
        <w:t>.</w:t>
      </w:r>
    </w:p>
    <w:p w14:paraId="4D9A2545" w14:textId="77777777" w:rsidR="000E2712" w:rsidRPr="00E964DD" w:rsidRDefault="000E2712" w:rsidP="009C575D">
      <w:pPr>
        <w:ind w:left="720" w:hanging="285"/>
        <w:rPr>
          <w:i/>
          <w:noProof/>
          <w:szCs w:val="22"/>
          <w:lang w:val="bg-BG"/>
        </w:rPr>
      </w:pPr>
    </w:p>
    <w:p w14:paraId="2D94B610" w14:textId="1AE82C2E" w:rsidR="00AD040E" w:rsidRPr="00E964DD" w:rsidRDefault="00D42964" w:rsidP="00FA577D">
      <w:pPr>
        <w:keepNext/>
        <w:keepLines/>
        <w:ind w:left="567" w:hanging="567"/>
        <w:rPr>
          <w:b/>
          <w:bCs/>
          <w:noProof/>
          <w:szCs w:val="22"/>
          <w:lang w:val="bg-BG"/>
        </w:rPr>
        <w:pPrChange w:id="648" w:author="Author">
          <w:pPr>
            <w:widowControl w:val="0"/>
            <w:ind w:left="567" w:hanging="567"/>
          </w:pPr>
        </w:pPrChange>
      </w:pPr>
      <w:r w:rsidRPr="00E964DD">
        <w:rPr>
          <w:sz w:val="20"/>
          <w:lang w:val="bg-BG"/>
        </w:rPr>
        <w:t>●</w:t>
      </w:r>
      <w:r w:rsidRPr="00E964DD">
        <w:rPr>
          <w:sz w:val="20"/>
          <w:lang w:val="bg-BG"/>
        </w:rPr>
        <w:tab/>
      </w:r>
      <w:r w:rsidR="00C75FA2" w:rsidRPr="00E964DD">
        <w:rPr>
          <w:b/>
          <w:bCs/>
          <w:noProof/>
          <w:szCs w:val="22"/>
          <w:lang w:val="bg-BG"/>
        </w:rPr>
        <w:t>Задължение за провеждане на мерки след разрешаване за употреба</w:t>
      </w:r>
    </w:p>
    <w:p w14:paraId="0F25389F" w14:textId="77777777" w:rsidR="00C75FA2" w:rsidRPr="00FA577D" w:rsidRDefault="00C75FA2" w:rsidP="00FA577D">
      <w:pPr>
        <w:keepNext/>
        <w:keepLines/>
        <w:rPr>
          <w:color w:val="000000"/>
          <w:szCs w:val="22"/>
          <w:rPrChange w:id="649" w:author="Author">
            <w:rPr>
              <w:color w:val="000000"/>
              <w:szCs w:val="22"/>
              <w:lang w:val="bg-BG"/>
            </w:rPr>
          </w:rPrChange>
        </w:rPr>
        <w:pPrChange w:id="650" w:author="Author">
          <w:pPr>
            <w:widowControl w:val="0"/>
          </w:pPr>
        </w:pPrChange>
      </w:pPr>
      <w:r w:rsidRPr="0076048D">
        <w:rPr>
          <w:color w:val="000000"/>
          <w:szCs w:val="22"/>
          <w:lang w:val="bg-BG"/>
        </w:rPr>
        <w:t>В определения срок ПРУ трябва да изпълни следните мерки:</w:t>
      </w:r>
    </w:p>
    <w:tbl>
      <w:tblPr>
        <w:tblpPr w:leftFromText="180" w:rightFromText="180" w:vertAnchor="text" w:horzAnchor="margin"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2"/>
        <w:gridCol w:w="1329"/>
      </w:tblGrid>
      <w:tr w:rsidR="00AD040E" w:rsidRPr="0076048D" w14:paraId="3E00869E" w14:textId="77777777" w:rsidTr="00962852">
        <w:trPr>
          <w:trHeight w:val="323"/>
        </w:trPr>
        <w:tc>
          <w:tcPr>
            <w:tcW w:w="7372" w:type="dxa"/>
            <w:tcBorders>
              <w:bottom w:val="single" w:sz="4" w:space="0" w:color="auto"/>
            </w:tcBorders>
            <w:vAlign w:val="center"/>
          </w:tcPr>
          <w:p w14:paraId="21F9EBAD" w14:textId="77777777" w:rsidR="00AD040E" w:rsidRPr="0076048D" w:rsidRDefault="00AD040E" w:rsidP="00FA577D">
            <w:pPr>
              <w:keepNext/>
              <w:keepLines/>
              <w:rPr>
                <w:noProof/>
                <w:szCs w:val="22"/>
                <w:lang w:val="bg-BG"/>
              </w:rPr>
              <w:pPrChange w:id="651" w:author="Author">
                <w:pPr>
                  <w:framePr w:hSpace="180" w:wrap="around" w:vAnchor="text" w:hAnchor="margin" w:y="110"/>
                  <w:widowControl w:val="0"/>
                </w:pPr>
              </w:pPrChange>
            </w:pPr>
            <w:r w:rsidRPr="0076048D">
              <w:rPr>
                <w:noProof/>
                <w:szCs w:val="22"/>
                <w:lang w:val="bg-BG"/>
              </w:rPr>
              <w:t>Описание</w:t>
            </w:r>
          </w:p>
        </w:tc>
        <w:tc>
          <w:tcPr>
            <w:tcW w:w="1329" w:type="dxa"/>
            <w:tcBorders>
              <w:bottom w:val="single" w:sz="4" w:space="0" w:color="auto"/>
            </w:tcBorders>
            <w:vAlign w:val="center"/>
          </w:tcPr>
          <w:p w14:paraId="0BD3235E" w14:textId="77777777" w:rsidR="00AD040E" w:rsidRPr="0076048D" w:rsidRDefault="009924B5" w:rsidP="00FA577D">
            <w:pPr>
              <w:keepNext/>
              <w:keepLines/>
              <w:jc w:val="center"/>
              <w:rPr>
                <w:noProof/>
                <w:szCs w:val="22"/>
                <w:lang w:val="bg-BG"/>
              </w:rPr>
              <w:pPrChange w:id="652" w:author="Author">
                <w:pPr>
                  <w:framePr w:hSpace="180" w:wrap="around" w:vAnchor="text" w:hAnchor="margin" w:y="110"/>
                  <w:widowControl w:val="0"/>
                  <w:jc w:val="center"/>
                </w:pPr>
              </w:pPrChange>
            </w:pPr>
            <w:r w:rsidRPr="0076048D">
              <w:rPr>
                <w:noProof/>
                <w:szCs w:val="22"/>
                <w:lang w:val="bg-BG"/>
              </w:rPr>
              <w:t>С</w:t>
            </w:r>
            <w:r w:rsidR="00AD040E" w:rsidRPr="0076048D">
              <w:rPr>
                <w:noProof/>
                <w:szCs w:val="22"/>
                <w:lang w:val="bg-BG"/>
              </w:rPr>
              <w:t>рок</w:t>
            </w:r>
          </w:p>
        </w:tc>
      </w:tr>
      <w:tr w:rsidR="00492562" w:rsidRPr="0076048D" w14:paraId="6C008418" w14:textId="77777777" w:rsidTr="008E3A01">
        <w:trPr>
          <w:trHeight w:val="1331"/>
        </w:trPr>
        <w:tc>
          <w:tcPr>
            <w:tcW w:w="7372" w:type="dxa"/>
            <w:tcBorders>
              <w:top w:val="single" w:sz="4" w:space="0" w:color="auto"/>
              <w:left w:val="single" w:sz="4" w:space="0" w:color="auto"/>
              <w:bottom w:val="nil"/>
              <w:right w:val="single" w:sz="4" w:space="0" w:color="auto"/>
            </w:tcBorders>
          </w:tcPr>
          <w:p w14:paraId="35394174" w14:textId="77777777" w:rsidR="00492562" w:rsidRPr="0076048D" w:rsidRDefault="00492562" w:rsidP="00FA577D">
            <w:pPr>
              <w:keepNext/>
              <w:keepLines/>
              <w:rPr>
                <w:noProof/>
                <w:szCs w:val="22"/>
                <w:lang w:val="bg-BG"/>
              </w:rPr>
              <w:pPrChange w:id="653" w:author="Author">
                <w:pPr>
                  <w:framePr w:hSpace="180" w:wrap="around" w:vAnchor="text" w:hAnchor="margin" w:y="110"/>
                  <w:widowControl w:val="0"/>
                </w:pPr>
              </w:pPrChange>
            </w:pPr>
            <w:r w:rsidRPr="0076048D">
              <w:rPr>
                <w:lang w:val="bg-BG"/>
              </w:rPr>
              <w:t xml:space="preserve">Постмаркетингово проучване за ефикасност (PAES): За да се оцени допълнително ефикасността на Alecensa като монотерапия като адювантно лечение след пълна резекция на тумора при възрастни пациенти с </w:t>
            </w:r>
            <w:r w:rsidR="009924B5" w:rsidRPr="0076048D">
              <w:rPr>
                <w:lang w:val="bg-BG"/>
              </w:rPr>
              <w:t>ALK-позитивен НДКРБД с</w:t>
            </w:r>
            <w:r w:rsidRPr="0076048D">
              <w:rPr>
                <w:lang w:val="bg-BG"/>
              </w:rPr>
              <w:t xml:space="preserve">тадий IB (≥ 4 cm) </w:t>
            </w:r>
            <w:r w:rsidR="00BB4699" w:rsidRPr="0076048D">
              <w:rPr>
                <w:lang w:val="bg-BG"/>
              </w:rPr>
              <w:t xml:space="preserve">- </w:t>
            </w:r>
            <w:r w:rsidRPr="0076048D">
              <w:rPr>
                <w:lang w:val="bg-BG"/>
              </w:rPr>
              <w:t xml:space="preserve">IIIA, ПРУ трябва да </w:t>
            </w:r>
            <w:r w:rsidR="00BB4699" w:rsidRPr="0076048D">
              <w:rPr>
                <w:lang w:val="bg-BG"/>
              </w:rPr>
              <w:t>подаде</w:t>
            </w:r>
            <w:r w:rsidRPr="0076048D">
              <w:rPr>
                <w:lang w:val="bg-BG"/>
              </w:rPr>
              <w:t xml:space="preserve"> следните резултати от проучване BO40336:</w:t>
            </w:r>
          </w:p>
        </w:tc>
        <w:tc>
          <w:tcPr>
            <w:tcW w:w="1329" w:type="dxa"/>
            <w:tcBorders>
              <w:top w:val="single" w:sz="4" w:space="0" w:color="auto"/>
              <w:left w:val="single" w:sz="4" w:space="0" w:color="auto"/>
              <w:bottom w:val="nil"/>
              <w:right w:val="single" w:sz="4" w:space="0" w:color="auto"/>
            </w:tcBorders>
          </w:tcPr>
          <w:p w14:paraId="7090C1C0" w14:textId="77777777" w:rsidR="00492562" w:rsidRPr="0076048D" w:rsidRDefault="00492562" w:rsidP="00FA577D">
            <w:pPr>
              <w:keepNext/>
              <w:keepLines/>
              <w:rPr>
                <w:noProof/>
                <w:szCs w:val="22"/>
                <w:highlight w:val="yellow"/>
                <w:lang w:val="bg-BG"/>
              </w:rPr>
              <w:pPrChange w:id="654" w:author="Author">
                <w:pPr>
                  <w:framePr w:hSpace="180" w:wrap="around" w:vAnchor="text" w:hAnchor="margin" w:y="110"/>
                  <w:widowControl w:val="0"/>
                </w:pPr>
              </w:pPrChange>
            </w:pPr>
          </w:p>
          <w:p w14:paraId="7C65CEF1" w14:textId="77777777" w:rsidR="00492562" w:rsidRPr="0076048D" w:rsidRDefault="00492562" w:rsidP="00FA577D">
            <w:pPr>
              <w:keepNext/>
              <w:keepLines/>
              <w:rPr>
                <w:noProof/>
                <w:szCs w:val="22"/>
                <w:highlight w:val="yellow"/>
                <w:lang w:val="bg-BG"/>
              </w:rPr>
              <w:pPrChange w:id="655" w:author="Author">
                <w:pPr>
                  <w:framePr w:hSpace="180" w:wrap="around" w:vAnchor="text" w:hAnchor="margin" w:y="110"/>
                  <w:widowControl w:val="0"/>
                </w:pPr>
              </w:pPrChange>
            </w:pPr>
          </w:p>
          <w:p w14:paraId="68C0FED7" w14:textId="77777777" w:rsidR="00492562" w:rsidRPr="0076048D" w:rsidRDefault="00492562" w:rsidP="00FA577D">
            <w:pPr>
              <w:keepNext/>
              <w:keepLines/>
              <w:rPr>
                <w:noProof/>
                <w:szCs w:val="22"/>
                <w:lang w:val="bg-BG"/>
              </w:rPr>
              <w:pPrChange w:id="656" w:author="Author">
                <w:pPr>
                  <w:framePr w:hSpace="180" w:wrap="around" w:vAnchor="text" w:hAnchor="margin" w:y="110"/>
                  <w:widowControl w:val="0"/>
                </w:pPr>
              </w:pPrChange>
            </w:pPr>
          </w:p>
          <w:p w14:paraId="4EFD71B8" w14:textId="77777777" w:rsidR="00492562" w:rsidRPr="0076048D" w:rsidRDefault="00492562" w:rsidP="00FA577D">
            <w:pPr>
              <w:keepNext/>
              <w:keepLines/>
              <w:rPr>
                <w:noProof/>
                <w:szCs w:val="22"/>
                <w:lang w:val="bg-BG"/>
              </w:rPr>
              <w:pPrChange w:id="657" w:author="Author">
                <w:pPr>
                  <w:framePr w:hSpace="180" w:wrap="around" w:vAnchor="text" w:hAnchor="margin" w:y="110"/>
                  <w:widowControl w:val="0"/>
                </w:pPr>
              </w:pPrChange>
            </w:pPr>
          </w:p>
        </w:tc>
      </w:tr>
      <w:tr w:rsidR="00492562" w:rsidRPr="0076048D" w14:paraId="1AEFC027" w14:textId="77777777" w:rsidTr="008E3A01">
        <w:trPr>
          <w:trHeight w:val="462"/>
        </w:trPr>
        <w:tc>
          <w:tcPr>
            <w:tcW w:w="7372" w:type="dxa"/>
            <w:tcBorders>
              <w:top w:val="nil"/>
              <w:left w:val="single" w:sz="4" w:space="0" w:color="auto"/>
              <w:bottom w:val="nil"/>
              <w:right w:val="single" w:sz="4" w:space="0" w:color="auto"/>
            </w:tcBorders>
          </w:tcPr>
          <w:p w14:paraId="6AD88E44" w14:textId="77777777" w:rsidR="00492562" w:rsidRPr="0076048D" w:rsidRDefault="00492562" w:rsidP="00FA577D">
            <w:pPr>
              <w:keepNext/>
              <w:keepLines/>
              <w:rPr>
                <w:noProof/>
                <w:szCs w:val="22"/>
                <w:lang w:val="bg-BG"/>
              </w:rPr>
              <w:pPrChange w:id="658" w:author="Author">
                <w:pPr>
                  <w:framePr w:hSpace="180" w:wrap="around" w:vAnchor="text" w:hAnchor="margin" w:y="110"/>
                  <w:widowControl w:val="0"/>
                </w:pPr>
              </w:pPrChange>
            </w:pPr>
            <w:r w:rsidRPr="0076048D">
              <w:rPr>
                <w:lang w:val="bg-BG"/>
              </w:rPr>
              <w:t>• Актуализиран</w:t>
            </w:r>
            <w:r w:rsidR="009924B5" w:rsidRPr="0076048D">
              <w:rPr>
                <w:lang w:val="bg-BG"/>
              </w:rPr>
              <w:t>и</w:t>
            </w:r>
            <w:r w:rsidRPr="0076048D">
              <w:rPr>
                <w:lang w:val="bg-BG"/>
              </w:rPr>
              <w:t xml:space="preserve"> </w:t>
            </w:r>
            <w:r w:rsidR="009924B5" w:rsidRPr="0076048D">
              <w:rPr>
                <w:lang w:val="bg-BG"/>
              </w:rPr>
              <w:t>дескриптивни</w:t>
            </w:r>
            <w:r w:rsidRPr="0076048D">
              <w:rPr>
                <w:lang w:val="bg-BG"/>
              </w:rPr>
              <w:t xml:space="preserve"> </w:t>
            </w:r>
            <w:r w:rsidR="009924B5" w:rsidRPr="0076048D">
              <w:rPr>
                <w:lang w:val="bg-BG"/>
              </w:rPr>
              <w:t xml:space="preserve">резултати за DFS и за </w:t>
            </w:r>
            <w:r w:rsidRPr="0076048D">
              <w:rPr>
                <w:lang w:val="bg-BG"/>
              </w:rPr>
              <w:t>OS</w:t>
            </w:r>
          </w:p>
        </w:tc>
        <w:tc>
          <w:tcPr>
            <w:tcW w:w="1329" w:type="dxa"/>
            <w:tcBorders>
              <w:top w:val="nil"/>
              <w:left w:val="single" w:sz="4" w:space="0" w:color="auto"/>
              <w:bottom w:val="nil"/>
              <w:right w:val="single" w:sz="4" w:space="0" w:color="auto"/>
            </w:tcBorders>
            <w:vAlign w:val="center"/>
          </w:tcPr>
          <w:p w14:paraId="10D6C928" w14:textId="77777777" w:rsidR="00492562" w:rsidRPr="0076048D" w:rsidRDefault="009924B5" w:rsidP="00FA577D">
            <w:pPr>
              <w:keepNext/>
              <w:keepLines/>
              <w:jc w:val="center"/>
              <w:rPr>
                <w:noProof/>
                <w:szCs w:val="22"/>
                <w:lang w:val="bg-BG"/>
              </w:rPr>
              <w:pPrChange w:id="659" w:author="Author">
                <w:pPr>
                  <w:framePr w:hSpace="180" w:wrap="around" w:vAnchor="text" w:hAnchor="margin" w:y="110"/>
                  <w:widowControl w:val="0"/>
                  <w:jc w:val="center"/>
                </w:pPr>
              </w:pPrChange>
            </w:pPr>
            <w:r w:rsidRPr="0076048D">
              <w:rPr>
                <w:noProof/>
                <w:szCs w:val="22"/>
                <w:lang w:val="bg-BG"/>
              </w:rPr>
              <w:t>3-то тримесечие на</w:t>
            </w:r>
            <w:r w:rsidR="00492562" w:rsidRPr="0076048D">
              <w:rPr>
                <w:noProof/>
                <w:szCs w:val="22"/>
                <w:lang w:val="bg-BG"/>
              </w:rPr>
              <w:t xml:space="preserve"> 2025</w:t>
            </w:r>
            <w:r w:rsidRPr="0076048D">
              <w:rPr>
                <w:noProof/>
                <w:szCs w:val="22"/>
                <w:lang w:val="bg-BG"/>
              </w:rPr>
              <w:t xml:space="preserve"> г.</w:t>
            </w:r>
          </w:p>
        </w:tc>
      </w:tr>
      <w:tr w:rsidR="00492562" w:rsidRPr="0076048D" w14:paraId="24D99774" w14:textId="77777777" w:rsidTr="008E3A01">
        <w:trPr>
          <w:trHeight w:val="462"/>
        </w:trPr>
        <w:tc>
          <w:tcPr>
            <w:tcW w:w="7372" w:type="dxa"/>
            <w:tcBorders>
              <w:top w:val="nil"/>
              <w:left w:val="single" w:sz="4" w:space="0" w:color="auto"/>
              <w:bottom w:val="single" w:sz="4" w:space="0" w:color="auto"/>
              <w:right w:val="single" w:sz="4" w:space="0" w:color="auto"/>
            </w:tcBorders>
          </w:tcPr>
          <w:p w14:paraId="7AAB499E" w14:textId="77777777" w:rsidR="00492562" w:rsidRPr="0076048D" w:rsidRDefault="00492562" w:rsidP="00FA577D">
            <w:pPr>
              <w:keepNext/>
              <w:keepLines/>
              <w:rPr>
                <w:noProof/>
                <w:szCs w:val="22"/>
                <w:lang w:val="bg-BG"/>
              </w:rPr>
              <w:pPrChange w:id="660" w:author="Author">
                <w:pPr>
                  <w:framePr w:hSpace="180" w:wrap="around" w:vAnchor="text" w:hAnchor="margin" w:y="110"/>
                  <w:widowControl w:val="0"/>
                </w:pPr>
              </w:pPrChange>
            </w:pPr>
            <w:r w:rsidRPr="0076048D">
              <w:rPr>
                <w:lang w:val="bg-BG"/>
              </w:rPr>
              <w:t>• Резултати от проследяване на 5-годишна преживяемост</w:t>
            </w:r>
          </w:p>
        </w:tc>
        <w:tc>
          <w:tcPr>
            <w:tcW w:w="1329" w:type="dxa"/>
            <w:tcBorders>
              <w:top w:val="nil"/>
              <w:left w:val="single" w:sz="4" w:space="0" w:color="auto"/>
              <w:bottom w:val="single" w:sz="4" w:space="0" w:color="auto"/>
              <w:right w:val="single" w:sz="4" w:space="0" w:color="auto"/>
            </w:tcBorders>
            <w:vAlign w:val="center"/>
          </w:tcPr>
          <w:p w14:paraId="18342E1C" w14:textId="77777777" w:rsidR="00492562" w:rsidRPr="0076048D" w:rsidRDefault="00492562" w:rsidP="00FA577D">
            <w:pPr>
              <w:keepNext/>
              <w:keepLines/>
              <w:jc w:val="center"/>
              <w:rPr>
                <w:noProof/>
                <w:szCs w:val="22"/>
                <w:lang w:val="bg-BG"/>
              </w:rPr>
              <w:pPrChange w:id="661" w:author="Author">
                <w:pPr>
                  <w:framePr w:hSpace="180" w:wrap="around" w:vAnchor="text" w:hAnchor="margin" w:y="110"/>
                  <w:widowControl w:val="0"/>
                  <w:jc w:val="center"/>
                </w:pPr>
              </w:pPrChange>
            </w:pPr>
            <w:r w:rsidRPr="0076048D">
              <w:rPr>
                <w:noProof/>
                <w:szCs w:val="22"/>
                <w:lang w:val="bg-BG"/>
              </w:rPr>
              <w:t>3</w:t>
            </w:r>
            <w:r w:rsidR="009924B5" w:rsidRPr="0076048D">
              <w:rPr>
                <w:noProof/>
                <w:szCs w:val="22"/>
                <w:lang w:val="bg-BG"/>
              </w:rPr>
              <w:t>-то тримесечие на</w:t>
            </w:r>
            <w:r w:rsidRPr="0076048D">
              <w:rPr>
                <w:noProof/>
                <w:szCs w:val="22"/>
                <w:lang w:val="bg-BG"/>
              </w:rPr>
              <w:t xml:space="preserve"> 2027</w:t>
            </w:r>
            <w:r w:rsidR="009924B5" w:rsidRPr="0076048D">
              <w:rPr>
                <w:noProof/>
                <w:szCs w:val="22"/>
                <w:lang w:val="bg-BG"/>
              </w:rPr>
              <w:t xml:space="preserve"> г.</w:t>
            </w:r>
          </w:p>
        </w:tc>
      </w:tr>
    </w:tbl>
    <w:p w14:paraId="282D0E8F" w14:textId="77777777" w:rsidR="009D28EA" w:rsidRPr="00E964DD" w:rsidRDefault="009D28EA" w:rsidP="00E964DD">
      <w:pPr>
        <w:widowControl w:val="0"/>
        <w:rPr>
          <w:sz w:val="6"/>
          <w:szCs w:val="6"/>
          <w:lang w:val="bg-BG"/>
        </w:rPr>
      </w:pPr>
    </w:p>
    <w:p w14:paraId="4C3E12CE" w14:textId="54CFB275" w:rsidR="00EB284C" w:rsidRPr="0076048D" w:rsidRDefault="009D28EA" w:rsidP="00E964DD">
      <w:pPr>
        <w:widowControl w:val="0"/>
        <w:rPr>
          <w:lang w:val="bg-BG"/>
        </w:rPr>
      </w:pPr>
      <w:r w:rsidRPr="00E964DD">
        <w:rPr>
          <w:sz w:val="6"/>
          <w:szCs w:val="6"/>
          <w:lang w:val="bg-BG"/>
        </w:rPr>
        <w:br w:type="page"/>
      </w:r>
    </w:p>
    <w:p w14:paraId="04645855" w14:textId="77777777" w:rsidR="00EB284C" w:rsidRPr="0076048D" w:rsidRDefault="00EB284C" w:rsidP="004009FF">
      <w:pPr>
        <w:rPr>
          <w:lang w:val="bg-BG"/>
        </w:rPr>
      </w:pPr>
    </w:p>
    <w:p w14:paraId="189D7326" w14:textId="77777777" w:rsidR="00EB284C" w:rsidRPr="0076048D" w:rsidRDefault="00EB284C" w:rsidP="004009FF">
      <w:pPr>
        <w:rPr>
          <w:lang w:val="bg-BG"/>
        </w:rPr>
      </w:pPr>
    </w:p>
    <w:p w14:paraId="6B572A1B" w14:textId="77777777" w:rsidR="00EB284C" w:rsidRPr="0076048D" w:rsidRDefault="00EB284C" w:rsidP="004009FF">
      <w:pPr>
        <w:rPr>
          <w:lang w:val="bg-BG"/>
        </w:rPr>
      </w:pPr>
    </w:p>
    <w:p w14:paraId="09F73B95" w14:textId="77777777" w:rsidR="00EB284C" w:rsidRPr="0076048D" w:rsidRDefault="00EB284C" w:rsidP="004009FF">
      <w:pPr>
        <w:rPr>
          <w:noProof/>
          <w:szCs w:val="22"/>
          <w:lang w:val="bg-BG"/>
        </w:rPr>
      </w:pPr>
    </w:p>
    <w:p w14:paraId="6CB57AA6" w14:textId="77777777" w:rsidR="00EB284C" w:rsidRPr="0076048D" w:rsidRDefault="00EB284C" w:rsidP="004009FF">
      <w:pPr>
        <w:rPr>
          <w:noProof/>
          <w:szCs w:val="22"/>
          <w:lang w:val="bg-BG"/>
        </w:rPr>
      </w:pPr>
    </w:p>
    <w:p w14:paraId="092F2300" w14:textId="77777777" w:rsidR="00EB284C" w:rsidRPr="0076048D" w:rsidRDefault="00EB284C" w:rsidP="004009FF">
      <w:pPr>
        <w:rPr>
          <w:noProof/>
          <w:szCs w:val="22"/>
          <w:lang w:val="bg-BG"/>
        </w:rPr>
      </w:pPr>
    </w:p>
    <w:p w14:paraId="705E71AB" w14:textId="77777777" w:rsidR="00EB284C" w:rsidRPr="0076048D" w:rsidRDefault="00EB284C" w:rsidP="004009FF">
      <w:pPr>
        <w:rPr>
          <w:noProof/>
          <w:szCs w:val="22"/>
          <w:lang w:val="bg-BG"/>
        </w:rPr>
      </w:pPr>
    </w:p>
    <w:p w14:paraId="723B8F93" w14:textId="77777777" w:rsidR="00EB284C" w:rsidRPr="0076048D" w:rsidRDefault="00EB284C" w:rsidP="004009FF">
      <w:pPr>
        <w:rPr>
          <w:noProof/>
          <w:szCs w:val="22"/>
          <w:lang w:val="bg-BG"/>
        </w:rPr>
      </w:pPr>
    </w:p>
    <w:p w14:paraId="71FFEE50" w14:textId="77777777" w:rsidR="00EB284C" w:rsidRPr="0076048D" w:rsidRDefault="00EB284C" w:rsidP="004009FF">
      <w:pPr>
        <w:rPr>
          <w:noProof/>
          <w:szCs w:val="22"/>
          <w:lang w:val="bg-BG"/>
        </w:rPr>
      </w:pPr>
    </w:p>
    <w:p w14:paraId="02667345" w14:textId="77777777" w:rsidR="00EB284C" w:rsidRPr="0076048D" w:rsidRDefault="00EB284C" w:rsidP="004009FF">
      <w:pPr>
        <w:rPr>
          <w:noProof/>
          <w:szCs w:val="22"/>
          <w:lang w:val="bg-BG"/>
        </w:rPr>
      </w:pPr>
    </w:p>
    <w:p w14:paraId="2F60C974" w14:textId="77777777" w:rsidR="00EB284C" w:rsidRPr="0076048D" w:rsidRDefault="00EB284C" w:rsidP="004009FF">
      <w:pPr>
        <w:outlineLvl w:val="0"/>
        <w:rPr>
          <w:noProof/>
          <w:szCs w:val="22"/>
          <w:lang w:val="bg-BG"/>
        </w:rPr>
      </w:pPr>
    </w:p>
    <w:p w14:paraId="2F1D2124" w14:textId="77777777" w:rsidR="00EB284C" w:rsidRPr="0076048D" w:rsidRDefault="00EB284C" w:rsidP="004009FF">
      <w:pPr>
        <w:outlineLvl w:val="0"/>
        <w:rPr>
          <w:noProof/>
          <w:szCs w:val="22"/>
          <w:lang w:val="bg-BG"/>
        </w:rPr>
      </w:pPr>
    </w:p>
    <w:p w14:paraId="0B8D1CD3" w14:textId="77777777" w:rsidR="00EB284C" w:rsidRPr="0076048D" w:rsidRDefault="00EB284C" w:rsidP="004009FF">
      <w:pPr>
        <w:outlineLvl w:val="0"/>
        <w:rPr>
          <w:noProof/>
          <w:szCs w:val="22"/>
          <w:lang w:val="bg-BG"/>
        </w:rPr>
      </w:pPr>
    </w:p>
    <w:p w14:paraId="3F978DB7" w14:textId="77777777" w:rsidR="005F55C2" w:rsidRPr="0076048D" w:rsidRDefault="005F55C2" w:rsidP="004009FF">
      <w:pPr>
        <w:outlineLvl w:val="0"/>
        <w:rPr>
          <w:noProof/>
          <w:szCs w:val="22"/>
          <w:lang w:val="bg-BG"/>
        </w:rPr>
      </w:pPr>
    </w:p>
    <w:p w14:paraId="34246EC3" w14:textId="77777777" w:rsidR="005F55C2" w:rsidRPr="0076048D" w:rsidRDefault="005F55C2" w:rsidP="004009FF">
      <w:pPr>
        <w:outlineLvl w:val="0"/>
        <w:rPr>
          <w:noProof/>
          <w:szCs w:val="22"/>
          <w:lang w:val="bg-BG"/>
        </w:rPr>
      </w:pPr>
    </w:p>
    <w:p w14:paraId="74B9FB0A" w14:textId="77777777" w:rsidR="005F55C2" w:rsidRPr="0076048D" w:rsidRDefault="005F55C2" w:rsidP="004009FF">
      <w:pPr>
        <w:outlineLvl w:val="0"/>
        <w:rPr>
          <w:noProof/>
          <w:szCs w:val="22"/>
          <w:lang w:val="bg-BG"/>
        </w:rPr>
      </w:pPr>
    </w:p>
    <w:p w14:paraId="1DE0A46C" w14:textId="77777777" w:rsidR="005F55C2" w:rsidRPr="0076048D" w:rsidRDefault="005F55C2" w:rsidP="004009FF">
      <w:pPr>
        <w:outlineLvl w:val="0"/>
        <w:rPr>
          <w:noProof/>
          <w:szCs w:val="22"/>
          <w:lang w:val="bg-BG"/>
        </w:rPr>
      </w:pPr>
    </w:p>
    <w:p w14:paraId="4E108B64" w14:textId="77777777" w:rsidR="005F55C2" w:rsidRPr="0076048D" w:rsidRDefault="005F55C2" w:rsidP="004009FF">
      <w:pPr>
        <w:outlineLvl w:val="0"/>
        <w:rPr>
          <w:noProof/>
          <w:szCs w:val="22"/>
          <w:lang w:val="bg-BG"/>
        </w:rPr>
      </w:pPr>
    </w:p>
    <w:p w14:paraId="6BC05218" w14:textId="77777777" w:rsidR="005F55C2" w:rsidRPr="0076048D" w:rsidRDefault="005F55C2" w:rsidP="004009FF">
      <w:pPr>
        <w:outlineLvl w:val="0"/>
        <w:rPr>
          <w:noProof/>
          <w:szCs w:val="22"/>
          <w:lang w:val="bg-BG"/>
        </w:rPr>
      </w:pPr>
    </w:p>
    <w:p w14:paraId="4C1A4998" w14:textId="77777777" w:rsidR="005F55C2" w:rsidRPr="0076048D" w:rsidRDefault="005F55C2" w:rsidP="004009FF">
      <w:pPr>
        <w:outlineLvl w:val="0"/>
        <w:rPr>
          <w:noProof/>
          <w:szCs w:val="22"/>
          <w:lang w:val="bg-BG"/>
        </w:rPr>
      </w:pPr>
    </w:p>
    <w:p w14:paraId="27863532" w14:textId="77777777" w:rsidR="00EB284C" w:rsidRPr="0076048D" w:rsidRDefault="00EB284C" w:rsidP="004009FF">
      <w:pPr>
        <w:outlineLvl w:val="0"/>
        <w:rPr>
          <w:noProof/>
          <w:szCs w:val="22"/>
          <w:lang w:val="bg-BG"/>
        </w:rPr>
      </w:pPr>
    </w:p>
    <w:p w14:paraId="14DCE25E" w14:textId="77777777" w:rsidR="008057D3" w:rsidRPr="0076048D" w:rsidRDefault="008057D3" w:rsidP="004009FF">
      <w:pPr>
        <w:outlineLvl w:val="0"/>
        <w:rPr>
          <w:noProof/>
          <w:szCs w:val="22"/>
          <w:lang w:val="bg-BG"/>
        </w:rPr>
      </w:pPr>
    </w:p>
    <w:p w14:paraId="62B384FF" w14:textId="77777777" w:rsidR="00EB284C" w:rsidRPr="0076048D" w:rsidRDefault="00EB284C" w:rsidP="00F85BB3">
      <w:pPr>
        <w:jc w:val="center"/>
        <w:rPr>
          <w:b/>
          <w:noProof/>
          <w:szCs w:val="22"/>
          <w:lang w:val="bg-BG"/>
        </w:rPr>
      </w:pPr>
      <w:r w:rsidRPr="0076048D">
        <w:rPr>
          <w:b/>
          <w:noProof/>
          <w:szCs w:val="22"/>
          <w:lang w:val="bg-BG"/>
        </w:rPr>
        <w:t>ПРИЛОЖЕНИЕ III</w:t>
      </w:r>
    </w:p>
    <w:p w14:paraId="1C020F91" w14:textId="77777777" w:rsidR="00EB284C" w:rsidRPr="0076048D" w:rsidRDefault="00EB284C" w:rsidP="00F85BB3">
      <w:pPr>
        <w:jc w:val="center"/>
        <w:rPr>
          <w:b/>
          <w:noProof/>
          <w:szCs w:val="22"/>
          <w:lang w:val="bg-BG"/>
        </w:rPr>
      </w:pPr>
    </w:p>
    <w:p w14:paraId="161BFADB" w14:textId="77777777" w:rsidR="00EB284C" w:rsidRPr="0076048D" w:rsidRDefault="00EB284C" w:rsidP="00F85BB3">
      <w:pPr>
        <w:jc w:val="center"/>
        <w:rPr>
          <w:b/>
          <w:noProof/>
          <w:szCs w:val="22"/>
          <w:lang w:val="bg-BG"/>
        </w:rPr>
      </w:pPr>
      <w:r w:rsidRPr="0076048D">
        <w:rPr>
          <w:b/>
          <w:noProof/>
          <w:szCs w:val="22"/>
          <w:lang w:val="bg-BG"/>
        </w:rPr>
        <w:t xml:space="preserve">ДАННИ ВЪРХУ ОПАКОВКАТА И ЛИСТОВКА </w:t>
      </w:r>
      <w:r w:rsidRPr="0076048D">
        <w:rPr>
          <w:b/>
          <w:noProof/>
          <w:szCs w:val="22"/>
          <w:lang w:val="bg-BG"/>
        </w:rPr>
        <w:br w:type="page"/>
      </w:r>
    </w:p>
    <w:p w14:paraId="4A735A7B" w14:textId="77777777" w:rsidR="00EB284C" w:rsidRPr="0076048D" w:rsidRDefault="00EB284C" w:rsidP="004009FF">
      <w:pPr>
        <w:outlineLvl w:val="0"/>
        <w:rPr>
          <w:b/>
          <w:noProof/>
          <w:szCs w:val="22"/>
          <w:lang w:val="bg-BG"/>
        </w:rPr>
      </w:pPr>
    </w:p>
    <w:p w14:paraId="4662FFFE" w14:textId="77777777" w:rsidR="00EB284C" w:rsidRPr="0076048D" w:rsidRDefault="00EB284C" w:rsidP="004009FF">
      <w:pPr>
        <w:outlineLvl w:val="0"/>
        <w:rPr>
          <w:b/>
          <w:noProof/>
          <w:szCs w:val="22"/>
          <w:lang w:val="bg-BG"/>
        </w:rPr>
      </w:pPr>
    </w:p>
    <w:p w14:paraId="5F038EE9" w14:textId="77777777" w:rsidR="00EB284C" w:rsidRPr="0076048D" w:rsidRDefault="00EB284C" w:rsidP="004009FF">
      <w:pPr>
        <w:outlineLvl w:val="0"/>
        <w:rPr>
          <w:b/>
          <w:noProof/>
          <w:szCs w:val="22"/>
          <w:lang w:val="bg-BG"/>
        </w:rPr>
      </w:pPr>
    </w:p>
    <w:p w14:paraId="268E601B" w14:textId="77777777" w:rsidR="00EB284C" w:rsidRPr="0076048D" w:rsidRDefault="00EB284C" w:rsidP="004009FF">
      <w:pPr>
        <w:outlineLvl w:val="0"/>
        <w:rPr>
          <w:b/>
          <w:noProof/>
          <w:szCs w:val="22"/>
          <w:lang w:val="bg-BG"/>
        </w:rPr>
      </w:pPr>
    </w:p>
    <w:p w14:paraId="3F09AF05" w14:textId="77777777" w:rsidR="00EB284C" w:rsidRPr="0076048D" w:rsidRDefault="00EB284C" w:rsidP="004009FF">
      <w:pPr>
        <w:outlineLvl w:val="0"/>
        <w:rPr>
          <w:b/>
          <w:noProof/>
          <w:szCs w:val="22"/>
          <w:lang w:val="bg-BG"/>
        </w:rPr>
      </w:pPr>
    </w:p>
    <w:p w14:paraId="718C2A08" w14:textId="77777777" w:rsidR="00EB284C" w:rsidRPr="0076048D" w:rsidRDefault="00EB284C" w:rsidP="004009FF">
      <w:pPr>
        <w:outlineLvl w:val="0"/>
        <w:rPr>
          <w:b/>
          <w:noProof/>
          <w:szCs w:val="22"/>
          <w:lang w:val="bg-BG"/>
        </w:rPr>
      </w:pPr>
    </w:p>
    <w:p w14:paraId="29355F3B" w14:textId="77777777" w:rsidR="00EB284C" w:rsidRPr="0076048D" w:rsidRDefault="00EB284C" w:rsidP="004009FF">
      <w:pPr>
        <w:outlineLvl w:val="0"/>
        <w:rPr>
          <w:b/>
          <w:noProof/>
          <w:szCs w:val="22"/>
          <w:lang w:val="bg-BG"/>
        </w:rPr>
      </w:pPr>
    </w:p>
    <w:p w14:paraId="7F932AAE" w14:textId="77777777" w:rsidR="00EB284C" w:rsidRPr="0076048D" w:rsidRDefault="00EB284C" w:rsidP="004009FF">
      <w:pPr>
        <w:outlineLvl w:val="0"/>
        <w:rPr>
          <w:b/>
          <w:noProof/>
          <w:szCs w:val="22"/>
          <w:lang w:val="bg-BG"/>
        </w:rPr>
      </w:pPr>
    </w:p>
    <w:p w14:paraId="4BD943A8" w14:textId="77777777" w:rsidR="00EB284C" w:rsidRPr="0076048D" w:rsidRDefault="00EB284C" w:rsidP="004009FF">
      <w:pPr>
        <w:outlineLvl w:val="0"/>
        <w:rPr>
          <w:b/>
          <w:noProof/>
          <w:szCs w:val="22"/>
          <w:lang w:val="bg-BG"/>
        </w:rPr>
      </w:pPr>
    </w:p>
    <w:p w14:paraId="690553FA" w14:textId="77777777" w:rsidR="00EB284C" w:rsidRPr="0076048D" w:rsidRDefault="00EB284C" w:rsidP="004009FF">
      <w:pPr>
        <w:outlineLvl w:val="0"/>
        <w:rPr>
          <w:b/>
          <w:noProof/>
          <w:szCs w:val="22"/>
          <w:lang w:val="bg-BG"/>
        </w:rPr>
      </w:pPr>
    </w:p>
    <w:p w14:paraId="0C7396C2" w14:textId="77777777" w:rsidR="00EB284C" w:rsidRPr="0076048D" w:rsidRDefault="00EB284C" w:rsidP="004009FF">
      <w:pPr>
        <w:outlineLvl w:val="0"/>
        <w:rPr>
          <w:b/>
          <w:noProof/>
          <w:szCs w:val="22"/>
          <w:lang w:val="bg-BG"/>
        </w:rPr>
      </w:pPr>
    </w:p>
    <w:p w14:paraId="496B4A65" w14:textId="77777777" w:rsidR="00EB284C" w:rsidRPr="0076048D" w:rsidRDefault="00EB284C" w:rsidP="004009FF">
      <w:pPr>
        <w:outlineLvl w:val="0"/>
        <w:rPr>
          <w:b/>
          <w:noProof/>
          <w:szCs w:val="22"/>
          <w:lang w:val="bg-BG"/>
        </w:rPr>
      </w:pPr>
    </w:p>
    <w:p w14:paraId="3411EE31" w14:textId="77777777" w:rsidR="00EB284C" w:rsidRPr="0076048D" w:rsidRDefault="00EB284C" w:rsidP="004009FF">
      <w:pPr>
        <w:outlineLvl w:val="0"/>
        <w:rPr>
          <w:b/>
          <w:noProof/>
          <w:szCs w:val="22"/>
          <w:lang w:val="bg-BG"/>
        </w:rPr>
      </w:pPr>
    </w:p>
    <w:p w14:paraId="2EEB9E0D" w14:textId="77777777" w:rsidR="00EB284C" w:rsidRPr="0076048D" w:rsidRDefault="00EB284C" w:rsidP="004009FF">
      <w:pPr>
        <w:outlineLvl w:val="0"/>
        <w:rPr>
          <w:b/>
          <w:noProof/>
          <w:szCs w:val="22"/>
          <w:lang w:val="bg-BG"/>
        </w:rPr>
      </w:pPr>
    </w:p>
    <w:p w14:paraId="201B20CE" w14:textId="77777777" w:rsidR="00EB284C" w:rsidRPr="0076048D" w:rsidRDefault="00EB284C" w:rsidP="004009FF">
      <w:pPr>
        <w:outlineLvl w:val="0"/>
        <w:rPr>
          <w:b/>
          <w:noProof/>
          <w:szCs w:val="22"/>
          <w:lang w:val="bg-BG"/>
        </w:rPr>
      </w:pPr>
    </w:p>
    <w:p w14:paraId="4BC64EA2" w14:textId="77777777" w:rsidR="00EB284C" w:rsidRPr="0076048D" w:rsidRDefault="00EB284C" w:rsidP="004009FF">
      <w:pPr>
        <w:outlineLvl w:val="0"/>
        <w:rPr>
          <w:b/>
          <w:noProof/>
          <w:szCs w:val="22"/>
          <w:lang w:val="bg-BG"/>
        </w:rPr>
      </w:pPr>
    </w:p>
    <w:p w14:paraId="11C387DA" w14:textId="77777777" w:rsidR="00EB284C" w:rsidRPr="0076048D" w:rsidRDefault="00EB284C" w:rsidP="004009FF">
      <w:pPr>
        <w:outlineLvl w:val="0"/>
        <w:rPr>
          <w:b/>
          <w:noProof/>
          <w:szCs w:val="22"/>
          <w:lang w:val="bg-BG"/>
        </w:rPr>
      </w:pPr>
    </w:p>
    <w:p w14:paraId="153F785C" w14:textId="77777777" w:rsidR="00EB284C" w:rsidRPr="0076048D" w:rsidRDefault="00EB284C" w:rsidP="004009FF">
      <w:pPr>
        <w:outlineLvl w:val="0"/>
        <w:rPr>
          <w:b/>
          <w:noProof/>
          <w:szCs w:val="22"/>
          <w:lang w:val="bg-BG"/>
        </w:rPr>
      </w:pPr>
    </w:p>
    <w:p w14:paraId="3EF923CF" w14:textId="77777777" w:rsidR="00EB284C" w:rsidRPr="0076048D" w:rsidRDefault="00EB284C" w:rsidP="004009FF">
      <w:pPr>
        <w:outlineLvl w:val="0"/>
        <w:rPr>
          <w:b/>
          <w:noProof/>
          <w:szCs w:val="22"/>
          <w:lang w:val="bg-BG"/>
        </w:rPr>
      </w:pPr>
    </w:p>
    <w:p w14:paraId="76DF937D" w14:textId="77777777" w:rsidR="00EB284C" w:rsidRPr="0076048D" w:rsidRDefault="00EB284C" w:rsidP="004009FF">
      <w:pPr>
        <w:outlineLvl w:val="0"/>
        <w:rPr>
          <w:b/>
          <w:noProof/>
          <w:szCs w:val="22"/>
          <w:lang w:val="bg-BG"/>
        </w:rPr>
      </w:pPr>
    </w:p>
    <w:p w14:paraId="7A2A13B3" w14:textId="77777777" w:rsidR="00EB284C" w:rsidRPr="0076048D" w:rsidRDefault="00EB284C" w:rsidP="004009FF">
      <w:pPr>
        <w:outlineLvl w:val="0"/>
        <w:rPr>
          <w:b/>
          <w:noProof/>
          <w:szCs w:val="22"/>
          <w:lang w:val="bg-BG"/>
        </w:rPr>
      </w:pPr>
    </w:p>
    <w:p w14:paraId="3B42AC72" w14:textId="77777777" w:rsidR="005F55C2" w:rsidRPr="0076048D" w:rsidRDefault="005F55C2" w:rsidP="004009FF">
      <w:pPr>
        <w:outlineLvl w:val="0"/>
        <w:rPr>
          <w:b/>
          <w:noProof/>
          <w:szCs w:val="22"/>
          <w:lang w:val="bg-BG"/>
        </w:rPr>
      </w:pPr>
    </w:p>
    <w:p w14:paraId="07DE52FB" w14:textId="77777777" w:rsidR="00EB284C" w:rsidRPr="0076048D" w:rsidRDefault="00EB284C" w:rsidP="005268FA">
      <w:pPr>
        <w:pStyle w:val="Annex"/>
        <w:rPr>
          <w:noProof/>
          <w:lang w:val="bg-BG"/>
        </w:rPr>
      </w:pPr>
      <w:r w:rsidRPr="0076048D">
        <w:rPr>
          <w:noProof/>
          <w:lang w:val="bg-BG"/>
        </w:rPr>
        <w:t>A. ДАННИ ВЪРХУ ОПАКОВКАТА</w:t>
      </w:r>
    </w:p>
    <w:p w14:paraId="7722182F" w14:textId="77777777" w:rsidR="00EB284C" w:rsidRPr="0076048D" w:rsidRDefault="00EB284C" w:rsidP="004009FF">
      <w:pPr>
        <w:outlineLvl w:val="0"/>
        <w:rPr>
          <w:b/>
          <w:noProof/>
          <w:lang w:val="bg-BG"/>
        </w:rPr>
      </w:pPr>
      <w:r w:rsidRPr="0076048D">
        <w:rPr>
          <w:noProof/>
          <w:szCs w:val="22"/>
          <w:lang w:val="bg-BG"/>
        </w:rPr>
        <w:br w:type="page"/>
      </w:r>
    </w:p>
    <w:p w14:paraId="7206BB55" w14:textId="77777777" w:rsidR="00EB284C" w:rsidRPr="0076048D" w:rsidRDefault="00EB284C" w:rsidP="004009FF">
      <w:pPr>
        <w:pBdr>
          <w:top w:val="single" w:sz="4" w:space="1" w:color="auto"/>
          <w:left w:val="single" w:sz="4" w:space="4" w:color="auto"/>
          <w:bottom w:val="single" w:sz="4" w:space="1" w:color="auto"/>
          <w:right w:val="single" w:sz="4" w:space="4" w:color="auto"/>
        </w:pBdr>
        <w:rPr>
          <w:b/>
          <w:noProof/>
          <w:szCs w:val="22"/>
          <w:lang w:val="bg-BG"/>
        </w:rPr>
      </w:pPr>
      <w:r w:rsidRPr="0076048D">
        <w:rPr>
          <w:b/>
          <w:noProof/>
          <w:szCs w:val="22"/>
          <w:lang w:val="bg-BG"/>
        </w:rPr>
        <w:t>ДАННИ, КОИТО ТРЯБВА ДА СЪДЪРЖА ВТОРИЧНАТА ОПАКОВКА</w:t>
      </w:r>
    </w:p>
    <w:p w14:paraId="074D9A41" w14:textId="77777777" w:rsidR="00EB284C" w:rsidRPr="0076048D" w:rsidRDefault="00EB284C" w:rsidP="004009FF">
      <w:pPr>
        <w:pBdr>
          <w:top w:val="single" w:sz="4" w:space="1" w:color="auto"/>
          <w:left w:val="single" w:sz="4" w:space="4" w:color="auto"/>
          <w:bottom w:val="single" w:sz="4" w:space="1" w:color="auto"/>
          <w:right w:val="single" w:sz="4" w:space="4" w:color="auto"/>
        </w:pBdr>
        <w:ind w:left="567" w:hanging="567"/>
        <w:rPr>
          <w:bCs/>
          <w:noProof/>
          <w:szCs w:val="22"/>
          <w:lang w:val="bg-BG"/>
        </w:rPr>
      </w:pPr>
    </w:p>
    <w:p w14:paraId="47235228" w14:textId="77777777" w:rsidR="00EB284C" w:rsidRPr="0076048D" w:rsidRDefault="00EB284C" w:rsidP="004009FF">
      <w:pPr>
        <w:pBdr>
          <w:top w:val="single" w:sz="4" w:space="1" w:color="auto"/>
          <w:left w:val="single" w:sz="4" w:space="4" w:color="auto"/>
          <w:bottom w:val="single" w:sz="4" w:space="1" w:color="auto"/>
          <w:right w:val="single" w:sz="4" w:space="4" w:color="auto"/>
        </w:pBdr>
        <w:rPr>
          <w:bCs/>
          <w:noProof/>
          <w:szCs w:val="22"/>
          <w:lang w:val="bg-BG"/>
        </w:rPr>
      </w:pPr>
      <w:r w:rsidRPr="0076048D">
        <w:rPr>
          <w:b/>
          <w:noProof/>
          <w:szCs w:val="22"/>
          <w:lang w:val="bg-BG"/>
        </w:rPr>
        <w:t xml:space="preserve">ВЪНШНА КАРТОНЕНА КУТИЯ </w:t>
      </w:r>
      <w:r w:rsidR="00151B5A" w:rsidRPr="0076048D">
        <w:rPr>
          <w:b/>
          <w:noProof/>
          <w:szCs w:val="22"/>
          <w:lang w:val="bg-BG"/>
        </w:rPr>
        <w:t>ЗА БЛИСТЕР</w:t>
      </w:r>
    </w:p>
    <w:p w14:paraId="31139842" w14:textId="77777777" w:rsidR="00EB284C" w:rsidRPr="0076048D" w:rsidRDefault="00EB284C" w:rsidP="004009FF">
      <w:pPr>
        <w:rPr>
          <w:lang w:val="bg-BG"/>
        </w:rPr>
      </w:pPr>
    </w:p>
    <w:p w14:paraId="57C4D9A4" w14:textId="77777777" w:rsidR="00EB284C" w:rsidRPr="0076048D" w:rsidRDefault="00EB284C" w:rsidP="004009FF">
      <w:pPr>
        <w:rPr>
          <w:noProof/>
          <w:szCs w:val="22"/>
          <w:lang w:val="bg-BG"/>
        </w:rPr>
      </w:pPr>
    </w:p>
    <w:p w14:paraId="35DE553A" w14:textId="77777777" w:rsidR="00EB284C" w:rsidRPr="0076048D" w:rsidRDefault="00EB284C" w:rsidP="004009FF">
      <w:pPr>
        <w:pBdr>
          <w:top w:val="single" w:sz="4" w:space="1" w:color="auto"/>
          <w:left w:val="single" w:sz="4" w:space="4" w:color="auto"/>
          <w:bottom w:val="single" w:sz="4" w:space="1" w:color="auto"/>
          <w:right w:val="single" w:sz="4" w:space="4" w:color="auto"/>
        </w:pBdr>
        <w:ind w:left="567" w:hanging="567"/>
        <w:outlineLvl w:val="0"/>
        <w:rPr>
          <w:lang w:val="bg-BG"/>
        </w:rPr>
      </w:pPr>
      <w:r w:rsidRPr="0076048D">
        <w:rPr>
          <w:b/>
          <w:lang w:val="bg-BG"/>
        </w:rPr>
        <w:t>1.</w:t>
      </w:r>
      <w:r w:rsidRPr="0076048D">
        <w:rPr>
          <w:b/>
          <w:lang w:val="bg-BG"/>
        </w:rPr>
        <w:tab/>
        <w:t>ИМЕ НА ЛЕКАРСТВЕНИЯ ПРОДУКТ</w:t>
      </w:r>
    </w:p>
    <w:p w14:paraId="2D785415" w14:textId="77777777" w:rsidR="00EB284C" w:rsidRPr="0076048D" w:rsidRDefault="00EB284C" w:rsidP="004009FF">
      <w:pPr>
        <w:rPr>
          <w:noProof/>
          <w:szCs w:val="22"/>
          <w:lang w:val="bg-BG"/>
        </w:rPr>
      </w:pPr>
    </w:p>
    <w:p w14:paraId="7C3E8470" w14:textId="77777777" w:rsidR="00EB284C" w:rsidRPr="0076048D" w:rsidRDefault="00EB284C" w:rsidP="004009FF">
      <w:pPr>
        <w:rPr>
          <w:noProof/>
          <w:szCs w:val="22"/>
          <w:lang w:val="bg-BG"/>
        </w:rPr>
      </w:pPr>
      <w:r w:rsidRPr="0076048D">
        <w:rPr>
          <w:noProof/>
          <w:szCs w:val="22"/>
          <w:lang w:val="bg-BG"/>
        </w:rPr>
        <w:t xml:space="preserve">Alecensa 150 mg твърди капсули </w:t>
      </w:r>
    </w:p>
    <w:p w14:paraId="056BC297" w14:textId="77777777" w:rsidR="00EB284C" w:rsidRPr="0076048D" w:rsidRDefault="00EB284C" w:rsidP="004009FF">
      <w:pPr>
        <w:rPr>
          <w:b/>
          <w:szCs w:val="22"/>
          <w:lang w:val="bg-BG"/>
        </w:rPr>
      </w:pPr>
      <w:r w:rsidRPr="0076048D">
        <w:rPr>
          <w:noProof/>
          <w:szCs w:val="22"/>
          <w:lang w:val="bg-BG"/>
        </w:rPr>
        <w:t>алектиниб</w:t>
      </w:r>
    </w:p>
    <w:p w14:paraId="1214BEC0" w14:textId="77777777" w:rsidR="00EB284C" w:rsidRPr="0076048D" w:rsidRDefault="00EB284C" w:rsidP="004009FF">
      <w:pPr>
        <w:rPr>
          <w:noProof/>
          <w:szCs w:val="22"/>
          <w:lang w:val="bg-BG"/>
        </w:rPr>
      </w:pPr>
    </w:p>
    <w:p w14:paraId="40E67F73" w14:textId="77777777" w:rsidR="00EB284C" w:rsidRPr="0076048D" w:rsidRDefault="00EB284C" w:rsidP="004009FF">
      <w:pPr>
        <w:rPr>
          <w:noProof/>
          <w:szCs w:val="22"/>
          <w:lang w:val="bg-BG"/>
        </w:rPr>
      </w:pPr>
    </w:p>
    <w:p w14:paraId="65B4455A" w14:textId="77777777" w:rsidR="00EB284C" w:rsidRPr="0076048D" w:rsidRDefault="00EB284C" w:rsidP="004009FF">
      <w:pPr>
        <w:pBdr>
          <w:top w:val="single" w:sz="4" w:space="1" w:color="auto"/>
          <w:left w:val="single" w:sz="4" w:space="4" w:color="auto"/>
          <w:bottom w:val="single" w:sz="4" w:space="1" w:color="auto"/>
          <w:right w:val="single" w:sz="4" w:space="4" w:color="auto"/>
        </w:pBdr>
        <w:ind w:left="567" w:hanging="567"/>
        <w:outlineLvl w:val="0"/>
        <w:rPr>
          <w:b/>
          <w:noProof/>
          <w:szCs w:val="22"/>
          <w:lang w:val="bg-BG"/>
        </w:rPr>
      </w:pPr>
      <w:r w:rsidRPr="0076048D">
        <w:rPr>
          <w:b/>
          <w:noProof/>
          <w:szCs w:val="22"/>
          <w:lang w:val="bg-BG"/>
        </w:rPr>
        <w:t>2.</w:t>
      </w:r>
      <w:r w:rsidRPr="0076048D">
        <w:rPr>
          <w:b/>
          <w:noProof/>
          <w:szCs w:val="22"/>
          <w:lang w:val="bg-BG"/>
        </w:rPr>
        <w:tab/>
        <w:t>ОБЯВЯВАНЕ НА АКТИВНОТО(ИТЕ) ВЕЩЕСТВО(А)</w:t>
      </w:r>
    </w:p>
    <w:p w14:paraId="4FD58116" w14:textId="77777777" w:rsidR="00EB284C" w:rsidRPr="0076048D" w:rsidRDefault="00EB284C" w:rsidP="004009FF">
      <w:pPr>
        <w:rPr>
          <w:noProof/>
          <w:szCs w:val="22"/>
          <w:lang w:val="bg-BG"/>
        </w:rPr>
      </w:pPr>
    </w:p>
    <w:p w14:paraId="4CC5F857" w14:textId="77777777" w:rsidR="00EB284C" w:rsidRPr="0076048D" w:rsidRDefault="00EB284C" w:rsidP="004009FF">
      <w:pPr>
        <w:rPr>
          <w:noProof/>
          <w:szCs w:val="22"/>
          <w:lang w:val="bg-BG"/>
        </w:rPr>
      </w:pPr>
      <w:r w:rsidRPr="0076048D">
        <w:rPr>
          <w:noProof/>
          <w:szCs w:val="22"/>
          <w:lang w:val="bg-BG"/>
        </w:rPr>
        <w:t>Всяка твърда капсула съдържа алектиниб</w:t>
      </w:r>
      <w:r w:rsidR="008705AD" w:rsidRPr="0076048D">
        <w:rPr>
          <w:noProof/>
          <w:szCs w:val="22"/>
          <w:lang w:val="bg-BG"/>
        </w:rPr>
        <w:t>ов</w:t>
      </w:r>
      <w:r w:rsidRPr="0076048D">
        <w:rPr>
          <w:noProof/>
          <w:szCs w:val="22"/>
          <w:lang w:val="bg-BG"/>
        </w:rPr>
        <w:t xml:space="preserve"> хидрохлорид, еквивалентен на 150 mg алектиниб.</w:t>
      </w:r>
    </w:p>
    <w:p w14:paraId="61D50928" w14:textId="77777777" w:rsidR="00EB284C" w:rsidRPr="0076048D" w:rsidRDefault="00EB284C" w:rsidP="004009FF">
      <w:pPr>
        <w:rPr>
          <w:noProof/>
          <w:szCs w:val="22"/>
          <w:lang w:val="bg-BG"/>
        </w:rPr>
      </w:pPr>
    </w:p>
    <w:p w14:paraId="44CD1E6B" w14:textId="77777777" w:rsidR="00EB284C" w:rsidRPr="0076048D" w:rsidRDefault="00EB284C" w:rsidP="004009FF">
      <w:pPr>
        <w:rPr>
          <w:noProof/>
          <w:szCs w:val="22"/>
          <w:lang w:val="bg-BG"/>
        </w:rPr>
      </w:pPr>
    </w:p>
    <w:p w14:paraId="0C14D560" w14:textId="77777777" w:rsidR="00EB284C" w:rsidRPr="0076048D" w:rsidRDefault="00EB284C" w:rsidP="004009FF">
      <w:pPr>
        <w:pBdr>
          <w:top w:val="single" w:sz="4" w:space="1" w:color="auto"/>
          <w:left w:val="single" w:sz="4" w:space="4" w:color="auto"/>
          <w:bottom w:val="single" w:sz="4" w:space="1" w:color="auto"/>
          <w:right w:val="single" w:sz="4" w:space="4" w:color="auto"/>
        </w:pBdr>
        <w:ind w:left="567" w:hanging="567"/>
        <w:outlineLvl w:val="0"/>
        <w:rPr>
          <w:noProof/>
          <w:szCs w:val="22"/>
          <w:lang w:val="bg-BG"/>
        </w:rPr>
      </w:pPr>
      <w:r w:rsidRPr="0076048D">
        <w:rPr>
          <w:b/>
          <w:noProof/>
          <w:szCs w:val="22"/>
          <w:lang w:val="bg-BG"/>
        </w:rPr>
        <w:t>3.</w:t>
      </w:r>
      <w:r w:rsidRPr="0076048D">
        <w:rPr>
          <w:b/>
          <w:noProof/>
          <w:szCs w:val="22"/>
          <w:lang w:val="bg-BG"/>
        </w:rPr>
        <w:tab/>
        <w:t>СПИСЪК НА ПОМОЩНИТЕ ВЕЩЕСТВА</w:t>
      </w:r>
    </w:p>
    <w:p w14:paraId="164A89F0" w14:textId="77777777" w:rsidR="00EB284C" w:rsidRPr="0076048D" w:rsidRDefault="00EB284C" w:rsidP="004009FF">
      <w:pPr>
        <w:rPr>
          <w:noProof/>
          <w:szCs w:val="22"/>
          <w:lang w:val="bg-BG"/>
        </w:rPr>
      </w:pPr>
    </w:p>
    <w:p w14:paraId="449A694B" w14:textId="77777777" w:rsidR="00EB284C" w:rsidRPr="0076048D" w:rsidRDefault="00EB284C" w:rsidP="004009FF">
      <w:pPr>
        <w:rPr>
          <w:lang w:val="bg-BG"/>
        </w:rPr>
      </w:pPr>
      <w:r w:rsidRPr="0076048D">
        <w:rPr>
          <w:lang w:val="bg-BG"/>
        </w:rPr>
        <w:t xml:space="preserve">Съдържа лактоза и натрий. </w:t>
      </w:r>
      <w:r>
        <w:rPr>
          <w:highlight w:val="lightGray"/>
          <w:lang w:val="bg-BG"/>
        </w:rPr>
        <w:t>Вижте листовката за допълителна информация.</w:t>
      </w:r>
    </w:p>
    <w:p w14:paraId="72C6496B" w14:textId="77777777" w:rsidR="00EB284C" w:rsidRPr="0076048D" w:rsidRDefault="00EB284C" w:rsidP="004009FF">
      <w:pPr>
        <w:rPr>
          <w:noProof/>
          <w:szCs w:val="22"/>
          <w:lang w:val="bg-BG"/>
        </w:rPr>
      </w:pPr>
    </w:p>
    <w:p w14:paraId="3BFB92A5" w14:textId="77777777" w:rsidR="00EB284C" w:rsidRPr="0076048D" w:rsidRDefault="00EB284C" w:rsidP="004009FF">
      <w:pPr>
        <w:rPr>
          <w:noProof/>
          <w:szCs w:val="22"/>
          <w:lang w:val="bg-BG"/>
        </w:rPr>
      </w:pPr>
    </w:p>
    <w:p w14:paraId="3D3598B0" w14:textId="77777777" w:rsidR="00EB284C" w:rsidRPr="0076048D" w:rsidRDefault="00EB284C" w:rsidP="00BE300B">
      <w:pPr>
        <w:pBdr>
          <w:top w:val="single" w:sz="4" w:space="1" w:color="auto"/>
          <w:left w:val="single" w:sz="4" w:space="4" w:color="auto"/>
          <w:bottom w:val="single" w:sz="4" w:space="1" w:color="auto"/>
          <w:right w:val="single" w:sz="4" w:space="4" w:color="auto"/>
        </w:pBdr>
        <w:ind w:left="567" w:hanging="567"/>
        <w:outlineLvl w:val="0"/>
        <w:rPr>
          <w:noProof/>
          <w:szCs w:val="22"/>
          <w:lang w:val="bg-BG"/>
        </w:rPr>
      </w:pPr>
      <w:r w:rsidRPr="0076048D">
        <w:rPr>
          <w:b/>
          <w:noProof/>
          <w:szCs w:val="22"/>
          <w:lang w:val="bg-BG"/>
        </w:rPr>
        <w:t>4.</w:t>
      </w:r>
      <w:r w:rsidRPr="0076048D">
        <w:rPr>
          <w:b/>
          <w:noProof/>
          <w:szCs w:val="22"/>
          <w:lang w:val="bg-BG"/>
        </w:rPr>
        <w:tab/>
        <w:t>ЛЕКАРСТВЕНА ФОРМА И КОЛИЧЕСТВО В ЕДНА ОПАКОВКА</w:t>
      </w:r>
    </w:p>
    <w:p w14:paraId="4C2F5C1F" w14:textId="77777777" w:rsidR="00EB284C" w:rsidRDefault="00EB284C" w:rsidP="004009FF">
      <w:pPr>
        <w:rPr>
          <w:noProof/>
          <w:szCs w:val="22"/>
          <w:highlight w:val="lightGray"/>
          <w:lang w:val="bg-BG"/>
        </w:rPr>
      </w:pPr>
    </w:p>
    <w:p w14:paraId="4FEDF657" w14:textId="77777777" w:rsidR="00EB284C" w:rsidRPr="0076048D" w:rsidRDefault="00EB284C" w:rsidP="004009FF">
      <w:pPr>
        <w:rPr>
          <w:noProof/>
          <w:szCs w:val="22"/>
          <w:lang w:val="bg-BG"/>
        </w:rPr>
      </w:pPr>
      <w:r>
        <w:rPr>
          <w:noProof/>
          <w:szCs w:val="22"/>
          <w:highlight w:val="lightGray"/>
          <w:lang w:val="bg-BG"/>
        </w:rPr>
        <w:t>Твърда капсула</w:t>
      </w:r>
    </w:p>
    <w:p w14:paraId="771042B7" w14:textId="77777777" w:rsidR="00EB284C" w:rsidRPr="0076048D" w:rsidRDefault="00EB284C" w:rsidP="004009FF">
      <w:pPr>
        <w:rPr>
          <w:noProof/>
          <w:szCs w:val="22"/>
          <w:lang w:val="bg-BG"/>
        </w:rPr>
      </w:pPr>
    </w:p>
    <w:p w14:paraId="45DC61E3" w14:textId="77777777" w:rsidR="00EB284C" w:rsidRPr="0076048D" w:rsidRDefault="00EB284C" w:rsidP="004009FF">
      <w:pPr>
        <w:rPr>
          <w:noProof/>
          <w:szCs w:val="22"/>
          <w:lang w:val="bg-BG"/>
        </w:rPr>
      </w:pPr>
      <w:r w:rsidRPr="0076048D">
        <w:rPr>
          <w:noProof/>
          <w:szCs w:val="22"/>
          <w:lang w:val="bg-BG"/>
        </w:rPr>
        <w:t>224 (4 опаковки по 56) твърди капсули</w:t>
      </w:r>
    </w:p>
    <w:p w14:paraId="32A42199" w14:textId="77777777" w:rsidR="00EB284C" w:rsidRPr="0076048D" w:rsidRDefault="00EB284C" w:rsidP="004009FF">
      <w:pPr>
        <w:rPr>
          <w:noProof/>
          <w:szCs w:val="22"/>
          <w:lang w:val="bg-BG"/>
        </w:rPr>
      </w:pPr>
    </w:p>
    <w:p w14:paraId="5DA9C625" w14:textId="77777777" w:rsidR="00EB284C" w:rsidRPr="0076048D" w:rsidRDefault="00EB284C" w:rsidP="004009FF">
      <w:pPr>
        <w:rPr>
          <w:noProof/>
          <w:szCs w:val="22"/>
          <w:lang w:val="bg-BG"/>
        </w:rPr>
      </w:pPr>
    </w:p>
    <w:p w14:paraId="552351EE" w14:textId="77777777" w:rsidR="00EB284C" w:rsidRPr="0076048D" w:rsidRDefault="00EB284C" w:rsidP="004009FF">
      <w:pPr>
        <w:pBdr>
          <w:top w:val="single" w:sz="4" w:space="1" w:color="auto"/>
          <w:left w:val="single" w:sz="4" w:space="4" w:color="auto"/>
          <w:bottom w:val="single" w:sz="4" w:space="1" w:color="auto"/>
          <w:right w:val="single" w:sz="4" w:space="4" w:color="auto"/>
        </w:pBdr>
        <w:ind w:left="567" w:hanging="567"/>
        <w:outlineLvl w:val="0"/>
        <w:rPr>
          <w:noProof/>
          <w:szCs w:val="22"/>
          <w:lang w:val="bg-BG"/>
        </w:rPr>
      </w:pPr>
      <w:r w:rsidRPr="0076048D">
        <w:rPr>
          <w:b/>
          <w:noProof/>
          <w:szCs w:val="22"/>
          <w:lang w:val="bg-BG"/>
        </w:rPr>
        <w:t>5.</w:t>
      </w:r>
      <w:r w:rsidRPr="0076048D">
        <w:rPr>
          <w:b/>
          <w:noProof/>
          <w:szCs w:val="22"/>
          <w:lang w:val="bg-BG"/>
        </w:rPr>
        <w:tab/>
        <w:t>НАЧИН НА ПРИЛОЖЕНИЕ И ПЪТ(ИЩА) НА ВЪВЕЖДАНЕ</w:t>
      </w:r>
    </w:p>
    <w:p w14:paraId="470B0528" w14:textId="77777777" w:rsidR="00EB284C" w:rsidRPr="0076048D" w:rsidRDefault="00EB284C" w:rsidP="004009FF">
      <w:pPr>
        <w:rPr>
          <w:noProof/>
          <w:szCs w:val="22"/>
          <w:lang w:val="bg-BG"/>
        </w:rPr>
      </w:pPr>
    </w:p>
    <w:p w14:paraId="0CD1A660" w14:textId="77777777" w:rsidR="005164DE" w:rsidRPr="0076048D" w:rsidRDefault="005164DE" w:rsidP="004009FF">
      <w:pPr>
        <w:rPr>
          <w:noProof/>
          <w:szCs w:val="22"/>
          <w:lang w:val="bg-BG"/>
        </w:rPr>
      </w:pPr>
      <w:r w:rsidRPr="0076048D">
        <w:rPr>
          <w:noProof/>
          <w:szCs w:val="22"/>
          <w:lang w:val="bg-BG"/>
        </w:rPr>
        <w:t>Перорално приложение</w:t>
      </w:r>
    </w:p>
    <w:p w14:paraId="61E8785B" w14:textId="77777777" w:rsidR="00EB284C" w:rsidRPr="0076048D" w:rsidRDefault="00EB284C" w:rsidP="004009FF">
      <w:pPr>
        <w:rPr>
          <w:noProof/>
          <w:szCs w:val="22"/>
          <w:lang w:val="bg-BG"/>
        </w:rPr>
      </w:pPr>
      <w:r w:rsidRPr="0076048D">
        <w:rPr>
          <w:noProof/>
          <w:szCs w:val="22"/>
          <w:lang w:val="bg-BG"/>
        </w:rPr>
        <w:t>Преди употреба прочетете листовката</w:t>
      </w:r>
    </w:p>
    <w:p w14:paraId="2E5E1FD7" w14:textId="77777777" w:rsidR="00EB284C" w:rsidRPr="0076048D" w:rsidRDefault="00EB284C" w:rsidP="004009FF">
      <w:pPr>
        <w:rPr>
          <w:noProof/>
          <w:szCs w:val="22"/>
          <w:lang w:val="bg-BG"/>
        </w:rPr>
      </w:pPr>
    </w:p>
    <w:p w14:paraId="6BF83A58" w14:textId="77777777" w:rsidR="00EB284C" w:rsidRPr="0076048D" w:rsidRDefault="00EB284C" w:rsidP="004009FF">
      <w:pPr>
        <w:rPr>
          <w:noProof/>
          <w:szCs w:val="22"/>
          <w:lang w:val="bg-BG"/>
        </w:rPr>
      </w:pPr>
    </w:p>
    <w:p w14:paraId="2CE32780" w14:textId="77777777" w:rsidR="00EB284C" w:rsidRPr="0076048D" w:rsidRDefault="00EB284C" w:rsidP="004009FF">
      <w:pPr>
        <w:pBdr>
          <w:top w:val="single" w:sz="4" w:space="1" w:color="auto"/>
          <w:left w:val="single" w:sz="4" w:space="4" w:color="auto"/>
          <w:bottom w:val="single" w:sz="4" w:space="1" w:color="auto"/>
          <w:right w:val="single" w:sz="4" w:space="4" w:color="auto"/>
        </w:pBdr>
        <w:ind w:left="567" w:hanging="567"/>
        <w:outlineLvl w:val="0"/>
        <w:rPr>
          <w:noProof/>
          <w:szCs w:val="22"/>
          <w:lang w:val="bg-BG"/>
        </w:rPr>
      </w:pPr>
      <w:r w:rsidRPr="0076048D">
        <w:rPr>
          <w:b/>
          <w:noProof/>
          <w:szCs w:val="22"/>
          <w:lang w:val="bg-BG"/>
        </w:rPr>
        <w:t>6.</w:t>
      </w:r>
      <w:r w:rsidRPr="0076048D">
        <w:rPr>
          <w:b/>
          <w:noProof/>
          <w:szCs w:val="22"/>
          <w:lang w:val="bg-BG"/>
        </w:rPr>
        <w:tab/>
        <w:t>СПЕЦИАЛНО ПРЕДУПРЕЖДЕНИЕ, ЧЕ ЛЕКАРСТВЕНИЯТ ПРОДУКТ ТРЯБВА ДА СЕ СЪХРАНЯВА НА МЯСТО ДАЛЕЧЕ ОТ ПОГЛЕДА И ДОСЕГА НА ДЕЦА</w:t>
      </w:r>
    </w:p>
    <w:p w14:paraId="216F11C6" w14:textId="77777777" w:rsidR="00EB284C" w:rsidRPr="0076048D" w:rsidRDefault="00EB284C" w:rsidP="004009FF">
      <w:pPr>
        <w:rPr>
          <w:noProof/>
          <w:szCs w:val="22"/>
          <w:lang w:val="bg-BG"/>
        </w:rPr>
      </w:pPr>
    </w:p>
    <w:p w14:paraId="3D099C37" w14:textId="77777777" w:rsidR="00EB284C" w:rsidRPr="0076048D" w:rsidRDefault="00EB284C" w:rsidP="004009FF">
      <w:pPr>
        <w:rPr>
          <w:noProof/>
          <w:szCs w:val="22"/>
          <w:lang w:val="bg-BG"/>
        </w:rPr>
      </w:pPr>
      <w:r w:rsidRPr="0076048D">
        <w:rPr>
          <w:noProof/>
          <w:szCs w:val="22"/>
          <w:lang w:val="bg-BG"/>
        </w:rPr>
        <w:t>Да се съхранява на място, недостъпно за деца</w:t>
      </w:r>
    </w:p>
    <w:p w14:paraId="34BAC82B" w14:textId="77777777" w:rsidR="00EB284C" w:rsidRPr="0076048D" w:rsidRDefault="00EB284C" w:rsidP="004009FF">
      <w:pPr>
        <w:rPr>
          <w:noProof/>
          <w:szCs w:val="22"/>
          <w:lang w:val="bg-BG"/>
        </w:rPr>
      </w:pPr>
    </w:p>
    <w:p w14:paraId="7C9DD975" w14:textId="77777777" w:rsidR="00EB284C" w:rsidRPr="0076048D" w:rsidRDefault="00EB284C" w:rsidP="004009FF">
      <w:pPr>
        <w:rPr>
          <w:noProof/>
          <w:szCs w:val="22"/>
          <w:lang w:val="bg-BG"/>
        </w:rPr>
      </w:pPr>
    </w:p>
    <w:p w14:paraId="4EAC546A" w14:textId="77777777" w:rsidR="00EB284C" w:rsidRPr="0076048D" w:rsidRDefault="00EB284C" w:rsidP="004009FF">
      <w:pPr>
        <w:pBdr>
          <w:top w:val="single" w:sz="4" w:space="1" w:color="auto"/>
          <w:left w:val="single" w:sz="4" w:space="4" w:color="auto"/>
          <w:bottom w:val="single" w:sz="4" w:space="1" w:color="auto"/>
          <w:right w:val="single" w:sz="4" w:space="4" w:color="auto"/>
        </w:pBdr>
        <w:ind w:left="567" w:hanging="567"/>
        <w:outlineLvl w:val="0"/>
        <w:rPr>
          <w:noProof/>
          <w:szCs w:val="22"/>
          <w:lang w:val="bg-BG"/>
        </w:rPr>
      </w:pPr>
      <w:r w:rsidRPr="0076048D">
        <w:rPr>
          <w:b/>
          <w:noProof/>
          <w:szCs w:val="22"/>
          <w:lang w:val="bg-BG"/>
        </w:rPr>
        <w:t>7.</w:t>
      </w:r>
      <w:r w:rsidRPr="0076048D">
        <w:rPr>
          <w:b/>
          <w:noProof/>
          <w:szCs w:val="22"/>
          <w:lang w:val="bg-BG"/>
        </w:rPr>
        <w:tab/>
        <w:t>ДРУГИ СПЕЦИАЛНИ ПРЕДУПРЕЖДЕНИЯ, АКО Е НЕОБХОДИМО</w:t>
      </w:r>
    </w:p>
    <w:p w14:paraId="442F4A8A" w14:textId="77777777" w:rsidR="00EB284C" w:rsidRPr="0076048D" w:rsidRDefault="00EB284C" w:rsidP="004009FF">
      <w:pPr>
        <w:tabs>
          <w:tab w:val="left" w:pos="749"/>
        </w:tabs>
        <w:rPr>
          <w:lang w:val="bg-BG"/>
        </w:rPr>
      </w:pPr>
    </w:p>
    <w:p w14:paraId="654B566A" w14:textId="77777777" w:rsidR="00EB284C" w:rsidRPr="0076048D" w:rsidRDefault="00EB284C" w:rsidP="004009FF">
      <w:pPr>
        <w:tabs>
          <w:tab w:val="left" w:pos="749"/>
        </w:tabs>
        <w:rPr>
          <w:lang w:val="bg-BG"/>
        </w:rPr>
      </w:pPr>
    </w:p>
    <w:p w14:paraId="163F08E3" w14:textId="77777777" w:rsidR="00EB284C" w:rsidRPr="0076048D" w:rsidRDefault="00EB284C" w:rsidP="004009FF">
      <w:pPr>
        <w:pBdr>
          <w:top w:val="single" w:sz="4" w:space="1" w:color="auto"/>
          <w:left w:val="single" w:sz="4" w:space="4" w:color="auto"/>
          <w:bottom w:val="single" w:sz="4" w:space="1" w:color="auto"/>
          <w:right w:val="single" w:sz="4" w:space="4" w:color="auto"/>
        </w:pBdr>
        <w:ind w:left="567" w:hanging="567"/>
        <w:outlineLvl w:val="0"/>
        <w:rPr>
          <w:lang w:val="bg-BG"/>
        </w:rPr>
      </w:pPr>
      <w:r w:rsidRPr="0076048D">
        <w:rPr>
          <w:b/>
          <w:lang w:val="bg-BG"/>
        </w:rPr>
        <w:t>8.</w:t>
      </w:r>
      <w:r w:rsidRPr="0076048D">
        <w:rPr>
          <w:b/>
          <w:lang w:val="bg-BG"/>
        </w:rPr>
        <w:tab/>
        <w:t>ДАТА НА ИЗТИЧАНЕ НА СРОКА НА ГОДНОСТ</w:t>
      </w:r>
    </w:p>
    <w:p w14:paraId="0B44A0EB" w14:textId="77777777" w:rsidR="00EB284C" w:rsidRPr="0076048D" w:rsidRDefault="00EB284C" w:rsidP="004009FF">
      <w:pPr>
        <w:rPr>
          <w:lang w:val="bg-BG"/>
        </w:rPr>
      </w:pPr>
    </w:p>
    <w:p w14:paraId="62DE108A" w14:textId="77777777" w:rsidR="00EB284C" w:rsidRPr="0076048D" w:rsidRDefault="00EB284C" w:rsidP="004009FF">
      <w:pPr>
        <w:rPr>
          <w:lang w:val="bg-BG"/>
        </w:rPr>
      </w:pPr>
      <w:r w:rsidRPr="0076048D">
        <w:rPr>
          <w:lang w:val="bg-BG"/>
        </w:rPr>
        <w:t>Годен до:</w:t>
      </w:r>
    </w:p>
    <w:p w14:paraId="7C2D6EAC" w14:textId="77777777" w:rsidR="00EB284C" w:rsidRPr="0076048D" w:rsidRDefault="00EB284C" w:rsidP="004009FF">
      <w:pPr>
        <w:rPr>
          <w:lang w:val="bg-BG"/>
        </w:rPr>
      </w:pPr>
    </w:p>
    <w:p w14:paraId="75FBB5F1" w14:textId="77777777" w:rsidR="00EB284C" w:rsidRPr="0076048D" w:rsidRDefault="00EB284C" w:rsidP="004009FF">
      <w:pPr>
        <w:rPr>
          <w:noProof/>
          <w:szCs w:val="22"/>
          <w:lang w:val="bg-BG"/>
        </w:rPr>
      </w:pPr>
    </w:p>
    <w:p w14:paraId="547FC953" w14:textId="77777777" w:rsidR="00EB284C" w:rsidRPr="0076048D" w:rsidRDefault="00EB284C" w:rsidP="004009FF">
      <w:pPr>
        <w:keepNext/>
        <w:pBdr>
          <w:top w:val="single" w:sz="4" w:space="1" w:color="auto"/>
          <w:left w:val="single" w:sz="4" w:space="4" w:color="auto"/>
          <w:bottom w:val="single" w:sz="4" w:space="1" w:color="auto"/>
          <w:right w:val="single" w:sz="4" w:space="4" w:color="auto"/>
        </w:pBdr>
        <w:ind w:left="567" w:hanging="567"/>
        <w:outlineLvl w:val="0"/>
        <w:rPr>
          <w:noProof/>
          <w:szCs w:val="22"/>
          <w:lang w:val="bg-BG"/>
        </w:rPr>
      </w:pPr>
      <w:r w:rsidRPr="0076048D">
        <w:rPr>
          <w:b/>
          <w:noProof/>
          <w:szCs w:val="22"/>
          <w:lang w:val="bg-BG"/>
        </w:rPr>
        <w:t>9.</w:t>
      </w:r>
      <w:r w:rsidRPr="0076048D">
        <w:rPr>
          <w:b/>
          <w:noProof/>
          <w:szCs w:val="22"/>
          <w:lang w:val="bg-BG"/>
        </w:rPr>
        <w:tab/>
        <w:t>СПЕЦИАЛНИ УСЛОВИЯ НА СЪХРАНЕНИЕ</w:t>
      </w:r>
    </w:p>
    <w:p w14:paraId="455B48D9" w14:textId="77777777" w:rsidR="00EB284C" w:rsidRPr="0076048D" w:rsidRDefault="00EB284C" w:rsidP="004009FF">
      <w:pPr>
        <w:rPr>
          <w:noProof/>
          <w:szCs w:val="22"/>
          <w:lang w:val="bg-BG"/>
        </w:rPr>
      </w:pPr>
    </w:p>
    <w:p w14:paraId="5A06828C" w14:textId="77777777" w:rsidR="00EB284C" w:rsidRPr="0076048D" w:rsidRDefault="00EB284C" w:rsidP="00783E69">
      <w:pPr>
        <w:rPr>
          <w:noProof/>
          <w:szCs w:val="22"/>
          <w:lang w:val="bg-BG"/>
        </w:rPr>
      </w:pPr>
      <w:r w:rsidRPr="0076048D">
        <w:rPr>
          <w:noProof/>
          <w:szCs w:val="22"/>
          <w:lang w:val="bg-BG"/>
        </w:rPr>
        <w:t xml:space="preserve">Да се съхранява в оригиналната опаковка, за да се предпази </w:t>
      </w:r>
      <w:r w:rsidR="008C5496" w:rsidRPr="0076048D">
        <w:rPr>
          <w:noProof/>
          <w:szCs w:val="22"/>
          <w:lang w:val="bg-BG"/>
        </w:rPr>
        <w:t xml:space="preserve">от </w:t>
      </w:r>
      <w:r w:rsidRPr="0076048D">
        <w:rPr>
          <w:noProof/>
          <w:szCs w:val="22"/>
          <w:lang w:val="bg-BG"/>
        </w:rPr>
        <w:t>влага</w:t>
      </w:r>
    </w:p>
    <w:p w14:paraId="46CB2D45" w14:textId="77777777" w:rsidR="00EB284C" w:rsidRPr="0076048D" w:rsidRDefault="00EB284C" w:rsidP="004009FF">
      <w:pPr>
        <w:rPr>
          <w:noProof/>
          <w:szCs w:val="22"/>
          <w:lang w:val="bg-BG"/>
        </w:rPr>
      </w:pPr>
    </w:p>
    <w:p w14:paraId="7B9485EE" w14:textId="77777777" w:rsidR="00EB284C" w:rsidRPr="0076048D" w:rsidRDefault="00EB284C" w:rsidP="004009FF">
      <w:pPr>
        <w:ind w:left="567" w:hanging="567"/>
        <w:rPr>
          <w:noProof/>
          <w:szCs w:val="22"/>
          <w:lang w:val="bg-BG"/>
        </w:rPr>
      </w:pPr>
    </w:p>
    <w:p w14:paraId="0BE301D0" w14:textId="77777777" w:rsidR="00EB284C" w:rsidRPr="0076048D" w:rsidRDefault="00EB284C" w:rsidP="00FA577D">
      <w:pPr>
        <w:pBdr>
          <w:top w:val="single" w:sz="4" w:space="1" w:color="auto"/>
          <w:left w:val="single" w:sz="4" w:space="4" w:color="auto"/>
          <w:bottom w:val="single" w:sz="4" w:space="1" w:color="auto"/>
          <w:right w:val="single" w:sz="4" w:space="4" w:color="auto"/>
        </w:pBdr>
        <w:ind w:left="567" w:hanging="567"/>
        <w:outlineLvl w:val="0"/>
        <w:rPr>
          <w:b/>
          <w:noProof/>
          <w:szCs w:val="22"/>
          <w:lang w:val="bg-BG"/>
        </w:rPr>
        <w:pPrChange w:id="662" w:author="Author">
          <w:pPr>
            <w:pBdr>
              <w:top w:val="single" w:sz="4" w:space="1" w:color="auto"/>
              <w:left w:val="single" w:sz="4" w:space="4" w:color="auto"/>
              <w:bottom w:val="single" w:sz="4" w:space="1" w:color="auto"/>
              <w:right w:val="single" w:sz="4" w:space="4" w:color="auto"/>
            </w:pBdr>
            <w:ind w:left="720" w:hanging="720"/>
            <w:outlineLvl w:val="0"/>
          </w:pPr>
        </w:pPrChange>
      </w:pPr>
      <w:r w:rsidRPr="0076048D">
        <w:rPr>
          <w:b/>
          <w:noProof/>
          <w:szCs w:val="22"/>
          <w:lang w:val="bg-BG"/>
        </w:rPr>
        <w:lastRenderedPageBreak/>
        <w:t>10.</w:t>
      </w:r>
      <w:r w:rsidRPr="0076048D">
        <w:rPr>
          <w:b/>
          <w:noProof/>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1EC92FE7" w14:textId="77777777" w:rsidR="00EB284C" w:rsidRPr="0076048D" w:rsidRDefault="00EB284C" w:rsidP="004009FF">
      <w:pPr>
        <w:rPr>
          <w:noProof/>
          <w:szCs w:val="22"/>
          <w:lang w:val="bg-BG"/>
        </w:rPr>
      </w:pPr>
    </w:p>
    <w:p w14:paraId="273F7242" w14:textId="77777777" w:rsidR="00EB284C" w:rsidRPr="0076048D" w:rsidRDefault="00EB284C" w:rsidP="004009FF">
      <w:pPr>
        <w:rPr>
          <w:noProof/>
          <w:szCs w:val="22"/>
          <w:lang w:val="bg-BG"/>
        </w:rPr>
      </w:pPr>
    </w:p>
    <w:p w14:paraId="480F1070" w14:textId="77777777" w:rsidR="00EB284C" w:rsidRPr="0076048D" w:rsidRDefault="00EB284C" w:rsidP="00FA577D">
      <w:pPr>
        <w:pBdr>
          <w:top w:val="single" w:sz="4" w:space="1" w:color="auto"/>
          <w:left w:val="single" w:sz="4" w:space="4" w:color="auto"/>
          <w:bottom w:val="single" w:sz="4" w:space="1" w:color="auto"/>
          <w:right w:val="single" w:sz="4" w:space="4" w:color="auto"/>
        </w:pBdr>
        <w:ind w:left="567" w:hanging="567"/>
        <w:outlineLvl w:val="0"/>
        <w:rPr>
          <w:b/>
          <w:noProof/>
          <w:szCs w:val="22"/>
          <w:lang w:val="bg-BG"/>
        </w:rPr>
        <w:pPrChange w:id="663" w:author="Author">
          <w:pPr>
            <w:pBdr>
              <w:top w:val="single" w:sz="4" w:space="1" w:color="auto"/>
              <w:left w:val="single" w:sz="4" w:space="4" w:color="auto"/>
              <w:bottom w:val="single" w:sz="4" w:space="1" w:color="auto"/>
              <w:right w:val="single" w:sz="4" w:space="4" w:color="auto"/>
            </w:pBdr>
            <w:outlineLvl w:val="0"/>
          </w:pPr>
        </w:pPrChange>
      </w:pPr>
      <w:r w:rsidRPr="0076048D">
        <w:rPr>
          <w:b/>
          <w:noProof/>
          <w:szCs w:val="22"/>
          <w:lang w:val="bg-BG"/>
        </w:rPr>
        <w:t>11.</w:t>
      </w:r>
      <w:r w:rsidRPr="0076048D">
        <w:rPr>
          <w:b/>
          <w:noProof/>
          <w:szCs w:val="22"/>
          <w:lang w:val="bg-BG"/>
        </w:rPr>
        <w:tab/>
        <w:t>ИМЕ И АДРЕС НА ПРИТЕЖАТЕЛЯ НА РАЗРЕШЕНИЕТО ЗА УПОТРЕБА</w:t>
      </w:r>
    </w:p>
    <w:p w14:paraId="04F676F4" w14:textId="77777777" w:rsidR="00EB284C" w:rsidRPr="0076048D" w:rsidRDefault="00EB284C" w:rsidP="004009FF">
      <w:pPr>
        <w:rPr>
          <w:noProof/>
          <w:szCs w:val="22"/>
          <w:lang w:val="bg-BG"/>
        </w:rPr>
      </w:pPr>
    </w:p>
    <w:p w14:paraId="7E3E0F15" w14:textId="77777777" w:rsidR="00D929CB" w:rsidRPr="0076048D" w:rsidRDefault="00D929CB" w:rsidP="00D929CB">
      <w:pPr>
        <w:rPr>
          <w:szCs w:val="22"/>
          <w:lang w:val="bg-BG"/>
        </w:rPr>
      </w:pPr>
      <w:r w:rsidRPr="0076048D">
        <w:rPr>
          <w:szCs w:val="22"/>
          <w:lang w:val="bg-BG"/>
        </w:rPr>
        <w:t xml:space="preserve">Roche Registration GmbH </w:t>
      </w:r>
    </w:p>
    <w:p w14:paraId="2DD58B6C" w14:textId="77777777" w:rsidR="00D929CB" w:rsidRPr="0076048D" w:rsidRDefault="00D929CB" w:rsidP="00D929CB">
      <w:pPr>
        <w:rPr>
          <w:szCs w:val="22"/>
          <w:lang w:val="bg-BG"/>
        </w:rPr>
      </w:pPr>
      <w:r w:rsidRPr="0076048D">
        <w:rPr>
          <w:szCs w:val="22"/>
          <w:lang w:val="bg-BG"/>
        </w:rPr>
        <w:t>Emil-Barell-Strasse 1</w:t>
      </w:r>
    </w:p>
    <w:p w14:paraId="74526C32" w14:textId="77777777" w:rsidR="00D929CB" w:rsidRPr="0076048D" w:rsidRDefault="00D929CB" w:rsidP="00D929CB">
      <w:pPr>
        <w:rPr>
          <w:szCs w:val="22"/>
          <w:lang w:val="bg-BG"/>
        </w:rPr>
      </w:pPr>
      <w:r w:rsidRPr="0076048D">
        <w:rPr>
          <w:szCs w:val="22"/>
          <w:lang w:val="bg-BG"/>
        </w:rPr>
        <w:t>79639 Grenzach-Wyhlen</w:t>
      </w:r>
    </w:p>
    <w:p w14:paraId="190DC2B0" w14:textId="77777777" w:rsidR="00EB284C" w:rsidRPr="0076048D" w:rsidRDefault="00D929CB" w:rsidP="00D929CB">
      <w:pPr>
        <w:rPr>
          <w:noProof/>
          <w:szCs w:val="22"/>
          <w:lang w:val="bg-BG"/>
        </w:rPr>
      </w:pPr>
      <w:r w:rsidRPr="0076048D">
        <w:rPr>
          <w:szCs w:val="22"/>
          <w:lang w:val="bg-BG"/>
        </w:rPr>
        <w:t>Германия</w:t>
      </w:r>
    </w:p>
    <w:p w14:paraId="3FF28B9E" w14:textId="77777777" w:rsidR="00EB284C" w:rsidRPr="0076048D" w:rsidRDefault="00EB284C" w:rsidP="004009FF">
      <w:pPr>
        <w:rPr>
          <w:noProof/>
          <w:szCs w:val="22"/>
          <w:lang w:val="bg-BG"/>
        </w:rPr>
      </w:pPr>
    </w:p>
    <w:p w14:paraId="56E2F048" w14:textId="77777777" w:rsidR="00EE0EA6" w:rsidRPr="0076048D" w:rsidRDefault="00EE0EA6" w:rsidP="004009FF">
      <w:pPr>
        <w:rPr>
          <w:noProof/>
          <w:szCs w:val="22"/>
          <w:lang w:val="bg-BG"/>
        </w:rPr>
      </w:pPr>
    </w:p>
    <w:p w14:paraId="5B28E9B9" w14:textId="77777777" w:rsidR="00EB284C" w:rsidRPr="0076048D" w:rsidRDefault="00EB284C" w:rsidP="00FA577D">
      <w:pPr>
        <w:pBdr>
          <w:top w:val="single" w:sz="4" w:space="1" w:color="auto"/>
          <w:left w:val="single" w:sz="4" w:space="4" w:color="auto"/>
          <w:bottom w:val="single" w:sz="4" w:space="1" w:color="auto"/>
          <w:right w:val="single" w:sz="4" w:space="4" w:color="auto"/>
        </w:pBdr>
        <w:ind w:left="567" w:hanging="567"/>
        <w:outlineLvl w:val="0"/>
        <w:rPr>
          <w:noProof/>
          <w:szCs w:val="22"/>
          <w:lang w:val="bg-BG"/>
        </w:rPr>
        <w:pPrChange w:id="664" w:author="Author">
          <w:pPr>
            <w:pBdr>
              <w:top w:val="single" w:sz="4" w:space="1" w:color="auto"/>
              <w:left w:val="single" w:sz="4" w:space="4" w:color="auto"/>
              <w:bottom w:val="single" w:sz="4" w:space="1" w:color="auto"/>
              <w:right w:val="single" w:sz="4" w:space="4" w:color="auto"/>
            </w:pBdr>
            <w:outlineLvl w:val="0"/>
          </w:pPr>
        </w:pPrChange>
      </w:pPr>
      <w:r w:rsidRPr="0076048D">
        <w:rPr>
          <w:b/>
          <w:noProof/>
          <w:szCs w:val="22"/>
          <w:lang w:val="bg-BG"/>
        </w:rPr>
        <w:t>12.</w:t>
      </w:r>
      <w:r w:rsidRPr="0076048D">
        <w:rPr>
          <w:b/>
          <w:noProof/>
          <w:szCs w:val="22"/>
          <w:lang w:val="bg-BG"/>
        </w:rPr>
        <w:tab/>
        <w:t>НОМЕР(А) НА РАЗРЕШЕНИЕТО ЗА УПОТРЕБА</w:t>
      </w:r>
    </w:p>
    <w:p w14:paraId="4B9B49CE" w14:textId="77777777" w:rsidR="00EB284C" w:rsidRPr="0076048D" w:rsidRDefault="00EB284C" w:rsidP="004009FF">
      <w:pPr>
        <w:rPr>
          <w:noProof/>
          <w:szCs w:val="22"/>
          <w:lang w:val="bg-BG"/>
        </w:rPr>
      </w:pPr>
    </w:p>
    <w:p w14:paraId="1F6B3762" w14:textId="77777777" w:rsidR="009B7A4E" w:rsidRPr="0076048D" w:rsidRDefault="009B7A4E" w:rsidP="009B7A4E">
      <w:pPr>
        <w:rPr>
          <w:noProof/>
          <w:szCs w:val="22"/>
          <w:lang w:val="bg-BG"/>
        </w:rPr>
      </w:pPr>
      <w:r w:rsidRPr="0076048D">
        <w:rPr>
          <w:noProof/>
          <w:szCs w:val="22"/>
          <w:lang w:val="bg-BG"/>
        </w:rPr>
        <w:t>EU/1/16/1169/001</w:t>
      </w:r>
    </w:p>
    <w:p w14:paraId="6F387261" w14:textId="77777777" w:rsidR="009B7A4E" w:rsidRPr="0076048D" w:rsidRDefault="009B7A4E" w:rsidP="009B7A4E">
      <w:pPr>
        <w:rPr>
          <w:noProof/>
          <w:szCs w:val="22"/>
          <w:lang w:val="bg-BG"/>
        </w:rPr>
      </w:pPr>
    </w:p>
    <w:p w14:paraId="6388F3E3" w14:textId="77777777" w:rsidR="00EB284C" w:rsidRPr="0076048D" w:rsidRDefault="00EB284C" w:rsidP="004009FF">
      <w:pPr>
        <w:rPr>
          <w:noProof/>
          <w:szCs w:val="22"/>
          <w:lang w:val="bg-BG"/>
        </w:rPr>
      </w:pPr>
    </w:p>
    <w:p w14:paraId="18014706" w14:textId="77777777" w:rsidR="00EB284C" w:rsidRPr="0076048D" w:rsidRDefault="00EB284C" w:rsidP="00FA577D">
      <w:pPr>
        <w:pBdr>
          <w:top w:val="single" w:sz="4" w:space="1" w:color="auto"/>
          <w:left w:val="single" w:sz="4" w:space="4" w:color="auto"/>
          <w:bottom w:val="single" w:sz="4" w:space="1" w:color="auto"/>
          <w:right w:val="single" w:sz="4" w:space="4" w:color="auto"/>
        </w:pBdr>
        <w:ind w:left="567" w:hanging="567"/>
        <w:outlineLvl w:val="0"/>
        <w:rPr>
          <w:noProof/>
          <w:szCs w:val="22"/>
          <w:lang w:val="bg-BG"/>
        </w:rPr>
        <w:pPrChange w:id="665" w:author="Author">
          <w:pPr>
            <w:pBdr>
              <w:top w:val="single" w:sz="4" w:space="1" w:color="auto"/>
              <w:left w:val="single" w:sz="4" w:space="4" w:color="auto"/>
              <w:bottom w:val="single" w:sz="4" w:space="1" w:color="auto"/>
              <w:right w:val="single" w:sz="4" w:space="4" w:color="auto"/>
            </w:pBdr>
            <w:outlineLvl w:val="0"/>
          </w:pPr>
        </w:pPrChange>
      </w:pPr>
      <w:r w:rsidRPr="0076048D">
        <w:rPr>
          <w:b/>
          <w:noProof/>
          <w:szCs w:val="22"/>
          <w:lang w:val="bg-BG"/>
        </w:rPr>
        <w:t>13.</w:t>
      </w:r>
      <w:r w:rsidRPr="0076048D">
        <w:rPr>
          <w:b/>
          <w:noProof/>
          <w:szCs w:val="22"/>
          <w:lang w:val="bg-BG"/>
        </w:rPr>
        <w:tab/>
        <w:t>ПАРТИДЕН НОМЕР</w:t>
      </w:r>
    </w:p>
    <w:p w14:paraId="040E78D1" w14:textId="77777777" w:rsidR="00EB284C" w:rsidRPr="0076048D" w:rsidRDefault="00EB284C" w:rsidP="004009FF">
      <w:pPr>
        <w:rPr>
          <w:i/>
          <w:noProof/>
          <w:szCs w:val="22"/>
          <w:lang w:val="bg-BG"/>
        </w:rPr>
      </w:pPr>
    </w:p>
    <w:p w14:paraId="3A3D8FEA" w14:textId="77777777" w:rsidR="00EB284C" w:rsidRPr="0076048D" w:rsidRDefault="00EB284C" w:rsidP="004009FF">
      <w:pPr>
        <w:rPr>
          <w:noProof/>
          <w:szCs w:val="22"/>
          <w:lang w:val="bg-BG"/>
        </w:rPr>
      </w:pPr>
      <w:r w:rsidRPr="0076048D">
        <w:rPr>
          <w:noProof/>
          <w:szCs w:val="22"/>
          <w:lang w:val="bg-BG"/>
        </w:rPr>
        <w:t>Парт. №</w:t>
      </w:r>
    </w:p>
    <w:p w14:paraId="66C6E15E" w14:textId="77777777" w:rsidR="00EB284C" w:rsidRPr="0076048D" w:rsidRDefault="00EB284C" w:rsidP="004009FF">
      <w:pPr>
        <w:rPr>
          <w:noProof/>
          <w:szCs w:val="22"/>
          <w:lang w:val="bg-BG"/>
        </w:rPr>
      </w:pPr>
    </w:p>
    <w:p w14:paraId="76C0B96C" w14:textId="77777777" w:rsidR="00EB284C" w:rsidRPr="0076048D" w:rsidRDefault="00EB284C" w:rsidP="004009FF">
      <w:pPr>
        <w:rPr>
          <w:noProof/>
          <w:szCs w:val="22"/>
          <w:lang w:val="bg-BG"/>
        </w:rPr>
      </w:pPr>
    </w:p>
    <w:p w14:paraId="5A96621D" w14:textId="77777777" w:rsidR="00EB284C" w:rsidRPr="0076048D" w:rsidRDefault="00EB284C" w:rsidP="00FA577D">
      <w:pPr>
        <w:pBdr>
          <w:top w:val="single" w:sz="4" w:space="1" w:color="auto"/>
          <w:left w:val="single" w:sz="4" w:space="4" w:color="auto"/>
          <w:bottom w:val="single" w:sz="4" w:space="1" w:color="auto"/>
          <w:right w:val="single" w:sz="4" w:space="4" w:color="auto"/>
        </w:pBdr>
        <w:ind w:left="567" w:hanging="567"/>
        <w:outlineLvl w:val="0"/>
        <w:rPr>
          <w:noProof/>
          <w:szCs w:val="22"/>
          <w:lang w:val="bg-BG"/>
        </w:rPr>
        <w:pPrChange w:id="666" w:author="Author">
          <w:pPr>
            <w:pBdr>
              <w:top w:val="single" w:sz="4" w:space="1" w:color="auto"/>
              <w:left w:val="single" w:sz="4" w:space="4" w:color="auto"/>
              <w:bottom w:val="single" w:sz="4" w:space="1" w:color="auto"/>
              <w:right w:val="single" w:sz="4" w:space="4" w:color="auto"/>
            </w:pBdr>
            <w:outlineLvl w:val="0"/>
          </w:pPr>
        </w:pPrChange>
      </w:pPr>
      <w:r w:rsidRPr="0076048D">
        <w:rPr>
          <w:b/>
          <w:noProof/>
          <w:szCs w:val="22"/>
          <w:lang w:val="bg-BG"/>
        </w:rPr>
        <w:t>14.</w:t>
      </w:r>
      <w:r w:rsidRPr="0076048D">
        <w:rPr>
          <w:b/>
          <w:noProof/>
          <w:szCs w:val="22"/>
          <w:lang w:val="bg-BG"/>
        </w:rPr>
        <w:tab/>
        <w:t>НАЧИН НА ОТПУСКАНЕ</w:t>
      </w:r>
    </w:p>
    <w:p w14:paraId="563ED25E" w14:textId="77777777" w:rsidR="00EB284C" w:rsidRPr="0076048D" w:rsidRDefault="00EB284C" w:rsidP="004009FF">
      <w:pPr>
        <w:rPr>
          <w:i/>
          <w:noProof/>
          <w:szCs w:val="22"/>
          <w:lang w:val="bg-BG"/>
        </w:rPr>
      </w:pPr>
    </w:p>
    <w:p w14:paraId="43194633" w14:textId="77777777" w:rsidR="005164DE" w:rsidRPr="0076048D" w:rsidRDefault="005164DE" w:rsidP="005164DE">
      <w:pPr>
        <w:rPr>
          <w:noProof/>
          <w:szCs w:val="22"/>
          <w:lang w:val="bg-BG"/>
        </w:rPr>
      </w:pPr>
      <w:r w:rsidRPr="0076048D">
        <w:rPr>
          <w:noProof/>
          <w:szCs w:val="22"/>
          <w:lang w:val="bg-BG"/>
        </w:rPr>
        <w:t>Лекарственият продукт се отпуска по лекарско предписание</w:t>
      </w:r>
    </w:p>
    <w:p w14:paraId="3BA6FB81" w14:textId="77777777" w:rsidR="005164DE" w:rsidRPr="0076048D" w:rsidRDefault="005164DE" w:rsidP="004009FF">
      <w:pPr>
        <w:rPr>
          <w:i/>
          <w:noProof/>
          <w:szCs w:val="22"/>
          <w:lang w:val="bg-BG"/>
        </w:rPr>
      </w:pPr>
    </w:p>
    <w:p w14:paraId="100B49B3" w14:textId="77777777" w:rsidR="00EB284C" w:rsidRPr="0076048D" w:rsidRDefault="00EB284C" w:rsidP="004009FF">
      <w:pPr>
        <w:rPr>
          <w:noProof/>
          <w:szCs w:val="22"/>
          <w:lang w:val="bg-BG"/>
        </w:rPr>
      </w:pPr>
    </w:p>
    <w:p w14:paraId="1C171698" w14:textId="77777777" w:rsidR="00EB284C" w:rsidRPr="0076048D" w:rsidRDefault="00EB284C" w:rsidP="00FA577D">
      <w:pPr>
        <w:pBdr>
          <w:top w:val="single" w:sz="4" w:space="2" w:color="auto"/>
          <w:left w:val="single" w:sz="4" w:space="4" w:color="auto"/>
          <w:bottom w:val="single" w:sz="4" w:space="1" w:color="auto"/>
          <w:right w:val="single" w:sz="4" w:space="4" w:color="auto"/>
        </w:pBdr>
        <w:ind w:left="567" w:hanging="567"/>
        <w:outlineLvl w:val="0"/>
        <w:rPr>
          <w:noProof/>
          <w:szCs w:val="22"/>
          <w:lang w:val="bg-BG"/>
        </w:rPr>
        <w:pPrChange w:id="667" w:author="Author">
          <w:pPr>
            <w:pBdr>
              <w:top w:val="single" w:sz="4" w:space="2" w:color="auto"/>
              <w:left w:val="single" w:sz="4" w:space="4" w:color="auto"/>
              <w:bottom w:val="single" w:sz="4" w:space="1" w:color="auto"/>
              <w:right w:val="single" w:sz="4" w:space="4" w:color="auto"/>
            </w:pBdr>
            <w:outlineLvl w:val="0"/>
          </w:pPr>
        </w:pPrChange>
      </w:pPr>
      <w:r w:rsidRPr="0076048D">
        <w:rPr>
          <w:b/>
          <w:noProof/>
          <w:szCs w:val="22"/>
          <w:lang w:val="bg-BG"/>
        </w:rPr>
        <w:t>15.</w:t>
      </w:r>
      <w:r w:rsidRPr="0076048D">
        <w:rPr>
          <w:b/>
          <w:noProof/>
          <w:szCs w:val="22"/>
          <w:lang w:val="bg-BG"/>
        </w:rPr>
        <w:tab/>
        <w:t>УКАЗАНИЯ ЗА УПОТРЕБА</w:t>
      </w:r>
    </w:p>
    <w:p w14:paraId="3CCA9265" w14:textId="77777777" w:rsidR="00EB284C" w:rsidRPr="0076048D" w:rsidRDefault="00EB284C" w:rsidP="004009FF">
      <w:pPr>
        <w:rPr>
          <w:noProof/>
          <w:szCs w:val="22"/>
          <w:lang w:val="bg-BG"/>
        </w:rPr>
      </w:pPr>
    </w:p>
    <w:p w14:paraId="425F09FA" w14:textId="77777777" w:rsidR="00EB284C" w:rsidRPr="0076048D" w:rsidRDefault="00EB284C" w:rsidP="004009FF">
      <w:pPr>
        <w:rPr>
          <w:noProof/>
          <w:szCs w:val="22"/>
          <w:lang w:val="bg-BG"/>
        </w:rPr>
      </w:pPr>
    </w:p>
    <w:p w14:paraId="530E9B21" w14:textId="77777777" w:rsidR="00EB284C" w:rsidRPr="0076048D" w:rsidRDefault="00EB284C" w:rsidP="00FA577D">
      <w:pPr>
        <w:pBdr>
          <w:top w:val="single" w:sz="4" w:space="1" w:color="auto"/>
          <w:left w:val="single" w:sz="4" w:space="4" w:color="auto"/>
          <w:bottom w:val="single" w:sz="4" w:space="0" w:color="auto"/>
          <w:right w:val="single" w:sz="4" w:space="4" w:color="auto"/>
        </w:pBdr>
        <w:ind w:left="567" w:hanging="567"/>
        <w:rPr>
          <w:noProof/>
          <w:szCs w:val="22"/>
          <w:lang w:val="bg-BG"/>
        </w:rPr>
        <w:pPrChange w:id="668" w:author="Author">
          <w:pPr>
            <w:pBdr>
              <w:top w:val="single" w:sz="4" w:space="1" w:color="auto"/>
              <w:left w:val="single" w:sz="4" w:space="4" w:color="auto"/>
              <w:bottom w:val="single" w:sz="4" w:space="0" w:color="auto"/>
              <w:right w:val="single" w:sz="4" w:space="4" w:color="auto"/>
            </w:pBdr>
          </w:pPr>
        </w:pPrChange>
      </w:pPr>
      <w:r w:rsidRPr="0076048D">
        <w:rPr>
          <w:b/>
          <w:noProof/>
          <w:szCs w:val="22"/>
          <w:lang w:val="bg-BG"/>
        </w:rPr>
        <w:t>16.</w:t>
      </w:r>
      <w:r w:rsidRPr="0076048D">
        <w:rPr>
          <w:b/>
          <w:noProof/>
          <w:szCs w:val="22"/>
          <w:lang w:val="bg-BG"/>
        </w:rPr>
        <w:tab/>
        <w:t>ИНФОРМАЦИЯ НА БРАЙЛОВА АЗБУКА</w:t>
      </w:r>
    </w:p>
    <w:p w14:paraId="72621C9F" w14:textId="77777777" w:rsidR="005164DE" w:rsidRPr="0076048D" w:rsidRDefault="005164DE" w:rsidP="004009FF">
      <w:pPr>
        <w:rPr>
          <w:noProof/>
          <w:szCs w:val="22"/>
          <w:lang w:val="bg-BG"/>
        </w:rPr>
      </w:pPr>
    </w:p>
    <w:p w14:paraId="38F10596" w14:textId="77777777" w:rsidR="005164DE" w:rsidRPr="0076048D" w:rsidRDefault="00151B5A" w:rsidP="005164DE">
      <w:pPr>
        <w:rPr>
          <w:noProof/>
          <w:szCs w:val="22"/>
          <w:lang w:val="bg-BG"/>
        </w:rPr>
      </w:pPr>
      <w:r w:rsidRPr="0076048D">
        <w:rPr>
          <w:noProof/>
          <w:szCs w:val="22"/>
          <w:lang w:val="bg-BG"/>
        </w:rPr>
        <w:t>a</w:t>
      </w:r>
      <w:r w:rsidR="005164DE" w:rsidRPr="0076048D">
        <w:rPr>
          <w:noProof/>
          <w:szCs w:val="22"/>
          <w:lang w:val="bg-BG"/>
        </w:rPr>
        <w:t>lecensa</w:t>
      </w:r>
    </w:p>
    <w:p w14:paraId="11700EDB" w14:textId="77777777" w:rsidR="005164DE" w:rsidRPr="0076048D" w:rsidRDefault="005164DE" w:rsidP="00533A04">
      <w:pPr>
        <w:rPr>
          <w:noProof/>
          <w:szCs w:val="22"/>
          <w:shd w:val="clear" w:color="auto" w:fill="CCCCCC"/>
          <w:lang w:val="bg-BG"/>
        </w:rPr>
      </w:pPr>
    </w:p>
    <w:p w14:paraId="12F6A65A" w14:textId="77777777" w:rsidR="00EB284C" w:rsidRPr="0076048D" w:rsidRDefault="00EB284C" w:rsidP="00533A04">
      <w:pPr>
        <w:rPr>
          <w:szCs w:val="22"/>
          <w:lang w:val="bg-BG"/>
        </w:rPr>
      </w:pPr>
    </w:p>
    <w:p w14:paraId="1B58866A" w14:textId="77777777" w:rsidR="00EB284C" w:rsidRPr="0076048D" w:rsidRDefault="00EB284C" w:rsidP="00FA577D">
      <w:pPr>
        <w:keepNext/>
        <w:pBdr>
          <w:top w:val="single" w:sz="4" w:space="1" w:color="auto"/>
          <w:left w:val="single" w:sz="4" w:space="4" w:color="auto"/>
          <w:bottom w:val="single" w:sz="4" w:space="1" w:color="auto"/>
          <w:right w:val="single" w:sz="4" w:space="4" w:color="auto"/>
        </w:pBdr>
        <w:ind w:left="567" w:hanging="567"/>
        <w:outlineLvl w:val="0"/>
        <w:rPr>
          <w:i/>
          <w:noProof/>
          <w:lang w:val="bg-BG"/>
        </w:rPr>
        <w:pPrChange w:id="669" w:author="Author">
          <w:pPr>
            <w:keepNext/>
            <w:pBdr>
              <w:top w:val="single" w:sz="4" w:space="1" w:color="auto"/>
              <w:left w:val="single" w:sz="4" w:space="4" w:color="auto"/>
              <w:bottom w:val="single" w:sz="4" w:space="1" w:color="auto"/>
              <w:right w:val="single" w:sz="4" w:space="4" w:color="auto"/>
            </w:pBdr>
            <w:outlineLvl w:val="0"/>
          </w:pPr>
        </w:pPrChange>
      </w:pPr>
      <w:r w:rsidRPr="0076048D">
        <w:rPr>
          <w:b/>
          <w:noProof/>
          <w:lang w:val="bg-BG"/>
        </w:rPr>
        <w:t>17.</w:t>
      </w:r>
      <w:r w:rsidRPr="0076048D">
        <w:rPr>
          <w:b/>
          <w:noProof/>
          <w:lang w:val="bg-BG"/>
        </w:rPr>
        <w:tab/>
        <w:t>УНИКАЛЕН ИДЕНТИФИКАТОР — ДВУИЗМЕРЕН БАРКОД</w:t>
      </w:r>
    </w:p>
    <w:p w14:paraId="2E29616F" w14:textId="77777777" w:rsidR="00EB284C" w:rsidRPr="0076048D" w:rsidRDefault="00EB284C" w:rsidP="00533A04">
      <w:pPr>
        <w:rPr>
          <w:noProof/>
          <w:lang w:val="bg-BG"/>
        </w:rPr>
      </w:pPr>
    </w:p>
    <w:p w14:paraId="048B9966" w14:textId="77777777" w:rsidR="00EB284C" w:rsidRPr="0076048D" w:rsidRDefault="00EB284C" w:rsidP="00533A04">
      <w:pPr>
        <w:rPr>
          <w:noProof/>
          <w:szCs w:val="22"/>
          <w:shd w:val="clear" w:color="auto" w:fill="CCCCCC"/>
          <w:lang w:val="bg-BG"/>
        </w:rPr>
      </w:pPr>
      <w:r>
        <w:rPr>
          <w:noProof/>
          <w:highlight w:val="lightGray"/>
          <w:lang w:val="bg-BG"/>
        </w:rPr>
        <w:t>Двуизмерен баркод с включен уникален идентификатор</w:t>
      </w:r>
    </w:p>
    <w:p w14:paraId="7A8888C3" w14:textId="77777777" w:rsidR="00EB284C" w:rsidRPr="0076048D" w:rsidRDefault="00EB284C" w:rsidP="00533A04">
      <w:pPr>
        <w:rPr>
          <w:noProof/>
          <w:lang w:val="bg-BG"/>
        </w:rPr>
      </w:pPr>
    </w:p>
    <w:p w14:paraId="62F38F35" w14:textId="77777777" w:rsidR="00EB284C" w:rsidRPr="0076048D" w:rsidRDefault="00EB284C" w:rsidP="00533A04">
      <w:pPr>
        <w:rPr>
          <w:noProof/>
          <w:lang w:val="bg-BG"/>
        </w:rPr>
      </w:pPr>
    </w:p>
    <w:p w14:paraId="34C9D386" w14:textId="77777777" w:rsidR="00EB284C" w:rsidRPr="0076048D" w:rsidRDefault="00EB284C" w:rsidP="00FA577D">
      <w:pPr>
        <w:keepNext/>
        <w:pBdr>
          <w:top w:val="single" w:sz="4" w:space="1" w:color="auto"/>
          <w:left w:val="single" w:sz="4" w:space="4" w:color="auto"/>
          <w:bottom w:val="single" w:sz="4" w:space="1" w:color="auto"/>
          <w:right w:val="single" w:sz="4" w:space="4" w:color="auto"/>
        </w:pBdr>
        <w:ind w:left="567" w:hanging="567"/>
        <w:outlineLvl w:val="0"/>
        <w:rPr>
          <w:i/>
          <w:noProof/>
          <w:lang w:val="bg-BG"/>
        </w:rPr>
        <w:pPrChange w:id="670" w:author="Author">
          <w:pPr>
            <w:keepNext/>
            <w:pBdr>
              <w:top w:val="single" w:sz="4" w:space="1" w:color="auto"/>
              <w:left w:val="single" w:sz="4" w:space="4" w:color="auto"/>
              <w:bottom w:val="single" w:sz="4" w:space="1" w:color="auto"/>
              <w:right w:val="single" w:sz="4" w:space="4" w:color="auto"/>
            </w:pBdr>
            <w:outlineLvl w:val="0"/>
          </w:pPr>
        </w:pPrChange>
      </w:pPr>
      <w:r w:rsidRPr="0076048D">
        <w:rPr>
          <w:b/>
          <w:noProof/>
          <w:lang w:val="bg-BG"/>
        </w:rPr>
        <w:t>18.</w:t>
      </w:r>
      <w:r w:rsidRPr="0076048D">
        <w:rPr>
          <w:b/>
          <w:noProof/>
          <w:lang w:val="bg-BG"/>
        </w:rPr>
        <w:tab/>
        <w:t>УНИКАЛЕН ИДЕНТИФИКАТОР — ДАННИ ЗА ЧЕТЕНЕ ОТ ХОРА</w:t>
      </w:r>
    </w:p>
    <w:p w14:paraId="3DC48B67" w14:textId="77777777" w:rsidR="00EB284C" w:rsidRPr="0076048D" w:rsidRDefault="00EB284C" w:rsidP="00533A04">
      <w:pPr>
        <w:rPr>
          <w:noProof/>
          <w:lang w:val="bg-BG"/>
        </w:rPr>
      </w:pPr>
    </w:p>
    <w:p w14:paraId="3824D273" w14:textId="77777777" w:rsidR="00EB284C" w:rsidRPr="0076048D" w:rsidRDefault="00EB284C" w:rsidP="00533A04">
      <w:pPr>
        <w:rPr>
          <w:color w:val="008000"/>
          <w:szCs w:val="22"/>
          <w:lang w:val="bg-BG"/>
        </w:rPr>
      </w:pPr>
      <w:r w:rsidRPr="0076048D">
        <w:rPr>
          <w:lang w:val="bg-BG"/>
        </w:rPr>
        <w:t xml:space="preserve">PC </w:t>
      </w:r>
    </w:p>
    <w:p w14:paraId="77AA4C0F" w14:textId="77777777" w:rsidR="00EB284C" w:rsidRPr="0076048D" w:rsidRDefault="00EB284C" w:rsidP="00533A04">
      <w:pPr>
        <w:rPr>
          <w:szCs w:val="22"/>
          <w:lang w:val="bg-BG"/>
        </w:rPr>
      </w:pPr>
      <w:r w:rsidRPr="0076048D">
        <w:rPr>
          <w:lang w:val="bg-BG"/>
        </w:rPr>
        <w:t>SN</w:t>
      </w:r>
    </w:p>
    <w:p w14:paraId="5B34C3D3" w14:textId="77777777" w:rsidR="00EB284C" w:rsidRPr="0076048D" w:rsidRDefault="00EB284C" w:rsidP="00533A04">
      <w:pPr>
        <w:rPr>
          <w:szCs w:val="22"/>
          <w:lang w:val="bg-BG"/>
        </w:rPr>
      </w:pPr>
      <w:r w:rsidRPr="0076048D">
        <w:rPr>
          <w:lang w:val="bg-BG"/>
        </w:rPr>
        <w:t xml:space="preserve">NN </w:t>
      </w:r>
    </w:p>
    <w:p w14:paraId="1249508B" w14:textId="77777777" w:rsidR="00EB284C" w:rsidRPr="0076048D" w:rsidRDefault="00EB284C" w:rsidP="004009FF">
      <w:pPr>
        <w:rPr>
          <w:noProof/>
          <w:szCs w:val="22"/>
          <w:shd w:val="clear" w:color="auto" w:fill="CCCCCC"/>
          <w:lang w:val="bg-BG"/>
        </w:rPr>
      </w:pPr>
    </w:p>
    <w:p w14:paraId="21A3A4A3" w14:textId="77777777" w:rsidR="00EB284C" w:rsidRPr="0076048D" w:rsidRDefault="00EB284C" w:rsidP="004009FF">
      <w:pPr>
        <w:rPr>
          <w:noProof/>
          <w:szCs w:val="22"/>
          <w:shd w:val="clear" w:color="auto" w:fill="CCCCCC"/>
          <w:lang w:val="bg-BG"/>
        </w:rPr>
      </w:pPr>
    </w:p>
    <w:p w14:paraId="1DEFC746" w14:textId="77777777" w:rsidR="00EB284C" w:rsidRPr="0076048D" w:rsidRDefault="00EB284C" w:rsidP="004009FF">
      <w:pPr>
        <w:pBdr>
          <w:top w:val="single" w:sz="4" w:space="1" w:color="auto"/>
          <w:left w:val="single" w:sz="4" w:space="4" w:color="auto"/>
          <w:bottom w:val="single" w:sz="4" w:space="1" w:color="auto"/>
          <w:right w:val="single" w:sz="4" w:space="4" w:color="auto"/>
        </w:pBdr>
        <w:rPr>
          <w:b/>
          <w:noProof/>
          <w:szCs w:val="22"/>
          <w:lang w:val="bg-BG"/>
        </w:rPr>
      </w:pPr>
      <w:r w:rsidRPr="0076048D">
        <w:rPr>
          <w:noProof/>
          <w:szCs w:val="22"/>
          <w:shd w:val="clear" w:color="auto" w:fill="CCCCCC"/>
          <w:lang w:val="bg-BG"/>
        </w:rPr>
        <w:br w:type="page"/>
      </w:r>
      <w:r w:rsidRPr="0076048D">
        <w:rPr>
          <w:b/>
          <w:noProof/>
          <w:szCs w:val="22"/>
          <w:lang w:val="bg-BG"/>
        </w:rPr>
        <w:lastRenderedPageBreak/>
        <w:t>ДАННИ, КОИТО ТРЯБВА ДА СЪДЪРЖА ВТОРИЧНАТА ОПАКОВКА</w:t>
      </w:r>
    </w:p>
    <w:p w14:paraId="12BC9BE7" w14:textId="77777777" w:rsidR="00EB284C" w:rsidRPr="0076048D" w:rsidRDefault="00EB284C" w:rsidP="004009FF">
      <w:pPr>
        <w:pBdr>
          <w:top w:val="single" w:sz="4" w:space="1" w:color="auto"/>
          <w:left w:val="single" w:sz="4" w:space="4" w:color="auto"/>
          <w:bottom w:val="single" w:sz="4" w:space="1" w:color="auto"/>
          <w:right w:val="single" w:sz="4" w:space="4" w:color="auto"/>
        </w:pBdr>
        <w:ind w:left="567" w:hanging="567"/>
        <w:rPr>
          <w:bCs/>
          <w:noProof/>
          <w:szCs w:val="22"/>
          <w:lang w:val="bg-BG"/>
        </w:rPr>
      </w:pPr>
    </w:p>
    <w:p w14:paraId="68B5ADBB" w14:textId="77777777" w:rsidR="00EB284C" w:rsidRPr="0076048D" w:rsidRDefault="00EB284C" w:rsidP="004009FF">
      <w:pPr>
        <w:pBdr>
          <w:top w:val="single" w:sz="4" w:space="1" w:color="auto"/>
          <w:left w:val="single" w:sz="4" w:space="4" w:color="auto"/>
          <w:bottom w:val="single" w:sz="4" w:space="1" w:color="auto"/>
          <w:right w:val="single" w:sz="4" w:space="4" w:color="auto"/>
        </w:pBdr>
        <w:rPr>
          <w:bCs/>
          <w:noProof/>
          <w:szCs w:val="22"/>
          <w:lang w:val="bg-BG"/>
        </w:rPr>
      </w:pPr>
      <w:r w:rsidRPr="0076048D">
        <w:rPr>
          <w:b/>
          <w:noProof/>
          <w:szCs w:val="22"/>
          <w:lang w:val="bg-BG"/>
        </w:rPr>
        <w:t xml:space="preserve">МЕЖДИННА КАРТОНЕНА КУТИЯ </w:t>
      </w:r>
      <w:r w:rsidR="00151B5A" w:rsidRPr="0076048D">
        <w:rPr>
          <w:b/>
          <w:noProof/>
          <w:szCs w:val="22"/>
          <w:lang w:val="bg-BG"/>
        </w:rPr>
        <w:t>ЗА БЛИСТЕР</w:t>
      </w:r>
    </w:p>
    <w:p w14:paraId="1CD6BD59" w14:textId="77777777" w:rsidR="00EB284C" w:rsidRPr="0076048D" w:rsidRDefault="00EB284C" w:rsidP="004009FF">
      <w:pPr>
        <w:rPr>
          <w:lang w:val="bg-BG"/>
        </w:rPr>
      </w:pPr>
    </w:p>
    <w:p w14:paraId="752AADB6" w14:textId="77777777" w:rsidR="00EB284C" w:rsidRPr="0076048D" w:rsidRDefault="00EB284C" w:rsidP="004009FF">
      <w:pPr>
        <w:rPr>
          <w:noProof/>
          <w:szCs w:val="22"/>
          <w:lang w:val="bg-BG"/>
        </w:rPr>
      </w:pPr>
    </w:p>
    <w:p w14:paraId="015709AB" w14:textId="77777777" w:rsidR="00EB284C" w:rsidRPr="0076048D" w:rsidRDefault="00EB284C" w:rsidP="007541DA">
      <w:pPr>
        <w:pBdr>
          <w:top w:val="single" w:sz="4" w:space="1" w:color="auto"/>
          <w:left w:val="single" w:sz="4" w:space="4" w:color="auto"/>
          <w:bottom w:val="single" w:sz="4" w:space="0" w:color="auto"/>
          <w:right w:val="single" w:sz="4" w:space="4" w:color="auto"/>
        </w:pBdr>
        <w:ind w:left="567" w:hanging="567"/>
        <w:outlineLvl w:val="0"/>
        <w:rPr>
          <w:lang w:val="bg-BG"/>
        </w:rPr>
      </w:pPr>
      <w:r w:rsidRPr="0076048D">
        <w:rPr>
          <w:b/>
          <w:lang w:val="bg-BG"/>
        </w:rPr>
        <w:t>1.</w:t>
      </w:r>
      <w:r w:rsidRPr="0076048D">
        <w:rPr>
          <w:b/>
          <w:lang w:val="bg-BG"/>
        </w:rPr>
        <w:tab/>
        <w:t>ИМЕ НА ЛЕКАРСТВЕНИЯ ПРОДУКТ</w:t>
      </w:r>
    </w:p>
    <w:p w14:paraId="031AA3FD" w14:textId="77777777" w:rsidR="00EB284C" w:rsidRPr="0076048D" w:rsidRDefault="00EB284C" w:rsidP="004009FF">
      <w:pPr>
        <w:rPr>
          <w:noProof/>
          <w:szCs w:val="22"/>
          <w:lang w:val="bg-BG"/>
        </w:rPr>
      </w:pPr>
    </w:p>
    <w:p w14:paraId="3011E399" w14:textId="77777777" w:rsidR="00EB284C" w:rsidRPr="0076048D" w:rsidRDefault="00EB284C" w:rsidP="004009FF">
      <w:pPr>
        <w:rPr>
          <w:noProof/>
          <w:szCs w:val="22"/>
          <w:lang w:val="bg-BG"/>
        </w:rPr>
      </w:pPr>
      <w:r w:rsidRPr="0076048D">
        <w:rPr>
          <w:noProof/>
          <w:szCs w:val="22"/>
          <w:lang w:val="bg-BG"/>
        </w:rPr>
        <w:t xml:space="preserve">Alecensa 150 mg твърди капсули </w:t>
      </w:r>
    </w:p>
    <w:p w14:paraId="39553CE2" w14:textId="77777777" w:rsidR="00EB284C" w:rsidRPr="0076048D" w:rsidRDefault="00EB284C" w:rsidP="004009FF">
      <w:pPr>
        <w:rPr>
          <w:b/>
          <w:szCs w:val="22"/>
          <w:lang w:val="bg-BG"/>
        </w:rPr>
      </w:pPr>
      <w:r w:rsidRPr="0076048D">
        <w:rPr>
          <w:noProof/>
          <w:szCs w:val="22"/>
          <w:lang w:val="bg-BG"/>
        </w:rPr>
        <w:t>алектиниб</w:t>
      </w:r>
    </w:p>
    <w:p w14:paraId="160D828F" w14:textId="77777777" w:rsidR="00EB284C" w:rsidRPr="0076048D" w:rsidRDefault="00EB284C" w:rsidP="004009FF">
      <w:pPr>
        <w:rPr>
          <w:noProof/>
          <w:szCs w:val="22"/>
          <w:lang w:val="bg-BG"/>
        </w:rPr>
      </w:pPr>
    </w:p>
    <w:p w14:paraId="1F5658A8" w14:textId="77777777" w:rsidR="00EB284C" w:rsidRPr="0076048D" w:rsidRDefault="00EB284C" w:rsidP="004009FF">
      <w:pPr>
        <w:rPr>
          <w:noProof/>
          <w:szCs w:val="22"/>
          <w:lang w:val="bg-BG"/>
        </w:rPr>
      </w:pPr>
    </w:p>
    <w:p w14:paraId="4E93DB0E" w14:textId="77777777" w:rsidR="00EB284C" w:rsidRPr="0076048D" w:rsidRDefault="00EB284C" w:rsidP="004009FF">
      <w:pPr>
        <w:pBdr>
          <w:top w:val="single" w:sz="4" w:space="1" w:color="auto"/>
          <w:left w:val="single" w:sz="4" w:space="4" w:color="auto"/>
          <w:bottom w:val="single" w:sz="4" w:space="1" w:color="auto"/>
          <w:right w:val="single" w:sz="4" w:space="4" w:color="auto"/>
        </w:pBdr>
        <w:ind w:left="567" w:hanging="567"/>
        <w:outlineLvl w:val="0"/>
        <w:rPr>
          <w:b/>
          <w:noProof/>
          <w:szCs w:val="22"/>
          <w:lang w:val="bg-BG"/>
        </w:rPr>
      </w:pPr>
      <w:r w:rsidRPr="0076048D">
        <w:rPr>
          <w:b/>
          <w:noProof/>
          <w:szCs w:val="22"/>
          <w:lang w:val="bg-BG"/>
        </w:rPr>
        <w:t>2.</w:t>
      </w:r>
      <w:r w:rsidRPr="0076048D">
        <w:rPr>
          <w:b/>
          <w:noProof/>
          <w:szCs w:val="22"/>
          <w:lang w:val="bg-BG"/>
        </w:rPr>
        <w:tab/>
        <w:t>ОБЯВЯВАНЕ НА АКТИВНОТО(ИТЕ) ВЕЩЕСТВО(А)</w:t>
      </w:r>
    </w:p>
    <w:p w14:paraId="19478081" w14:textId="77777777" w:rsidR="00EB284C" w:rsidRPr="0076048D" w:rsidRDefault="00EB284C" w:rsidP="004009FF">
      <w:pPr>
        <w:rPr>
          <w:noProof/>
          <w:szCs w:val="22"/>
          <w:lang w:val="bg-BG"/>
        </w:rPr>
      </w:pPr>
    </w:p>
    <w:p w14:paraId="6719953A" w14:textId="77777777" w:rsidR="00EB284C" w:rsidRPr="0076048D" w:rsidRDefault="00EB284C" w:rsidP="004009FF">
      <w:pPr>
        <w:rPr>
          <w:noProof/>
          <w:szCs w:val="22"/>
          <w:lang w:val="bg-BG"/>
        </w:rPr>
      </w:pPr>
      <w:r w:rsidRPr="0076048D">
        <w:rPr>
          <w:noProof/>
          <w:szCs w:val="22"/>
          <w:lang w:val="bg-BG"/>
        </w:rPr>
        <w:t>Всяка твърда капсула съдържа алектиниб</w:t>
      </w:r>
      <w:r w:rsidR="008705AD" w:rsidRPr="0076048D">
        <w:rPr>
          <w:noProof/>
          <w:szCs w:val="22"/>
          <w:lang w:val="bg-BG"/>
        </w:rPr>
        <w:t>ов</w:t>
      </w:r>
      <w:r w:rsidRPr="0076048D">
        <w:rPr>
          <w:noProof/>
          <w:szCs w:val="22"/>
          <w:lang w:val="bg-BG"/>
        </w:rPr>
        <w:t xml:space="preserve"> хидрохлорид, еквивалентен на 150 mg алектиниб. </w:t>
      </w:r>
    </w:p>
    <w:p w14:paraId="5B7EAD08" w14:textId="77777777" w:rsidR="00EB284C" w:rsidRPr="0076048D" w:rsidRDefault="00EB284C" w:rsidP="004009FF">
      <w:pPr>
        <w:rPr>
          <w:noProof/>
          <w:szCs w:val="22"/>
          <w:lang w:val="bg-BG"/>
        </w:rPr>
      </w:pPr>
    </w:p>
    <w:p w14:paraId="25C0F961" w14:textId="77777777" w:rsidR="00EB284C" w:rsidRPr="0076048D" w:rsidRDefault="00EB284C" w:rsidP="004009FF">
      <w:pPr>
        <w:rPr>
          <w:noProof/>
          <w:szCs w:val="22"/>
          <w:lang w:val="bg-BG"/>
        </w:rPr>
      </w:pPr>
    </w:p>
    <w:p w14:paraId="772BC02C" w14:textId="77777777" w:rsidR="00EB284C" w:rsidRPr="0076048D" w:rsidRDefault="00EB284C" w:rsidP="004009FF">
      <w:pPr>
        <w:pBdr>
          <w:top w:val="single" w:sz="4" w:space="1" w:color="auto"/>
          <w:left w:val="single" w:sz="4" w:space="4" w:color="auto"/>
          <w:bottom w:val="single" w:sz="4" w:space="1" w:color="auto"/>
          <w:right w:val="single" w:sz="4" w:space="4" w:color="auto"/>
        </w:pBdr>
        <w:ind w:left="567" w:hanging="567"/>
        <w:outlineLvl w:val="0"/>
        <w:rPr>
          <w:noProof/>
          <w:szCs w:val="22"/>
          <w:lang w:val="bg-BG"/>
        </w:rPr>
      </w:pPr>
      <w:r w:rsidRPr="0076048D">
        <w:rPr>
          <w:b/>
          <w:noProof/>
          <w:szCs w:val="22"/>
          <w:lang w:val="bg-BG"/>
        </w:rPr>
        <w:t>3.</w:t>
      </w:r>
      <w:r w:rsidRPr="0076048D">
        <w:rPr>
          <w:b/>
          <w:noProof/>
          <w:szCs w:val="22"/>
          <w:lang w:val="bg-BG"/>
        </w:rPr>
        <w:tab/>
        <w:t>СПИСЪК НА ПОМОЩНИТЕ ВЕЩЕСТВА</w:t>
      </w:r>
    </w:p>
    <w:p w14:paraId="64785231" w14:textId="77777777" w:rsidR="00EB284C" w:rsidRPr="0076048D" w:rsidRDefault="00EB284C" w:rsidP="004009FF">
      <w:pPr>
        <w:rPr>
          <w:noProof/>
          <w:szCs w:val="22"/>
          <w:lang w:val="bg-BG"/>
        </w:rPr>
      </w:pPr>
    </w:p>
    <w:p w14:paraId="76F60587" w14:textId="77777777" w:rsidR="00EB284C" w:rsidRPr="0076048D" w:rsidRDefault="00EB284C" w:rsidP="004009FF">
      <w:pPr>
        <w:rPr>
          <w:lang w:val="bg-BG"/>
        </w:rPr>
      </w:pPr>
      <w:r w:rsidRPr="0076048D">
        <w:rPr>
          <w:lang w:val="bg-BG"/>
        </w:rPr>
        <w:t xml:space="preserve">Съдържа лактоза и натрий. </w:t>
      </w:r>
      <w:r>
        <w:rPr>
          <w:highlight w:val="lightGray"/>
          <w:lang w:val="bg-BG"/>
        </w:rPr>
        <w:t>Вижте листовката за допълителна информация.</w:t>
      </w:r>
    </w:p>
    <w:p w14:paraId="573F032E" w14:textId="77777777" w:rsidR="00EB284C" w:rsidRPr="0076048D" w:rsidRDefault="00EB284C" w:rsidP="004009FF">
      <w:pPr>
        <w:rPr>
          <w:noProof/>
          <w:szCs w:val="22"/>
          <w:lang w:val="bg-BG"/>
        </w:rPr>
      </w:pPr>
    </w:p>
    <w:p w14:paraId="2769CE5C" w14:textId="77777777" w:rsidR="00EB284C" w:rsidRPr="0076048D" w:rsidRDefault="00EB284C" w:rsidP="004009FF">
      <w:pPr>
        <w:rPr>
          <w:noProof/>
          <w:szCs w:val="22"/>
          <w:lang w:val="bg-BG"/>
        </w:rPr>
      </w:pPr>
    </w:p>
    <w:p w14:paraId="211E6050" w14:textId="77777777" w:rsidR="00EB284C" w:rsidRPr="0076048D" w:rsidRDefault="00EB284C" w:rsidP="004009FF">
      <w:pPr>
        <w:pBdr>
          <w:top w:val="single" w:sz="4" w:space="1" w:color="auto"/>
          <w:left w:val="single" w:sz="4" w:space="4" w:color="auto"/>
          <w:bottom w:val="single" w:sz="4" w:space="1" w:color="auto"/>
          <w:right w:val="single" w:sz="4" w:space="4" w:color="auto"/>
        </w:pBdr>
        <w:ind w:left="567" w:hanging="567"/>
        <w:outlineLvl w:val="0"/>
        <w:rPr>
          <w:noProof/>
          <w:szCs w:val="22"/>
          <w:lang w:val="bg-BG"/>
        </w:rPr>
      </w:pPr>
      <w:r w:rsidRPr="0076048D">
        <w:rPr>
          <w:b/>
          <w:noProof/>
          <w:szCs w:val="22"/>
          <w:lang w:val="bg-BG"/>
        </w:rPr>
        <w:t>4.</w:t>
      </w:r>
      <w:r w:rsidRPr="0076048D">
        <w:rPr>
          <w:b/>
          <w:noProof/>
          <w:szCs w:val="22"/>
          <w:lang w:val="bg-BG"/>
        </w:rPr>
        <w:tab/>
        <w:t>ЛЕКАРСТВЕНА ФОРМА И КОЛИЧЕСТВО В ЕДНА ОПАКОВКА</w:t>
      </w:r>
    </w:p>
    <w:p w14:paraId="25619C14" w14:textId="77777777" w:rsidR="00EB284C" w:rsidRPr="0076048D" w:rsidRDefault="00EB284C" w:rsidP="004009FF">
      <w:pPr>
        <w:rPr>
          <w:noProof/>
          <w:szCs w:val="22"/>
          <w:lang w:val="bg-BG"/>
        </w:rPr>
      </w:pPr>
    </w:p>
    <w:p w14:paraId="2CAD7BE4" w14:textId="77777777" w:rsidR="00EB284C" w:rsidRPr="0076048D" w:rsidRDefault="00EB284C" w:rsidP="004009FF">
      <w:pPr>
        <w:rPr>
          <w:noProof/>
          <w:szCs w:val="22"/>
          <w:lang w:val="bg-BG"/>
        </w:rPr>
      </w:pPr>
      <w:r>
        <w:rPr>
          <w:noProof/>
          <w:szCs w:val="22"/>
          <w:highlight w:val="lightGray"/>
          <w:lang w:val="bg-BG"/>
        </w:rPr>
        <w:t>Твърда капсула</w:t>
      </w:r>
    </w:p>
    <w:p w14:paraId="16769E64" w14:textId="77777777" w:rsidR="00EB284C" w:rsidRPr="0076048D" w:rsidRDefault="00EB284C" w:rsidP="004009FF">
      <w:pPr>
        <w:rPr>
          <w:noProof/>
          <w:szCs w:val="22"/>
          <w:lang w:val="bg-BG"/>
        </w:rPr>
      </w:pPr>
    </w:p>
    <w:p w14:paraId="5FA71D85" w14:textId="77777777" w:rsidR="00EB284C" w:rsidRPr="0076048D" w:rsidRDefault="00EB284C" w:rsidP="004009FF">
      <w:pPr>
        <w:rPr>
          <w:noProof/>
          <w:szCs w:val="22"/>
          <w:lang w:val="bg-BG"/>
        </w:rPr>
      </w:pPr>
      <w:r w:rsidRPr="0076048D">
        <w:rPr>
          <w:noProof/>
          <w:szCs w:val="22"/>
          <w:lang w:val="bg-BG"/>
        </w:rPr>
        <w:t>56 твърди капсули</w:t>
      </w:r>
    </w:p>
    <w:p w14:paraId="29246430" w14:textId="77777777" w:rsidR="00EB284C" w:rsidRPr="0076048D" w:rsidRDefault="00EB284C" w:rsidP="004009FF">
      <w:pPr>
        <w:rPr>
          <w:noProof/>
          <w:szCs w:val="22"/>
          <w:lang w:val="bg-BG"/>
        </w:rPr>
      </w:pPr>
    </w:p>
    <w:p w14:paraId="74245C5A" w14:textId="77777777" w:rsidR="00EB284C" w:rsidRPr="0076048D" w:rsidRDefault="00EB284C" w:rsidP="004009FF">
      <w:pPr>
        <w:rPr>
          <w:noProof/>
          <w:szCs w:val="22"/>
          <w:lang w:val="bg-BG"/>
        </w:rPr>
      </w:pPr>
    </w:p>
    <w:p w14:paraId="31F7DD82" w14:textId="77777777" w:rsidR="00EB284C" w:rsidRPr="0076048D" w:rsidRDefault="00EB284C" w:rsidP="004009FF">
      <w:pPr>
        <w:pBdr>
          <w:top w:val="single" w:sz="4" w:space="1" w:color="auto"/>
          <w:left w:val="single" w:sz="4" w:space="4" w:color="auto"/>
          <w:bottom w:val="single" w:sz="4" w:space="1" w:color="auto"/>
          <w:right w:val="single" w:sz="4" w:space="4" w:color="auto"/>
        </w:pBdr>
        <w:ind w:left="567" w:hanging="567"/>
        <w:outlineLvl w:val="0"/>
        <w:rPr>
          <w:noProof/>
          <w:szCs w:val="22"/>
          <w:lang w:val="bg-BG"/>
        </w:rPr>
      </w:pPr>
      <w:r w:rsidRPr="0076048D">
        <w:rPr>
          <w:b/>
          <w:noProof/>
          <w:szCs w:val="22"/>
          <w:lang w:val="bg-BG"/>
        </w:rPr>
        <w:t>5.</w:t>
      </w:r>
      <w:r w:rsidRPr="0076048D">
        <w:rPr>
          <w:b/>
          <w:noProof/>
          <w:szCs w:val="22"/>
          <w:lang w:val="bg-BG"/>
        </w:rPr>
        <w:tab/>
        <w:t>НАЧИН НА ПРИЛОЖЕНИЕ И ПЪТ(ИЩА) НА ВЪВЕЖДАНЕ</w:t>
      </w:r>
    </w:p>
    <w:p w14:paraId="0CF9A4F6" w14:textId="77777777" w:rsidR="00EB284C" w:rsidRPr="0076048D" w:rsidRDefault="00EB284C" w:rsidP="004009FF">
      <w:pPr>
        <w:rPr>
          <w:noProof/>
          <w:szCs w:val="22"/>
          <w:lang w:val="bg-BG"/>
        </w:rPr>
      </w:pPr>
    </w:p>
    <w:p w14:paraId="603A37F3" w14:textId="77777777" w:rsidR="005164DE" w:rsidRPr="0076048D" w:rsidRDefault="005164DE" w:rsidP="005164DE">
      <w:pPr>
        <w:rPr>
          <w:noProof/>
          <w:szCs w:val="22"/>
          <w:lang w:val="bg-BG"/>
        </w:rPr>
      </w:pPr>
      <w:r w:rsidRPr="0076048D">
        <w:rPr>
          <w:noProof/>
          <w:szCs w:val="22"/>
          <w:lang w:val="bg-BG"/>
        </w:rPr>
        <w:t>Перорално приложение</w:t>
      </w:r>
    </w:p>
    <w:p w14:paraId="3481432A" w14:textId="77777777" w:rsidR="00EB284C" w:rsidRPr="0076048D" w:rsidRDefault="00EB284C" w:rsidP="004009FF">
      <w:pPr>
        <w:rPr>
          <w:noProof/>
          <w:szCs w:val="22"/>
          <w:lang w:val="bg-BG"/>
        </w:rPr>
      </w:pPr>
      <w:r w:rsidRPr="0076048D">
        <w:rPr>
          <w:noProof/>
          <w:szCs w:val="22"/>
          <w:lang w:val="bg-BG"/>
        </w:rPr>
        <w:t>Преди употреба прочетете листовката</w:t>
      </w:r>
    </w:p>
    <w:p w14:paraId="5DFA6C96" w14:textId="77777777" w:rsidR="00EB284C" w:rsidRPr="0076048D" w:rsidRDefault="00EB284C" w:rsidP="004009FF">
      <w:pPr>
        <w:rPr>
          <w:noProof/>
          <w:szCs w:val="22"/>
          <w:lang w:val="bg-BG"/>
        </w:rPr>
      </w:pPr>
    </w:p>
    <w:p w14:paraId="6B249786" w14:textId="77777777" w:rsidR="00EB284C" w:rsidRPr="0076048D" w:rsidRDefault="00EB284C" w:rsidP="004009FF">
      <w:pPr>
        <w:rPr>
          <w:noProof/>
          <w:szCs w:val="22"/>
          <w:lang w:val="bg-BG"/>
        </w:rPr>
      </w:pPr>
    </w:p>
    <w:p w14:paraId="75D5D222" w14:textId="77777777" w:rsidR="00EB284C" w:rsidRPr="0076048D" w:rsidRDefault="00EB284C" w:rsidP="004009FF">
      <w:pPr>
        <w:pBdr>
          <w:top w:val="single" w:sz="4" w:space="1" w:color="auto"/>
          <w:left w:val="single" w:sz="4" w:space="4" w:color="auto"/>
          <w:bottom w:val="single" w:sz="4" w:space="1" w:color="auto"/>
          <w:right w:val="single" w:sz="4" w:space="4" w:color="auto"/>
        </w:pBdr>
        <w:ind w:left="567" w:hanging="567"/>
        <w:outlineLvl w:val="0"/>
        <w:rPr>
          <w:noProof/>
          <w:szCs w:val="22"/>
          <w:lang w:val="bg-BG"/>
        </w:rPr>
      </w:pPr>
      <w:r w:rsidRPr="0076048D">
        <w:rPr>
          <w:b/>
          <w:noProof/>
          <w:szCs w:val="22"/>
          <w:lang w:val="bg-BG"/>
        </w:rPr>
        <w:t>6.</w:t>
      </w:r>
      <w:r w:rsidRPr="0076048D">
        <w:rPr>
          <w:b/>
          <w:noProof/>
          <w:szCs w:val="22"/>
          <w:lang w:val="bg-BG"/>
        </w:rPr>
        <w:tab/>
        <w:t>СПЕЦИАЛНО ПРЕДУПРЕЖДЕНИЕ, ЧЕ ЛЕКАРСТВЕНИЯТ ПРОДУКТ ТРЯБВА ДА СЕ СЪХРАНЯВА НА МЯСТО ДАЛЕЧЕ ОТ ПОГЛЕДА И ДОСЕГА НА ДЕЦА</w:t>
      </w:r>
    </w:p>
    <w:p w14:paraId="26EB5644" w14:textId="77777777" w:rsidR="00EB284C" w:rsidRPr="0076048D" w:rsidRDefault="00EB284C" w:rsidP="004009FF">
      <w:pPr>
        <w:rPr>
          <w:noProof/>
          <w:szCs w:val="22"/>
          <w:lang w:val="bg-BG"/>
        </w:rPr>
      </w:pPr>
    </w:p>
    <w:p w14:paraId="2D59488B" w14:textId="77777777" w:rsidR="00EB284C" w:rsidRPr="0076048D" w:rsidRDefault="00EB284C" w:rsidP="004009FF">
      <w:pPr>
        <w:outlineLvl w:val="0"/>
        <w:rPr>
          <w:noProof/>
          <w:szCs w:val="22"/>
          <w:lang w:val="bg-BG"/>
        </w:rPr>
      </w:pPr>
      <w:r w:rsidRPr="0076048D">
        <w:rPr>
          <w:noProof/>
          <w:szCs w:val="22"/>
          <w:lang w:val="bg-BG"/>
        </w:rPr>
        <w:t>Да се съхранява на място, недостъпно за деца</w:t>
      </w:r>
    </w:p>
    <w:p w14:paraId="5540CE2B" w14:textId="77777777" w:rsidR="00EB284C" w:rsidRPr="0076048D" w:rsidRDefault="00EB284C" w:rsidP="004009FF">
      <w:pPr>
        <w:rPr>
          <w:noProof/>
          <w:szCs w:val="22"/>
          <w:lang w:val="bg-BG"/>
        </w:rPr>
      </w:pPr>
    </w:p>
    <w:p w14:paraId="32322103" w14:textId="77777777" w:rsidR="00EB284C" w:rsidRPr="0076048D" w:rsidRDefault="00EB284C" w:rsidP="004009FF">
      <w:pPr>
        <w:rPr>
          <w:noProof/>
          <w:szCs w:val="22"/>
          <w:lang w:val="bg-BG"/>
        </w:rPr>
      </w:pPr>
    </w:p>
    <w:p w14:paraId="48293E51" w14:textId="77777777" w:rsidR="00EB284C" w:rsidRPr="0076048D" w:rsidRDefault="00EB284C" w:rsidP="004009FF">
      <w:pPr>
        <w:pBdr>
          <w:top w:val="single" w:sz="4" w:space="1" w:color="auto"/>
          <w:left w:val="single" w:sz="4" w:space="4" w:color="auto"/>
          <w:bottom w:val="single" w:sz="4" w:space="1" w:color="auto"/>
          <w:right w:val="single" w:sz="4" w:space="4" w:color="auto"/>
        </w:pBdr>
        <w:ind w:left="567" w:hanging="567"/>
        <w:outlineLvl w:val="0"/>
        <w:rPr>
          <w:noProof/>
          <w:szCs w:val="22"/>
          <w:lang w:val="bg-BG"/>
        </w:rPr>
      </w:pPr>
      <w:r w:rsidRPr="0076048D">
        <w:rPr>
          <w:b/>
          <w:noProof/>
          <w:szCs w:val="22"/>
          <w:lang w:val="bg-BG"/>
        </w:rPr>
        <w:t>7.</w:t>
      </w:r>
      <w:r w:rsidRPr="0076048D">
        <w:rPr>
          <w:b/>
          <w:noProof/>
          <w:szCs w:val="22"/>
          <w:lang w:val="bg-BG"/>
        </w:rPr>
        <w:tab/>
        <w:t>ДРУГИ СПЕЦИАЛНИ ПРЕДУПРЕЖДЕНИЯ, АКО Е НЕОБХОДИМО</w:t>
      </w:r>
    </w:p>
    <w:p w14:paraId="7148752D" w14:textId="77777777" w:rsidR="00EB284C" w:rsidRPr="0076048D" w:rsidRDefault="00EB284C" w:rsidP="004009FF">
      <w:pPr>
        <w:rPr>
          <w:noProof/>
          <w:szCs w:val="22"/>
          <w:lang w:val="bg-BG"/>
        </w:rPr>
      </w:pPr>
    </w:p>
    <w:p w14:paraId="03C431B1" w14:textId="77777777" w:rsidR="00EB284C" w:rsidRPr="0076048D" w:rsidRDefault="00EB284C" w:rsidP="004009FF">
      <w:pPr>
        <w:rPr>
          <w:noProof/>
          <w:szCs w:val="22"/>
          <w:lang w:val="bg-BG"/>
        </w:rPr>
      </w:pPr>
    </w:p>
    <w:p w14:paraId="18B30DF9" w14:textId="77777777" w:rsidR="00EB284C" w:rsidRPr="0076048D" w:rsidRDefault="00EB284C" w:rsidP="004009FF">
      <w:pPr>
        <w:pBdr>
          <w:top w:val="single" w:sz="4" w:space="1" w:color="auto"/>
          <w:left w:val="single" w:sz="4" w:space="4" w:color="auto"/>
          <w:bottom w:val="single" w:sz="4" w:space="1" w:color="auto"/>
          <w:right w:val="single" w:sz="4" w:space="4" w:color="auto"/>
        </w:pBdr>
        <w:ind w:left="567" w:hanging="567"/>
        <w:outlineLvl w:val="0"/>
        <w:rPr>
          <w:lang w:val="bg-BG"/>
        </w:rPr>
      </w:pPr>
      <w:r w:rsidRPr="0076048D">
        <w:rPr>
          <w:b/>
          <w:lang w:val="bg-BG"/>
        </w:rPr>
        <w:t>8.</w:t>
      </w:r>
      <w:r w:rsidRPr="0076048D">
        <w:rPr>
          <w:b/>
          <w:lang w:val="bg-BG"/>
        </w:rPr>
        <w:tab/>
        <w:t>ДАТА НА ИЗТИЧАНЕ НА СРОКА НА ГОДНОСТ</w:t>
      </w:r>
    </w:p>
    <w:p w14:paraId="282BC58D" w14:textId="77777777" w:rsidR="00EB284C" w:rsidRPr="0076048D" w:rsidRDefault="00EB284C" w:rsidP="004009FF">
      <w:pPr>
        <w:rPr>
          <w:lang w:val="bg-BG"/>
        </w:rPr>
      </w:pPr>
    </w:p>
    <w:p w14:paraId="32467FA0" w14:textId="77777777" w:rsidR="00EB284C" w:rsidRPr="0076048D" w:rsidRDefault="00EB284C" w:rsidP="004009FF">
      <w:pPr>
        <w:rPr>
          <w:lang w:val="bg-BG"/>
        </w:rPr>
      </w:pPr>
      <w:r w:rsidRPr="0076048D">
        <w:rPr>
          <w:lang w:val="bg-BG"/>
        </w:rPr>
        <w:t>Годен до:</w:t>
      </w:r>
    </w:p>
    <w:p w14:paraId="559AE8F4" w14:textId="77777777" w:rsidR="00EB284C" w:rsidRPr="0076048D" w:rsidRDefault="00EB284C" w:rsidP="004009FF">
      <w:pPr>
        <w:rPr>
          <w:lang w:val="bg-BG"/>
        </w:rPr>
      </w:pPr>
    </w:p>
    <w:p w14:paraId="32E7AB96" w14:textId="77777777" w:rsidR="00EB284C" w:rsidRPr="0076048D" w:rsidRDefault="00EB284C" w:rsidP="004009FF">
      <w:pPr>
        <w:rPr>
          <w:noProof/>
          <w:szCs w:val="22"/>
          <w:lang w:val="bg-BG"/>
        </w:rPr>
      </w:pPr>
    </w:p>
    <w:p w14:paraId="7CAE7640" w14:textId="77777777" w:rsidR="00EB284C" w:rsidRPr="0076048D" w:rsidRDefault="00EB284C" w:rsidP="004009FF">
      <w:pPr>
        <w:keepNext/>
        <w:pBdr>
          <w:top w:val="single" w:sz="4" w:space="1" w:color="auto"/>
          <w:left w:val="single" w:sz="4" w:space="4" w:color="auto"/>
          <w:bottom w:val="single" w:sz="4" w:space="1" w:color="auto"/>
          <w:right w:val="single" w:sz="4" w:space="4" w:color="auto"/>
        </w:pBdr>
        <w:ind w:left="567" w:hanging="567"/>
        <w:outlineLvl w:val="0"/>
        <w:rPr>
          <w:noProof/>
          <w:szCs w:val="22"/>
          <w:lang w:val="bg-BG"/>
        </w:rPr>
      </w:pPr>
      <w:r w:rsidRPr="0076048D">
        <w:rPr>
          <w:b/>
          <w:noProof/>
          <w:szCs w:val="22"/>
          <w:lang w:val="bg-BG"/>
        </w:rPr>
        <w:t>9.</w:t>
      </w:r>
      <w:r w:rsidRPr="0076048D">
        <w:rPr>
          <w:b/>
          <w:noProof/>
          <w:szCs w:val="22"/>
          <w:lang w:val="bg-BG"/>
        </w:rPr>
        <w:tab/>
        <w:t>СПЕЦИАЛНИ УСЛОВИЯ НА СЪХРАНЕНИЕ</w:t>
      </w:r>
    </w:p>
    <w:p w14:paraId="4BFB7082" w14:textId="77777777" w:rsidR="00EB284C" w:rsidRPr="0076048D" w:rsidRDefault="00EB284C" w:rsidP="004009FF">
      <w:pPr>
        <w:rPr>
          <w:noProof/>
          <w:szCs w:val="22"/>
          <w:lang w:val="bg-BG"/>
        </w:rPr>
      </w:pPr>
    </w:p>
    <w:p w14:paraId="0817FD6D" w14:textId="77777777" w:rsidR="00EB284C" w:rsidRPr="0076048D" w:rsidRDefault="00EB284C" w:rsidP="00783E69">
      <w:pPr>
        <w:rPr>
          <w:noProof/>
          <w:szCs w:val="22"/>
          <w:lang w:val="bg-BG"/>
        </w:rPr>
      </w:pPr>
      <w:r w:rsidRPr="0076048D">
        <w:rPr>
          <w:noProof/>
          <w:szCs w:val="22"/>
          <w:lang w:val="bg-BG"/>
        </w:rPr>
        <w:t>Да се съхранява в оригиналната опаковка, за да се предпази от влага</w:t>
      </w:r>
    </w:p>
    <w:p w14:paraId="1B61FC0B" w14:textId="77777777" w:rsidR="00EB284C" w:rsidRPr="0076048D" w:rsidRDefault="00EB284C" w:rsidP="00783E69">
      <w:pPr>
        <w:rPr>
          <w:noProof/>
          <w:szCs w:val="22"/>
          <w:lang w:val="bg-BG"/>
        </w:rPr>
      </w:pPr>
    </w:p>
    <w:p w14:paraId="190EE360" w14:textId="77777777" w:rsidR="00EB284C" w:rsidRPr="0076048D" w:rsidRDefault="00EB284C" w:rsidP="004009FF">
      <w:pPr>
        <w:ind w:left="567" w:hanging="567"/>
        <w:rPr>
          <w:noProof/>
          <w:szCs w:val="22"/>
          <w:lang w:val="bg-BG"/>
        </w:rPr>
      </w:pPr>
    </w:p>
    <w:p w14:paraId="6B35A83F" w14:textId="77777777" w:rsidR="00EB284C" w:rsidRPr="0076048D" w:rsidRDefault="00EB284C" w:rsidP="00FA577D">
      <w:pPr>
        <w:pBdr>
          <w:top w:val="single" w:sz="4" w:space="1" w:color="auto"/>
          <w:left w:val="single" w:sz="4" w:space="4" w:color="auto"/>
          <w:bottom w:val="single" w:sz="4" w:space="1" w:color="auto"/>
          <w:right w:val="single" w:sz="4" w:space="4" w:color="auto"/>
        </w:pBdr>
        <w:ind w:left="567" w:hanging="567"/>
        <w:outlineLvl w:val="0"/>
        <w:rPr>
          <w:b/>
          <w:noProof/>
          <w:szCs w:val="22"/>
          <w:lang w:val="bg-BG"/>
        </w:rPr>
        <w:pPrChange w:id="671" w:author="Author">
          <w:pPr>
            <w:pBdr>
              <w:top w:val="single" w:sz="4" w:space="1" w:color="auto"/>
              <w:left w:val="single" w:sz="4" w:space="4" w:color="auto"/>
              <w:bottom w:val="single" w:sz="4" w:space="1" w:color="auto"/>
              <w:right w:val="single" w:sz="4" w:space="4" w:color="auto"/>
            </w:pBdr>
            <w:ind w:left="720" w:hanging="720"/>
            <w:outlineLvl w:val="0"/>
          </w:pPr>
        </w:pPrChange>
      </w:pPr>
      <w:r w:rsidRPr="0076048D">
        <w:rPr>
          <w:b/>
          <w:noProof/>
          <w:szCs w:val="22"/>
          <w:lang w:val="bg-BG"/>
        </w:rPr>
        <w:lastRenderedPageBreak/>
        <w:t>10.</w:t>
      </w:r>
      <w:r w:rsidRPr="0076048D">
        <w:rPr>
          <w:b/>
          <w:noProof/>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48478F1" w14:textId="77777777" w:rsidR="00EB284C" w:rsidRPr="0076048D" w:rsidRDefault="00EB284C" w:rsidP="004009FF">
      <w:pPr>
        <w:rPr>
          <w:noProof/>
          <w:szCs w:val="22"/>
          <w:lang w:val="bg-BG"/>
        </w:rPr>
      </w:pPr>
    </w:p>
    <w:p w14:paraId="6920795C" w14:textId="77777777" w:rsidR="00EB284C" w:rsidRPr="0076048D" w:rsidRDefault="00EB284C" w:rsidP="004009FF">
      <w:pPr>
        <w:rPr>
          <w:noProof/>
          <w:szCs w:val="22"/>
          <w:lang w:val="bg-BG"/>
        </w:rPr>
      </w:pPr>
    </w:p>
    <w:p w14:paraId="1DDCA706" w14:textId="77777777" w:rsidR="00EB284C" w:rsidRPr="0076048D" w:rsidRDefault="00EB284C" w:rsidP="00FA577D">
      <w:pPr>
        <w:pBdr>
          <w:top w:val="single" w:sz="4" w:space="1" w:color="auto"/>
          <w:left w:val="single" w:sz="4" w:space="4" w:color="auto"/>
          <w:bottom w:val="single" w:sz="4" w:space="1" w:color="auto"/>
          <w:right w:val="single" w:sz="4" w:space="4" w:color="auto"/>
        </w:pBdr>
        <w:ind w:left="567" w:hanging="567"/>
        <w:outlineLvl w:val="0"/>
        <w:rPr>
          <w:b/>
          <w:noProof/>
          <w:szCs w:val="22"/>
          <w:lang w:val="bg-BG"/>
        </w:rPr>
        <w:pPrChange w:id="672" w:author="Author">
          <w:pPr>
            <w:pBdr>
              <w:top w:val="single" w:sz="4" w:space="1" w:color="auto"/>
              <w:left w:val="single" w:sz="4" w:space="4" w:color="auto"/>
              <w:bottom w:val="single" w:sz="4" w:space="1" w:color="auto"/>
              <w:right w:val="single" w:sz="4" w:space="4" w:color="auto"/>
            </w:pBdr>
            <w:outlineLvl w:val="0"/>
          </w:pPr>
        </w:pPrChange>
      </w:pPr>
      <w:r w:rsidRPr="0076048D">
        <w:rPr>
          <w:b/>
          <w:noProof/>
          <w:szCs w:val="22"/>
          <w:lang w:val="bg-BG"/>
        </w:rPr>
        <w:t>11.</w:t>
      </w:r>
      <w:r w:rsidRPr="0076048D">
        <w:rPr>
          <w:b/>
          <w:noProof/>
          <w:szCs w:val="22"/>
          <w:lang w:val="bg-BG"/>
        </w:rPr>
        <w:tab/>
        <w:t>ИМЕ И АДРЕС НА ПРИТЕЖАТЕЛЯ НА РАЗРЕШЕНИЕТО ЗА УПОТРЕБА</w:t>
      </w:r>
    </w:p>
    <w:p w14:paraId="35005A89" w14:textId="77777777" w:rsidR="00EB284C" w:rsidRPr="0076048D" w:rsidRDefault="00EB284C" w:rsidP="004009FF">
      <w:pPr>
        <w:rPr>
          <w:noProof/>
          <w:szCs w:val="22"/>
          <w:lang w:val="bg-BG"/>
        </w:rPr>
      </w:pPr>
    </w:p>
    <w:p w14:paraId="699E0CF0" w14:textId="77777777" w:rsidR="00D929CB" w:rsidRPr="0076048D" w:rsidRDefault="00D929CB" w:rsidP="00D929CB">
      <w:pPr>
        <w:rPr>
          <w:szCs w:val="22"/>
          <w:lang w:val="bg-BG"/>
        </w:rPr>
      </w:pPr>
      <w:r w:rsidRPr="0076048D">
        <w:rPr>
          <w:szCs w:val="22"/>
          <w:lang w:val="bg-BG"/>
        </w:rPr>
        <w:t xml:space="preserve">Roche Registration GmbH </w:t>
      </w:r>
    </w:p>
    <w:p w14:paraId="6F6344DA" w14:textId="77777777" w:rsidR="00D929CB" w:rsidRPr="0076048D" w:rsidRDefault="00D929CB" w:rsidP="00D929CB">
      <w:pPr>
        <w:rPr>
          <w:szCs w:val="22"/>
          <w:lang w:val="bg-BG"/>
        </w:rPr>
      </w:pPr>
      <w:r w:rsidRPr="0076048D">
        <w:rPr>
          <w:szCs w:val="22"/>
          <w:lang w:val="bg-BG"/>
        </w:rPr>
        <w:t>Emil-Barell-Strasse 1</w:t>
      </w:r>
    </w:p>
    <w:p w14:paraId="4E554E17" w14:textId="77777777" w:rsidR="00D929CB" w:rsidRPr="0076048D" w:rsidRDefault="00D929CB" w:rsidP="00D929CB">
      <w:pPr>
        <w:rPr>
          <w:szCs w:val="22"/>
          <w:lang w:val="bg-BG"/>
        </w:rPr>
      </w:pPr>
      <w:r w:rsidRPr="0076048D">
        <w:rPr>
          <w:szCs w:val="22"/>
          <w:lang w:val="bg-BG"/>
        </w:rPr>
        <w:t>79639 Grenzach-Wyhlen</w:t>
      </w:r>
    </w:p>
    <w:p w14:paraId="39A19B9A" w14:textId="77777777" w:rsidR="00EB284C" w:rsidRPr="0076048D" w:rsidRDefault="00D929CB" w:rsidP="00D929CB">
      <w:pPr>
        <w:rPr>
          <w:szCs w:val="22"/>
          <w:lang w:val="bg-BG"/>
        </w:rPr>
      </w:pPr>
      <w:r w:rsidRPr="0076048D">
        <w:rPr>
          <w:szCs w:val="22"/>
          <w:lang w:val="bg-BG"/>
        </w:rPr>
        <w:t>Германия</w:t>
      </w:r>
    </w:p>
    <w:p w14:paraId="07DB3538" w14:textId="77777777" w:rsidR="00D929CB" w:rsidRPr="0076048D" w:rsidRDefault="00D929CB" w:rsidP="00D929CB">
      <w:pPr>
        <w:rPr>
          <w:noProof/>
          <w:szCs w:val="22"/>
          <w:lang w:val="bg-BG"/>
        </w:rPr>
      </w:pPr>
    </w:p>
    <w:p w14:paraId="7F9569C0" w14:textId="77777777" w:rsidR="00EB284C" w:rsidRPr="0076048D" w:rsidRDefault="00EB284C" w:rsidP="004009FF">
      <w:pPr>
        <w:rPr>
          <w:noProof/>
          <w:szCs w:val="22"/>
          <w:lang w:val="bg-BG"/>
        </w:rPr>
      </w:pPr>
    </w:p>
    <w:p w14:paraId="2206E4BC" w14:textId="77777777" w:rsidR="00EB284C" w:rsidRPr="0076048D" w:rsidRDefault="00EB284C" w:rsidP="00FA577D">
      <w:pPr>
        <w:pBdr>
          <w:top w:val="single" w:sz="4" w:space="1" w:color="auto"/>
          <w:left w:val="single" w:sz="4" w:space="4" w:color="auto"/>
          <w:bottom w:val="single" w:sz="4" w:space="1" w:color="auto"/>
          <w:right w:val="single" w:sz="4" w:space="4" w:color="auto"/>
        </w:pBdr>
        <w:ind w:left="567" w:hanging="567"/>
        <w:outlineLvl w:val="0"/>
        <w:rPr>
          <w:noProof/>
          <w:szCs w:val="22"/>
          <w:lang w:val="bg-BG"/>
        </w:rPr>
        <w:pPrChange w:id="673" w:author="Author">
          <w:pPr>
            <w:pBdr>
              <w:top w:val="single" w:sz="4" w:space="1" w:color="auto"/>
              <w:left w:val="single" w:sz="4" w:space="4" w:color="auto"/>
              <w:bottom w:val="single" w:sz="4" w:space="1" w:color="auto"/>
              <w:right w:val="single" w:sz="4" w:space="4" w:color="auto"/>
            </w:pBdr>
            <w:outlineLvl w:val="0"/>
          </w:pPr>
        </w:pPrChange>
      </w:pPr>
      <w:r w:rsidRPr="0076048D">
        <w:rPr>
          <w:b/>
          <w:noProof/>
          <w:szCs w:val="22"/>
          <w:lang w:val="bg-BG"/>
        </w:rPr>
        <w:t>12.</w:t>
      </w:r>
      <w:r w:rsidRPr="0076048D">
        <w:rPr>
          <w:b/>
          <w:noProof/>
          <w:szCs w:val="22"/>
          <w:lang w:val="bg-BG"/>
        </w:rPr>
        <w:tab/>
        <w:t>НОМЕР(А) НА РАЗРЕШЕНИЕТО ЗА УПОТРЕБА</w:t>
      </w:r>
    </w:p>
    <w:p w14:paraId="7D81CF0B" w14:textId="77777777" w:rsidR="00EB284C" w:rsidRPr="0076048D" w:rsidRDefault="00EB284C" w:rsidP="004009FF">
      <w:pPr>
        <w:rPr>
          <w:noProof/>
          <w:szCs w:val="22"/>
          <w:lang w:val="bg-BG"/>
        </w:rPr>
      </w:pPr>
    </w:p>
    <w:p w14:paraId="77F0D586" w14:textId="77777777" w:rsidR="008A1EDF" w:rsidRPr="0076048D" w:rsidRDefault="008A1EDF" w:rsidP="008A1EDF">
      <w:pPr>
        <w:rPr>
          <w:noProof/>
          <w:szCs w:val="22"/>
          <w:lang w:val="bg-BG"/>
        </w:rPr>
      </w:pPr>
      <w:r w:rsidRPr="0076048D">
        <w:rPr>
          <w:noProof/>
          <w:szCs w:val="22"/>
          <w:lang w:val="bg-BG"/>
        </w:rPr>
        <w:t>EU/1/16/1169/001</w:t>
      </w:r>
    </w:p>
    <w:p w14:paraId="6D3C71AF" w14:textId="77777777" w:rsidR="008A1EDF" w:rsidRPr="0076048D" w:rsidRDefault="008A1EDF" w:rsidP="008A1EDF">
      <w:pPr>
        <w:rPr>
          <w:noProof/>
          <w:szCs w:val="22"/>
          <w:lang w:val="bg-BG"/>
        </w:rPr>
      </w:pPr>
    </w:p>
    <w:p w14:paraId="42E23817" w14:textId="77777777" w:rsidR="00EB284C" w:rsidRPr="0076048D" w:rsidRDefault="00EB284C" w:rsidP="004009FF">
      <w:pPr>
        <w:rPr>
          <w:noProof/>
          <w:szCs w:val="22"/>
          <w:lang w:val="bg-BG"/>
        </w:rPr>
      </w:pPr>
    </w:p>
    <w:p w14:paraId="7B8EAB62" w14:textId="77777777" w:rsidR="00EB284C" w:rsidRPr="0076048D" w:rsidRDefault="00EB284C" w:rsidP="00FA577D">
      <w:pPr>
        <w:pBdr>
          <w:top w:val="single" w:sz="4" w:space="1" w:color="auto"/>
          <w:left w:val="single" w:sz="4" w:space="4" w:color="auto"/>
          <w:bottom w:val="single" w:sz="4" w:space="1" w:color="auto"/>
          <w:right w:val="single" w:sz="4" w:space="4" w:color="auto"/>
        </w:pBdr>
        <w:ind w:left="567" w:hanging="567"/>
        <w:outlineLvl w:val="0"/>
        <w:rPr>
          <w:noProof/>
          <w:szCs w:val="22"/>
          <w:lang w:val="bg-BG"/>
        </w:rPr>
        <w:pPrChange w:id="674" w:author="Author">
          <w:pPr>
            <w:pBdr>
              <w:top w:val="single" w:sz="4" w:space="1" w:color="auto"/>
              <w:left w:val="single" w:sz="4" w:space="4" w:color="auto"/>
              <w:bottom w:val="single" w:sz="4" w:space="1" w:color="auto"/>
              <w:right w:val="single" w:sz="4" w:space="4" w:color="auto"/>
            </w:pBdr>
            <w:outlineLvl w:val="0"/>
          </w:pPr>
        </w:pPrChange>
      </w:pPr>
      <w:r w:rsidRPr="0076048D">
        <w:rPr>
          <w:b/>
          <w:noProof/>
          <w:szCs w:val="22"/>
          <w:lang w:val="bg-BG"/>
        </w:rPr>
        <w:t>13.</w:t>
      </w:r>
      <w:r w:rsidRPr="0076048D">
        <w:rPr>
          <w:b/>
          <w:noProof/>
          <w:szCs w:val="22"/>
          <w:lang w:val="bg-BG"/>
        </w:rPr>
        <w:tab/>
        <w:t>ПАРТИДЕН НОМЕР</w:t>
      </w:r>
    </w:p>
    <w:p w14:paraId="2B51D76C" w14:textId="77777777" w:rsidR="00EB284C" w:rsidRPr="0076048D" w:rsidRDefault="00EB284C" w:rsidP="004009FF">
      <w:pPr>
        <w:rPr>
          <w:i/>
          <w:noProof/>
          <w:szCs w:val="22"/>
          <w:lang w:val="bg-BG"/>
        </w:rPr>
      </w:pPr>
    </w:p>
    <w:p w14:paraId="7DC217C8" w14:textId="77777777" w:rsidR="00EB284C" w:rsidRPr="0076048D" w:rsidRDefault="00EB284C" w:rsidP="004009FF">
      <w:pPr>
        <w:rPr>
          <w:noProof/>
          <w:szCs w:val="22"/>
          <w:lang w:val="bg-BG"/>
        </w:rPr>
      </w:pPr>
      <w:r w:rsidRPr="0076048D">
        <w:rPr>
          <w:noProof/>
          <w:szCs w:val="22"/>
          <w:lang w:val="bg-BG"/>
        </w:rPr>
        <w:t xml:space="preserve"> Парт. №</w:t>
      </w:r>
    </w:p>
    <w:p w14:paraId="1A1753C9" w14:textId="77777777" w:rsidR="00EB284C" w:rsidRPr="0076048D" w:rsidRDefault="00EB284C" w:rsidP="004009FF">
      <w:pPr>
        <w:rPr>
          <w:noProof/>
          <w:szCs w:val="22"/>
          <w:lang w:val="bg-BG"/>
        </w:rPr>
      </w:pPr>
    </w:p>
    <w:p w14:paraId="0BF610E0" w14:textId="77777777" w:rsidR="0058020B" w:rsidRPr="0076048D" w:rsidRDefault="0058020B" w:rsidP="004009FF">
      <w:pPr>
        <w:rPr>
          <w:noProof/>
          <w:szCs w:val="22"/>
          <w:lang w:val="bg-BG"/>
        </w:rPr>
      </w:pPr>
    </w:p>
    <w:p w14:paraId="79F22675" w14:textId="77777777" w:rsidR="00EB284C" w:rsidRPr="0076048D" w:rsidRDefault="00EB284C" w:rsidP="00FA577D">
      <w:pPr>
        <w:pBdr>
          <w:top w:val="single" w:sz="4" w:space="1" w:color="auto"/>
          <w:left w:val="single" w:sz="4" w:space="4" w:color="auto"/>
          <w:bottom w:val="single" w:sz="4" w:space="1" w:color="auto"/>
          <w:right w:val="single" w:sz="4" w:space="4" w:color="auto"/>
        </w:pBdr>
        <w:ind w:left="567" w:hanging="567"/>
        <w:outlineLvl w:val="0"/>
        <w:rPr>
          <w:noProof/>
          <w:szCs w:val="22"/>
          <w:lang w:val="bg-BG"/>
        </w:rPr>
        <w:pPrChange w:id="675" w:author="Author">
          <w:pPr>
            <w:pBdr>
              <w:top w:val="single" w:sz="4" w:space="1" w:color="auto"/>
              <w:left w:val="single" w:sz="4" w:space="4" w:color="auto"/>
              <w:bottom w:val="single" w:sz="4" w:space="1" w:color="auto"/>
              <w:right w:val="single" w:sz="4" w:space="4" w:color="auto"/>
            </w:pBdr>
            <w:outlineLvl w:val="0"/>
          </w:pPr>
        </w:pPrChange>
      </w:pPr>
      <w:r w:rsidRPr="0076048D">
        <w:rPr>
          <w:b/>
          <w:noProof/>
          <w:szCs w:val="22"/>
          <w:lang w:val="bg-BG"/>
        </w:rPr>
        <w:t>14.</w:t>
      </w:r>
      <w:r w:rsidRPr="0076048D">
        <w:rPr>
          <w:b/>
          <w:noProof/>
          <w:szCs w:val="22"/>
          <w:lang w:val="bg-BG"/>
        </w:rPr>
        <w:tab/>
        <w:t>НАЧИН НА ОТПУСКАНЕ</w:t>
      </w:r>
    </w:p>
    <w:p w14:paraId="59BA4279" w14:textId="77777777" w:rsidR="00EB284C" w:rsidRPr="0076048D" w:rsidRDefault="00EB284C" w:rsidP="004009FF">
      <w:pPr>
        <w:rPr>
          <w:i/>
          <w:noProof/>
          <w:szCs w:val="22"/>
          <w:lang w:val="bg-BG"/>
        </w:rPr>
      </w:pPr>
    </w:p>
    <w:p w14:paraId="5995126B" w14:textId="77777777" w:rsidR="005164DE" w:rsidRPr="0076048D" w:rsidRDefault="005164DE" w:rsidP="004009FF">
      <w:pPr>
        <w:rPr>
          <w:noProof/>
          <w:szCs w:val="22"/>
          <w:lang w:val="bg-BG"/>
        </w:rPr>
      </w:pPr>
      <w:r w:rsidRPr="0076048D">
        <w:rPr>
          <w:noProof/>
          <w:szCs w:val="22"/>
          <w:lang w:val="bg-BG"/>
        </w:rPr>
        <w:t>Лекарственият продукт се отпуска по лекарско предписание</w:t>
      </w:r>
    </w:p>
    <w:p w14:paraId="46F07361" w14:textId="77777777" w:rsidR="005164DE" w:rsidRPr="0076048D" w:rsidRDefault="005164DE" w:rsidP="004009FF">
      <w:pPr>
        <w:rPr>
          <w:i/>
          <w:noProof/>
          <w:szCs w:val="22"/>
          <w:lang w:val="bg-BG"/>
        </w:rPr>
      </w:pPr>
    </w:p>
    <w:p w14:paraId="11872848" w14:textId="77777777" w:rsidR="00EB284C" w:rsidRPr="0076048D" w:rsidRDefault="00EB284C" w:rsidP="004009FF">
      <w:pPr>
        <w:rPr>
          <w:noProof/>
          <w:szCs w:val="22"/>
          <w:lang w:val="bg-BG"/>
        </w:rPr>
      </w:pPr>
    </w:p>
    <w:p w14:paraId="0921160C" w14:textId="77777777" w:rsidR="00EB284C" w:rsidRPr="0076048D" w:rsidRDefault="00EB284C" w:rsidP="00FA577D">
      <w:pPr>
        <w:pBdr>
          <w:top w:val="single" w:sz="4" w:space="2" w:color="auto"/>
          <w:left w:val="single" w:sz="4" w:space="4" w:color="auto"/>
          <w:bottom w:val="single" w:sz="4" w:space="1" w:color="auto"/>
          <w:right w:val="single" w:sz="4" w:space="4" w:color="auto"/>
        </w:pBdr>
        <w:ind w:left="567" w:hanging="567"/>
        <w:outlineLvl w:val="0"/>
        <w:rPr>
          <w:noProof/>
          <w:szCs w:val="22"/>
          <w:lang w:val="bg-BG"/>
        </w:rPr>
        <w:pPrChange w:id="676" w:author="Author">
          <w:pPr>
            <w:pBdr>
              <w:top w:val="single" w:sz="4" w:space="2" w:color="auto"/>
              <w:left w:val="single" w:sz="4" w:space="4" w:color="auto"/>
              <w:bottom w:val="single" w:sz="4" w:space="1" w:color="auto"/>
              <w:right w:val="single" w:sz="4" w:space="4" w:color="auto"/>
            </w:pBdr>
            <w:outlineLvl w:val="0"/>
          </w:pPr>
        </w:pPrChange>
      </w:pPr>
      <w:r w:rsidRPr="0076048D">
        <w:rPr>
          <w:b/>
          <w:noProof/>
          <w:szCs w:val="22"/>
          <w:lang w:val="bg-BG"/>
        </w:rPr>
        <w:t>15.</w:t>
      </w:r>
      <w:r w:rsidRPr="0076048D">
        <w:rPr>
          <w:b/>
          <w:noProof/>
          <w:szCs w:val="22"/>
          <w:lang w:val="bg-BG"/>
        </w:rPr>
        <w:tab/>
        <w:t>УКАЗАНИЯ ЗА УПОТРЕБА</w:t>
      </w:r>
    </w:p>
    <w:p w14:paraId="55576D33" w14:textId="77777777" w:rsidR="00EB284C" w:rsidRPr="0076048D" w:rsidRDefault="00EB284C" w:rsidP="004009FF">
      <w:pPr>
        <w:rPr>
          <w:noProof/>
          <w:szCs w:val="22"/>
          <w:lang w:val="bg-BG"/>
        </w:rPr>
      </w:pPr>
    </w:p>
    <w:p w14:paraId="16052921" w14:textId="77777777" w:rsidR="00EB284C" w:rsidRPr="0076048D" w:rsidRDefault="00EB284C" w:rsidP="004009FF">
      <w:pPr>
        <w:rPr>
          <w:noProof/>
          <w:szCs w:val="22"/>
          <w:lang w:val="bg-BG"/>
        </w:rPr>
      </w:pPr>
    </w:p>
    <w:p w14:paraId="5F07842B" w14:textId="77777777" w:rsidR="00EB284C" w:rsidRPr="0076048D" w:rsidRDefault="00EB284C" w:rsidP="00FA577D">
      <w:pPr>
        <w:pBdr>
          <w:top w:val="single" w:sz="4" w:space="1" w:color="auto"/>
          <w:left w:val="single" w:sz="4" w:space="4" w:color="auto"/>
          <w:bottom w:val="single" w:sz="4" w:space="0" w:color="auto"/>
          <w:right w:val="single" w:sz="4" w:space="4" w:color="auto"/>
        </w:pBdr>
        <w:ind w:left="567" w:hanging="567"/>
        <w:rPr>
          <w:noProof/>
          <w:szCs w:val="22"/>
          <w:lang w:val="bg-BG"/>
        </w:rPr>
        <w:pPrChange w:id="677" w:author="Author">
          <w:pPr>
            <w:pBdr>
              <w:top w:val="single" w:sz="4" w:space="1" w:color="auto"/>
              <w:left w:val="single" w:sz="4" w:space="4" w:color="auto"/>
              <w:bottom w:val="single" w:sz="4" w:space="0" w:color="auto"/>
              <w:right w:val="single" w:sz="4" w:space="4" w:color="auto"/>
            </w:pBdr>
          </w:pPr>
        </w:pPrChange>
      </w:pPr>
      <w:r w:rsidRPr="0076048D">
        <w:rPr>
          <w:b/>
          <w:noProof/>
          <w:szCs w:val="22"/>
          <w:lang w:val="bg-BG"/>
        </w:rPr>
        <w:t>16.</w:t>
      </w:r>
      <w:r w:rsidRPr="0076048D">
        <w:rPr>
          <w:b/>
          <w:noProof/>
          <w:szCs w:val="22"/>
          <w:lang w:val="bg-BG"/>
        </w:rPr>
        <w:tab/>
        <w:t>ИНФОРМАЦИЯ НА БРАЙЛОВА АЗБУКА</w:t>
      </w:r>
    </w:p>
    <w:p w14:paraId="3E6653C4" w14:textId="77777777" w:rsidR="00EB284C" w:rsidRPr="0076048D" w:rsidRDefault="00EB284C" w:rsidP="004009FF">
      <w:pPr>
        <w:rPr>
          <w:noProof/>
          <w:szCs w:val="22"/>
          <w:lang w:val="bg-BG"/>
        </w:rPr>
      </w:pPr>
    </w:p>
    <w:p w14:paraId="76A8607D" w14:textId="77777777" w:rsidR="005164DE" w:rsidRPr="0076048D" w:rsidRDefault="00653DB4" w:rsidP="005164DE">
      <w:pPr>
        <w:outlineLvl w:val="0"/>
        <w:rPr>
          <w:noProof/>
          <w:szCs w:val="22"/>
          <w:lang w:val="bg-BG"/>
        </w:rPr>
      </w:pPr>
      <w:r w:rsidRPr="0076048D">
        <w:rPr>
          <w:noProof/>
          <w:szCs w:val="22"/>
          <w:lang w:val="bg-BG"/>
        </w:rPr>
        <w:t>a</w:t>
      </w:r>
      <w:r w:rsidR="005164DE" w:rsidRPr="0076048D">
        <w:rPr>
          <w:noProof/>
          <w:szCs w:val="22"/>
          <w:lang w:val="bg-BG"/>
        </w:rPr>
        <w:t>lecensa</w:t>
      </w:r>
    </w:p>
    <w:p w14:paraId="348A96E5" w14:textId="77777777" w:rsidR="004B5136" w:rsidRPr="00E964DD" w:rsidRDefault="004B5136" w:rsidP="005164DE">
      <w:pPr>
        <w:outlineLvl w:val="0"/>
        <w:rPr>
          <w:noProof/>
          <w:szCs w:val="22"/>
          <w:lang w:val="bg-BG"/>
        </w:rPr>
      </w:pPr>
    </w:p>
    <w:p w14:paraId="0A0103BA" w14:textId="77777777" w:rsidR="00D42964" w:rsidRPr="0076048D" w:rsidRDefault="00D42964" w:rsidP="005164DE">
      <w:pPr>
        <w:outlineLvl w:val="0"/>
        <w:rPr>
          <w:noProof/>
          <w:szCs w:val="22"/>
          <w:lang w:val="bg-BG"/>
        </w:rPr>
      </w:pPr>
    </w:p>
    <w:p w14:paraId="43CB8FDB" w14:textId="77777777" w:rsidR="004B5136" w:rsidRPr="0076048D" w:rsidRDefault="004B5136" w:rsidP="00FA577D">
      <w:pPr>
        <w:keepNext/>
        <w:pBdr>
          <w:top w:val="single" w:sz="4" w:space="1" w:color="auto"/>
          <w:left w:val="single" w:sz="4" w:space="4" w:color="auto"/>
          <w:bottom w:val="single" w:sz="4" w:space="1" w:color="auto"/>
          <w:right w:val="single" w:sz="4" w:space="4" w:color="auto"/>
        </w:pBdr>
        <w:ind w:left="567" w:hanging="567"/>
        <w:outlineLvl w:val="0"/>
        <w:rPr>
          <w:i/>
          <w:noProof/>
          <w:lang w:val="bg-BG"/>
        </w:rPr>
        <w:pPrChange w:id="678" w:author="Author">
          <w:pPr>
            <w:keepNext/>
            <w:pBdr>
              <w:top w:val="single" w:sz="4" w:space="1" w:color="auto"/>
              <w:left w:val="single" w:sz="4" w:space="4" w:color="auto"/>
              <w:bottom w:val="single" w:sz="4" w:space="1" w:color="auto"/>
              <w:right w:val="single" w:sz="4" w:space="4" w:color="auto"/>
            </w:pBdr>
            <w:outlineLvl w:val="0"/>
          </w:pPr>
        </w:pPrChange>
      </w:pPr>
      <w:r w:rsidRPr="0076048D">
        <w:rPr>
          <w:b/>
          <w:noProof/>
          <w:lang w:val="bg-BG"/>
        </w:rPr>
        <w:t>17.</w:t>
      </w:r>
      <w:r w:rsidRPr="0076048D">
        <w:rPr>
          <w:b/>
          <w:noProof/>
          <w:lang w:val="bg-BG"/>
        </w:rPr>
        <w:tab/>
        <w:t>УНИКАЛЕН ИДЕНТИФИКАТОР — ДВУИЗМЕРЕН БАРКОД</w:t>
      </w:r>
    </w:p>
    <w:p w14:paraId="735A9507" w14:textId="77777777" w:rsidR="004B5136" w:rsidRPr="0076048D" w:rsidRDefault="004B5136" w:rsidP="004B5136">
      <w:pPr>
        <w:rPr>
          <w:noProof/>
          <w:lang w:val="bg-BG"/>
        </w:rPr>
      </w:pPr>
    </w:p>
    <w:p w14:paraId="751430E4" w14:textId="77777777" w:rsidR="004B5136" w:rsidRPr="0076048D" w:rsidRDefault="004B5136" w:rsidP="004B5136">
      <w:pPr>
        <w:rPr>
          <w:noProof/>
          <w:lang w:val="bg-BG"/>
        </w:rPr>
      </w:pPr>
    </w:p>
    <w:p w14:paraId="22A484B4" w14:textId="77777777" w:rsidR="004B5136" w:rsidRPr="0076048D" w:rsidRDefault="004B5136" w:rsidP="00FA577D">
      <w:pPr>
        <w:keepNext/>
        <w:pBdr>
          <w:top w:val="single" w:sz="4" w:space="1" w:color="auto"/>
          <w:left w:val="single" w:sz="4" w:space="4" w:color="auto"/>
          <w:bottom w:val="single" w:sz="4" w:space="1" w:color="auto"/>
          <w:right w:val="single" w:sz="4" w:space="4" w:color="auto"/>
        </w:pBdr>
        <w:ind w:left="567" w:hanging="567"/>
        <w:outlineLvl w:val="0"/>
        <w:rPr>
          <w:i/>
          <w:noProof/>
          <w:lang w:val="bg-BG"/>
        </w:rPr>
        <w:pPrChange w:id="679" w:author="Author">
          <w:pPr>
            <w:keepNext/>
            <w:pBdr>
              <w:top w:val="single" w:sz="4" w:space="1" w:color="auto"/>
              <w:left w:val="single" w:sz="4" w:space="4" w:color="auto"/>
              <w:bottom w:val="single" w:sz="4" w:space="1" w:color="auto"/>
              <w:right w:val="single" w:sz="4" w:space="4" w:color="auto"/>
            </w:pBdr>
            <w:outlineLvl w:val="0"/>
          </w:pPr>
        </w:pPrChange>
      </w:pPr>
      <w:r w:rsidRPr="0076048D">
        <w:rPr>
          <w:b/>
          <w:noProof/>
          <w:lang w:val="bg-BG"/>
        </w:rPr>
        <w:t>18.</w:t>
      </w:r>
      <w:r w:rsidRPr="0076048D">
        <w:rPr>
          <w:b/>
          <w:noProof/>
          <w:lang w:val="bg-BG"/>
        </w:rPr>
        <w:tab/>
        <w:t>УНИКАЛЕН ИДЕНТИФИКАТОР — ДАННИ ЗА ЧЕТЕНЕ ОТ ХОРА</w:t>
      </w:r>
    </w:p>
    <w:p w14:paraId="1C83BA32" w14:textId="77777777" w:rsidR="004B5136" w:rsidRPr="0076048D" w:rsidRDefault="004B5136" w:rsidP="005164DE">
      <w:pPr>
        <w:outlineLvl w:val="0"/>
        <w:rPr>
          <w:noProof/>
          <w:szCs w:val="22"/>
          <w:lang w:val="bg-BG"/>
        </w:rPr>
      </w:pPr>
    </w:p>
    <w:p w14:paraId="048ACA9D" w14:textId="77777777" w:rsidR="00EB284C" w:rsidRPr="0076048D" w:rsidRDefault="00EB284C" w:rsidP="004009FF">
      <w:pPr>
        <w:rPr>
          <w:b/>
          <w:noProof/>
          <w:szCs w:val="22"/>
          <w:lang w:val="bg-BG"/>
        </w:rPr>
      </w:pPr>
      <w:r w:rsidRPr="0076048D">
        <w:rPr>
          <w:noProof/>
          <w:szCs w:val="22"/>
          <w:shd w:val="clear" w:color="auto" w:fill="CCCCCC"/>
          <w:lang w:val="bg-BG"/>
        </w:rPr>
        <w:br w:type="page"/>
      </w:r>
    </w:p>
    <w:p w14:paraId="5B8B9039" w14:textId="77777777" w:rsidR="00EB284C" w:rsidRPr="0076048D" w:rsidRDefault="00EB284C" w:rsidP="004009FF">
      <w:pPr>
        <w:pBdr>
          <w:top w:val="single" w:sz="4" w:space="1" w:color="auto"/>
          <w:left w:val="single" w:sz="4" w:space="4" w:color="auto"/>
          <w:bottom w:val="single" w:sz="4" w:space="1" w:color="auto"/>
          <w:right w:val="single" w:sz="4" w:space="4" w:color="auto"/>
        </w:pBdr>
        <w:ind w:left="567" w:hanging="567"/>
        <w:rPr>
          <w:b/>
          <w:noProof/>
          <w:szCs w:val="22"/>
          <w:lang w:val="bg-BG"/>
        </w:rPr>
      </w:pPr>
      <w:r w:rsidRPr="0076048D">
        <w:rPr>
          <w:b/>
          <w:noProof/>
          <w:szCs w:val="22"/>
          <w:lang w:val="bg-BG"/>
        </w:rPr>
        <w:t>МИНИМУМ ДАННИ, КОИТО ТРЯБВА ДА СЪДЪРЖАТ БЛИСТЕРИТЕ И ЛЕНТИТЕ</w:t>
      </w:r>
    </w:p>
    <w:p w14:paraId="1428B479" w14:textId="77777777" w:rsidR="00EB284C" w:rsidRPr="0076048D" w:rsidRDefault="00EB284C" w:rsidP="004009FF">
      <w:pPr>
        <w:pBdr>
          <w:top w:val="single" w:sz="4" w:space="1" w:color="auto"/>
          <w:left w:val="single" w:sz="4" w:space="4" w:color="auto"/>
          <w:bottom w:val="single" w:sz="4" w:space="1" w:color="auto"/>
          <w:right w:val="single" w:sz="4" w:space="4" w:color="auto"/>
        </w:pBdr>
        <w:ind w:left="567" w:hanging="567"/>
        <w:rPr>
          <w:b/>
          <w:noProof/>
          <w:szCs w:val="22"/>
          <w:lang w:val="bg-BG"/>
        </w:rPr>
      </w:pPr>
    </w:p>
    <w:p w14:paraId="78A050A8" w14:textId="77777777" w:rsidR="00EB284C" w:rsidRPr="0076048D" w:rsidRDefault="00EB284C" w:rsidP="004009FF">
      <w:pPr>
        <w:pBdr>
          <w:top w:val="single" w:sz="4" w:space="1" w:color="auto"/>
          <w:left w:val="single" w:sz="4" w:space="4" w:color="auto"/>
          <w:bottom w:val="single" w:sz="4" w:space="1" w:color="auto"/>
          <w:right w:val="single" w:sz="4" w:space="4" w:color="auto"/>
        </w:pBdr>
        <w:ind w:left="567" w:hanging="567"/>
        <w:rPr>
          <w:b/>
          <w:noProof/>
          <w:szCs w:val="22"/>
          <w:lang w:val="bg-BG"/>
        </w:rPr>
      </w:pPr>
      <w:r w:rsidRPr="0076048D">
        <w:rPr>
          <w:b/>
          <w:noProof/>
          <w:szCs w:val="22"/>
          <w:lang w:val="bg-BG"/>
        </w:rPr>
        <w:t xml:space="preserve">БЛИСТЕР </w:t>
      </w:r>
    </w:p>
    <w:p w14:paraId="394340E8" w14:textId="77777777" w:rsidR="00EB284C" w:rsidRPr="0076048D" w:rsidRDefault="00EB284C" w:rsidP="004009FF">
      <w:pPr>
        <w:rPr>
          <w:noProof/>
          <w:szCs w:val="22"/>
          <w:lang w:val="bg-BG"/>
        </w:rPr>
      </w:pPr>
    </w:p>
    <w:p w14:paraId="641DD221" w14:textId="77777777" w:rsidR="00EB284C" w:rsidRPr="0076048D" w:rsidRDefault="00EB284C" w:rsidP="004009FF">
      <w:pPr>
        <w:rPr>
          <w:noProof/>
          <w:szCs w:val="22"/>
          <w:lang w:val="bg-BG"/>
        </w:rPr>
      </w:pPr>
    </w:p>
    <w:p w14:paraId="671331A0" w14:textId="77777777" w:rsidR="00EB284C" w:rsidRPr="0076048D" w:rsidRDefault="00EB284C" w:rsidP="00FA577D">
      <w:pPr>
        <w:pBdr>
          <w:top w:val="single" w:sz="4" w:space="1" w:color="auto"/>
          <w:left w:val="single" w:sz="4" w:space="4" w:color="auto"/>
          <w:bottom w:val="single" w:sz="4" w:space="1" w:color="auto"/>
          <w:right w:val="single" w:sz="4" w:space="4" w:color="auto"/>
        </w:pBdr>
        <w:ind w:left="567" w:hanging="567"/>
        <w:outlineLvl w:val="0"/>
        <w:rPr>
          <w:b/>
          <w:noProof/>
          <w:szCs w:val="22"/>
          <w:lang w:val="bg-BG"/>
        </w:rPr>
        <w:pPrChange w:id="680" w:author="Author">
          <w:pPr>
            <w:pBdr>
              <w:top w:val="single" w:sz="4" w:space="1" w:color="auto"/>
              <w:left w:val="single" w:sz="4" w:space="4" w:color="auto"/>
              <w:bottom w:val="single" w:sz="4" w:space="1" w:color="auto"/>
              <w:right w:val="single" w:sz="4" w:space="4" w:color="auto"/>
            </w:pBdr>
            <w:outlineLvl w:val="0"/>
          </w:pPr>
        </w:pPrChange>
      </w:pPr>
      <w:r w:rsidRPr="0076048D">
        <w:rPr>
          <w:b/>
          <w:noProof/>
          <w:szCs w:val="22"/>
          <w:lang w:val="bg-BG"/>
        </w:rPr>
        <w:t>1.</w:t>
      </w:r>
      <w:r w:rsidRPr="0076048D">
        <w:rPr>
          <w:b/>
          <w:noProof/>
          <w:szCs w:val="22"/>
          <w:lang w:val="bg-BG"/>
        </w:rPr>
        <w:tab/>
        <w:t>ИМЕ НА ЛЕКАРСТВЕНИЯ ПРОДУКТ</w:t>
      </w:r>
    </w:p>
    <w:p w14:paraId="6663A7B5" w14:textId="77777777" w:rsidR="00EB284C" w:rsidRPr="0076048D" w:rsidRDefault="00EB284C" w:rsidP="004009FF">
      <w:pPr>
        <w:rPr>
          <w:i/>
          <w:noProof/>
          <w:szCs w:val="22"/>
          <w:lang w:val="bg-BG"/>
        </w:rPr>
      </w:pPr>
    </w:p>
    <w:p w14:paraId="1825A9C4" w14:textId="77777777" w:rsidR="00EB284C" w:rsidRPr="0076048D" w:rsidRDefault="00EB284C" w:rsidP="004009FF">
      <w:pPr>
        <w:rPr>
          <w:noProof/>
          <w:szCs w:val="22"/>
          <w:lang w:val="bg-BG"/>
        </w:rPr>
      </w:pPr>
      <w:r w:rsidRPr="0076048D">
        <w:rPr>
          <w:noProof/>
          <w:szCs w:val="22"/>
          <w:lang w:val="bg-BG"/>
        </w:rPr>
        <w:t xml:space="preserve">Alecensa 150 mg твърди капсули </w:t>
      </w:r>
    </w:p>
    <w:p w14:paraId="77EE83F7" w14:textId="77777777" w:rsidR="00EB284C" w:rsidRPr="0076048D" w:rsidRDefault="00EB284C" w:rsidP="004009FF">
      <w:pPr>
        <w:rPr>
          <w:b/>
          <w:szCs w:val="22"/>
          <w:lang w:val="bg-BG"/>
        </w:rPr>
      </w:pPr>
      <w:r w:rsidRPr="0076048D">
        <w:rPr>
          <w:noProof/>
          <w:szCs w:val="22"/>
          <w:lang w:val="bg-BG"/>
        </w:rPr>
        <w:t>алектиниб</w:t>
      </w:r>
    </w:p>
    <w:p w14:paraId="14498AAD" w14:textId="77777777" w:rsidR="00EB284C" w:rsidRPr="0076048D" w:rsidRDefault="00EB284C" w:rsidP="004009FF">
      <w:pPr>
        <w:rPr>
          <w:lang w:val="bg-BG"/>
        </w:rPr>
      </w:pPr>
    </w:p>
    <w:p w14:paraId="6459D0B5" w14:textId="77777777" w:rsidR="00EB284C" w:rsidRPr="0076048D" w:rsidRDefault="00EB284C" w:rsidP="004009FF">
      <w:pPr>
        <w:rPr>
          <w:lang w:val="bg-BG"/>
        </w:rPr>
      </w:pPr>
    </w:p>
    <w:p w14:paraId="64A8A2FE" w14:textId="77777777" w:rsidR="00EB284C" w:rsidRPr="0076048D" w:rsidRDefault="00EB284C" w:rsidP="00FA577D">
      <w:pPr>
        <w:pBdr>
          <w:top w:val="single" w:sz="4" w:space="1" w:color="auto"/>
          <w:left w:val="single" w:sz="4" w:space="4" w:color="auto"/>
          <w:bottom w:val="single" w:sz="4" w:space="1" w:color="auto"/>
          <w:right w:val="single" w:sz="4" w:space="4" w:color="auto"/>
        </w:pBdr>
        <w:ind w:left="567" w:hanging="567"/>
        <w:outlineLvl w:val="0"/>
        <w:rPr>
          <w:b/>
          <w:lang w:val="bg-BG"/>
        </w:rPr>
        <w:pPrChange w:id="681" w:author="Author">
          <w:pPr>
            <w:pBdr>
              <w:top w:val="single" w:sz="4" w:space="1" w:color="auto"/>
              <w:left w:val="single" w:sz="4" w:space="4" w:color="auto"/>
              <w:bottom w:val="single" w:sz="4" w:space="1" w:color="auto"/>
              <w:right w:val="single" w:sz="4" w:space="4" w:color="auto"/>
            </w:pBdr>
            <w:outlineLvl w:val="0"/>
          </w:pPr>
        </w:pPrChange>
      </w:pPr>
      <w:r w:rsidRPr="0076048D">
        <w:rPr>
          <w:b/>
          <w:lang w:val="bg-BG"/>
        </w:rPr>
        <w:t>2.</w:t>
      </w:r>
      <w:r w:rsidRPr="0076048D">
        <w:rPr>
          <w:b/>
          <w:lang w:val="bg-BG"/>
        </w:rPr>
        <w:tab/>
        <w:t>ИМЕ НА ПРИТЕЖАТЕЛЯ НА РАЗРЕШЕНИЕТО ЗА УПОТРЕБА</w:t>
      </w:r>
    </w:p>
    <w:p w14:paraId="3481D20D" w14:textId="77777777" w:rsidR="00EB284C" w:rsidRPr="0076048D" w:rsidRDefault="00EB284C" w:rsidP="004009FF">
      <w:pPr>
        <w:rPr>
          <w:noProof/>
          <w:szCs w:val="22"/>
          <w:lang w:val="bg-BG"/>
        </w:rPr>
      </w:pPr>
    </w:p>
    <w:p w14:paraId="73640626" w14:textId="77777777" w:rsidR="00EB284C" w:rsidRPr="00E964DD" w:rsidRDefault="00EB284C" w:rsidP="004009FF">
      <w:pPr>
        <w:rPr>
          <w:szCs w:val="22"/>
          <w:lang w:val="bg-BG"/>
        </w:rPr>
      </w:pPr>
      <w:r w:rsidRPr="0076048D">
        <w:rPr>
          <w:szCs w:val="22"/>
          <w:lang w:val="bg-BG"/>
        </w:rPr>
        <w:t xml:space="preserve">Roche Registration </w:t>
      </w:r>
      <w:r w:rsidR="00D929CB" w:rsidRPr="0076048D">
        <w:rPr>
          <w:szCs w:val="22"/>
          <w:lang w:val="bg-BG"/>
        </w:rPr>
        <w:t>GmbH</w:t>
      </w:r>
    </w:p>
    <w:p w14:paraId="5F4CE04E" w14:textId="77777777" w:rsidR="00EB284C" w:rsidRPr="0076048D" w:rsidRDefault="00EB284C" w:rsidP="004009FF">
      <w:pPr>
        <w:rPr>
          <w:noProof/>
          <w:szCs w:val="22"/>
          <w:lang w:val="bg-BG"/>
        </w:rPr>
      </w:pPr>
    </w:p>
    <w:p w14:paraId="2345FDF5" w14:textId="77777777" w:rsidR="00EB284C" w:rsidRPr="0076048D" w:rsidRDefault="00EB284C" w:rsidP="004009FF">
      <w:pPr>
        <w:rPr>
          <w:noProof/>
          <w:szCs w:val="22"/>
          <w:lang w:val="bg-BG"/>
        </w:rPr>
      </w:pPr>
    </w:p>
    <w:p w14:paraId="4F2C6FE0" w14:textId="77777777" w:rsidR="00EB284C" w:rsidRPr="0076048D" w:rsidRDefault="00EB284C" w:rsidP="00FA577D">
      <w:pPr>
        <w:pBdr>
          <w:top w:val="single" w:sz="4" w:space="1" w:color="auto"/>
          <w:left w:val="single" w:sz="4" w:space="4" w:color="auto"/>
          <w:bottom w:val="single" w:sz="4" w:space="2" w:color="auto"/>
          <w:right w:val="single" w:sz="4" w:space="4" w:color="auto"/>
        </w:pBdr>
        <w:ind w:left="567" w:hanging="567"/>
        <w:outlineLvl w:val="0"/>
        <w:rPr>
          <w:b/>
          <w:noProof/>
          <w:szCs w:val="22"/>
          <w:lang w:val="bg-BG"/>
        </w:rPr>
        <w:pPrChange w:id="682" w:author="Author">
          <w:pPr>
            <w:pBdr>
              <w:top w:val="single" w:sz="4" w:space="1" w:color="auto"/>
              <w:left w:val="single" w:sz="4" w:space="4" w:color="auto"/>
              <w:bottom w:val="single" w:sz="4" w:space="2" w:color="auto"/>
              <w:right w:val="single" w:sz="4" w:space="4" w:color="auto"/>
            </w:pBdr>
            <w:outlineLvl w:val="0"/>
          </w:pPr>
        </w:pPrChange>
      </w:pPr>
      <w:r w:rsidRPr="0076048D">
        <w:rPr>
          <w:b/>
          <w:noProof/>
          <w:szCs w:val="22"/>
          <w:lang w:val="bg-BG"/>
        </w:rPr>
        <w:t>3.</w:t>
      </w:r>
      <w:r w:rsidRPr="0076048D">
        <w:rPr>
          <w:b/>
          <w:noProof/>
          <w:szCs w:val="22"/>
          <w:lang w:val="bg-BG"/>
        </w:rPr>
        <w:tab/>
        <w:t>ДАТА НА ИЗТИЧАНЕ НА СРОКА НА ГОДНОСТ</w:t>
      </w:r>
    </w:p>
    <w:p w14:paraId="76CCD657" w14:textId="77777777" w:rsidR="00EB284C" w:rsidRPr="0076048D" w:rsidRDefault="00EB284C" w:rsidP="004009FF">
      <w:pPr>
        <w:rPr>
          <w:noProof/>
          <w:szCs w:val="22"/>
          <w:lang w:val="bg-BG"/>
        </w:rPr>
      </w:pPr>
    </w:p>
    <w:p w14:paraId="2B47AC03" w14:textId="77777777" w:rsidR="00EB284C" w:rsidRPr="0076048D" w:rsidRDefault="00EB284C" w:rsidP="004009FF">
      <w:pPr>
        <w:rPr>
          <w:noProof/>
          <w:szCs w:val="22"/>
          <w:lang w:val="bg-BG"/>
        </w:rPr>
      </w:pPr>
      <w:r w:rsidRPr="0076048D">
        <w:rPr>
          <w:noProof/>
          <w:szCs w:val="22"/>
          <w:lang w:val="bg-BG"/>
        </w:rPr>
        <w:t>EXP</w:t>
      </w:r>
    </w:p>
    <w:p w14:paraId="779EB1D9" w14:textId="77777777" w:rsidR="00EB284C" w:rsidRPr="0076048D" w:rsidRDefault="00EB284C" w:rsidP="004009FF">
      <w:pPr>
        <w:rPr>
          <w:noProof/>
          <w:szCs w:val="22"/>
          <w:lang w:val="bg-BG"/>
        </w:rPr>
      </w:pPr>
    </w:p>
    <w:p w14:paraId="1E19CBF8" w14:textId="77777777" w:rsidR="00EB284C" w:rsidRPr="0076048D" w:rsidRDefault="00EB284C" w:rsidP="004009FF">
      <w:pPr>
        <w:rPr>
          <w:noProof/>
          <w:szCs w:val="22"/>
          <w:lang w:val="bg-BG"/>
        </w:rPr>
      </w:pPr>
    </w:p>
    <w:p w14:paraId="5EB29F91" w14:textId="77777777" w:rsidR="00EB284C" w:rsidRPr="0076048D" w:rsidRDefault="00EB284C" w:rsidP="00FA577D">
      <w:pPr>
        <w:pBdr>
          <w:top w:val="single" w:sz="4" w:space="1" w:color="auto"/>
          <w:left w:val="single" w:sz="4" w:space="4" w:color="auto"/>
          <w:bottom w:val="single" w:sz="4" w:space="1" w:color="auto"/>
          <w:right w:val="single" w:sz="4" w:space="4" w:color="auto"/>
        </w:pBdr>
        <w:ind w:left="567" w:hanging="567"/>
        <w:outlineLvl w:val="0"/>
        <w:rPr>
          <w:b/>
          <w:noProof/>
          <w:szCs w:val="22"/>
          <w:lang w:val="bg-BG"/>
        </w:rPr>
        <w:pPrChange w:id="683" w:author="Author">
          <w:pPr>
            <w:pBdr>
              <w:top w:val="single" w:sz="4" w:space="1" w:color="auto"/>
              <w:left w:val="single" w:sz="4" w:space="4" w:color="auto"/>
              <w:bottom w:val="single" w:sz="4" w:space="1" w:color="auto"/>
              <w:right w:val="single" w:sz="4" w:space="4" w:color="auto"/>
            </w:pBdr>
            <w:outlineLvl w:val="0"/>
          </w:pPr>
        </w:pPrChange>
      </w:pPr>
      <w:r w:rsidRPr="0076048D">
        <w:rPr>
          <w:b/>
          <w:noProof/>
          <w:szCs w:val="22"/>
          <w:lang w:val="bg-BG"/>
        </w:rPr>
        <w:t>4.</w:t>
      </w:r>
      <w:r w:rsidRPr="0076048D">
        <w:rPr>
          <w:b/>
          <w:noProof/>
          <w:szCs w:val="22"/>
          <w:lang w:val="bg-BG"/>
        </w:rPr>
        <w:tab/>
        <w:t>ПАРТИДЕН НОМЕР</w:t>
      </w:r>
    </w:p>
    <w:p w14:paraId="05A0598B" w14:textId="77777777" w:rsidR="00EB284C" w:rsidRPr="0076048D" w:rsidRDefault="00EB284C" w:rsidP="004009FF">
      <w:pPr>
        <w:rPr>
          <w:noProof/>
          <w:szCs w:val="22"/>
          <w:lang w:val="bg-BG"/>
        </w:rPr>
      </w:pPr>
    </w:p>
    <w:p w14:paraId="7397D121" w14:textId="77777777" w:rsidR="00EB284C" w:rsidRPr="0076048D" w:rsidRDefault="00EB284C" w:rsidP="004009FF">
      <w:pPr>
        <w:rPr>
          <w:noProof/>
          <w:szCs w:val="22"/>
          <w:lang w:val="bg-BG"/>
        </w:rPr>
      </w:pPr>
      <w:r w:rsidRPr="0076048D">
        <w:rPr>
          <w:noProof/>
          <w:szCs w:val="22"/>
          <w:lang w:val="bg-BG"/>
        </w:rPr>
        <w:t>Lot</w:t>
      </w:r>
    </w:p>
    <w:p w14:paraId="223EE291" w14:textId="77777777" w:rsidR="00EB284C" w:rsidRPr="0076048D" w:rsidRDefault="00EB284C" w:rsidP="004009FF">
      <w:pPr>
        <w:rPr>
          <w:noProof/>
          <w:szCs w:val="22"/>
          <w:lang w:val="bg-BG"/>
        </w:rPr>
      </w:pPr>
    </w:p>
    <w:p w14:paraId="618686A7" w14:textId="77777777" w:rsidR="00EB284C" w:rsidRPr="0076048D" w:rsidRDefault="00EB284C" w:rsidP="004009FF">
      <w:pPr>
        <w:rPr>
          <w:noProof/>
          <w:szCs w:val="22"/>
          <w:lang w:val="bg-BG"/>
        </w:rPr>
      </w:pPr>
    </w:p>
    <w:p w14:paraId="00E8946E" w14:textId="77777777" w:rsidR="00EB284C" w:rsidRPr="0076048D" w:rsidRDefault="00EB284C" w:rsidP="00FA577D">
      <w:pPr>
        <w:pBdr>
          <w:top w:val="single" w:sz="4" w:space="1" w:color="auto"/>
          <w:left w:val="single" w:sz="4" w:space="4" w:color="auto"/>
          <w:bottom w:val="single" w:sz="4" w:space="1" w:color="auto"/>
          <w:right w:val="single" w:sz="4" w:space="4" w:color="auto"/>
        </w:pBdr>
        <w:ind w:left="567" w:hanging="567"/>
        <w:outlineLvl w:val="0"/>
        <w:rPr>
          <w:b/>
          <w:noProof/>
          <w:szCs w:val="22"/>
          <w:lang w:val="bg-BG"/>
        </w:rPr>
        <w:pPrChange w:id="684" w:author="Author">
          <w:pPr>
            <w:pBdr>
              <w:top w:val="single" w:sz="4" w:space="1" w:color="auto"/>
              <w:left w:val="single" w:sz="4" w:space="4" w:color="auto"/>
              <w:bottom w:val="single" w:sz="4" w:space="1" w:color="auto"/>
              <w:right w:val="single" w:sz="4" w:space="4" w:color="auto"/>
            </w:pBdr>
            <w:outlineLvl w:val="0"/>
          </w:pPr>
        </w:pPrChange>
      </w:pPr>
      <w:r w:rsidRPr="0076048D">
        <w:rPr>
          <w:b/>
          <w:noProof/>
          <w:szCs w:val="22"/>
          <w:lang w:val="bg-BG"/>
        </w:rPr>
        <w:t>5.</w:t>
      </w:r>
      <w:r w:rsidRPr="0076048D">
        <w:rPr>
          <w:b/>
          <w:noProof/>
          <w:szCs w:val="22"/>
          <w:lang w:val="bg-BG"/>
        </w:rPr>
        <w:tab/>
        <w:t>ДРУГО</w:t>
      </w:r>
    </w:p>
    <w:p w14:paraId="7592F8AE" w14:textId="77777777" w:rsidR="00EB284C" w:rsidRPr="0076048D" w:rsidRDefault="00EB284C" w:rsidP="004009FF">
      <w:pPr>
        <w:rPr>
          <w:noProof/>
          <w:szCs w:val="22"/>
          <w:lang w:val="bg-BG"/>
        </w:rPr>
      </w:pPr>
    </w:p>
    <w:p w14:paraId="225B184F" w14:textId="77777777" w:rsidR="00653DB4" w:rsidRPr="0076048D" w:rsidRDefault="00EB284C" w:rsidP="00653DB4">
      <w:pPr>
        <w:pBdr>
          <w:top w:val="single" w:sz="4" w:space="1" w:color="auto"/>
          <w:left w:val="single" w:sz="4" w:space="4" w:color="auto"/>
          <w:bottom w:val="single" w:sz="4" w:space="1" w:color="auto"/>
          <w:right w:val="single" w:sz="4" w:space="4" w:color="auto"/>
        </w:pBdr>
        <w:rPr>
          <w:b/>
          <w:noProof/>
          <w:szCs w:val="22"/>
          <w:lang w:val="bg-BG"/>
        </w:rPr>
      </w:pPr>
      <w:r w:rsidRPr="0076048D">
        <w:rPr>
          <w:b/>
          <w:noProof/>
          <w:lang w:val="bg-BG"/>
        </w:rPr>
        <w:br w:type="page"/>
      </w:r>
      <w:r w:rsidR="00653DB4" w:rsidRPr="0076048D">
        <w:rPr>
          <w:b/>
          <w:noProof/>
          <w:szCs w:val="22"/>
          <w:lang w:val="bg-BG"/>
        </w:rPr>
        <w:lastRenderedPageBreak/>
        <w:t>ДАННИ, КОИТО ТРЯБВА ДА СЪДЪРЖА ВТОРИЧНАТА ОПАКОВКА</w:t>
      </w:r>
    </w:p>
    <w:p w14:paraId="1BC05FB3" w14:textId="77777777" w:rsidR="00653DB4" w:rsidRPr="0076048D" w:rsidRDefault="00653DB4" w:rsidP="00653DB4">
      <w:pPr>
        <w:pBdr>
          <w:top w:val="single" w:sz="4" w:space="1" w:color="auto"/>
          <w:left w:val="single" w:sz="4" w:space="4" w:color="auto"/>
          <w:bottom w:val="single" w:sz="4" w:space="1" w:color="auto"/>
          <w:right w:val="single" w:sz="4" w:space="4" w:color="auto"/>
        </w:pBdr>
        <w:ind w:left="567" w:hanging="567"/>
        <w:rPr>
          <w:bCs/>
          <w:noProof/>
          <w:szCs w:val="22"/>
          <w:lang w:val="bg-BG"/>
        </w:rPr>
      </w:pPr>
    </w:p>
    <w:p w14:paraId="3E241711" w14:textId="77777777" w:rsidR="00653DB4" w:rsidRPr="0076048D" w:rsidRDefault="00653DB4" w:rsidP="00653DB4">
      <w:pPr>
        <w:pBdr>
          <w:top w:val="single" w:sz="4" w:space="1" w:color="auto"/>
          <w:left w:val="single" w:sz="4" w:space="4" w:color="auto"/>
          <w:bottom w:val="single" w:sz="4" w:space="1" w:color="auto"/>
          <w:right w:val="single" w:sz="4" w:space="4" w:color="auto"/>
        </w:pBdr>
        <w:rPr>
          <w:bCs/>
          <w:noProof/>
          <w:szCs w:val="22"/>
          <w:lang w:val="bg-BG"/>
        </w:rPr>
      </w:pPr>
      <w:r w:rsidRPr="0076048D">
        <w:rPr>
          <w:b/>
          <w:noProof/>
          <w:szCs w:val="22"/>
          <w:lang w:val="bg-BG"/>
        </w:rPr>
        <w:t>ВЪНШНА КАРТОНЕНА КУТИЯ ЗА БУТИЛКА</w:t>
      </w:r>
    </w:p>
    <w:p w14:paraId="0995B421" w14:textId="77777777" w:rsidR="00653DB4" w:rsidRPr="0076048D" w:rsidRDefault="00653DB4" w:rsidP="00653DB4">
      <w:pPr>
        <w:rPr>
          <w:lang w:val="bg-BG"/>
        </w:rPr>
      </w:pPr>
    </w:p>
    <w:p w14:paraId="4F2C1E5E" w14:textId="77777777" w:rsidR="00653DB4" w:rsidRPr="0076048D" w:rsidRDefault="00653DB4" w:rsidP="00653DB4">
      <w:pPr>
        <w:rPr>
          <w:noProof/>
          <w:szCs w:val="22"/>
          <w:lang w:val="bg-BG"/>
        </w:rPr>
      </w:pPr>
    </w:p>
    <w:p w14:paraId="6A95E7D1" w14:textId="77777777" w:rsidR="00653DB4" w:rsidRPr="0076048D" w:rsidRDefault="00653DB4" w:rsidP="00653DB4">
      <w:pPr>
        <w:pBdr>
          <w:top w:val="single" w:sz="4" w:space="1" w:color="auto"/>
          <w:left w:val="single" w:sz="4" w:space="4" w:color="auto"/>
          <w:bottom w:val="single" w:sz="4" w:space="1" w:color="auto"/>
          <w:right w:val="single" w:sz="4" w:space="4" w:color="auto"/>
        </w:pBdr>
        <w:ind w:left="567" w:hanging="567"/>
        <w:outlineLvl w:val="0"/>
        <w:rPr>
          <w:lang w:val="bg-BG"/>
        </w:rPr>
      </w:pPr>
      <w:r w:rsidRPr="0076048D">
        <w:rPr>
          <w:b/>
          <w:lang w:val="bg-BG"/>
        </w:rPr>
        <w:t>1.</w:t>
      </w:r>
      <w:r w:rsidRPr="0076048D">
        <w:rPr>
          <w:b/>
          <w:lang w:val="bg-BG"/>
        </w:rPr>
        <w:tab/>
        <w:t>ИМЕ НА ЛЕКАРСТВЕНИЯ ПРОДУКТ</w:t>
      </w:r>
    </w:p>
    <w:p w14:paraId="13EB3DCE" w14:textId="77777777" w:rsidR="00653DB4" w:rsidRPr="0076048D" w:rsidRDefault="00653DB4" w:rsidP="00653DB4">
      <w:pPr>
        <w:rPr>
          <w:noProof/>
          <w:szCs w:val="22"/>
          <w:lang w:val="bg-BG"/>
        </w:rPr>
      </w:pPr>
    </w:p>
    <w:p w14:paraId="42AECB7F" w14:textId="77777777" w:rsidR="00653DB4" w:rsidRPr="0076048D" w:rsidRDefault="00653DB4" w:rsidP="00653DB4">
      <w:pPr>
        <w:rPr>
          <w:noProof/>
          <w:szCs w:val="22"/>
          <w:lang w:val="bg-BG"/>
        </w:rPr>
      </w:pPr>
      <w:r w:rsidRPr="0076048D">
        <w:rPr>
          <w:noProof/>
          <w:szCs w:val="22"/>
          <w:lang w:val="bg-BG"/>
        </w:rPr>
        <w:t xml:space="preserve">Alecensa 150 mg твърди капсули </w:t>
      </w:r>
    </w:p>
    <w:p w14:paraId="46C1A1CD" w14:textId="77777777" w:rsidR="00653DB4" w:rsidRPr="0076048D" w:rsidRDefault="00653DB4" w:rsidP="00653DB4">
      <w:pPr>
        <w:rPr>
          <w:b/>
          <w:szCs w:val="22"/>
          <w:lang w:val="bg-BG"/>
        </w:rPr>
      </w:pPr>
      <w:r w:rsidRPr="0076048D">
        <w:rPr>
          <w:noProof/>
          <w:szCs w:val="22"/>
          <w:lang w:val="bg-BG"/>
        </w:rPr>
        <w:t>алектиниб</w:t>
      </w:r>
    </w:p>
    <w:p w14:paraId="0D690713" w14:textId="77777777" w:rsidR="00653DB4" w:rsidRPr="0076048D" w:rsidRDefault="00653DB4" w:rsidP="00653DB4">
      <w:pPr>
        <w:rPr>
          <w:noProof/>
          <w:szCs w:val="22"/>
          <w:lang w:val="bg-BG"/>
        </w:rPr>
      </w:pPr>
    </w:p>
    <w:p w14:paraId="11410FF7" w14:textId="77777777" w:rsidR="00653DB4" w:rsidRPr="0076048D" w:rsidRDefault="00653DB4" w:rsidP="00653DB4">
      <w:pPr>
        <w:rPr>
          <w:noProof/>
          <w:szCs w:val="22"/>
          <w:lang w:val="bg-BG"/>
        </w:rPr>
      </w:pPr>
    </w:p>
    <w:p w14:paraId="080E22B8" w14:textId="77777777" w:rsidR="00653DB4" w:rsidRPr="0076048D" w:rsidRDefault="00653DB4" w:rsidP="00653DB4">
      <w:pPr>
        <w:pBdr>
          <w:top w:val="single" w:sz="4" w:space="1" w:color="auto"/>
          <w:left w:val="single" w:sz="4" w:space="4" w:color="auto"/>
          <w:bottom w:val="single" w:sz="4" w:space="1" w:color="auto"/>
          <w:right w:val="single" w:sz="4" w:space="4" w:color="auto"/>
        </w:pBdr>
        <w:ind w:left="567" w:hanging="567"/>
        <w:outlineLvl w:val="0"/>
        <w:rPr>
          <w:b/>
          <w:noProof/>
          <w:szCs w:val="22"/>
          <w:lang w:val="bg-BG"/>
        </w:rPr>
      </w:pPr>
      <w:r w:rsidRPr="0076048D">
        <w:rPr>
          <w:b/>
          <w:noProof/>
          <w:szCs w:val="22"/>
          <w:lang w:val="bg-BG"/>
        </w:rPr>
        <w:t>2.</w:t>
      </w:r>
      <w:r w:rsidRPr="0076048D">
        <w:rPr>
          <w:b/>
          <w:noProof/>
          <w:szCs w:val="22"/>
          <w:lang w:val="bg-BG"/>
        </w:rPr>
        <w:tab/>
        <w:t>ОБЯВЯВАНЕ НА АКТИВНОТО(ИТЕ) ВЕЩЕСТВО(А)</w:t>
      </w:r>
    </w:p>
    <w:p w14:paraId="215691DC" w14:textId="77777777" w:rsidR="00653DB4" w:rsidRPr="0076048D" w:rsidRDefault="00653DB4" w:rsidP="00653DB4">
      <w:pPr>
        <w:rPr>
          <w:noProof/>
          <w:szCs w:val="22"/>
          <w:lang w:val="bg-BG"/>
        </w:rPr>
      </w:pPr>
    </w:p>
    <w:p w14:paraId="1126746D" w14:textId="77777777" w:rsidR="00653DB4" w:rsidRPr="0076048D" w:rsidRDefault="00653DB4" w:rsidP="00653DB4">
      <w:pPr>
        <w:rPr>
          <w:noProof/>
          <w:szCs w:val="22"/>
          <w:lang w:val="bg-BG"/>
        </w:rPr>
      </w:pPr>
      <w:r w:rsidRPr="0076048D">
        <w:rPr>
          <w:noProof/>
          <w:szCs w:val="22"/>
          <w:lang w:val="bg-BG"/>
        </w:rPr>
        <w:t>Всяка твърда капсула съдържа алектинибов хидрохлорид, еквивалентен на 150 mg алектиниб.</w:t>
      </w:r>
    </w:p>
    <w:p w14:paraId="0B4D225D" w14:textId="77777777" w:rsidR="00653DB4" w:rsidRPr="0076048D" w:rsidRDefault="00653DB4" w:rsidP="00653DB4">
      <w:pPr>
        <w:rPr>
          <w:noProof/>
          <w:szCs w:val="22"/>
          <w:lang w:val="bg-BG"/>
        </w:rPr>
      </w:pPr>
    </w:p>
    <w:p w14:paraId="292BF612" w14:textId="77777777" w:rsidR="00653DB4" w:rsidRPr="0076048D" w:rsidRDefault="00653DB4" w:rsidP="00653DB4">
      <w:pPr>
        <w:rPr>
          <w:noProof/>
          <w:szCs w:val="22"/>
          <w:lang w:val="bg-BG"/>
        </w:rPr>
      </w:pPr>
    </w:p>
    <w:p w14:paraId="168BD16E" w14:textId="77777777" w:rsidR="00653DB4" w:rsidRPr="0076048D" w:rsidRDefault="00653DB4" w:rsidP="00653DB4">
      <w:pPr>
        <w:pBdr>
          <w:top w:val="single" w:sz="4" w:space="1" w:color="auto"/>
          <w:left w:val="single" w:sz="4" w:space="4" w:color="auto"/>
          <w:bottom w:val="single" w:sz="4" w:space="1" w:color="auto"/>
          <w:right w:val="single" w:sz="4" w:space="4" w:color="auto"/>
        </w:pBdr>
        <w:ind w:left="567" w:hanging="567"/>
        <w:outlineLvl w:val="0"/>
        <w:rPr>
          <w:noProof/>
          <w:szCs w:val="22"/>
          <w:lang w:val="bg-BG"/>
        </w:rPr>
      </w:pPr>
      <w:r w:rsidRPr="0076048D">
        <w:rPr>
          <w:b/>
          <w:noProof/>
          <w:szCs w:val="22"/>
          <w:lang w:val="bg-BG"/>
        </w:rPr>
        <w:t>3.</w:t>
      </w:r>
      <w:r w:rsidRPr="0076048D">
        <w:rPr>
          <w:b/>
          <w:noProof/>
          <w:szCs w:val="22"/>
          <w:lang w:val="bg-BG"/>
        </w:rPr>
        <w:tab/>
        <w:t>СПИСЪК НА ПОМОЩНИТЕ ВЕЩЕСТВА</w:t>
      </w:r>
    </w:p>
    <w:p w14:paraId="0CEE27FB" w14:textId="77777777" w:rsidR="00653DB4" w:rsidRPr="0076048D" w:rsidRDefault="00653DB4" w:rsidP="00653DB4">
      <w:pPr>
        <w:rPr>
          <w:noProof/>
          <w:szCs w:val="22"/>
          <w:lang w:val="bg-BG"/>
        </w:rPr>
      </w:pPr>
    </w:p>
    <w:p w14:paraId="27807272" w14:textId="77777777" w:rsidR="00653DB4" w:rsidRPr="0076048D" w:rsidRDefault="00653DB4" w:rsidP="00653DB4">
      <w:pPr>
        <w:rPr>
          <w:lang w:val="bg-BG"/>
        </w:rPr>
      </w:pPr>
      <w:r w:rsidRPr="0076048D">
        <w:rPr>
          <w:lang w:val="bg-BG"/>
        </w:rPr>
        <w:t xml:space="preserve">Съдържа лактоза и натрий. </w:t>
      </w:r>
      <w:r>
        <w:rPr>
          <w:highlight w:val="lightGray"/>
          <w:lang w:val="bg-BG"/>
        </w:rPr>
        <w:t>Вижте листовката за допълителна информация.</w:t>
      </w:r>
    </w:p>
    <w:p w14:paraId="05B343FA" w14:textId="77777777" w:rsidR="00653DB4" w:rsidRPr="0076048D" w:rsidRDefault="00653DB4" w:rsidP="00653DB4">
      <w:pPr>
        <w:rPr>
          <w:noProof/>
          <w:szCs w:val="22"/>
          <w:lang w:val="bg-BG"/>
        </w:rPr>
      </w:pPr>
    </w:p>
    <w:p w14:paraId="49438903" w14:textId="77777777" w:rsidR="00653DB4" w:rsidRPr="0076048D" w:rsidRDefault="00653DB4" w:rsidP="00653DB4">
      <w:pPr>
        <w:rPr>
          <w:noProof/>
          <w:szCs w:val="22"/>
          <w:lang w:val="bg-BG"/>
        </w:rPr>
      </w:pPr>
    </w:p>
    <w:p w14:paraId="3EEC24F6" w14:textId="77777777" w:rsidR="00653DB4" w:rsidRPr="0076048D" w:rsidRDefault="00653DB4" w:rsidP="00653DB4">
      <w:pPr>
        <w:pBdr>
          <w:top w:val="single" w:sz="4" w:space="1" w:color="auto"/>
          <w:left w:val="single" w:sz="4" w:space="4" w:color="auto"/>
          <w:bottom w:val="single" w:sz="4" w:space="1" w:color="auto"/>
          <w:right w:val="single" w:sz="4" w:space="4" w:color="auto"/>
        </w:pBdr>
        <w:ind w:left="567" w:hanging="567"/>
        <w:outlineLvl w:val="0"/>
        <w:rPr>
          <w:noProof/>
          <w:szCs w:val="22"/>
          <w:lang w:val="bg-BG"/>
        </w:rPr>
      </w:pPr>
      <w:r w:rsidRPr="0076048D">
        <w:rPr>
          <w:b/>
          <w:noProof/>
          <w:szCs w:val="22"/>
          <w:lang w:val="bg-BG"/>
        </w:rPr>
        <w:t>4.</w:t>
      </w:r>
      <w:r w:rsidRPr="0076048D">
        <w:rPr>
          <w:b/>
          <w:noProof/>
          <w:szCs w:val="22"/>
          <w:lang w:val="bg-BG"/>
        </w:rPr>
        <w:tab/>
        <w:t>ЛЕКАРСТВЕНА ФОРМА И КОЛИЧЕСТВО В ЕДНА ОПАКОВКА</w:t>
      </w:r>
    </w:p>
    <w:p w14:paraId="0452C84A" w14:textId="77777777" w:rsidR="00653DB4" w:rsidRDefault="00653DB4" w:rsidP="00653DB4">
      <w:pPr>
        <w:rPr>
          <w:noProof/>
          <w:szCs w:val="22"/>
          <w:highlight w:val="lightGray"/>
          <w:lang w:val="bg-BG"/>
        </w:rPr>
      </w:pPr>
    </w:p>
    <w:p w14:paraId="76DA66F7" w14:textId="77777777" w:rsidR="00653DB4" w:rsidRPr="0076048D" w:rsidRDefault="00653DB4" w:rsidP="00653DB4">
      <w:pPr>
        <w:rPr>
          <w:noProof/>
          <w:szCs w:val="22"/>
          <w:lang w:val="bg-BG"/>
        </w:rPr>
      </w:pPr>
      <w:r>
        <w:rPr>
          <w:noProof/>
          <w:szCs w:val="22"/>
          <w:highlight w:val="lightGray"/>
          <w:lang w:val="bg-BG"/>
        </w:rPr>
        <w:t>Твърда капсула</w:t>
      </w:r>
    </w:p>
    <w:p w14:paraId="33AD18C1" w14:textId="77777777" w:rsidR="00653DB4" w:rsidRPr="0076048D" w:rsidRDefault="00653DB4" w:rsidP="00653DB4">
      <w:pPr>
        <w:rPr>
          <w:noProof/>
          <w:szCs w:val="22"/>
          <w:lang w:val="bg-BG"/>
        </w:rPr>
      </w:pPr>
    </w:p>
    <w:p w14:paraId="129B63E1" w14:textId="77777777" w:rsidR="00653DB4" w:rsidRPr="0076048D" w:rsidRDefault="00653DB4" w:rsidP="00653DB4">
      <w:pPr>
        <w:rPr>
          <w:noProof/>
          <w:szCs w:val="22"/>
          <w:lang w:val="bg-BG"/>
        </w:rPr>
      </w:pPr>
      <w:r w:rsidRPr="0076048D">
        <w:rPr>
          <w:noProof/>
          <w:szCs w:val="22"/>
          <w:lang w:val="bg-BG"/>
        </w:rPr>
        <w:t>240 твърди капсули</w:t>
      </w:r>
    </w:p>
    <w:p w14:paraId="6E537851" w14:textId="77777777" w:rsidR="00653DB4" w:rsidRPr="0076048D" w:rsidRDefault="00653DB4" w:rsidP="00653DB4">
      <w:pPr>
        <w:rPr>
          <w:noProof/>
          <w:szCs w:val="22"/>
          <w:lang w:val="bg-BG"/>
        </w:rPr>
      </w:pPr>
    </w:p>
    <w:p w14:paraId="133BA381" w14:textId="77777777" w:rsidR="00653DB4" w:rsidRPr="0076048D" w:rsidRDefault="00653DB4" w:rsidP="00653DB4">
      <w:pPr>
        <w:rPr>
          <w:noProof/>
          <w:szCs w:val="22"/>
          <w:lang w:val="bg-BG"/>
        </w:rPr>
      </w:pPr>
    </w:p>
    <w:p w14:paraId="71FC4AE0" w14:textId="77777777" w:rsidR="00653DB4" w:rsidRPr="0076048D" w:rsidRDefault="00653DB4" w:rsidP="00653DB4">
      <w:pPr>
        <w:pBdr>
          <w:top w:val="single" w:sz="4" w:space="1" w:color="auto"/>
          <w:left w:val="single" w:sz="4" w:space="4" w:color="auto"/>
          <w:bottom w:val="single" w:sz="4" w:space="1" w:color="auto"/>
          <w:right w:val="single" w:sz="4" w:space="4" w:color="auto"/>
        </w:pBdr>
        <w:ind w:left="567" w:hanging="567"/>
        <w:outlineLvl w:val="0"/>
        <w:rPr>
          <w:noProof/>
          <w:szCs w:val="22"/>
          <w:lang w:val="bg-BG"/>
        </w:rPr>
      </w:pPr>
      <w:r w:rsidRPr="0076048D">
        <w:rPr>
          <w:b/>
          <w:noProof/>
          <w:szCs w:val="22"/>
          <w:lang w:val="bg-BG"/>
        </w:rPr>
        <w:t>5.</w:t>
      </w:r>
      <w:r w:rsidRPr="0076048D">
        <w:rPr>
          <w:b/>
          <w:noProof/>
          <w:szCs w:val="22"/>
          <w:lang w:val="bg-BG"/>
        </w:rPr>
        <w:tab/>
        <w:t>НАЧИН НА ПРИЛОЖЕНИЕ И ПЪТ(ИЩА) НА ВЪВЕЖДАНЕ</w:t>
      </w:r>
    </w:p>
    <w:p w14:paraId="76D16A5C" w14:textId="77777777" w:rsidR="00653DB4" w:rsidRPr="0076048D" w:rsidRDefault="00653DB4" w:rsidP="00653DB4">
      <w:pPr>
        <w:rPr>
          <w:noProof/>
          <w:szCs w:val="22"/>
          <w:lang w:val="bg-BG"/>
        </w:rPr>
      </w:pPr>
    </w:p>
    <w:p w14:paraId="5AEA3658" w14:textId="77777777" w:rsidR="00653DB4" w:rsidRPr="0076048D" w:rsidRDefault="00653DB4" w:rsidP="00653DB4">
      <w:pPr>
        <w:rPr>
          <w:noProof/>
          <w:szCs w:val="22"/>
          <w:lang w:val="bg-BG"/>
        </w:rPr>
      </w:pPr>
      <w:r w:rsidRPr="0076048D">
        <w:rPr>
          <w:noProof/>
          <w:szCs w:val="22"/>
          <w:lang w:val="bg-BG"/>
        </w:rPr>
        <w:t>Перорално приложение</w:t>
      </w:r>
    </w:p>
    <w:p w14:paraId="6633AF99" w14:textId="77777777" w:rsidR="00653DB4" w:rsidRPr="0076048D" w:rsidRDefault="00653DB4" w:rsidP="00653DB4">
      <w:pPr>
        <w:rPr>
          <w:noProof/>
          <w:szCs w:val="22"/>
          <w:lang w:val="bg-BG"/>
        </w:rPr>
      </w:pPr>
      <w:r w:rsidRPr="0076048D">
        <w:rPr>
          <w:noProof/>
          <w:szCs w:val="22"/>
          <w:lang w:val="bg-BG"/>
        </w:rPr>
        <w:t>Преди употреба прочетете листовката</w:t>
      </w:r>
    </w:p>
    <w:p w14:paraId="67E4746B" w14:textId="77777777" w:rsidR="00653DB4" w:rsidRPr="0076048D" w:rsidRDefault="00653DB4" w:rsidP="00653DB4">
      <w:pPr>
        <w:rPr>
          <w:noProof/>
          <w:szCs w:val="22"/>
          <w:lang w:val="bg-BG"/>
        </w:rPr>
      </w:pPr>
    </w:p>
    <w:p w14:paraId="42532608" w14:textId="77777777" w:rsidR="00653DB4" w:rsidRPr="0076048D" w:rsidRDefault="00653DB4" w:rsidP="00653DB4">
      <w:pPr>
        <w:rPr>
          <w:noProof/>
          <w:szCs w:val="22"/>
          <w:lang w:val="bg-BG"/>
        </w:rPr>
      </w:pPr>
    </w:p>
    <w:p w14:paraId="0AE6CFBC" w14:textId="77777777" w:rsidR="00653DB4" w:rsidRPr="0076048D" w:rsidRDefault="00653DB4" w:rsidP="00653DB4">
      <w:pPr>
        <w:pBdr>
          <w:top w:val="single" w:sz="4" w:space="1" w:color="auto"/>
          <w:left w:val="single" w:sz="4" w:space="4" w:color="auto"/>
          <w:bottom w:val="single" w:sz="4" w:space="1" w:color="auto"/>
          <w:right w:val="single" w:sz="4" w:space="4" w:color="auto"/>
        </w:pBdr>
        <w:ind w:left="567" w:hanging="567"/>
        <w:outlineLvl w:val="0"/>
        <w:rPr>
          <w:noProof/>
          <w:szCs w:val="22"/>
          <w:lang w:val="bg-BG"/>
        </w:rPr>
      </w:pPr>
      <w:r w:rsidRPr="0076048D">
        <w:rPr>
          <w:b/>
          <w:noProof/>
          <w:szCs w:val="22"/>
          <w:lang w:val="bg-BG"/>
        </w:rPr>
        <w:t>6.</w:t>
      </w:r>
      <w:r w:rsidRPr="0076048D">
        <w:rPr>
          <w:b/>
          <w:noProof/>
          <w:szCs w:val="22"/>
          <w:lang w:val="bg-BG"/>
        </w:rPr>
        <w:tab/>
        <w:t>СПЕЦИАЛНО ПРЕДУПРЕЖДЕНИЕ, ЧЕ ЛЕКАРСТВЕНИЯТ ПРОДУКТ ТРЯБВА ДА СЕ СЪХРАНЯВА НА МЯСТО ДАЛЕЧЕ ОТ ПОГЛЕДА И ДОСЕГА НА ДЕЦА</w:t>
      </w:r>
    </w:p>
    <w:p w14:paraId="53BC1612" w14:textId="77777777" w:rsidR="00653DB4" w:rsidRPr="0076048D" w:rsidRDefault="00653DB4" w:rsidP="00653DB4">
      <w:pPr>
        <w:rPr>
          <w:noProof/>
          <w:szCs w:val="22"/>
          <w:lang w:val="bg-BG"/>
        </w:rPr>
      </w:pPr>
    </w:p>
    <w:p w14:paraId="71A781E9" w14:textId="77777777" w:rsidR="00653DB4" w:rsidRPr="0076048D" w:rsidRDefault="00653DB4" w:rsidP="00653DB4">
      <w:pPr>
        <w:rPr>
          <w:noProof/>
          <w:szCs w:val="22"/>
          <w:lang w:val="bg-BG"/>
        </w:rPr>
      </w:pPr>
      <w:r w:rsidRPr="0076048D">
        <w:rPr>
          <w:noProof/>
          <w:szCs w:val="22"/>
          <w:lang w:val="bg-BG"/>
        </w:rPr>
        <w:t>Да се съхранява на място, недостъпно за деца</w:t>
      </w:r>
    </w:p>
    <w:p w14:paraId="422FAB86" w14:textId="77777777" w:rsidR="00653DB4" w:rsidRPr="0076048D" w:rsidRDefault="00653DB4" w:rsidP="00653DB4">
      <w:pPr>
        <w:rPr>
          <w:noProof/>
          <w:szCs w:val="22"/>
          <w:lang w:val="bg-BG"/>
        </w:rPr>
      </w:pPr>
    </w:p>
    <w:p w14:paraId="39D41277" w14:textId="77777777" w:rsidR="00653DB4" w:rsidRPr="0076048D" w:rsidRDefault="00653DB4" w:rsidP="00653DB4">
      <w:pPr>
        <w:rPr>
          <w:noProof/>
          <w:szCs w:val="22"/>
          <w:lang w:val="bg-BG"/>
        </w:rPr>
      </w:pPr>
    </w:p>
    <w:p w14:paraId="17D53075" w14:textId="77777777" w:rsidR="00653DB4" w:rsidRPr="0076048D" w:rsidRDefault="00653DB4" w:rsidP="00653DB4">
      <w:pPr>
        <w:pBdr>
          <w:top w:val="single" w:sz="4" w:space="1" w:color="auto"/>
          <w:left w:val="single" w:sz="4" w:space="4" w:color="auto"/>
          <w:bottom w:val="single" w:sz="4" w:space="1" w:color="auto"/>
          <w:right w:val="single" w:sz="4" w:space="4" w:color="auto"/>
        </w:pBdr>
        <w:ind w:left="567" w:hanging="567"/>
        <w:outlineLvl w:val="0"/>
        <w:rPr>
          <w:noProof/>
          <w:szCs w:val="22"/>
          <w:lang w:val="bg-BG"/>
        </w:rPr>
      </w:pPr>
      <w:r w:rsidRPr="0076048D">
        <w:rPr>
          <w:b/>
          <w:noProof/>
          <w:szCs w:val="22"/>
          <w:lang w:val="bg-BG"/>
        </w:rPr>
        <w:t>7.</w:t>
      </w:r>
      <w:r w:rsidRPr="0076048D">
        <w:rPr>
          <w:b/>
          <w:noProof/>
          <w:szCs w:val="22"/>
          <w:lang w:val="bg-BG"/>
        </w:rPr>
        <w:tab/>
        <w:t>ДРУГИ СПЕЦИАЛНИ ПРЕДУПРЕЖДЕНИЯ, АКО Е НЕОБХОДИМО</w:t>
      </w:r>
    </w:p>
    <w:p w14:paraId="68B0A815" w14:textId="77777777" w:rsidR="00653DB4" w:rsidRPr="0076048D" w:rsidRDefault="00653DB4" w:rsidP="00653DB4">
      <w:pPr>
        <w:tabs>
          <w:tab w:val="left" w:pos="749"/>
        </w:tabs>
        <w:rPr>
          <w:lang w:val="bg-BG"/>
        </w:rPr>
      </w:pPr>
    </w:p>
    <w:p w14:paraId="5C2D1494" w14:textId="77777777" w:rsidR="00653DB4" w:rsidRPr="0076048D" w:rsidRDefault="00653DB4" w:rsidP="00653DB4">
      <w:pPr>
        <w:tabs>
          <w:tab w:val="left" w:pos="749"/>
        </w:tabs>
        <w:rPr>
          <w:lang w:val="bg-BG"/>
        </w:rPr>
      </w:pPr>
    </w:p>
    <w:p w14:paraId="487B61A2" w14:textId="77777777" w:rsidR="00653DB4" w:rsidRPr="0076048D" w:rsidRDefault="00653DB4" w:rsidP="00653DB4">
      <w:pPr>
        <w:pBdr>
          <w:top w:val="single" w:sz="4" w:space="1" w:color="auto"/>
          <w:left w:val="single" w:sz="4" w:space="4" w:color="auto"/>
          <w:bottom w:val="single" w:sz="4" w:space="1" w:color="auto"/>
          <w:right w:val="single" w:sz="4" w:space="4" w:color="auto"/>
        </w:pBdr>
        <w:ind w:left="567" w:hanging="567"/>
        <w:outlineLvl w:val="0"/>
        <w:rPr>
          <w:lang w:val="bg-BG"/>
        </w:rPr>
      </w:pPr>
      <w:r w:rsidRPr="0076048D">
        <w:rPr>
          <w:b/>
          <w:lang w:val="bg-BG"/>
        </w:rPr>
        <w:t>8.</w:t>
      </w:r>
      <w:r w:rsidRPr="0076048D">
        <w:rPr>
          <w:b/>
          <w:lang w:val="bg-BG"/>
        </w:rPr>
        <w:tab/>
        <w:t>ДАТА НА ИЗТИЧАНЕ НА СРОКА НА ГОДНОСТ</w:t>
      </w:r>
    </w:p>
    <w:p w14:paraId="405D64F5" w14:textId="77777777" w:rsidR="00653DB4" w:rsidRPr="0076048D" w:rsidRDefault="00653DB4" w:rsidP="00653DB4">
      <w:pPr>
        <w:rPr>
          <w:lang w:val="bg-BG"/>
        </w:rPr>
      </w:pPr>
    </w:p>
    <w:p w14:paraId="59F6F46D" w14:textId="77777777" w:rsidR="00653DB4" w:rsidRPr="0076048D" w:rsidRDefault="00653DB4" w:rsidP="00653DB4">
      <w:pPr>
        <w:rPr>
          <w:lang w:val="bg-BG"/>
        </w:rPr>
      </w:pPr>
      <w:r w:rsidRPr="0076048D">
        <w:rPr>
          <w:lang w:val="bg-BG"/>
        </w:rPr>
        <w:t>Годен до:</w:t>
      </w:r>
    </w:p>
    <w:p w14:paraId="720BE93D" w14:textId="77777777" w:rsidR="00653DB4" w:rsidRPr="0076048D" w:rsidRDefault="00653DB4" w:rsidP="00653DB4">
      <w:pPr>
        <w:rPr>
          <w:lang w:val="bg-BG"/>
        </w:rPr>
      </w:pPr>
    </w:p>
    <w:p w14:paraId="4DFFBBBA" w14:textId="77777777" w:rsidR="00653DB4" w:rsidRPr="0076048D" w:rsidRDefault="00653DB4" w:rsidP="00653DB4">
      <w:pPr>
        <w:rPr>
          <w:noProof/>
          <w:szCs w:val="22"/>
          <w:lang w:val="bg-BG"/>
        </w:rPr>
      </w:pPr>
    </w:p>
    <w:p w14:paraId="66D19E11" w14:textId="77777777" w:rsidR="00653DB4" w:rsidRPr="0076048D" w:rsidRDefault="00653DB4" w:rsidP="00653DB4">
      <w:pPr>
        <w:keepNext/>
        <w:pBdr>
          <w:top w:val="single" w:sz="4" w:space="1" w:color="auto"/>
          <w:left w:val="single" w:sz="4" w:space="4" w:color="auto"/>
          <w:bottom w:val="single" w:sz="4" w:space="1" w:color="auto"/>
          <w:right w:val="single" w:sz="4" w:space="4" w:color="auto"/>
        </w:pBdr>
        <w:ind w:left="567" w:hanging="567"/>
        <w:outlineLvl w:val="0"/>
        <w:rPr>
          <w:noProof/>
          <w:szCs w:val="22"/>
          <w:lang w:val="bg-BG"/>
        </w:rPr>
      </w:pPr>
      <w:r w:rsidRPr="0076048D">
        <w:rPr>
          <w:b/>
          <w:noProof/>
          <w:szCs w:val="22"/>
          <w:lang w:val="bg-BG"/>
        </w:rPr>
        <w:t>9.</w:t>
      </w:r>
      <w:r w:rsidRPr="0076048D">
        <w:rPr>
          <w:b/>
          <w:noProof/>
          <w:szCs w:val="22"/>
          <w:lang w:val="bg-BG"/>
        </w:rPr>
        <w:tab/>
        <w:t>СПЕЦИАЛНИ УСЛОВИЯ НА СЪХРАНЕНИЕ</w:t>
      </w:r>
    </w:p>
    <w:p w14:paraId="12A9E7AB" w14:textId="77777777" w:rsidR="00653DB4" w:rsidRPr="0076048D" w:rsidRDefault="00653DB4" w:rsidP="00653DB4">
      <w:pPr>
        <w:rPr>
          <w:noProof/>
          <w:szCs w:val="22"/>
          <w:lang w:val="bg-BG"/>
        </w:rPr>
      </w:pPr>
    </w:p>
    <w:p w14:paraId="1B293768" w14:textId="77777777" w:rsidR="00653DB4" w:rsidRPr="0076048D" w:rsidRDefault="00653DB4" w:rsidP="00653DB4">
      <w:pPr>
        <w:rPr>
          <w:noProof/>
          <w:szCs w:val="22"/>
          <w:lang w:val="bg-BG"/>
        </w:rPr>
      </w:pPr>
      <w:r w:rsidRPr="0076048D">
        <w:rPr>
          <w:noProof/>
          <w:szCs w:val="22"/>
          <w:lang w:val="bg-BG"/>
        </w:rPr>
        <w:t>Да се съхранява в оригиналната опаковка и съхранявайте бутилката плътно затворена, за да се предпази от влага</w:t>
      </w:r>
    </w:p>
    <w:p w14:paraId="173F51AC" w14:textId="77777777" w:rsidR="00653DB4" w:rsidRPr="0076048D" w:rsidRDefault="00653DB4" w:rsidP="00653DB4">
      <w:pPr>
        <w:ind w:left="567" w:hanging="567"/>
        <w:rPr>
          <w:noProof/>
          <w:szCs w:val="22"/>
          <w:lang w:val="bg-BG"/>
        </w:rPr>
      </w:pPr>
    </w:p>
    <w:p w14:paraId="732CF27F" w14:textId="77777777" w:rsidR="00653DB4" w:rsidRPr="0076048D" w:rsidRDefault="00653DB4" w:rsidP="00653DB4">
      <w:pPr>
        <w:ind w:left="567" w:hanging="567"/>
        <w:rPr>
          <w:noProof/>
          <w:szCs w:val="22"/>
          <w:lang w:val="bg-BG"/>
        </w:rPr>
      </w:pPr>
    </w:p>
    <w:p w14:paraId="1E5FE920" w14:textId="77777777" w:rsidR="00653DB4" w:rsidRPr="0076048D" w:rsidRDefault="00653DB4" w:rsidP="00FA577D">
      <w:pPr>
        <w:pBdr>
          <w:top w:val="single" w:sz="4" w:space="1" w:color="auto"/>
          <w:left w:val="single" w:sz="4" w:space="4" w:color="auto"/>
          <w:bottom w:val="single" w:sz="4" w:space="1" w:color="auto"/>
          <w:right w:val="single" w:sz="4" w:space="4" w:color="auto"/>
        </w:pBdr>
        <w:ind w:left="567" w:hanging="567"/>
        <w:outlineLvl w:val="0"/>
        <w:rPr>
          <w:b/>
          <w:noProof/>
          <w:szCs w:val="22"/>
          <w:lang w:val="bg-BG"/>
        </w:rPr>
        <w:pPrChange w:id="685" w:author="Author">
          <w:pPr>
            <w:pBdr>
              <w:top w:val="single" w:sz="4" w:space="1" w:color="auto"/>
              <w:left w:val="single" w:sz="4" w:space="4" w:color="auto"/>
              <w:bottom w:val="single" w:sz="4" w:space="1" w:color="auto"/>
              <w:right w:val="single" w:sz="4" w:space="4" w:color="auto"/>
            </w:pBdr>
            <w:ind w:left="720" w:hanging="720"/>
            <w:outlineLvl w:val="0"/>
          </w:pPr>
        </w:pPrChange>
      </w:pPr>
      <w:r w:rsidRPr="0076048D">
        <w:rPr>
          <w:b/>
          <w:noProof/>
          <w:szCs w:val="22"/>
          <w:lang w:val="bg-BG"/>
        </w:rPr>
        <w:lastRenderedPageBreak/>
        <w:t>10.</w:t>
      </w:r>
      <w:r w:rsidRPr="0076048D">
        <w:rPr>
          <w:b/>
          <w:noProof/>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07F352F" w14:textId="77777777" w:rsidR="00653DB4" w:rsidRPr="0076048D" w:rsidRDefault="00653DB4" w:rsidP="00653DB4">
      <w:pPr>
        <w:rPr>
          <w:noProof/>
          <w:szCs w:val="22"/>
          <w:lang w:val="bg-BG"/>
        </w:rPr>
      </w:pPr>
    </w:p>
    <w:p w14:paraId="0B282DA2" w14:textId="77777777" w:rsidR="00653DB4" w:rsidRPr="0076048D" w:rsidRDefault="00653DB4" w:rsidP="00653DB4">
      <w:pPr>
        <w:rPr>
          <w:noProof/>
          <w:szCs w:val="22"/>
          <w:lang w:val="bg-BG"/>
        </w:rPr>
      </w:pPr>
    </w:p>
    <w:p w14:paraId="1F6B665D" w14:textId="77777777" w:rsidR="00653DB4" w:rsidRPr="0076048D" w:rsidRDefault="00653DB4" w:rsidP="00FA577D">
      <w:pPr>
        <w:pBdr>
          <w:top w:val="single" w:sz="4" w:space="1" w:color="auto"/>
          <w:left w:val="single" w:sz="4" w:space="4" w:color="auto"/>
          <w:bottom w:val="single" w:sz="4" w:space="1" w:color="auto"/>
          <w:right w:val="single" w:sz="4" w:space="4" w:color="auto"/>
        </w:pBdr>
        <w:ind w:left="567" w:hanging="567"/>
        <w:outlineLvl w:val="0"/>
        <w:rPr>
          <w:b/>
          <w:noProof/>
          <w:szCs w:val="22"/>
          <w:lang w:val="bg-BG"/>
        </w:rPr>
        <w:pPrChange w:id="686" w:author="Author">
          <w:pPr>
            <w:pBdr>
              <w:top w:val="single" w:sz="4" w:space="1" w:color="auto"/>
              <w:left w:val="single" w:sz="4" w:space="4" w:color="auto"/>
              <w:bottom w:val="single" w:sz="4" w:space="1" w:color="auto"/>
              <w:right w:val="single" w:sz="4" w:space="4" w:color="auto"/>
            </w:pBdr>
            <w:outlineLvl w:val="0"/>
          </w:pPr>
        </w:pPrChange>
      </w:pPr>
      <w:r w:rsidRPr="0076048D">
        <w:rPr>
          <w:b/>
          <w:noProof/>
          <w:szCs w:val="22"/>
          <w:lang w:val="bg-BG"/>
        </w:rPr>
        <w:t>11.</w:t>
      </w:r>
      <w:r w:rsidRPr="0076048D">
        <w:rPr>
          <w:b/>
          <w:noProof/>
          <w:szCs w:val="22"/>
          <w:lang w:val="bg-BG"/>
        </w:rPr>
        <w:tab/>
        <w:t>ИМЕ И АДРЕС НА ПРИТЕЖАТЕЛЯ НА РАЗРЕШЕНИЕТО ЗА УПОТРЕБА</w:t>
      </w:r>
    </w:p>
    <w:p w14:paraId="7642AE56" w14:textId="77777777" w:rsidR="00653DB4" w:rsidRPr="0076048D" w:rsidRDefault="00653DB4" w:rsidP="00653DB4">
      <w:pPr>
        <w:rPr>
          <w:noProof/>
          <w:szCs w:val="22"/>
          <w:lang w:val="bg-BG"/>
        </w:rPr>
      </w:pPr>
    </w:p>
    <w:p w14:paraId="77270E0D" w14:textId="77777777" w:rsidR="0009358F" w:rsidRPr="0076048D" w:rsidRDefault="0009358F" w:rsidP="0009358F">
      <w:pPr>
        <w:keepNext/>
        <w:keepLines/>
        <w:rPr>
          <w:noProof/>
          <w:lang w:val="bg-BG"/>
        </w:rPr>
      </w:pPr>
      <w:r w:rsidRPr="0076048D">
        <w:rPr>
          <w:noProof/>
          <w:lang w:val="bg-BG"/>
        </w:rPr>
        <w:t xml:space="preserve">Roche Registration GmbH </w:t>
      </w:r>
    </w:p>
    <w:p w14:paraId="30530FD2" w14:textId="77777777" w:rsidR="0009358F" w:rsidRPr="0076048D" w:rsidRDefault="0009358F" w:rsidP="0009358F">
      <w:pPr>
        <w:keepNext/>
        <w:keepLines/>
        <w:rPr>
          <w:noProof/>
          <w:lang w:val="bg-BG"/>
        </w:rPr>
      </w:pPr>
      <w:r w:rsidRPr="0076048D">
        <w:rPr>
          <w:noProof/>
          <w:lang w:val="bg-BG"/>
        </w:rPr>
        <w:t>Emil-Barell-Strasse 1</w:t>
      </w:r>
    </w:p>
    <w:p w14:paraId="7D92B1F1" w14:textId="77777777" w:rsidR="0009358F" w:rsidRPr="0076048D" w:rsidRDefault="0009358F" w:rsidP="0009358F">
      <w:pPr>
        <w:keepNext/>
        <w:keepLines/>
        <w:rPr>
          <w:noProof/>
          <w:lang w:val="bg-BG"/>
        </w:rPr>
      </w:pPr>
      <w:r w:rsidRPr="0076048D">
        <w:rPr>
          <w:noProof/>
          <w:lang w:val="bg-BG"/>
        </w:rPr>
        <w:t>79639 Grenzach-Wyhlen</w:t>
      </w:r>
    </w:p>
    <w:p w14:paraId="7FC175C4" w14:textId="77777777" w:rsidR="0009358F" w:rsidRPr="0076048D" w:rsidRDefault="0009358F" w:rsidP="0009358F">
      <w:pPr>
        <w:keepNext/>
        <w:keepLines/>
        <w:rPr>
          <w:noProof/>
          <w:lang w:val="bg-BG"/>
        </w:rPr>
      </w:pPr>
      <w:r w:rsidRPr="0076048D">
        <w:rPr>
          <w:noProof/>
          <w:lang w:val="bg-BG"/>
        </w:rPr>
        <w:t>Германия</w:t>
      </w:r>
    </w:p>
    <w:p w14:paraId="3BCFCCED" w14:textId="77777777" w:rsidR="00653DB4" w:rsidRPr="0076048D" w:rsidRDefault="00653DB4" w:rsidP="00653DB4">
      <w:pPr>
        <w:rPr>
          <w:noProof/>
          <w:szCs w:val="22"/>
          <w:lang w:val="bg-BG"/>
        </w:rPr>
      </w:pPr>
    </w:p>
    <w:p w14:paraId="2DF56927" w14:textId="77777777" w:rsidR="00653DB4" w:rsidRPr="0076048D" w:rsidRDefault="00653DB4" w:rsidP="00653DB4">
      <w:pPr>
        <w:rPr>
          <w:noProof/>
          <w:szCs w:val="22"/>
          <w:lang w:val="bg-BG"/>
        </w:rPr>
      </w:pPr>
    </w:p>
    <w:p w14:paraId="3ACFDAD4" w14:textId="77777777" w:rsidR="00653DB4" w:rsidRPr="0076048D" w:rsidRDefault="00653DB4" w:rsidP="00FA577D">
      <w:pPr>
        <w:pBdr>
          <w:top w:val="single" w:sz="4" w:space="1" w:color="auto"/>
          <w:left w:val="single" w:sz="4" w:space="4" w:color="auto"/>
          <w:bottom w:val="single" w:sz="4" w:space="1" w:color="auto"/>
          <w:right w:val="single" w:sz="4" w:space="4" w:color="auto"/>
        </w:pBdr>
        <w:ind w:left="567" w:hanging="567"/>
        <w:outlineLvl w:val="0"/>
        <w:rPr>
          <w:noProof/>
          <w:szCs w:val="22"/>
          <w:lang w:val="bg-BG"/>
        </w:rPr>
        <w:pPrChange w:id="687" w:author="Author">
          <w:pPr>
            <w:pBdr>
              <w:top w:val="single" w:sz="4" w:space="1" w:color="auto"/>
              <w:left w:val="single" w:sz="4" w:space="4" w:color="auto"/>
              <w:bottom w:val="single" w:sz="4" w:space="1" w:color="auto"/>
              <w:right w:val="single" w:sz="4" w:space="4" w:color="auto"/>
            </w:pBdr>
            <w:outlineLvl w:val="0"/>
          </w:pPr>
        </w:pPrChange>
      </w:pPr>
      <w:r w:rsidRPr="0076048D">
        <w:rPr>
          <w:b/>
          <w:noProof/>
          <w:szCs w:val="22"/>
          <w:lang w:val="bg-BG"/>
        </w:rPr>
        <w:t>12.</w:t>
      </w:r>
      <w:r w:rsidRPr="0076048D">
        <w:rPr>
          <w:b/>
          <w:noProof/>
          <w:szCs w:val="22"/>
          <w:lang w:val="bg-BG"/>
        </w:rPr>
        <w:tab/>
        <w:t>НОМЕР(А) НА РАЗРЕШЕНИЕТО ЗА УПОТРЕБА</w:t>
      </w:r>
    </w:p>
    <w:p w14:paraId="530AD2CD" w14:textId="77777777" w:rsidR="00653DB4" w:rsidRPr="0076048D" w:rsidRDefault="00653DB4" w:rsidP="00653DB4">
      <w:pPr>
        <w:rPr>
          <w:noProof/>
          <w:szCs w:val="22"/>
          <w:lang w:val="bg-BG"/>
        </w:rPr>
      </w:pPr>
    </w:p>
    <w:p w14:paraId="6145EFDE" w14:textId="77777777" w:rsidR="00653DB4" w:rsidRPr="0076048D" w:rsidRDefault="00653DB4" w:rsidP="00653DB4">
      <w:pPr>
        <w:rPr>
          <w:noProof/>
          <w:szCs w:val="22"/>
          <w:lang w:val="bg-BG"/>
        </w:rPr>
      </w:pPr>
      <w:r w:rsidRPr="0076048D">
        <w:rPr>
          <w:noProof/>
          <w:szCs w:val="22"/>
          <w:lang w:val="bg-BG"/>
        </w:rPr>
        <w:t>EU/1/16/1169/002</w:t>
      </w:r>
    </w:p>
    <w:p w14:paraId="530FF8FB" w14:textId="77777777" w:rsidR="00653DB4" w:rsidRPr="0076048D" w:rsidRDefault="00653DB4" w:rsidP="00653DB4">
      <w:pPr>
        <w:rPr>
          <w:noProof/>
          <w:szCs w:val="22"/>
          <w:lang w:val="bg-BG"/>
        </w:rPr>
      </w:pPr>
    </w:p>
    <w:p w14:paraId="26CF8D27" w14:textId="77777777" w:rsidR="00653DB4" w:rsidRPr="0076048D" w:rsidRDefault="00653DB4" w:rsidP="00653DB4">
      <w:pPr>
        <w:rPr>
          <w:noProof/>
          <w:szCs w:val="22"/>
          <w:lang w:val="bg-BG"/>
        </w:rPr>
      </w:pPr>
    </w:p>
    <w:p w14:paraId="0366CE17" w14:textId="77777777" w:rsidR="00653DB4" w:rsidRPr="0076048D" w:rsidRDefault="00653DB4" w:rsidP="00FA577D">
      <w:pPr>
        <w:pBdr>
          <w:top w:val="single" w:sz="4" w:space="1" w:color="auto"/>
          <w:left w:val="single" w:sz="4" w:space="4" w:color="auto"/>
          <w:bottom w:val="single" w:sz="4" w:space="1" w:color="auto"/>
          <w:right w:val="single" w:sz="4" w:space="4" w:color="auto"/>
        </w:pBdr>
        <w:ind w:left="567" w:hanging="567"/>
        <w:outlineLvl w:val="0"/>
        <w:rPr>
          <w:noProof/>
          <w:szCs w:val="22"/>
          <w:lang w:val="bg-BG"/>
        </w:rPr>
        <w:pPrChange w:id="688" w:author="Author">
          <w:pPr>
            <w:pBdr>
              <w:top w:val="single" w:sz="4" w:space="1" w:color="auto"/>
              <w:left w:val="single" w:sz="4" w:space="4" w:color="auto"/>
              <w:bottom w:val="single" w:sz="4" w:space="1" w:color="auto"/>
              <w:right w:val="single" w:sz="4" w:space="4" w:color="auto"/>
            </w:pBdr>
            <w:outlineLvl w:val="0"/>
          </w:pPr>
        </w:pPrChange>
      </w:pPr>
      <w:r w:rsidRPr="0076048D">
        <w:rPr>
          <w:b/>
          <w:noProof/>
          <w:szCs w:val="22"/>
          <w:lang w:val="bg-BG"/>
        </w:rPr>
        <w:t>13.</w:t>
      </w:r>
      <w:r w:rsidRPr="0076048D">
        <w:rPr>
          <w:b/>
          <w:noProof/>
          <w:szCs w:val="22"/>
          <w:lang w:val="bg-BG"/>
        </w:rPr>
        <w:tab/>
        <w:t>ПАРТИДЕН НОМЕР</w:t>
      </w:r>
    </w:p>
    <w:p w14:paraId="19FCEF52" w14:textId="77777777" w:rsidR="00653DB4" w:rsidRPr="0076048D" w:rsidRDefault="00653DB4" w:rsidP="00653DB4">
      <w:pPr>
        <w:rPr>
          <w:i/>
          <w:noProof/>
          <w:szCs w:val="22"/>
          <w:lang w:val="bg-BG"/>
        </w:rPr>
      </w:pPr>
    </w:p>
    <w:p w14:paraId="1775E1A7" w14:textId="77777777" w:rsidR="00653DB4" w:rsidRPr="0076048D" w:rsidRDefault="00653DB4" w:rsidP="00653DB4">
      <w:pPr>
        <w:rPr>
          <w:noProof/>
          <w:szCs w:val="22"/>
          <w:lang w:val="bg-BG"/>
        </w:rPr>
      </w:pPr>
      <w:r w:rsidRPr="0076048D">
        <w:rPr>
          <w:noProof/>
          <w:szCs w:val="22"/>
          <w:lang w:val="bg-BG"/>
        </w:rPr>
        <w:t>Парт. №</w:t>
      </w:r>
    </w:p>
    <w:p w14:paraId="205E7460" w14:textId="77777777" w:rsidR="00653DB4" w:rsidRPr="0076048D" w:rsidRDefault="00653DB4" w:rsidP="00653DB4">
      <w:pPr>
        <w:rPr>
          <w:noProof/>
          <w:szCs w:val="22"/>
          <w:lang w:val="bg-BG"/>
        </w:rPr>
      </w:pPr>
    </w:p>
    <w:p w14:paraId="62A33CE6" w14:textId="77777777" w:rsidR="00653DB4" w:rsidRPr="0076048D" w:rsidRDefault="00653DB4" w:rsidP="00653DB4">
      <w:pPr>
        <w:rPr>
          <w:noProof/>
          <w:szCs w:val="22"/>
          <w:lang w:val="bg-BG"/>
        </w:rPr>
      </w:pPr>
    </w:p>
    <w:p w14:paraId="2B641BF9" w14:textId="77777777" w:rsidR="00653DB4" w:rsidRPr="0076048D" w:rsidRDefault="00653DB4" w:rsidP="00FA577D">
      <w:pPr>
        <w:pBdr>
          <w:top w:val="single" w:sz="4" w:space="1" w:color="auto"/>
          <w:left w:val="single" w:sz="4" w:space="4" w:color="auto"/>
          <w:bottom w:val="single" w:sz="4" w:space="1" w:color="auto"/>
          <w:right w:val="single" w:sz="4" w:space="4" w:color="auto"/>
        </w:pBdr>
        <w:ind w:left="567" w:hanging="567"/>
        <w:outlineLvl w:val="0"/>
        <w:rPr>
          <w:noProof/>
          <w:szCs w:val="22"/>
          <w:lang w:val="bg-BG"/>
        </w:rPr>
        <w:pPrChange w:id="689" w:author="Author">
          <w:pPr>
            <w:pBdr>
              <w:top w:val="single" w:sz="4" w:space="1" w:color="auto"/>
              <w:left w:val="single" w:sz="4" w:space="4" w:color="auto"/>
              <w:bottom w:val="single" w:sz="4" w:space="1" w:color="auto"/>
              <w:right w:val="single" w:sz="4" w:space="4" w:color="auto"/>
            </w:pBdr>
            <w:outlineLvl w:val="0"/>
          </w:pPr>
        </w:pPrChange>
      </w:pPr>
      <w:r w:rsidRPr="0076048D">
        <w:rPr>
          <w:b/>
          <w:noProof/>
          <w:szCs w:val="22"/>
          <w:lang w:val="bg-BG"/>
        </w:rPr>
        <w:t>14.</w:t>
      </w:r>
      <w:r w:rsidRPr="0076048D">
        <w:rPr>
          <w:b/>
          <w:noProof/>
          <w:szCs w:val="22"/>
          <w:lang w:val="bg-BG"/>
        </w:rPr>
        <w:tab/>
        <w:t>НАЧИН НА ОТПУСКАНЕ</w:t>
      </w:r>
    </w:p>
    <w:p w14:paraId="3A91DFD2" w14:textId="77777777" w:rsidR="00653DB4" w:rsidRPr="0076048D" w:rsidRDefault="00653DB4" w:rsidP="00653DB4">
      <w:pPr>
        <w:rPr>
          <w:i/>
          <w:noProof/>
          <w:szCs w:val="22"/>
          <w:lang w:val="bg-BG"/>
        </w:rPr>
      </w:pPr>
    </w:p>
    <w:p w14:paraId="09445641" w14:textId="77777777" w:rsidR="00653DB4" w:rsidRPr="0076048D" w:rsidRDefault="00653DB4" w:rsidP="00653DB4">
      <w:pPr>
        <w:rPr>
          <w:noProof/>
          <w:szCs w:val="22"/>
          <w:lang w:val="bg-BG"/>
        </w:rPr>
      </w:pPr>
      <w:r w:rsidRPr="0076048D">
        <w:rPr>
          <w:noProof/>
          <w:szCs w:val="22"/>
          <w:lang w:val="bg-BG"/>
        </w:rPr>
        <w:t>Лекарственият продукт се отпуска по лекарско предписание</w:t>
      </w:r>
    </w:p>
    <w:p w14:paraId="1DADC2B9" w14:textId="77777777" w:rsidR="00653DB4" w:rsidRPr="0076048D" w:rsidRDefault="00653DB4" w:rsidP="00653DB4">
      <w:pPr>
        <w:rPr>
          <w:i/>
          <w:noProof/>
          <w:szCs w:val="22"/>
          <w:lang w:val="bg-BG"/>
        </w:rPr>
      </w:pPr>
    </w:p>
    <w:p w14:paraId="2E13F525" w14:textId="77777777" w:rsidR="00653DB4" w:rsidRPr="0076048D" w:rsidRDefault="00653DB4" w:rsidP="00653DB4">
      <w:pPr>
        <w:rPr>
          <w:noProof/>
          <w:szCs w:val="22"/>
          <w:lang w:val="bg-BG"/>
        </w:rPr>
      </w:pPr>
    </w:p>
    <w:p w14:paraId="4EB06049" w14:textId="77777777" w:rsidR="00653DB4" w:rsidRPr="0076048D" w:rsidRDefault="00653DB4" w:rsidP="00FA577D">
      <w:pPr>
        <w:pBdr>
          <w:top w:val="single" w:sz="4" w:space="2" w:color="auto"/>
          <w:left w:val="single" w:sz="4" w:space="4" w:color="auto"/>
          <w:bottom w:val="single" w:sz="4" w:space="1" w:color="auto"/>
          <w:right w:val="single" w:sz="4" w:space="4" w:color="auto"/>
        </w:pBdr>
        <w:ind w:left="567" w:hanging="567"/>
        <w:outlineLvl w:val="0"/>
        <w:rPr>
          <w:noProof/>
          <w:szCs w:val="22"/>
          <w:lang w:val="bg-BG"/>
        </w:rPr>
        <w:pPrChange w:id="690" w:author="Author">
          <w:pPr>
            <w:pBdr>
              <w:top w:val="single" w:sz="4" w:space="2" w:color="auto"/>
              <w:left w:val="single" w:sz="4" w:space="4" w:color="auto"/>
              <w:bottom w:val="single" w:sz="4" w:space="1" w:color="auto"/>
              <w:right w:val="single" w:sz="4" w:space="4" w:color="auto"/>
            </w:pBdr>
            <w:outlineLvl w:val="0"/>
          </w:pPr>
        </w:pPrChange>
      </w:pPr>
      <w:r w:rsidRPr="0076048D">
        <w:rPr>
          <w:b/>
          <w:noProof/>
          <w:szCs w:val="22"/>
          <w:lang w:val="bg-BG"/>
        </w:rPr>
        <w:t>15.</w:t>
      </w:r>
      <w:r w:rsidRPr="0076048D">
        <w:rPr>
          <w:b/>
          <w:noProof/>
          <w:szCs w:val="22"/>
          <w:lang w:val="bg-BG"/>
        </w:rPr>
        <w:tab/>
        <w:t>УКАЗАНИЯ ЗА УПОТРЕБА</w:t>
      </w:r>
    </w:p>
    <w:p w14:paraId="5F6AB42C" w14:textId="77777777" w:rsidR="00653DB4" w:rsidRPr="0076048D" w:rsidRDefault="00653DB4" w:rsidP="00653DB4">
      <w:pPr>
        <w:rPr>
          <w:noProof/>
          <w:szCs w:val="22"/>
          <w:lang w:val="bg-BG"/>
        </w:rPr>
      </w:pPr>
    </w:p>
    <w:p w14:paraId="1B8EEC28" w14:textId="77777777" w:rsidR="00653DB4" w:rsidRPr="0076048D" w:rsidRDefault="00653DB4" w:rsidP="00653DB4">
      <w:pPr>
        <w:rPr>
          <w:noProof/>
          <w:szCs w:val="22"/>
          <w:lang w:val="bg-BG"/>
        </w:rPr>
      </w:pPr>
    </w:p>
    <w:p w14:paraId="55066AC9" w14:textId="77777777" w:rsidR="00653DB4" w:rsidRPr="0076048D" w:rsidRDefault="00653DB4" w:rsidP="00FA577D">
      <w:pPr>
        <w:pBdr>
          <w:top w:val="single" w:sz="4" w:space="1" w:color="auto"/>
          <w:left w:val="single" w:sz="4" w:space="4" w:color="auto"/>
          <w:bottom w:val="single" w:sz="4" w:space="0" w:color="auto"/>
          <w:right w:val="single" w:sz="4" w:space="4" w:color="auto"/>
        </w:pBdr>
        <w:ind w:left="567" w:hanging="567"/>
        <w:rPr>
          <w:noProof/>
          <w:szCs w:val="22"/>
          <w:lang w:val="bg-BG"/>
        </w:rPr>
        <w:pPrChange w:id="691" w:author="Author">
          <w:pPr>
            <w:pBdr>
              <w:top w:val="single" w:sz="4" w:space="1" w:color="auto"/>
              <w:left w:val="single" w:sz="4" w:space="4" w:color="auto"/>
              <w:bottom w:val="single" w:sz="4" w:space="0" w:color="auto"/>
              <w:right w:val="single" w:sz="4" w:space="4" w:color="auto"/>
            </w:pBdr>
          </w:pPr>
        </w:pPrChange>
      </w:pPr>
      <w:r w:rsidRPr="0076048D">
        <w:rPr>
          <w:b/>
          <w:noProof/>
          <w:szCs w:val="22"/>
          <w:lang w:val="bg-BG"/>
        </w:rPr>
        <w:t>16.</w:t>
      </w:r>
      <w:r w:rsidRPr="0076048D">
        <w:rPr>
          <w:b/>
          <w:noProof/>
          <w:szCs w:val="22"/>
          <w:lang w:val="bg-BG"/>
        </w:rPr>
        <w:tab/>
        <w:t>ИНФОРМАЦИЯ НА БРАЙЛОВА АЗБУКА</w:t>
      </w:r>
    </w:p>
    <w:p w14:paraId="723B79F5" w14:textId="77777777" w:rsidR="00653DB4" w:rsidRPr="0076048D" w:rsidRDefault="00653DB4" w:rsidP="00653DB4">
      <w:pPr>
        <w:rPr>
          <w:noProof/>
          <w:szCs w:val="22"/>
          <w:lang w:val="bg-BG"/>
        </w:rPr>
      </w:pPr>
    </w:p>
    <w:p w14:paraId="6EC29D25" w14:textId="77777777" w:rsidR="00653DB4" w:rsidRPr="0076048D" w:rsidRDefault="00653DB4" w:rsidP="00653DB4">
      <w:pPr>
        <w:rPr>
          <w:noProof/>
          <w:szCs w:val="22"/>
          <w:lang w:val="bg-BG"/>
        </w:rPr>
      </w:pPr>
      <w:r w:rsidRPr="0076048D">
        <w:rPr>
          <w:noProof/>
          <w:szCs w:val="22"/>
          <w:lang w:val="bg-BG"/>
        </w:rPr>
        <w:t>alecensa</w:t>
      </w:r>
    </w:p>
    <w:p w14:paraId="3B137912" w14:textId="77777777" w:rsidR="00653DB4" w:rsidRPr="0076048D" w:rsidRDefault="00653DB4" w:rsidP="00653DB4">
      <w:pPr>
        <w:rPr>
          <w:noProof/>
          <w:szCs w:val="22"/>
          <w:shd w:val="clear" w:color="auto" w:fill="CCCCCC"/>
          <w:lang w:val="bg-BG"/>
        </w:rPr>
      </w:pPr>
    </w:p>
    <w:p w14:paraId="75187F47" w14:textId="77777777" w:rsidR="00653DB4" w:rsidRPr="0076048D" w:rsidRDefault="00653DB4" w:rsidP="00653DB4">
      <w:pPr>
        <w:rPr>
          <w:szCs w:val="22"/>
          <w:lang w:val="bg-BG"/>
        </w:rPr>
      </w:pPr>
    </w:p>
    <w:p w14:paraId="47D7BB88" w14:textId="77777777" w:rsidR="00653DB4" w:rsidRPr="0076048D" w:rsidRDefault="00653DB4" w:rsidP="00FA577D">
      <w:pPr>
        <w:keepNext/>
        <w:pBdr>
          <w:top w:val="single" w:sz="4" w:space="1" w:color="auto"/>
          <w:left w:val="single" w:sz="4" w:space="4" w:color="auto"/>
          <w:bottom w:val="single" w:sz="4" w:space="1" w:color="auto"/>
          <w:right w:val="single" w:sz="4" w:space="4" w:color="auto"/>
        </w:pBdr>
        <w:ind w:left="567" w:hanging="567"/>
        <w:outlineLvl w:val="0"/>
        <w:rPr>
          <w:i/>
          <w:noProof/>
          <w:lang w:val="bg-BG"/>
        </w:rPr>
        <w:pPrChange w:id="692" w:author="Author">
          <w:pPr>
            <w:keepNext/>
            <w:pBdr>
              <w:top w:val="single" w:sz="4" w:space="1" w:color="auto"/>
              <w:left w:val="single" w:sz="4" w:space="4" w:color="auto"/>
              <w:bottom w:val="single" w:sz="4" w:space="1" w:color="auto"/>
              <w:right w:val="single" w:sz="4" w:space="4" w:color="auto"/>
            </w:pBdr>
            <w:outlineLvl w:val="0"/>
          </w:pPr>
        </w:pPrChange>
      </w:pPr>
      <w:r w:rsidRPr="0076048D">
        <w:rPr>
          <w:b/>
          <w:noProof/>
          <w:lang w:val="bg-BG"/>
        </w:rPr>
        <w:t>17.</w:t>
      </w:r>
      <w:r w:rsidRPr="0076048D">
        <w:rPr>
          <w:b/>
          <w:noProof/>
          <w:lang w:val="bg-BG"/>
        </w:rPr>
        <w:tab/>
        <w:t>УНИКАЛЕН ИДЕНТИФИКАТОР — ДВУИЗМЕРЕН БАРКОД</w:t>
      </w:r>
    </w:p>
    <w:p w14:paraId="3A422A3F" w14:textId="77777777" w:rsidR="00653DB4" w:rsidRPr="0076048D" w:rsidRDefault="00653DB4" w:rsidP="00653DB4">
      <w:pPr>
        <w:rPr>
          <w:noProof/>
          <w:lang w:val="bg-BG"/>
        </w:rPr>
      </w:pPr>
    </w:p>
    <w:p w14:paraId="175B8490" w14:textId="77777777" w:rsidR="00653DB4" w:rsidRPr="0076048D" w:rsidRDefault="00653DB4" w:rsidP="00653DB4">
      <w:pPr>
        <w:rPr>
          <w:noProof/>
          <w:szCs w:val="22"/>
          <w:shd w:val="clear" w:color="auto" w:fill="CCCCCC"/>
          <w:lang w:val="bg-BG"/>
        </w:rPr>
      </w:pPr>
      <w:r>
        <w:rPr>
          <w:noProof/>
          <w:highlight w:val="lightGray"/>
          <w:lang w:val="bg-BG"/>
        </w:rPr>
        <w:t>Двуизмерен баркод с включен уникален идентификатор</w:t>
      </w:r>
    </w:p>
    <w:p w14:paraId="2CF93B57" w14:textId="77777777" w:rsidR="00653DB4" w:rsidRPr="0076048D" w:rsidRDefault="00653DB4" w:rsidP="00653DB4">
      <w:pPr>
        <w:rPr>
          <w:noProof/>
          <w:lang w:val="bg-BG"/>
        </w:rPr>
      </w:pPr>
    </w:p>
    <w:p w14:paraId="706646D4" w14:textId="77777777" w:rsidR="00653DB4" w:rsidRPr="0076048D" w:rsidRDefault="00653DB4" w:rsidP="00653DB4">
      <w:pPr>
        <w:rPr>
          <w:noProof/>
          <w:lang w:val="bg-BG"/>
        </w:rPr>
      </w:pPr>
    </w:p>
    <w:p w14:paraId="1EB82522" w14:textId="77777777" w:rsidR="00653DB4" w:rsidRPr="0076048D" w:rsidRDefault="00653DB4" w:rsidP="00FA577D">
      <w:pPr>
        <w:keepNext/>
        <w:pBdr>
          <w:top w:val="single" w:sz="4" w:space="1" w:color="auto"/>
          <w:left w:val="single" w:sz="4" w:space="4" w:color="auto"/>
          <w:bottom w:val="single" w:sz="4" w:space="1" w:color="auto"/>
          <w:right w:val="single" w:sz="4" w:space="4" w:color="auto"/>
        </w:pBdr>
        <w:ind w:left="567" w:hanging="567"/>
        <w:outlineLvl w:val="0"/>
        <w:rPr>
          <w:i/>
          <w:noProof/>
          <w:lang w:val="bg-BG"/>
        </w:rPr>
        <w:pPrChange w:id="693" w:author="Author">
          <w:pPr>
            <w:keepNext/>
            <w:pBdr>
              <w:top w:val="single" w:sz="4" w:space="1" w:color="auto"/>
              <w:left w:val="single" w:sz="4" w:space="4" w:color="auto"/>
              <w:bottom w:val="single" w:sz="4" w:space="1" w:color="auto"/>
              <w:right w:val="single" w:sz="4" w:space="4" w:color="auto"/>
            </w:pBdr>
            <w:outlineLvl w:val="0"/>
          </w:pPr>
        </w:pPrChange>
      </w:pPr>
      <w:r w:rsidRPr="0076048D">
        <w:rPr>
          <w:b/>
          <w:noProof/>
          <w:lang w:val="bg-BG"/>
        </w:rPr>
        <w:t>18.</w:t>
      </w:r>
      <w:r w:rsidRPr="0076048D">
        <w:rPr>
          <w:b/>
          <w:noProof/>
          <w:lang w:val="bg-BG"/>
        </w:rPr>
        <w:tab/>
        <w:t>УНИКАЛЕН ИДЕНТИФИКАТОР — ДАННИ ЗА ЧЕТЕНЕ ОТ ХОРА</w:t>
      </w:r>
    </w:p>
    <w:p w14:paraId="19755568" w14:textId="77777777" w:rsidR="00653DB4" w:rsidRPr="0076048D" w:rsidRDefault="00653DB4" w:rsidP="00653DB4">
      <w:pPr>
        <w:rPr>
          <w:noProof/>
          <w:lang w:val="bg-BG"/>
        </w:rPr>
      </w:pPr>
    </w:p>
    <w:p w14:paraId="455A3845" w14:textId="77777777" w:rsidR="00653DB4" w:rsidRPr="0076048D" w:rsidRDefault="00653DB4" w:rsidP="00653DB4">
      <w:pPr>
        <w:rPr>
          <w:color w:val="008000"/>
          <w:szCs w:val="22"/>
          <w:lang w:val="bg-BG"/>
        </w:rPr>
      </w:pPr>
      <w:r w:rsidRPr="0076048D">
        <w:rPr>
          <w:lang w:val="bg-BG"/>
        </w:rPr>
        <w:t xml:space="preserve">PC </w:t>
      </w:r>
    </w:p>
    <w:p w14:paraId="312D7F77" w14:textId="77777777" w:rsidR="00653DB4" w:rsidRPr="0076048D" w:rsidRDefault="00653DB4" w:rsidP="00653DB4">
      <w:pPr>
        <w:rPr>
          <w:szCs w:val="22"/>
          <w:lang w:val="bg-BG"/>
        </w:rPr>
      </w:pPr>
      <w:r w:rsidRPr="0076048D">
        <w:rPr>
          <w:lang w:val="bg-BG"/>
        </w:rPr>
        <w:t>SN</w:t>
      </w:r>
    </w:p>
    <w:p w14:paraId="397FCE40" w14:textId="77777777" w:rsidR="00653DB4" w:rsidRPr="0076048D" w:rsidRDefault="00653DB4" w:rsidP="00653DB4">
      <w:pPr>
        <w:rPr>
          <w:szCs w:val="22"/>
          <w:lang w:val="bg-BG"/>
        </w:rPr>
      </w:pPr>
      <w:r w:rsidRPr="0076048D">
        <w:rPr>
          <w:lang w:val="bg-BG"/>
        </w:rPr>
        <w:t xml:space="preserve">NN </w:t>
      </w:r>
    </w:p>
    <w:p w14:paraId="771834CE" w14:textId="77777777" w:rsidR="00653DB4" w:rsidRPr="0076048D" w:rsidRDefault="00653DB4" w:rsidP="00653DB4">
      <w:pPr>
        <w:rPr>
          <w:noProof/>
          <w:szCs w:val="22"/>
          <w:shd w:val="clear" w:color="auto" w:fill="CCCCCC"/>
          <w:lang w:val="bg-BG"/>
        </w:rPr>
      </w:pPr>
    </w:p>
    <w:p w14:paraId="76AEAE94" w14:textId="77777777" w:rsidR="00653DB4" w:rsidRPr="0076048D" w:rsidRDefault="00653DB4" w:rsidP="00653DB4">
      <w:pPr>
        <w:rPr>
          <w:noProof/>
          <w:szCs w:val="22"/>
          <w:shd w:val="clear" w:color="auto" w:fill="CCCCCC"/>
          <w:lang w:val="bg-BG"/>
        </w:rPr>
      </w:pPr>
    </w:p>
    <w:p w14:paraId="266C6BC3" w14:textId="77777777" w:rsidR="00653DB4" w:rsidRPr="0076048D" w:rsidRDefault="00653DB4" w:rsidP="00653DB4">
      <w:pPr>
        <w:pBdr>
          <w:top w:val="single" w:sz="4" w:space="1" w:color="auto"/>
          <w:left w:val="single" w:sz="4" w:space="4" w:color="auto"/>
          <w:bottom w:val="single" w:sz="4" w:space="1" w:color="auto"/>
          <w:right w:val="single" w:sz="4" w:space="4" w:color="auto"/>
        </w:pBdr>
        <w:rPr>
          <w:bCs/>
          <w:noProof/>
          <w:szCs w:val="22"/>
          <w:lang w:val="bg-BG"/>
        </w:rPr>
      </w:pPr>
      <w:r w:rsidRPr="0076048D">
        <w:rPr>
          <w:noProof/>
          <w:szCs w:val="22"/>
          <w:shd w:val="clear" w:color="auto" w:fill="CCCCCC"/>
          <w:lang w:val="bg-BG"/>
        </w:rPr>
        <w:br w:type="page"/>
      </w:r>
      <w:r w:rsidRPr="0076048D">
        <w:rPr>
          <w:b/>
          <w:noProof/>
          <w:szCs w:val="22"/>
          <w:lang w:val="bg-BG"/>
        </w:rPr>
        <w:lastRenderedPageBreak/>
        <w:t>ДАННИ, КОИТО ТРЯБВА ДА СЪДЪРЖА ПЪРВИЧНАТА ОПАКОВКА</w:t>
      </w:r>
    </w:p>
    <w:p w14:paraId="286EE564" w14:textId="77777777" w:rsidR="00653DB4" w:rsidRPr="0076048D" w:rsidRDefault="00653DB4" w:rsidP="00653DB4">
      <w:pPr>
        <w:pBdr>
          <w:top w:val="single" w:sz="4" w:space="1" w:color="auto"/>
          <w:left w:val="single" w:sz="4" w:space="4" w:color="auto"/>
          <w:bottom w:val="single" w:sz="4" w:space="1" w:color="auto"/>
          <w:right w:val="single" w:sz="4" w:space="4" w:color="auto"/>
        </w:pBdr>
        <w:rPr>
          <w:b/>
          <w:noProof/>
          <w:szCs w:val="22"/>
          <w:lang w:val="bg-BG"/>
        </w:rPr>
      </w:pPr>
    </w:p>
    <w:p w14:paraId="41630718" w14:textId="77777777" w:rsidR="00653DB4" w:rsidRPr="0076048D" w:rsidRDefault="00653DB4" w:rsidP="00653DB4">
      <w:pPr>
        <w:pBdr>
          <w:top w:val="single" w:sz="4" w:space="1" w:color="auto"/>
          <w:left w:val="single" w:sz="4" w:space="4" w:color="auto"/>
          <w:bottom w:val="single" w:sz="4" w:space="1" w:color="auto"/>
          <w:right w:val="single" w:sz="4" w:space="4" w:color="auto"/>
        </w:pBdr>
        <w:rPr>
          <w:bCs/>
          <w:noProof/>
          <w:szCs w:val="22"/>
          <w:lang w:val="bg-BG"/>
        </w:rPr>
      </w:pPr>
      <w:r w:rsidRPr="0076048D">
        <w:rPr>
          <w:b/>
          <w:noProof/>
          <w:szCs w:val="22"/>
          <w:lang w:val="bg-BG"/>
        </w:rPr>
        <w:t>ЕТИКЕТ - БУТИЛКА</w:t>
      </w:r>
    </w:p>
    <w:p w14:paraId="0F13EE6D" w14:textId="77777777" w:rsidR="00653DB4" w:rsidRPr="0076048D" w:rsidRDefault="00653DB4" w:rsidP="00653DB4">
      <w:pPr>
        <w:rPr>
          <w:lang w:val="bg-BG"/>
        </w:rPr>
      </w:pPr>
    </w:p>
    <w:p w14:paraId="0AAE82C0" w14:textId="77777777" w:rsidR="00653DB4" w:rsidRPr="0076048D" w:rsidRDefault="00653DB4" w:rsidP="00653DB4">
      <w:pPr>
        <w:rPr>
          <w:noProof/>
          <w:szCs w:val="22"/>
          <w:lang w:val="bg-BG"/>
        </w:rPr>
      </w:pPr>
    </w:p>
    <w:p w14:paraId="63DAA73C" w14:textId="77777777" w:rsidR="00653DB4" w:rsidRPr="0076048D" w:rsidRDefault="00653DB4" w:rsidP="00653DB4">
      <w:pPr>
        <w:pBdr>
          <w:top w:val="single" w:sz="4" w:space="1" w:color="auto"/>
          <w:left w:val="single" w:sz="4" w:space="4" w:color="auto"/>
          <w:bottom w:val="single" w:sz="4" w:space="1" w:color="auto"/>
          <w:right w:val="single" w:sz="4" w:space="4" w:color="auto"/>
        </w:pBdr>
        <w:ind w:left="567" w:hanging="567"/>
        <w:outlineLvl w:val="0"/>
        <w:rPr>
          <w:lang w:val="bg-BG"/>
        </w:rPr>
      </w:pPr>
      <w:r w:rsidRPr="0076048D">
        <w:rPr>
          <w:b/>
          <w:lang w:val="bg-BG"/>
        </w:rPr>
        <w:t>1.</w:t>
      </w:r>
      <w:r w:rsidRPr="0076048D">
        <w:rPr>
          <w:b/>
          <w:lang w:val="bg-BG"/>
        </w:rPr>
        <w:tab/>
        <w:t>ИМЕ НА ЛЕКАРСТВЕНИЯ ПРОДУКТ</w:t>
      </w:r>
    </w:p>
    <w:p w14:paraId="564E9E6F" w14:textId="77777777" w:rsidR="00653DB4" w:rsidRPr="0076048D" w:rsidRDefault="00653DB4" w:rsidP="00653DB4">
      <w:pPr>
        <w:rPr>
          <w:noProof/>
          <w:szCs w:val="22"/>
          <w:lang w:val="bg-BG"/>
        </w:rPr>
      </w:pPr>
    </w:p>
    <w:p w14:paraId="2120E8E9" w14:textId="77777777" w:rsidR="00653DB4" w:rsidRPr="0076048D" w:rsidRDefault="00653DB4" w:rsidP="00653DB4">
      <w:pPr>
        <w:rPr>
          <w:noProof/>
          <w:szCs w:val="22"/>
          <w:lang w:val="bg-BG"/>
        </w:rPr>
      </w:pPr>
      <w:r w:rsidRPr="0076048D">
        <w:rPr>
          <w:noProof/>
          <w:szCs w:val="22"/>
          <w:lang w:val="bg-BG"/>
        </w:rPr>
        <w:t xml:space="preserve">Alecensa 150 mg твърди капсули </w:t>
      </w:r>
    </w:p>
    <w:p w14:paraId="0693EB4B" w14:textId="77777777" w:rsidR="00653DB4" w:rsidRPr="0076048D" w:rsidRDefault="00653DB4" w:rsidP="00653DB4">
      <w:pPr>
        <w:rPr>
          <w:b/>
          <w:szCs w:val="22"/>
          <w:lang w:val="bg-BG"/>
        </w:rPr>
      </w:pPr>
      <w:r w:rsidRPr="0076048D">
        <w:rPr>
          <w:noProof/>
          <w:szCs w:val="22"/>
          <w:lang w:val="bg-BG"/>
        </w:rPr>
        <w:t>алектиниб</w:t>
      </w:r>
    </w:p>
    <w:p w14:paraId="73B65C02" w14:textId="77777777" w:rsidR="00653DB4" w:rsidRPr="0076048D" w:rsidRDefault="00653DB4" w:rsidP="00653DB4">
      <w:pPr>
        <w:rPr>
          <w:noProof/>
          <w:szCs w:val="22"/>
          <w:lang w:val="bg-BG"/>
        </w:rPr>
      </w:pPr>
    </w:p>
    <w:p w14:paraId="35F4A8AC" w14:textId="77777777" w:rsidR="00653DB4" w:rsidRPr="0076048D" w:rsidRDefault="00653DB4" w:rsidP="00653DB4">
      <w:pPr>
        <w:rPr>
          <w:noProof/>
          <w:szCs w:val="22"/>
          <w:lang w:val="bg-BG"/>
        </w:rPr>
      </w:pPr>
    </w:p>
    <w:p w14:paraId="05F7905A" w14:textId="77777777" w:rsidR="00653DB4" w:rsidRPr="0076048D" w:rsidRDefault="00653DB4" w:rsidP="00653DB4">
      <w:pPr>
        <w:pBdr>
          <w:top w:val="single" w:sz="4" w:space="1" w:color="auto"/>
          <w:left w:val="single" w:sz="4" w:space="4" w:color="auto"/>
          <w:bottom w:val="single" w:sz="4" w:space="1" w:color="auto"/>
          <w:right w:val="single" w:sz="4" w:space="4" w:color="auto"/>
        </w:pBdr>
        <w:ind w:left="567" w:hanging="567"/>
        <w:outlineLvl w:val="0"/>
        <w:rPr>
          <w:b/>
          <w:noProof/>
          <w:szCs w:val="22"/>
          <w:lang w:val="bg-BG"/>
        </w:rPr>
      </w:pPr>
      <w:r w:rsidRPr="0076048D">
        <w:rPr>
          <w:b/>
          <w:noProof/>
          <w:szCs w:val="22"/>
          <w:lang w:val="bg-BG"/>
        </w:rPr>
        <w:t>2.</w:t>
      </w:r>
      <w:r w:rsidRPr="0076048D">
        <w:rPr>
          <w:b/>
          <w:noProof/>
          <w:szCs w:val="22"/>
          <w:lang w:val="bg-BG"/>
        </w:rPr>
        <w:tab/>
        <w:t>ОБЯВЯВАНЕ НА АКТИВНОТО(ИТЕ) ВЕЩЕСТВО(А)</w:t>
      </w:r>
    </w:p>
    <w:p w14:paraId="05697336" w14:textId="77777777" w:rsidR="00653DB4" w:rsidRPr="0076048D" w:rsidRDefault="00653DB4" w:rsidP="00653DB4">
      <w:pPr>
        <w:rPr>
          <w:noProof/>
          <w:szCs w:val="22"/>
          <w:lang w:val="bg-BG"/>
        </w:rPr>
      </w:pPr>
    </w:p>
    <w:p w14:paraId="3975A008" w14:textId="77777777" w:rsidR="00653DB4" w:rsidRPr="0076048D" w:rsidRDefault="00653DB4" w:rsidP="00653DB4">
      <w:pPr>
        <w:rPr>
          <w:noProof/>
          <w:szCs w:val="22"/>
          <w:lang w:val="bg-BG"/>
        </w:rPr>
      </w:pPr>
      <w:r w:rsidRPr="0076048D">
        <w:rPr>
          <w:noProof/>
          <w:szCs w:val="22"/>
          <w:lang w:val="bg-BG"/>
        </w:rPr>
        <w:t>Всяка твърда капсула съдържа алектинибов хидрохлорид, еквивалентен на 150 mg алектиниб.</w:t>
      </w:r>
    </w:p>
    <w:p w14:paraId="70891C55" w14:textId="77777777" w:rsidR="00653DB4" w:rsidRPr="0076048D" w:rsidRDefault="00653DB4" w:rsidP="00653DB4">
      <w:pPr>
        <w:rPr>
          <w:noProof/>
          <w:szCs w:val="22"/>
          <w:lang w:val="bg-BG"/>
        </w:rPr>
      </w:pPr>
    </w:p>
    <w:p w14:paraId="5710E961" w14:textId="77777777" w:rsidR="00653DB4" w:rsidRPr="0076048D" w:rsidRDefault="00653DB4" w:rsidP="00653DB4">
      <w:pPr>
        <w:rPr>
          <w:noProof/>
          <w:szCs w:val="22"/>
          <w:lang w:val="bg-BG"/>
        </w:rPr>
      </w:pPr>
    </w:p>
    <w:p w14:paraId="3ED61BDC" w14:textId="77777777" w:rsidR="00653DB4" w:rsidRPr="0076048D" w:rsidRDefault="00653DB4" w:rsidP="00653DB4">
      <w:pPr>
        <w:pBdr>
          <w:top w:val="single" w:sz="4" w:space="1" w:color="auto"/>
          <w:left w:val="single" w:sz="4" w:space="4" w:color="auto"/>
          <w:bottom w:val="single" w:sz="4" w:space="1" w:color="auto"/>
          <w:right w:val="single" w:sz="4" w:space="4" w:color="auto"/>
        </w:pBdr>
        <w:ind w:left="567" w:hanging="567"/>
        <w:outlineLvl w:val="0"/>
        <w:rPr>
          <w:noProof/>
          <w:szCs w:val="22"/>
          <w:lang w:val="bg-BG"/>
        </w:rPr>
      </w:pPr>
      <w:r w:rsidRPr="0076048D">
        <w:rPr>
          <w:b/>
          <w:noProof/>
          <w:szCs w:val="22"/>
          <w:lang w:val="bg-BG"/>
        </w:rPr>
        <w:t>3.</w:t>
      </w:r>
      <w:r w:rsidRPr="0076048D">
        <w:rPr>
          <w:b/>
          <w:noProof/>
          <w:szCs w:val="22"/>
          <w:lang w:val="bg-BG"/>
        </w:rPr>
        <w:tab/>
        <w:t>СПИСЪК НА ПОМОЩНИТЕ ВЕЩЕСТВА</w:t>
      </w:r>
    </w:p>
    <w:p w14:paraId="36F796CC" w14:textId="77777777" w:rsidR="00653DB4" w:rsidRPr="0076048D" w:rsidRDefault="00653DB4" w:rsidP="00653DB4">
      <w:pPr>
        <w:rPr>
          <w:noProof/>
          <w:szCs w:val="22"/>
          <w:lang w:val="bg-BG"/>
        </w:rPr>
      </w:pPr>
    </w:p>
    <w:p w14:paraId="5360DBB6" w14:textId="77777777" w:rsidR="00653DB4" w:rsidRPr="0076048D" w:rsidRDefault="00653DB4" w:rsidP="00653DB4">
      <w:pPr>
        <w:rPr>
          <w:lang w:val="bg-BG"/>
        </w:rPr>
      </w:pPr>
      <w:r w:rsidRPr="0076048D">
        <w:rPr>
          <w:lang w:val="bg-BG"/>
        </w:rPr>
        <w:t xml:space="preserve">Съдържа лактоза и натрий. </w:t>
      </w:r>
      <w:r>
        <w:rPr>
          <w:highlight w:val="lightGray"/>
          <w:lang w:val="bg-BG"/>
        </w:rPr>
        <w:t>Вижте листовката за допълителна информация.</w:t>
      </w:r>
    </w:p>
    <w:p w14:paraId="45D9B985" w14:textId="77777777" w:rsidR="00653DB4" w:rsidRPr="0076048D" w:rsidRDefault="00653DB4" w:rsidP="00653DB4">
      <w:pPr>
        <w:rPr>
          <w:noProof/>
          <w:szCs w:val="22"/>
          <w:lang w:val="bg-BG"/>
        </w:rPr>
      </w:pPr>
    </w:p>
    <w:p w14:paraId="4CAF0C71" w14:textId="77777777" w:rsidR="00653DB4" w:rsidRPr="0076048D" w:rsidRDefault="00653DB4" w:rsidP="00653DB4">
      <w:pPr>
        <w:rPr>
          <w:noProof/>
          <w:szCs w:val="22"/>
          <w:lang w:val="bg-BG"/>
        </w:rPr>
      </w:pPr>
    </w:p>
    <w:p w14:paraId="727D1ED1" w14:textId="77777777" w:rsidR="00653DB4" w:rsidRPr="0076048D" w:rsidRDefault="00653DB4" w:rsidP="00653DB4">
      <w:pPr>
        <w:pBdr>
          <w:top w:val="single" w:sz="4" w:space="1" w:color="auto"/>
          <w:left w:val="single" w:sz="4" w:space="4" w:color="auto"/>
          <w:bottom w:val="single" w:sz="4" w:space="1" w:color="auto"/>
          <w:right w:val="single" w:sz="4" w:space="4" w:color="auto"/>
        </w:pBdr>
        <w:ind w:left="567" w:hanging="567"/>
        <w:outlineLvl w:val="0"/>
        <w:rPr>
          <w:noProof/>
          <w:szCs w:val="22"/>
          <w:lang w:val="bg-BG"/>
        </w:rPr>
      </w:pPr>
      <w:r w:rsidRPr="0076048D">
        <w:rPr>
          <w:b/>
          <w:noProof/>
          <w:szCs w:val="22"/>
          <w:lang w:val="bg-BG"/>
        </w:rPr>
        <w:t>4.</w:t>
      </w:r>
      <w:r w:rsidRPr="0076048D">
        <w:rPr>
          <w:b/>
          <w:noProof/>
          <w:szCs w:val="22"/>
          <w:lang w:val="bg-BG"/>
        </w:rPr>
        <w:tab/>
        <w:t>ЛЕКАРСТВЕНА ФОРМА И КОЛИЧЕСТВО В ЕДНА ОПАКОВКА</w:t>
      </w:r>
    </w:p>
    <w:p w14:paraId="45143AFA" w14:textId="77777777" w:rsidR="00653DB4" w:rsidRDefault="00653DB4" w:rsidP="00653DB4">
      <w:pPr>
        <w:rPr>
          <w:noProof/>
          <w:szCs w:val="22"/>
          <w:highlight w:val="lightGray"/>
          <w:lang w:val="bg-BG"/>
        </w:rPr>
      </w:pPr>
    </w:p>
    <w:p w14:paraId="342756D2" w14:textId="77777777" w:rsidR="00653DB4" w:rsidRPr="0076048D" w:rsidRDefault="00653DB4" w:rsidP="00653DB4">
      <w:pPr>
        <w:rPr>
          <w:noProof/>
          <w:szCs w:val="22"/>
          <w:lang w:val="bg-BG"/>
        </w:rPr>
      </w:pPr>
      <w:r>
        <w:rPr>
          <w:noProof/>
          <w:szCs w:val="22"/>
          <w:highlight w:val="lightGray"/>
          <w:lang w:val="bg-BG"/>
        </w:rPr>
        <w:t>Твърда капсула</w:t>
      </w:r>
    </w:p>
    <w:p w14:paraId="643A937F" w14:textId="77777777" w:rsidR="00653DB4" w:rsidRPr="0076048D" w:rsidRDefault="00653DB4" w:rsidP="00653DB4">
      <w:pPr>
        <w:rPr>
          <w:noProof/>
          <w:szCs w:val="22"/>
          <w:lang w:val="bg-BG"/>
        </w:rPr>
      </w:pPr>
    </w:p>
    <w:p w14:paraId="36396DD7" w14:textId="77777777" w:rsidR="00653DB4" w:rsidRPr="0076048D" w:rsidRDefault="00653DB4" w:rsidP="00653DB4">
      <w:pPr>
        <w:rPr>
          <w:noProof/>
          <w:szCs w:val="22"/>
          <w:lang w:val="bg-BG"/>
        </w:rPr>
      </w:pPr>
      <w:r w:rsidRPr="0076048D">
        <w:rPr>
          <w:noProof/>
          <w:szCs w:val="22"/>
          <w:lang w:val="bg-BG"/>
        </w:rPr>
        <w:t>240 твърди капсули</w:t>
      </w:r>
    </w:p>
    <w:p w14:paraId="5437B0DD" w14:textId="77777777" w:rsidR="00653DB4" w:rsidRPr="0076048D" w:rsidRDefault="00653DB4" w:rsidP="00653DB4">
      <w:pPr>
        <w:rPr>
          <w:noProof/>
          <w:szCs w:val="22"/>
          <w:lang w:val="bg-BG"/>
        </w:rPr>
      </w:pPr>
    </w:p>
    <w:p w14:paraId="7788ED5E" w14:textId="77777777" w:rsidR="00653DB4" w:rsidRPr="0076048D" w:rsidRDefault="00653DB4" w:rsidP="00653DB4">
      <w:pPr>
        <w:rPr>
          <w:noProof/>
          <w:szCs w:val="22"/>
          <w:lang w:val="bg-BG"/>
        </w:rPr>
      </w:pPr>
    </w:p>
    <w:p w14:paraId="5B071C3E" w14:textId="77777777" w:rsidR="00653DB4" w:rsidRPr="0076048D" w:rsidRDefault="00653DB4" w:rsidP="00653DB4">
      <w:pPr>
        <w:pBdr>
          <w:top w:val="single" w:sz="4" w:space="1" w:color="auto"/>
          <w:left w:val="single" w:sz="4" w:space="4" w:color="auto"/>
          <w:bottom w:val="single" w:sz="4" w:space="1" w:color="auto"/>
          <w:right w:val="single" w:sz="4" w:space="4" w:color="auto"/>
        </w:pBdr>
        <w:ind w:left="567" w:hanging="567"/>
        <w:outlineLvl w:val="0"/>
        <w:rPr>
          <w:noProof/>
          <w:szCs w:val="22"/>
          <w:lang w:val="bg-BG"/>
        </w:rPr>
      </w:pPr>
      <w:r w:rsidRPr="0076048D">
        <w:rPr>
          <w:b/>
          <w:noProof/>
          <w:szCs w:val="22"/>
          <w:lang w:val="bg-BG"/>
        </w:rPr>
        <w:t>5.</w:t>
      </w:r>
      <w:r w:rsidRPr="0076048D">
        <w:rPr>
          <w:b/>
          <w:noProof/>
          <w:szCs w:val="22"/>
          <w:lang w:val="bg-BG"/>
        </w:rPr>
        <w:tab/>
        <w:t>НАЧИН НА ПРИЛОЖЕНИЕ И ПЪТ(ИЩА) НА ВЪВЕЖДАНЕ</w:t>
      </w:r>
    </w:p>
    <w:p w14:paraId="3AD36259" w14:textId="77777777" w:rsidR="00653DB4" w:rsidRPr="0076048D" w:rsidRDefault="00653DB4" w:rsidP="00653DB4">
      <w:pPr>
        <w:rPr>
          <w:noProof/>
          <w:szCs w:val="22"/>
          <w:lang w:val="bg-BG"/>
        </w:rPr>
      </w:pPr>
    </w:p>
    <w:p w14:paraId="5A70B26B" w14:textId="77777777" w:rsidR="00653DB4" w:rsidRPr="0076048D" w:rsidRDefault="00653DB4" w:rsidP="00653DB4">
      <w:pPr>
        <w:rPr>
          <w:noProof/>
          <w:szCs w:val="22"/>
          <w:lang w:val="bg-BG"/>
        </w:rPr>
      </w:pPr>
      <w:r w:rsidRPr="0076048D">
        <w:rPr>
          <w:noProof/>
          <w:szCs w:val="22"/>
          <w:lang w:val="bg-BG"/>
        </w:rPr>
        <w:t>Перорално приложение</w:t>
      </w:r>
    </w:p>
    <w:p w14:paraId="307994A7" w14:textId="77777777" w:rsidR="00653DB4" w:rsidRPr="0076048D" w:rsidRDefault="00653DB4" w:rsidP="00653DB4">
      <w:pPr>
        <w:rPr>
          <w:noProof/>
          <w:szCs w:val="22"/>
          <w:lang w:val="bg-BG"/>
        </w:rPr>
      </w:pPr>
      <w:r w:rsidRPr="0076048D">
        <w:rPr>
          <w:noProof/>
          <w:szCs w:val="22"/>
          <w:lang w:val="bg-BG"/>
        </w:rPr>
        <w:t>Преди употреба прочетете листовката</w:t>
      </w:r>
    </w:p>
    <w:p w14:paraId="4348A615" w14:textId="77777777" w:rsidR="00653DB4" w:rsidRPr="0076048D" w:rsidRDefault="00653DB4" w:rsidP="00653DB4">
      <w:pPr>
        <w:rPr>
          <w:noProof/>
          <w:szCs w:val="22"/>
          <w:lang w:val="bg-BG"/>
        </w:rPr>
      </w:pPr>
    </w:p>
    <w:p w14:paraId="55183E2E" w14:textId="77777777" w:rsidR="00653DB4" w:rsidRPr="0076048D" w:rsidRDefault="00653DB4" w:rsidP="00653DB4">
      <w:pPr>
        <w:rPr>
          <w:noProof/>
          <w:szCs w:val="22"/>
          <w:lang w:val="bg-BG"/>
        </w:rPr>
      </w:pPr>
    </w:p>
    <w:p w14:paraId="1E1660A7" w14:textId="77777777" w:rsidR="00653DB4" w:rsidRPr="0076048D" w:rsidRDefault="00653DB4" w:rsidP="00653DB4">
      <w:pPr>
        <w:pBdr>
          <w:top w:val="single" w:sz="4" w:space="1" w:color="auto"/>
          <w:left w:val="single" w:sz="4" w:space="4" w:color="auto"/>
          <w:bottom w:val="single" w:sz="4" w:space="1" w:color="auto"/>
          <w:right w:val="single" w:sz="4" w:space="4" w:color="auto"/>
        </w:pBdr>
        <w:ind w:left="567" w:hanging="567"/>
        <w:outlineLvl w:val="0"/>
        <w:rPr>
          <w:noProof/>
          <w:szCs w:val="22"/>
          <w:lang w:val="bg-BG"/>
        </w:rPr>
      </w:pPr>
      <w:r w:rsidRPr="0076048D">
        <w:rPr>
          <w:b/>
          <w:noProof/>
          <w:szCs w:val="22"/>
          <w:lang w:val="bg-BG"/>
        </w:rPr>
        <w:t>6.</w:t>
      </w:r>
      <w:r w:rsidRPr="0076048D">
        <w:rPr>
          <w:b/>
          <w:noProof/>
          <w:szCs w:val="22"/>
          <w:lang w:val="bg-BG"/>
        </w:rPr>
        <w:tab/>
        <w:t>СПЕЦИАЛНО ПРЕДУПРЕЖДЕНИЕ, ЧЕ ЛЕКАРСТВЕНИЯТ ПРОДУКТ ТРЯБВА ДА СЕ СЪХРАНЯВА НА МЯСТО ДАЛЕЧЕ ОТ ПОГЛЕДА И ДОСЕГА НА ДЕЦА</w:t>
      </w:r>
    </w:p>
    <w:p w14:paraId="5B869665" w14:textId="77777777" w:rsidR="00653DB4" w:rsidRPr="0076048D" w:rsidRDefault="00653DB4" w:rsidP="00653DB4">
      <w:pPr>
        <w:rPr>
          <w:noProof/>
          <w:szCs w:val="22"/>
          <w:lang w:val="bg-BG"/>
        </w:rPr>
      </w:pPr>
    </w:p>
    <w:p w14:paraId="55449594" w14:textId="77777777" w:rsidR="00653DB4" w:rsidRPr="0076048D" w:rsidRDefault="00653DB4" w:rsidP="00653DB4">
      <w:pPr>
        <w:rPr>
          <w:noProof/>
          <w:szCs w:val="22"/>
          <w:lang w:val="bg-BG"/>
        </w:rPr>
      </w:pPr>
      <w:r w:rsidRPr="0076048D">
        <w:rPr>
          <w:noProof/>
          <w:szCs w:val="22"/>
          <w:lang w:val="bg-BG"/>
        </w:rPr>
        <w:t>Да се съхранява на място, недостъпно за деца</w:t>
      </w:r>
    </w:p>
    <w:p w14:paraId="432B3664" w14:textId="77777777" w:rsidR="00653DB4" w:rsidRPr="0076048D" w:rsidRDefault="00653DB4" w:rsidP="00653DB4">
      <w:pPr>
        <w:rPr>
          <w:noProof/>
          <w:szCs w:val="22"/>
          <w:lang w:val="bg-BG"/>
        </w:rPr>
      </w:pPr>
    </w:p>
    <w:p w14:paraId="6BD27C2F" w14:textId="77777777" w:rsidR="00653DB4" w:rsidRPr="0076048D" w:rsidRDefault="00653DB4" w:rsidP="00653DB4">
      <w:pPr>
        <w:rPr>
          <w:noProof/>
          <w:szCs w:val="22"/>
          <w:lang w:val="bg-BG"/>
        </w:rPr>
      </w:pPr>
    </w:p>
    <w:p w14:paraId="04F2F976" w14:textId="77777777" w:rsidR="00653DB4" w:rsidRPr="0076048D" w:rsidRDefault="00653DB4" w:rsidP="00653DB4">
      <w:pPr>
        <w:pBdr>
          <w:top w:val="single" w:sz="4" w:space="1" w:color="auto"/>
          <w:left w:val="single" w:sz="4" w:space="4" w:color="auto"/>
          <w:bottom w:val="single" w:sz="4" w:space="1" w:color="auto"/>
          <w:right w:val="single" w:sz="4" w:space="4" w:color="auto"/>
        </w:pBdr>
        <w:ind w:left="567" w:hanging="567"/>
        <w:outlineLvl w:val="0"/>
        <w:rPr>
          <w:noProof/>
          <w:szCs w:val="22"/>
          <w:lang w:val="bg-BG"/>
        </w:rPr>
      </w:pPr>
      <w:r w:rsidRPr="0076048D">
        <w:rPr>
          <w:b/>
          <w:noProof/>
          <w:szCs w:val="22"/>
          <w:lang w:val="bg-BG"/>
        </w:rPr>
        <w:t>7.</w:t>
      </w:r>
      <w:r w:rsidRPr="0076048D">
        <w:rPr>
          <w:b/>
          <w:noProof/>
          <w:szCs w:val="22"/>
          <w:lang w:val="bg-BG"/>
        </w:rPr>
        <w:tab/>
        <w:t>ДРУГИ СПЕЦИАЛНИ ПРЕДУПРЕЖДЕНИЯ, АКО Е НЕОБХОДИМО</w:t>
      </w:r>
    </w:p>
    <w:p w14:paraId="7858C402" w14:textId="77777777" w:rsidR="00653DB4" w:rsidRPr="0076048D" w:rsidRDefault="00653DB4" w:rsidP="00653DB4">
      <w:pPr>
        <w:tabs>
          <w:tab w:val="left" w:pos="749"/>
        </w:tabs>
        <w:rPr>
          <w:lang w:val="bg-BG"/>
        </w:rPr>
      </w:pPr>
    </w:p>
    <w:p w14:paraId="00647E03" w14:textId="77777777" w:rsidR="00653DB4" w:rsidRPr="0076048D" w:rsidRDefault="00653DB4" w:rsidP="00653DB4">
      <w:pPr>
        <w:tabs>
          <w:tab w:val="left" w:pos="749"/>
        </w:tabs>
        <w:rPr>
          <w:lang w:val="bg-BG"/>
        </w:rPr>
      </w:pPr>
    </w:p>
    <w:p w14:paraId="2A42E12E" w14:textId="77777777" w:rsidR="00653DB4" w:rsidRPr="0076048D" w:rsidRDefault="00653DB4" w:rsidP="00653DB4">
      <w:pPr>
        <w:pBdr>
          <w:top w:val="single" w:sz="4" w:space="1" w:color="auto"/>
          <w:left w:val="single" w:sz="4" w:space="4" w:color="auto"/>
          <w:bottom w:val="single" w:sz="4" w:space="1" w:color="auto"/>
          <w:right w:val="single" w:sz="4" w:space="4" w:color="auto"/>
        </w:pBdr>
        <w:ind w:left="567" w:hanging="567"/>
        <w:outlineLvl w:val="0"/>
        <w:rPr>
          <w:lang w:val="bg-BG"/>
        </w:rPr>
      </w:pPr>
      <w:r w:rsidRPr="0076048D">
        <w:rPr>
          <w:b/>
          <w:lang w:val="bg-BG"/>
        </w:rPr>
        <w:t>8.</w:t>
      </w:r>
      <w:r w:rsidRPr="0076048D">
        <w:rPr>
          <w:b/>
          <w:lang w:val="bg-BG"/>
        </w:rPr>
        <w:tab/>
        <w:t>ДАТА НА ИЗТИЧАНЕ НА СРОКА НА ГОДНОСТ</w:t>
      </w:r>
    </w:p>
    <w:p w14:paraId="62C55C01" w14:textId="77777777" w:rsidR="00653DB4" w:rsidRPr="0076048D" w:rsidRDefault="00653DB4" w:rsidP="00653DB4">
      <w:pPr>
        <w:rPr>
          <w:lang w:val="bg-BG"/>
        </w:rPr>
      </w:pPr>
    </w:p>
    <w:p w14:paraId="486786BA" w14:textId="77777777" w:rsidR="00653DB4" w:rsidRPr="0076048D" w:rsidRDefault="00653DB4" w:rsidP="00653DB4">
      <w:pPr>
        <w:rPr>
          <w:lang w:val="bg-BG"/>
        </w:rPr>
      </w:pPr>
      <w:r w:rsidRPr="0076048D">
        <w:rPr>
          <w:lang w:val="bg-BG"/>
        </w:rPr>
        <w:t>Годен до:</w:t>
      </w:r>
    </w:p>
    <w:p w14:paraId="46A86AC8" w14:textId="77777777" w:rsidR="00653DB4" w:rsidRPr="0076048D" w:rsidRDefault="00653DB4" w:rsidP="00653DB4">
      <w:pPr>
        <w:rPr>
          <w:lang w:val="bg-BG"/>
        </w:rPr>
      </w:pPr>
    </w:p>
    <w:p w14:paraId="461552FF" w14:textId="77777777" w:rsidR="00653DB4" w:rsidRPr="0076048D" w:rsidRDefault="00653DB4" w:rsidP="00653DB4">
      <w:pPr>
        <w:rPr>
          <w:noProof/>
          <w:szCs w:val="22"/>
          <w:lang w:val="bg-BG"/>
        </w:rPr>
      </w:pPr>
    </w:p>
    <w:p w14:paraId="3B1DE065" w14:textId="77777777" w:rsidR="00653DB4" w:rsidRPr="0076048D" w:rsidRDefault="00653DB4" w:rsidP="00653DB4">
      <w:pPr>
        <w:keepNext/>
        <w:pBdr>
          <w:top w:val="single" w:sz="4" w:space="1" w:color="auto"/>
          <w:left w:val="single" w:sz="4" w:space="4" w:color="auto"/>
          <w:bottom w:val="single" w:sz="4" w:space="1" w:color="auto"/>
          <w:right w:val="single" w:sz="4" w:space="4" w:color="auto"/>
        </w:pBdr>
        <w:ind w:left="567" w:hanging="567"/>
        <w:outlineLvl w:val="0"/>
        <w:rPr>
          <w:noProof/>
          <w:szCs w:val="22"/>
          <w:lang w:val="bg-BG"/>
        </w:rPr>
      </w:pPr>
      <w:r w:rsidRPr="0076048D">
        <w:rPr>
          <w:b/>
          <w:noProof/>
          <w:szCs w:val="22"/>
          <w:lang w:val="bg-BG"/>
        </w:rPr>
        <w:t>9.</w:t>
      </w:r>
      <w:r w:rsidRPr="0076048D">
        <w:rPr>
          <w:b/>
          <w:noProof/>
          <w:szCs w:val="22"/>
          <w:lang w:val="bg-BG"/>
        </w:rPr>
        <w:tab/>
        <w:t>СПЕЦИАЛНИ УСЛОВИЯ НА СЪХРАНЕНИЕ</w:t>
      </w:r>
    </w:p>
    <w:p w14:paraId="043661C8" w14:textId="77777777" w:rsidR="00653DB4" w:rsidRPr="0076048D" w:rsidRDefault="00653DB4" w:rsidP="00653DB4">
      <w:pPr>
        <w:rPr>
          <w:noProof/>
          <w:szCs w:val="22"/>
          <w:lang w:val="bg-BG"/>
        </w:rPr>
      </w:pPr>
    </w:p>
    <w:p w14:paraId="3551D607" w14:textId="77777777" w:rsidR="00653DB4" w:rsidRPr="0076048D" w:rsidRDefault="00653DB4" w:rsidP="00653DB4">
      <w:pPr>
        <w:rPr>
          <w:noProof/>
          <w:szCs w:val="22"/>
          <w:lang w:val="bg-BG"/>
        </w:rPr>
      </w:pPr>
      <w:r w:rsidRPr="0076048D">
        <w:rPr>
          <w:noProof/>
          <w:szCs w:val="22"/>
          <w:lang w:val="bg-BG"/>
        </w:rPr>
        <w:t>Да се съхранява в оригиналната опаковка и съхранявайте бутилката плътно затворена, за да се предпази от влага</w:t>
      </w:r>
    </w:p>
    <w:p w14:paraId="1F8C9001" w14:textId="77777777" w:rsidR="00653DB4" w:rsidRPr="0076048D" w:rsidRDefault="00653DB4" w:rsidP="00653DB4">
      <w:pPr>
        <w:ind w:left="567" w:hanging="567"/>
        <w:rPr>
          <w:noProof/>
          <w:szCs w:val="22"/>
          <w:lang w:val="bg-BG"/>
        </w:rPr>
      </w:pPr>
    </w:p>
    <w:p w14:paraId="6E7D3873" w14:textId="77777777" w:rsidR="00653DB4" w:rsidRPr="0076048D" w:rsidRDefault="00653DB4" w:rsidP="00653DB4">
      <w:pPr>
        <w:ind w:left="567" w:hanging="567"/>
        <w:rPr>
          <w:noProof/>
          <w:szCs w:val="22"/>
          <w:lang w:val="bg-BG"/>
        </w:rPr>
      </w:pPr>
    </w:p>
    <w:p w14:paraId="54EB758F" w14:textId="77777777" w:rsidR="00653DB4" w:rsidRPr="0076048D" w:rsidRDefault="00653DB4" w:rsidP="00FA577D">
      <w:pPr>
        <w:pBdr>
          <w:top w:val="single" w:sz="4" w:space="1" w:color="auto"/>
          <w:left w:val="single" w:sz="4" w:space="4" w:color="auto"/>
          <w:bottom w:val="single" w:sz="4" w:space="1" w:color="auto"/>
          <w:right w:val="single" w:sz="4" w:space="4" w:color="auto"/>
        </w:pBdr>
        <w:ind w:left="567" w:hanging="567"/>
        <w:outlineLvl w:val="0"/>
        <w:rPr>
          <w:b/>
          <w:noProof/>
          <w:szCs w:val="22"/>
          <w:lang w:val="bg-BG"/>
        </w:rPr>
        <w:pPrChange w:id="694" w:author="Author">
          <w:pPr>
            <w:pBdr>
              <w:top w:val="single" w:sz="4" w:space="1" w:color="auto"/>
              <w:left w:val="single" w:sz="4" w:space="4" w:color="auto"/>
              <w:bottom w:val="single" w:sz="4" w:space="1" w:color="auto"/>
              <w:right w:val="single" w:sz="4" w:space="4" w:color="auto"/>
            </w:pBdr>
            <w:ind w:left="720" w:hanging="720"/>
            <w:outlineLvl w:val="0"/>
          </w:pPr>
        </w:pPrChange>
      </w:pPr>
      <w:r w:rsidRPr="0076048D">
        <w:rPr>
          <w:b/>
          <w:noProof/>
          <w:szCs w:val="22"/>
          <w:lang w:val="bg-BG"/>
        </w:rPr>
        <w:lastRenderedPageBreak/>
        <w:t>10.</w:t>
      </w:r>
      <w:r w:rsidRPr="0076048D">
        <w:rPr>
          <w:b/>
          <w:noProof/>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809CA6F" w14:textId="77777777" w:rsidR="00653DB4" w:rsidRPr="0076048D" w:rsidRDefault="00653DB4" w:rsidP="00653DB4">
      <w:pPr>
        <w:rPr>
          <w:noProof/>
          <w:szCs w:val="22"/>
          <w:lang w:val="bg-BG"/>
        </w:rPr>
      </w:pPr>
    </w:p>
    <w:p w14:paraId="5AA7FC35" w14:textId="77777777" w:rsidR="00653DB4" w:rsidRPr="0076048D" w:rsidRDefault="00653DB4" w:rsidP="00653DB4">
      <w:pPr>
        <w:rPr>
          <w:noProof/>
          <w:szCs w:val="22"/>
          <w:lang w:val="bg-BG"/>
        </w:rPr>
      </w:pPr>
    </w:p>
    <w:p w14:paraId="79836F11" w14:textId="77777777" w:rsidR="00653DB4" w:rsidRPr="0076048D" w:rsidRDefault="00653DB4" w:rsidP="00FA577D">
      <w:pPr>
        <w:pBdr>
          <w:top w:val="single" w:sz="4" w:space="1" w:color="auto"/>
          <w:left w:val="single" w:sz="4" w:space="4" w:color="auto"/>
          <w:bottom w:val="single" w:sz="4" w:space="1" w:color="auto"/>
          <w:right w:val="single" w:sz="4" w:space="4" w:color="auto"/>
        </w:pBdr>
        <w:ind w:left="567" w:hanging="567"/>
        <w:outlineLvl w:val="0"/>
        <w:rPr>
          <w:b/>
          <w:noProof/>
          <w:szCs w:val="22"/>
          <w:lang w:val="bg-BG"/>
        </w:rPr>
        <w:pPrChange w:id="695" w:author="Author">
          <w:pPr>
            <w:pBdr>
              <w:top w:val="single" w:sz="4" w:space="1" w:color="auto"/>
              <w:left w:val="single" w:sz="4" w:space="4" w:color="auto"/>
              <w:bottom w:val="single" w:sz="4" w:space="1" w:color="auto"/>
              <w:right w:val="single" w:sz="4" w:space="4" w:color="auto"/>
            </w:pBdr>
            <w:outlineLvl w:val="0"/>
          </w:pPr>
        </w:pPrChange>
      </w:pPr>
      <w:r w:rsidRPr="0076048D">
        <w:rPr>
          <w:b/>
          <w:noProof/>
          <w:szCs w:val="22"/>
          <w:lang w:val="bg-BG"/>
        </w:rPr>
        <w:t>11.</w:t>
      </w:r>
      <w:r w:rsidRPr="0076048D">
        <w:rPr>
          <w:b/>
          <w:noProof/>
          <w:szCs w:val="22"/>
          <w:lang w:val="bg-BG"/>
        </w:rPr>
        <w:tab/>
        <w:t>ИМЕ И АДРЕС НА ПРИТЕЖАТЕЛЯ НА РАЗРЕШЕНИЕТО ЗА УПОТРЕБА</w:t>
      </w:r>
    </w:p>
    <w:p w14:paraId="4248DC02" w14:textId="77777777" w:rsidR="00653DB4" w:rsidRPr="0076048D" w:rsidRDefault="00653DB4" w:rsidP="00653DB4">
      <w:pPr>
        <w:rPr>
          <w:noProof/>
          <w:szCs w:val="22"/>
          <w:lang w:val="bg-BG"/>
        </w:rPr>
      </w:pPr>
    </w:p>
    <w:p w14:paraId="002D03E2" w14:textId="77777777" w:rsidR="0009358F" w:rsidRPr="0076048D" w:rsidRDefault="0009358F" w:rsidP="0009358F">
      <w:pPr>
        <w:rPr>
          <w:szCs w:val="22"/>
          <w:shd w:val="clear" w:color="auto" w:fill="D9D9D9"/>
          <w:lang w:val="bg-BG"/>
        </w:rPr>
      </w:pPr>
      <w:r w:rsidRPr="0076048D">
        <w:rPr>
          <w:szCs w:val="22"/>
          <w:shd w:val="clear" w:color="auto" w:fill="D9D9D9"/>
          <w:lang w:val="bg-BG"/>
        </w:rPr>
        <w:t xml:space="preserve">Roche Registration GmbH </w:t>
      </w:r>
    </w:p>
    <w:p w14:paraId="59FAAFB2" w14:textId="77777777" w:rsidR="0009358F" w:rsidRPr="0076048D" w:rsidRDefault="0009358F" w:rsidP="0009358F">
      <w:pPr>
        <w:rPr>
          <w:szCs w:val="22"/>
          <w:shd w:val="clear" w:color="auto" w:fill="D9D9D9"/>
          <w:lang w:val="bg-BG"/>
        </w:rPr>
      </w:pPr>
      <w:r w:rsidRPr="0076048D">
        <w:rPr>
          <w:szCs w:val="22"/>
          <w:shd w:val="clear" w:color="auto" w:fill="D9D9D9"/>
          <w:lang w:val="bg-BG"/>
        </w:rPr>
        <w:t>Emil-Barell-Strasse 1</w:t>
      </w:r>
    </w:p>
    <w:p w14:paraId="01331B28" w14:textId="77777777" w:rsidR="0009358F" w:rsidRPr="0076048D" w:rsidRDefault="0009358F" w:rsidP="0009358F">
      <w:pPr>
        <w:rPr>
          <w:szCs w:val="22"/>
          <w:shd w:val="clear" w:color="auto" w:fill="D9D9D9"/>
          <w:lang w:val="bg-BG"/>
        </w:rPr>
      </w:pPr>
      <w:r w:rsidRPr="0076048D">
        <w:rPr>
          <w:szCs w:val="22"/>
          <w:shd w:val="clear" w:color="auto" w:fill="D9D9D9"/>
          <w:lang w:val="bg-BG"/>
        </w:rPr>
        <w:t>79639 Grenzach-Wyhlen</w:t>
      </w:r>
    </w:p>
    <w:p w14:paraId="20A58714" w14:textId="77777777" w:rsidR="00653DB4" w:rsidRPr="00E964DD" w:rsidRDefault="0009358F" w:rsidP="0009358F">
      <w:pPr>
        <w:rPr>
          <w:szCs w:val="22"/>
          <w:shd w:val="clear" w:color="auto" w:fill="D9D9D9"/>
          <w:lang w:val="bg-BG"/>
        </w:rPr>
      </w:pPr>
      <w:r w:rsidRPr="0076048D">
        <w:rPr>
          <w:szCs w:val="22"/>
          <w:shd w:val="clear" w:color="auto" w:fill="D9D9D9"/>
          <w:lang w:val="bg-BG"/>
        </w:rPr>
        <w:t>Германия</w:t>
      </w:r>
    </w:p>
    <w:p w14:paraId="093BD0EE" w14:textId="77777777" w:rsidR="0009358F" w:rsidRPr="00E964DD" w:rsidRDefault="0009358F" w:rsidP="0009358F">
      <w:pPr>
        <w:rPr>
          <w:noProof/>
          <w:szCs w:val="22"/>
          <w:lang w:val="bg-BG"/>
        </w:rPr>
      </w:pPr>
    </w:p>
    <w:p w14:paraId="56CADE17" w14:textId="77777777" w:rsidR="00653DB4" w:rsidRPr="0076048D" w:rsidRDefault="00653DB4" w:rsidP="00653DB4">
      <w:pPr>
        <w:rPr>
          <w:noProof/>
          <w:szCs w:val="22"/>
          <w:lang w:val="bg-BG"/>
        </w:rPr>
      </w:pPr>
    </w:p>
    <w:p w14:paraId="3FB6ED36" w14:textId="77777777" w:rsidR="00653DB4" w:rsidRPr="0076048D" w:rsidRDefault="00653DB4" w:rsidP="00FA577D">
      <w:pPr>
        <w:pBdr>
          <w:top w:val="single" w:sz="4" w:space="1" w:color="auto"/>
          <w:left w:val="single" w:sz="4" w:space="4" w:color="auto"/>
          <w:bottom w:val="single" w:sz="4" w:space="1" w:color="auto"/>
          <w:right w:val="single" w:sz="4" w:space="4" w:color="auto"/>
        </w:pBdr>
        <w:ind w:left="567" w:hanging="567"/>
        <w:outlineLvl w:val="0"/>
        <w:rPr>
          <w:noProof/>
          <w:szCs w:val="22"/>
          <w:lang w:val="bg-BG"/>
        </w:rPr>
        <w:pPrChange w:id="696" w:author="Author">
          <w:pPr>
            <w:pBdr>
              <w:top w:val="single" w:sz="4" w:space="1" w:color="auto"/>
              <w:left w:val="single" w:sz="4" w:space="4" w:color="auto"/>
              <w:bottom w:val="single" w:sz="4" w:space="1" w:color="auto"/>
              <w:right w:val="single" w:sz="4" w:space="4" w:color="auto"/>
            </w:pBdr>
            <w:outlineLvl w:val="0"/>
          </w:pPr>
        </w:pPrChange>
      </w:pPr>
      <w:r w:rsidRPr="0076048D">
        <w:rPr>
          <w:b/>
          <w:noProof/>
          <w:szCs w:val="22"/>
          <w:lang w:val="bg-BG"/>
        </w:rPr>
        <w:t>12.</w:t>
      </w:r>
      <w:r w:rsidRPr="0076048D">
        <w:rPr>
          <w:b/>
          <w:noProof/>
          <w:szCs w:val="22"/>
          <w:lang w:val="bg-BG"/>
        </w:rPr>
        <w:tab/>
        <w:t>НОМЕР(А) НА РАЗРЕШЕНИЕТО ЗА УПОТРЕБА</w:t>
      </w:r>
    </w:p>
    <w:p w14:paraId="67B71279" w14:textId="77777777" w:rsidR="00653DB4" w:rsidRPr="0076048D" w:rsidRDefault="00653DB4" w:rsidP="00653DB4">
      <w:pPr>
        <w:rPr>
          <w:noProof/>
          <w:szCs w:val="22"/>
          <w:lang w:val="bg-BG"/>
        </w:rPr>
      </w:pPr>
    </w:p>
    <w:p w14:paraId="754C8E56" w14:textId="77777777" w:rsidR="00653DB4" w:rsidRPr="0076048D" w:rsidRDefault="00653DB4" w:rsidP="00653DB4">
      <w:pPr>
        <w:rPr>
          <w:noProof/>
          <w:szCs w:val="22"/>
          <w:lang w:val="bg-BG"/>
        </w:rPr>
      </w:pPr>
      <w:r w:rsidRPr="0076048D">
        <w:rPr>
          <w:noProof/>
          <w:szCs w:val="22"/>
          <w:lang w:val="bg-BG"/>
        </w:rPr>
        <w:t>EU/1/16/1169/002</w:t>
      </w:r>
    </w:p>
    <w:p w14:paraId="14FD660B" w14:textId="77777777" w:rsidR="00653DB4" w:rsidRPr="0076048D" w:rsidRDefault="00653DB4" w:rsidP="00653DB4">
      <w:pPr>
        <w:rPr>
          <w:noProof/>
          <w:szCs w:val="22"/>
          <w:lang w:val="bg-BG"/>
        </w:rPr>
      </w:pPr>
    </w:p>
    <w:p w14:paraId="58405D95" w14:textId="77777777" w:rsidR="00653DB4" w:rsidRPr="0076048D" w:rsidRDefault="00653DB4" w:rsidP="00653DB4">
      <w:pPr>
        <w:rPr>
          <w:noProof/>
          <w:szCs w:val="22"/>
          <w:lang w:val="bg-BG"/>
        </w:rPr>
      </w:pPr>
    </w:p>
    <w:p w14:paraId="3852EFB3" w14:textId="77777777" w:rsidR="00653DB4" w:rsidRPr="0076048D" w:rsidRDefault="00653DB4" w:rsidP="00FA577D">
      <w:pPr>
        <w:pBdr>
          <w:top w:val="single" w:sz="4" w:space="1" w:color="auto"/>
          <w:left w:val="single" w:sz="4" w:space="4" w:color="auto"/>
          <w:bottom w:val="single" w:sz="4" w:space="1" w:color="auto"/>
          <w:right w:val="single" w:sz="4" w:space="4" w:color="auto"/>
        </w:pBdr>
        <w:ind w:left="567" w:hanging="567"/>
        <w:outlineLvl w:val="0"/>
        <w:rPr>
          <w:noProof/>
          <w:szCs w:val="22"/>
          <w:lang w:val="bg-BG"/>
        </w:rPr>
        <w:pPrChange w:id="697" w:author="Author">
          <w:pPr>
            <w:pBdr>
              <w:top w:val="single" w:sz="4" w:space="1" w:color="auto"/>
              <w:left w:val="single" w:sz="4" w:space="4" w:color="auto"/>
              <w:bottom w:val="single" w:sz="4" w:space="1" w:color="auto"/>
              <w:right w:val="single" w:sz="4" w:space="4" w:color="auto"/>
            </w:pBdr>
            <w:outlineLvl w:val="0"/>
          </w:pPr>
        </w:pPrChange>
      </w:pPr>
      <w:r w:rsidRPr="0076048D">
        <w:rPr>
          <w:b/>
          <w:noProof/>
          <w:szCs w:val="22"/>
          <w:lang w:val="bg-BG"/>
        </w:rPr>
        <w:t>13.</w:t>
      </w:r>
      <w:r w:rsidRPr="0076048D">
        <w:rPr>
          <w:b/>
          <w:noProof/>
          <w:szCs w:val="22"/>
          <w:lang w:val="bg-BG"/>
        </w:rPr>
        <w:tab/>
        <w:t>ПАРТИДЕН НОМЕР</w:t>
      </w:r>
    </w:p>
    <w:p w14:paraId="60C2864F" w14:textId="77777777" w:rsidR="00653DB4" w:rsidRPr="0076048D" w:rsidRDefault="00653DB4" w:rsidP="00653DB4">
      <w:pPr>
        <w:rPr>
          <w:i/>
          <w:noProof/>
          <w:szCs w:val="22"/>
          <w:lang w:val="bg-BG"/>
        </w:rPr>
      </w:pPr>
    </w:p>
    <w:p w14:paraId="21A76E33" w14:textId="77777777" w:rsidR="00653DB4" w:rsidRPr="0076048D" w:rsidRDefault="00653DB4" w:rsidP="00653DB4">
      <w:pPr>
        <w:rPr>
          <w:noProof/>
          <w:szCs w:val="22"/>
          <w:lang w:val="bg-BG"/>
        </w:rPr>
      </w:pPr>
      <w:r w:rsidRPr="0076048D">
        <w:rPr>
          <w:noProof/>
          <w:szCs w:val="22"/>
          <w:lang w:val="bg-BG"/>
        </w:rPr>
        <w:t>Парт. №</w:t>
      </w:r>
    </w:p>
    <w:p w14:paraId="2F3B6AC7" w14:textId="77777777" w:rsidR="00653DB4" w:rsidRPr="0076048D" w:rsidRDefault="00653DB4" w:rsidP="00653DB4">
      <w:pPr>
        <w:rPr>
          <w:noProof/>
          <w:szCs w:val="22"/>
          <w:lang w:val="bg-BG"/>
        </w:rPr>
      </w:pPr>
    </w:p>
    <w:p w14:paraId="157C1C60" w14:textId="77777777" w:rsidR="00653DB4" w:rsidRPr="0076048D" w:rsidRDefault="00653DB4" w:rsidP="00653DB4">
      <w:pPr>
        <w:rPr>
          <w:noProof/>
          <w:szCs w:val="22"/>
          <w:lang w:val="bg-BG"/>
        </w:rPr>
      </w:pPr>
    </w:p>
    <w:p w14:paraId="55595EAC" w14:textId="77777777" w:rsidR="00653DB4" w:rsidRPr="0076048D" w:rsidRDefault="00653DB4" w:rsidP="00FA577D">
      <w:pPr>
        <w:pBdr>
          <w:top w:val="single" w:sz="4" w:space="1" w:color="auto"/>
          <w:left w:val="single" w:sz="4" w:space="4" w:color="auto"/>
          <w:bottom w:val="single" w:sz="4" w:space="1" w:color="auto"/>
          <w:right w:val="single" w:sz="4" w:space="4" w:color="auto"/>
        </w:pBdr>
        <w:ind w:left="567" w:hanging="567"/>
        <w:outlineLvl w:val="0"/>
        <w:rPr>
          <w:noProof/>
          <w:szCs w:val="22"/>
          <w:lang w:val="bg-BG"/>
        </w:rPr>
        <w:pPrChange w:id="698" w:author="Author">
          <w:pPr>
            <w:pBdr>
              <w:top w:val="single" w:sz="4" w:space="1" w:color="auto"/>
              <w:left w:val="single" w:sz="4" w:space="4" w:color="auto"/>
              <w:bottom w:val="single" w:sz="4" w:space="1" w:color="auto"/>
              <w:right w:val="single" w:sz="4" w:space="4" w:color="auto"/>
            </w:pBdr>
            <w:outlineLvl w:val="0"/>
          </w:pPr>
        </w:pPrChange>
      </w:pPr>
      <w:r w:rsidRPr="0076048D">
        <w:rPr>
          <w:b/>
          <w:noProof/>
          <w:szCs w:val="22"/>
          <w:lang w:val="bg-BG"/>
        </w:rPr>
        <w:t>14.</w:t>
      </w:r>
      <w:r w:rsidRPr="0076048D">
        <w:rPr>
          <w:b/>
          <w:noProof/>
          <w:szCs w:val="22"/>
          <w:lang w:val="bg-BG"/>
        </w:rPr>
        <w:tab/>
        <w:t>НАЧИН НА ОТПУСКАНЕ</w:t>
      </w:r>
    </w:p>
    <w:p w14:paraId="6091D77B" w14:textId="77777777" w:rsidR="00653DB4" w:rsidRPr="0076048D" w:rsidRDefault="00653DB4" w:rsidP="00653DB4">
      <w:pPr>
        <w:rPr>
          <w:i/>
          <w:noProof/>
          <w:szCs w:val="22"/>
          <w:lang w:val="bg-BG"/>
        </w:rPr>
      </w:pPr>
    </w:p>
    <w:p w14:paraId="56047235" w14:textId="77777777" w:rsidR="00653DB4" w:rsidRPr="0076048D" w:rsidRDefault="00653DB4" w:rsidP="00653DB4">
      <w:pPr>
        <w:rPr>
          <w:noProof/>
          <w:szCs w:val="22"/>
          <w:lang w:val="bg-BG"/>
        </w:rPr>
      </w:pPr>
    </w:p>
    <w:p w14:paraId="039E4402" w14:textId="77777777" w:rsidR="00653DB4" w:rsidRPr="0076048D" w:rsidRDefault="00653DB4" w:rsidP="00FA577D">
      <w:pPr>
        <w:pBdr>
          <w:top w:val="single" w:sz="4" w:space="2" w:color="auto"/>
          <w:left w:val="single" w:sz="4" w:space="4" w:color="auto"/>
          <w:bottom w:val="single" w:sz="4" w:space="1" w:color="auto"/>
          <w:right w:val="single" w:sz="4" w:space="4" w:color="auto"/>
        </w:pBdr>
        <w:ind w:left="567" w:hanging="567"/>
        <w:outlineLvl w:val="0"/>
        <w:rPr>
          <w:noProof/>
          <w:szCs w:val="22"/>
          <w:lang w:val="bg-BG"/>
        </w:rPr>
        <w:pPrChange w:id="699" w:author="Author">
          <w:pPr>
            <w:pBdr>
              <w:top w:val="single" w:sz="4" w:space="2" w:color="auto"/>
              <w:left w:val="single" w:sz="4" w:space="4" w:color="auto"/>
              <w:bottom w:val="single" w:sz="4" w:space="1" w:color="auto"/>
              <w:right w:val="single" w:sz="4" w:space="4" w:color="auto"/>
            </w:pBdr>
            <w:outlineLvl w:val="0"/>
          </w:pPr>
        </w:pPrChange>
      </w:pPr>
      <w:r w:rsidRPr="0076048D">
        <w:rPr>
          <w:b/>
          <w:noProof/>
          <w:szCs w:val="22"/>
          <w:lang w:val="bg-BG"/>
        </w:rPr>
        <w:t>15.</w:t>
      </w:r>
      <w:r w:rsidRPr="0076048D">
        <w:rPr>
          <w:b/>
          <w:noProof/>
          <w:szCs w:val="22"/>
          <w:lang w:val="bg-BG"/>
        </w:rPr>
        <w:tab/>
        <w:t>УКАЗАНИЯ ЗА УПОТРЕБА</w:t>
      </w:r>
    </w:p>
    <w:p w14:paraId="69A3B1A7" w14:textId="77777777" w:rsidR="00653DB4" w:rsidRPr="0076048D" w:rsidRDefault="00653DB4" w:rsidP="00653DB4">
      <w:pPr>
        <w:rPr>
          <w:noProof/>
          <w:szCs w:val="22"/>
          <w:lang w:val="bg-BG"/>
        </w:rPr>
      </w:pPr>
    </w:p>
    <w:p w14:paraId="47E344F6" w14:textId="77777777" w:rsidR="00653DB4" w:rsidRPr="0076048D" w:rsidRDefault="00653DB4" w:rsidP="00653DB4">
      <w:pPr>
        <w:rPr>
          <w:noProof/>
          <w:szCs w:val="22"/>
          <w:lang w:val="bg-BG"/>
        </w:rPr>
      </w:pPr>
    </w:p>
    <w:p w14:paraId="74D95D6B" w14:textId="77777777" w:rsidR="00653DB4" w:rsidRPr="0076048D" w:rsidRDefault="00653DB4" w:rsidP="00FA577D">
      <w:pPr>
        <w:pBdr>
          <w:top w:val="single" w:sz="4" w:space="1" w:color="auto"/>
          <w:left w:val="single" w:sz="4" w:space="4" w:color="auto"/>
          <w:bottom w:val="single" w:sz="4" w:space="0" w:color="auto"/>
          <w:right w:val="single" w:sz="4" w:space="4" w:color="auto"/>
        </w:pBdr>
        <w:ind w:left="567" w:hanging="567"/>
        <w:rPr>
          <w:noProof/>
          <w:szCs w:val="22"/>
          <w:lang w:val="bg-BG"/>
        </w:rPr>
        <w:pPrChange w:id="700" w:author="Author">
          <w:pPr>
            <w:pBdr>
              <w:top w:val="single" w:sz="4" w:space="1" w:color="auto"/>
              <w:left w:val="single" w:sz="4" w:space="4" w:color="auto"/>
              <w:bottom w:val="single" w:sz="4" w:space="0" w:color="auto"/>
              <w:right w:val="single" w:sz="4" w:space="4" w:color="auto"/>
            </w:pBdr>
          </w:pPr>
        </w:pPrChange>
      </w:pPr>
      <w:r w:rsidRPr="0076048D">
        <w:rPr>
          <w:b/>
          <w:noProof/>
          <w:szCs w:val="22"/>
          <w:lang w:val="bg-BG"/>
        </w:rPr>
        <w:t>16.</w:t>
      </w:r>
      <w:r w:rsidRPr="0076048D">
        <w:rPr>
          <w:b/>
          <w:noProof/>
          <w:szCs w:val="22"/>
          <w:lang w:val="bg-BG"/>
        </w:rPr>
        <w:tab/>
        <w:t>ИНФОРМАЦИЯ НА БРАЙЛОВА АЗБУКА</w:t>
      </w:r>
    </w:p>
    <w:p w14:paraId="51E1B9B9" w14:textId="77777777" w:rsidR="00653DB4" w:rsidRPr="0076048D" w:rsidRDefault="00653DB4" w:rsidP="00653DB4">
      <w:pPr>
        <w:rPr>
          <w:noProof/>
          <w:szCs w:val="22"/>
          <w:lang w:val="bg-BG"/>
        </w:rPr>
      </w:pPr>
    </w:p>
    <w:p w14:paraId="5B9EBEC1" w14:textId="77777777" w:rsidR="00F37015" w:rsidRPr="0076048D" w:rsidRDefault="00F37015" w:rsidP="00653DB4">
      <w:pPr>
        <w:rPr>
          <w:noProof/>
          <w:szCs w:val="22"/>
          <w:lang w:val="bg-BG"/>
        </w:rPr>
      </w:pPr>
    </w:p>
    <w:p w14:paraId="7408D611" w14:textId="77777777" w:rsidR="00F37015" w:rsidRPr="0076048D" w:rsidRDefault="00F37015" w:rsidP="00FA577D">
      <w:pPr>
        <w:keepNext/>
        <w:pBdr>
          <w:top w:val="single" w:sz="4" w:space="1" w:color="auto"/>
          <w:left w:val="single" w:sz="4" w:space="4" w:color="auto"/>
          <w:bottom w:val="single" w:sz="4" w:space="1" w:color="auto"/>
          <w:right w:val="single" w:sz="4" w:space="4" w:color="auto"/>
        </w:pBdr>
        <w:ind w:left="567" w:hanging="567"/>
        <w:outlineLvl w:val="0"/>
        <w:rPr>
          <w:i/>
          <w:noProof/>
          <w:lang w:val="bg-BG"/>
        </w:rPr>
        <w:pPrChange w:id="701" w:author="Author">
          <w:pPr>
            <w:keepNext/>
            <w:pBdr>
              <w:top w:val="single" w:sz="4" w:space="1" w:color="auto"/>
              <w:left w:val="single" w:sz="4" w:space="4" w:color="auto"/>
              <w:bottom w:val="single" w:sz="4" w:space="1" w:color="auto"/>
              <w:right w:val="single" w:sz="4" w:space="4" w:color="auto"/>
            </w:pBdr>
            <w:outlineLvl w:val="0"/>
          </w:pPr>
        </w:pPrChange>
      </w:pPr>
      <w:r w:rsidRPr="0076048D">
        <w:rPr>
          <w:b/>
          <w:noProof/>
          <w:lang w:val="bg-BG"/>
        </w:rPr>
        <w:t>17.</w:t>
      </w:r>
      <w:r w:rsidRPr="0076048D">
        <w:rPr>
          <w:b/>
          <w:noProof/>
          <w:lang w:val="bg-BG"/>
        </w:rPr>
        <w:tab/>
        <w:t>УНИКАЛЕН ИДЕНТИФИКАТОР — ДВУИЗМЕРЕН БАРКОД</w:t>
      </w:r>
    </w:p>
    <w:p w14:paraId="12092FDB" w14:textId="77777777" w:rsidR="00F37015" w:rsidRPr="0076048D" w:rsidRDefault="00F37015" w:rsidP="00F37015">
      <w:pPr>
        <w:rPr>
          <w:noProof/>
          <w:lang w:val="bg-BG"/>
        </w:rPr>
      </w:pPr>
    </w:p>
    <w:p w14:paraId="057DAAC5" w14:textId="77777777" w:rsidR="00F37015" w:rsidRPr="0076048D" w:rsidRDefault="00F37015" w:rsidP="00F37015">
      <w:pPr>
        <w:rPr>
          <w:noProof/>
          <w:lang w:val="bg-BG"/>
        </w:rPr>
      </w:pPr>
    </w:p>
    <w:p w14:paraId="410D029C" w14:textId="77777777" w:rsidR="00F37015" w:rsidRPr="0076048D" w:rsidRDefault="00F37015" w:rsidP="00FA577D">
      <w:pPr>
        <w:keepNext/>
        <w:pBdr>
          <w:top w:val="single" w:sz="4" w:space="1" w:color="auto"/>
          <w:left w:val="single" w:sz="4" w:space="4" w:color="auto"/>
          <w:bottom w:val="single" w:sz="4" w:space="1" w:color="auto"/>
          <w:right w:val="single" w:sz="4" w:space="4" w:color="auto"/>
        </w:pBdr>
        <w:ind w:left="567" w:hanging="567"/>
        <w:outlineLvl w:val="0"/>
        <w:rPr>
          <w:i/>
          <w:noProof/>
          <w:lang w:val="bg-BG"/>
        </w:rPr>
        <w:pPrChange w:id="702" w:author="Author">
          <w:pPr>
            <w:keepNext/>
            <w:pBdr>
              <w:top w:val="single" w:sz="4" w:space="1" w:color="auto"/>
              <w:left w:val="single" w:sz="4" w:space="4" w:color="auto"/>
              <w:bottom w:val="single" w:sz="4" w:space="1" w:color="auto"/>
              <w:right w:val="single" w:sz="4" w:space="4" w:color="auto"/>
            </w:pBdr>
            <w:outlineLvl w:val="0"/>
          </w:pPr>
        </w:pPrChange>
      </w:pPr>
      <w:r w:rsidRPr="0076048D">
        <w:rPr>
          <w:b/>
          <w:noProof/>
          <w:lang w:val="bg-BG"/>
        </w:rPr>
        <w:t>18.</w:t>
      </w:r>
      <w:r w:rsidRPr="0076048D">
        <w:rPr>
          <w:b/>
          <w:noProof/>
          <w:lang w:val="bg-BG"/>
        </w:rPr>
        <w:tab/>
        <w:t>УНИКАЛЕН ИДЕНТИФИКАТОР — ДАННИ ЗА ЧЕТЕНЕ ОТ ХОРА</w:t>
      </w:r>
    </w:p>
    <w:p w14:paraId="2B29F99C" w14:textId="77777777" w:rsidR="00F37015" w:rsidRPr="00E964DD" w:rsidRDefault="00F37015" w:rsidP="00653DB4">
      <w:pPr>
        <w:rPr>
          <w:noProof/>
          <w:szCs w:val="22"/>
          <w:lang w:val="bg-BG"/>
        </w:rPr>
      </w:pPr>
    </w:p>
    <w:p w14:paraId="04598E79" w14:textId="77777777" w:rsidR="00653DB4" w:rsidRPr="0076048D" w:rsidRDefault="00653DB4" w:rsidP="00653DB4">
      <w:pPr>
        <w:rPr>
          <w:noProof/>
          <w:szCs w:val="22"/>
          <w:shd w:val="clear" w:color="auto" w:fill="CCCCCC"/>
          <w:lang w:val="bg-BG"/>
        </w:rPr>
      </w:pPr>
    </w:p>
    <w:p w14:paraId="7ABB5F4B" w14:textId="77777777" w:rsidR="00653DB4" w:rsidRPr="0076048D" w:rsidRDefault="00653DB4" w:rsidP="00653DB4">
      <w:pPr>
        <w:rPr>
          <w:szCs w:val="22"/>
          <w:lang w:val="bg-BG"/>
        </w:rPr>
      </w:pPr>
      <w:r w:rsidRPr="0076048D">
        <w:rPr>
          <w:szCs w:val="22"/>
          <w:lang w:val="bg-BG"/>
        </w:rPr>
        <w:br w:type="page"/>
      </w:r>
    </w:p>
    <w:p w14:paraId="0143A7F3" w14:textId="77777777" w:rsidR="00EB284C" w:rsidRPr="0076048D" w:rsidRDefault="00EB284C">
      <w:pPr>
        <w:rPr>
          <w:b/>
          <w:noProof/>
          <w:lang w:val="bg-BG"/>
        </w:rPr>
      </w:pPr>
    </w:p>
    <w:p w14:paraId="1B8ED7BE" w14:textId="77777777" w:rsidR="00EB284C" w:rsidRPr="0076048D" w:rsidRDefault="00EB284C" w:rsidP="00740711">
      <w:pPr>
        <w:outlineLvl w:val="0"/>
        <w:rPr>
          <w:b/>
          <w:noProof/>
          <w:lang w:val="bg-BG"/>
        </w:rPr>
      </w:pPr>
    </w:p>
    <w:p w14:paraId="51F74BEC" w14:textId="77777777" w:rsidR="00EB284C" w:rsidRPr="0076048D" w:rsidRDefault="00EB284C" w:rsidP="00740711">
      <w:pPr>
        <w:outlineLvl w:val="0"/>
        <w:rPr>
          <w:b/>
          <w:noProof/>
          <w:lang w:val="bg-BG"/>
        </w:rPr>
      </w:pPr>
    </w:p>
    <w:p w14:paraId="17286F0C" w14:textId="77777777" w:rsidR="00EB284C" w:rsidRPr="0076048D" w:rsidRDefault="00EB284C" w:rsidP="00740711">
      <w:pPr>
        <w:outlineLvl w:val="0"/>
        <w:rPr>
          <w:b/>
          <w:noProof/>
          <w:lang w:val="bg-BG"/>
        </w:rPr>
      </w:pPr>
    </w:p>
    <w:p w14:paraId="0538D41D" w14:textId="77777777" w:rsidR="00EB284C" w:rsidRPr="0076048D" w:rsidRDefault="00EB284C" w:rsidP="00740711">
      <w:pPr>
        <w:outlineLvl w:val="0"/>
        <w:rPr>
          <w:b/>
          <w:noProof/>
          <w:lang w:val="bg-BG"/>
        </w:rPr>
      </w:pPr>
    </w:p>
    <w:p w14:paraId="702E0B36" w14:textId="77777777" w:rsidR="00EB284C" w:rsidRPr="0076048D" w:rsidRDefault="00EB284C" w:rsidP="00740711">
      <w:pPr>
        <w:outlineLvl w:val="0"/>
        <w:rPr>
          <w:b/>
          <w:noProof/>
          <w:lang w:val="bg-BG"/>
        </w:rPr>
      </w:pPr>
    </w:p>
    <w:p w14:paraId="31711D0A" w14:textId="77777777" w:rsidR="00EB284C" w:rsidRPr="0076048D" w:rsidRDefault="00EB284C" w:rsidP="00740711">
      <w:pPr>
        <w:outlineLvl w:val="0"/>
        <w:rPr>
          <w:b/>
          <w:noProof/>
          <w:lang w:val="bg-BG"/>
        </w:rPr>
      </w:pPr>
    </w:p>
    <w:p w14:paraId="5B73DD60" w14:textId="77777777" w:rsidR="00EB284C" w:rsidRPr="0076048D" w:rsidRDefault="00EB284C" w:rsidP="00740711">
      <w:pPr>
        <w:outlineLvl w:val="0"/>
        <w:rPr>
          <w:b/>
          <w:noProof/>
          <w:lang w:val="bg-BG"/>
        </w:rPr>
      </w:pPr>
    </w:p>
    <w:p w14:paraId="0700966D" w14:textId="77777777" w:rsidR="00EB284C" w:rsidRPr="0076048D" w:rsidRDefault="00EB284C" w:rsidP="00740711">
      <w:pPr>
        <w:outlineLvl w:val="0"/>
        <w:rPr>
          <w:b/>
          <w:noProof/>
          <w:lang w:val="bg-BG"/>
        </w:rPr>
      </w:pPr>
    </w:p>
    <w:p w14:paraId="3C979250" w14:textId="77777777" w:rsidR="00EB284C" w:rsidRPr="0076048D" w:rsidRDefault="00EB284C" w:rsidP="00740711">
      <w:pPr>
        <w:outlineLvl w:val="0"/>
        <w:rPr>
          <w:b/>
          <w:noProof/>
          <w:lang w:val="bg-BG"/>
        </w:rPr>
      </w:pPr>
    </w:p>
    <w:p w14:paraId="1DD4E22D" w14:textId="77777777" w:rsidR="00EB284C" w:rsidRPr="0076048D" w:rsidRDefault="00EB284C" w:rsidP="00740711">
      <w:pPr>
        <w:outlineLvl w:val="0"/>
        <w:rPr>
          <w:b/>
          <w:noProof/>
          <w:lang w:val="bg-BG"/>
        </w:rPr>
      </w:pPr>
    </w:p>
    <w:p w14:paraId="0AF5AD65" w14:textId="77777777" w:rsidR="00EB284C" w:rsidRPr="0076048D" w:rsidRDefault="00EB284C" w:rsidP="00740711">
      <w:pPr>
        <w:outlineLvl w:val="0"/>
        <w:rPr>
          <w:b/>
          <w:noProof/>
          <w:lang w:val="bg-BG"/>
        </w:rPr>
      </w:pPr>
    </w:p>
    <w:p w14:paraId="0E09B564" w14:textId="77777777" w:rsidR="00EB284C" w:rsidRPr="0076048D" w:rsidRDefault="00EB284C" w:rsidP="00740711">
      <w:pPr>
        <w:outlineLvl w:val="0"/>
        <w:rPr>
          <w:b/>
          <w:noProof/>
          <w:lang w:val="bg-BG"/>
        </w:rPr>
      </w:pPr>
    </w:p>
    <w:p w14:paraId="25806B90" w14:textId="77777777" w:rsidR="00EB284C" w:rsidRPr="0076048D" w:rsidRDefault="00EB284C" w:rsidP="00740711">
      <w:pPr>
        <w:outlineLvl w:val="0"/>
        <w:rPr>
          <w:b/>
          <w:noProof/>
          <w:lang w:val="bg-BG"/>
        </w:rPr>
      </w:pPr>
    </w:p>
    <w:p w14:paraId="4AAB298F" w14:textId="77777777" w:rsidR="00EB284C" w:rsidRPr="0076048D" w:rsidRDefault="00EB284C" w:rsidP="00740711">
      <w:pPr>
        <w:outlineLvl w:val="0"/>
        <w:rPr>
          <w:b/>
          <w:noProof/>
          <w:lang w:val="bg-BG"/>
        </w:rPr>
      </w:pPr>
    </w:p>
    <w:p w14:paraId="23664046" w14:textId="77777777" w:rsidR="00EB284C" w:rsidRPr="0076048D" w:rsidRDefault="00EB284C" w:rsidP="00740711">
      <w:pPr>
        <w:outlineLvl w:val="0"/>
        <w:rPr>
          <w:b/>
          <w:noProof/>
          <w:lang w:val="bg-BG"/>
        </w:rPr>
      </w:pPr>
    </w:p>
    <w:p w14:paraId="24BC716F" w14:textId="77777777" w:rsidR="00EB284C" w:rsidRPr="0076048D" w:rsidRDefault="00EB284C" w:rsidP="00740711">
      <w:pPr>
        <w:outlineLvl w:val="0"/>
        <w:rPr>
          <w:b/>
          <w:noProof/>
          <w:lang w:val="bg-BG"/>
        </w:rPr>
      </w:pPr>
    </w:p>
    <w:p w14:paraId="6C58650C" w14:textId="77777777" w:rsidR="00EB284C" w:rsidRPr="0076048D" w:rsidRDefault="00EB284C" w:rsidP="00740711">
      <w:pPr>
        <w:outlineLvl w:val="0"/>
        <w:rPr>
          <w:b/>
          <w:noProof/>
          <w:lang w:val="bg-BG"/>
        </w:rPr>
      </w:pPr>
    </w:p>
    <w:p w14:paraId="16296045" w14:textId="77777777" w:rsidR="00EB284C" w:rsidRPr="0076048D" w:rsidRDefault="00EB284C" w:rsidP="00740711">
      <w:pPr>
        <w:outlineLvl w:val="0"/>
        <w:rPr>
          <w:b/>
          <w:noProof/>
          <w:lang w:val="bg-BG"/>
        </w:rPr>
      </w:pPr>
    </w:p>
    <w:p w14:paraId="4C5EE18D" w14:textId="77777777" w:rsidR="00EB284C" w:rsidRPr="0076048D" w:rsidRDefault="00EB284C" w:rsidP="00740711">
      <w:pPr>
        <w:outlineLvl w:val="0"/>
        <w:rPr>
          <w:b/>
          <w:noProof/>
          <w:lang w:val="bg-BG"/>
        </w:rPr>
      </w:pPr>
    </w:p>
    <w:p w14:paraId="6EFFB7AF" w14:textId="77777777" w:rsidR="00EB284C" w:rsidRPr="0076048D" w:rsidRDefault="00EB284C" w:rsidP="00740711">
      <w:pPr>
        <w:outlineLvl w:val="0"/>
        <w:rPr>
          <w:b/>
          <w:noProof/>
          <w:lang w:val="bg-BG"/>
        </w:rPr>
      </w:pPr>
    </w:p>
    <w:p w14:paraId="6336B021" w14:textId="77777777" w:rsidR="00EB284C" w:rsidRPr="0076048D" w:rsidRDefault="00EB284C" w:rsidP="00740711">
      <w:pPr>
        <w:outlineLvl w:val="0"/>
        <w:rPr>
          <w:b/>
          <w:noProof/>
          <w:lang w:val="bg-BG"/>
        </w:rPr>
      </w:pPr>
    </w:p>
    <w:p w14:paraId="440FD00F" w14:textId="77777777" w:rsidR="00EB284C" w:rsidRPr="0076048D" w:rsidRDefault="008705AD" w:rsidP="005268FA">
      <w:pPr>
        <w:pStyle w:val="Annex"/>
        <w:rPr>
          <w:noProof/>
          <w:lang w:val="bg-BG"/>
        </w:rPr>
      </w:pPr>
      <w:r w:rsidRPr="0076048D">
        <w:rPr>
          <w:noProof/>
          <w:lang w:val="bg-BG"/>
        </w:rPr>
        <w:t>Б</w:t>
      </w:r>
      <w:r w:rsidR="00EB284C" w:rsidRPr="0076048D">
        <w:rPr>
          <w:noProof/>
          <w:lang w:val="bg-BG"/>
        </w:rPr>
        <w:t>. ЛИСТОВКА</w:t>
      </w:r>
    </w:p>
    <w:p w14:paraId="2DADA2C5" w14:textId="77777777" w:rsidR="00EB284C" w:rsidRPr="0076048D" w:rsidRDefault="00EB284C" w:rsidP="00740711">
      <w:pPr>
        <w:jc w:val="center"/>
        <w:outlineLvl w:val="0"/>
        <w:rPr>
          <w:noProof/>
          <w:lang w:val="bg-BG"/>
        </w:rPr>
      </w:pPr>
      <w:r w:rsidRPr="0076048D">
        <w:rPr>
          <w:noProof/>
          <w:szCs w:val="22"/>
          <w:lang w:val="bg-BG"/>
        </w:rPr>
        <w:br w:type="page"/>
      </w:r>
      <w:r w:rsidRPr="0076048D">
        <w:rPr>
          <w:b/>
          <w:noProof/>
          <w:lang w:val="bg-BG"/>
        </w:rPr>
        <w:lastRenderedPageBreak/>
        <w:t>Листовка: информация за пациента</w:t>
      </w:r>
    </w:p>
    <w:p w14:paraId="794A38CE" w14:textId="77777777" w:rsidR="00EB284C" w:rsidRPr="0076048D" w:rsidRDefault="00EB284C" w:rsidP="00740711">
      <w:pPr>
        <w:numPr>
          <w:ilvl w:val="12"/>
          <w:numId w:val="0"/>
        </w:numPr>
        <w:jc w:val="center"/>
        <w:rPr>
          <w:noProof/>
          <w:lang w:val="bg-BG"/>
        </w:rPr>
      </w:pPr>
    </w:p>
    <w:p w14:paraId="2F721D7D" w14:textId="77777777" w:rsidR="00EB284C" w:rsidRPr="0076048D" w:rsidRDefault="00EB284C" w:rsidP="00F23D1E">
      <w:pPr>
        <w:tabs>
          <w:tab w:val="left" w:pos="993"/>
        </w:tabs>
        <w:jc w:val="center"/>
        <w:outlineLvl w:val="0"/>
        <w:rPr>
          <w:noProof/>
          <w:lang w:val="bg-BG"/>
        </w:rPr>
      </w:pPr>
      <w:r w:rsidRPr="0076048D">
        <w:rPr>
          <w:b/>
          <w:noProof/>
          <w:lang w:val="bg-BG"/>
        </w:rPr>
        <w:t xml:space="preserve">Alecensa 150 mg твърди капсули </w:t>
      </w:r>
    </w:p>
    <w:p w14:paraId="47E2188E" w14:textId="77777777" w:rsidR="00EB284C" w:rsidRPr="0076048D" w:rsidRDefault="005164DE" w:rsidP="00740711">
      <w:pPr>
        <w:numPr>
          <w:ilvl w:val="12"/>
          <w:numId w:val="0"/>
        </w:numPr>
        <w:jc w:val="center"/>
        <w:rPr>
          <w:noProof/>
          <w:lang w:val="bg-BG"/>
        </w:rPr>
      </w:pPr>
      <w:r w:rsidRPr="0076048D">
        <w:rPr>
          <w:noProof/>
          <w:lang w:val="bg-BG"/>
        </w:rPr>
        <w:t>a</w:t>
      </w:r>
      <w:r w:rsidR="00EB284C" w:rsidRPr="0076048D">
        <w:rPr>
          <w:noProof/>
          <w:lang w:val="bg-BG"/>
        </w:rPr>
        <w:t>лектиниб (</w:t>
      </w:r>
      <w:r w:rsidRPr="0076048D">
        <w:rPr>
          <w:szCs w:val="22"/>
          <w:lang w:val="bg-BG"/>
        </w:rPr>
        <w:t>a</w:t>
      </w:r>
      <w:r w:rsidR="00EB284C" w:rsidRPr="0076048D">
        <w:rPr>
          <w:szCs w:val="22"/>
          <w:lang w:val="bg-BG"/>
        </w:rPr>
        <w:t>lectinib)</w:t>
      </w:r>
    </w:p>
    <w:p w14:paraId="47D4D8C0" w14:textId="77777777" w:rsidR="00EB284C" w:rsidRPr="0076048D" w:rsidRDefault="00EB284C" w:rsidP="005268FA">
      <w:pPr>
        <w:rPr>
          <w:noProof/>
          <w:lang w:val="bg-BG"/>
        </w:rPr>
      </w:pPr>
    </w:p>
    <w:p w14:paraId="4B8C1D6F" w14:textId="77777777" w:rsidR="00EB284C" w:rsidRPr="0076048D" w:rsidRDefault="00EB284C" w:rsidP="005268FA">
      <w:pPr>
        <w:numPr>
          <w:ilvl w:val="12"/>
          <w:numId w:val="0"/>
        </w:numPr>
        <w:rPr>
          <w:rFonts w:cs="Arial"/>
          <w:b/>
          <w:noProof/>
          <w:lang w:val="bg-BG"/>
        </w:rPr>
      </w:pPr>
      <w:r w:rsidRPr="0076048D">
        <w:rPr>
          <w:rFonts w:cs="Arial"/>
          <w:b/>
          <w:noProof/>
          <w:lang w:val="bg-BG"/>
        </w:rPr>
        <w:t>Прочетете внимателно цялата листовка, преди да започнете да приемате това лекарство, тъй като тя съдържа важна за Вас информация.</w:t>
      </w:r>
    </w:p>
    <w:p w14:paraId="59520370" w14:textId="77777777" w:rsidR="00815BBC" w:rsidRPr="0076048D" w:rsidRDefault="00815BBC" w:rsidP="005268FA">
      <w:pPr>
        <w:numPr>
          <w:ilvl w:val="12"/>
          <w:numId w:val="0"/>
        </w:numPr>
        <w:rPr>
          <w:rFonts w:cs="Arial"/>
          <w:noProof/>
          <w:lang w:val="bg-BG"/>
        </w:rPr>
      </w:pPr>
    </w:p>
    <w:p w14:paraId="3A5AD0E8" w14:textId="77777777" w:rsidR="00EB284C" w:rsidRPr="0076048D" w:rsidRDefault="00EB284C" w:rsidP="00E760BD">
      <w:pPr>
        <w:ind w:left="301" w:hanging="301"/>
        <w:rPr>
          <w:rFonts w:cs="Arial"/>
          <w:noProof/>
          <w:lang w:val="bg-BG"/>
        </w:rPr>
      </w:pPr>
      <w:r w:rsidRPr="0076048D">
        <w:rPr>
          <w:lang w:val="bg-BG"/>
        </w:rPr>
        <w:t>●</w:t>
      </w:r>
      <w:r w:rsidRPr="0076048D">
        <w:rPr>
          <w:lang w:val="bg-BG"/>
        </w:rPr>
        <w:tab/>
      </w:r>
      <w:r w:rsidRPr="0076048D">
        <w:rPr>
          <w:rFonts w:cs="Arial"/>
          <w:noProof/>
          <w:lang w:val="bg-BG"/>
        </w:rPr>
        <w:t>Запазете тази листовка. Може да се наложи да я прочетете отново.</w:t>
      </w:r>
    </w:p>
    <w:p w14:paraId="490D195D" w14:textId="77777777" w:rsidR="00EB284C" w:rsidRPr="0076048D" w:rsidRDefault="00EB284C" w:rsidP="00E760BD">
      <w:pPr>
        <w:ind w:left="284" w:hanging="284"/>
        <w:rPr>
          <w:rFonts w:cs="Arial"/>
          <w:noProof/>
          <w:lang w:val="bg-BG"/>
        </w:rPr>
      </w:pPr>
      <w:r w:rsidRPr="0076048D">
        <w:rPr>
          <w:lang w:val="bg-BG"/>
        </w:rPr>
        <w:t>●</w:t>
      </w:r>
      <w:r w:rsidRPr="0076048D">
        <w:rPr>
          <w:lang w:val="bg-BG"/>
        </w:rPr>
        <w:tab/>
      </w:r>
      <w:r w:rsidRPr="0076048D">
        <w:rPr>
          <w:rFonts w:cs="Arial"/>
          <w:noProof/>
          <w:lang w:val="bg-BG"/>
        </w:rPr>
        <w:t>Ако имате някакви допълнителни въпроси, попитайте Вашия лекар, фармацевт или медицинска сестра.</w:t>
      </w:r>
    </w:p>
    <w:p w14:paraId="1692F0C2" w14:textId="77777777" w:rsidR="00EB284C" w:rsidRPr="0076048D" w:rsidRDefault="00EB284C" w:rsidP="00E760BD">
      <w:pPr>
        <w:ind w:left="284" w:hanging="284"/>
        <w:rPr>
          <w:rFonts w:cs="Arial"/>
          <w:b/>
          <w:noProof/>
          <w:lang w:val="bg-BG"/>
        </w:rPr>
      </w:pPr>
      <w:r w:rsidRPr="0076048D">
        <w:rPr>
          <w:lang w:val="bg-BG"/>
        </w:rPr>
        <w:t>●</w:t>
      </w:r>
      <w:r w:rsidRPr="0076048D">
        <w:rPr>
          <w:lang w:val="bg-BG"/>
        </w:rPr>
        <w:tab/>
      </w:r>
      <w:r w:rsidRPr="0076048D">
        <w:rPr>
          <w:rFonts w:cs="Arial"/>
          <w:noProof/>
          <w:lang w:val="bg-BG"/>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1E2B1281" w14:textId="77777777" w:rsidR="00EB284C" w:rsidRPr="0076048D" w:rsidRDefault="00EB284C" w:rsidP="00E760BD">
      <w:pPr>
        <w:ind w:left="284" w:hanging="284"/>
        <w:rPr>
          <w:rFonts w:cs="Arial"/>
          <w:noProof/>
          <w:lang w:val="bg-BG"/>
        </w:rPr>
      </w:pPr>
      <w:r w:rsidRPr="0076048D">
        <w:rPr>
          <w:lang w:val="bg-BG"/>
        </w:rPr>
        <w:t>●</w:t>
      </w:r>
      <w:r w:rsidRPr="0076048D">
        <w:rPr>
          <w:lang w:val="bg-BG"/>
        </w:rPr>
        <w:tab/>
      </w:r>
      <w:r w:rsidRPr="0076048D">
        <w:rPr>
          <w:rFonts w:cs="Arial"/>
          <w:noProof/>
          <w:lang w:val="bg-BG"/>
        </w:rPr>
        <w:t>Ако получите някакви нежелани лекарствени реакции, уведомете Вашия лекар, фармацевт или медицинска сестра. Това включва и всички възможни нежелани реакции, неописани в тази листовка. Вижте точка 4.</w:t>
      </w:r>
    </w:p>
    <w:p w14:paraId="75719209" w14:textId="77777777" w:rsidR="00EB284C" w:rsidRPr="0076048D" w:rsidRDefault="00EB284C" w:rsidP="005268FA">
      <w:pPr>
        <w:numPr>
          <w:ilvl w:val="12"/>
          <w:numId w:val="0"/>
        </w:numPr>
        <w:rPr>
          <w:noProof/>
          <w:szCs w:val="22"/>
          <w:lang w:val="bg-BG"/>
        </w:rPr>
      </w:pPr>
    </w:p>
    <w:p w14:paraId="20FC65CC" w14:textId="77777777" w:rsidR="00815BBC" w:rsidRPr="0076048D" w:rsidRDefault="00EB284C" w:rsidP="00A126A5">
      <w:pPr>
        <w:numPr>
          <w:ilvl w:val="12"/>
          <w:numId w:val="0"/>
        </w:numPr>
        <w:rPr>
          <w:rFonts w:cs="Arial"/>
          <w:b/>
          <w:noProof/>
          <w:lang w:val="bg-BG"/>
        </w:rPr>
      </w:pPr>
      <w:r w:rsidRPr="0076048D">
        <w:rPr>
          <w:b/>
          <w:noProof/>
          <w:szCs w:val="22"/>
          <w:lang w:val="bg-BG"/>
        </w:rPr>
        <w:t>Какво съдържа тази листовка</w:t>
      </w:r>
    </w:p>
    <w:p w14:paraId="0DDA06C6" w14:textId="77777777" w:rsidR="00EB284C" w:rsidRPr="0076048D" w:rsidRDefault="00EB284C" w:rsidP="00A126A5">
      <w:pPr>
        <w:numPr>
          <w:ilvl w:val="12"/>
          <w:numId w:val="0"/>
        </w:numPr>
        <w:rPr>
          <w:rFonts w:cs="Arial"/>
          <w:noProof/>
          <w:lang w:val="bg-BG"/>
        </w:rPr>
      </w:pPr>
      <w:r w:rsidRPr="0076048D">
        <w:rPr>
          <w:rFonts w:cs="Arial"/>
          <w:noProof/>
          <w:lang w:val="bg-BG"/>
        </w:rPr>
        <w:t xml:space="preserve"> </w:t>
      </w:r>
    </w:p>
    <w:p w14:paraId="00428E3C" w14:textId="77777777" w:rsidR="00EB284C" w:rsidRPr="0076048D" w:rsidRDefault="00EB284C" w:rsidP="00FA577D">
      <w:pPr>
        <w:numPr>
          <w:ilvl w:val="12"/>
          <w:numId w:val="0"/>
        </w:numPr>
        <w:tabs>
          <w:tab w:val="left" w:pos="426"/>
        </w:tabs>
        <w:ind w:left="567" w:hanging="567"/>
        <w:rPr>
          <w:szCs w:val="22"/>
          <w:lang w:val="bg-BG"/>
        </w:rPr>
        <w:pPrChange w:id="703" w:author="Author">
          <w:pPr>
            <w:numPr>
              <w:ilvl w:val="12"/>
            </w:numPr>
            <w:tabs>
              <w:tab w:val="left" w:pos="426"/>
            </w:tabs>
            <w:ind w:right="-29"/>
          </w:pPr>
        </w:pPrChange>
      </w:pPr>
      <w:r w:rsidRPr="0076048D">
        <w:rPr>
          <w:szCs w:val="22"/>
          <w:lang w:val="bg-BG"/>
        </w:rPr>
        <w:t>1.</w:t>
      </w:r>
      <w:r w:rsidRPr="0076048D">
        <w:rPr>
          <w:szCs w:val="22"/>
          <w:lang w:val="bg-BG"/>
        </w:rPr>
        <w:tab/>
      </w:r>
      <w:r w:rsidRPr="0076048D">
        <w:rPr>
          <w:noProof/>
          <w:szCs w:val="22"/>
          <w:lang w:val="bg-BG"/>
        </w:rPr>
        <w:t xml:space="preserve">Какво представлява </w:t>
      </w:r>
      <w:r w:rsidRPr="0076048D">
        <w:rPr>
          <w:rFonts w:cs="Arial"/>
          <w:noProof/>
          <w:lang w:val="bg-BG"/>
        </w:rPr>
        <w:t>Alecensa</w:t>
      </w:r>
      <w:r w:rsidRPr="0076048D">
        <w:rPr>
          <w:rFonts w:cs="Arial"/>
          <w:noProof/>
          <w:vertAlign w:val="superscript"/>
          <w:lang w:val="bg-BG"/>
        </w:rPr>
        <w:t xml:space="preserve"> </w:t>
      </w:r>
      <w:r w:rsidRPr="0076048D">
        <w:rPr>
          <w:noProof/>
          <w:szCs w:val="22"/>
          <w:lang w:val="bg-BG"/>
        </w:rPr>
        <w:t>и за какво се използва</w:t>
      </w:r>
    </w:p>
    <w:p w14:paraId="14573F09" w14:textId="77777777" w:rsidR="00EB284C" w:rsidRPr="0076048D" w:rsidRDefault="00EB284C" w:rsidP="00FA577D">
      <w:pPr>
        <w:numPr>
          <w:ilvl w:val="12"/>
          <w:numId w:val="0"/>
        </w:numPr>
        <w:tabs>
          <w:tab w:val="left" w:pos="426"/>
        </w:tabs>
        <w:ind w:left="567" w:hanging="567"/>
        <w:rPr>
          <w:szCs w:val="22"/>
          <w:lang w:val="bg-BG"/>
        </w:rPr>
        <w:pPrChange w:id="704" w:author="Author">
          <w:pPr>
            <w:numPr>
              <w:ilvl w:val="12"/>
            </w:numPr>
            <w:tabs>
              <w:tab w:val="left" w:pos="426"/>
            </w:tabs>
            <w:ind w:right="-29"/>
          </w:pPr>
        </w:pPrChange>
      </w:pPr>
      <w:r w:rsidRPr="0076048D">
        <w:rPr>
          <w:noProof/>
          <w:szCs w:val="22"/>
          <w:lang w:val="bg-BG"/>
        </w:rPr>
        <w:t>2.</w:t>
      </w:r>
      <w:r w:rsidRPr="0076048D">
        <w:rPr>
          <w:noProof/>
          <w:szCs w:val="22"/>
          <w:lang w:val="bg-BG"/>
        </w:rPr>
        <w:tab/>
        <w:t>Какво трябва да знаете, преди</w:t>
      </w:r>
      <w:r w:rsidRPr="0076048D">
        <w:rPr>
          <w:szCs w:val="22"/>
          <w:lang w:val="bg-BG"/>
        </w:rPr>
        <w:t xml:space="preserve"> да приемете </w:t>
      </w:r>
      <w:r w:rsidRPr="0076048D">
        <w:rPr>
          <w:rFonts w:cs="Arial"/>
          <w:noProof/>
          <w:lang w:val="bg-BG"/>
        </w:rPr>
        <w:t xml:space="preserve">Alecensa </w:t>
      </w:r>
    </w:p>
    <w:p w14:paraId="7219E853" w14:textId="77777777" w:rsidR="00EB284C" w:rsidRPr="0076048D" w:rsidRDefault="00EB284C" w:rsidP="00FA577D">
      <w:pPr>
        <w:numPr>
          <w:ilvl w:val="12"/>
          <w:numId w:val="0"/>
        </w:numPr>
        <w:tabs>
          <w:tab w:val="left" w:pos="426"/>
        </w:tabs>
        <w:ind w:left="567" w:hanging="567"/>
        <w:rPr>
          <w:szCs w:val="22"/>
          <w:lang w:val="bg-BG"/>
        </w:rPr>
        <w:pPrChange w:id="705" w:author="Author">
          <w:pPr>
            <w:numPr>
              <w:ilvl w:val="12"/>
            </w:numPr>
            <w:tabs>
              <w:tab w:val="left" w:pos="426"/>
            </w:tabs>
            <w:ind w:right="-29"/>
          </w:pPr>
        </w:pPrChange>
      </w:pPr>
      <w:r w:rsidRPr="0076048D">
        <w:rPr>
          <w:szCs w:val="22"/>
          <w:lang w:val="bg-BG"/>
        </w:rPr>
        <w:t>3.</w:t>
      </w:r>
      <w:r w:rsidRPr="0076048D">
        <w:rPr>
          <w:szCs w:val="22"/>
          <w:lang w:val="bg-BG"/>
        </w:rPr>
        <w:tab/>
      </w:r>
      <w:r w:rsidRPr="0076048D">
        <w:rPr>
          <w:noProof/>
          <w:szCs w:val="22"/>
          <w:lang w:val="bg-BG"/>
        </w:rPr>
        <w:t xml:space="preserve">Как да приемате </w:t>
      </w:r>
      <w:r w:rsidRPr="0076048D">
        <w:rPr>
          <w:rFonts w:cs="Arial"/>
          <w:noProof/>
          <w:lang w:val="bg-BG"/>
        </w:rPr>
        <w:t>Alecensa</w:t>
      </w:r>
    </w:p>
    <w:p w14:paraId="66F2BF3A" w14:textId="77777777" w:rsidR="00EB284C" w:rsidRPr="0076048D" w:rsidRDefault="00EB284C" w:rsidP="00FA577D">
      <w:pPr>
        <w:numPr>
          <w:ilvl w:val="12"/>
          <w:numId w:val="0"/>
        </w:numPr>
        <w:tabs>
          <w:tab w:val="left" w:pos="426"/>
        </w:tabs>
        <w:ind w:left="567" w:hanging="567"/>
        <w:rPr>
          <w:szCs w:val="22"/>
          <w:lang w:val="bg-BG"/>
        </w:rPr>
        <w:pPrChange w:id="706" w:author="Author">
          <w:pPr>
            <w:numPr>
              <w:ilvl w:val="12"/>
            </w:numPr>
            <w:tabs>
              <w:tab w:val="left" w:pos="426"/>
            </w:tabs>
            <w:ind w:right="-29"/>
          </w:pPr>
        </w:pPrChange>
      </w:pPr>
      <w:r w:rsidRPr="0076048D">
        <w:rPr>
          <w:szCs w:val="22"/>
          <w:lang w:val="bg-BG"/>
        </w:rPr>
        <w:t>4.</w:t>
      </w:r>
      <w:r w:rsidRPr="0076048D">
        <w:rPr>
          <w:szCs w:val="22"/>
          <w:lang w:val="bg-BG"/>
        </w:rPr>
        <w:tab/>
      </w:r>
      <w:r w:rsidRPr="0076048D">
        <w:rPr>
          <w:noProof/>
          <w:szCs w:val="22"/>
          <w:lang w:val="bg-BG"/>
        </w:rPr>
        <w:t>Възможни нежелани реакции</w:t>
      </w:r>
    </w:p>
    <w:p w14:paraId="099F08E3" w14:textId="77777777" w:rsidR="00EB284C" w:rsidRPr="0076048D" w:rsidRDefault="00EB284C" w:rsidP="00FA577D">
      <w:pPr>
        <w:tabs>
          <w:tab w:val="left" w:pos="426"/>
        </w:tabs>
        <w:ind w:left="567" w:hanging="567"/>
        <w:rPr>
          <w:szCs w:val="22"/>
          <w:lang w:val="bg-BG"/>
        </w:rPr>
        <w:pPrChange w:id="707" w:author="Author">
          <w:pPr>
            <w:tabs>
              <w:tab w:val="left" w:pos="426"/>
            </w:tabs>
            <w:ind w:right="-29"/>
          </w:pPr>
        </w:pPrChange>
      </w:pPr>
      <w:r w:rsidRPr="0076048D">
        <w:rPr>
          <w:szCs w:val="22"/>
          <w:lang w:val="bg-BG"/>
        </w:rPr>
        <w:t>5.</w:t>
      </w:r>
      <w:r w:rsidRPr="0076048D">
        <w:rPr>
          <w:szCs w:val="22"/>
          <w:lang w:val="bg-BG"/>
        </w:rPr>
        <w:tab/>
      </w:r>
      <w:r w:rsidRPr="0076048D">
        <w:rPr>
          <w:noProof/>
          <w:szCs w:val="22"/>
          <w:lang w:val="bg-BG"/>
        </w:rPr>
        <w:t>Как да съхранявате</w:t>
      </w:r>
      <w:r w:rsidRPr="0076048D">
        <w:rPr>
          <w:szCs w:val="22"/>
          <w:lang w:val="bg-BG"/>
        </w:rPr>
        <w:t xml:space="preserve"> </w:t>
      </w:r>
      <w:r w:rsidRPr="0076048D">
        <w:rPr>
          <w:rFonts w:cs="Arial"/>
          <w:noProof/>
          <w:lang w:val="bg-BG"/>
        </w:rPr>
        <w:t xml:space="preserve">Alecensa </w:t>
      </w:r>
    </w:p>
    <w:p w14:paraId="3524A6C3" w14:textId="77777777" w:rsidR="00EB284C" w:rsidRPr="0076048D" w:rsidRDefault="00EB284C" w:rsidP="00FA577D">
      <w:pPr>
        <w:keepNext/>
        <w:keepLines/>
        <w:tabs>
          <w:tab w:val="left" w:pos="426"/>
        </w:tabs>
        <w:ind w:left="567" w:hanging="567"/>
        <w:rPr>
          <w:rFonts w:cs="Arial"/>
          <w:noProof/>
          <w:lang w:val="bg-BG"/>
        </w:rPr>
        <w:pPrChange w:id="708" w:author="Author">
          <w:pPr>
            <w:keepNext/>
            <w:keepLines/>
            <w:tabs>
              <w:tab w:val="left" w:pos="426"/>
            </w:tabs>
            <w:ind w:left="357" w:hanging="357"/>
          </w:pPr>
        </w:pPrChange>
      </w:pPr>
      <w:r w:rsidRPr="0076048D">
        <w:rPr>
          <w:szCs w:val="22"/>
          <w:lang w:val="bg-BG"/>
        </w:rPr>
        <w:t>6.</w:t>
      </w:r>
      <w:r w:rsidRPr="0076048D">
        <w:rPr>
          <w:szCs w:val="22"/>
          <w:lang w:val="bg-BG"/>
        </w:rPr>
        <w:tab/>
        <w:t xml:space="preserve"> </w:t>
      </w:r>
      <w:r w:rsidRPr="0076048D">
        <w:rPr>
          <w:noProof/>
          <w:szCs w:val="22"/>
          <w:lang w:val="bg-BG"/>
        </w:rPr>
        <w:t>Съдържание на опаковката и допълнителна</w:t>
      </w:r>
      <w:r w:rsidRPr="0076048D">
        <w:rPr>
          <w:szCs w:val="22"/>
          <w:lang w:val="bg-BG"/>
        </w:rPr>
        <w:t xml:space="preserve"> информация</w:t>
      </w:r>
    </w:p>
    <w:p w14:paraId="5A1E4674" w14:textId="77777777" w:rsidR="00EB284C" w:rsidRPr="0076048D" w:rsidRDefault="00EB284C" w:rsidP="005268FA">
      <w:pPr>
        <w:numPr>
          <w:ilvl w:val="12"/>
          <w:numId w:val="0"/>
        </w:numPr>
        <w:rPr>
          <w:noProof/>
          <w:szCs w:val="22"/>
          <w:lang w:val="bg-BG"/>
        </w:rPr>
      </w:pPr>
    </w:p>
    <w:p w14:paraId="5681B225" w14:textId="77777777" w:rsidR="00EB284C" w:rsidRPr="0076048D" w:rsidRDefault="00EB284C" w:rsidP="005268FA">
      <w:pPr>
        <w:numPr>
          <w:ilvl w:val="12"/>
          <w:numId w:val="0"/>
        </w:numPr>
        <w:rPr>
          <w:noProof/>
          <w:szCs w:val="22"/>
          <w:lang w:val="bg-BG"/>
        </w:rPr>
      </w:pPr>
    </w:p>
    <w:p w14:paraId="489C25C2" w14:textId="77777777" w:rsidR="00EB284C" w:rsidRPr="0076048D" w:rsidRDefault="00EB284C" w:rsidP="00FA577D">
      <w:pPr>
        <w:numPr>
          <w:ilvl w:val="12"/>
          <w:numId w:val="0"/>
        </w:numPr>
        <w:ind w:left="567" w:hanging="567"/>
        <w:rPr>
          <w:b/>
          <w:szCs w:val="22"/>
          <w:lang w:val="bg-BG"/>
        </w:rPr>
        <w:pPrChange w:id="709" w:author="Author">
          <w:pPr>
            <w:numPr>
              <w:ilvl w:val="12"/>
            </w:numPr>
          </w:pPr>
        </w:pPrChange>
      </w:pPr>
      <w:r w:rsidRPr="0076048D">
        <w:rPr>
          <w:b/>
          <w:noProof/>
          <w:szCs w:val="22"/>
          <w:lang w:val="bg-BG"/>
        </w:rPr>
        <w:t>1.</w:t>
      </w:r>
      <w:r w:rsidRPr="0076048D">
        <w:rPr>
          <w:b/>
          <w:noProof/>
          <w:szCs w:val="22"/>
          <w:lang w:val="bg-BG"/>
        </w:rPr>
        <w:tab/>
        <w:t xml:space="preserve">Какво представлява Alecensa и за какво се използва </w:t>
      </w:r>
    </w:p>
    <w:p w14:paraId="29616808" w14:textId="77777777" w:rsidR="00EB284C" w:rsidRPr="0076048D" w:rsidRDefault="00EB284C" w:rsidP="00A6630C">
      <w:pPr>
        <w:numPr>
          <w:ilvl w:val="12"/>
          <w:numId w:val="0"/>
        </w:numPr>
        <w:rPr>
          <w:noProof/>
          <w:szCs w:val="22"/>
          <w:lang w:val="bg-BG"/>
        </w:rPr>
      </w:pPr>
    </w:p>
    <w:p w14:paraId="18E0CB9B" w14:textId="77777777" w:rsidR="00EB284C" w:rsidRPr="0076048D" w:rsidRDefault="00EB284C" w:rsidP="00A6630C">
      <w:pPr>
        <w:numPr>
          <w:ilvl w:val="12"/>
          <w:numId w:val="0"/>
        </w:numPr>
        <w:rPr>
          <w:b/>
          <w:noProof/>
          <w:szCs w:val="22"/>
          <w:lang w:val="bg-BG"/>
        </w:rPr>
      </w:pPr>
      <w:r w:rsidRPr="0076048D">
        <w:rPr>
          <w:b/>
          <w:noProof/>
          <w:szCs w:val="22"/>
          <w:lang w:val="bg-BG"/>
        </w:rPr>
        <w:t xml:space="preserve">Какво представлява Alecensa </w:t>
      </w:r>
    </w:p>
    <w:p w14:paraId="02EFC4D7" w14:textId="77777777" w:rsidR="00684D58" w:rsidRPr="0076048D" w:rsidRDefault="00684D58" w:rsidP="00A6630C">
      <w:pPr>
        <w:numPr>
          <w:ilvl w:val="12"/>
          <w:numId w:val="0"/>
        </w:numPr>
        <w:rPr>
          <w:b/>
          <w:noProof/>
          <w:szCs w:val="22"/>
          <w:lang w:val="bg-BG"/>
        </w:rPr>
      </w:pPr>
    </w:p>
    <w:p w14:paraId="435F232E" w14:textId="77777777" w:rsidR="00EB284C" w:rsidRPr="0076048D" w:rsidRDefault="00EB284C" w:rsidP="00A6630C">
      <w:pPr>
        <w:numPr>
          <w:ilvl w:val="12"/>
          <w:numId w:val="0"/>
        </w:numPr>
        <w:rPr>
          <w:noProof/>
          <w:szCs w:val="22"/>
          <w:lang w:val="bg-BG"/>
        </w:rPr>
      </w:pPr>
      <w:r w:rsidRPr="0076048D">
        <w:rPr>
          <w:noProof/>
          <w:szCs w:val="22"/>
          <w:lang w:val="bg-BG"/>
        </w:rPr>
        <w:t>Alecensa е лекарство за рак, което съдържа активното вещество алектиниб.</w:t>
      </w:r>
    </w:p>
    <w:p w14:paraId="33D56299" w14:textId="77777777" w:rsidR="00EB284C" w:rsidRPr="0076048D" w:rsidRDefault="00EB284C" w:rsidP="00A6630C">
      <w:pPr>
        <w:numPr>
          <w:ilvl w:val="12"/>
          <w:numId w:val="0"/>
        </w:numPr>
        <w:rPr>
          <w:noProof/>
          <w:szCs w:val="22"/>
          <w:lang w:val="bg-BG"/>
        </w:rPr>
      </w:pPr>
    </w:p>
    <w:p w14:paraId="1C344B9F" w14:textId="77777777" w:rsidR="00EB284C" w:rsidRPr="0076048D" w:rsidRDefault="00EB284C" w:rsidP="00A6630C">
      <w:pPr>
        <w:numPr>
          <w:ilvl w:val="12"/>
          <w:numId w:val="0"/>
        </w:numPr>
        <w:rPr>
          <w:b/>
          <w:noProof/>
          <w:szCs w:val="22"/>
          <w:lang w:val="bg-BG"/>
        </w:rPr>
      </w:pPr>
      <w:r w:rsidRPr="0076048D">
        <w:rPr>
          <w:b/>
          <w:noProof/>
          <w:szCs w:val="22"/>
          <w:lang w:val="bg-BG"/>
        </w:rPr>
        <w:t xml:space="preserve">За какво се използва Alecensa </w:t>
      </w:r>
    </w:p>
    <w:p w14:paraId="1D45C38B" w14:textId="77777777" w:rsidR="00684D58" w:rsidRPr="0076048D" w:rsidRDefault="00684D58" w:rsidP="00A6630C">
      <w:pPr>
        <w:numPr>
          <w:ilvl w:val="12"/>
          <w:numId w:val="0"/>
        </w:numPr>
        <w:rPr>
          <w:b/>
          <w:noProof/>
          <w:szCs w:val="22"/>
          <w:lang w:val="bg-BG"/>
        </w:rPr>
      </w:pPr>
    </w:p>
    <w:p w14:paraId="186B687E" w14:textId="77777777" w:rsidR="00EA6E70" w:rsidRPr="0076048D" w:rsidRDefault="00EB284C" w:rsidP="005268FA">
      <w:pPr>
        <w:tabs>
          <w:tab w:val="left" w:pos="2805"/>
        </w:tabs>
        <w:rPr>
          <w:rFonts w:cs="Arial"/>
          <w:lang w:val="bg-BG"/>
        </w:rPr>
      </w:pPr>
      <w:r w:rsidRPr="0076048D">
        <w:rPr>
          <w:rFonts w:cs="Arial"/>
          <w:lang w:val="bg-BG"/>
        </w:rPr>
        <w:t>Alecensa се използва за лечение на възрастни с вид рак на белите дробове, наречен „недребноклетъчен рак на белите дробове“ (НДКРБД)</w:t>
      </w:r>
      <w:r w:rsidR="00EA6E70" w:rsidRPr="0076048D">
        <w:rPr>
          <w:rFonts w:cs="Arial"/>
          <w:lang w:val="bg-BG"/>
        </w:rPr>
        <w:t>, който</w:t>
      </w:r>
      <w:r w:rsidR="00EA6E70" w:rsidRPr="00E964DD">
        <w:rPr>
          <w:rFonts w:cs="Arial"/>
          <w:lang w:val="bg-BG"/>
        </w:rPr>
        <w:t xml:space="preserve"> е </w:t>
      </w:r>
      <w:r w:rsidR="00EA6E70" w:rsidRPr="0076048D">
        <w:rPr>
          <w:rFonts w:cs="Arial"/>
          <w:lang w:val="bg-BG"/>
        </w:rPr>
        <w:t>ALK-положителен</w:t>
      </w:r>
      <w:r w:rsidR="00EA6E70" w:rsidRPr="00E964DD">
        <w:rPr>
          <w:rFonts w:cs="Arial"/>
          <w:lang w:val="bg-BG"/>
        </w:rPr>
        <w:t xml:space="preserve"> – това означава, че ракови</w:t>
      </w:r>
      <w:r w:rsidR="00EF425C" w:rsidRPr="0076048D">
        <w:rPr>
          <w:rFonts w:cs="Arial"/>
          <w:lang w:val="bg-BG"/>
        </w:rPr>
        <w:t>те Ви</w:t>
      </w:r>
      <w:r w:rsidR="00EA6E70" w:rsidRPr="00E964DD">
        <w:rPr>
          <w:rFonts w:cs="Arial"/>
          <w:lang w:val="bg-BG"/>
        </w:rPr>
        <w:t xml:space="preserve"> клетки имат </w:t>
      </w:r>
      <w:r w:rsidR="00EA6E70" w:rsidRPr="0076048D">
        <w:rPr>
          <w:rFonts w:cs="Arial"/>
          <w:lang w:val="bg-BG"/>
        </w:rPr>
        <w:t>дефект</w:t>
      </w:r>
      <w:r w:rsidR="00EA6E70" w:rsidRPr="00E964DD">
        <w:rPr>
          <w:rFonts w:cs="Arial"/>
          <w:lang w:val="bg-BG"/>
        </w:rPr>
        <w:t xml:space="preserve"> </w:t>
      </w:r>
      <w:r w:rsidR="00585FD6" w:rsidRPr="0076048D">
        <w:rPr>
          <w:rFonts w:cs="Arial"/>
          <w:lang w:val="bg-BG"/>
        </w:rPr>
        <w:t xml:space="preserve">(фузия) </w:t>
      </w:r>
      <w:r w:rsidR="00EA6E70" w:rsidRPr="00E964DD">
        <w:rPr>
          <w:rFonts w:cs="Arial"/>
          <w:lang w:val="bg-BG"/>
        </w:rPr>
        <w:t xml:space="preserve">в ген, който </w:t>
      </w:r>
      <w:r w:rsidR="00EA6E70" w:rsidRPr="0076048D">
        <w:rPr>
          <w:rFonts w:cs="Arial"/>
          <w:lang w:val="bg-BG"/>
        </w:rPr>
        <w:t>произвежда</w:t>
      </w:r>
      <w:r w:rsidR="00EA6E70" w:rsidRPr="00E964DD">
        <w:rPr>
          <w:rFonts w:cs="Arial"/>
          <w:lang w:val="bg-BG"/>
        </w:rPr>
        <w:t xml:space="preserve"> ензим, наречен </w:t>
      </w:r>
      <w:r w:rsidR="00EA6E70" w:rsidRPr="0076048D">
        <w:rPr>
          <w:rFonts w:cs="Arial"/>
          <w:lang w:val="bg-BG"/>
        </w:rPr>
        <w:t>ALK</w:t>
      </w:r>
      <w:r w:rsidR="00EF425C" w:rsidRPr="0076048D">
        <w:rPr>
          <w:rFonts w:cs="Arial"/>
          <w:lang w:val="bg-BG"/>
        </w:rPr>
        <w:t xml:space="preserve"> </w:t>
      </w:r>
      <w:r w:rsidR="00EA6E70" w:rsidRPr="00E964DD">
        <w:rPr>
          <w:rFonts w:cs="Arial"/>
          <w:lang w:val="bg-BG"/>
        </w:rPr>
        <w:t>(анапластич</w:t>
      </w:r>
      <w:r w:rsidR="00585FD6" w:rsidRPr="0076048D">
        <w:rPr>
          <w:rFonts w:cs="Arial"/>
          <w:lang w:val="bg-BG"/>
        </w:rPr>
        <w:t>ен</w:t>
      </w:r>
      <w:r w:rsidR="00EA6E70" w:rsidRPr="00E964DD">
        <w:rPr>
          <w:rFonts w:cs="Arial"/>
          <w:lang w:val="bg-BG"/>
        </w:rPr>
        <w:t xml:space="preserve"> лимфом киназа), вижте </w:t>
      </w:r>
      <w:r w:rsidR="00EF425C" w:rsidRPr="00E964DD">
        <w:rPr>
          <w:rFonts w:cs="Arial"/>
          <w:lang w:val="bg-BG"/>
        </w:rPr>
        <w:t xml:space="preserve">по-долу </w:t>
      </w:r>
      <w:r w:rsidR="00EA6E70" w:rsidRPr="00E964DD">
        <w:rPr>
          <w:rFonts w:cs="Arial"/>
          <w:lang w:val="bg-BG"/>
        </w:rPr>
        <w:t xml:space="preserve">„Как действа </w:t>
      </w:r>
      <w:r w:rsidR="00EA6E70" w:rsidRPr="0076048D">
        <w:rPr>
          <w:rFonts w:cs="Arial"/>
          <w:lang w:val="bg-BG"/>
        </w:rPr>
        <w:t>Alecensa</w:t>
      </w:r>
      <w:r w:rsidR="00EA6E70" w:rsidRPr="00E964DD">
        <w:rPr>
          <w:rFonts w:cs="Arial"/>
          <w:lang w:val="bg-BG"/>
        </w:rPr>
        <w:t>“</w:t>
      </w:r>
      <w:r w:rsidRPr="0076048D">
        <w:rPr>
          <w:rFonts w:cs="Arial"/>
          <w:lang w:val="bg-BG"/>
        </w:rPr>
        <w:t>.</w:t>
      </w:r>
    </w:p>
    <w:p w14:paraId="6B9457B4" w14:textId="77777777" w:rsidR="00EA6E70" w:rsidRPr="0076048D" w:rsidRDefault="00EA6E70" w:rsidP="005268FA">
      <w:pPr>
        <w:tabs>
          <w:tab w:val="left" w:pos="2805"/>
        </w:tabs>
        <w:rPr>
          <w:rFonts w:cs="Arial"/>
          <w:lang w:val="bg-BG"/>
        </w:rPr>
      </w:pPr>
    </w:p>
    <w:p w14:paraId="34F57B7E" w14:textId="77777777" w:rsidR="00EA6E70" w:rsidRPr="0076048D" w:rsidRDefault="00EA6E70" w:rsidP="00EA6E70">
      <w:pPr>
        <w:tabs>
          <w:tab w:val="left" w:pos="2805"/>
        </w:tabs>
        <w:rPr>
          <w:rFonts w:cs="Arial"/>
          <w:noProof/>
          <w:lang w:val="bg-BG"/>
        </w:rPr>
      </w:pPr>
      <w:r w:rsidRPr="0076048D">
        <w:rPr>
          <w:rFonts w:cs="Arial"/>
          <w:noProof/>
          <w:lang w:val="bg-BG"/>
        </w:rPr>
        <w:t>Alecensa може да Ви бъде предписан:</w:t>
      </w:r>
    </w:p>
    <w:p w14:paraId="488F6837" w14:textId="77777777" w:rsidR="00EA6E70" w:rsidRPr="0076048D" w:rsidRDefault="00EA6E70" w:rsidP="00FA577D">
      <w:pPr>
        <w:pStyle w:val="ListParagraph"/>
        <w:numPr>
          <w:ilvl w:val="0"/>
          <w:numId w:val="34"/>
        </w:numPr>
        <w:spacing w:line="240" w:lineRule="auto"/>
        <w:ind w:left="567" w:hanging="567"/>
        <w:rPr>
          <w:rFonts w:ascii="Times New Roman" w:hAnsi="Times New Roman"/>
          <w:noProof/>
          <w:lang w:val="bg-BG"/>
        </w:rPr>
        <w:pPrChange w:id="710" w:author="Author">
          <w:pPr>
            <w:pStyle w:val="ListParagraph"/>
            <w:numPr>
              <w:numId w:val="34"/>
            </w:numPr>
            <w:spacing w:line="240" w:lineRule="auto"/>
            <w:ind w:hanging="720"/>
          </w:pPr>
        </w:pPrChange>
      </w:pPr>
      <w:r w:rsidRPr="0076048D">
        <w:rPr>
          <w:rFonts w:ascii="Times New Roman" w:hAnsi="Times New Roman"/>
          <w:noProof/>
          <w:lang w:val="bg-BG"/>
        </w:rPr>
        <w:t>след отстраняването на тумор</w:t>
      </w:r>
      <w:r w:rsidR="00EF425C" w:rsidRPr="0076048D">
        <w:rPr>
          <w:rFonts w:ascii="Times New Roman" w:hAnsi="Times New Roman"/>
          <w:noProof/>
          <w:lang w:val="bg-BG"/>
        </w:rPr>
        <w:t>а</w:t>
      </w:r>
      <w:r w:rsidRPr="0076048D">
        <w:rPr>
          <w:rFonts w:ascii="Times New Roman" w:hAnsi="Times New Roman"/>
          <w:noProof/>
          <w:lang w:val="bg-BG"/>
        </w:rPr>
        <w:t xml:space="preserve"> като следоперативно (адювантно) лечение или </w:t>
      </w:r>
    </w:p>
    <w:p w14:paraId="409DDED9" w14:textId="77777777" w:rsidR="00EA6E70" w:rsidRPr="0076048D" w:rsidRDefault="00EA6E70" w:rsidP="00FA577D">
      <w:pPr>
        <w:pStyle w:val="ListParagraph"/>
        <w:numPr>
          <w:ilvl w:val="0"/>
          <w:numId w:val="34"/>
        </w:numPr>
        <w:spacing w:line="240" w:lineRule="auto"/>
        <w:ind w:left="567" w:hanging="567"/>
        <w:rPr>
          <w:rFonts w:ascii="Times New Roman" w:hAnsi="Times New Roman"/>
          <w:noProof/>
          <w:lang w:val="bg-BG"/>
        </w:rPr>
        <w:pPrChange w:id="711" w:author="Author">
          <w:pPr>
            <w:pStyle w:val="ListParagraph"/>
            <w:numPr>
              <w:numId w:val="34"/>
            </w:numPr>
            <w:spacing w:line="240" w:lineRule="auto"/>
            <w:ind w:hanging="720"/>
          </w:pPr>
        </w:pPrChange>
      </w:pPr>
      <w:r w:rsidRPr="0076048D">
        <w:rPr>
          <w:rFonts w:ascii="Times New Roman" w:hAnsi="Times New Roman"/>
          <w:noProof/>
          <w:lang w:val="bg-BG"/>
        </w:rPr>
        <w:t>като първо лечение за рак</w:t>
      </w:r>
      <w:r w:rsidR="00EF425C" w:rsidRPr="0076048D">
        <w:rPr>
          <w:rFonts w:ascii="Times New Roman" w:hAnsi="Times New Roman"/>
          <w:noProof/>
          <w:lang w:val="bg-BG"/>
        </w:rPr>
        <w:t>а</w:t>
      </w:r>
      <w:r w:rsidRPr="0076048D">
        <w:rPr>
          <w:rFonts w:ascii="Times New Roman" w:hAnsi="Times New Roman"/>
          <w:noProof/>
          <w:lang w:val="bg-BG"/>
        </w:rPr>
        <w:t xml:space="preserve"> на белия </w:t>
      </w:r>
      <w:r w:rsidR="00EF425C" w:rsidRPr="0076048D">
        <w:rPr>
          <w:rFonts w:ascii="Times New Roman" w:hAnsi="Times New Roman"/>
          <w:noProof/>
          <w:lang w:val="bg-BG"/>
        </w:rPr>
        <w:t xml:space="preserve">Ви </w:t>
      </w:r>
      <w:r w:rsidRPr="0076048D">
        <w:rPr>
          <w:rFonts w:ascii="Times New Roman" w:hAnsi="Times New Roman"/>
          <w:noProof/>
          <w:lang w:val="bg-BG"/>
        </w:rPr>
        <w:t>дроб, който се е разпространил в други части на тялото (</w:t>
      </w:r>
      <w:r w:rsidR="00EF425C" w:rsidRPr="0076048D">
        <w:rPr>
          <w:rFonts w:ascii="Times New Roman" w:hAnsi="Times New Roman"/>
          <w:noProof/>
          <w:lang w:val="bg-BG"/>
        </w:rPr>
        <w:t>напреднал</w:t>
      </w:r>
      <w:r w:rsidRPr="0076048D">
        <w:rPr>
          <w:rFonts w:ascii="Times New Roman" w:hAnsi="Times New Roman"/>
          <w:noProof/>
          <w:lang w:val="bg-BG"/>
        </w:rPr>
        <w:t>), или ако сте били лекувани преди това с лекарство, съдържа</w:t>
      </w:r>
      <w:r w:rsidR="00EF425C" w:rsidRPr="0076048D">
        <w:rPr>
          <w:rFonts w:ascii="Times New Roman" w:hAnsi="Times New Roman"/>
          <w:noProof/>
          <w:lang w:val="bg-BG"/>
        </w:rPr>
        <w:t>щ</w:t>
      </w:r>
      <w:r w:rsidRPr="0076048D">
        <w:rPr>
          <w:rFonts w:ascii="Times New Roman" w:hAnsi="Times New Roman"/>
          <w:noProof/>
          <w:lang w:val="bg-BG"/>
        </w:rPr>
        <w:t>о кризотиниб.</w:t>
      </w:r>
    </w:p>
    <w:p w14:paraId="037AEEA5" w14:textId="77777777" w:rsidR="00EB284C" w:rsidRPr="0076048D" w:rsidRDefault="00EB284C" w:rsidP="00A6630C">
      <w:pPr>
        <w:numPr>
          <w:ilvl w:val="12"/>
          <w:numId w:val="0"/>
        </w:numPr>
        <w:rPr>
          <w:b/>
          <w:noProof/>
          <w:szCs w:val="22"/>
          <w:lang w:val="bg-BG"/>
        </w:rPr>
      </w:pPr>
      <w:r w:rsidRPr="0076048D">
        <w:rPr>
          <w:b/>
          <w:noProof/>
          <w:szCs w:val="22"/>
          <w:lang w:val="bg-BG"/>
        </w:rPr>
        <w:t>Как действа Alecensa</w:t>
      </w:r>
    </w:p>
    <w:p w14:paraId="1E21F22E" w14:textId="77777777" w:rsidR="00684D58" w:rsidRPr="0076048D" w:rsidRDefault="00684D58" w:rsidP="00A6630C">
      <w:pPr>
        <w:numPr>
          <w:ilvl w:val="12"/>
          <w:numId w:val="0"/>
        </w:numPr>
        <w:rPr>
          <w:b/>
          <w:noProof/>
          <w:szCs w:val="22"/>
          <w:lang w:val="bg-BG"/>
        </w:rPr>
      </w:pPr>
    </w:p>
    <w:p w14:paraId="17549812" w14:textId="77777777" w:rsidR="00EB284C" w:rsidRPr="0076048D" w:rsidRDefault="00EB284C" w:rsidP="005268FA">
      <w:pPr>
        <w:tabs>
          <w:tab w:val="left" w:pos="2805"/>
        </w:tabs>
        <w:rPr>
          <w:rFonts w:cs="Arial"/>
          <w:lang w:val="bg-BG"/>
        </w:rPr>
      </w:pPr>
      <w:r w:rsidRPr="0076048D">
        <w:rPr>
          <w:rFonts w:cs="Arial"/>
          <w:lang w:val="bg-BG"/>
        </w:rPr>
        <w:t xml:space="preserve">Alecensa </w:t>
      </w:r>
      <w:r w:rsidR="0059693D" w:rsidRPr="0076048D">
        <w:rPr>
          <w:rFonts w:cs="Arial"/>
          <w:lang w:val="bg-BG"/>
        </w:rPr>
        <w:t>блокира действието на</w:t>
      </w:r>
      <w:r w:rsidRPr="0076048D">
        <w:rPr>
          <w:rFonts w:cs="Arial"/>
          <w:lang w:val="bg-BG"/>
        </w:rPr>
        <w:t xml:space="preserve"> ензим, наречен „ALK тирозин киназа“.</w:t>
      </w:r>
      <w:r w:rsidR="0059693D" w:rsidRPr="0076048D">
        <w:rPr>
          <w:rFonts w:cs="Arial"/>
          <w:lang w:val="bg-BG"/>
        </w:rPr>
        <w:t xml:space="preserve"> Н</w:t>
      </w:r>
      <w:r w:rsidR="00180AC3" w:rsidRPr="0076048D">
        <w:rPr>
          <w:rFonts w:cs="Arial"/>
          <w:lang w:val="bg-BG"/>
        </w:rPr>
        <w:t>е</w:t>
      </w:r>
      <w:r w:rsidR="0059693D" w:rsidRPr="0076048D">
        <w:rPr>
          <w:rFonts w:cs="Arial"/>
          <w:lang w:val="bg-BG"/>
        </w:rPr>
        <w:t xml:space="preserve">правилни форми на този ензим (дължащи се на грешка в гена, който го </w:t>
      </w:r>
      <w:r w:rsidR="007C3191" w:rsidRPr="0076048D">
        <w:rPr>
          <w:rFonts w:cs="Arial"/>
          <w:lang w:val="bg-BG"/>
        </w:rPr>
        <w:t>произвежда</w:t>
      </w:r>
      <w:r w:rsidR="0059693D" w:rsidRPr="0076048D">
        <w:rPr>
          <w:rFonts w:cs="Arial"/>
          <w:lang w:val="bg-BG"/>
        </w:rPr>
        <w:t>) стимулират</w:t>
      </w:r>
      <w:r w:rsidRPr="0076048D">
        <w:rPr>
          <w:rFonts w:cs="Arial"/>
          <w:lang w:val="bg-BG"/>
        </w:rPr>
        <w:t xml:space="preserve"> растежа на раковите клетки. Alecensa може да забави или да спре растежа на рака</w:t>
      </w:r>
      <w:r w:rsidR="00CE6F55" w:rsidRPr="0076048D">
        <w:rPr>
          <w:rFonts w:cs="Arial"/>
          <w:lang w:val="bg-BG"/>
        </w:rPr>
        <w:t xml:space="preserve"> и</w:t>
      </w:r>
      <w:r w:rsidR="00CE6F55" w:rsidRPr="00E964DD">
        <w:rPr>
          <w:rFonts w:cs="Arial"/>
          <w:lang w:val="bg-BG"/>
        </w:rPr>
        <w:t xml:space="preserve"> </w:t>
      </w:r>
      <w:r w:rsidR="00CE6F55" w:rsidRPr="0076048D">
        <w:rPr>
          <w:rFonts w:cs="Arial"/>
          <w:lang w:val="bg-BG"/>
        </w:rPr>
        <w:t>може</w:t>
      </w:r>
      <w:r w:rsidR="00CE6F55" w:rsidRPr="00E964DD">
        <w:rPr>
          <w:rFonts w:cs="Arial"/>
          <w:lang w:val="bg-BG"/>
        </w:rPr>
        <w:t xml:space="preserve"> </w:t>
      </w:r>
      <w:r w:rsidR="00CE6F55" w:rsidRPr="0076048D">
        <w:rPr>
          <w:rFonts w:cs="Arial"/>
          <w:lang w:val="bg-BG"/>
        </w:rPr>
        <w:t>да</w:t>
      </w:r>
      <w:r w:rsidR="00CE6F55" w:rsidRPr="00E964DD">
        <w:rPr>
          <w:rFonts w:cs="Arial"/>
          <w:lang w:val="bg-BG"/>
        </w:rPr>
        <w:t xml:space="preserve"> </w:t>
      </w:r>
      <w:r w:rsidR="00CE6F55" w:rsidRPr="0076048D">
        <w:rPr>
          <w:rFonts w:cs="Arial"/>
          <w:lang w:val="bg-BG"/>
        </w:rPr>
        <w:t>предотврати повторната поява</w:t>
      </w:r>
      <w:r w:rsidR="00CE6F55" w:rsidRPr="00E964DD">
        <w:rPr>
          <w:rFonts w:cs="Arial"/>
          <w:lang w:val="bg-BG"/>
        </w:rPr>
        <w:t xml:space="preserve"> </w:t>
      </w:r>
      <w:r w:rsidR="00CE6F55" w:rsidRPr="0076048D">
        <w:rPr>
          <w:rFonts w:cs="Arial"/>
          <w:lang w:val="bg-BG"/>
        </w:rPr>
        <w:t>на</w:t>
      </w:r>
      <w:r w:rsidR="00CE6F55" w:rsidRPr="00E964DD">
        <w:rPr>
          <w:rFonts w:cs="Arial"/>
          <w:lang w:val="bg-BG"/>
        </w:rPr>
        <w:t xml:space="preserve"> </w:t>
      </w:r>
      <w:r w:rsidR="00CE6F55" w:rsidRPr="0076048D">
        <w:rPr>
          <w:rFonts w:cs="Arial"/>
          <w:lang w:val="bg-BG"/>
        </w:rPr>
        <w:t>тумора</w:t>
      </w:r>
      <w:r w:rsidR="00CE6F55" w:rsidRPr="00E964DD">
        <w:rPr>
          <w:rFonts w:cs="Arial"/>
          <w:lang w:val="bg-BG"/>
        </w:rPr>
        <w:t xml:space="preserve"> </w:t>
      </w:r>
      <w:r w:rsidR="00CE6F55" w:rsidRPr="0076048D">
        <w:rPr>
          <w:rFonts w:cs="Arial"/>
          <w:lang w:val="bg-BG"/>
        </w:rPr>
        <w:t>след</w:t>
      </w:r>
      <w:r w:rsidR="00CE6F55" w:rsidRPr="00E964DD">
        <w:rPr>
          <w:rFonts w:cs="Arial"/>
          <w:lang w:val="bg-BG"/>
        </w:rPr>
        <w:t xml:space="preserve"> </w:t>
      </w:r>
      <w:r w:rsidR="00CE6F55" w:rsidRPr="0076048D">
        <w:rPr>
          <w:rFonts w:cs="Arial"/>
          <w:lang w:val="bg-BG"/>
        </w:rPr>
        <w:t>отстраняването му</w:t>
      </w:r>
      <w:r w:rsidR="00CE6F55" w:rsidRPr="00E964DD">
        <w:rPr>
          <w:rFonts w:cs="Arial"/>
          <w:lang w:val="bg-BG"/>
        </w:rPr>
        <w:t xml:space="preserve"> </w:t>
      </w:r>
      <w:r w:rsidR="00CE6F55" w:rsidRPr="0076048D">
        <w:rPr>
          <w:rFonts w:cs="Arial"/>
          <w:lang w:val="bg-BG"/>
        </w:rPr>
        <w:t>с</w:t>
      </w:r>
      <w:r w:rsidR="00CE6F55" w:rsidRPr="00E964DD">
        <w:rPr>
          <w:rFonts w:cs="Arial"/>
          <w:lang w:val="bg-BG"/>
        </w:rPr>
        <w:t xml:space="preserve"> </w:t>
      </w:r>
      <w:r w:rsidR="00CE6F55" w:rsidRPr="0076048D">
        <w:rPr>
          <w:rFonts w:cs="Arial"/>
          <w:lang w:val="bg-BG"/>
        </w:rPr>
        <w:t>операция</w:t>
      </w:r>
      <w:r w:rsidRPr="0076048D">
        <w:rPr>
          <w:rFonts w:cs="Arial"/>
          <w:lang w:val="bg-BG"/>
        </w:rPr>
        <w:t>. Той може също да помогне за свиването на рака.</w:t>
      </w:r>
    </w:p>
    <w:p w14:paraId="235A9759" w14:textId="77777777" w:rsidR="00EB284C" w:rsidRPr="0076048D" w:rsidRDefault="00EB284C" w:rsidP="00A6630C">
      <w:pPr>
        <w:numPr>
          <w:ilvl w:val="12"/>
          <w:numId w:val="0"/>
        </w:numPr>
        <w:rPr>
          <w:noProof/>
          <w:szCs w:val="22"/>
          <w:lang w:val="bg-BG"/>
        </w:rPr>
      </w:pPr>
    </w:p>
    <w:p w14:paraId="656CFCA2" w14:textId="77777777" w:rsidR="00EB284C" w:rsidRPr="0076048D" w:rsidRDefault="00EB284C" w:rsidP="00D14441">
      <w:pPr>
        <w:numPr>
          <w:ilvl w:val="12"/>
          <w:numId w:val="0"/>
        </w:numPr>
        <w:rPr>
          <w:noProof/>
          <w:szCs w:val="22"/>
          <w:lang w:val="bg-BG"/>
        </w:rPr>
      </w:pPr>
      <w:r w:rsidRPr="0076048D">
        <w:rPr>
          <w:noProof/>
          <w:szCs w:val="22"/>
          <w:lang w:val="bg-BG"/>
        </w:rPr>
        <w:t>Ако имате някакви въпроси относно това как действа Alecensa или защо Ви е предписано това лекарство, попитайте Вашия лекар, фармацевт или медицинска сестра.</w:t>
      </w:r>
    </w:p>
    <w:p w14:paraId="2124C1BF" w14:textId="77777777" w:rsidR="00524F08" w:rsidRPr="0076048D" w:rsidRDefault="00524F08" w:rsidP="00D14441">
      <w:pPr>
        <w:numPr>
          <w:ilvl w:val="12"/>
          <w:numId w:val="0"/>
        </w:numPr>
        <w:rPr>
          <w:noProof/>
          <w:szCs w:val="22"/>
          <w:lang w:val="bg-BG"/>
        </w:rPr>
      </w:pPr>
    </w:p>
    <w:p w14:paraId="1A298FA2" w14:textId="77777777" w:rsidR="00524F08" w:rsidRPr="0076048D" w:rsidRDefault="00524F08" w:rsidP="00D14441">
      <w:pPr>
        <w:numPr>
          <w:ilvl w:val="12"/>
          <w:numId w:val="0"/>
        </w:numPr>
        <w:rPr>
          <w:noProof/>
          <w:szCs w:val="22"/>
          <w:lang w:val="bg-BG"/>
        </w:rPr>
      </w:pPr>
    </w:p>
    <w:p w14:paraId="47780C1F" w14:textId="77777777" w:rsidR="00EB284C" w:rsidRPr="0076048D" w:rsidRDefault="00EB284C" w:rsidP="00FA577D">
      <w:pPr>
        <w:keepNext/>
        <w:keepLines/>
        <w:ind w:left="567" w:hanging="567"/>
        <w:rPr>
          <w:noProof/>
          <w:lang w:val="bg-BG"/>
        </w:rPr>
        <w:pPrChange w:id="712" w:author="Author">
          <w:pPr>
            <w:keepNext/>
            <w:keepLines/>
            <w:ind w:right="-2"/>
          </w:pPr>
        </w:pPrChange>
      </w:pPr>
      <w:r w:rsidRPr="0076048D">
        <w:rPr>
          <w:b/>
          <w:noProof/>
          <w:lang w:val="bg-BG"/>
        </w:rPr>
        <w:t>2.</w:t>
      </w:r>
      <w:r w:rsidRPr="0076048D">
        <w:rPr>
          <w:b/>
          <w:noProof/>
          <w:lang w:val="bg-BG"/>
        </w:rPr>
        <w:tab/>
        <w:t>Какво трябва да знаете, преди да приемете Alecensa</w:t>
      </w:r>
      <w:r w:rsidRPr="0076048D">
        <w:rPr>
          <w:noProof/>
          <w:lang w:val="bg-BG"/>
        </w:rPr>
        <w:t xml:space="preserve"> </w:t>
      </w:r>
    </w:p>
    <w:p w14:paraId="6375EC08" w14:textId="77777777" w:rsidR="00EB284C" w:rsidRPr="0076048D" w:rsidRDefault="00EB284C" w:rsidP="00750C73">
      <w:pPr>
        <w:keepNext/>
        <w:keepLines/>
        <w:ind w:right="-2"/>
        <w:rPr>
          <w:b/>
          <w:noProof/>
          <w:szCs w:val="22"/>
          <w:lang w:val="bg-BG"/>
        </w:rPr>
      </w:pPr>
    </w:p>
    <w:p w14:paraId="3DECE8E4" w14:textId="77777777" w:rsidR="00EB284C" w:rsidRPr="0076048D" w:rsidRDefault="00EB284C" w:rsidP="00750C73">
      <w:pPr>
        <w:keepNext/>
        <w:keepLines/>
        <w:tabs>
          <w:tab w:val="left" w:pos="2805"/>
        </w:tabs>
        <w:spacing w:before="120"/>
        <w:rPr>
          <w:rFonts w:cs="Arial"/>
          <w:b/>
          <w:lang w:val="bg-BG"/>
        </w:rPr>
      </w:pPr>
      <w:r w:rsidRPr="0076048D">
        <w:rPr>
          <w:rFonts w:cs="Arial"/>
          <w:b/>
          <w:lang w:val="bg-BG"/>
        </w:rPr>
        <w:t>Не приемайте Alecensa</w:t>
      </w:r>
    </w:p>
    <w:p w14:paraId="44AF4194" w14:textId="77777777" w:rsidR="00F900DA" w:rsidRPr="0076048D" w:rsidRDefault="00F900DA" w:rsidP="00750C73">
      <w:pPr>
        <w:keepNext/>
        <w:keepLines/>
        <w:tabs>
          <w:tab w:val="left" w:pos="2805"/>
        </w:tabs>
        <w:spacing w:before="120"/>
        <w:rPr>
          <w:rFonts w:cs="Arial"/>
          <w:b/>
          <w:lang w:val="bg-BG"/>
        </w:rPr>
      </w:pPr>
    </w:p>
    <w:p w14:paraId="1273A0F0" w14:textId="77777777" w:rsidR="00EB284C" w:rsidRPr="0076048D" w:rsidRDefault="00EB284C" w:rsidP="00FA577D">
      <w:pPr>
        <w:keepNext/>
        <w:keepLines/>
        <w:ind w:left="567" w:hanging="567"/>
        <w:rPr>
          <w:rFonts w:cs="Arial"/>
          <w:noProof/>
          <w:lang w:val="bg-BG"/>
        </w:rPr>
        <w:pPrChange w:id="713" w:author="Author">
          <w:pPr>
            <w:keepNext/>
            <w:keepLines/>
            <w:ind w:left="284" w:hanging="284"/>
          </w:pPr>
        </w:pPrChange>
      </w:pPr>
      <w:r w:rsidRPr="0076048D">
        <w:rPr>
          <w:lang w:val="bg-BG"/>
        </w:rPr>
        <w:t>●</w:t>
      </w:r>
      <w:r w:rsidRPr="0076048D">
        <w:rPr>
          <w:lang w:val="bg-BG"/>
        </w:rPr>
        <w:tab/>
        <w:t xml:space="preserve">ако </w:t>
      </w:r>
      <w:r w:rsidRPr="0076048D">
        <w:rPr>
          <w:rFonts w:cs="Arial"/>
          <w:noProof/>
          <w:lang w:val="bg-BG"/>
        </w:rPr>
        <w:t>сте алергични към алектиниб или към някоя от останалите съставки на това лекарство (изброени в точка 6).</w:t>
      </w:r>
    </w:p>
    <w:p w14:paraId="78F1C650" w14:textId="77777777" w:rsidR="00EB284C" w:rsidRPr="0076048D" w:rsidRDefault="00EB284C" w:rsidP="005268FA">
      <w:pPr>
        <w:rPr>
          <w:rFonts w:cs="Arial"/>
          <w:noProof/>
          <w:lang w:val="bg-BG"/>
        </w:rPr>
      </w:pPr>
      <w:r w:rsidRPr="0076048D">
        <w:rPr>
          <w:rFonts w:cs="Arial"/>
          <w:noProof/>
          <w:lang w:val="bg-BG"/>
        </w:rPr>
        <w:t>Ако не сте сигурни, говорете с Вашия лекар, фармацевт или медицинска сестра, преди да приемете Alecensa.</w:t>
      </w:r>
    </w:p>
    <w:p w14:paraId="6E51F4EE" w14:textId="77777777" w:rsidR="00EB284C" w:rsidRPr="0076048D" w:rsidRDefault="00EB284C" w:rsidP="005268FA">
      <w:pPr>
        <w:rPr>
          <w:rFonts w:cs="Arial"/>
          <w:noProof/>
          <w:lang w:val="bg-BG"/>
        </w:rPr>
      </w:pPr>
    </w:p>
    <w:p w14:paraId="592E30B1" w14:textId="77777777" w:rsidR="00EB284C" w:rsidRPr="0076048D" w:rsidRDefault="00EB284C" w:rsidP="00D66A98">
      <w:pPr>
        <w:rPr>
          <w:b/>
          <w:noProof/>
          <w:lang w:val="bg-BG"/>
        </w:rPr>
      </w:pPr>
      <w:r w:rsidRPr="0076048D">
        <w:rPr>
          <w:b/>
          <w:noProof/>
          <w:lang w:val="bg-BG"/>
        </w:rPr>
        <w:t>Предупреждения и предпазни мерки</w:t>
      </w:r>
    </w:p>
    <w:p w14:paraId="5C0ED53C" w14:textId="77777777" w:rsidR="00EB284C" w:rsidRPr="0076048D" w:rsidRDefault="00EB284C" w:rsidP="005268FA">
      <w:pPr>
        <w:keepNext/>
        <w:keepLines/>
        <w:rPr>
          <w:rFonts w:cs="Arial"/>
          <w:noProof/>
          <w:lang w:val="bg-BG"/>
        </w:rPr>
      </w:pPr>
    </w:p>
    <w:p w14:paraId="40173DF5" w14:textId="77777777" w:rsidR="00EB284C" w:rsidRPr="0076048D" w:rsidRDefault="00EB284C" w:rsidP="005268FA">
      <w:pPr>
        <w:keepNext/>
        <w:keepLines/>
        <w:rPr>
          <w:rFonts w:cs="Arial"/>
          <w:noProof/>
          <w:lang w:val="bg-BG"/>
        </w:rPr>
      </w:pPr>
      <w:r w:rsidRPr="0076048D">
        <w:rPr>
          <w:rFonts w:cs="Arial"/>
          <w:noProof/>
          <w:lang w:val="bg-BG"/>
        </w:rPr>
        <w:t>Говорете с Вашия лекар, фармацевт или медицинска сестра, преди да приемете Alecensa:</w:t>
      </w:r>
    </w:p>
    <w:p w14:paraId="56B0ADB4" w14:textId="77777777" w:rsidR="00716948" w:rsidRPr="0076048D" w:rsidRDefault="00716948" w:rsidP="00FA577D">
      <w:pPr>
        <w:keepNext/>
        <w:keepLines/>
        <w:ind w:left="567" w:hanging="567"/>
        <w:rPr>
          <w:rFonts w:cs="Arial"/>
          <w:noProof/>
          <w:lang w:val="bg-BG"/>
        </w:rPr>
        <w:pPrChange w:id="714" w:author="Author">
          <w:pPr>
            <w:keepNext/>
            <w:keepLines/>
            <w:ind w:left="270" w:hanging="270"/>
          </w:pPr>
        </w:pPrChange>
      </w:pPr>
      <w:r w:rsidRPr="0076048D">
        <w:rPr>
          <w:lang w:val="bg-BG"/>
        </w:rPr>
        <w:t>●   ако някога сте имали проблеми</w:t>
      </w:r>
      <w:r w:rsidR="00166D78" w:rsidRPr="00E964DD">
        <w:rPr>
          <w:lang w:val="bg-BG"/>
        </w:rPr>
        <w:t>,</w:t>
      </w:r>
      <w:r w:rsidRPr="0076048D">
        <w:rPr>
          <w:lang w:val="bg-BG"/>
        </w:rPr>
        <w:t xml:space="preserve"> с</w:t>
      </w:r>
      <w:r w:rsidR="00166D78" w:rsidRPr="0076048D">
        <w:rPr>
          <w:lang w:val="bg-BG"/>
        </w:rPr>
        <w:t>вързани с пробив</w:t>
      </w:r>
      <w:r w:rsidRPr="0076048D">
        <w:rPr>
          <w:lang w:val="bg-BG"/>
        </w:rPr>
        <w:t xml:space="preserve"> (перфорация) на</w:t>
      </w:r>
      <w:r w:rsidR="008659E6" w:rsidRPr="0076048D">
        <w:rPr>
          <w:lang w:val="bg-BG"/>
        </w:rPr>
        <w:t xml:space="preserve"> стомаха и червата или имате заболявания</w:t>
      </w:r>
      <w:r w:rsidRPr="0076048D">
        <w:rPr>
          <w:lang w:val="bg-BG"/>
        </w:rPr>
        <w:t>, причиняващи възпаление в корема (дивертикулит), или ако ракът се е разпространил в корема (метастази). Възможно е Alecensa</w:t>
      </w:r>
      <w:r w:rsidRPr="00E964DD">
        <w:rPr>
          <w:lang w:val="bg-BG"/>
        </w:rPr>
        <w:t xml:space="preserve"> </w:t>
      </w:r>
      <w:r w:rsidRPr="0076048D">
        <w:rPr>
          <w:lang w:val="bg-BG"/>
        </w:rPr>
        <w:t xml:space="preserve">да повиши риска от образуване на </w:t>
      </w:r>
      <w:r w:rsidR="00166D78" w:rsidRPr="0076048D">
        <w:rPr>
          <w:lang w:val="bg-BG"/>
        </w:rPr>
        <w:t xml:space="preserve">пробив </w:t>
      </w:r>
      <w:r w:rsidRPr="0076048D">
        <w:rPr>
          <w:lang w:val="bg-BG"/>
        </w:rPr>
        <w:t xml:space="preserve">в стената на </w:t>
      </w:r>
      <w:r w:rsidR="00182B43" w:rsidRPr="0076048D">
        <w:rPr>
          <w:lang w:val="bg-BG"/>
        </w:rPr>
        <w:t xml:space="preserve">стомаха или </w:t>
      </w:r>
      <w:r w:rsidRPr="0076048D">
        <w:rPr>
          <w:lang w:val="bg-BG"/>
        </w:rPr>
        <w:t>червата Ви.</w:t>
      </w:r>
    </w:p>
    <w:p w14:paraId="5304BA17" w14:textId="77777777" w:rsidR="00EB284C" w:rsidRPr="0076048D" w:rsidRDefault="00EB284C" w:rsidP="00FA577D">
      <w:pPr>
        <w:keepNext/>
        <w:keepLines/>
        <w:ind w:left="567" w:hanging="567"/>
        <w:rPr>
          <w:rFonts w:cs="Arial"/>
          <w:noProof/>
          <w:lang w:val="bg-BG"/>
        </w:rPr>
        <w:pPrChange w:id="715" w:author="Author">
          <w:pPr>
            <w:keepNext/>
            <w:keepLines/>
            <w:ind w:left="284" w:hanging="284"/>
          </w:pPr>
        </w:pPrChange>
      </w:pPr>
      <w:r w:rsidRPr="0076048D">
        <w:rPr>
          <w:lang w:val="bg-BG"/>
        </w:rPr>
        <w:t>●</w:t>
      </w:r>
      <w:r w:rsidRPr="0076048D">
        <w:rPr>
          <w:lang w:val="bg-BG"/>
        </w:rPr>
        <w:tab/>
      </w:r>
      <w:r w:rsidRPr="0076048D">
        <w:rPr>
          <w:rFonts w:cs="Arial"/>
          <w:noProof/>
          <w:lang w:val="bg-BG"/>
        </w:rPr>
        <w:t xml:space="preserve">ако имате наследствен проблем, наречен „галактозна непоносимост“, „вроден </w:t>
      </w:r>
      <w:r w:rsidRPr="0076048D">
        <w:rPr>
          <w:color w:val="000000"/>
          <w:szCs w:val="22"/>
          <w:lang w:val="bg-BG" w:eastAsia="bg-BG"/>
        </w:rPr>
        <w:t xml:space="preserve">лактазен дефицит“ </w:t>
      </w:r>
      <w:r w:rsidRPr="0076048D">
        <w:rPr>
          <w:rFonts w:cs="Arial"/>
          <w:noProof/>
          <w:lang w:val="bg-BG"/>
        </w:rPr>
        <w:t>или „</w:t>
      </w:r>
      <w:r w:rsidRPr="0076048D">
        <w:rPr>
          <w:color w:val="000000"/>
          <w:szCs w:val="22"/>
          <w:lang w:val="bg-BG" w:eastAsia="bg-BG"/>
        </w:rPr>
        <w:t>глюкозо-галактозна малабсорбция“</w:t>
      </w:r>
      <w:r w:rsidRPr="0076048D">
        <w:rPr>
          <w:rFonts w:cs="Arial"/>
          <w:noProof/>
          <w:lang w:val="bg-BG"/>
        </w:rPr>
        <w:t>.</w:t>
      </w:r>
    </w:p>
    <w:p w14:paraId="7763ED2D" w14:textId="77777777" w:rsidR="00EB284C" w:rsidRPr="0076048D" w:rsidRDefault="00EB284C" w:rsidP="005268FA">
      <w:pPr>
        <w:keepNext/>
        <w:keepLines/>
        <w:rPr>
          <w:rFonts w:cs="Arial"/>
          <w:noProof/>
          <w:lang w:val="bg-BG"/>
        </w:rPr>
      </w:pPr>
      <w:r w:rsidRPr="0076048D">
        <w:rPr>
          <w:rFonts w:cs="Arial"/>
          <w:noProof/>
          <w:lang w:val="bg-BG"/>
        </w:rPr>
        <w:t>Ако не сте сигурни, говорете с Вашия лекар, фармацевт или медицинска сестра, преди да приемете Alecensa.</w:t>
      </w:r>
    </w:p>
    <w:p w14:paraId="4F8EDBF8" w14:textId="77777777" w:rsidR="00EB284C" w:rsidRPr="0076048D" w:rsidRDefault="00EB284C" w:rsidP="005268FA">
      <w:pPr>
        <w:rPr>
          <w:rFonts w:cs="Arial"/>
          <w:noProof/>
          <w:lang w:val="bg-BG"/>
        </w:rPr>
      </w:pPr>
    </w:p>
    <w:p w14:paraId="3699A66A" w14:textId="77777777" w:rsidR="003B551E" w:rsidRPr="00E964DD" w:rsidRDefault="003B551E" w:rsidP="005268FA">
      <w:pPr>
        <w:rPr>
          <w:rFonts w:cs="Arial"/>
          <w:noProof/>
          <w:lang w:val="bg-BG"/>
        </w:rPr>
      </w:pPr>
      <w:r w:rsidRPr="0076048D">
        <w:rPr>
          <w:rFonts w:cs="Arial"/>
          <w:noProof/>
          <w:lang w:val="bg-BG"/>
        </w:rPr>
        <w:t>Говорете незабавно с Вашия лекар, след като сте приели Alecensa</w:t>
      </w:r>
      <w:r w:rsidRPr="00E964DD">
        <w:rPr>
          <w:rFonts w:cs="Arial"/>
          <w:noProof/>
          <w:lang w:val="bg-BG"/>
        </w:rPr>
        <w:t>:</w:t>
      </w:r>
    </w:p>
    <w:p w14:paraId="3F920ADF" w14:textId="77777777" w:rsidR="003B551E" w:rsidRPr="0076048D" w:rsidRDefault="003B551E" w:rsidP="00FA577D">
      <w:pPr>
        <w:ind w:left="567" w:hanging="567"/>
        <w:rPr>
          <w:lang w:val="bg-BG"/>
        </w:rPr>
        <w:pPrChange w:id="716" w:author="Author">
          <w:pPr>
            <w:ind w:left="270" w:hanging="270"/>
          </w:pPr>
        </w:pPrChange>
      </w:pPr>
      <w:r w:rsidRPr="0076048D">
        <w:rPr>
          <w:lang w:val="bg-BG"/>
        </w:rPr>
        <w:t>●   ако п</w:t>
      </w:r>
      <w:r w:rsidR="008659E6" w:rsidRPr="0076048D">
        <w:rPr>
          <w:lang w:val="bg-BG"/>
        </w:rPr>
        <w:t xml:space="preserve">олучите </w:t>
      </w:r>
      <w:r w:rsidR="00166D78" w:rsidRPr="0076048D">
        <w:rPr>
          <w:lang w:val="bg-BG"/>
        </w:rPr>
        <w:t xml:space="preserve">силни </w:t>
      </w:r>
      <w:r w:rsidR="008659E6" w:rsidRPr="0076048D">
        <w:rPr>
          <w:lang w:val="bg-BG"/>
        </w:rPr>
        <w:t>стомашни или коремни</w:t>
      </w:r>
      <w:r w:rsidRPr="0076048D">
        <w:rPr>
          <w:lang w:val="bg-BG"/>
        </w:rPr>
        <w:t xml:space="preserve"> болки, треска, студени тръпки, гадене, повръщане, твърд или подут корем, тъй като те могат да бъдат симптоми на </w:t>
      </w:r>
      <w:r w:rsidR="00166D78" w:rsidRPr="0076048D">
        <w:rPr>
          <w:lang w:val="bg-BG"/>
        </w:rPr>
        <w:t xml:space="preserve">пробив </w:t>
      </w:r>
      <w:r w:rsidRPr="0076048D">
        <w:rPr>
          <w:lang w:val="bg-BG"/>
        </w:rPr>
        <w:t xml:space="preserve">в стената на </w:t>
      </w:r>
      <w:r w:rsidR="00182B43" w:rsidRPr="0076048D">
        <w:rPr>
          <w:lang w:val="bg-BG"/>
        </w:rPr>
        <w:t xml:space="preserve">стомаха или </w:t>
      </w:r>
      <w:r w:rsidRPr="0076048D">
        <w:rPr>
          <w:lang w:val="bg-BG"/>
        </w:rPr>
        <w:t>червата Ви.</w:t>
      </w:r>
    </w:p>
    <w:p w14:paraId="60B7E919" w14:textId="77777777" w:rsidR="003B551E" w:rsidRPr="0076048D" w:rsidRDefault="003B551E" w:rsidP="005268FA">
      <w:pPr>
        <w:rPr>
          <w:rFonts w:cs="Arial"/>
          <w:noProof/>
          <w:lang w:val="bg-BG"/>
        </w:rPr>
      </w:pPr>
    </w:p>
    <w:p w14:paraId="0A7646FE" w14:textId="77777777" w:rsidR="00EB284C" w:rsidRPr="0076048D" w:rsidRDefault="00EB284C" w:rsidP="005268FA">
      <w:pPr>
        <w:rPr>
          <w:rFonts w:cs="Arial"/>
          <w:noProof/>
          <w:lang w:val="bg-BG"/>
        </w:rPr>
      </w:pPr>
      <w:r w:rsidRPr="0076048D">
        <w:rPr>
          <w:rFonts w:cs="Arial"/>
          <w:noProof/>
          <w:lang w:val="bg-BG"/>
        </w:rPr>
        <w:t xml:space="preserve">Alecensa може да предизвика нежелани </w:t>
      </w:r>
      <w:r w:rsidR="008705AD" w:rsidRPr="0076048D">
        <w:rPr>
          <w:rFonts w:cs="Arial"/>
          <w:noProof/>
          <w:lang w:val="bg-BG"/>
        </w:rPr>
        <w:t>реакции</w:t>
      </w:r>
      <w:r w:rsidRPr="0076048D">
        <w:rPr>
          <w:rFonts w:cs="Arial"/>
          <w:noProof/>
          <w:lang w:val="bg-BG"/>
        </w:rPr>
        <w:t xml:space="preserve">, за които трябва да кажете веднага на Вашия лекар. Те включват: </w:t>
      </w:r>
    </w:p>
    <w:p w14:paraId="768E28C1" w14:textId="77777777" w:rsidR="00EB284C" w:rsidRPr="0076048D" w:rsidRDefault="00EB284C" w:rsidP="00FA577D">
      <w:pPr>
        <w:ind w:left="567" w:hanging="567"/>
        <w:rPr>
          <w:rFonts w:cs="Arial"/>
          <w:noProof/>
          <w:lang w:val="bg-BG"/>
        </w:rPr>
        <w:pPrChange w:id="717" w:author="Author">
          <w:pPr>
            <w:ind w:left="284" w:hanging="284"/>
          </w:pPr>
        </w:pPrChange>
      </w:pPr>
      <w:r w:rsidRPr="0076048D">
        <w:rPr>
          <w:lang w:val="bg-BG"/>
        </w:rPr>
        <w:t>●</w:t>
      </w:r>
      <w:r w:rsidRPr="0076048D">
        <w:rPr>
          <w:lang w:val="bg-BG"/>
        </w:rPr>
        <w:tab/>
      </w:r>
      <w:r w:rsidRPr="0076048D">
        <w:rPr>
          <w:rFonts w:cs="Arial"/>
          <w:noProof/>
          <w:lang w:val="bg-BG"/>
        </w:rPr>
        <w:t xml:space="preserve">чернодробно увреждане (хепатотоксичност). Вашият лекар ще направи кръвни тестове преди началото на лечението Ви, след това през 2 седмици в продължение на първите 3 месеца от лечението, а след това по-рядко. Това се прави, за да се провери дали нямате някакви чернодробни проблеми, докато приемате Alecensa. Уведомете Вашия лекар незабавно, ако получите някои от следните признаци: пожълтяване на кожата или бялото на очите, болка в </w:t>
      </w:r>
      <w:r w:rsidR="00180AC3" w:rsidRPr="0076048D">
        <w:rPr>
          <w:rFonts w:cs="Arial"/>
          <w:noProof/>
          <w:lang w:val="bg-BG"/>
        </w:rPr>
        <w:t xml:space="preserve">областта </w:t>
      </w:r>
      <w:r w:rsidRPr="0076048D">
        <w:rPr>
          <w:rFonts w:cs="Arial"/>
          <w:noProof/>
          <w:lang w:val="bg-BG"/>
        </w:rPr>
        <w:t>на стомаха</w:t>
      </w:r>
      <w:r w:rsidR="00180AC3" w:rsidRPr="0076048D">
        <w:rPr>
          <w:rFonts w:cs="Arial"/>
          <w:noProof/>
          <w:lang w:val="bg-BG"/>
        </w:rPr>
        <w:t xml:space="preserve"> в дясно</w:t>
      </w:r>
      <w:r w:rsidRPr="0076048D">
        <w:rPr>
          <w:rFonts w:cs="Arial"/>
          <w:noProof/>
          <w:lang w:val="bg-BG"/>
        </w:rPr>
        <w:t xml:space="preserve">, потъмняване на урината, сърбеж по кожата, намален апетит в сравнение с обичайното, гадене или повръщане, чувство на умора, поява на кървене или синини по-лесно от нормалното. </w:t>
      </w:r>
    </w:p>
    <w:p w14:paraId="46BE73F1" w14:textId="77777777" w:rsidR="00EB284C" w:rsidRPr="0076048D" w:rsidRDefault="00EB284C" w:rsidP="00FA577D">
      <w:pPr>
        <w:ind w:left="567" w:hanging="567"/>
        <w:rPr>
          <w:rFonts w:cs="Arial"/>
          <w:noProof/>
          <w:lang w:val="bg-BG"/>
        </w:rPr>
        <w:pPrChange w:id="718" w:author="Author">
          <w:pPr>
            <w:ind w:left="284" w:hanging="284"/>
          </w:pPr>
        </w:pPrChange>
      </w:pPr>
      <w:r w:rsidRPr="0076048D">
        <w:rPr>
          <w:lang w:val="bg-BG"/>
        </w:rPr>
        <w:t>●</w:t>
      </w:r>
      <w:r w:rsidRPr="0076048D">
        <w:rPr>
          <w:lang w:val="bg-BG"/>
        </w:rPr>
        <w:tab/>
      </w:r>
      <w:r w:rsidRPr="0076048D">
        <w:rPr>
          <w:rFonts w:cs="Arial"/>
          <w:noProof/>
          <w:lang w:val="bg-BG"/>
        </w:rPr>
        <w:t>забавена сърдечна дейност (брадикардия)</w:t>
      </w:r>
      <w:r w:rsidR="00EB54C2" w:rsidRPr="0076048D">
        <w:rPr>
          <w:rFonts w:cs="Arial"/>
          <w:noProof/>
          <w:lang w:val="bg-BG"/>
        </w:rPr>
        <w:t>.</w:t>
      </w:r>
    </w:p>
    <w:p w14:paraId="1372B9E6" w14:textId="77777777" w:rsidR="00EB284C" w:rsidRPr="0076048D" w:rsidRDefault="00EB284C" w:rsidP="00FA577D">
      <w:pPr>
        <w:tabs>
          <w:tab w:val="left" w:pos="284"/>
        </w:tabs>
        <w:ind w:left="567" w:hanging="567"/>
        <w:rPr>
          <w:noProof/>
          <w:lang w:val="bg-BG"/>
        </w:rPr>
        <w:pPrChange w:id="719" w:author="Author">
          <w:pPr>
            <w:tabs>
              <w:tab w:val="left" w:pos="284"/>
            </w:tabs>
            <w:ind w:left="284" w:hanging="284"/>
          </w:pPr>
        </w:pPrChange>
      </w:pPr>
      <w:r w:rsidRPr="0076048D">
        <w:rPr>
          <w:lang w:val="bg-BG"/>
        </w:rPr>
        <w:t>●</w:t>
      </w:r>
      <w:r w:rsidRPr="0076048D">
        <w:rPr>
          <w:lang w:val="bg-BG"/>
        </w:rPr>
        <w:tab/>
      </w:r>
      <w:r w:rsidRPr="0076048D">
        <w:rPr>
          <w:noProof/>
          <w:lang w:val="bg-BG"/>
        </w:rPr>
        <w:t xml:space="preserve">белодробно възпаление (пневмонит) – Alecensa може да предизвика тежък или животозастрашаващ оток (възпаление) на белите дробове по време на лечението. Признаците може да бъдат подобни на тези от рака на белите дробове. Кажете веднага на Вашия лекар, ако имате някакви нови или влошаващи се признаци, включително затруднение при дишане, недостиг на въздух или кашлица със или без </w:t>
      </w:r>
      <w:r w:rsidR="008705AD" w:rsidRPr="0076048D">
        <w:rPr>
          <w:noProof/>
          <w:lang w:val="bg-BG"/>
        </w:rPr>
        <w:t>храчки</w:t>
      </w:r>
      <w:r w:rsidRPr="0076048D">
        <w:rPr>
          <w:noProof/>
          <w:lang w:val="bg-BG"/>
        </w:rPr>
        <w:t>, или треска.</w:t>
      </w:r>
    </w:p>
    <w:p w14:paraId="33525BC3" w14:textId="77777777" w:rsidR="00EB284C" w:rsidRPr="0076048D" w:rsidRDefault="00376D55" w:rsidP="00FA577D">
      <w:pPr>
        <w:tabs>
          <w:tab w:val="left" w:pos="284"/>
        </w:tabs>
        <w:ind w:left="567" w:hanging="567"/>
        <w:rPr>
          <w:lang w:val="bg-BG"/>
        </w:rPr>
        <w:pPrChange w:id="720" w:author="Author">
          <w:pPr>
            <w:tabs>
              <w:tab w:val="left" w:pos="284"/>
            </w:tabs>
            <w:ind w:left="284" w:hanging="284"/>
          </w:pPr>
        </w:pPrChange>
      </w:pPr>
      <w:r w:rsidRPr="0076048D">
        <w:rPr>
          <w:lang w:val="bg-BG"/>
        </w:rPr>
        <w:t>●</w:t>
      </w:r>
      <w:r w:rsidRPr="0076048D">
        <w:rPr>
          <w:lang w:val="bg-BG"/>
        </w:rPr>
        <w:tab/>
      </w:r>
      <w:r w:rsidR="00EB284C" w:rsidRPr="0076048D">
        <w:rPr>
          <w:lang w:val="bg-BG"/>
        </w:rPr>
        <w:t xml:space="preserve">силна мускулна болка, чувствителност и слабост (миалгия). Вашият лекар ще прави кръвни изследвания най-малко на всеки 2 седмици през първия месец и </w:t>
      </w:r>
      <w:r w:rsidR="008705AD" w:rsidRPr="0076048D">
        <w:rPr>
          <w:lang w:val="bg-BG"/>
        </w:rPr>
        <w:t>колкото</w:t>
      </w:r>
      <w:r w:rsidR="00EB284C" w:rsidRPr="0076048D">
        <w:rPr>
          <w:lang w:val="bg-BG"/>
        </w:rPr>
        <w:t xml:space="preserve"> е необходимо по време на лечението с Alecensa. Уведомете Вашия лекар незабавно, ако имате нови или влошаващи се признаци на мускулни проблеми, включително необяснима мускулна болка или мускулна болка, която не преминава, чувствителност или слабост.</w:t>
      </w:r>
    </w:p>
    <w:p w14:paraId="79970BF2" w14:textId="77777777" w:rsidR="000014A3" w:rsidRPr="0076048D" w:rsidRDefault="000014A3" w:rsidP="00FA577D">
      <w:pPr>
        <w:tabs>
          <w:tab w:val="left" w:pos="270"/>
        </w:tabs>
        <w:ind w:left="567" w:hanging="567"/>
        <w:rPr>
          <w:lang w:val="bg-BG"/>
        </w:rPr>
        <w:pPrChange w:id="721" w:author="Author">
          <w:pPr>
            <w:tabs>
              <w:tab w:val="left" w:pos="270"/>
            </w:tabs>
            <w:ind w:left="270" w:hanging="270"/>
          </w:pPr>
        </w:pPrChange>
      </w:pPr>
      <w:r w:rsidRPr="0076048D">
        <w:rPr>
          <w:lang w:val="bg-BG"/>
        </w:rPr>
        <w:t>●</w:t>
      </w:r>
      <w:r w:rsidRPr="0076048D">
        <w:rPr>
          <w:lang w:val="bg-BG"/>
        </w:rPr>
        <w:tab/>
      </w:r>
      <w:r w:rsidR="00EE72B2" w:rsidRPr="0076048D">
        <w:rPr>
          <w:lang w:val="bg-BG"/>
        </w:rPr>
        <w:t>неестествен</w:t>
      </w:r>
      <w:r w:rsidRPr="0076048D">
        <w:rPr>
          <w:lang w:val="bg-BG"/>
        </w:rPr>
        <w:t xml:space="preserve"> раз</w:t>
      </w:r>
      <w:r w:rsidR="00EE72B2" w:rsidRPr="0076048D">
        <w:rPr>
          <w:lang w:val="bg-BG"/>
        </w:rPr>
        <w:t>пад</w:t>
      </w:r>
      <w:r w:rsidRPr="0076048D">
        <w:rPr>
          <w:lang w:val="bg-BG"/>
        </w:rPr>
        <w:t xml:space="preserve"> на червени кръвни клетки (хемолитична анемия). Кажете веднага на Вашия лекар, ако почувствате умора, слабост или задух.</w:t>
      </w:r>
    </w:p>
    <w:p w14:paraId="32B24763" w14:textId="77777777" w:rsidR="00456C3B" w:rsidRPr="0076048D" w:rsidRDefault="00456C3B" w:rsidP="00A6630C">
      <w:pPr>
        <w:ind w:right="-2"/>
        <w:rPr>
          <w:noProof/>
          <w:lang w:val="bg-BG"/>
        </w:rPr>
      </w:pPr>
    </w:p>
    <w:p w14:paraId="7C698032" w14:textId="77777777" w:rsidR="00EB284C" w:rsidRPr="0076048D" w:rsidRDefault="00EB284C" w:rsidP="00A6630C">
      <w:pPr>
        <w:ind w:right="-2"/>
        <w:rPr>
          <w:noProof/>
          <w:szCs w:val="22"/>
          <w:lang w:val="bg-BG"/>
        </w:rPr>
      </w:pPr>
      <w:r w:rsidRPr="0076048D">
        <w:rPr>
          <w:noProof/>
          <w:szCs w:val="22"/>
          <w:lang w:val="bg-BG"/>
        </w:rPr>
        <w:t>Следете за тези признаци, докато приемате Alecensa. Вижте „Нежелани реакции“ в точка 4 за повече информация.</w:t>
      </w:r>
    </w:p>
    <w:p w14:paraId="7667F931" w14:textId="77777777" w:rsidR="00EB284C" w:rsidRPr="0076048D" w:rsidRDefault="00EB284C" w:rsidP="00A6630C">
      <w:pPr>
        <w:ind w:right="-2"/>
        <w:rPr>
          <w:noProof/>
          <w:szCs w:val="22"/>
          <w:lang w:val="bg-BG"/>
        </w:rPr>
      </w:pPr>
    </w:p>
    <w:p w14:paraId="0DCFD6E6" w14:textId="77777777" w:rsidR="00EB284C" w:rsidRPr="0076048D" w:rsidRDefault="00EB284C" w:rsidP="00E964DD">
      <w:pPr>
        <w:keepNext/>
        <w:keepLines/>
        <w:rPr>
          <w:b/>
          <w:noProof/>
          <w:szCs w:val="22"/>
          <w:lang w:val="bg-BG"/>
        </w:rPr>
      </w:pPr>
      <w:r w:rsidRPr="0076048D">
        <w:rPr>
          <w:b/>
          <w:noProof/>
          <w:szCs w:val="22"/>
          <w:lang w:val="bg-BG"/>
        </w:rPr>
        <w:lastRenderedPageBreak/>
        <w:t>Чувствителност към слънчева светлина</w:t>
      </w:r>
    </w:p>
    <w:p w14:paraId="7973E009" w14:textId="77777777" w:rsidR="00EB284C" w:rsidRPr="0076048D" w:rsidRDefault="00EB284C" w:rsidP="00E964DD">
      <w:pPr>
        <w:keepNext/>
        <w:keepLines/>
        <w:rPr>
          <w:noProof/>
          <w:szCs w:val="22"/>
          <w:lang w:val="bg-BG"/>
        </w:rPr>
      </w:pPr>
      <w:r w:rsidRPr="0076048D">
        <w:rPr>
          <w:noProof/>
          <w:szCs w:val="22"/>
          <w:lang w:val="bg-BG"/>
        </w:rPr>
        <w:t xml:space="preserve">Не се излагайте на слънце за продължителен период от време, докато приемате Alecensa и в продължение на 7 дни след спирането му. Трябва да използвате слънцезащитно средство и балсам за устни със слънцезащитен фактор </w:t>
      </w:r>
      <w:r w:rsidR="00F37015" w:rsidRPr="0076048D">
        <w:rPr>
          <w:noProof/>
          <w:szCs w:val="22"/>
          <w:lang w:val="bg-BG"/>
        </w:rPr>
        <w:t>(SPF</w:t>
      </w:r>
      <w:r w:rsidR="00F37015" w:rsidRPr="00E964DD">
        <w:rPr>
          <w:noProof/>
          <w:szCs w:val="22"/>
          <w:lang w:val="bg-BG"/>
        </w:rPr>
        <w:t xml:space="preserve">) </w:t>
      </w:r>
      <w:r w:rsidRPr="0076048D">
        <w:rPr>
          <w:noProof/>
          <w:szCs w:val="22"/>
          <w:lang w:val="bg-BG"/>
        </w:rPr>
        <w:t>50 или по-висок за предотвратяване на слънчево изгаряне.</w:t>
      </w:r>
    </w:p>
    <w:p w14:paraId="6D66B918" w14:textId="77777777" w:rsidR="00EB284C" w:rsidRPr="0076048D" w:rsidRDefault="00EB284C" w:rsidP="00A6630C">
      <w:pPr>
        <w:rPr>
          <w:noProof/>
          <w:lang w:val="bg-BG"/>
        </w:rPr>
      </w:pPr>
    </w:p>
    <w:p w14:paraId="18D7C96E" w14:textId="77777777" w:rsidR="00EB284C" w:rsidRPr="0076048D" w:rsidRDefault="00EB284C" w:rsidP="00A6630C">
      <w:pPr>
        <w:rPr>
          <w:b/>
          <w:lang w:val="bg-BG"/>
        </w:rPr>
      </w:pPr>
      <w:r w:rsidRPr="0076048D">
        <w:rPr>
          <w:b/>
          <w:lang w:val="bg-BG"/>
        </w:rPr>
        <w:t>Тестове и изследвания</w:t>
      </w:r>
    </w:p>
    <w:p w14:paraId="2957303E" w14:textId="77777777" w:rsidR="00EB284C" w:rsidRPr="0076048D" w:rsidRDefault="00EB284C" w:rsidP="005268FA">
      <w:pPr>
        <w:rPr>
          <w:rFonts w:cs="Arial"/>
          <w:noProof/>
          <w:lang w:val="bg-BG"/>
        </w:rPr>
      </w:pPr>
      <w:r w:rsidRPr="0076048D">
        <w:rPr>
          <w:rFonts w:cs="Arial"/>
          <w:noProof/>
          <w:lang w:val="bg-BG"/>
        </w:rPr>
        <w:t xml:space="preserve">Когато приемате Alecensa, Вашият лекар ще направи кръвни тестове преди да започнете лечение, след това през 2 седмици в продължение на първите 3 месеца на лечението Ви, а след това по-рядко. Това се прави, за да се провери дали нямате някакви чернодробни или мускулни проблеми, докато приемате Alecensa. </w:t>
      </w:r>
    </w:p>
    <w:p w14:paraId="10E2859B" w14:textId="77777777" w:rsidR="00F37015" w:rsidRPr="0076048D" w:rsidRDefault="00F37015" w:rsidP="00F37015">
      <w:pPr>
        <w:rPr>
          <w:noProof/>
          <w:lang w:val="bg-BG"/>
        </w:rPr>
      </w:pPr>
    </w:p>
    <w:p w14:paraId="5D2C3EEF" w14:textId="77777777" w:rsidR="00F37015" w:rsidRPr="0076048D" w:rsidRDefault="00F37015" w:rsidP="00F37015">
      <w:pPr>
        <w:keepNext/>
        <w:rPr>
          <w:b/>
          <w:noProof/>
          <w:lang w:val="bg-BG"/>
        </w:rPr>
      </w:pPr>
      <w:r w:rsidRPr="0076048D">
        <w:rPr>
          <w:b/>
          <w:noProof/>
          <w:lang w:val="bg-BG"/>
        </w:rPr>
        <w:t>Деца и юноши</w:t>
      </w:r>
    </w:p>
    <w:p w14:paraId="05773670" w14:textId="77777777" w:rsidR="00F37015" w:rsidRPr="0076048D" w:rsidRDefault="00F37015" w:rsidP="00F37015">
      <w:pPr>
        <w:rPr>
          <w:rFonts w:cs="Arial"/>
          <w:noProof/>
          <w:lang w:val="bg-BG"/>
        </w:rPr>
      </w:pPr>
      <w:r w:rsidRPr="0076048D">
        <w:rPr>
          <w:rFonts w:cs="Arial"/>
          <w:noProof/>
          <w:lang w:val="bg-BG"/>
        </w:rPr>
        <w:t>Alecensa не е проучен при деца или юноши. Не давайте това лекарство на деца или юноши на възраст под 18 години.</w:t>
      </w:r>
    </w:p>
    <w:p w14:paraId="49701179" w14:textId="77777777" w:rsidR="00EB284C" w:rsidRPr="0076048D" w:rsidRDefault="00EB284C" w:rsidP="00A6630C">
      <w:pPr>
        <w:rPr>
          <w:noProof/>
          <w:lang w:val="bg-BG"/>
        </w:rPr>
      </w:pPr>
    </w:p>
    <w:p w14:paraId="6B5B1DEE" w14:textId="77777777" w:rsidR="00EB284C" w:rsidRPr="0076048D" w:rsidRDefault="00EB284C" w:rsidP="00376D55">
      <w:pPr>
        <w:keepNext/>
        <w:keepLines/>
        <w:rPr>
          <w:b/>
          <w:lang w:val="bg-BG"/>
        </w:rPr>
      </w:pPr>
      <w:r w:rsidRPr="0076048D">
        <w:rPr>
          <w:b/>
          <w:lang w:val="bg-BG"/>
        </w:rPr>
        <w:t>Други лекарства и Alecensa</w:t>
      </w:r>
    </w:p>
    <w:p w14:paraId="21981E89" w14:textId="77777777" w:rsidR="00EB284C" w:rsidRPr="0076048D" w:rsidRDefault="00EB284C" w:rsidP="005268FA">
      <w:pPr>
        <w:rPr>
          <w:rFonts w:cs="Arial"/>
          <w:noProof/>
          <w:lang w:val="bg-BG"/>
        </w:rPr>
      </w:pPr>
      <w:r w:rsidRPr="0076048D">
        <w:rPr>
          <w:rFonts w:cs="Arial"/>
          <w:noProof/>
          <w:lang w:val="bg-BG"/>
        </w:rPr>
        <w:t>Информирайте Вашия лекар или фармацевт, ако приемате, наскоро сте приемали или е възможно да приемете други лекарства. Това включва лекарства, получени без рецепта и билкови лекарства. Това е така, защото Alecensa може да повлияе начина на действие на някои други лекарства. Също и някои други лекарства може да повлияят действието на Alecensa.</w:t>
      </w:r>
    </w:p>
    <w:p w14:paraId="63D836F9" w14:textId="77777777" w:rsidR="006A4DD1" w:rsidRPr="0076048D" w:rsidRDefault="006A4DD1" w:rsidP="00A6630C">
      <w:pPr>
        <w:rPr>
          <w:noProof/>
          <w:lang w:val="bg-BG"/>
        </w:rPr>
      </w:pPr>
    </w:p>
    <w:p w14:paraId="78C1DA0D" w14:textId="77777777" w:rsidR="00EB284C" w:rsidRPr="0076048D" w:rsidRDefault="00EB284C" w:rsidP="00A6630C">
      <w:pPr>
        <w:rPr>
          <w:noProof/>
          <w:lang w:val="bg-BG"/>
        </w:rPr>
      </w:pPr>
      <w:r w:rsidRPr="0076048D">
        <w:rPr>
          <w:noProof/>
          <w:lang w:val="bg-BG"/>
        </w:rPr>
        <w:t>По-специално, кажете на Вашия лекар или фармацевт, ако приемате някои от следните лекарства:</w:t>
      </w:r>
    </w:p>
    <w:p w14:paraId="3FD71EA2" w14:textId="77777777" w:rsidR="00EB284C" w:rsidRPr="0076048D" w:rsidRDefault="00EB284C" w:rsidP="00FA577D">
      <w:pPr>
        <w:ind w:left="567" w:hanging="567"/>
        <w:rPr>
          <w:rFonts w:cs="Arial"/>
          <w:noProof/>
          <w:lang w:val="bg-BG"/>
        </w:rPr>
        <w:pPrChange w:id="722" w:author="Author">
          <w:pPr>
            <w:ind w:left="284" w:hanging="284"/>
          </w:pPr>
        </w:pPrChange>
      </w:pPr>
      <w:r w:rsidRPr="0076048D">
        <w:rPr>
          <w:rFonts w:cs="Arial"/>
          <w:noProof/>
          <w:lang w:val="bg-BG"/>
        </w:rPr>
        <w:t>●</w:t>
      </w:r>
      <w:r w:rsidRPr="0076048D">
        <w:rPr>
          <w:rFonts w:cs="Arial"/>
          <w:noProof/>
          <w:lang w:val="bg-BG"/>
        </w:rPr>
        <w:tab/>
        <w:t>дигоксин – лекарство, използвано за лечение на проблеми със сърцето</w:t>
      </w:r>
    </w:p>
    <w:p w14:paraId="3ABEF4B5" w14:textId="77777777" w:rsidR="00EB284C" w:rsidRPr="0076048D" w:rsidRDefault="00EB284C" w:rsidP="00FA577D">
      <w:pPr>
        <w:ind w:left="567" w:hanging="567"/>
        <w:rPr>
          <w:rFonts w:cs="Arial"/>
          <w:noProof/>
          <w:lang w:val="bg-BG"/>
        </w:rPr>
        <w:pPrChange w:id="723" w:author="Author">
          <w:pPr>
            <w:ind w:left="284" w:hanging="284"/>
          </w:pPr>
        </w:pPrChange>
      </w:pPr>
      <w:r w:rsidRPr="0076048D">
        <w:rPr>
          <w:rFonts w:cs="Arial"/>
          <w:noProof/>
          <w:lang w:val="bg-BG"/>
        </w:rPr>
        <w:t>●</w:t>
      </w:r>
      <w:r w:rsidRPr="0076048D">
        <w:rPr>
          <w:rFonts w:cs="Arial"/>
          <w:noProof/>
          <w:lang w:val="bg-BG"/>
        </w:rPr>
        <w:tab/>
        <w:t>дабигатран етексилат – лекарство, използвано за лечение на кръвни съсиреци</w:t>
      </w:r>
    </w:p>
    <w:p w14:paraId="4ABEA503" w14:textId="77777777" w:rsidR="00EB284C" w:rsidRPr="0076048D" w:rsidRDefault="00EB284C" w:rsidP="00FA577D">
      <w:pPr>
        <w:ind w:left="567" w:hanging="567"/>
        <w:rPr>
          <w:rFonts w:cs="Arial"/>
          <w:noProof/>
          <w:lang w:val="bg-BG"/>
        </w:rPr>
        <w:pPrChange w:id="724" w:author="Author">
          <w:pPr>
            <w:ind w:left="284" w:hanging="284"/>
          </w:pPr>
        </w:pPrChange>
      </w:pPr>
      <w:r w:rsidRPr="0076048D">
        <w:rPr>
          <w:rFonts w:cs="Arial"/>
          <w:noProof/>
          <w:lang w:val="bg-BG"/>
        </w:rPr>
        <w:t>●</w:t>
      </w:r>
      <w:r w:rsidRPr="0076048D">
        <w:rPr>
          <w:rFonts w:cs="Arial"/>
          <w:noProof/>
          <w:lang w:val="bg-BG"/>
        </w:rPr>
        <w:tab/>
        <w:t xml:space="preserve">метотрексат – лекарство, използвано за лечение на </w:t>
      </w:r>
      <w:r w:rsidR="00A0153E" w:rsidRPr="0076048D">
        <w:rPr>
          <w:rFonts w:cs="Arial"/>
          <w:noProof/>
          <w:lang w:val="bg-BG"/>
        </w:rPr>
        <w:t xml:space="preserve">тежко възпаление на ставите, </w:t>
      </w:r>
      <w:r w:rsidRPr="0076048D">
        <w:rPr>
          <w:rFonts w:cs="Arial"/>
          <w:noProof/>
          <w:lang w:val="bg-BG"/>
        </w:rPr>
        <w:t>рак</w:t>
      </w:r>
      <w:r w:rsidR="00A0153E" w:rsidRPr="0076048D">
        <w:rPr>
          <w:rFonts w:cs="Arial"/>
          <w:noProof/>
          <w:lang w:val="bg-BG"/>
        </w:rPr>
        <w:t xml:space="preserve"> или </w:t>
      </w:r>
      <w:r w:rsidR="00BB748A" w:rsidRPr="0076048D">
        <w:rPr>
          <w:rFonts w:cs="Arial"/>
          <w:noProof/>
          <w:lang w:val="bg-BG"/>
        </w:rPr>
        <w:t xml:space="preserve">кожното заболяване </w:t>
      </w:r>
      <w:r w:rsidR="00A0153E" w:rsidRPr="0076048D">
        <w:rPr>
          <w:rFonts w:cs="Arial"/>
          <w:noProof/>
          <w:lang w:val="bg-BG"/>
        </w:rPr>
        <w:t>псориазис</w:t>
      </w:r>
    </w:p>
    <w:p w14:paraId="0ECD3517" w14:textId="77777777" w:rsidR="00EB284C" w:rsidRPr="0076048D" w:rsidRDefault="00EB284C" w:rsidP="00FA577D">
      <w:pPr>
        <w:ind w:left="567" w:hanging="567"/>
        <w:rPr>
          <w:rFonts w:cs="Arial"/>
          <w:noProof/>
          <w:lang w:val="bg-BG"/>
        </w:rPr>
        <w:pPrChange w:id="725" w:author="Author">
          <w:pPr>
            <w:ind w:left="284" w:hanging="284"/>
          </w:pPr>
        </w:pPrChange>
      </w:pPr>
      <w:r w:rsidRPr="0076048D">
        <w:rPr>
          <w:rFonts w:cs="Arial"/>
          <w:noProof/>
          <w:lang w:val="bg-BG"/>
        </w:rPr>
        <w:t>●</w:t>
      </w:r>
      <w:r w:rsidRPr="0076048D">
        <w:rPr>
          <w:rFonts w:cs="Arial"/>
          <w:noProof/>
          <w:lang w:val="bg-BG"/>
        </w:rPr>
        <w:tab/>
        <w:t>нилотиниб – лекарство, използвано за лечение на някои видове рак</w:t>
      </w:r>
    </w:p>
    <w:p w14:paraId="717A7464" w14:textId="77777777" w:rsidR="00EB284C" w:rsidRPr="0076048D" w:rsidRDefault="00EB284C" w:rsidP="00FA577D">
      <w:pPr>
        <w:ind w:left="567" w:hanging="567"/>
        <w:rPr>
          <w:rFonts w:cs="Arial"/>
          <w:noProof/>
          <w:lang w:val="bg-BG"/>
        </w:rPr>
        <w:pPrChange w:id="726" w:author="Author">
          <w:pPr>
            <w:ind w:left="284" w:hanging="284"/>
          </w:pPr>
        </w:pPrChange>
      </w:pPr>
      <w:r w:rsidRPr="0076048D">
        <w:rPr>
          <w:rFonts w:cs="Arial"/>
          <w:noProof/>
          <w:lang w:val="bg-BG"/>
        </w:rPr>
        <w:t>●</w:t>
      </w:r>
      <w:r w:rsidRPr="0076048D">
        <w:rPr>
          <w:rFonts w:cs="Arial"/>
          <w:noProof/>
          <w:lang w:val="bg-BG"/>
        </w:rPr>
        <w:tab/>
        <w:t>лапатиниб – лекарство, използвано за лечение на някои видове рак на млечната жлеза</w:t>
      </w:r>
    </w:p>
    <w:p w14:paraId="01D013A6" w14:textId="77777777" w:rsidR="00EB284C" w:rsidRPr="0076048D" w:rsidRDefault="00EB284C" w:rsidP="00FA577D">
      <w:pPr>
        <w:ind w:left="567" w:hanging="567"/>
        <w:rPr>
          <w:rFonts w:cs="Arial"/>
          <w:noProof/>
          <w:lang w:val="bg-BG"/>
        </w:rPr>
        <w:pPrChange w:id="727" w:author="Author">
          <w:pPr>
            <w:ind w:left="284" w:hanging="284"/>
          </w:pPr>
        </w:pPrChange>
      </w:pPr>
      <w:r w:rsidRPr="0076048D">
        <w:rPr>
          <w:rFonts w:cs="Arial"/>
          <w:noProof/>
          <w:lang w:val="bg-BG"/>
        </w:rPr>
        <w:t>●</w:t>
      </w:r>
      <w:r w:rsidRPr="0076048D">
        <w:rPr>
          <w:rFonts w:cs="Arial"/>
          <w:noProof/>
          <w:lang w:val="bg-BG"/>
        </w:rPr>
        <w:tab/>
        <w:t xml:space="preserve">митоксантрон – лекарство, използвано за лечение на някои видове рак или </w:t>
      </w:r>
      <w:r w:rsidR="00A0153E" w:rsidRPr="0076048D">
        <w:rPr>
          <w:rFonts w:cs="Arial"/>
          <w:noProof/>
          <w:lang w:val="bg-BG"/>
        </w:rPr>
        <w:t xml:space="preserve">на </w:t>
      </w:r>
      <w:r w:rsidRPr="0076048D">
        <w:rPr>
          <w:rFonts w:cs="Arial"/>
          <w:noProof/>
          <w:lang w:val="bg-BG"/>
        </w:rPr>
        <w:t>множествена склероза</w:t>
      </w:r>
      <w:r w:rsidR="00A0153E" w:rsidRPr="0076048D">
        <w:rPr>
          <w:rFonts w:cs="Arial"/>
          <w:noProof/>
          <w:lang w:val="bg-BG"/>
        </w:rPr>
        <w:t xml:space="preserve"> (заболяване, което засяга це</w:t>
      </w:r>
      <w:r w:rsidR="00F900DA" w:rsidRPr="0076048D">
        <w:rPr>
          <w:rFonts w:cs="Arial"/>
          <w:noProof/>
          <w:lang w:val="bg-BG"/>
        </w:rPr>
        <w:t>нтралната нервна система, като уврежда обвивката, която предпазва</w:t>
      </w:r>
      <w:r w:rsidR="00A0153E" w:rsidRPr="0076048D">
        <w:rPr>
          <w:rFonts w:cs="Arial"/>
          <w:noProof/>
          <w:lang w:val="bg-BG"/>
        </w:rPr>
        <w:t xml:space="preserve"> нервите)</w:t>
      </w:r>
    </w:p>
    <w:p w14:paraId="268E6966" w14:textId="77777777" w:rsidR="00EB284C" w:rsidRPr="0076048D" w:rsidRDefault="00EB284C" w:rsidP="00FA577D">
      <w:pPr>
        <w:ind w:left="567" w:hanging="567"/>
        <w:rPr>
          <w:rFonts w:cs="Arial"/>
          <w:noProof/>
          <w:lang w:val="bg-BG"/>
        </w:rPr>
        <w:pPrChange w:id="728" w:author="Author">
          <w:pPr>
            <w:ind w:left="284" w:hanging="284"/>
          </w:pPr>
        </w:pPrChange>
      </w:pPr>
      <w:r w:rsidRPr="0076048D">
        <w:rPr>
          <w:rFonts w:cs="Arial"/>
          <w:noProof/>
          <w:lang w:val="bg-BG"/>
        </w:rPr>
        <w:t>●</w:t>
      </w:r>
      <w:r w:rsidRPr="0076048D">
        <w:rPr>
          <w:rFonts w:cs="Arial"/>
          <w:noProof/>
          <w:lang w:val="bg-BG"/>
        </w:rPr>
        <w:tab/>
        <w:t xml:space="preserve">еверолимус – лекарство, използвано за лечение на някои видове рак, или за предотвратяване на отхвърлянето от имунната система на организма на трансплантиран </w:t>
      </w:r>
      <w:r w:rsidR="00A0153E" w:rsidRPr="0076048D">
        <w:rPr>
          <w:rFonts w:cs="Arial"/>
          <w:noProof/>
          <w:lang w:val="bg-BG"/>
        </w:rPr>
        <w:t>орган</w:t>
      </w:r>
    </w:p>
    <w:p w14:paraId="406E3A56" w14:textId="77777777" w:rsidR="00EB284C" w:rsidRPr="0076048D" w:rsidRDefault="00EB284C" w:rsidP="00FA577D">
      <w:pPr>
        <w:ind w:left="567" w:hanging="567"/>
        <w:rPr>
          <w:rFonts w:cs="Arial"/>
          <w:noProof/>
          <w:lang w:val="bg-BG"/>
        </w:rPr>
        <w:pPrChange w:id="729" w:author="Author">
          <w:pPr>
            <w:ind w:left="284" w:hanging="284"/>
          </w:pPr>
        </w:pPrChange>
      </w:pPr>
      <w:r w:rsidRPr="0076048D">
        <w:rPr>
          <w:rFonts w:cs="Arial"/>
          <w:noProof/>
          <w:lang w:val="bg-BG"/>
        </w:rPr>
        <w:t>●</w:t>
      </w:r>
      <w:r w:rsidRPr="0076048D">
        <w:rPr>
          <w:rFonts w:cs="Arial"/>
          <w:noProof/>
          <w:lang w:val="bg-BG"/>
        </w:rPr>
        <w:tab/>
        <w:t xml:space="preserve">сиролимус – лекарство, използвано за предотвратяване на отхвърлянето от имунната система на организма на трансплантиран </w:t>
      </w:r>
      <w:r w:rsidR="00A0153E" w:rsidRPr="0076048D">
        <w:rPr>
          <w:rFonts w:cs="Arial"/>
          <w:noProof/>
          <w:lang w:val="bg-BG"/>
        </w:rPr>
        <w:t>орган</w:t>
      </w:r>
    </w:p>
    <w:p w14:paraId="5FC0BC46" w14:textId="77777777" w:rsidR="00B31426" w:rsidRPr="0076048D" w:rsidRDefault="00EB284C" w:rsidP="00FA577D">
      <w:pPr>
        <w:ind w:left="567" w:hanging="567"/>
        <w:rPr>
          <w:rFonts w:cs="Arial"/>
          <w:noProof/>
          <w:lang w:val="bg-BG"/>
        </w:rPr>
        <w:pPrChange w:id="730" w:author="Author">
          <w:pPr>
            <w:ind w:left="284" w:hanging="284"/>
          </w:pPr>
        </w:pPrChange>
      </w:pPr>
      <w:r w:rsidRPr="0076048D">
        <w:rPr>
          <w:rFonts w:cs="Arial"/>
          <w:noProof/>
          <w:lang w:val="bg-BG"/>
        </w:rPr>
        <w:t>●</w:t>
      </w:r>
      <w:r w:rsidRPr="0076048D">
        <w:rPr>
          <w:rFonts w:cs="Arial"/>
          <w:noProof/>
          <w:lang w:val="bg-BG"/>
        </w:rPr>
        <w:tab/>
        <w:t>топотекан – лекарство, използвано</w:t>
      </w:r>
      <w:r w:rsidR="005B6ABA" w:rsidRPr="0076048D">
        <w:rPr>
          <w:rFonts w:cs="Arial"/>
          <w:noProof/>
          <w:lang w:val="bg-BG"/>
        </w:rPr>
        <w:t xml:space="preserve"> за лечение на някои видове рак</w:t>
      </w:r>
    </w:p>
    <w:p w14:paraId="0003AAC4" w14:textId="77777777" w:rsidR="00B31426" w:rsidRPr="0076048D" w:rsidRDefault="00B31426" w:rsidP="00FA577D">
      <w:pPr>
        <w:ind w:left="567" w:hanging="567"/>
        <w:rPr>
          <w:lang w:val="bg-BG"/>
        </w:rPr>
        <w:pPrChange w:id="731" w:author="Author">
          <w:pPr>
            <w:ind w:left="284" w:hanging="284"/>
          </w:pPr>
        </w:pPrChange>
      </w:pPr>
      <w:r w:rsidRPr="0076048D">
        <w:rPr>
          <w:lang w:val="bg-BG"/>
        </w:rPr>
        <w:t>●</w:t>
      </w:r>
      <w:r w:rsidRPr="0076048D">
        <w:rPr>
          <w:lang w:val="bg-BG"/>
        </w:rPr>
        <w:tab/>
        <w:t xml:space="preserve">лекарства, използвани за лечение на </w:t>
      </w:r>
      <w:r w:rsidR="00A0153E" w:rsidRPr="0076048D">
        <w:rPr>
          <w:lang w:val="bg-BG"/>
        </w:rPr>
        <w:t>синдром на придобита имунна недостатъчност/човешки имунодефицитен вирус (</w:t>
      </w:r>
      <w:r w:rsidRPr="0076048D">
        <w:rPr>
          <w:lang w:val="bg-BG"/>
        </w:rPr>
        <w:t>СПИН/ХИВ</w:t>
      </w:r>
      <w:r w:rsidR="00A0153E" w:rsidRPr="0076048D">
        <w:rPr>
          <w:lang w:val="bg-BG"/>
        </w:rPr>
        <w:t>)</w:t>
      </w:r>
      <w:r w:rsidRPr="0076048D">
        <w:rPr>
          <w:lang w:val="bg-BG"/>
        </w:rPr>
        <w:t xml:space="preserve"> (напр. ритонавир, саквинавир) </w:t>
      </w:r>
    </w:p>
    <w:p w14:paraId="27BAD2CF" w14:textId="77777777" w:rsidR="00B31426" w:rsidRPr="0076048D" w:rsidRDefault="00B31426" w:rsidP="00FA577D">
      <w:pPr>
        <w:ind w:left="567" w:hanging="567"/>
        <w:rPr>
          <w:lang w:val="bg-BG"/>
        </w:rPr>
        <w:pPrChange w:id="732" w:author="Author">
          <w:pPr>
            <w:ind w:left="284" w:hanging="284"/>
          </w:pPr>
        </w:pPrChange>
      </w:pPr>
      <w:r w:rsidRPr="0076048D">
        <w:rPr>
          <w:lang w:val="bg-BG"/>
        </w:rPr>
        <w:t>●</w:t>
      </w:r>
      <w:r w:rsidRPr="0076048D">
        <w:rPr>
          <w:lang w:val="bg-BG"/>
        </w:rPr>
        <w:tab/>
        <w:t>лекарства, използвани за лечение на инфекции. Т</w:t>
      </w:r>
      <w:r w:rsidR="00620EF9" w:rsidRPr="0076048D">
        <w:rPr>
          <w:lang w:val="bg-BG"/>
        </w:rPr>
        <w:t>ова</w:t>
      </w:r>
      <w:r w:rsidRPr="0076048D">
        <w:rPr>
          <w:lang w:val="bg-BG"/>
        </w:rPr>
        <w:t xml:space="preserve"> включва лекарства за лечение на гъбич</w:t>
      </w:r>
      <w:r w:rsidR="008705AD" w:rsidRPr="0076048D">
        <w:rPr>
          <w:lang w:val="bg-BG"/>
        </w:rPr>
        <w:t>н</w:t>
      </w:r>
      <w:r w:rsidRPr="0076048D">
        <w:rPr>
          <w:lang w:val="bg-BG"/>
        </w:rPr>
        <w:t>и инфекции (противогъбич</w:t>
      </w:r>
      <w:r w:rsidR="008705AD" w:rsidRPr="0076048D">
        <w:rPr>
          <w:lang w:val="bg-BG"/>
        </w:rPr>
        <w:t>н</w:t>
      </w:r>
      <w:r w:rsidRPr="0076048D">
        <w:rPr>
          <w:lang w:val="bg-BG"/>
        </w:rPr>
        <w:t>и средства като кетоконазол, итраконазол, вориконазол, позаконазол) и лекарства за лечение на някои видове бактериални инфекции (антибиотици като телитромицин)</w:t>
      </w:r>
    </w:p>
    <w:p w14:paraId="45360C1E" w14:textId="77777777" w:rsidR="00B31426" w:rsidRPr="0076048D" w:rsidRDefault="00B31426" w:rsidP="00FA577D">
      <w:pPr>
        <w:ind w:left="567" w:hanging="567"/>
        <w:rPr>
          <w:lang w:val="bg-BG"/>
        </w:rPr>
        <w:pPrChange w:id="733" w:author="Author">
          <w:pPr>
            <w:ind w:left="284" w:hanging="284"/>
          </w:pPr>
        </w:pPrChange>
      </w:pPr>
      <w:r w:rsidRPr="0076048D">
        <w:rPr>
          <w:lang w:val="bg-BG"/>
        </w:rPr>
        <w:t>●</w:t>
      </w:r>
      <w:r w:rsidRPr="0076048D">
        <w:rPr>
          <w:lang w:val="bg-BG"/>
        </w:rPr>
        <w:tab/>
        <w:t xml:space="preserve">жълт кантарион, билково лекарство, използвано за лечение на депресия </w:t>
      </w:r>
    </w:p>
    <w:p w14:paraId="457BB60C" w14:textId="77777777" w:rsidR="00B31426" w:rsidRPr="0076048D" w:rsidRDefault="00B31426" w:rsidP="00FA577D">
      <w:pPr>
        <w:ind w:left="567" w:hanging="567"/>
        <w:rPr>
          <w:lang w:val="bg-BG"/>
        </w:rPr>
        <w:pPrChange w:id="734" w:author="Author">
          <w:pPr>
            <w:ind w:left="284" w:hanging="284"/>
          </w:pPr>
        </w:pPrChange>
      </w:pPr>
      <w:r w:rsidRPr="0076048D">
        <w:rPr>
          <w:lang w:val="bg-BG"/>
        </w:rPr>
        <w:t>●</w:t>
      </w:r>
      <w:r w:rsidRPr="0076048D">
        <w:rPr>
          <w:lang w:val="bg-BG"/>
        </w:rPr>
        <w:tab/>
        <w:t xml:space="preserve">лекарства, използвани за спиране на гърчове или припадъци (антиепилептични средства като фенитоин, карбамазепин или фенобарбитал) </w:t>
      </w:r>
    </w:p>
    <w:p w14:paraId="3603D61B" w14:textId="77777777" w:rsidR="00B31426" w:rsidRPr="0076048D" w:rsidRDefault="00B31426" w:rsidP="00FA577D">
      <w:pPr>
        <w:ind w:left="567" w:hanging="567"/>
        <w:rPr>
          <w:rFonts w:cs="Arial"/>
          <w:noProof/>
          <w:lang w:val="bg-BG"/>
        </w:rPr>
        <w:pPrChange w:id="735" w:author="Author">
          <w:pPr>
            <w:ind w:left="284" w:hanging="284"/>
          </w:pPr>
        </w:pPrChange>
      </w:pPr>
      <w:r w:rsidRPr="0076048D">
        <w:rPr>
          <w:lang w:val="bg-BG"/>
        </w:rPr>
        <w:t>●</w:t>
      </w:r>
      <w:r w:rsidRPr="0076048D">
        <w:rPr>
          <w:lang w:val="bg-BG"/>
        </w:rPr>
        <w:tab/>
      </w:r>
      <w:r w:rsidRPr="0076048D">
        <w:rPr>
          <w:rFonts w:cs="Arial"/>
          <w:noProof/>
          <w:lang w:val="bg-BG"/>
        </w:rPr>
        <w:t>лекарства, използвани за лечение на туберкулоза (напр. рифампицин, рифабутин)</w:t>
      </w:r>
    </w:p>
    <w:p w14:paraId="4C39AB4A" w14:textId="77777777" w:rsidR="00B31426" w:rsidRPr="0076048D" w:rsidRDefault="00635344" w:rsidP="00FA577D">
      <w:pPr>
        <w:ind w:left="567" w:hanging="567"/>
        <w:rPr>
          <w:rFonts w:cs="Arial"/>
          <w:noProof/>
          <w:lang w:val="bg-BG"/>
        </w:rPr>
        <w:pPrChange w:id="736" w:author="Author">
          <w:pPr>
            <w:ind w:left="284" w:hanging="284"/>
          </w:pPr>
        </w:pPrChange>
      </w:pPr>
      <w:r w:rsidRPr="0076048D">
        <w:rPr>
          <w:lang w:val="bg-BG"/>
        </w:rPr>
        <w:t>●   н</w:t>
      </w:r>
      <w:r w:rsidR="00B31426" w:rsidRPr="0076048D">
        <w:rPr>
          <w:rFonts w:cs="Arial"/>
          <w:noProof/>
          <w:lang w:val="bg-BG"/>
        </w:rPr>
        <w:t>ефазодон, лекарство</w:t>
      </w:r>
      <w:r w:rsidRPr="0076048D">
        <w:rPr>
          <w:rFonts w:cs="Arial"/>
          <w:noProof/>
          <w:lang w:val="bg-BG"/>
        </w:rPr>
        <w:t>,</w:t>
      </w:r>
      <w:r w:rsidR="00B31426" w:rsidRPr="0076048D">
        <w:rPr>
          <w:rFonts w:cs="Arial"/>
          <w:noProof/>
          <w:lang w:val="bg-BG"/>
        </w:rPr>
        <w:t xml:space="preserve"> из</w:t>
      </w:r>
      <w:r w:rsidR="005B6ABA" w:rsidRPr="0076048D">
        <w:rPr>
          <w:rFonts w:cs="Arial"/>
          <w:noProof/>
          <w:lang w:val="bg-BG"/>
        </w:rPr>
        <w:t>ползвано за лечение на депресия</w:t>
      </w:r>
    </w:p>
    <w:p w14:paraId="5B6D1BC9" w14:textId="77777777" w:rsidR="00EB284C" w:rsidRPr="0076048D" w:rsidRDefault="00EB284C" w:rsidP="00635344">
      <w:pPr>
        <w:ind w:left="284" w:hanging="284"/>
        <w:rPr>
          <w:noProof/>
          <w:lang w:val="bg-BG"/>
        </w:rPr>
      </w:pPr>
      <w:r w:rsidRPr="0076048D">
        <w:rPr>
          <w:rFonts w:cs="Arial"/>
          <w:noProof/>
          <w:lang w:val="bg-BG"/>
        </w:rPr>
        <w:t xml:space="preserve"> </w:t>
      </w:r>
    </w:p>
    <w:p w14:paraId="03CFC910" w14:textId="77777777" w:rsidR="00F900DA" w:rsidRPr="0076048D" w:rsidRDefault="00C4757D" w:rsidP="00C4757D">
      <w:pPr>
        <w:rPr>
          <w:b/>
          <w:noProof/>
          <w:lang w:val="bg-BG"/>
        </w:rPr>
      </w:pPr>
      <w:r w:rsidRPr="0076048D">
        <w:rPr>
          <w:b/>
          <w:noProof/>
          <w:lang w:val="bg-BG"/>
        </w:rPr>
        <w:t>Перорални контрацептиви</w:t>
      </w:r>
    </w:p>
    <w:p w14:paraId="55611286" w14:textId="77777777" w:rsidR="00A0153E" w:rsidRPr="0076048D" w:rsidRDefault="00A0153E" w:rsidP="00C4757D">
      <w:pPr>
        <w:rPr>
          <w:b/>
          <w:noProof/>
          <w:lang w:val="bg-BG"/>
        </w:rPr>
      </w:pPr>
    </w:p>
    <w:p w14:paraId="081082DD" w14:textId="77777777" w:rsidR="00C4757D" w:rsidRPr="0076048D" w:rsidRDefault="00C4757D" w:rsidP="00C4757D">
      <w:pPr>
        <w:rPr>
          <w:noProof/>
          <w:lang w:val="bg-BG"/>
        </w:rPr>
      </w:pPr>
      <w:r w:rsidRPr="0076048D">
        <w:rPr>
          <w:noProof/>
          <w:lang w:val="bg-BG"/>
        </w:rPr>
        <w:t>Ако приемате Alecensa докато използвате перорални контрацептиви</w:t>
      </w:r>
      <w:r w:rsidR="00D75BBA" w:rsidRPr="0076048D">
        <w:rPr>
          <w:noProof/>
          <w:lang w:val="bg-BG"/>
        </w:rPr>
        <w:t>,</w:t>
      </w:r>
      <w:r w:rsidRPr="0076048D">
        <w:rPr>
          <w:noProof/>
          <w:lang w:val="bg-BG"/>
        </w:rPr>
        <w:t xml:space="preserve"> </w:t>
      </w:r>
      <w:r w:rsidR="00180AC3" w:rsidRPr="0076048D">
        <w:rPr>
          <w:noProof/>
          <w:lang w:val="bg-BG"/>
        </w:rPr>
        <w:t xml:space="preserve">тяхната ефективност </w:t>
      </w:r>
      <w:r w:rsidR="00D671EE" w:rsidRPr="0076048D">
        <w:rPr>
          <w:noProof/>
          <w:lang w:val="bg-BG"/>
        </w:rPr>
        <w:t>може да бъде отслабена</w:t>
      </w:r>
      <w:r w:rsidRPr="0076048D">
        <w:rPr>
          <w:noProof/>
          <w:lang w:val="bg-BG"/>
        </w:rPr>
        <w:t>.</w:t>
      </w:r>
    </w:p>
    <w:p w14:paraId="7C790623" w14:textId="77777777" w:rsidR="00C4757D" w:rsidRPr="0076048D" w:rsidRDefault="00C4757D" w:rsidP="00C4757D">
      <w:pPr>
        <w:rPr>
          <w:noProof/>
          <w:lang w:val="bg-BG"/>
        </w:rPr>
      </w:pPr>
    </w:p>
    <w:p w14:paraId="49ED7336" w14:textId="77777777" w:rsidR="006A4DD1" w:rsidRPr="0076048D" w:rsidRDefault="006A4DD1" w:rsidP="00E964DD">
      <w:pPr>
        <w:keepNext/>
        <w:keepLines/>
        <w:rPr>
          <w:b/>
          <w:noProof/>
          <w:lang w:val="bg-BG"/>
        </w:rPr>
      </w:pPr>
      <w:r w:rsidRPr="0076048D">
        <w:rPr>
          <w:b/>
          <w:noProof/>
          <w:lang w:val="bg-BG"/>
        </w:rPr>
        <w:lastRenderedPageBreak/>
        <w:t>Alecensa с храна и напитки</w:t>
      </w:r>
    </w:p>
    <w:p w14:paraId="3569BA41" w14:textId="77777777" w:rsidR="00A0153E" w:rsidRPr="0076048D" w:rsidRDefault="00A0153E" w:rsidP="00E964DD">
      <w:pPr>
        <w:keepNext/>
        <w:keepLines/>
        <w:rPr>
          <w:b/>
          <w:noProof/>
          <w:lang w:val="bg-BG"/>
        </w:rPr>
      </w:pPr>
    </w:p>
    <w:p w14:paraId="341B2F13" w14:textId="77777777" w:rsidR="006A4DD1" w:rsidRPr="0076048D" w:rsidRDefault="00A0153E" w:rsidP="00E964DD">
      <w:pPr>
        <w:keepNext/>
        <w:keepLines/>
        <w:rPr>
          <w:noProof/>
          <w:lang w:val="bg-BG"/>
        </w:rPr>
      </w:pPr>
      <w:r w:rsidRPr="0076048D">
        <w:rPr>
          <w:noProof/>
          <w:lang w:val="bg-BG"/>
        </w:rPr>
        <w:t xml:space="preserve">Кажете на Вашия лекар или фармацевт, ако </w:t>
      </w:r>
      <w:r w:rsidR="006A4DD1" w:rsidRPr="0076048D">
        <w:rPr>
          <w:noProof/>
          <w:lang w:val="bg-BG"/>
        </w:rPr>
        <w:t>пиете сок от грейпфрут или ядете грейпфрут</w:t>
      </w:r>
      <w:r w:rsidR="00635344" w:rsidRPr="0076048D">
        <w:rPr>
          <w:noProof/>
          <w:lang w:val="bg-BG"/>
        </w:rPr>
        <w:t xml:space="preserve"> или горчиви портокали</w:t>
      </w:r>
      <w:r w:rsidR="006A4DD1" w:rsidRPr="0076048D">
        <w:rPr>
          <w:noProof/>
          <w:lang w:val="bg-BG"/>
        </w:rPr>
        <w:t>, тъй като може да промен</w:t>
      </w:r>
      <w:r w:rsidR="00620EF9" w:rsidRPr="0076048D">
        <w:rPr>
          <w:noProof/>
          <w:lang w:val="bg-BG"/>
        </w:rPr>
        <w:t>ят</w:t>
      </w:r>
      <w:r w:rsidR="006A4DD1" w:rsidRPr="0076048D">
        <w:rPr>
          <w:noProof/>
          <w:lang w:val="bg-BG"/>
        </w:rPr>
        <w:t xml:space="preserve"> количеството на Alecensa в организма Ви. </w:t>
      </w:r>
    </w:p>
    <w:p w14:paraId="11E9AF1E" w14:textId="77777777" w:rsidR="006A4DD1" w:rsidRPr="0076048D" w:rsidRDefault="006A4DD1" w:rsidP="00C4757D">
      <w:pPr>
        <w:rPr>
          <w:noProof/>
          <w:lang w:val="bg-BG"/>
        </w:rPr>
      </w:pPr>
    </w:p>
    <w:p w14:paraId="4CEFC2C0" w14:textId="16620C33" w:rsidR="00EB284C" w:rsidRPr="0076048D" w:rsidRDefault="00EB284C" w:rsidP="00583B88">
      <w:pPr>
        <w:keepNext/>
        <w:keepLines/>
        <w:rPr>
          <w:rFonts w:cs="Arial"/>
          <w:b/>
          <w:noProof/>
          <w:lang w:val="bg-BG"/>
        </w:rPr>
      </w:pPr>
      <w:r w:rsidRPr="0076048D">
        <w:rPr>
          <w:rFonts w:cs="Arial"/>
          <w:b/>
          <w:noProof/>
          <w:lang w:val="bg-BG"/>
        </w:rPr>
        <w:t xml:space="preserve">Контрацепция, бременност и кърмене </w:t>
      </w:r>
    </w:p>
    <w:p w14:paraId="250F2A13" w14:textId="77777777" w:rsidR="00EB284C" w:rsidRPr="0076048D" w:rsidRDefault="00EB284C" w:rsidP="00583B88">
      <w:pPr>
        <w:keepNext/>
        <w:keepLines/>
        <w:numPr>
          <w:ilvl w:val="12"/>
          <w:numId w:val="0"/>
        </w:numPr>
        <w:spacing w:before="60"/>
        <w:ind w:left="284" w:hanging="284"/>
        <w:rPr>
          <w:b/>
          <w:noProof/>
          <w:lang w:val="bg-BG"/>
        </w:rPr>
      </w:pPr>
      <w:r w:rsidRPr="0076048D">
        <w:rPr>
          <w:b/>
          <w:noProof/>
          <w:lang w:val="bg-BG"/>
        </w:rPr>
        <w:t>Контрацепция – информация за жени</w:t>
      </w:r>
    </w:p>
    <w:p w14:paraId="51CDEB13" w14:textId="77777777" w:rsidR="00F900DA" w:rsidRPr="0076048D" w:rsidRDefault="00F900DA" w:rsidP="00583B88">
      <w:pPr>
        <w:keepNext/>
        <w:keepLines/>
        <w:numPr>
          <w:ilvl w:val="12"/>
          <w:numId w:val="0"/>
        </w:numPr>
        <w:spacing w:before="60"/>
        <w:ind w:left="284" w:hanging="284"/>
        <w:rPr>
          <w:b/>
          <w:noProof/>
          <w:lang w:val="bg-BG"/>
        </w:rPr>
      </w:pPr>
    </w:p>
    <w:p w14:paraId="63C01F60" w14:textId="47F83466" w:rsidR="00EB284C" w:rsidRPr="0076048D" w:rsidRDefault="00EB284C" w:rsidP="00FA577D">
      <w:pPr>
        <w:keepNext/>
        <w:keepLines/>
        <w:ind w:left="567" w:hanging="567"/>
        <w:rPr>
          <w:noProof/>
          <w:lang w:val="bg-BG"/>
        </w:rPr>
        <w:pPrChange w:id="737" w:author="Author">
          <w:pPr>
            <w:keepNext/>
            <w:keepLines/>
            <w:ind w:left="284" w:hanging="284"/>
          </w:pPr>
        </w:pPrChange>
      </w:pPr>
      <w:r w:rsidRPr="0076048D">
        <w:rPr>
          <w:lang w:val="bg-BG"/>
        </w:rPr>
        <w:t>●</w:t>
      </w:r>
      <w:r w:rsidRPr="0076048D">
        <w:rPr>
          <w:lang w:val="bg-BG"/>
        </w:rPr>
        <w:tab/>
      </w:r>
      <w:r w:rsidRPr="0076048D">
        <w:rPr>
          <w:noProof/>
          <w:lang w:val="bg-BG"/>
        </w:rPr>
        <w:t xml:space="preserve">Не трябва да забременявате, докато приемате това лекарство. Ако бихте могли да забременеете, трябва да използвате високоефективна контрацепция, докато се лекувате и в продължение на най-малко </w:t>
      </w:r>
      <w:r w:rsidR="003B4CC8" w:rsidRPr="0076048D">
        <w:rPr>
          <w:noProof/>
          <w:lang w:val="bg-BG"/>
        </w:rPr>
        <w:t>5 седмици</w:t>
      </w:r>
      <w:r w:rsidRPr="0076048D">
        <w:rPr>
          <w:noProof/>
          <w:lang w:val="bg-BG"/>
        </w:rPr>
        <w:t xml:space="preserve"> след спиране на лечението.</w:t>
      </w:r>
      <w:r w:rsidR="00180AC3" w:rsidRPr="0076048D">
        <w:rPr>
          <w:noProof/>
          <w:lang w:val="bg-BG"/>
        </w:rPr>
        <w:t xml:space="preserve"> Ако приемате Alecensa докато използвате перорални контрацептиви тяхната ефективност може да бъде отслабена.</w:t>
      </w:r>
    </w:p>
    <w:p w14:paraId="5C80A028" w14:textId="77777777" w:rsidR="00EB284C" w:rsidRPr="0076048D" w:rsidRDefault="00EB284C" w:rsidP="00583B88">
      <w:pPr>
        <w:keepNext/>
        <w:keepLines/>
        <w:rPr>
          <w:rFonts w:cs="Arial"/>
          <w:noProof/>
          <w:lang w:val="bg-BG"/>
        </w:rPr>
      </w:pPr>
    </w:p>
    <w:p w14:paraId="03A57705" w14:textId="77777777" w:rsidR="003B4CC8" w:rsidRPr="00E964DD" w:rsidRDefault="003B4CC8" w:rsidP="003B4CC8">
      <w:pPr>
        <w:keepNext/>
        <w:numPr>
          <w:ilvl w:val="12"/>
          <w:numId w:val="0"/>
        </w:numPr>
        <w:spacing w:before="60"/>
        <w:rPr>
          <w:rFonts w:cs="Arial"/>
          <w:b/>
          <w:noProof/>
          <w:lang w:val="bg-BG"/>
        </w:rPr>
      </w:pPr>
      <w:r w:rsidRPr="00E964DD">
        <w:rPr>
          <w:rFonts w:cs="Arial"/>
          <w:b/>
          <w:noProof/>
          <w:lang w:val="bg-BG"/>
        </w:rPr>
        <w:t>Контрацепция – информация за мъже</w:t>
      </w:r>
    </w:p>
    <w:p w14:paraId="7DD3BEB3" w14:textId="77777777" w:rsidR="003B4CC8" w:rsidRPr="00E964DD" w:rsidRDefault="003B4CC8" w:rsidP="003B4CC8">
      <w:pPr>
        <w:keepNext/>
        <w:numPr>
          <w:ilvl w:val="12"/>
          <w:numId w:val="0"/>
        </w:numPr>
        <w:spacing w:before="60"/>
        <w:rPr>
          <w:rFonts w:cs="Arial"/>
          <w:b/>
          <w:noProof/>
          <w:lang w:val="bg-BG"/>
        </w:rPr>
      </w:pPr>
    </w:p>
    <w:p w14:paraId="3F47C899" w14:textId="17FF0BB1" w:rsidR="003B4CC8" w:rsidRPr="00E964DD" w:rsidRDefault="003B4CC8" w:rsidP="00FA577D">
      <w:pPr>
        <w:pStyle w:val="ListParagraph"/>
        <w:numPr>
          <w:ilvl w:val="0"/>
          <w:numId w:val="34"/>
        </w:numPr>
        <w:spacing w:line="240" w:lineRule="auto"/>
        <w:ind w:left="567" w:hanging="567"/>
        <w:rPr>
          <w:noProof/>
          <w:lang w:val="bg-BG"/>
        </w:rPr>
        <w:pPrChange w:id="738" w:author="Author">
          <w:pPr>
            <w:pStyle w:val="ListParagraph"/>
            <w:numPr>
              <w:numId w:val="34"/>
            </w:numPr>
            <w:spacing w:line="240" w:lineRule="auto"/>
            <w:ind w:hanging="720"/>
          </w:pPr>
        </w:pPrChange>
      </w:pPr>
      <w:r w:rsidRPr="00E964DD">
        <w:rPr>
          <w:rFonts w:ascii="Times New Roman" w:hAnsi="Times New Roman"/>
          <w:noProof/>
          <w:lang w:val="bg-BG"/>
        </w:rPr>
        <w:t xml:space="preserve">Не трябва да зачевате дете, докато приемате това лекарство. Ако партньорката Ви </w:t>
      </w:r>
      <w:r w:rsidR="00C72659" w:rsidRPr="0076048D">
        <w:rPr>
          <w:rFonts w:ascii="Times New Roman" w:hAnsi="Times New Roman"/>
          <w:noProof/>
          <w:lang w:val="bg-BG"/>
        </w:rPr>
        <w:t>е способна</w:t>
      </w:r>
      <w:r w:rsidRPr="00E964DD">
        <w:rPr>
          <w:rFonts w:ascii="Times New Roman" w:hAnsi="Times New Roman"/>
          <w:noProof/>
          <w:lang w:val="bg-BG"/>
        </w:rPr>
        <w:t xml:space="preserve"> да забременее, трябва да използвате високоефективна контрацепция по време на лечението и най-малко 3 месеца след спирането му.</w:t>
      </w:r>
    </w:p>
    <w:p w14:paraId="3FE75AE4" w14:textId="249D80AE" w:rsidR="003B4CC8" w:rsidRPr="0076048D" w:rsidRDefault="003B4CC8" w:rsidP="003B4CC8">
      <w:pPr>
        <w:rPr>
          <w:noProof/>
          <w:lang w:val="bg-BG"/>
        </w:rPr>
      </w:pPr>
      <w:r w:rsidRPr="00E964DD">
        <w:rPr>
          <w:noProof/>
          <w:lang w:val="bg-BG"/>
        </w:rPr>
        <w:t xml:space="preserve">Посъветвайте се с Вашия лекар </w:t>
      </w:r>
      <w:r w:rsidR="00C72659" w:rsidRPr="0076048D">
        <w:rPr>
          <w:noProof/>
          <w:lang w:val="bg-BG"/>
        </w:rPr>
        <w:t>относно</w:t>
      </w:r>
      <w:r w:rsidRPr="00E964DD">
        <w:rPr>
          <w:noProof/>
          <w:lang w:val="bg-BG"/>
        </w:rPr>
        <w:t xml:space="preserve"> подходящите методи </w:t>
      </w:r>
      <w:r w:rsidR="00C72659" w:rsidRPr="0076048D">
        <w:rPr>
          <w:noProof/>
          <w:lang w:val="bg-BG"/>
        </w:rPr>
        <w:t>з</w:t>
      </w:r>
      <w:r w:rsidRPr="00E964DD">
        <w:rPr>
          <w:noProof/>
          <w:lang w:val="bg-BG"/>
        </w:rPr>
        <w:t>а контрацепция за Вас и Вашата партньорка.</w:t>
      </w:r>
    </w:p>
    <w:p w14:paraId="2946374D" w14:textId="77777777" w:rsidR="003B4CC8" w:rsidRPr="0076048D" w:rsidRDefault="003B4CC8" w:rsidP="00583B88">
      <w:pPr>
        <w:keepNext/>
        <w:keepLines/>
        <w:rPr>
          <w:rFonts w:cs="Arial"/>
          <w:noProof/>
          <w:lang w:val="bg-BG"/>
        </w:rPr>
      </w:pPr>
    </w:p>
    <w:p w14:paraId="4D8D0927" w14:textId="77777777" w:rsidR="00EB284C" w:rsidRPr="0076048D" w:rsidRDefault="00EB284C" w:rsidP="00583B88">
      <w:pPr>
        <w:keepNext/>
        <w:keepLines/>
        <w:rPr>
          <w:b/>
          <w:noProof/>
          <w:lang w:val="bg-BG"/>
        </w:rPr>
      </w:pPr>
      <w:r w:rsidRPr="0076048D">
        <w:rPr>
          <w:b/>
          <w:noProof/>
          <w:lang w:val="bg-BG"/>
        </w:rPr>
        <w:t xml:space="preserve">Бременност </w:t>
      </w:r>
    </w:p>
    <w:p w14:paraId="36A50937" w14:textId="77777777" w:rsidR="00F900DA" w:rsidRPr="0076048D" w:rsidRDefault="00F900DA" w:rsidP="00583B88">
      <w:pPr>
        <w:keepNext/>
        <w:keepLines/>
        <w:rPr>
          <w:b/>
          <w:noProof/>
          <w:lang w:val="bg-BG"/>
        </w:rPr>
      </w:pPr>
    </w:p>
    <w:p w14:paraId="745F59F8" w14:textId="77777777" w:rsidR="00EB284C" w:rsidRPr="0076048D" w:rsidRDefault="00EB284C" w:rsidP="00FA577D">
      <w:pPr>
        <w:keepNext/>
        <w:keepLines/>
        <w:ind w:left="567" w:hanging="567"/>
        <w:rPr>
          <w:lang w:val="bg-BG"/>
        </w:rPr>
        <w:pPrChange w:id="739" w:author="Author">
          <w:pPr>
            <w:keepNext/>
            <w:keepLines/>
            <w:ind w:left="568" w:hanging="284"/>
          </w:pPr>
        </w:pPrChange>
      </w:pPr>
      <w:r w:rsidRPr="0076048D">
        <w:rPr>
          <w:lang w:val="bg-BG"/>
        </w:rPr>
        <w:t>●</w:t>
      </w:r>
      <w:r w:rsidRPr="0076048D">
        <w:rPr>
          <w:lang w:val="bg-BG"/>
        </w:rPr>
        <w:tab/>
      </w:r>
      <w:r w:rsidRPr="0076048D">
        <w:rPr>
          <w:noProof/>
          <w:lang w:val="bg-BG"/>
        </w:rPr>
        <w:t xml:space="preserve">Не приемайте Alecensa, ако сте бременна. Това е така, защото той може да увреди Вашето бебе. </w:t>
      </w:r>
    </w:p>
    <w:p w14:paraId="0D8A8BE5" w14:textId="42A4EA45" w:rsidR="003B4CC8" w:rsidRPr="0076048D" w:rsidRDefault="00EB284C" w:rsidP="00FA577D">
      <w:pPr>
        <w:ind w:left="567" w:hanging="567"/>
        <w:rPr>
          <w:noProof/>
          <w:lang w:val="bg-BG"/>
        </w:rPr>
        <w:pPrChange w:id="740" w:author="Author">
          <w:pPr>
            <w:ind w:left="568" w:hanging="284"/>
          </w:pPr>
        </w:pPrChange>
      </w:pPr>
      <w:r w:rsidRPr="0076048D">
        <w:rPr>
          <w:lang w:val="bg-BG"/>
        </w:rPr>
        <w:t>●</w:t>
      </w:r>
      <w:r w:rsidRPr="0076048D">
        <w:rPr>
          <w:lang w:val="bg-BG"/>
        </w:rPr>
        <w:tab/>
      </w:r>
      <w:r w:rsidRPr="0076048D">
        <w:rPr>
          <w:noProof/>
          <w:lang w:val="bg-BG"/>
        </w:rPr>
        <w:t xml:space="preserve">Ако забременеете, </w:t>
      </w:r>
      <w:r w:rsidR="003B4CC8" w:rsidRPr="0076048D">
        <w:rPr>
          <w:noProof/>
          <w:lang w:val="bg-BG"/>
        </w:rPr>
        <w:t>докато</w:t>
      </w:r>
      <w:r w:rsidRPr="0076048D">
        <w:rPr>
          <w:noProof/>
          <w:lang w:val="bg-BG"/>
        </w:rPr>
        <w:t xml:space="preserve"> приемате лекарството или по време на </w:t>
      </w:r>
      <w:r w:rsidR="003B4CC8" w:rsidRPr="0076048D">
        <w:rPr>
          <w:noProof/>
          <w:lang w:val="bg-BG"/>
        </w:rPr>
        <w:t>5-те седмици</w:t>
      </w:r>
      <w:r w:rsidRPr="0076048D">
        <w:rPr>
          <w:noProof/>
          <w:lang w:val="bg-BG"/>
        </w:rPr>
        <w:t xml:space="preserve"> след приема на последната доза, кажете веднага на Вашия лекар.</w:t>
      </w:r>
    </w:p>
    <w:p w14:paraId="090B7AE1" w14:textId="3375751F" w:rsidR="00EB284C" w:rsidRPr="0076048D" w:rsidRDefault="003B4CC8" w:rsidP="00FA577D">
      <w:pPr>
        <w:ind w:left="567" w:hanging="567"/>
        <w:rPr>
          <w:noProof/>
          <w:lang w:val="bg-BG"/>
        </w:rPr>
        <w:pPrChange w:id="741" w:author="Author">
          <w:pPr>
            <w:ind w:left="568" w:hanging="284"/>
          </w:pPr>
        </w:pPrChange>
      </w:pPr>
      <w:r w:rsidRPr="0076048D">
        <w:rPr>
          <w:lang w:val="bg-BG"/>
        </w:rPr>
        <w:t>●</w:t>
      </w:r>
      <w:r w:rsidRPr="0076048D">
        <w:rPr>
          <w:lang w:val="bg-BG"/>
        </w:rPr>
        <w:tab/>
      </w:r>
      <w:r w:rsidRPr="0076048D">
        <w:rPr>
          <w:noProof/>
          <w:lang w:val="bg-BG"/>
        </w:rPr>
        <w:t>Ако</w:t>
      </w:r>
      <w:r w:rsidRPr="00E964DD">
        <w:rPr>
          <w:noProof/>
          <w:lang w:val="bg-BG"/>
        </w:rPr>
        <w:t xml:space="preserve"> партньорката Ви забременее докато приемате лекарството или в рамките на 3 месеца след приема на последната доза, незабавно уведомете Вашия лекар, а партньорката Ви трябва да потърси лекарски съвет. </w:t>
      </w:r>
      <w:r w:rsidR="00EB284C" w:rsidRPr="0076048D">
        <w:rPr>
          <w:noProof/>
          <w:lang w:val="bg-BG"/>
        </w:rPr>
        <w:t xml:space="preserve"> </w:t>
      </w:r>
    </w:p>
    <w:p w14:paraId="1875BFEA" w14:textId="77777777" w:rsidR="00EB284C" w:rsidRPr="0076048D" w:rsidRDefault="00EB284C" w:rsidP="00A6630C">
      <w:pPr>
        <w:rPr>
          <w:noProof/>
          <w:lang w:val="bg-BG"/>
        </w:rPr>
      </w:pPr>
    </w:p>
    <w:p w14:paraId="785033FE" w14:textId="77777777" w:rsidR="00EB284C" w:rsidRPr="0076048D" w:rsidRDefault="00EB284C" w:rsidP="00A6630C">
      <w:pPr>
        <w:rPr>
          <w:b/>
          <w:noProof/>
          <w:lang w:val="bg-BG"/>
        </w:rPr>
      </w:pPr>
      <w:r w:rsidRPr="0076048D">
        <w:rPr>
          <w:b/>
          <w:noProof/>
          <w:lang w:val="bg-BG"/>
        </w:rPr>
        <w:t xml:space="preserve">Кърмене </w:t>
      </w:r>
    </w:p>
    <w:p w14:paraId="37E79C1F" w14:textId="77777777" w:rsidR="00F900DA" w:rsidRPr="0076048D" w:rsidRDefault="00F900DA" w:rsidP="00A6630C">
      <w:pPr>
        <w:rPr>
          <w:b/>
          <w:noProof/>
          <w:lang w:val="bg-BG"/>
        </w:rPr>
      </w:pPr>
    </w:p>
    <w:p w14:paraId="4B5D2D0C" w14:textId="77777777" w:rsidR="00EB284C" w:rsidRPr="0076048D" w:rsidRDefault="00EB284C" w:rsidP="00FA577D">
      <w:pPr>
        <w:ind w:left="567" w:hanging="567"/>
        <w:rPr>
          <w:noProof/>
          <w:lang w:val="bg-BG"/>
        </w:rPr>
        <w:pPrChange w:id="742" w:author="Author">
          <w:pPr>
            <w:ind w:left="568" w:hanging="284"/>
          </w:pPr>
        </w:pPrChange>
      </w:pPr>
      <w:r w:rsidRPr="0076048D">
        <w:rPr>
          <w:lang w:val="bg-BG"/>
        </w:rPr>
        <w:t>●</w:t>
      </w:r>
      <w:r w:rsidRPr="0076048D">
        <w:rPr>
          <w:lang w:val="bg-BG"/>
        </w:rPr>
        <w:tab/>
      </w:r>
      <w:r w:rsidRPr="0076048D">
        <w:rPr>
          <w:noProof/>
          <w:lang w:val="bg-BG"/>
        </w:rPr>
        <w:t>Не кърмете, докато приемате това лекарство. Това е така, защото не е известно дали Alecensa може да преминава в кърмата и поради това може да увреди Вашето бебе.</w:t>
      </w:r>
    </w:p>
    <w:p w14:paraId="509612C1" w14:textId="77777777" w:rsidR="00EB284C" w:rsidRPr="0076048D" w:rsidRDefault="00EB284C" w:rsidP="00AA2745">
      <w:pPr>
        <w:rPr>
          <w:noProof/>
          <w:lang w:val="bg-BG"/>
        </w:rPr>
      </w:pPr>
    </w:p>
    <w:p w14:paraId="285A5772" w14:textId="77777777" w:rsidR="00DF1BFD" w:rsidRPr="0076048D" w:rsidRDefault="00DF1BFD" w:rsidP="00DF1BFD">
      <w:pPr>
        <w:keepNext/>
        <w:keepLines/>
        <w:rPr>
          <w:rFonts w:cs="Arial"/>
          <w:b/>
          <w:noProof/>
          <w:lang w:val="bg-BG"/>
        </w:rPr>
      </w:pPr>
      <w:r w:rsidRPr="0076048D">
        <w:rPr>
          <w:rFonts w:cs="Arial"/>
          <w:b/>
          <w:noProof/>
          <w:lang w:val="bg-BG"/>
        </w:rPr>
        <w:t>Шофиране и работа с машини</w:t>
      </w:r>
    </w:p>
    <w:p w14:paraId="2CD98862" w14:textId="77777777" w:rsidR="00F900DA" w:rsidRPr="0076048D" w:rsidDel="00D67D12" w:rsidRDefault="00F900DA" w:rsidP="00DF1BFD">
      <w:pPr>
        <w:keepNext/>
        <w:keepLines/>
        <w:rPr>
          <w:rFonts w:cs="Arial"/>
          <w:b/>
          <w:noProof/>
          <w:lang w:val="bg-BG"/>
        </w:rPr>
      </w:pPr>
    </w:p>
    <w:p w14:paraId="3051D485" w14:textId="77777777" w:rsidR="00DF1BFD" w:rsidRPr="0076048D" w:rsidRDefault="003279B4" w:rsidP="003311CC">
      <w:pPr>
        <w:rPr>
          <w:noProof/>
          <w:lang w:val="bg-BG"/>
        </w:rPr>
      </w:pPr>
      <w:r w:rsidRPr="0076048D">
        <w:rPr>
          <w:noProof/>
          <w:lang w:val="bg-BG"/>
        </w:rPr>
        <w:t>Докато приемате Alecensa</w:t>
      </w:r>
      <w:r w:rsidRPr="0076048D">
        <w:rPr>
          <w:rFonts w:cs="Arial"/>
          <w:noProof/>
          <w:lang w:val="bg-BG"/>
        </w:rPr>
        <w:t xml:space="preserve"> в</w:t>
      </w:r>
      <w:r w:rsidR="00DF1BFD" w:rsidRPr="0076048D">
        <w:rPr>
          <w:rFonts w:cs="Arial"/>
          <w:noProof/>
          <w:lang w:val="bg-BG"/>
        </w:rPr>
        <w:t xml:space="preserve">нимавайте, когато шофирате или работите с машини, </w:t>
      </w:r>
      <w:r w:rsidR="00DF1BFD" w:rsidRPr="0076048D">
        <w:rPr>
          <w:noProof/>
          <w:lang w:val="bg-BG"/>
        </w:rPr>
        <w:t>тъй като може да получите проблеми със зрението или забавяне на сърдечната дейност, или ниско кръвно налягане, което може да доведе до припадане или замайване.</w:t>
      </w:r>
    </w:p>
    <w:p w14:paraId="4E52BFA4" w14:textId="77777777" w:rsidR="00DF1BFD" w:rsidRPr="0076048D" w:rsidRDefault="00DF1BFD" w:rsidP="00D471FD">
      <w:pPr>
        <w:rPr>
          <w:noProof/>
          <w:lang w:val="bg-BG"/>
        </w:rPr>
      </w:pPr>
    </w:p>
    <w:p w14:paraId="578EE1CD" w14:textId="77777777" w:rsidR="00EB284C" w:rsidRPr="0076048D" w:rsidRDefault="00EB284C" w:rsidP="00AA2745">
      <w:pPr>
        <w:rPr>
          <w:rFonts w:cs="Arial"/>
          <w:b/>
          <w:noProof/>
          <w:lang w:val="bg-BG"/>
        </w:rPr>
      </w:pPr>
      <w:r w:rsidRPr="0076048D">
        <w:rPr>
          <w:rFonts w:cs="Arial"/>
          <w:b/>
          <w:noProof/>
          <w:lang w:val="bg-BG"/>
        </w:rPr>
        <w:t>Alecensa съдържа лактоза</w:t>
      </w:r>
    </w:p>
    <w:p w14:paraId="1F794C8B" w14:textId="77777777" w:rsidR="00F900DA" w:rsidRPr="0076048D" w:rsidRDefault="00F900DA" w:rsidP="00AA2745">
      <w:pPr>
        <w:rPr>
          <w:rFonts w:cs="Arial"/>
          <w:b/>
          <w:noProof/>
          <w:lang w:val="bg-BG"/>
        </w:rPr>
      </w:pPr>
    </w:p>
    <w:p w14:paraId="0B7A2686" w14:textId="77777777" w:rsidR="00EB284C" w:rsidRPr="0076048D" w:rsidRDefault="00EB284C" w:rsidP="005268FA">
      <w:pPr>
        <w:rPr>
          <w:rFonts w:cs="Arial"/>
          <w:noProof/>
          <w:lang w:val="bg-BG"/>
        </w:rPr>
      </w:pPr>
      <w:r w:rsidRPr="0076048D">
        <w:rPr>
          <w:rFonts w:cs="Arial"/>
          <w:noProof/>
          <w:lang w:val="bg-BG"/>
        </w:rPr>
        <w:t>Alecensa съдържа лактоза (вид захар). Ако Вашият лекар Ви е казал, че имате непоносимост към някои захари, посъветвайте се с него, преди да вземете това лекарство.</w:t>
      </w:r>
    </w:p>
    <w:p w14:paraId="682494BB" w14:textId="77777777" w:rsidR="00EB284C" w:rsidRPr="0076048D" w:rsidRDefault="00EB284C" w:rsidP="005268FA">
      <w:pPr>
        <w:rPr>
          <w:rFonts w:cs="Arial"/>
          <w:noProof/>
          <w:lang w:val="bg-BG"/>
        </w:rPr>
      </w:pPr>
    </w:p>
    <w:p w14:paraId="5E6AB0A9" w14:textId="77777777" w:rsidR="00EB284C" w:rsidRPr="0076048D" w:rsidRDefault="00EB284C" w:rsidP="00A25702">
      <w:pPr>
        <w:keepNext/>
        <w:keepLines/>
        <w:rPr>
          <w:rFonts w:cs="Arial"/>
          <w:b/>
          <w:noProof/>
          <w:lang w:val="bg-BG"/>
        </w:rPr>
      </w:pPr>
      <w:r w:rsidRPr="0076048D">
        <w:rPr>
          <w:rFonts w:cs="Arial"/>
          <w:b/>
          <w:noProof/>
          <w:lang w:val="bg-BG"/>
        </w:rPr>
        <w:t>Alecensa съдържа натрий</w:t>
      </w:r>
    </w:p>
    <w:p w14:paraId="3E081E5C" w14:textId="77777777" w:rsidR="000F4691" w:rsidRPr="00E964DD" w:rsidRDefault="008E22E6" w:rsidP="00E11018">
      <w:pPr>
        <w:rPr>
          <w:rFonts w:cs="Arial"/>
          <w:noProof/>
          <w:lang w:val="bg-BG"/>
        </w:rPr>
      </w:pPr>
      <w:r w:rsidRPr="0076048D">
        <w:rPr>
          <w:rFonts w:cs="Arial"/>
          <w:noProof/>
          <w:lang w:val="bg-BG"/>
        </w:rPr>
        <w:t>Това лекарство съдържа 48 mg натрий (основна съставка на готварската</w:t>
      </w:r>
      <w:r w:rsidR="00403CF4" w:rsidRPr="0076048D">
        <w:rPr>
          <w:rFonts w:cs="Arial"/>
          <w:noProof/>
          <w:lang w:val="bg-BG"/>
        </w:rPr>
        <w:t>/трапезната</w:t>
      </w:r>
      <w:r w:rsidRPr="0076048D">
        <w:rPr>
          <w:rFonts w:cs="Arial"/>
          <w:noProof/>
          <w:lang w:val="bg-BG"/>
        </w:rPr>
        <w:t xml:space="preserve"> сол) в препоръчителната дневна доза (1</w:t>
      </w:r>
      <w:r w:rsidR="00F900DA" w:rsidRPr="0076048D">
        <w:rPr>
          <w:rFonts w:cs="Arial"/>
          <w:noProof/>
          <w:lang w:val="bg-BG"/>
        </w:rPr>
        <w:t> </w:t>
      </w:r>
      <w:r w:rsidRPr="0076048D">
        <w:rPr>
          <w:rFonts w:cs="Arial"/>
          <w:noProof/>
          <w:lang w:val="bg-BG"/>
        </w:rPr>
        <w:t>200 mg). Това</w:t>
      </w:r>
      <w:r w:rsidR="00403CF4" w:rsidRPr="0076048D">
        <w:rPr>
          <w:rFonts w:cs="Arial"/>
          <w:noProof/>
          <w:lang w:val="bg-BG"/>
        </w:rPr>
        <w:t xml:space="preserve"> количество</w:t>
      </w:r>
      <w:r w:rsidRPr="0076048D">
        <w:rPr>
          <w:rFonts w:cs="Arial"/>
          <w:noProof/>
          <w:lang w:val="bg-BG"/>
        </w:rPr>
        <w:t xml:space="preserve"> е еквивалентно на 2,4% от препоръчителния максимален дневен</w:t>
      </w:r>
      <w:r w:rsidR="00403CF4" w:rsidRPr="0076048D">
        <w:rPr>
          <w:rFonts w:cs="Arial"/>
          <w:noProof/>
          <w:lang w:val="bg-BG"/>
        </w:rPr>
        <w:t xml:space="preserve"> хранителен</w:t>
      </w:r>
      <w:r w:rsidRPr="0076048D">
        <w:rPr>
          <w:rFonts w:cs="Arial"/>
          <w:noProof/>
          <w:lang w:val="bg-BG"/>
        </w:rPr>
        <w:t xml:space="preserve"> прием на натрий </w:t>
      </w:r>
      <w:r w:rsidR="00403CF4" w:rsidRPr="0076048D">
        <w:rPr>
          <w:rFonts w:cs="Arial"/>
          <w:noProof/>
          <w:lang w:val="bg-BG"/>
        </w:rPr>
        <w:t>за</w:t>
      </w:r>
      <w:r w:rsidRPr="0076048D">
        <w:rPr>
          <w:rFonts w:cs="Arial"/>
          <w:noProof/>
          <w:lang w:val="bg-BG"/>
        </w:rPr>
        <w:t xml:space="preserve"> възраст</w:t>
      </w:r>
      <w:r w:rsidR="00403CF4" w:rsidRPr="0076048D">
        <w:rPr>
          <w:rFonts w:cs="Arial"/>
          <w:noProof/>
          <w:lang w:val="bg-BG"/>
        </w:rPr>
        <w:t>е</w:t>
      </w:r>
      <w:r w:rsidRPr="0076048D">
        <w:rPr>
          <w:rFonts w:cs="Arial"/>
          <w:noProof/>
          <w:lang w:val="bg-BG"/>
        </w:rPr>
        <w:t>н.</w:t>
      </w:r>
    </w:p>
    <w:p w14:paraId="58817687" w14:textId="77777777" w:rsidR="00EB284C" w:rsidRPr="0076048D" w:rsidRDefault="00EB284C" w:rsidP="00E11018">
      <w:pPr>
        <w:rPr>
          <w:rFonts w:cs="Arial"/>
          <w:b/>
          <w:i/>
          <w:noProof/>
          <w:lang w:val="bg-BG"/>
        </w:rPr>
      </w:pPr>
    </w:p>
    <w:p w14:paraId="79AD0157" w14:textId="77777777" w:rsidR="00EB284C" w:rsidRPr="0076048D" w:rsidRDefault="00EB284C" w:rsidP="005268FA">
      <w:pPr>
        <w:numPr>
          <w:ilvl w:val="12"/>
          <w:numId w:val="0"/>
        </w:numPr>
        <w:ind w:right="-2"/>
        <w:rPr>
          <w:noProof/>
          <w:szCs w:val="22"/>
          <w:lang w:val="bg-BG"/>
        </w:rPr>
      </w:pPr>
    </w:p>
    <w:p w14:paraId="7D1960CF" w14:textId="77777777" w:rsidR="00EB284C" w:rsidRPr="0076048D" w:rsidRDefault="00EB284C" w:rsidP="00FA577D">
      <w:pPr>
        <w:keepNext/>
        <w:keepLines/>
        <w:ind w:left="567" w:hanging="567"/>
        <w:rPr>
          <w:b/>
          <w:noProof/>
          <w:lang w:val="bg-BG"/>
        </w:rPr>
        <w:pPrChange w:id="743" w:author="Author">
          <w:pPr>
            <w:keepNext/>
            <w:keepLines/>
            <w:ind w:right="-2"/>
          </w:pPr>
        </w:pPrChange>
      </w:pPr>
      <w:r w:rsidRPr="0076048D">
        <w:rPr>
          <w:b/>
          <w:noProof/>
          <w:szCs w:val="22"/>
          <w:lang w:val="bg-BG"/>
        </w:rPr>
        <w:lastRenderedPageBreak/>
        <w:t>3.</w:t>
      </w:r>
      <w:r w:rsidRPr="0076048D">
        <w:rPr>
          <w:b/>
          <w:noProof/>
          <w:szCs w:val="22"/>
          <w:lang w:val="bg-BG"/>
        </w:rPr>
        <w:tab/>
        <w:t xml:space="preserve">Как да приемате </w:t>
      </w:r>
      <w:r w:rsidRPr="0076048D">
        <w:rPr>
          <w:b/>
          <w:noProof/>
          <w:lang w:val="bg-BG"/>
        </w:rPr>
        <w:t>Alecensa</w:t>
      </w:r>
    </w:p>
    <w:p w14:paraId="51A3EF4B" w14:textId="77777777" w:rsidR="00EB284C" w:rsidRPr="0076048D" w:rsidRDefault="00EB284C" w:rsidP="00E964DD">
      <w:pPr>
        <w:keepNext/>
        <w:keepLines/>
        <w:rPr>
          <w:noProof/>
          <w:lang w:val="bg-BG"/>
        </w:rPr>
      </w:pPr>
    </w:p>
    <w:p w14:paraId="191FE119" w14:textId="77777777" w:rsidR="00EB284C" w:rsidRPr="0076048D" w:rsidRDefault="00EB284C" w:rsidP="00E964DD">
      <w:pPr>
        <w:keepNext/>
        <w:keepLines/>
        <w:rPr>
          <w:rFonts w:cs="Arial"/>
          <w:noProof/>
          <w:lang w:val="bg-BG"/>
        </w:rPr>
      </w:pPr>
      <w:r w:rsidRPr="0076048D">
        <w:rPr>
          <w:rFonts w:cs="Arial"/>
          <w:noProof/>
          <w:lang w:val="bg-BG"/>
        </w:rPr>
        <w:t>Винаги приемайте това лекарство точно както Ви е казал Вашият лекар или фармацевт. Ако не сте сигурни в нещо, попитайте Вашия лекар, фармацевт или медицинска сестра.</w:t>
      </w:r>
    </w:p>
    <w:p w14:paraId="770B2F2E" w14:textId="77777777" w:rsidR="00EB284C" w:rsidRPr="0076048D" w:rsidRDefault="00EB284C" w:rsidP="00E964DD">
      <w:pPr>
        <w:keepNext/>
        <w:keepLines/>
        <w:rPr>
          <w:rFonts w:cs="Arial"/>
          <w:noProof/>
          <w:lang w:val="bg-BG"/>
        </w:rPr>
      </w:pPr>
    </w:p>
    <w:p w14:paraId="031DF346" w14:textId="77777777" w:rsidR="00EB284C" w:rsidRPr="0076048D" w:rsidRDefault="00EB284C" w:rsidP="00E964DD">
      <w:pPr>
        <w:keepNext/>
        <w:keepLines/>
        <w:rPr>
          <w:b/>
          <w:lang w:val="bg-BG"/>
        </w:rPr>
      </w:pPr>
      <w:r w:rsidRPr="0076048D">
        <w:rPr>
          <w:b/>
          <w:lang w:val="bg-BG"/>
        </w:rPr>
        <w:t>Колко да приемате</w:t>
      </w:r>
    </w:p>
    <w:p w14:paraId="2F0A65C6" w14:textId="77777777" w:rsidR="00F900DA" w:rsidRPr="0076048D" w:rsidRDefault="00F900DA" w:rsidP="00E964DD">
      <w:pPr>
        <w:keepNext/>
        <w:keepLines/>
        <w:rPr>
          <w:b/>
          <w:lang w:val="bg-BG"/>
        </w:rPr>
      </w:pPr>
    </w:p>
    <w:p w14:paraId="3CEF3041" w14:textId="77777777" w:rsidR="00EB284C" w:rsidRPr="0076048D" w:rsidRDefault="00EB284C" w:rsidP="00E964DD">
      <w:pPr>
        <w:keepNext/>
        <w:keepLines/>
        <w:ind w:left="284" w:hanging="284"/>
        <w:rPr>
          <w:rFonts w:cs="Arial"/>
          <w:noProof/>
          <w:lang w:val="bg-BG"/>
        </w:rPr>
      </w:pPr>
      <w:r w:rsidRPr="0076048D">
        <w:rPr>
          <w:lang w:val="bg-BG"/>
        </w:rPr>
        <w:t>●</w:t>
      </w:r>
      <w:r w:rsidRPr="0076048D">
        <w:rPr>
          <w:lang w:val="bg-BG"/>
        </w:rPr>
        <w:tab/>
      </w:r>
      <w:r w:rsidRPr="0076048D">
        <w:rPr>
          <w:rFonts w:cs="Arial"/>
          <w:noProof/>
          <w:lang w:val="bg-BG"/>
        </w:rPr>
        <w:t>Препоръчителната доза е 4 капсули (600 mg) два пъти на ден.</w:t>
      </w:r>
    </w:p>
    <w:p w14:paraId="3F1AF77E" w14:textId="77777777" w:rsidR="00EB284C" w:rsidRPr="00E964DD" w:rsidRDefault="00EB284C" w:rsidP="00E760BD">
      <w:pPr>
        <w:ind w:left="284" w:hanging="284"/>
        <w:rPr>
          <w:rFonts w:cs="Arial"/>
          <w:noProof/>
          <w:lang w:val="bg-BG"/>
        </w:rPr>
      </w:pPr>
      <w:r w:rsidRPr="0076048D">
        <w:rPr>
          <w:lang w:val="bg-BG"/>
        </w:rPr>
        <w:t>●</w:t>
      </w:r>
      <w:r w:rsidRPr="0076048D">
        <w:rPr>
          <w:lang w:val="bg-BG"/>
        </w:rPr>
        <w:tab/>
      </w:r>
      <w:r w:rsidRPr="0076048D">
        <w:rPr>
          <w:rFonts w:cs="Arial"/>
          <w:noProof/>
          <w:lang w:val="bg-BG"/>
        </w:rPr>
        <w:t>Това означава, че приемате общо 8 капсули (1</w:t>
      </w:r>
      <w:r w:rsidR="003279B4" w:rsidRPr="0076048D">
        <w:rPr>
          <w:rFonts w:cs="Arial"/>
          <w:noProof/>
          <w:lang w:val="bg-BG"/>
        </w:rPr>
        <w:t> </w:t>
      </w:r>
      <w:r w:rsidRPr="0076048D">
        <w:rPr>
          <w:rFonts w:cs="Arial"/>
          <w:noProof/>
          <w:lang w:val="bg-BG"/>
        </w:rPr>
        <w:t>200 mg) всеки ден.</w:t>
      </w:r>
    </w:p>
    <w:p w14:paraId="08957A5D" w14:textId="77777777" w:rsidR="00622ACA" w:rsidRPr="00E964DD" w:rsidRDefault="00622ACA" w:rsidP="00E760BD">
      <w:pPr>
        <w:ind w:left="284" w:hanging="284"/>
        <w:rPr>
          <w:rFonts w:cs="Arial"/>
          <w:noProof/>
          <w:lang w:val="bg-BG"/>
        </w:rPr>
      </w:pPr>
    </w:p>
    <w:p w14:paraId="6983F03D" w14:textId="77777777" w:rsidR="00622ACA" w:rsidRPr="00E964DD" w:rsidRDefault="00622ACA" w:rsidP="00622ACA">
      <w:pPr>
        <w:ind w:left="284" w:hanging="284"/>
        <w:rPr>
          <w:lang w:val="bg-BG"/>
        </w:rPr>
      </w:pPr>
      <w:r w:rsidRPr="0076048D">
        <w:rPr>
          <w:lang w:val="bg-BG"/>
        </w:rPr>
        <w:t>Ако имате тежки чернодробни проблеми преди началото на лечение с</w:t>
      </w:r>
      <w:r w:rsidRPr="00E964DD">
        <w:rPr>
          <w:lang w:val="bg-BG"/>
        </w:rPr>
        <w:t xml:space="preserve"> </w:t>
      </w:r>
      <w:r w:rsidRPr="0076048D">
        <w:rPr>
          <w:lang w:val="bg-BG"/>
        </w:rPr>
        <w:t>Alecensa</w:t>
      </w:r>
      <w:r w:rsidRPr="00E964DD">
        <w:rPr>
          <w:lang w:val="bg-BG"/>
        </w:rPr>
        <w:t>:</w:t>
      </w:r>
    </w:p>
    <w:p w14:paraId="05A445AE" w14:textId="77777777" w:rsidR="00622ACA" w:rsidRPr="00E964DD" w:rsidRDefault="00622ACA" w:rsidP="00622ACA">
      <w:pPr>
        <w:ind w:left="284" w:hanging="284"/>
        <w:rPr>
          <w:lang w:val="bg-BG"/>
        </w:rPr>
      </w:pPr>
      <w:r w:rsidRPr="00E964DD">
        <w:rPr>
          <w:lang w:val="bg-BG"/>
        </w:rPr>
        <w:t>●</w:t>
      </w:r>
      <w:r w:rsidRPr="00E964DD">
        <w:rPr>
          <w:lang w:val="bg-BG"/>
        </w:rPr>
        <w:tab/>
      </w:r>
      <w:r w:rsidRPr="0076048D">
        <w:rPr>
          <w:lang w:val="bg-BG"/>
        </w:rPr>
        <w:t>Препоръчителната доза е</w:t>
      </w:r>
      <w:r w:rsidRPr="00E964DD">
        <w:rPr>
          <w:lang w:val="bg-BG"/>
        </w:rPr>
        <w:t xml:space="preserve"> 3 </w:t>
      </w:r>
      <w:r w:rsidRPr="0076048D">
        <w:rPr>
          <w:lang w:val="bg-BG"/>
        </w:rPr>
        <w:t>капсули</w:t>
      </w:r>
      <w:r w:rsidRPr="00E964DD">
        <w:rPr>
          <w:lang w:val="bg-BG"/>
        </w:rPr>
        <w:t xml:space="preserve"> (450 </w:t>
      </w:r>
      <w:r w:rsidRPr="0076048D">
        <w:rPr>
          <w:lang w:val="bg-BG"/>
        </w:rPr>
        <w:t>mg</w:t>
      </w:r>
      <w:r w:rsidRPr="00E964DD">
        <w:rPr>
          <w:lang w:val="bg-BG"/>
        </w:rPr>
        <w:t xml:space="preserve">) </w:t>
      </w:r>
      <w:r w:rsidRPr="0076048D">
        <w:rPr>
          <w:lang w:val="bg-BG"/>
        </w:rPr>
        <w:t>два пъти дневно</w:t>
      </w:r>
      <w:r w:rsidRPr="00E964DD">
        <w:rPr>
          <w:lang w:val="bg-BG"/>
        </w:rPr>
        <w:t xml:space="preserve">. </w:t>
      </w:r>
    </w:p>
    <w:p w14:paraId="0A11DECF" w14:textId="77777777" w:rsidR="00622ACA" w:rsidRPr="00E964DD" w:rsidRDefault="00622ACA" w:rsidP="00622ACA">
      <w:pPr>
        <w:ind w:left="284" w:hanging="284"/>
        <w:rPr>
          <w:lang w:val="bg-BG"/>
        </w:rPr>
      </w:pPr>
      <w:r w:rsidRPr="00E964DD">
        <w:rPr>
          <w:lang w:val="bg-BG"/>
        </w:rPr>
        <w:t>●</w:t>
      </w:r>
      <w:r w:rsidRPr="00E964DD">
        <w:rPr>
          <w:lang w:val="bg-BG"/>
        </w:rPr>
        <w:tab/>
      </w:r>
      <w:r w:rsidRPr="0076048D">
        <w:rPr>
          <w:lang w:val="bg-BG"/>
        </w:rPr>
        <w:t>Тоза означава, че трябва да вземате общо</w:t>
      </w:r>
      <w:r w:rsidRPr="00E964DD">
        <w:rPr>
          <w:lang w:val="bg-BG"/>
        </w:rPr>
        <w:t xml:space="preserve"> 6 </w:t>
      </w:r>
      <w:r w:rsidRPr="0076048D">
        <w:rPr>
          <w:lang w:val="bg-BG"/>
        </w:rPr>
        <w:t>капсули</w:t>
      </w:r>
      <w:r w:rsidRPr="00E964DD">
        <w:rPr>
          <w:lang w:val="bg-BG"/>
        </w:rPr>
        <w:t xml:space="preserve"> (900 </w:t>
      </w:r>
      <w:r w:rsidRPr="0076048D">
        <w:rPr>
          <w:lang w:val="bg-BG"/>
        </w:rPr>
        <w:t>mg</w:t>
      </w:r>
      <w:r w:rsidRPr="00E964DD">
        <w:rPr>
          <w:lang w:val="bg-BG"/>
        </w:rPr>
        <w:t xml:space="preserve">) </w:t>
      </w:r>
      <w:r w:rsidRPr="0076048D">
        <w:rPr>
          <w:lang w:val="bg-BG"/>
        </w:rPr>
        <w:t>всеки ден</w:t>
      </w:r>
      <w:r w:rsidRPr="00E964DD">
        <w:rPr>
          <w:lang w:val="bg-BG"/>
        </w:rPr>
        <w:t>.</w:t>
      </w:r>
    </w:p>
    <w:p w14:paraId="6A9D6052" w14:textId="77777777" w:rsidR="00622ACA" w:rsidRPr="00E964DD" w:rsidRDefault="00622ACA" w:rsidP="00E760BD">
      <w:pPr>
        <w:ind w:left="284" w:hanging="284"/>
        <w:rPr>
          <w:rFonts w:cs="Arial"/>
          <w:noProof/>
          <w:lang w:val="bg-BG"/>
        </w:rPr>
      </w:pPr>
    </w:p>
    <w:p w14:paraId="328521AD" w14:textId="77777777" w:rsidR="00EB284C" w:rsidRPr="0076048D" w:rsidRDefault="00EB284C" w:rsidP="00E3368C">
      <w:pPr>
        <w:rPr>
          <w:rFonts w:cs="Arial"/>
          <w:noProof/>
          <w:lang w:val="bg-BG"/>
        </w:rPr>
      </w:pPr>
      <w:r w:rsidRPr="0076048D">
        <w:rPr>
          <w:rFonts w:cs="Arial"/>
          <w:noProof/>
          <w:lang w:val="bg-BG"/>
        </w:rPr>
        <w:t xml:space="preserve">Понякога Вашият лекар може да </w:t>
      </w:r>
      <w:r w:rsidR="00180AC3" w:rsidRPr="0076048D">
        <w:rPr>
          <w:rFonts w:cs="Arial"/>
          <w:noProof/>
          <w:lang w:val="bg-BG"/>
        </w:rPr>
        <w:t xml:space="preserve">намали </w:t>
      </w:r>
      <w:r w:rsidRPr="0076048D">
        <w:rPr>
          <w:rFonts w:cs="Arial"/>
          <w:noProof/>
          <w:lang w:val="bg-BG"/>
        </w:rPr>
        <w:t>дозата Ви, да спре лечението Ви за кратко време или</w:t>
      </w:r>
      <w:r w:rsidR="00622ACA" w:rsidRPr="00E964DD">
        <w:rPr>
          <w:rFonts w:cs="Arial"/>
          <w:noProof/>
          <w:lang w:val="bg-BG"/>
        </w:rPr>
        <w:t xml:space="preserve"> </w:t>
      </w:r>
      <w:r w:rsidRPr="0076048D">
        <w:rPr>
          <w:rFonts w:cs="Arial"/>
          <w:noProof/>
          <w:lang w:val="bg-BG"/>
        </w:rPr>
        <w:t>да го спре напълно, ако не се чувствате добре.</w:t>
      </w:r>
    </w:p>
    <w:p w14:paraId="3869B54D" w14:textId="77777777" w:rsidR="00EB284C" w:rsidRPr="0076048D" w:rsidRDefault="00EB284C" w:rsidP="00AA2745">
      <w:pPr>
        <w:rPr>
          <w:noProof/>
          <w:lang w:val="bg-BG"/>
        </w:rPr>
      </w:pPr>
    </w:p>
    <w:p w14:paraId="4A5D2171" w14:textId="77777777" w:rsidR="00EB284C" w:rsidRPr="0076048D" w:rsidRDefault="00EB284C" w:rsidP="000F6F63">
      <w:pPr>
        <w:keepNext/>
        <w:rPr>
          <w:b/>
          <w:lang w:val="bg-BG"/>
        </w:rPr>
      </w:pPr>
      <w:r w:rsidRPr="0076048D">
        <w:rPr>
          <w:b/>
          <w:lang w:val="bg-BG"/>
        </w:rPr>
        <w:t>Как да приемате</w:t>
      </w:r>
    </w:p>
    <w:p w14:paraId="71D8B70D" w14:textId="77777777" w:rsidR="00F900DA" w:rsidRPr="0076048D" w:rsidRDefault="00F900DA" w:rsidP="000F6F63">
      <w:pPr>
        <w:keepNext/>
        <w:rPr>
          <w:b/>
          <w:lang w:val="bg-BG"/>
        </w:rPr>
      </w:pPr>
    </w:p>
    <w:p w14:paraId="21F3671C" w14:textId="77777777" w:rsidR="00EB284C" w:rsidRPr="0076048D" w:rsidRDefault="00EB284C" w:rsidP="00FA577D">
      <w:pPr>
        <w:ind w:left="567" w:hanging="567"/>
        <w:rPr>
          <w:rFonts w:cs="Arial"/>
          <w:noProof/>
          <w:lang w:val="bg-BG"/>
        </w:rPr>
        <w:pPrChange w:id="744" w:author="Author">
          <w:pPr>
            <w:ind w:left="284" w:hanging="284"/>
          </w:pPr>
        </w:pPrChange>
      </w:pPr>
      <w:r w:rsidRPr="0076048D">
        <w:rPr>
          <w:lang w:val="bg-BG"/>
        </w:rPr>
        <w:t>●</w:t>
      </w:r>
      <w:r w:rsidRPr="0076048D">
        <w:rPr>
          <w:lang w:val="bg-BG"/>
        </w:rPr>
        <w:tab/>
      </w:r>
      <w:r w:rsidRPr="0076048D">
        <w:rPr>
          <w:rFonts w:cs="Arial"/>
          <w:noProof/>
          <w:lang w:val="bg-BG"/>
        </w:rPr>
        <w:t>Alecensa се приема през устата. Преглъщайте всяка капсула цяла. Не отваряйте и не разтваряйте капсулите.</w:t>
      </w:r>
    </w:p>
    <w:p w14:paraId="11C75A8B" w14:textId="77777777" w:rsidR="00EB284C" w:rsidRPr="0076048D" w:rsidRDefault="00EB284C" w:rsidP="00FA577D">
      <w:pPr>
        <w:ind w:left="567" w:hanging="567"/>
        <w:rPr>
          <w:rFonts w:cs="Arial"/>
          <w:noProof/>
          <w:lang w:val="bg-BG"/>
        </w:rPr>
        <w:pPrChange w:id="745" w:author="Author">
          <w:pPr>
            <w:ind w:left="284" w:hanging="284"/>
          </w:pPr>
        </w:pPrChange>
      </w:pPr>
      <w:r w:rsidRPr="0076048D">
        <w:rPr>
          <w:lang w:val="bg-BG"/>
        </w:rPr>
        <w:t>●</w:t>
      </w:r>
      <w:r w:rsidRPr="0076048D">
        <w:rPr>
          <w:lang w:val="bg-BG"/>
        </w:rPr>
        <w:tab/>
      </w:r>
      <w:r w:rsidRPr="0076048D">
        <w:rPr>
          <w:rFonts w:cs="Arial"/>
          <w:noProof/>
          <w:lang w:val="bg-BG"/>
        </w:rPr>
        <w:t>Трябва да приемате Alecensa с храна.</w:t>
      </w:r>
    </w:p>
    <w:p w14:paraId="27E930E8" w14:textId="77777777" w:rsidR="00EB284C" w:rsidRPr="0076048D" w:rsidRDefault="00EB284C" w:rsidP="00AA2745">
      <w:pPr>
        <w:rPr>
          <w:noProof/>
          <w:lang w:val="bg-BG"/>
        </w:rPr>
      </w:pPr>
    </w:p>
    <w:p w14:paraId="380606C7" w14:textId="77777777" w:rsidR="00EB284C" w:rsidRPr="0076048D" w:rsidRDefault="00EB284C" w:rsidP="00583B88">
      <w:pPr>
        <w:keepNext/>
        <w:keepLines/>
        <w:rPr>
          <w:b/>
          <w:noProof/>
          <w:lang w:val="bg-BG"/>
        </w:rPr>
      </w:pPr>
      <w:r w:rsidRPr="0076048D">
        <w:rPr>
          <w:b/>
          <w:noProof/>
          <w:lang w:val="bg-BG"/>
        </w:rPr>
        <w:t>Ако повърнете след приема на Alecensa</w:t>
      </w:r>
    </w:p>
    <w:p w14:paraId="5A3ED99B" w14:textId="77777777" w:rsidR="00F900DA" w:rsidRPr="0076048D" w:rsidRDefault="00F900DA" w:rsidP="00583B88">
      <w:pPr>
        <w:keepNext/>
        <w:keepLines/>
        <w:rPr>
          <w:b/>
          <w:noProof/>
          <w:lang w:val="bg-BG"/>
        </w:rPr>
      </w:pPr>
    </w:p>
    <w:p w14:paraId="382EFCEE" w14:textId="77777777" w:rsidR="00EB284C" w:rsidRPr="0076048D" w:rsidRDefault="00EB284C" w:rsidP="00583B88">
      <w:pPr>
        <w:keepNext/>
        <w:keepLines/>
        <w:autoSpaceDE w:val="0"/>
        <w:autoSpaceDN w:val="0"/>
        <w:adjustRightInd w:val="0"/>
        <w:rPr>
          <w:rFonts w:cs="Arial"/>
          <w:noProof/>
          <w:lang w:val="bg-BG"/>
        </w:rPr>
      </w:pPr>
      <w:r w:rsidRPr="0076048D">
        <w:rPr>
          <w:rFonts w:cs="Arial"/>
          <w:noProof/>
          <w:lang w:val="bg-BG"/>
        </w:rPr>
        <w:t>Ако повърнете след приема на доза Alecensa, не приемайте допълнителна доза, просто приемете следващата доза в обичайното време.</w:t>
      </w:r>
    </w:p>
    <w:p w14:paraId="7DAA0655" w14:textId="77777777" w:rsidR="00EB284C" w:rsidRPr="0076048D" w:rsidRDefault="00EB284C" w:rsidP="00583B88">
      <w:pPr>
        <w:keepNext/>
        <w:keepLines/>
        <w:rPr>
          <w:noProof/>
          <w:lang w:val="bg-BG"/>
        </w:rPr>
      </w:pPr>
    </w:p>
    <w:p w14:paraId="7EC1DCD7" w14:textId="77777777" w:rsidR="00EB284C" w:rsidRPr="0076048D" w:rsidRDefault="00EB284C" w:rsidP="00583B88">
      <w:pPr>
        <w:keepNext/>
        <w:keepLines/>
        <w:rPr>
          <w:b/>
          <w:noProof/>
          <w:lang w:val="bg-BG"/>
        </w:rPr>
      </w:pPr>
      <w:r w:rsidRPr="0076048D">
        <w:rPr>
          <w:b/>
          <w:noProof/>
          <w:lang w:val="bg-BG"/>
        </w:rPr>
        <w:t xml:space="preserve">Ако сте приели повече от необходимата доза Alecensa </w:t>
      </w:r>
    </w:p>
    <w:p w14:paraId="6E422EF2" w14:textId="77777777" w:rsidR="00F900DA" w:rsidRPr="0076048D" w:rsidRDefault="00F900DA" w:rsidP="00583B88">
      <w:pPr>
        <w:keepNext/>
        <w:keepLines/>
        <w:rPr>
          <w:b/>
          <w:noProof/>
          <w:lang w:val="bg-BG"/>
        </w:rPr>
      </w:pPr>
    </w:p>
    <w:p w14:paraId="7C0FEA14" w14:textId="77777777" w:rsidR="00EB284C" w:rsidRPr="0076048D" w:rsidRDefault="00EB284C" w:rsidP="00DE1777">
      <w:pPr>
        <w:keepNext/>
        <w:keepLines/>
        <w:rPr>
          <w:rFonts w:cs="Arial"/>
          <w:noProof/>
          <w:lang w:val="bg-BG"/>
        </w:rPr>
      </w:pPr>
      <w:r w:rsidRPr="0076048D">
        <w:rPr>
          <w:rFonts w:cs="Arial"/>
          <w:noProof/>
          <w:lang w:val="bg-BG"/>
        </w:rPr>
        <w:t>Ако приемете повече от необходимата доза Alecensa, трябва да говорите с лекар или веднага да отидете в болница. Вземете опаковката на лекарството и тази листовка със себе си.</w:t>
      </w:r>
    </w:p>
    <w:p w14:paraId="0993FE53" w14:textId="77777777" w:rsidR="00EB284C" w:rsidRPr="0076048D" w:rsidRDefault="00EB284C" w:rsidP="00DE1777">
      <w:pPr>
        <w:keepNext/>
        <w:keepLines/>
        <w:rPr>
          <w:noProof/>
          <w:lang w:val="bg-BG"/>
        </w:rPr>
      </w:pPr>
    </w:p>
    <w:p w14:paraId="0D906FC7" w14:textId="77777777" w:rsidR="00EB284C" w:rsidRPr="0076048D" w:rsidRDefault="00EB284C" w:rsidP="00DE1777">
      <w:pPr>
        <w:keepNext/>
        <w:keepLines/>
        <w:rPr>
          <w:b/>
          <w:noProof/>
          <w:lang w:val="bg-BG"/>
        </w:rPr>
      </w:pPr>
      <w:r w:rsidRPr="0076048D">
        <w:rPr>
          <w:b/>
          <w:noProof/>
          <w:lang w:val="bg-BG"/>
        </w:rPr>
        <w:t>Ако сте пропуснали да приемете Alecensa</w:t>
      </w:r>
    </w:p>
    <w:p w14:paraId="791CCC8D" w14:textId="77777777" w:rsidR="00F900DA" w:rsidRPr="0076048D" w:rsidRDefault="00F900DA" w:rsidP="00DE1777">
      <w:pPr>
        <w:keepNext/>
        <w:keepLines/>
        <w:rPr>
          <w:b/>
          <w:noProof/>
          <w:lang w:val="bg-BG"/>
        </w:rPr>
      </w:pPr>
    </w:p>
    <w:p w14:paraId="60E04451" w14:textId="77777777" w:rsidR="00EB284C" w:rsidRPr="0076048D" w:rsidRDefault="00EB284C" w:rsidP="00FA577D">
      <w:pPr>
        <w:ind w:left="567" w:hanging="567"/>
        <w:rPr>
          <w:rFonts w:cs="Arial"/>
          <w:noProof/>
          <w:lang w:val="bg-BG"/>
        </w:rPr>
        <w:pPrChange w:id="746" w:author="Author">
          <w:pPr>
            <w:ind w:left="284" w:hanging="284"/>
          </w:pPr>
        </w:pPrChange>
      </w:pPr>
      <w:r w:rsidRPr="0076048D">
        <w:rPr>
          <w:lang w:val="bg-BG"/>
        </w:rPr>
        <w:t>●</w:t>
      </w:r>
      <w:r w:rsidRPr="0076048D">
        <w:rPr>
          <w:lang w:val="bg-BG"/>
        </w:rPr>
        <w:tab/>
      </w:r>
      <w:r w:rsidRPr="0076048D">
        <w:rPr>
          <w:rFonts w:cs="Arial"/>
          <w:noProof/>
          <w:lang w:val="bg-BG"/>
        </w:rPr>
        <w:t>Ако остават повече от 6 часа до следващата Ви доза, вземете пропуснатата доза веднага след като си спомните.</w:t>
      </w:r>
    </w:p>
    <w:p w14:paraId="16A9C473" w14:textId="77777777" w:rsidR="00EB284C" w:rsidRPr="0076048D" w:rsidRDefault="00EB284C" w:rsidP="00FA577D">
      <w:pPr>
        <w:ind w:left="567" w:hanging="567"/>
        <w:rPr>
          <w:rFonts w:cs="Arial"/>
          <w:noProof/>
          <w:lang w:val="bg-BG"/>
        </w:rPr>
        <w:pPrChange w:id="747" w:author="Author">
          <w:pPr>
            <w:ind w:left="284" w:hanging="284"/>
          </w:pPr>
        </w:pPrChange>
      </w:pPr>
      <w:r w:rsidRPr="0076048D">
        <w:rPr>
          <w:lang w:val="bg-BG"/>
        </w:rPr>
        <w:t>●</w:t>
      </w:r>
      <w:r w:rsidRPr="0076048D">
        <w:rPr>
          <w:lang w:val="bg-BG"/>
        </w:rPr>
        <w:tab/>
      </w:r>
      <w:r w:rsidRPr="0076048D">
        <w:rPr>
          <w:rFonts w:cs="Arial"/>
          <w:noProof/>
          <w:lang w:val="bg-BG"/>
        </w:rPr>
        <w:t>Ако остават по-малко от 6 часа до следващата Ви доза, пропуснете забравената доза. След това вземете следващата доза в обичайното време.</w:t>
      </w:r>
    </w:p>
    <w:p w14:paraId="09E22E45" w14:textId="77777777" w:rsidR="00EB284C" w:rsidRPr="0076048D" w:rsidRDefault="00EB284C" w:rsidP="00FA577D">
      <w:pPr>
        <w:ind w:left="567" w:hanging="567"/>
        <w:rPr>
          <w:rFonts w:cs="Arial"/>
          <w:noProof/>
          <w:lang w:val="bg-BG"/>
        </w:rPr>
        <w:pPrChange w:id="748" w:author="Author">
          <w:pPr>
            <w:ind w:left="284" w:hanging="284"/>
          </w:pPr>
        </w:pPrChange>
      </w:pPr>
      <w:r w:rsidRPr="0076048D">
        <w:rPr>
          <w:lang w:val="bg-BG"/>
        </w:rPr>
        <w:t>●</w:t>
      </w:r>
      <w:r w:rsidRPr="0076048D">
        <w:rPr>
          <w:lang w:val="bg-BG"/>
        </w:rPr>
        <w:tab/>
      </w:r>
      <w:r w:rsidRPr="0076048D">
        <w:rPr>
          <w:rFonts w:cs="Arial"/>
          <w:noProof/>
          <w:lang w:val="bg-BG"/>
        </w:rPr>
        <w:t>Не вземайте двойна доза, за да компенсирате пропуснатата доза.</w:t>
      </w:r>
    </w:p>
    <w:p w14:paraId="4515D346" w14:textId="77777777" w:rsidR="00EB284C" w:rsidRPr="0076048D" w:rsidRDefault="00EB284C" w:rsidP="00AA2745">
      <w:pPr>
        <w:rPr>
          <w:noProof/>
          <w:lang w:val="bg-BG"/>
        </w:rPr>
      </w:pPr>
    </w:p>
    <w:p w14:paraId="715705D5" w14:textId="77777777" w:rsidR="00EB284C" w:rsidRPr="0076048D" w:rsidRDefault="00EB284C" w:rsidP="00AA2745">
      <w:pPr>
        <w:rPr>
          <w:b/>
          <w:noProof/>
          <w:lang w:val="bg-BG"/>
        </w:rPr>
      </w:pPr>
      <w:r w:rsidRPr="0076048D">
        <w:rPr>
          <w:b/>
          <w:noProof/>
          <w:lang w:val="bg-BG"/>
        </w:rPr>
        <w:t>Ако сте спрели приема на Alecensa</w:t>
      </w:r>
    </w:p>
    <w:p w14:paraId="3287C1AD" w14:textId="77777777" w:rsidR="00F900DA" w:rsidRPr="0076048D" w:rsidRDefault="00F900DA" w:rsidP="00AA2745">
      <w:pPr>
        <w:rPr>
          <w:b/>
          <w:noProof/>
          <w:lang w:val="bg-BG"/>
        </w:rPr>
      </w:pPr>
    </w:p>
    <w:p w14:paraId="1D1DE915" w14:textId="77777777" w:rsidR="00EB284C" w:rsidRPr="0076048D" w:rsidRDefault="00EB284C" w:rsidP="005268FA">
      <w:pPr>
        <w:autoSpaceDE w:val="0"/>
        <w:autoSpaceDN w:val="0"/>
        <w:adjustRightInd w:val="0"/>
        <w:rPr>
          <w:rFonts w:cs="Arial"/>
          <w:noProof/>
          <w:lang w:val="bg-BG"/>
        </w:rPr>
      </w:pPr>
      <w:r w:rsidRPr="0076048D">
        <w:rPr>
          <w:rFonts w:cs="Arial"/>
          <w:noProof/>
          <w:lang w:val="bg-BG"/>
        </w:rPr>
        <w:t>Не спирайте приема на това лекарство, без да сте говорили първо с Вашия лекар. Важно е да приемате Alecensa два пъти на ден, докато Вашият лекар Ви го предписва.</w:t>
      </w:r>
    </w:p>
    <w:p w14:paraId="1F839F4D" w14:textId="77777777" w:rsidR="00EB284C" w:rsidRPr="0076048D" w:rsidRDefault="00EB284C" w:rsidP="00F125ED">
      <w:pPr>
        <w:keepNext/>
        <w:keepLines/>
        <w:rPr>
          <w:noProof/>
          <w:lang w:val="bg-BG"/>
        </w:rPr>
      </w:pPr>
      <w:r w:rsidRPr="0076048D">
        <w:rPr>
          <w:noProof/>
          <w:lang w:val="bg-BG"/>
        </w:rPr>
        <w:t>Ако имате някакви допълнителни въпроси, свързани с употребата на това лекарство, попитайте Вашия лекар, фармацевт или медицинска сестра.</w:t>
      </w:r>
    </w:p>
    <w:p w14:paraId="17830A31" w14:textId="77777777" w:rsidR="00EB284C" w:rsidRPr="0076048D" w:rsidRDefault="00EB284C" w:rsidP="009526FC">
      <w:pPr>
        <w:rPr>
          <w:noProof/>
          <w:lang w:val="bg-BG"/>
        </w:rPr>
      </w:pPr>
    </w:p>
    <w:p w14:paraId="192ABCA4" w14:textId="77777777" w:rsidR="0016556D" w:rsidRPr="0076048D" w:rsidRDefault="0016556D" w:rsidP="009526FC">
      <w:pPr>
        <w:rPr>
          <w:noProof/>
          <w:lang w:val="bg-BG"/>
        </w:rPr>
      </w:pPr>
    </w:p>
    <w:p w14:paraId="179393F5" w14:textId="77777777" w:rsidR="00EB284C" w:rsidRPr="0076048D" w:rsidRDefault="00EB284C" w:rsidP="00FA577D">
      <w:pPr>
        <w:ind w:left="567" w:hanging="567"/>
        <w:rPr>
          <w:b/>
          <w:lang w:val="bg-BG"/>
        </w:rPr>
        <w:pPrChange w:id="749" w:author="Author">
          <w:pPr/>
        </w:pPrChange>
      </w:pPr>
      <w:r w:rsidRPr="0076048D">
        <w:rPr>
          <w:b/>
          <w:lang w:val="bg-BG"/>
        </w:rPr>
        <w:t>4.</w:t>
      </w:r>
      <w:r w:rsidRPr="0076048D">
        <w:rPr>
          <w:b/>
          <w:lang w:val="bg-BG"/>
        </w:rPr>
        <w:tab/>
        <w:t>Възможни нежелани реакции</w:t>
      </w:r>
    </w:p>
    <w:p w14:paraId="139FD035" w14:textId="77777777" w:rsidR="00EB284C" w:rsidRPr="0076048D" w:rsidRDefault="00EB284C" w:rsidP="00E83D77">
      <w:pPr>
        <w:rPr>
          <w:lang w:val="bg-BG"/>
        </w:rPr>
      </w:pPr>
    </w:p>
    <w:p w14:paraId="75034F8D" w14:textId="77777777" w:rsidR="00EB284C" w:rsidRPr="0076048D" w:rsidRDefault="00EB284C" w:rsidP="00E83D77">
      <w:pPr>
        <w:rPr>
          <w:lang w:val="bg-BG"/>
        </w:rPr>
      </w:pPr>
      <w:r w:rsidRPr="0076048D">
        <w:rPr>
          <w:noProof/>
          <w:lang w:val="bg-BG"/>
        </w:rPr>
        <w:t>Както всички лекарства, това лекарство може да предизвика нежелани реакции, въпреки че не всеки ги получава.</w:t>
      </w:r>
      <w:r w:rsidR="00E14B70" w:rsidRPr="0076048D">
        <w:rPr>
          <w:noProof/>
          <w:lang w:val="bg-BG"/>
        </w:rPr>
        <w:t xml:space="preserve"> </w:t>
      </w:r>
      <w:r w:rsidR="00E14B70" w:rsidRPr="0076048D">
        <w:rPr>
          <w:lang w:val="bg-BG"/>
        </w:rPr>
        <w:t>При употребата на това лекарство може да възникнат</w:t>
      </w:r>
      <w:r w:rsidRPr="0076048D">
        <w:rPr>
          <w:noProof/>
          <w:lang w:val="bg-BG"/>
        </w:rPr>
        <w:t xml:space="preserve"> </w:t>
      </w:r>
      <w:r w:rsidR="00E14B70" w:rsidRPr="0076048D">
        <w:rPr>
          <w:lang w:val="bg-BG"/>
        </w:rPr>
        <w:t>с</w:t>
      </w:r>
      <w:r w:rsidRPr="0076048D">
        <w:rPr>
          <w:lang w:val="bg-BG"/>
        </w:rPr>
        <w:t>ледните нежелани реакции.</w:t>
      </w:r>
    </w:p>
    <w:p w14:paraId="1B0FCD4F" w14:textId="77777777" w:rsidR="00EB284C" w:rsidRPr="0076048D" w:rsidRDefault="00EB284C" w:rsidP="00E83D77">
      <w:pPr>
        <w:rPr>
          <w:rFonts w:cs="Arial"/>
          <w:lang w:val="bg-BG"/>
        </w:rPr>
      </w:pPr>
    </w:p>
    <w:p w14:paraId="4844178E" w14:textId="77777777" w:rsidR="00492B45" w:rsidRPr="0076048D" w:rsidRDefault="00492B45" w:rsidP="00E83D77">
      <w:pPr>
        <w:rPr>
          <w:rFonts w:cs="Arial"/>
          <w:lang w:val="bg-BG"/>
        </w:rPr>
      </w:pPr>
      <w:r w:rsidRPr="0076048D">
        <w:rPr>
          <w:rFonts w:cs="Arial"/>
          <w:lang w:val="bg-BG"/>
        </w:rPr>
        <w:t>Някои нежелани реакции могат да бъдат сериозни.</w:t>
      </w:r>
    </w:p>
    <w:p w14:paraId="774883D7" w14:textId="77777777" w:rsidR="007C3191" w:rsidRPr="0076048D" w:rsidRDefault="007C3191" w:rsidP="00E83D77">
      <w:pPr>
        <w:rPr>
          <w:rFonts w:cs="Arial"/>
          <w:b/>
          <w:lang w:val="bg-BG"/>
        </w:rPr>
      </w:pPr>
    </w:p>
    <w:p w14:paraId="33F6C678" w14:textId="77777777" w:rsidR="00EB284C" w:rsidRPr="0076048D" w:rsidRDefault="00EB284C" w:rsidP="00E83D77">
      <w:pPr>
        <w:rPr>
          <w:rFonts w:cs="Arial"/>
          <w:lang w:val="bg-BG"/>
        </w:rPr>
      </w:pPr>
      <w:r w:rsidRPr="0076048D">
        <w:rPr>
          <w:rFonts w:cs="Arial"/>
          <w:b/>
          <w:lang w:val="bg-BG"/>
        </w:rPr>
        <w:lastRenderedPageBreak/>
        <w:t>Кажете веднага на Вашия лекар, ако забележите някои от следните нежелани реакции.</w:t>
      </w:r>
      <w:r w:rsidRPr="0076048D">
        <w:rPr>
          <w:rFonts w:cs="Arial"/>
          <w:lang w:val="bg-BG"/>
        </w:rPr>
        <w:t xml:space="preserve"> Вашият лекар може да </w:t>
      </w:r>
      <w:r w:rsidR="00180AC3" w:rsidRPr="0076048D">
        <w:rPr>
          <w:rFonts w:cs="Arial"/>
          <w:lang w:val="bg-BG"/>
        </w:rPr>
        <w:t xml:space="preserve">намали </w:t>
      </w:r>
      <w:r w:rsidRPr="0076048D">
        <w:rPr>
          <w:rFonts w:cs="Arial"/>
          <w:lang w:val="bg-BG"/>
        </w:rPr>
        <w:t>дозата Ви, да спре лечението за кратко време или да го спре напълно:</w:t>
      </w:r>
    </w:p>
    <w:p w14:paraId="1D28AAB5" w14:textId="77777777" w:rsidR="00A0153E" w:rsidRPr="0076048D" w:rsidRDefault="00A0153E" w:rsidP="00FA577D">
      <w:pPr>
        <w:ind w:left="567" w:hanging="567"/>
        <w:rPr>
          <w:lang w:val="bg-BG"/>
        </w:rPr>
        <w:pPrChange w:id="750" w:author="Author">
          <w:pPr>
            <w:ind w:left="714" w:hanging="357"/>
          </w:pPr>
        </w:pPrChange>
      </w:pPr>
      <w:r w:rsidRPr="0076048D">
        <w:rPr>
          <w:lang w:val="bg-BG"/>
        </w:rPr>
        <w:t>●</w:t>
      </w:r>
      <w:r w:rsidRPr="0076048D">
        <w:rPr>
          <w:lang w:val="bg-BG"/>
        </w:rPr>
        <w:tab/>
        <w:t>Нови или влошаващи се признаци, включващи затруднен</w:t>
      </w:r>
      <w:r w:rsidR="00BB748A" w:rsidRPr="0076048D">
        <w:rPr>
          <w:lang w:val="bg-BG"/>
        </w:rPr>
        <w:t>о</w:t>
      </w:r>
      <w:r w:rsidRPr="0076048D">
        <w:rPr>
          <w:lang w:val="bg-BG"/>
        </w:rPr>
        <w:t xml:space="preserve"> дишане, </w:t>
      </w:r>
      <w:r w:rsidR="00BB748A" w:rsidRPr="0076048D">
        <w:rPr>
          <w:lang w:val="bg-BG"/>
        </w:rPr>
        <w:t xml:space="preserve">задух </w:t>
      </w:r>
      <w:r w:rsidRPr="0076048D">
        <w:rPr>
          <w:lang w:val="bg-BG"/>
        </w:rPr>
        <w:t xml:space="preserve">или кашлица със или без отделяне на слуз или треска. Признаците може да </w:t>
      </w:r>
      <w:r w:rsidR="00BB748A" w:rsidRPr="0076048D">
        <w:rPr>
          <w:lang w:val="bg-BG"/>
        </w:rPr>
        <w:t xml:space="preserve">наподобяват </w:t>
      </w:r>
      <w:r w:rsidRPr="0076048D">
        <w:rPr>
          <w:lang w:val="bg-BG"/>
        </w:rPr>
        <w:t xml:space="preserve">тези </w:t>
      </w:r>
      <w:r w:rsidR="00BB748A" w:rsidRPr="0076048D">
        <w:rPr>
          <w:lang w:val="bg-BG"/>
        </w:rPr>
        <w:t>на</w:t>
      </w:r>
      <w:r w:rsidRPr="0076048D">
        <w:rPr>
          <w:lang w:val="bg-BG"/>
        </w:rPr>
        <w:t xml:space="preserve"> рака на белите дробове (евентуални признаци на белодробно възпаление – пневмонит). Alecensa може да предизвика тежко или животозастрашаващо възпаление на белите дробове по време на лечението.</w:t>
      </w:r>
    </w:p>
    <w:p w14:paraId="3C29B5AD" w14:textId="77777777" w:rsidR="00995B78" w:rsidRPr="00E964DD" w:rsidRDefault="00EC6881" w:rsidP="00FA577D">
      <w:pPr>
        <w:ind w:left="567" w:hanging="567"/>
        <w:rPr>
          <w:rFonts w:cs="Arial"/>
          <w:lang w:val="bg-BG"/>
        </w:rPr>
        <w:pPrChange w:id="751" w:author="Author">
          <w:pPr>
            <w:ind w:left="714" w:hanging="357"/>
          </w:pPr>
        </w:pPrChange>
      </w:pPr>
      <w:r w:rsidRPr="0076048D">
        <w:rPr>
          <w:lang w:val="bg-BG"/>
        </w:rPr>
        <w:t>●</w:t>
      </w:r>
      <w:r w:rsidRPr="0076048D">
        <w:rPr>
          <w:lang w:val="bg-BG"/>
        </w:rPr>
        <w:tab/>
      </w:r>
      <w:r w:rsidR="00995B78" w:rsidRPr="0076048D">
        <w:rPr>
          <w:rFonts w:cs="Arial"/>
          <w:noProof/>
          <w:lang w:val="bg-BG"/>
        </w:rPr>
        <w:t xml:space="preserve">Пожълтяване на кожата или бялото на очите, болка в </w:t>
      </w:r>
      <w:r w:rsidR="00180AC3" w:rsidRPr="0076048D">
        <w:rPr>
          <w:rFonts w:cs="Arial"/>
          <w:noProof/>
          <w:lang w:val="bg-BG"/>
        </w:rPr>
        <w:t>областта</w:t>
      </w:r>
      <w:r w:rsidR="00995B78" w:rsidRPr="0076048D">
        <w:rPr>
          <w:rFonts w:cs="Arial"/>
          <w:noProof/>
          <w:lang w:val="bg-BG"/>
        </w:rPr>
        <w:t xml:space="preserve"> на стомаха</w:t>
      </w:r>
      <w:r w:rsidR="00180AC3" w:rsidRPr="0076048D">
        <w:rPr>
          <w:rFonts w:cs="Arial"/>
          <w:noProof/>
          <w:lang w:val="bg-BG"/>
        </w:rPr>
        <w:t xml:space="preserve"> в дясно</w:t>
      </w:r>
      <w:r w:rsidR="00995B78" w:rsidRPr="0076048D">
        <w:rPr>
          <w:rFonts w:cs="Arial"/>
          <w:noProof/>
          <w:lang w:val="bg-BG"/>
        </w:rPr>
        <w:t xml:space="preserve">, потъмняване на урината, сърбеж по кожата, намален апетит в сравнение с обичайното, гадене или повръщане, чувство на умора, поява на кървене или синини по-лесно от нормалното </w:t>
      </w:r>
      <w:r w:rsidR="00995B78" w:rsidRPr="0076048D">
        <w:rPr>
          <w:lang w:val="bg-BG"/>
        </w:rPr>
        <w:t>(евентуални признаци на проблеми с черния дроб)</w:t>
      </w:r>
      <w:r w:rsidR="000014A3" w:rsidRPr="00E964DD">
        <w:rPr>
          <w:lang w:val="bg-BG"/>
        </w:rPr>
        <w:t>.</w:t>
      </w:r>
    </w:p>
    <w:p w14:paraId="272B721C" w14:textId="77777777" w:rsidR="005561FF" w:rsidRPr="0076048D" w:rsidRDefault="00EC6881" w:rsidP="00FA577D">
      <w:pPr>
        <w:ind w:left="567" w:hanging="567"/>
        <w:rPr>
          <w:noProof/>
          <w:lang w:val="bg-BG"/>
        </w:rPr>
        <w:pPrChange w:id="752" w:author="Author">
          <w:pPr>
            <w:ind w:left="714" w:hanging="357"/>
          </w:pPr>
        </w:pPrChange>
      </w:pPr>
      <w:r w:rsidRPr="0076048D">
        <w:rPr>
          <w:lang w:val="bg-BG"/>
        </w:rPr>
        <w:t>●</w:t>
      </w:r>
      <w:r w:rsidRPr="0076048D">
        <w:rPr>
          <w:lang w:val="bg-BG"/>
        </w:rPr>
        <w:tab/>
      </w:r>
      <w:r w:rsidR="00995B78" w:rsidRPr="0076048D">
        <w:rPr>
          <w:noProof/>
          <w:lang w:val="bg-BG"/>
        </w:rPr>
        <w:t xml:space="preserve">Нови или влошаващи се признаци на мускулни проблеми, включително необяснима мускулна болка или мускулна болка, която не преминава, чувствителност или слабост </w:t>
      </w:r>
      <w:r w:rsidR="00995B78" w:rsidRPr="0076048D">
        <w:rPr>
          <w:lang w:val="bg-BG"/>
        </w:rPr>
        <w:t>(евентуални признаци на проблеми с мускулите)</w:t>
      </w:r>
      <w:r w:rsidR="00995B78" w:rsidRPr="0076048D">
        <w:rPr>
          <w:noProof/>
          <w:lang w:val="bg-BG"/>
        </w:rPr>
        <w:t xml:space="preserve">. </w:t>
      </w:r>
    </w:p>
    <w:p w14:paraId="48C561DB" w14:textId="77777777" w:rsidR="00995B78" w:rsidRPr="00E964DD" w:rsidRDefault="00EC6881" w:rsidP="00FA577D">
      <w:pPr>
        <w:ind w:left="567" w:hanging="567"/>
        <w:rPr>
          <w:lang w:val="bg-BG"/>
        </w:rPr>
        <w:pPrChange w:id="753" w:author="Author">
          <w:pPr>
            <w:ind w:left="714" w:hanging="357"/>
          </w:pPr>
        </w:pPrChange>
      </w:pPr>
      <w:r w:rsidRPr="0076048D">
        <w:rPr>
          <w:lang w:val="bg-BG"/>
        </w:rPr>
        <w:t>●</w:t>
      </w:r>
      <w:r w:rsidRPr="0076048D">
        <w:rPr>
          <w:lang w:val="bg-BG"/>
        </w:rPr>
        <w:tab/>
      </w:r>
      <w:r w:rsidR="005561FF" w:rsidRPr="0076048D">
        <w:rPr>
          <w:lang w:val="bg-BG"/>
        </w:rPr>
        <w:t>П</w:t>
      </w:r>
      <w:r w:rsidR="00995B78" w:rsidRPr="0076048D">
        <w:rPr>
          <w:rFonts w:cs="Arial"/>
          <w:lang w:val="bg-BG"/>
        </w:rPr>
        <w:t>рипадане, замайване или ниско кръвно налягане</w:t>
      </w:r>
      <w:r w:rsidR="00F70824" w:rsidRPr="0076048D">
        <w:rPr>
          <w:rFonts w:cs="Arial"/>
          <w:lang w:val="bg-BG"/>
        </w:rPr>
        <w:t xml:space="preserve"> </w:t>
      </w:r>
      <w:r w:rsidR="00F70824" w:rsidRPr="0076048D">
        <w:rPr>
          <w:lang w:val="bg-BG"/>
        </w:rPr>
        <w:t>(евентуални признаци на забавяне на сърдечната дейност)</w:t>
      </w:r>
      <w:r w:rsidR="000014A3" w:rsidRPr="00E964DD">
        <w:rPr>
          <w:lang w:val="bg-BG"/>
        </w:rPr>
        <w:t>.</w:t>
      </w:r>
    </w:p>
    <w:p w14:paraId="5747E58D" w14:textId="77777777" w:rsidR="000014A3" w:rsidRPr="0076048D" w:rsidRDefault="000014A3" w:rsidP="00FA577D">
      <w:pPr>
        <w:ind w:left="567" w:hanging="567"/>
        <w:rPr>
          <w:lang w:val="bg-BG"/>
        </w:rPr>
        <w:pPrChange w:id="754" w:author="Author">
          <w:pPr>
            <w:ind w:left="720" w:hanging="360"/>
          </w:pPr>
        </w:pPrChange>
      </w:pPr>
      <w:r w:rsidRPr="0076048D">
        <w:rPr>
          <w:lang w:val="bg-BG"/>
        </w:rPr>
        <w:t>●</w:t>
      </w:r>
      <w:r w:rsidRPr="0076048D">
        <w:rPr>
          <w:lang w:val="bg-BG"/>
        </w:rPr>
        <w:tab/>
        <w:t xml:space="preserve">Усещане за умора, слабост или задух (евентуални признаци на </w:t>
      </w:r>
      <w:r w:rsidR="00EE72B2" w:rsidRPr="0076048D">
        <w:rPr>
          <w:lang w:val="bg-BG"/>
        </w:rPr>
        <w:t>неестествен</w:t>
      </w:r>
      <w:r w:rsidRPr="0076048D">
        <w:rPr>
          <w:lang w:val="bg-BG"/>
        </w:rPr>
        <w:t xml:space="preserve"> раз</w:t>
      </w:r>
      <w:r w:rsidR="00EE72B2" w:rsidRPr="0076048D">
        <w:rPr>
          <w:lang w:val="bg-BG"/>
        </w:rPr>
        <w:t xml:space="preserve">пад </w:t>
      </w:r>
      <w:r w:rsidRPr="0076048D">
        <w:rPr>
          <w:lang w:val="bg-BG"/>
        </w:rPr>
        <w:t>на червени кръвни клетки, известно като хемолитична анемия).</w:t>
      </w:r>
    </w:p>
    <w:p w14:paraId="7C3E27A3" w14:textId="77777777" w:rsidR="00F70824" w:rsidRPr="0076048D" w:rsidRDefault="00F70824" w:rsidP="00E83D77">
      <w:pPr>
        <w:rPr>
          <w:b/>
          <w:lang w:val="bg-BG"/>
        </w:rPr>
      </w:pPr>
    </w:p>
    <w:p w14:paraId="77839B1D" w14:textId="77777777" w:rsidR="00EB284C" w:rsidRPr="0076048D" w:rsidRDefault="00EB284C" w:rsidP="00E83D77">
      <w:pPr>
        <w:rPr>
          <w:b/>
          <w:lang w:val="bg-BG"/>
        </w:rPr>
      </w:pPr>
      <w:r w:rsidRPr="0076048D">
        <w:rPr>
          <w:b/>
          <w:lang w:val="bg-BG"/>
        </w:rPr>
        <w:t>Други нежелани реакции</w:t>
      </w:r>
    </w:p>
    <w:p w14:paraId="0EE28DF7" w14:textId="77777777" w:rsidR="00F900DA" w:rsidRPr="0076048D" w:rsidRDefault="00F900DA" w:rsidP="00E83D77">
      <w:pPr>
        <w:rPr>
          <w:b/>
          <w:lang w:val="bg-BG"/>
        </w:rPr>
      </w:pPr>
    </w:p>
    <w:p w14:paraId="246CFBE6" w14:textId="77777777" w:rsidR="00EB284C" w:rsidRPr="0076048D" w:rsidRDefault="00EB284C" w:rsidP="00E83D77">
      <w:pPr>
        <w:rPr>
          <w:rFonts w:cs="Arial"/>
          <w:lang w:val="bg-BG"/>
        </w:rPr>
      </w:pPr>
      <w:r w:rsidRPr="0076048D">
        <w:rPr>
          <w:rFonts w:cs="Arial"/>
          <w:lang w:val="bg-BG"/>
        </w:rPr>
        <w:t>Кажете на Вашия лекар, фармацевт или медицинска сестра, ако забележите някои от следните нежелани реакции:</w:t>
      </w:r>
    </w:p>
    <w:p w14:paraId="04085EC1" w14:textId="77777777" w:rsidR="00F70824" w:rsidRPr="0076048D" w:rsidRDefault="00F70824" w:rsidP="00E83D77">
      <w:pPr>
        <w:spacing w:before="60"/>
        <w:ind w:left="284"/>
        <w:rPr>
          <w:rFonts w:cs="Arial"/>
          <w:b/>
          <w:lang w:val="bg-BG" w:eastAsia="en-GB"/>
        </w:rPr>
      </w:pPr>
    </w:p>
    <w:p w14:paraId="5027CE6E" w14:textId="77777777" w:rsidR="00EB284C" w:rsidRPr="0076048D" w:rsidRDefault="00EB284C" w:rsidP="00FA577D">
      <w:pPr>
        <w:spacing w:before="60"/>
        <w:rPr>
          <w:rFonts w:cs="Arial"/>
          <w:lang w:val="bg-BG" w:eastAsia="en-GB"/>
        </w:rPr>
        <w:pPrChange w:id="755" w:author="Author">
          <w:pPr>
            <w:spacing w:before="60"/>
            <w:ind w:left="284"/>
          </w:pPr>
        </w:pPrChange>
      </w:pPr>
      <w:r w:rsidRPr="0076048D">
        <w:rPr>
          <w:rFonts w:cs="Arial"/>
          <w:b/>
          <w:lang w:val="bg-BG" w:eastAsia="en-GB"/>
        </w:rPr>
        <w:t>Много чести</w:t>
      </w:r>
      <w:r w:rsidRPr="0076048D">
        <w:rPr>
          <w:rFonts w:cs="Arial"/>
          <w:lang w:val="bg-BG" w:eastAsia="en-GB"/>
        </w:rPr>
        <w:t xml:space="preserve"> </w:t>
      </w:r>
      <w:r w:rsidRPr="0076048D">
        <w:rPr>
          <w:rFonts w:cs="Arial"/>
          <w:b/>
          <w:lang w:val="bg-BG" w:eastAsia="en-GB"/>
        </w:rPr>
        <w:t>(може да засегнат повече от 1 на 10 души)</w:t>
      </w:r>
      <w:r w:rsidR="00F70824" w:rsidRPr="0076048D">
        <w:rPr>
          <w:rFonts w:cs="Arial"/>
          <w:b/>
          <w:lang w:val="bg-BG" w:eastAsia="en-GB"/>
        </w:rPr>
        <w:t>:</w:t>
      </w:r>
    </w:p>
    <w:p w14:paraId="22273445" w14:textId="77777777" w:rsidR="00D3545F" w:rsidRPr="0076048D" w:rsidRDefault="003311CC" w:rsidP="00FA577D">
      <w:pPr>
        <w:ind w:left="567" w:hanging="567"/>
        <w:rPr>
          <w:lang w:val="bg-BG"/>
        </w:rPr>
        <w:pPrChange w:id="756" w:author="Author">
          <w:pPr>
            <w:ind w:left="567" w:hanging="283"/>
          </w:pPr>
        </w:pPrChange>
      </w:pPr>
      <w:r w:rsidRPr="0076048D">
        <w:rPr>
          <w:lang w:val="bg-BG"/>
        </w:rPr>
        <w:t>●</w:t>
      </w:r>
      <w:r w:rsidR="00D3545F" w:rsidRPr="0076048D">
        <w:rPr>
          <w:lang w:val="bg-BG"/>
        </w:rPr>
        <w:tab/>
      </w:r>
      <w:r w:rsidRPr="0076048D">
        <w:rPr>
          <w:lang w:val="bg-BG"/>
        </w:rPr>
        <w:t>отклонения в резултатите от кръвните изследвания при проверка за проблеми с черния дроб (високи нива на аланин аминотрансфераза, аспартат аминотрансфераза и билирубин)</w:t>
      </w:r>
    </w:p>
    <w:p w14:paraId="550CFA88" w14:textId="77777777" w:rsidR="00F348E7" w:rsidRPr="0076048D" w:rsidRDefault="00F348E7" w:rsidP="00FA577D">
      <w:pPr>
        <w:keepNext/>
        <w:keepLines/>
        <w:ind w:left="567" w:hanging="567"/>
        <w:rPr>
          <w:lang w:val="bg-BG"/>
        </w:rPr>
        <w:pPrChange w:id="757" w:author="Author">
          <w:pPr>
            <w:keepNext/>
            <w:keepLines/>
            <w:ind w:left="567" w:hanging="283"/>
          </w:pPr>
        </w:pPrChange>
      </w:pPr>
      <w:r w:rsidRPr="0076048D">
        <w:rPr>
          <w:lang w:val="bg-BG"/>
        </w:rPr>
        <w:t>●</w:t>
      </w:r>
      <w:r w:rsidRPr="0076048D">
        <w:rPr>
          <w:lang w:val="bg-BG"/>
        </w:rPr>
        <w:tab/>
        <w:t>отклонения в резултатите от кръвните изследвания при проверка за мускулно увреждане (високо ниво на креатин фосфокиназа)</w:t>
      </w:r>
    </w:p>
    <w:p w14:paraId="6DF40779" w14:textId="77777777" w:rsidR="006877B7" w:rsidRPr="0076048D" w:rsidRDefault="006877B7" w:rsidP="00FA577D">
      <w:pPr>
        <w:ind w:left="567" w:hanging="567"/>
        <w:rPr>
          <w:rFonts w:cs="Arial"/>
          <w:lang w:val="bg-BG"/>
        </w:rPr>
        <w:pPrChange w:id="758" w:author="Author">
          <w:pPr>
            <w:ind w:left="568" w:hanging="284"/>
          </w:pPr>
        </w:pPrChange>
      </w:pPr>
      <w:r w:rsidRPr="0076048D">
        <w:rPr>
          <w:lang w:val="bg-BG"/>
        </w:rPr>
        <w:t xml:space="preserve">●  </w:t>
      </w:r>
      <w:r w:rsidRPr="0076048D">
        <w:rPr>
          <w:rFonts w:cs="Arial"/>
          <w:lang w:val="bg-BG"/>
        </w:rPr>
        <w:t xml:space="preserve">отклонения в резултатите от кръвните </w:t>
      </w:r>
      <w:r w:rsidR="009D45BE" w:rsidRPr="0076048D">
        <w:rPr>
          <w:rFonts w:cs="Arial"/>
          <w:lang w:val="bg-BG"/>
        </w:rPr>
        <w:t>изследвания при проверка</w:t>
      </w:r>
      <w:r w:rsidRPr="0076048D">
        <w:rPr>
          <w:rFonts w:cs="Arial"/>
          <w:lang w:val="bg-BG"/>
        </w:rPr>
        <w:t xml:space="preserve"> за чернодробно заболяване или костни нарушения (високо ниво на алкална фосфатаза)</w:t>
      </w:r>
    </w:p>
    <w:p w14:paraId="45CFA584" w14:textId="77777777" w:rsidR="003311CC" w:rsidRPr="0076048D" w:rsidRDefault="00EB284C" w:rsidP="00FA577D">
      <w:pPr>
        <w:ind w:left="567" w:hanging="567"/>
        <w:rPr>
          <w:rFonts w:cs="Arial"/>
          <w:lang w:val="bg-BG"/>
        </w:rPr>
        <w:pPrChange w:id="759" w:author="Author">
          <w:pPr>
            <w:ind w:left="567" w:hanging="283"/>
          </w:pPr>
        </w:pPrChange>
      </w:pPr>
      <w:r w:rsidRPr="0076048D">
        <w:rPr>
          <w:lang w:val="bg-BG"/>
        </w:rPr>
        <w:t>●</w:t>
      </w:r>
      <w:r w:rsidRPr="0076048D">
        <w:rPr>
          <w:lang w:val="bg-BG"/>
        </w:rPr>
        <w:tab/>
      </w:r>
      <w:r w:rsidR="00FB31BB" w:rsidRPr="0076048D">
        <w:rPr>
          <w:lang w:val="bg-BG"/>
        </w:rPr>
        <w:t>може да почувствате умора, с</w:t>
      </w:r>
      <w:r w:rsidR="000B13BA" w:rsidRPr="0076048D">
        <w:rPr>
          <w:lang w:val="bg-BG"/>
        </w:rPr>
        <w:t xml:space="preserve">лабост или недостиг на въздух поради </w:t>
      </w:r>
      <w:r w:rsidRPr="0076048D">
        <w:rPr>
          <w:rFonts w:cs="Arial"/>
          <w:lang w:val="bg-BG"/>
        </w:rPr>
        <w:t>понижен</w:t>
      </w:r>
      <w:r w:rsidR="003311CC" w:rsidRPr="0076048D">
        <w:rPr>
          <w:rFonts w:cs="Arial"/>
          <w:lang w:val="bg-BG"/>
        </w:rPr>
        <w:t xml:space="preserve">ие </w:t>
      </w:r>
      <w:r w:rsidR="00FD35C4" w:rsidRPr="0076048D">
        <w:rPr>
          <w:rFonts w:cs="Arial"/>
          <w:lang w:val="bg-BG"/>
        </w:rPr>
        <w:t>в</w:t>
      </w:r>
      <w:r w:rsidRPr="0076048D">
        <w:rPr>
          <w:rFonts w:cs="Arial"/>
          <w:lang w:val="bg-BG"/>
        </w:rPr>
        <w:t xml:space="preserve"> бро</w:t>
      </w:r>
      <w:r w:rsidR="003311CC" w:rsidRPr="0076048D">
        <w:rPr>
          <w:rFonts w:cs="Arial"/>
          <w:lang w:val="bg-BG"/>
        </w:rPr>
        <w:t>я</w:t>
      </w:r>
      <w:r w:rsidRPr="0076048D">
        <w:rPr>
          <w:rFonts w:cs="Arial"/>
          <w:lang w:val="bg-BG"/>
        </w:rPr>
        <w:t xml:space="preserve"> </w:t>
      </w:r>
      <w:r w:rsidR="00FD35C4" w:rsidRPr="0076048D">
        <w:rPr>
          <w:rFonts w:cs="Arial"/>
          <w:lang w:val="bg-BG"/>
        </w:rPr>
        <w:t xml:space="preserve">на </w:t>
      </w:r>
      <w:r w:rsidRPr="0076048D">
        <w:rPr>
          <w:rFonts w:cs="Arial"/>
          <w:lang w:val="bg-BG"/>
        </w:rPr>
        <w:t>червени</w:t>
      </w:r>
      <w:r w:rsidR="00FD35C4" w:rsidRPr="0076048D">
        <w:rPr>
          <w:rFonts w:cs="Arial"/>
          <w:lang w:val="bg-BG"/>
        </w:rPr>
        <w:t>те</w:t>
      </w:r>
      <w:r w:rsidRPr="0076048D">
        <w:rPr>
          <w:rFonts w:cs="Arial"/>
          <w:lang w:val="bg-BG"/>
        </w:rPr>
        <w:t xml:space="preserve"> кръвни клетки</w:t>
      </w:r>
      <w:r w:rsidR="003311CC" w:rsidRPr="0076048D">
        <w:rPr>
          <w:rFonts w:cs="Arial"/>
          <w:lang w:val="bg-BG"/>
        </w:rPr>
        <w:t>, известно като</w:t>
      </w:r>
      <w:r w:rsidRPr="0076048D">
        <w:rPr>
          <w:rFonts w:cs="Arial"/>
          <w:lang w:val="bg-BG"/>
        </w:rPr>
        <w:t xml:space="preserve"> анемия</w:t>
      </w:r>
    </w:p>
    <w:p w14:paraId="4A0D9CD5" w14:textId="77777777" w:rsidR="00EB284C" w:rsidRPr="0076048D" w:rsidRDefault="00EB284C" w:rsidP="00FA577D">
      <w:pPr>
        <w:ind w:left="567" w:hanging="567"/>
        <w:rPr>
          <w:rFonts w:cs="Arial"/>
          <w:lang w:val="bg-BG"/>
        </w:rPr>
        <w:pPrChange w:id="760" w:author="Author">
          <w:pPr>
            <w:ind w:left="568" w:hanging="284"/>
          </w:pPr>
        </w:pPrChange>
      </w:pPr>
      <w:r w:rsidRPr="0076048D">
        <w:rPr>
          <w:lang w:val="bg-BG"/>
        </w:rPr>
        <w:t>●</w:t>
      </w:r>
      <w:r w:rsidRPr="0076048D">
        <w:rPr>
          <w:lang w:val="bg-BG"/>
        </w:rPr>
        <w:tab/>
      </w:r>
      <w:r w:rsidRPr="0076048D">
        <w:rPr>
          <w:rFonts w:cs="Arial"/>
          <w:lang w:val="bg-BG"/>
        </w:rPr>
        <w:t>повръщане – ако повърнете след приема на доза Alecensa, не приемайте допълнителна доза, просто приемете следващата доза в обичайното време</w:t>
      </w:r>
    </w:p>
    <w:p w14:paraId="07467618" w14:textId="77777777" w:rsidR="00EB284C" w:rsidRPr="0076048D" w:rsidRDefault="00EB284C" w:rsidP="00FA577D">
      <w:pPr>
        <w:ind w:left="567" w:hanging="567"/>
        <w:rPr>
          <w:rFonts w:cs="Arial"/>
          <w:lang w:val="bg-BG"/>
        </w:rPr>
        <w:pPrChange w:id="761" w:author="Author">
          <w:pPr>
            <w:ind w:left="568" w:hanging="284"/>
          </w:pPr>
        </w:pPrChange>
      </w:pPr>
      <w:r w:rsidRPr="0076048D">
        <w:rPr>
          <w:lang w:val="bg-BG"/>
        </w:rPr>
        <w:t>●</w:t>
      </w:r>
      <w:r w:rsidRPr="0076048D">
        <w:rPr>
          <w:lang w:val="bg-BG"/>
        </w:rPr>
        <w:tab/>
      </w:r>
      <w:r w:rsidRPr="0076048D">
        <w:rPr>
          <w:rFonts w:cs="Arial"/>
          <w:lang w:val="bg-BG"/>
        </w:rPr>
        <w:t>запек</w:t>
      </w:r>
    </w:p>
    <w:p w14:paraId="352D1A9C" w14:textId="77777777" w:rsidR="00EB284C" w:rsidRPr="0076048D" w:rsidRDefault="00EB284C" w:rsidP="00FA577D">
      <w:pPr>
        <w:ind w:left="567" w:hanging="567"/>
        <w:rPr>
          <w:rFonts w:cs="Arial"/>
          <w:lang w:val="bg-BG"/>
        </w:rPr>
        <w:pPrChange w:id="762" w:author="Author">
          <w:pPr>
            <w:ind w:left="568" w:hanging="284"/>
          </w:pPr>
        </w:pPrChange>
      </w:pPr>
      <w:r w:rsidRPr="0076048D">
        <w:rPr>
          <w:lang w:val="bg-BG"/>
        </w:rPr>
        <w:t>●</w:t>
      </w:r>
      <w:r w:rsidRPr="0076048D">
        <w:rPr>
          <w:lang w:val="bg-BG"/>
        </w:rPr>
        <w:tab/>
      </w:r>
      <w:r w:rsidRPr="0076048D">
        <w:rPr>
          <w:rFonts w:cs="Arial"/>
          <w:lang w:val="bg-BG"/>
        </w:rPr>
        <w:t>диария</w:t>
      </w:r>
    </w:p>
    <w:p w14:paraId="1E62ACBD" w14:textId="77777777" w:rsidR="00CE6F55" w:rsidRPr="0076048D" w:rsidRDefault="00EB284C" w:rsidP="00FA577D">
      <w:pPr>
        <w:ind w:left="567" w:hanging="567"/>
        <w:rPr>
          <w:rFonts w:cs="Arial"/>
          <w:lang w:val="bg-BG"/>
        </w:rPr>
        <w:pPrChange w:id="763" w:author="Author">
          <w:pPr>
            <w:ind w:left="568" w:hanging="284"/>
          </w:pPr>
        </w:pPrChange>
      </w:pPr>
      <w:r w:rsidRPr="0076048D">
        <w:rPr>
          <w:lang w:val="bg-BG"/>
        </w:rPr>
        <w:t>●</w:t>
      </w:r>
      <w:r w:rsidRPr="0076048D">
        <w:rPr>
          <w:lang w:val="bg-BG"/>
        </w:rPr>
        <w:tab/>
      </w:r>
      <w:r w:rsidRPr="0076048D">
        <w:rPr>
          <w:rFonts w:cs="Arial"/>
          <w:lang w:val="bg-BG"/>
        </w:rPr>
        <w:t>гадене</w:t>
      </w:r>
    </w:p>
    <w:p w14:paraId="4A898EE0" w14:textId="77777777" w:rsidR="00EB284C" w:rsidRPr="0076048D" w:rsidRDefault="00EB284C" w:rsidP="00FA577D">
      <w:pPr>
        <w:ind w:left="567" w:hanging="567"/>
        <w:rPr>
          <w:rFonts w:cs="Arial"/>
          <w:lang w:val="bg-BG"/>
        </w:rPr>
        <w:pPrChange w:id="764" w:author="Author">
          <w:pPr>
            <w:ind w:left="568" w:hanging="284"/>
          </w:pPr>
        </w:pPrChange>
      </w:pPr>
      <w:r w:rsidRPr="0076048D">
        <w:rPr>
          <w:lang w:val="bg-BG"/>
        </w:rPr>
        <w:t>●</w:t>
      </w:r>
      <w:r w:rsidRPr="0076048D">
        <w:rPr>
          <w:lang w:val="bg-BG"/>
        </w:rPr>
        <w:tab/>
      </w:r>
      <w:r w:rsidRPr="0076048D">
        <w:rPr>
          <w:rFonts w:cs="Arial"/>
          <w:lang w:val="bg-BG"/>
        </w:rPr>
        <w:t>обрив</w:t>
      </w:r>
    </w:p>
    <w:p w14:paraId="1A3AF467" w14:textId="77777777" w:rsidR="00D3545F" w:rsidRPr="0076048D" w:rsidRDefault="00EB284C" w:rsidP="00FA577D">
      <w:pPr>
        <w:ind w:left="567" w:hanging="567"/>
        <w:rPr>
          <w:rFonts w:cs="Arial"/>
          <w:lang w:val="bg-BG"/>
        </w:rPr>
        <w:pPrChange w:id="765" w:author="Author">
          <w:pPr>
            <w:ind w:left="568" w:hanging="284"/>
          </w:pPr>
        </w:pPrChange>
      </w:pPr>
      <w:r w:rsidRPr="0076048D">
        <w:rPr>
          <w:lang w:val="bg-BG"/>
        </w:rPr>
        <w:t>●</w:t>
      </w:r>
      <w:r w:rsidRPr="0076048D">
        <w:rPr>
          <w:lang w:val="bg-BG"/>
        </w:rPr>
        <w:tab/>
      </w:r>
      <w:r w:rsidRPr="0076048D">
        <w:rPr>
          <w:rFonts w:cs="Arial"/>
          <w:lang w:val="bg-BG"/>
        </w:rPr>
        <w:t>подуване, предизвикано от натрупване на течност в тялото (оток)</w:t>
      </w:r>
    </w:p>
    <w:p w14:paraId="62BEE2C4" w14:textId="77777777" w:rsidR="000D3796" w:rsidRDefault="000D3796" w:rsidP="00FA577D">
      <w:pPr>
        <w:ind w:left="567" w:hanging="567"/>
        <w:rPr>
          <w:ins w:id="766" w:author="Author"/>
          <w:lang w:val="bg-BG"/>
        </w:rPr>
        <w:pPrChange w:id="767" w:author="Author">
          <w:pPr>
            <w:ind w:left="568" w:hanging="284"/>
          </w:pPr>
        </w:pPrChange>
      </w:pPr>
      <w:r w:rsidRPr="0076048D">
        <w:rPr>
          <w:lang w:val="bg-BG"/>
        </w:rPr>
        <w:t>●  наддаване на тегло</w:t>
      </w:r>
    </w:p>
    <w:p w14:paraId="6339F168" w14:textId="427F39BD" w:rsidR="001C06C9" w:rsidRPr="0076048D" w:rsidRDefault="001C06C9" w:rsidP="00FA577D">
      <w:pPr>
        <w:keepNext/>
        <w:keepLines/>
        <w:ind w:left="567" w:hanging="567"/>
        <w:rPr>
          <w:rFonts w:cs="Arial"/>
          <w:lang w:val="bg-BG"/>
        </w:rPr>
        <w:pPrChange w:id="768" w:author="Author">
          <w:pPr>
            <w:ind w:left="568" w:hanging="284"/>
          </w:pPr>
        </w:pPrChange>
      </w:pPr>
      <w:ins w:id="769" w:author="Author">
        <w:r w:rsidRPr="0076048D">
          <w:rPr>
            <w:lang w:val="bg-BG"/>
          </w:rPr>
          <w:t>●</w:t>
        </w:r>
        <w:r w:rsidRPr="0076048D">
          <w:rPr>
            <w:lang w:val="bg-BG"/>
          </w:rPr>
          <w:tab/>
        </w:r>
        <w:r w:rsidRPr="0076048D">
          <w:rPr>
            <w:rFonts w:cs="Arial"/>
            <w:lang w:val="bg-BG"/>
          </w:rPr>
          <w:t>отклонения в резултатите от кръвните тестове, с които се проверява бъбречната функция (високо ниво на креатинин)</w:t>
        </w:r>
      </w:ins>
    </w:p>
    <w:p w14:paraId="500E60C1" w14:textId="77777777" w:rsidR="00EB284C" w:rsidRPr="0076048D" w:rsidRDefault="00EB284C" w:rsidP="00E83D77">
      <w:pPr>
        <w:ind w:left="567" w:hanging="283"/>
        <w:rPr>
          <w:rFonts w:cs="Arial"/>
          <w:lang w:val="bg-BG"/>
        </w:rPr>
      </w:pPr>
    </w:p>
    <w:p w14:paraId="52A2A700" w14:textId="77777777" w:rsidR="00EB284C" w:rsidRPr="0076048D" w:rsidRDefault="00EB284C" w:rsidP="00FA577D">
      <w:pPr>
        <w:keepNext/>
        <w:keepLines/>
        <w:spacing w:before="120"/>
        <w:rPr>
          <w:rFonts w:cs="Arial"/>
          <w:lang w:val="bg-BG" w:eastAsia="en-GB"/>
        </w:rPr>
        <w:pPrChange w:id="770" w:author="Author">
          <w:pPr>
            <w:keepNext/>
            <w:keepLines/>
            <w:spacing w:before="120"/>
            <w:ind w:left="568" w:hanging="284"/>
          </w:pPr>
        </w:pPrChange>
      </w:pPr>
      <w:r w:rsidRPr="0076048D">
        <w:rPr>
          <w:rFonts w:cs="Arial"/>
          <w:b/>
          <w:lang w:val="bg-BG" w:eastAsia="en-GB"/>
        </w:rPr>
        <w:t>Чести (може да засегнат до 1 на 10 души):</w:t>
      </w:r>
    </w:p>
    <w:p w14:paraId="44ED9180" w14:textId="6C2C7D1E" w:rsidR="000D3796" w:rsidRPr="0076048D" w:rsidDel="001C06C9" w:rsidRDefault="00EB284C" w:rsidP="00FA577D">
      <w:pPr>
        <w:keepNext/>
        <w:keepLines/>
        <w:ind w:left="567" w:hanging="567"/>
        <w:rPr>
          <w:del w:id="771" w:author="Author"/>
          <w:rFonts w:cs="Arial"/>
          <w:lang w:val="bg-BG"/>
        </w:rPr>
        <w:pPrChange w:id="772" w:author="Author">
          <w:pPr>
            <w:keepNext/>
            <w:keepLines/>
            <w:ind w:left="567" w:hanging="283"/>
          </w:pPr>
        </w:pPrChange>
      </w:pPr>
      <w:del w:id="773" w:author="Author">
        <w:r w:rsidRPr="0076048D" w:rsidDel="001C06C9">
          <w:rPr>
            <w:lang w:val="bg-BG"/>
          </w:rPr>
          <w:delText>●</w:delText>
        </w:r>
        <w:r w:rsidRPr="0076048D" w:rsidDel="001C06C9">
          <w:rPr>
            <w:lang w:val="bg-BG"/>
          </w:rPr>
          <w:tab/>
        </w:r>
        <w:r w:rsidRPr="0076048D" w:rsidDel="001C06C9">
          <w:rPr>
            <w:rFonts w:cs="Arial"/>
            <w:lang w:val="bg-BG"/>
          </w:rPr>
          <w:delText>отклонения в резултатите от кръвните тестове, с които се проверява бъбречната функция (високо ниво на креатинин)</w:delText>
        </w:r>
      </w:del>
    </w:p>
    <w:p w14:paraId="68F3C7EB" w14:textId="77777777" w:rsidR="008E4718" w:rsidRPr="0076048D" w:rsidRDefault="008E4718" w:rsidP="00FA577D">
      <w:pPr>
        <w:ind w:left="567" w:hanging="567"/>
        <w:rPr>
          <w:lang w:val="bg-BG"/>
        </w:rPr>
        <w:pPrChange w:id="774" w:author="Author">
          <w:pPr>
            <w:ind w:left="567" w:hanging="283"/>
          </w:pPr>
        </w:pPrChange>
      </w:pPr>
      <w:r w:rsidRPr="0076048D">
        <w:rPr>
          <w:lang w:val="bg-BG"/>
        </w:rPr>
        <w:t>●</w:t>
      </w:r>
      <w:r w:rsidRPr="0076048D">
        <w:rPr>
          <w:lang w:val="bg-BG"/>
        </w:rPr>
        <w:tab/>
      </w:r>
      <w:r w:rsidR="00965C64" w:rsidRPr="0076048D">
        <w:rPr>
          <w:lang w:val="bg-BG"/>
        </w:rPr>
        <w:t>възпаление на устната лигавица</w:t>
      </w:r>
    </w:p>
    <w:p w14:paraId="6B497C34" w14:textId="77777777" w:rsidR="000D3796" w:rsidRPr="0076048D" w:rsidRDefault="000D3796" w:rsidP="00FA577D">
      <w:pPr>
        <w:ind w:left="567" w:hanging="567"/>
        <w:rPr>
          <w:rFonts w:cs="Arial"/>
          <w:lang w:val="bg-BG"/>
        </w:rPr>
        <w:pPrChange w:id="775" w:author="Author">
          <w:pPr>
            <w:ind w:left="568" w:hanging="284"/>
          </w:pPr>
        </w:pPrChange>
      </w:pPr>
      <w:r w:rsidRPr="0076048D">
        <w:rPr>
          <w:lang w:val="bg-BG"/>
        </w:rPr>
        <w:t>●</w:t>
      </w:r>
      <w:r w:rsidRPr="0076048D">
        <w:rPr>
          <w:lang w:val="bg-BG"/>
        </w:rPr>
        <w:tab/>
      </w:r>
      <w:r w:rsidRPr="0076048D">
        <w:rPr>
          <w:rFonts w:cs="Arial"/>
          <w:lang w:val="bg-BG"/>
        </w:rPr>
        <w:t xml:space="preserve">чувствителност към слънчева светлина – не се излагайте на </w:t>
      </w:r>
      <w:r w:rsidRPr="0076048D">
        <w:rPr>
          <w:noProof/>
          <w:szCs w:val="22"/>
          <w:lang w:val="bg-BG"/>
        </w:rPr>
        <w:t>слънце за продължителен период от време</w:t>
      </w:r>
      <w:r w:rsidR="008978A3" w:rsidRPr="0076048D">
        <w:rPr>
          <w:noProof/>
          <w:szCs w:val="22"/>
          <w:lang w:val="bg-BG"/>
        </w:rPr>
        <w:t>,</w:t>
      </w:r>
      <w:r w:rsidRPr="0076048D">
        <w:rPr>
          <w:noProof/>
          <w:szCs w:val="22"/>
          <w:lang w:val="bg-BG"/>
        </w:rPr>
        <w:t xml:space="preserve"> докато приемате Alecensa и в продължение на 7 дни след спирането му. Трябва да използвате слънцезащитно средство и балсам за устни със слънцезащитен фактор 50 или по-висок за предотвратяване на слънчево изгаряне</w:t>
      </w:r>
    </w:p>
    <w:p w14:paraId="7D2EBE10" w14:textId="77777777" w:rsidR="000D3796" w:rsidRPr="0076048D" w:rsidRDefault="008E4718" w:rsidP="00FA577D">
      <w:pPr>
        <w:ind w:left="567" w:hanging="567"/>
        <w:rPr>
          <w:lang w:val="bg-BG"/>
        </w:rPr>
        <w:pPrChange w:id="776" w:author="Author">
          <w:pPr>
            <w:ind w:left="567" w:hanging="283"/>
          </w:pPr>
        </w:pPrChange>
      </w:pPr>
      <w:r w:rsidRPr="0076048D">
        <w:rPr>
          <w:lang w:val="bg-BG"/>
        </w:rPr>
        <w:t>●</w:t>
      </w:r>
      <w:r w:rsidRPr="0076048D">
        <w:rPr>
          <w:lang w:val="bg-BG"/>
        </w:rPr>
        <w:tab/>
        <w:t>промяна във вкуса</w:t>
      </w:r>
    </w:p>
    <w:p w14:paraId="053E70AA" w14:textId="77777777" w:rsidR="002B462B" w:rsidRPr="0076048D" w:rsidRDefault="006877B7" w:rsidP="00FA577D">
      <w:pPr>
        <w:ind w:left="567" w:hanging="567"/>
        <w:rPr>
          <w:lang w:val="bg-BG"/>
        </w:rPr>
        <w:pPrChange w:id="777" w:author="Author">
          <w:pPr>
            <w:ind w:left="568" w:hanging="284"/>
          </w:pPr>
        </w:pPrChange>
      </w:pPr>
      <w:r w:rsidRPr="0076048D">
        <w:rPr>
          <w:lang w:val="bg-BG"/>
        </w:rPr>
        <w:lastRenderedPageBreak/>
        <w:t>●</w:t>
      </w:r>
      <w:r w:rsidRPr="0076048D">
        <w:rPr>
          <w:lang w:val="bg-BG"/>
        </w:rPr>
        <w:tab/>
        <w:t>проблеми с очите, включващи замъглено зрение, загуба на зрение, черни точки или бели петна в зр</w:t>
      </w:r>
      <w:r w:rsidR="006B6AC9" w:rsidRPr="0076048D">
        <w:rPr>
          <w:lang w:val="bg-BG"/>
        </w:rPr>
        <w:t>ителното поле</w:t>
      </w:r>
      <w:r w:rsidRPr="0076048D">
        <w:rPr>
          <w:lang w:val="bg-BG"/>
        </w:rPr>
        <w:t xml:space="preserve"> и двойно виждане</w:t>
      </w:r>
    </w:p>
    <w:p w14:paraId="4774DF2E" w14:textId="0DC275D2" w:rsidR="002B462B" w:rsidDel="00A309CC" w:rsidRDefault="002B462B" w:rsidP="00FA577D">
      <w:pPr>
        <w:numPr>
          <w:ilvl w:val="12"/>
          <w:numId w:val="0"/>
        </w:numPr>
        <w:tabs>
          <w:tab w:val="left" w:pos="720"/>
        </w:tabs>
        <w:ind w:left="567" w:right="-2" w:hanging="567"/>
        <w:rPr>
          <w:del w:id="778" w:author="Author"/>
          <w:lang w:val="bg-BG"/>
        </w:rPr>
        <w:pPrChange w:id="779" w:author="Author">
          <w:pPr>
            <w:numPr>
              <w:ilvl w:val="12"/>
            </w:numPr>
            <w:tabs>
              <w:tab w:val="left" w:pos="720"/>
            </w:tabs>
            <w:ind w:right="-2"/>
          </w:pPr>
        </w:pPrChange>
      </w:pPr>
      <w:r w:rsidRPr="0076048D">
        <w:rPr>
          <w:lang w:val="bg-BG"/>
        </w:rPr>
        <w:t>●</w:t>
      </w:r>
      <w:r w:rsidRPr="0076048D">
        <w:rPr>
          <w:lang w:val="bg-BG"/>
        </w:rPr>
        <w:tab/>
        <w:t xml:space="preserve">повишени нива на пикочна киселина в кръвта (хиперурикемия) </w:t>
      </w:r>
      <w:del w:id="780" w:author="Author">
        <w:r w:rsidRPr="0076048D" w:rsidDel="001C06C9">
          <w:rPr>
            <w:lang w:val="bg-BG"/>
          </w:rPr>
          <w:delText xml:space="preserve"> </w:delText>
        </w:r>
      </w:del>
    </w:p>
    <w:p w14:paraId="782EBFDE" w14:textId="77777777" w:rsidR="00A309CC" w:rsidRPr="0076048D" w:rsidRDefault="00A309CC" w:rsidP="00FA577D">
      <w:pPr>
        <w:ind w:left="567" w:hanging="567"/>
        <w:rPr>
          <w:ins w:id="781" w:author="Author"/>
          <w:lang w:val="bg-BG"/>
        </w:rPr>
        <w:pPrChange w:id="782" w:author="Author">
          <w:pPr>
            <w:ind w:left="568" w:hanging="284"/>
          </w:pPr>
        </w:pPrChange>
      </w:pPr>
    </w:p>
    <w:p w14:paraId="69A2D51B" w14:textId="7EF844BA" w:rsidR="002B462B" w:rsidRPr="00FA577D" w:rsidDel="001C06C9" w:rsidRDefault="000829CE" w:rsidP="006877B7">
      <w:pPr>
        <w:ind w:left="568" w:hanging="284"/>
        <w:rPr>
          <w:del w:id="783" w:author="Author"/>
          <w:rPrChange w:id="784" w:author="Author">
            <w:rPr>
              <w:del w:id="785" w:author="Author"/>
              <w:lang w:val="bg-BG"/>
            </w:rPr>
          </w:rPrChange>
        </w:rPr>
      </w:pPr>
      <w:ins w:id="786" w:author="Author">
        <w:r>
          <w:t xml:space="preserve">       </w:t>
        </w:r>
      </w:ins>
    </w:p>
    <w:p w14:paraId="26D64E24" w14:textId="12EA73D1" w:rsidR="002B462B" w:rsidRPr="0076048D" w:rsidDel="001C06C9" w:rsidRDefault="002B462B" w:rsidP="002B462B">
      <w:pPr>
        <w:keepLines/>
        <w:rPr>
          <w:del w:id="787" w:author="Author"/>
          <w:rFonts w:cs="Arial"/>
          <w:b/>
          <w:lang w:val="bg-BG" w:eastAsia="en-GB"/>
        </w:rPr>
      </w:pPr>
      <w:del w:id="788" w:author="Author">
        <w:r w:rsidRPr="0076048D" w:rsidDel="001C06C9">
          <w:rPr>
            <w:rFonts w:cs="Arial"/>
            <w:b/>
            <w:lang w:val="bg-BG" w:eastAsia="en-GB"/>
          </w:rPr>
          <w:delText>Нечести (мо</w:delText>
        </w:r>
        <w:r w:rsidR="00102D2B" w:rsidRPr="0076048D" w:rsidDel="001C06C9">
          <w:rPr>
            <w:rFonts w:cs="Arial"/>
            <w:b/>
            <w:lang w:val="bg-BG" w:eastAsia="en-GB"/>
          </w:rPr>
          <w:delText>же</w:delText>
        </w:r>
        <w:r w:rsidRPr="0076048D" w:rsidDel="001C06C9">
          <w:rPr>
            <w:rFonts w:cs="Arial"/>
            <w:b/>
            <w:lang w:val="bg-BG" w:eastAsia="en-GB"/>
          </w:rPr>
          <w:delText xml:space="preserve"> да засегнат до 1 на 100 души):</w:delText>
        </w:r>
      </w:del>
    </w:p>
    <w:p w14:paraId="0680930C" w14:textId="35EE6C4E" w:rsidR="002B462B" w:rsidRPr="0076048D" w:rsidRDefault="002B462B" w:rsidP="00FA577D">
      <w:pPr>
        <w:numPr>
          <w:ilvl w:val="12"/>
          <w:numId w:val="0"/>
        </w:numPr>
        <w:tabs>
          <w:tab w:val="left" w:pos="720"/>
        </w:tabs>
        <w:ind w:left="567" w:hanging="567"/>
        <w:rPr>
          <w:b/>
          <w:szCs w:val="22"/>
          <w:lang w:val="bg-BG"/>
        </w:rPr>
        <w:pPrChange w:id="789" w:author="Author">
          <w:pPr>
            <w:numPr>
              <w:ilvl w:val="12"/>
            </w:numPr>
            <w:tabs>
              <w:tab w:val="left" w:pos="720"/>
            </w:tabs>
            <w:ind w:right="-2"/>
          </w:pPr>
        </w:pPrChange>
      </w:pPr>
      <w:r w:rsidRPr="0076048D">
        <w:rPr>
          <w:lang w:val="bg-BG"/>
        </w:rPr>
        <w:t>●</w:t>
      </w:r>
      <w:ins w:id="790" w:author="Author">
        <w:r w:rsidR="000829CE">
          <w:t xml:space="preserve">  </w:t>
        </w:r>
      </w:ins>
      <w:del w:id="791" w:author="Author">
        <w:r w:rsidRPr="0076048D" w:rsidDel="000829CE">
          <w:rPr>
            <w:lang w:val="bg-BG"/>
          </w:rPr>
          <w:tab/>
        </w:r>
      </w:del>
      <w:r w:rsidRPr="0076048D">
        <w:rPr>
          <w:noProof/>
          <w:lang w:val="bg-BG"/>
        </w:rPr>
        <w:t>проблеми с бъбреците, включ</w:t>
      </w:r>
      <w:r w:rsidR="00E038B2" w:rsidRPr="0076048D">
        <w:rPr>
          <w:noProof/>
          <w:lang w:val="bg-BG"/>
        </w:rPr>
        <w:t>ващи</w:t>
      </w:r>
      <w:r w:rsidRPr="0076048D">
        <w:rPr>
          <w:noProof/>
          <w:lang w:val="bg-BG"/>
        </w:rPr>
        <w:t xml:space="preserve"> бърза загуба на бъбречна</w:t>
      </w:r>
      <w:r w:rsidR="00E038B2" w:rsidRPr="0076048D">
        <w:rPr>
          <w:noProof/>
          <w:lang w:val="bg-BG"/>
        </w:rPr>
        <w:t>та</w:t>
      </w:r>
      <w:r w:rsidRPr="0076048D">
        <w:rPr>
          <w:noProof/>
          <w:lang w:val="bg-BG"/>
        </w:rPr>
        <w:t xml:space="preserve"> функция (остро </w:t>
      </w:r>
      <w:r w:rsidR="00E038B2" w:rsidRPr="0076048D">
        <w:rPr>
          <w:noProof/>
          <w:lang w:val="bg-BG"/>
        </w:rPr>
        <w:t xml:space="preserve">бъбречно </w:t>
      </w:r>
      <w:r w:rsidRPr="0076048D">
        <w:rPr>
          <w:noProof/>
          <w:lang w:val="bg-BG"/>
        </w:rPr>
        <w:t>увреждане)</w:t>
      </w:r>
    </w:p>
    <w:p w14:paraId="0D95F048" w14:textId="77777777" w:rsidR="002B462B" w:rsidRPr="0076048D" w:rsidRDefault="002B462B" w:rsidP="00E83D77">
      <w:pPr>
        <w:numPr>
          <w:ilvl w:val="12"/>
          <w:numId w:val="0"/>
        </w:numPr>
        <w:tabs>
          <w:tab w:val="left" w:pos="720"/>
        </w:tabs>
        <w:ind w:right="-2"/>
        <w:rPr>
          <w:b/>
          <w:szCs w:val="22"/>
          <w:lang w:val="bg-BG"/>
        </w:rPr>
      </w:pPr>
    </w:p>
    <w:p w14:paraId="4C2FA11E" w14:textId="77777777" w:rsidR="00EB284C" w:rsidRPr="00E964DD" w:rsidRDefault="00EB284C" w:rsidP="00E83D77">
      <w:pPr>
        <w:numPr>
          <w:ilvl w:val="12"/>
          <w:numId w:val="0"/>
        </w:numPr>
        <w:tabs>
          <w:tab w:val="left" w:pos="720"/>
        </w:tabs>
        <w:ind w:right="-2"/>
        <w:rPr>
          <w:b/>
          <w:szCs w:val="22"/>
          <w:lang w:val="bg-BG"/>
        </w:rPr>
      </w:pPr>
      <w:r w:rsidRPr="0076048D">
        <w:rPr>
          <w:b/>
          <w:szCs w:val="22"/>
          <w:lang w:val="bg-BG"/>
        </w:rPr>
        <w:t>Съобщаване на нежелани реакции</w:t>
      </w:r>
    </w:p>
    <w:p w14:paraId="5A44E71F" w14:textId="77777777" w:rsidR="00143AD5" w:rsidRPr="00E964DD" w:rsidRDefault="00143AD5" w:rsidP="00E83D77">
      <w:pPr>
        <w:numPr>
          <w:ilvl w:val="12"/>
          <w:numId w:val="0"/>
        </w:numPr>
        <w:tabs>
          <w:tab w:val="left" w:pos="720"/>
        </w:tabs>
        <w:ind w:right="-2"/>
        <w:rPr>
          <w:b/>
          <w:szCs w:val="22"/>
          <w:lang w:val="bg-BG"/>
        </w:rPr>
      </w:pPr>
    </w:p>
    <w:p w14:paraId="20636755" w14:textId="2A26EE1D" w:rsidR="002B16C5" w:rsidRPr="0076048D" w:rsidRDefault="00EB284C" w:rsidP="00D14441">
      <w:pPr>
        <w:ind w:right="-2"/>
        <w:rPr>
          <w:rFonts w:eastAsia="Calibri"/>
          <w:color w:val="000080"/>
          <w:szCs w:val="22"/>
          <w:lang w:val="bg-BG" w:eastAsia="zh-CN"/>
        </w:rPr>
      </w:pPr>
      <w:r w:rsidRPr="0076048D">
        <w:rPr>
          <w:szCs w:val="22"/>
          <w:lang w:val="bg-BG"/>
        </w:rPr>
        <w:t xml:space="preserve">Ако </w:t>
      </w:r>
      <w:r w:rsidRPr="0076048D">
        <w:rPr>
          <w:noProof/>
          <w:szCs w:val="22"/>
          <w:lang w:val="bg-BG"/>
        </w:rPr>
        <w:t>получите някакви нежелани</w:t>
      </w:r>
      <w:r w:rsidRPr="0076048D">
        <w:rPr>
          <w:szCs w:val="22"/>
          <w:lang w:val="bg-BG"/>
        </w:rPr>
        <w:t xml:space="preserve"> лекарствени реакции</w:t>
      </w:r>
      <w:r w:rsidRPr="0076048D">
        <w:rPr>
          <w:noProof/>
          <w:szCs w:val="22"/>
          <w:lang w:val="bg-BG"/>
        </w:rPr>
        <w:t xml:space="preserve">, уведомете Вашия лекар, фармацевт или медицинска сестра. </w:t>
      </w:r>
      <w:r w:rsidRPr="0076048D">
        <w:rPr>
          <w:szCs w:val="22"/>
          <w:lang w:val="bg-BG"/>
        </w:rPr>
        <w:t>Това включва всички възможни</w:t>
      </w:r>
      <w:r w:rsidRPr="0076048D">
        <w:rPr>
          <w:color w:val="FF0000"/>
          <w:szCs w:val="22"/>
          <w:lang w:val="bg-BG"/>
        </w:rPr>
        <w:t xml:space="preserve"> </w:t>
      </w:r>
      <w:r w:rsidRPr="0076048D">
        <w:rPr>
          <w:szCs w:val="22"/>
          <w:lang w:val="bg-BG"/>
        </w:rPr>
        <w:t>неописани в тази листовка нежелани реакции</w:t>
      </w:r>
      <w:r w:rsidRPr="0076048D">
        <w:rPr>
          <w:noProof/>
          <w:szCs w:val="22"/>
          <w:lang w:val="bg-BG"/>
        </w:rPr>
        <w:t xml:space="preserve">. Можете също да съобщите нежелани реакции </w:t>
      </w:r>
      <w:r w:rsidRPr="0076048D">
        <w:rPr>
          <w:szCs w:val="22"/>
          <w:lang w:val="bg-BG"/>
        </w:rPr>
        <w:t xml:space="preserve">директно </w:t>
      </w:r>
      <w:r w:rsidR="001C3A04" w:rsidRPr="0076048D">
        <w:rPr>
          <w:szCs w:val="22"/>
          <w:lang w:val="bg-BG"/>
        </w:rPr>
        <w:t xml:space="preserve">чрез </w:t>
      </w:r>
      <w:r w:rsidR="001C3A04">
        <w:rPr>
          <w:szCs w:val="22"/>
          <w:highlight w:val="lightGray"/>
          <w:lang w:val="bg-BG"/>
        </w:rPr>
        <w:t xml:space="preserve">националната система за съобщаване, посочена в </w:t>
      </w:r>
      <w:ins w:id="792" w:author="Author">
        <w:r w:rsidR="000829CE" w:rsidRPr="00FA577D">
          <w:rPr>
            <w:szCs w:val="22"/>
            <w:highlight w:val="lightGray"/>
            <w:lang w:val="bg-BG"/>
            <w:rPrChange w:id="793" w:author="Author">
              <w:rPr>
                <w:szCs w:val="22"/>
                <w:lang w:val="bg-BG"/>
              </w:rPr>
            </w:rPrChange>
          </w:rPr>
          <w:fldChar w:fldCharType="begin"/>
        </w:r>
        <w:r w:rsidR="000829CE" w:rsidRPr="00FA577D">
          <w:rPr>
            <w:szCs w:val="22"/>
            <w:highlight w:val="lightGray"/>
            <w:lang w:val="bg-BG"/>
            <w:rPrChange w:id="794" w:author="Author">
              <w:rPr>
                <w:szCs w:val="22"/>
                <w:lang w:val="bg-BG"/>
              </w:rPr>
            </w:rPrChange>
          </w:rPr>
          <w:instrText>HYPERLINK "https://www.ema.europa.eu/en/documents/template-form/qrd-appendix-v-adverse-drug-reaction-reporting-details_en.docx"</w:instrText>
        </w:r>
        <w:r w:rsidR="000829CE" w:rsidRPr="00FA577D">
          <w:rPr>
            <w:szCs w:val="22"/>
            <w:highlight w:val="lightGray"/>
            <w:lang w:val="bg-BG"/>
            <w:rPrChange w:id="795" w:author="Author">
              <w:rPr>
                <w:szCs w:val="22"/>
                <w:lang w:val="bg-BG"/>
              </w:rPr>
            </w:rPrChange>
          </w:rPr>
          <w:fldChar w:fldCharType="separate"/>
        </w:r>
        <w:r w:rsidR="000829CE" w:rsidRPr="00FA577D">
          <w:rPr>
            <w:rStyle w:val="Hyperlink"/>
            <w:noProof w:val="0"/>
            <w:szCs w:val="22"/>
            <w:highlight w:val="lightGray"/>
            <w:lang w:val="bg-BG"/>
            <w:rPrChange w:id="796" w:author="Author">
              <w:rPr>
                <w:rStyle w:val="Hyperlink"/>
                <w:noProof w:val="0"/>
                <w:szCs w:val="22"/>
                <w:lang w:val="bg-BG"/>
              </w:rPr>
            </w:rPrChange>
          </w:rPr>
          <w:t xml:space="preserve">Приложение </w:t>
        </w:r>
        <w:r w:rsidR="000829CE" w:rsidRPr="00FA577D">
          <w:rPr>
            <w:rStyle w:val="Hyperlink"/>
            <w:noProof w:val="0"/>
            <w:szCs w:val="22"/>
            <w:highlight w:val="lightGray"/>
            <w:rPrChange w:id="797" w:author="Author">
              <w:rPr>
                <w:rStyle w:val="Hyperlink"/>
                <w:noProof w:val="0"/>
                <w:szCs w:val="22"/>
              </w:rPr>
            </w:rPrChange>
          </w:rPr>
          <w:t>V</w:t>
        </w:r>
        <w:r w:rsidR="000829CE" w:rsidRPr="00FA577D">
          <w:rPr>
            <w:szCs w:val="22"/>
            <w:highlight w:val="lightGray"/>
            <w:lang w:val="bg-BG"/>
            <w:rPrChange w:id="798" w:author="Author">
              <w:rPr>
                <w:szCs w:val="22"/>
                <w:lang w:val="bg-BG"/>
              </w:rPr>
            </w:rPrChange>
          </w:rPr>
          <w:fldChar w:fldCharType="end"/>
        </w:r>
      </w:ins>
      <w:del w:id="799" w:author="Author">
        <w:r w:rsidRPr="00FA577D" w:rsidDel="000829CE">
          <w:rPr>
            <w:highlight w:val="lightGray"/>
            <w:rPrChange w:id="800" w:author="Author">
              <w:rPr/>
            </w:rPrChange>
          </w:rPr>
          <w:fldChar w:fldCharType="begin"/>
        </w:r>
        <w:r w:rsidRPr="00FA577D" w:rsidDel="000829CE">
          <w:rPr>
            <w:highlight w:val="lightGray"/>
            <w:rPrChange w:id="801" w:author="Author">
              <w:rPr/>
            </w:rPrChange>
          </w:rPr>
          <w:delInstrText>HYPERLINK</w:delInstrText>
        </w:r>
        <w:r w:rsidRPr="00FA577D" w:rsidDel="000829CE">
          <w:rPr>
            <w:highlight w:val="lightGray"/>
            <w:lang w:val="bg-BG"/>
            <w:rPrChange w:id="802" w:author="Author">
              <w:rPr/>
            </w:rPrChange>
          </w:rPr>
          <w:delInstrText xml:space="preserve"> "</w:delInstrText>
        </w:r>
        <w:r w:rsidRPr="00FA577D" w:rsidDel="000829CE">
          <w:rPr>
            <w:highlight w:val="lightGray"/>
            <w:rPrChange w:id="803" w:author="Author">
              <w:rPr/>
            </w:rPrChange>
          </w:rPr>
          <w:delInstrText>https</w:delInstrText>
        </w:r>
        <w:r w:rsidRPr="00FA577D" w:rsidDel="000829CE">
          <w:rPr>
            <w:highlight w:val="lightGray"/>
            <w:lang w:val="bg-BG"/>
            <w:rPrChange w:id="804" w:author="Author">
              <w:rPr/>
            </w:rPrChange>
          </w:rPr>
          <w:delInstrText>://</w:delInstrText>
        </w:r>
        <w:r w:rsidRPr="00FA577D" w:rsidDel="000829CE">
          <w:rPr>
            <w:highlight w:val="lightGray"/>
            <w:rPrChange w:id="805" w:author="Author">
              <w:rPr/>
            </w:rPrChange>
          </w:rPr>
          <w:delInstrText>www</w:delInstrText>
        </w:r>
        <w:r w:rsidRPr="00FA577D" w:rsidDel="000829CE">
          <w:rPr>
            <w:highlight w:val="lightGray"/>
            <w:lang w:val="bg-BG"/>
            <w:rPrChange w:id="806" w:author="Author">
              <w:rPr/>
            </w:rPrChange>
          </w:rPr>
          <w:delInstrText>.</w:delInstrText>
        </w:r>
        <w:r w:rsidRPr="00FA577D" w:rsidDel="000829CE">
          <w:rPr>
            <w:highlight w:val="lightGray"/>
            <w:rPrChange w:id="807" w:author="Author">
              <w:rPr/>
            </w:rPrChange>
          </w:rPr>
          <w:delInstrText>ema</w:delInstrText>
        </w:r>
        <w:r w:rsidRPr="00FA577D" w:rsidDel="000829CE">
          <w:rPr>
            <w:highlight w:val="lightGray"/>
            <w:lang w:val="bg-BG"/>
            <w:rPrChange w:id="808" w:author="Author">
              <w:rPr/>
            </w:rPrChange>
          </w:rPr>
          <w:delInstrText>.</w:delInstrText>
        </w:r>
        <w:r w:rsidRPr="00FA577D" w:rsidDel="000829CE">
          <w:rPr>
            <w:highlight w:val="lightGray"/>
            <w:rPrChange w:id="809" w:author="Author">
              <w:rPr/>
            </w:rPrChange>
          </w:rPr>
          <w:delInstrText>europa</w:delInstrText>
        </w:r>
        <w:r w:rsidRPr="00FA577D" w:rsidDel="000829CE">
          <w:rPr>
            <w:highlight w:val="lightGray"/>
            <w:lang w:val="bg-BG"/>
            <w:rPrChange w:id="810" w:author="Author">
              <w:rPr/>
            </w:rPrChange>
          </w:rPr>
          <w:delInstrText>.</w:delInstrText>
        </w:r>
        <w:r w:rsidRPr="00FA577D" w:rsidDel="000829CE">
          <w:rPr>
            <w:highlight w:val="lightGray"/>
            <w:rPrChange w:id="811" w:author="Author">
              <w:rPr/>
            </w:rPrChange>
          </w:rPr>
          <w:delInstrText>eu</w:delInstrText>
        </w:r>
        <w:r w:rsidRPr="00FA577D" w:rsidDel="000829CE">
          <w:rPr>
            <w:highlight w:val="lightGray"/>
            <w:lang w:val="bg-BG"/>
            <w:rPrChange w:id="812" w:author="Author">
              <w:rPr/>
            </w:rPrChange>
          </w:rPr>
          <w:delInstrText>/</w:delInstrText>
        </w:r>
        <w:r w:rsidRPr="00FA577D" w:rsidDel="000829CE">
          <w:rPr>
            <w:highlight w:val="lightGray"/>
            <w:rPrChange w:id="813" w:author="Author">
              <w:rPr/>
            </w:rPrChange>
          </w:rPr>
          <w:delInstrText>documents</w:delInstrText>
        </w:r>
        <w:r w:rsidRPr="00FA577D" w:rsidDel="000829CE">
          <w:rPr>
            <w:highlight w:val="lightGray"/>
            <w:lang w:val="bg-BG"/>
            <w:rPrChange w:id="814" w:author="Author">
              <w:rPr/>
            </w:rPrChange>
          </w:rPr>
          <w:delInstrText>/</w:delInstrText>
        </w:r>
        <w:r w:rsidRPr="00FA577D" w:rsidDel="000829CE">
          <w:rPr>
            <w:highlight w:val="lightGray"/>
            <w:rPrChange w:id="815" w:author="Author">
              <w:rPr/>
            </w:rPrChange>
          </w:rPr>
          <w:delInstrText>template</w:delInstrText>
        </w:r>
        <w:r w:rsidRPr="00FA577D" w:rsidDel="000829CE">
          <w:rPr>
            <w:highlight w:val="lightGray"/>
            <w:lang w:val="bg-BG"/>
            <w:rPrChange w:id="816" w:author="Author">
              <w:rPr/>
            </w:rPrChange>
          </w:rPr>
          <w:delInstrText>-</w:delInstrText>
        </w:r>
        <w:r w:rsidRPr="00FA577D" w:rsidDel="000829CE">
          <w:rPr>
            <w:highlight w:val="lightGray"/>
            <w:rPrChange w:id="817" w:author="Author">
              <w:rPr/>
            </w:rPrChange>
          </w:rPr>
          <w:delInstrText>form</w:delInstrText>
        </w:r>
        <w:r w:rsidRPr="00FA577D" w:rsidDel="000829CE">
          <w:rPr>
            <w:highlight w:val="lightGray"/>
            <w:lang w:val="bg-BG"/>
            <w:rPrChange w:id="818" w:author="Author">
              <w:rPr/>
            </w:rPrChange>
          </w:rPr>
          <w:delInstrText>/</w:delInstrText>
        </w:r>
        <w:r w:rsidRPr="00FA577D" w:rsidDel="000829CE">
          <w:rPr>
            <w:highlight w:val="lightGray"/>
            <w:rPrChange w:id="819" w:author="Author">
              <w:rPr/>
            </w:rPrChange>
          </w:rPr>
          <w:delInstrText>qrd</w:delInstrText>
        </w:r>
        <w:r w:rsidRPr="00FA577D" w:rsidDel="000829CE">
          <w:rPr>
            <w:highlight w:val="lightGray"/>
            <w:lang w:val="bg-BG"/>
            <w:rPrChange w:id="820" w:author="Author">
              <w:rPr/>
            </w:rPrChange>
          </w:rPr>
          <w:delInstrText>-</w:delInstrText>
        </w:r>
        <w:r w:rsidRPr="00FA577D" w:rsidDel="000829CE">
          <w:rPr>
            <w:highlight w:val="lightGray"/>
            <w:rPrChange w:id="821" w:author="Author">
              <w:rPr/>
            </w:rPrChange>
          </w:rPr>
          <w:delInstrText>appendix</w:delInstrText>
        </w:r>
        <w:r w:rsidRPr="00FA577D" w:rsidDel="000829CE">
          <w:rPr>
            <w:highlight w:val="lightGray"/>
            <w:lang w:val="bg-BG"/>
            <w:rPrChange w:id="822" w:author="Author">
              <w:rPr/>
            </w:rPrChange>
          </w:rPr>
          <w:delInstrText>-</w:delInstrText>
        </w:r>
        <w:r w:rsidRPr="00FA577D" w:rsidDel="000829CE">
          <w:rPr>
            <w:highlight w:val="lightGray"/>
            <w:rPrChange w:id="823" w:author="Author">
              <w:rPr/>
            </w:rPrChange>
          </w:rPr>
          <w:delInstrText>v</w:delInstrText>
        </w:r>
        <w:r w:rsidRPr="00FA577D" w:rsidDel="000829CE">
          <w:rPr>
            <w:highlight w:val="lightGray"/>
            <w:lang w:val="bg-BG"/>
            <w:rPrChange w:id="824" w:author="Author">
              <w:rPr/>
            </w:rPrChange>
          </w:rPr>
          <w:delInstrText>-</w:delInstrText>
        </w:r>
        <w:r w:rsidRPr="00FA577D" w:rsidDel="000829CE">
          <w:rPr>
            <w:highlight w:val="lightGray"/>
            <w:rPrChange w:id="825" w:author="Author">
              <w:rPr/>
            </w:rPrChange>
          </w:rPr>
          <w:delInstrText>adverse</w:delInstrText>
        </w:r>
        <w:r w:rsidRPr="00FA577D" w:rsidDel="000829CE">
          <w:rPr>
            <w:highlight w:val="lightGray"/>
            <w:lang w:val="bg-BG"/>
            <w:rPrChange w:id="826" w:author="Author">
              <w:rPr/>
            </w:rPrChange>
          </w:rPr>
          <w:delInstrText>-</w:delInstrText>
        </w:r>
        <w:r w:rsidRPr="00FA577D" w:rsidDel="000829CE">
          <w:rPr>
            <w:highlight w:val="lightGray"/>
            <w:rPrChange w:id="827" w:author="Author">
              <w:rPr/>
            </w:rPrChange>
          </w:rPr>
          <w:delInstrText>drug</w:delInstrText>
        </w:r>
        <w:r w:rsidRPr="00FA577D" w:rsidDel="000829CE">
          <w:rPr>
            <w:highlight w:val="lightGray"/>
            <w:lang w:val="bg-BG"/>
            <w:rPrChange w:id="828" w:author="Author">
              <w:rPr/>
            </w:rPrChange>
          </w:rPr>
          <w:delInstrText>-</w:delInstrText>
        </w:r>
        <w:r w:rsidRPr="00FA577D" w:rsidDel="000829CE">
          <w:rPr>
            <w:highlight w:val="lightGray"/>
            <w:rPrChange w:id="829" w:author="Author">
              <w:rPr/>
            </w:rPrChange>
          </w:rPr>
          <w:delInstrText>reaction</w:delInstrText>
        </w:r>
        <w:r w:rsidRPr="00FA577D" w:rsidDel="000829CE">
          <w:rPr>
            <w:highlight w:val="lightGray"/>
            <w:lang w:val="bg-BG"/>
            <w:rPrChange w:id="830" w:author="Author">
              <w:rPr/>
            </w:rPrChange>
          </w:rPr>
          <w:delInstrText>-</w:delInstrText>
        </w:r>
        <w:r w:rsidRPr="00FA577D" w:rsidDel="000829CE">
          <w:rPr>
            <w:highlight w:val="lightGray"/>
            <w:rPrChange w:id="831" w:author="Author">
              <w:rPr/>
            </w:rPrChange>
          </w:rPr>
          <w:delInstrText>reporting</w:delInstrText>
        </w:r>
        <w:r w:rsidRPr="00FA577D" w:rsidDel="000829CE">
          <w:rPr>
            <w:highlight w:val="lightGray"/>
            <w:lang w:val="bg-BG"/>
            <w:rPrChange w:id="832" w:author="Author">
              <w:rPr/>
            </w:rPrChange>
          </w:rPr>
          <w:delInstrText>-</w:delInstrText>
        </w:r>
        <w:r w:rsidRPr="00FA577D" w:rsidDel="000829CE">
          <w:rPr>
            <w:highlight w:val="lightGray"/>
            <w:rPrChange w:id="833" w:author="Author">
              <w:rPr/>
            </w:rPrChange>
          </w:rPr>
          <w:delInstrText>details</w:delInstrText>
        </w:r>
        <w:r w:rsidRPr="00FA577D" w:rsidDel="000829CE">
          <w:rPr>
            <w:highlight w:val="lightGray"/>
            <w:lang w:val="bg-BG"/>
            <w:rPrChange w:id="834" w:author="Author">
              <w:rPr/>
            </w:rPrChange>
          </w:rPr>
          <w:delInstrText>_</w:delInstrText>
        </w:r>
        <w:r w:rsidRPr="00FA577D" w:rsidDel="000829CE">
          <w:rPr>
            <w:highlight w:val="lightGray"/>
            <w:rPrChange w:id="835" w:author="Author">
              <w:rPr/>
            </w:rPrChange>
          </w:rPr>
          <w:delInstrText>en</w:delInstrText>
        </w:r>
        <w:r w:rsidRPr="00FA577D" w:rsidDel="000829CE">
          <w:rPr>
            <w:highlight w:val="lightGray"/>
            <w:lang w:val="bg-BG"/>
            <w:rPrChange w:id="836" w:author="Author">
              <w:rPr/>
            </w:rPrChange>
          </w:rPr>
          <w:delInstrText>.</w:delInstrText>
        </w:r>
        <w:r w:rsidRPr="00FA577D" w:rsidDel="000829CE">
          <w:rPr>
            <w:highlight w:val="lightGray"/>
            <w:rPrChange w:id="837" w:author="Author">
              <w:rPr/>
            </w:rPrChange>
          </w:rPr>
          <w:delInstrText>docx</w:delInstrText>
        </w:r>
        <w:r w:rsidRPr="00FA577D" w:rsidDel="000829CE">
          <w:rPr>
            <w:highlight w:val="lightGray"/>
            <w:lang w:val="bg-BG"/>
            <w:rPrChange w:id="838" w:author="Author">
              <w:rPr/>
            </w:rPrChange>
          </w:rPr>
          <w:delInstrText>"</w:delInstrText>
        </w:r>
        <w:r w:rsidRPr="00FA577D" w:rsidDel="000829CE">
          <w:rPr>
            <w:highlight w:val="lightGray"/>
            <w:rPrChange w:id="839" w:author="Author">
              <w:rPr>
                <w:rStyle w:val="Hyperlink"/>
                <w:highlight w:val="lightGray"/>
                <w:lang w:val="bg-BG"/>
              </w:rPr>
            </w:rPrChange>
          </w:rPr>
          <w:fldChar w:fldCharType="separate"/>
        </w:r>
        <w:r w:rsidR="001C3A04" w:rsidRPr="009F39E7" w:rsidDel="000829CE">
          <w:rPr>
            <w:rStyle w:val="Hyperlink"/>
            <w:highlight w:val="lightGray"/>
            <w:lang w:val="bg-BG"/>
          </w:rPr>
          <w:delText>Приложение V</w:delText>
        </w:r>
        <w:r w:rsidRPr="009F39E7" w:rsidDel="000829CE">
          <w:rPr>
            <w:rStyle w:val="Hyperlink"/>
            <w:highlight w:val="lightGray"/>
            <w:lang w:val="bg-BG"/>
          </w:rPr>
          <w:fldChar w:fldCharType="end"/>
        </w:r>
      </w:del>
      <w:r w:rsidR="001C3A04" w:rsidRPr="00FA577D">
        <w:rPr>
          <w:szCs w:val="22"/>
          <w:highlight w:val="lightGray"/>
          <w:lang w:val="bg-BG"/>
          <w:rPrChange w:id="840" w:author="Author">
            <w:rPr>
              <w:szCs w:val="22"/>
              <w:lang w:val="bg-BG"/>
            </w:rPr>
          </w:rPrChange>
        </w:rPr>
        <w:t>.</w:t>
      </w:r>
      <w:r w:rsidR="001C3A04" w:rsidRPr="0076048D">
        <w:rPr>
          <w:szCs w:val="22"/>
          <w:lang w:val="bg-BG"/>
        </w:rPr>
        <w:t xml:space="preserve"> Като съобщавате нежелани реакции, можете да дадете своя принос за получаване на повече информация относно безопасността на това лекарство.</w:t>
      </w:r>
    </w:p>
    <w:p w14:paraId="207FDDE8" w14:textId="77777777" w:rsidR="00EB284C" w:rsidRPr="0076048D" w:rsidRDefault="00EB284C" w:rsidP="00E83D77">
      <w:pPr>
        <w:autoSpaceDE w:val="0"/>
        <w:autoSpaceDN w:val="0"/>
        <w:adjustRightInd w:val="0"/>
        <w:rPr>
          <w:szCs w:val="22"/>
          <w:lang w:val="bg-BG"/>
        </w:rPr>
      </w:pPr>
    </w:p>
    <w:p w14:paraId="6470BF55" w14:textId="77777777" w:rsidR="00EB284C" w:rsidRPr="0076048D" w:rsidRDefault="00EB284C" w:rsidP="00E83D77">
      <w:pPr>
        <w:autoSpaceDE w:val="0"/>
        <w:autoSpaceDN w:val="0"/>
        <w:adjustRightInd w:val="0"/>
        <w:rPr>
          <w:szCs w:val="22"/>
          <w:lang w:val="bg-BG"/>
        </w:rPr>
      </w:pPr>
    </w:p>
    <w:p w14:paraId="5469069B" w14:textId="77777777" w:rsidR="00EB284C" w:rsidRPr="0076048D" w:rsidRDefault="00EB284C" w:rsidP="000F6F63">
      <w:pPr>
        <w:keepNext/>
        <w:numPr>
          <w:ilvl w:val="12"/>
          <w:numId w:val="0"/>
        </w:numPr>
        <w:ind w:left="562" w:hanging="562"/>
        <w:rPr>
          <w:b/>
          <w:noProof/>
          <w:szCs w:val="22"/>
          <w:lang w:val="bg-BG"/>
        </w:rPr>
      </w:pPr>
      <w:r w:rsidRPr="0076048D">
        <w:rPr>
          <w:b/>
          <w:noProof/>
          <w:szCs w:val="22"/>
          <w:lang w:val="bg-BG"/>
        </w:rPr>
        <w:t>5.</w:t>
      </w:r>
      <w:r w:rsidRPr="0076048D">
        <w:rPr>
          <w:b/>
          <w:noProof/>
          <w:szCs w:val="22"/>
          <w:lang w:val="bg-BG"/>
        </w:rPr>
        <w:tab/>
        <w:t>Как да съхранявате Alecensa</w:t>
      </w:r>
    </w:p>
    <w:p w14:paraId="5C2F4345" w14:textId="77777777" w:rsidR="00EB284C" w:rsidRPr="0076048D" w:rsidRDefault="00EB284C" w:rsidP="00A126A5">
      <w:pPr>
        <w:keepNext/>
        <w:keepLines/>
        <w:numPr>
          <w:ilvl w:val="12"/>
          <w:numId w:val="0"/>
        </w:numPr>
        <w:ind w:left="567" w:right="-2" w:hanging="567"/>
        <w:rPr>
          <w:b/>
          <w:noProof/>
          <w:szCs w:val="22"/>
          <w:lang w:val="bg-BG"/>
        </w:rPr>
      </w:pPr>
    </w:p>
    <w:p w14:paraId="1C349B8A" w14:textId="77777777" w:rsidR="00653DB4" w:rsidRPr="0076048D" w:rsidRDefault="00653DB4" w:rsidP="00FA577D">
      <w:pPr>
        <w:keepNext/>
        <w:keepLines/>
        <w:ind w:left="567" w:hanging="567"/>
        <w:rPr>
          <w:noProof/>
          <w:lang w:val="bg-BG"/>
        </w:rPr>
        <w:pPrChange w:id="841" w:author="Author">
          <w:pPr>
            <w:keepNext/>
            <w:keepLines/>
            <w:ind w:left="357" w:hanging="357"/>
          </w:pPr>
        </w:pPrChange>
      </w:pPr>
      <w:r w:rsidRPr="0076048D">
        <w:rPr>
          <w:lang w:val="bg-BG"/>
        </w:rPr>
        <w:t>●</w:t>
      </w:r>
      <w:r w:rsidRPr="0076048D">
        <w:rPr>
          <w:lang w:val="bg-BG"/>
        </w:rPr>
        <w:tab/>
      </w:r>
      <w:r w:rsidRPr="0076048D">
        <w:rPr>
          <w:noProof/>
          <w:lang w:val="bg-BG"/>
        </w:rPr>
        <w:t>Да се съхранява на място, недостъпно за деца.</w:t>
      </w:r>
    </w:p>
    <w:p w14:paraId="293FBF12" w14:textId="77777777" w:rsidR="00653DB4" w:rsidRPr="0076048D" w:rsidRDefault="00653DB4" w:rsidP="00FA577D">
      <w:pPr>
        <w:keepNext/>
        <w:keepLines/>
        <w:ind w:left="567" w:hanging="567"/>
        <w:rPr>
          <w:noProof/>
          <w:lang w:val="bg-BG"/>
        </w:rPr>
        <w:pPrChange w:id="842" w:author="Author">
          <w:pPr>
            <w:keepNext/>
            <w:keepLines/>
            <w:ind w:left="357" w:hanging="357"/>
          </w:pPr>
        </w:pPrChange>
      </w:pPr>
      <w:r w:rsidRPr="0076048D">
        <w:rPr>
          <w:lang w:val="bg-BG"/>
        </w:rPr>
        <w:t>●</w:t>
      </w:r>
      <w:r w:rsidRPr="0076048D">
        <w:rPr>
          <w:lang w:val="bg-BG"/>
        </w:rPr>
        <w:tab/>
      </w:r>
      <w:r w:rsidRPr="0076048D">
        <w:rPr>
          <w:szCs w:val="22"/>
          <w:lang w:val="bg-BG"/>
        </w:rPr>
        <w:t xml:space="preserve">Не използвайте </w:t>
      </w:r>
      <w:r w:rsidRPr="0076048D">
        <w:rPr>
          <w:noProof/>
          <w:szCs w:val="22"/>
          <w:lang w:val="bg-BG"/>
        </w:rPr>
        <w:t>това лекарство</w:t>
      </w:r>
      <w:r w:rsidRPr="0076048D">
        <w:rPr>
          <w:szCs w:val="22"/>
          <w:lang w:val="bg-BG"/>
        </w:rPr>
        <w:t xml:space="preserve"> след срока на годност</w:t>
      </w:r>
      <w:r w:rsidRPr="0076048D">
        <w:rPr>
          <w:noProof/>
          <w:szCs w:val="22"/>
          <w:lang w:val="bg-BG"/>
        </w:rPr>
        <w:t>,</w:t>
      </w:r>
      <w:r w:rsidRPr="0076048D">
        <w:rPr>
          <w:szCs w:val="22"/>
          <w:lang w:val="bg-BG"/>
        </w:rPr>
        <w:t xml:space="preserve"> отбелязан върху картонената кутия и блистера или бутилката, </w:t>
      </w:r>
      <w:r w:rsidRPr="0076048D">
        <w:rPr>
          <w:noProof/>
          <w:szCs w:val="22"/>
          <w:lang w:val="bg-BG"/>
        </w:rPr>
        <w:t>след „Годен до:“ и „EXP:“.</w:t>
      </w:r>
      <w:r w:rsidRPr="0076048D">
        <w:rPr>
          <w:szCs w:val="22"/>
          <w:lang w:val="bg-BG"/>
        </w:rPr>
        <w:t xml:space="preserve"> Срок</w:t>
      </w:r>
      <w:r w:rsidRPr="0076048D">
        <w:rPr>
          <w:noProof/>
          <w:szCs w:val="22"/>
          <w:lang w:val="bg-BG"/>
        </w:rPr>
        <w:t>ът</w:t>
      </w:r>
      <w:r w:rsidRPr="0076048D">
        <w:rPr>
          <w:szCs w:val="22"/>
          <w:lang w:val="bg-BG"/>
        </w:rPr>
        <w:t xml:space="preserve"> на годност отговаря на последния ден от посочения месец</w:t>
      </w:r>
      <w:r w:rsidRPr="0076048D">
        <w:rPr>
          <w:noProof/>
          <w:lang w:val="bg-BG"/>
        </w:rPr>
        <w:t>.</w:t>
      </w:r>
    </w:p>
    <w:p w14:paraId="0D91E963" w14:textId="77777777" w:rsidR="00653DB4" w:rsidRPr="0076048D" w:rsidRDefault="00653DB4" w:rsidP="00FA577D">
      <w:pPr>
        <w:ind w:left="567" w:hanging="567"/>
        <w:rPr>
          <w:noProof/>
          <w:lang w:val="bg-BG"/>
        </w:rPr>
        <w:pPrChange w:id="843" w:author="Author">
          <w:pPr>
            <w:ind w:left="357" w:hanging="357"/>
          </w:pPr>
        </w:pPrChange>
      </w:pPr>
      <w:r w:rsidRPr="0076048D">
        <w:rPr>
          <w:lang w:val="bg-BG"/>
        </w:rPr>
        <w:t>●</w:t>
      </w:r>
      <w:r w:rsidRPr="0076048D">
        <w:rPr>
          <w:lang w:val="bg-BG"/>
        </w:rPr>
        <w:tab/>
        <w:t xml:space="preserve">Ако Alecensa е опакована в блистери, </w:t>
      </w:r>
      <w:r w:rsidRPr="0076048D">
        <w:rPr>
          <w:noProof/>
          <w:lang w:val="bg-BG"/>
        </w:rPr>
        <w:t xml:space="preserve">съхранявайте в оригиналната опаковка, за да се предпази от влага. </w:t>
      </w:r>
    </w:p>
    <w:p w14:paraId="31B33842" w14:textId="77777777" w:rsidR="00653DB4" w:rsidRPr="0076048D" w:rsidRDefault="00653DB4" w:rsidP="00FA577D">
      <w:pPr>
        <w:ind w:left="567" w:hanging="567"/>
        <w:rPr>
          <w:noProof/>
          <w:szCs w:val="22"/>
          <w:lang w:val="bg-BG"/>
        </w:rPr>
        <w:pPrChange w:id="844" w:author="Author">
          <w:pPr>
            <w:ind w:left="340" w:hanging="340"/>
          </w:pPr>
        </w:pPrChange>
      </w:pPr>
      <w:r w:rsidRPr="0076048D">
        <w:rPr>
          <w:lang w:val="bg-BG"/>
        </w:rPr>
        <w:t xml:space="preserve">●    Ако Alecensa е опакована в бутилки, </w:t>
      </w:r>
      <w:r w:rsidRPr="0076048D">
        <w:rPr>
          <w:noProof/>
          <w:lang w:val="bg-BG"/>
        </w:rPr>
        <w:t xml:space="preserve">съхранявайте </w:t>
      </w:r>
      <w:r w:rsidRPr="0076048D">
        <w:rPr>
          <w:noProof/>
          <w:szCs w:val="22"/>
          <w:lang w:val="bg-BG"/>
        </w:rPr>
        <w:t>в оригиналната опаковка и съхранявайте бутилката плътно затворена, за да се предпази от влага.</w:t>
      </w:r>
    </w:p>
    <w:p w14:paraId="438205C8" w14:textId="77777777" w:rsidR="00653DB4" w:rsidRPr="0076048D" w:rsidRDefault="00653DB4" w:rsidP="00FA577D">
      <w:pPr>
        <w:ind w:left="567" w:hanging="567"/>
        <w:rPr>
          <w:noProof/>
          <w:lang w:val="bg-BG"/>
        </w:rPr>
        <w:pPrChange w:id="845" w:author="Author">
          <w:pPr>
            <w:ind w:left="357" w:hanging="357"/>
          </w:pPr>
        </w:pPrChange>
      </w:pPr>
      <w:r w:rsidRPr="0076048D">
        <w:rPr>
          <w:lang w:val="bg-BG"/>
        </w:rPr>
        <w:t xml:space="preserve">●    </w:t>
      </w:r>
      <w:r w:rsidRPr="0076048D">
        <w:rPr>
          <w:noProof/>
          <w:lang w:val="bg-BG"/>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6E24A045" w14:textId="77777777" w:rsidR="00EB284C" w:rsidRPr="0076048D" w:rsidRDefault="00EB284C" w:rsidP="00583B88">
      <w:pPr>
        <w:keepNext/>
        <w:keepLines/>
        <w:numPr>
          <w:ilvl w:val="12"/>
          <w:numId w:val="0"/>
        </w:numPr>
        <w:ind w:right="-2"/>
        <w:rPr>
          <w:noProof/>
          <w:szCs w:val="22"/>
          <w:lang w:val="bg-BG"/>
        </w:rPr>
      </w:pPr>
    </w:p>
    <w:p w14:paraId="0E25765F" w14:textId="77777777" w:rsidR="00EB284C" w:rsidRPr="0076048D" w:rsidRDefault="00EB284C" w:rsidP="00583B88">
      <w:pPr>
        <w:keepNext/>
        <w:keepLines/>
        <w:numPr>
          <w:ilvl w:val="12"/>
          <w:numId w:val="0"/>
        </w:numPr>
        <w:ind w:right="-2"/>
        <w:rPr>
          <w:noProof/>
          <w:szCs w:val="22"/>
          <w:lang w:val="bg-BG"/>
        </w:rPr>
      </w:pPr>
    </w:p>
    <w:p w14:paraId="4E3AE55D" w14:textId="77777777" w:rsidR="00EB284C" w:rsidRPr="0076048D" w:rsidRDefault="00EB284C" w:rsidP="00FA577D">
      <w:pPr>
        <w:keepNext/>
        <w:keepLines/>
        <w:numPr>
          <w:ilvl w:val="12"/>
          <w:numId w:val="0"/>
        </w:numPr>
        <w:ind w:left="567" w:hanging="567"/>
        <w:rPr>
          <w:b/>
          <w:lang w:val="bg-BG"/>
        </w:rPr>
        <w:pPrChange w:id="846" w:author="Author">
          <w:pPr>
            <w:keepNext/>
            <w:keepLines/>
            <w:numPr>
              <w:ilvl w:val="12"/>
            </w:numPr>
            <w:ind w:right="-2"/>
          </w:pPr>
        </w:pPrChange>
      </w:pPr>
      <w:r w:rsidRPr="0076048D">
        <w:rPr>
          <w:b/>
          <w:lang w:val="bg-BG"/>
        </w:rPr>
        <w:t>6.</w:t>
      </w:r>
      <w:r w:rsidRPr="0076048D">
        <w:rPr>
          <w:b/>
          <w:lang w:val="bg-BG"/>
        </w:rPr>
        <w:tab/>
        <w:t>Съдържание на опаковката и допълнителна информация</w:t>
      </w:r>
    </w:p>
    <w:p w14:paraId="447E0C3B" w14:textId="77777777" w:rsidR="00EB284C" w:rsidRPr="0076048D" w:rsidRDefault="00EB284C" w:rsidP="00583B88">
      <w:pPr>
        <w:keepNext/>
        <w:keepLines/>
        <w:numPr>
          <w:ilvl w:val="12"/>
          <w:numId w:val="0"/>
        </w:numPr>
        <w:ind w:right="-2"/>
        <w:rPr>
          <w:b/>
          <w:lang w:val="bg-BG"/>
        </w:rPr>
      </w:pPr>
    </w:p>
    <w:p w14:paraId="32A81F68" w14:textId="77777777" w:rsidR="00EB284C" w:rsidRPr="0076048D" w:rsidRDefault="00EB284C" w:rsidP="00583B88">
      <w:pPr>
        <w:keepNext/>
        <w:keepLines/>
        <w:numPr>
          <w:ilvl w:val="12"/>
          <w:numId w:val="0"/>
        </w:numPr>
        <w:spacing w:before="120"/>
        <w:rPr>
          <w:b/>
          <w:bCs/>
          <w:noProof/>
          <w:lang w:val="bg-BG"/>
        </w:rPr>
      </w:pPr>
      <w:r w:rsidRPr="0076048D">
        <w:rPr>
          <w:b/>
          <w:bCs/>
          <w:noProof/>
          <w:lang w:val="bg-BG"/>
        </w:rPr>
        <w:t xml:space="preserve">Какво съдържа Alecensa </w:t>
      </w:r>
    </w:p>
    <w:p w14:paraId="76C9A8CD" w14:textId="77777777" w:rsidR="009A3C2C" w:rsidRPr="0076048D" w:rsidRDefault="009A3C2C" w:rsidP="00583B88">
      <w:pPr>
        <w:keepNext/>
        <w:keepLines/>
        <w:numPr>
          <w:ilvl w:val="12"/>
          <w:numId w:val="0"/>
        </w:numPr>
        <w:spacing w:before="120"/>
        <w:rPr>
          <w:noProof/>
          <w:u w:val="single"/>
          <w:lang w:val="bg-BG"/>
        </w:rPr>
      </w:pPr>
    </w:p>
    <w:p w14:paraId="315DC060" w14:textId="77777777" w:rsidR="00EB284C" w:rsidRPr="0076048D" w:rsidRDefault="00EB284C" w:rsidP="00FA577D">
      <w:pPr>
        <w:keepNext/>
        <w:keepLines/>
        <w:ind w:left="567" w:hanging="567"/>
        <w:rPr>
          <w:noProof/>
          <w:lang w:val="bg-BG"/>
        </w:rPr>
        <w:pPrChange w:id="847" w:author="Author">
          <w:pPr>
            <w:keepNext/>
            <w:keepLines/>
            <w:ind w:left="357" w:hanging="357"/>
          </w:pPr>
        </w:pPrChange>
      </w:pPr>
      <w:r w:rsidRPr="0076048D">
        <w:rPr>
          <w:lang w:val="bg-BG"/>
        </w:rPr>
        <w:t>●</w:t>
      </w:r>
      <w:r w:rsidRPr="0076048D">
        <w:rPr>
          <w:lang w:val="bg-BG"/>
        </w:rPr>
        <w:tab/>
      </w:r>
      <w:r w:rsidRPr="0076048D">
        <w:rPr>
          <w:noProof/>
          <w:lang w:val="bg-BG"/>
        </w:rPr>
        <w:t>Активното вещество е алектиниб. Всяка твърда капсула съдържа алектиниб</w:t>
      </w:r>
      <w:r w:rsidR="00BE2638" w:rsidRPr="0076048D">
        <w:rPr>
          <w:noProof/>
          <w:lang w:val="bg-BG"/>
        </w:rPr>
        <w:t>ов</w:t>
      </w:r>
      <w:r w:rsidRPr="0076048D">
        <w:rPr>
          <w:noProof/>
          <w:lang w:val="bg-BG"/>
        </w:rPr>
        <w:t xml:space="preserve"> хидрохлорид, еквивалентен на 150 mg алектиниб. </w:t>
      </w:r>
    </w:p>
    <w:p w14:paraId="74A9FF1C" w14:textId="77777777" w:rsidR="00EB284C" w:rsidRPr="0076048D" w:rsidRDefault="00EB284C" w:rsidP="00FA577D">
      <w:pPr>
        <w:ind w:left="567" w:hanging="567"/>
        <w:rPr>
          <w:noProof/>
          <w:lang w:val="bg-BG"/>
        </w:rPr>
        <w:pPrChange w:id="848" w:author="Author">
          <w:pPr>
            <w:ind w:left="357" w:hanging="357"/>
          </w:pPr>
        </w:pPrChange>
      </w:pPr>
      <w:r w:rsidRPr="0076048D">
        <w:rPr>
          <w:lang w:val="bg-BG"/>
        </w:rPr>
        <w:t>●</w:t>
      </w:r>
      <w:r w:rsidRPr="0076048D">
        <w:rPr>
          <w:lang w:val="bg-BG"/>
        </w:rPr>
        <w:tab/>
      </w:r>
      <w:r w:rsidRPr="0076048D">
        <w:rPr>
          <w:noProof/>
          <w:lang w:val="bg-BG"/>
        </w:rPr>
        <w:t>Другите съставки са:</w:t>
      </w:r>
    </w:p>
    <w:p w14:paraId="38ACC604" w14:textId="77777777" w:rsidR="00EB284C" w:rsidRPr="0076048D" w:rsidRDefault="00087F55" w:rsidP="004E1818">
      <w:pPr>
        <w:tabs>
          <w:tab w:val="left" w:pos="709"/>
        </w:tabs>
        <w:ind w:left="709" w:hanging="284"/>
        <w:rPr>
          <w:noProof/>
          <w:lang w:val="bg-BG"/>
        </w:rPr>
      </w:pPr>
      <w:r w:rsidRPr="0076048D">
        <w:rPr>
          <w:lang w:val="bg-BG"/>
        </w:rPr>
        <w:t>-</w:t>
      </w:r>
      <w:r w:rsidR="00EB284C" w:rsidRPr="0076048D">
        <w:rPr>
          <w:lang w:val="bg-BG"/>
        </w:rPr>
        <w:tab/>
      </w:r>
      <w:r w:rsidR="00EB284C" w:rsidRPr="0076048D">
        <w:rPr>
          <w:i/>
          <w:noProof/>
          <w:lang w:val="bg-BG"/>
        </w:rPr>
        <w:t>Капсулно съдърж</w:t>
      </w:r>
      <w:r w:rsidR="00E14B70" w:rsidRPr="0076048D">
        <w:rPr>
          <w:i/>
          <w:noProof/>
          <w:lang w:val="bg-BG"/>
        </w:rPr>
        <w:t>имо</w:t>
      </w:r>
      <w:r w:rsidR="00EB284C" w:rsidRPr="0076048D">
        <w:rPr>
          <w:i/>
          <w:noProof/>
          <w:lang w:val="bg-BG"/>
        </w:rPr>
        <w:t>:</w:t>
      </w:r>
      <w:r w:rsidR="00EB284C" w:rsidRPr="0076048D">
        <w:rPr>
          <w:noProof/>
          <w:lang w:val="bg-BG"/>
        </w:rPr>
        <w:t xml:space="preserve"> лактоза монохидрат (в</w:t>
      </w:r>
      <w:r w:rsidR="000D1CC3" w:rsidRPr="0076048D">
        <w:rPr>
          <w:noProof/>
          <w:lang w:val="bg-BG"/>
        </w:rPr>
        <w:t>ижте</w:t>
      </w:r>
      <w:r w:rsidR="00EB284C" w:rsidRPr="0076048D">
        <w:rPr>
          <w:noProof/>
          <w:lang w:val="bg-BG"/>
        </w:rPr>
        <w:t xml:space="preserve"> точка 2 „Alecensa съдържа лактоза“), хидроксипропилцелулоза, натриев лаурилсулфат</w:t>
      </w:r>
      <w:r w:rsidR="000D1CC3" w:rsidRPr="0076048D">
        <w:rPr>
          <w:noProof/>
          <w:lang w:val="bg-BG"/>
        </w:rPr>
        <w:t xml:space="preserve"> (вижте точка 2 „Alecensa съдържа натрий“)</w:t>
      </w:r>
      <w:r w:rsidR="00EB284C" w:rsidRPr="0076048D">
        <w:rPr>
          <w:noProof/>
          <w:lang w:val="bg-BG"/>
        </w:rPr>
        <w:t>, магнезиев стеарат и кармелоза калций</w:t>
      </w:r>
    </w:p>
    <w:p w14:paraId="57355035" w14:textId="77777777" w:rsidR="00EB284C" w:rsidRPr="0076048D" w:rsidRDefault="00087F55" w:rsidP="004E1818">
      <w:pPr>
        <w:tabs>
          <w:tab w:val="left" w:pos="709"/>
        </w:tabs>
        <w:ind w:left="709" w:hanging="284"/>
        <w:rPr>
          <w:noProof/>
          <w:lang w:val="bg-BG"/>
        </w:rPr>
      </w:pPr>
      <w:r w:rsidRPr="0076048D">
        <w:rPr>
          <w:lang w:val="bg-BG"/>
        </w:rPr>
        <w:t>-</w:t>
      </w:r>
      <w:r w:rsidR="00EB284C" w:rsidRPr="0076048D">
        <w:rPr>
          <w:lang w:val="bg-BG"/>
        </w:rPr>
        <w:tab/>
      </w:r>
      <w:r w:rsidR="00E14B70" w:rsidRPr="0076048D">
        <w:rPr>
          <w:i/>
          <w:lang w:val="bg-BG"/>
        </w:rPr>
        <w:t>Състав на</w:t>
      </w:r>
      <w:r w:rsidR="00E14B70" w:rsidRPr="0076048D">
        <w:rPr>
          <w:lang w:val="bg-BG"/>
        </w:rPr>
        <w:t xml:space="preserve"> </w:t>
      </w:r>
      <w:r w:rsidR="00E14B70" w:rsidRPr="0076048D">
        <w:rPr>
          <w:i/>
          <w:noProof/>
          <w:lang w:val="bg-BG"/>
        </w:rPr>
        <w:t>к</w:t>
      </w:r>
      <w:r w:rsidR="00EB284C" w:rsidRPr="0076048D">
        <w:rPr>
          <w:i/>
          <w:noProof/>
          <w:lang w:val="bg-BG"/>
        </w:rPr>
        <w:t>апсул</w:t>
      </w:r>
      <w:r w:rsidR="00E14B70" w:rsidRPr="0076048D">
        <w:rPr>
          <w:i/>
          <w:noProof/>
          <w:lang w:val="bg-BG"/>
        </w:rPr>
        <w:t>ата</w:t>
      </w:r>
      <w:r w:rsidR="00EB284C" w:rsidRPr="0076048D">
        <w:rPr>
          <w:i/>
          <w:noProof/>
          <w:lang w:val="bg-BG"/>
        </w:rPr>
        <w:t>:</w:t>
      </w:r>
      <w:r w:rsidR="00EB284C" w:rsidRPr="0076048D">
        <w:rPr>
          <w:noProof/>
          <w:lang w:val="bg-BG"/>
        </w:rPr>
        <w:t xml:space="preserve"> хипромелоза, карагенан, калиев хлорид, титанов диоксид (E171), царевично нишесте и карнаубски восък</w:t>
      </w:r>
    </w:p>
    <w:p w14:paraId="3352E968" w14:textId="77777777" w:rsidR="00EB284C" w:rsidRPr="0076048D" w:rsidRDefault="00087F55" w:rsidP="004E1818">
      <w:pPr>
        <w:tabs>
          <w:tab w:val="left" w:pos="709"/>
        </w:tabs>
        <w:ind w:left="709" w:hanging="284"/>
        <w:rPr>
          <w:noProof/>
          <w:lang w:val="bg-BG"/>
        </w:rPr>
      </w:pPr>
      <w:r w:rsidRPr="0076048D">
        <w:rPr>
          <w:lang w:val="bg-BG"/>
        </w:rPr>
        <w:t>-</w:t>
      </w:r>
      <w:r w:rsidR="00EB284C" w:rsidRPr="0076048D">
        <w:rPr>
          <w:lang w:val="bg-BG"/>
        </w:rPr>
        <w:tab/>
      </w:r>
      <w:r w:rsidR="00EB284C" w:rsidRPr="0076048D">
        <w:rPr>
          <w:i/>
          <w:noProof/>
          <w:lang w:val="bg-BG"/>
        </w:rPr>
        <w:t>Печат</w:t>
      </w:r>
      <w:r w:rsidR="00E14B70" w:rsidRPr="0076048D">
        <w:rPr>
          <w:i/>
          <w:noProof/>
          <w:lang w:val="bg-BG"/>
        </w:rPr>
        <w:t>н</w:t>
      </w:r>
      <w:r w:rsidR="00963759" w:rsidRPr="0076048D">
        <w:rPr>
          <w:i/>
          <w:noProof/>
          <w:lang w:val="bg-BG"/>
        </w:rPr>
        <w:t>о</w:t>
      </w:r>
      <w:r w:rsidR="00EB284C" w:rsidRPr="0076048D">
        <w:rPr>
          <w:i/>
          <w:noProof/>
          <w:lang w:val="bg-BG"/>
        </w:rPr>
        <w:t xml:space="preserve"> мастило:</w:t>
      </w:r>
      <w:r w:rsidR="00EB284C" w:rsidRPr="0076048D">
        <w:rPr>
          <w:noProof/>
          <w:lang w:val="bg-BG"/>
        </w:rPr>
        <w:t xml:space="preserve"> червен железен оксид (E172), жълт железен оксид (E172), индиго</w:t>
      </w:r>
      <w:r w:rsidR="00D75BBA" w:rsidRPr="0076048D">
        <w:rPr>
          <w:noProof/>
          <w:lang w:val="bg-BG"/>
        </w:rPr>
        <w:t>-</w:t>
      </w:r>
      <w:r w:rsidR="00EB284C" w:rsidRPr="0076048D">
        <w:rPr>
          <w:noProof/>
          <w:lang w:val="bg-BG"/>
        </w:rPr>
        <w:t>кармин алуминиев лак (E132), карнаубски восък, бял шеллак и глицерил моноолеат.</w:t>
      </w:r>
    </w:p>
    <w:p w14:paraId="0ED100B1" w14:textId="77777777" w:rsidR="00DD3B6E" w:rsidRPr="0076048D" w:rsidRDefault="00DD3B6E" w:rsidP="000020F3">
      <w:pPr>
        <w:numPr>
          <w:ilvl w:val="12"/>
          <w:numId w:val="0"/>
        </w:numPr>
        <w:spacing w:before="120"/>
        <w:rPr>
          <w:b/>
          <w:bCs/>
          <w:noProof/>
          <w:lang w:val="bg-BG"/>
        </w:rPr>
      </w:pPr>
    </w:p>
    <w:p w14:paraId="03144BD7" w14:textId="77777777" w:rsidR="009A3C2C" w:rsidRPr="0076048D" w:rsidRDefault="00EB284C" w:rsidP="00E3368C">
      <w:pPr>
        <w:keepNext/>
        <w:keepLines/>
        <w:numPr>
          <w:ilvl w:val="12"/>
          <w:numId w:val="0"/>
        </w:numPr>
        <w:tabs>
          <w:tab w:val="left" w:pos="7069"/>
        </w:tabs>
        <w:spacing w:before="120"/>
        <w:rPr>
          <w:b/>
          <w:bCs/>
          <w:noProof/>
          <w:lang w:val="bg-BG"/>
        </w:rPr>
      </w:pPr>
      <w:r w:rsidRPr="0076048D">
        <w:rPr>
          <w:b/>
          <w:bCs/>
          <w:noProof/>
          <w:lang w:val="bg-BG"/>
        </w:rPr>
        <w:lastRenderedPageBreak/>
        <w:t xml:space="preserve">Как изглежда Alecensa и какво съдържа опаковката </w:t>
      </w:r>
    </w:p>
    <w:p w14:paraId="3CAE19CC" w14:textId="77777777" w:rsidR="00EB284C" w:rsidRPr="0076048D" w:rsidRDefault="0074237F" w:rsidP="00012E1D">
      <w:pPr>
        <w:keepNext/>
        <w:keepLines/>
        <w:numPr>
          <w:ilvl w:val="12"/>
          <w:numId w:val="0"/>
        </w:numPr>
        <w:tabs>
          <w:tab w:val="left" w:pos="7069"/>
        </w:tabs>
        <w:rPr>
          <w:b/>
          <w:bCs/>
          <w:noProof/>
          <w:lang w:val="bg-BG"/>
        </w:rPr>
      </w:pPr>
      <w:r w:rsidRPr="0076048D">
        <w:rPr>
          <w:b/>
          <w:bCs/>
          <w:noProof/>
          <w:lang w:val="bg-BG"/>
        </w:rPr>
        <w:tab/>
      </w:r>
    </w:p>
    <w:p w14:paraId="7E2084C5" w14:textId="77777777" w:rsidR="00EB284C" w:rsidRPr="0076048D" w:rsidRDefault="00EB284C" w:rsidP="001D6596">
      <w:pPr>
        <w:keepNext/>
        <w:keepLines/>
        <w:rPr>
          <w:rFonts w:cs="Arial"/>
          <w:noProof/>
          <w:lang w:val="bg-BG"/>
        </w:rPr>
      </w:pPr>
      <w:r w:rsidRPr="0076048D">
        <w:rPr>
          <w:rFonts w:cs="Arial"/>
          <w:noProof/>
          <w:lang w:val="bg-BG"/>
        </w:rPr>
        <w:t>Alecensa твърд</w:t>
      </w:r>
      <w:r w:rsidR="00A0153E" w:rsidRPr="0076048D">
        <w:rPr>
          <w:rFonts w:cs="Arial"/>
          <w:noProof/>
          <w:lang w:val="bg-BG"/>
        </w:rPr>
        <w:t>и</w:t>
      </w:r>
      <w:r w:rsidRPr="0076048D">
        <w:rPr>
          <w:rFonts w:cs="Arial"/>
          <w:noProof/>
          <w:lang w:val="bg-BG"/>
        </w:rPr>
        <w:t xml:space="preserve"> капсул</w:t>
      </w:r>
      <w:r w:rsidR="00A0153E" w:rsidRPr="0076048D">
        <w:rPr>
          <w:rFonts w:cs="Arial"/>
          <w:noProof/>
          <w:lang w:val="bg-BG"/>
        </w:rPr>
        <w:t>и</w:t>
      </w:r>
      <w:r w:rsidRPr="0076048D">
        <w:rPr>
          <w:rFonts w:cs="Arial"/>
          <w:noProof/>
          <w:lang w:val="bg-BG"/>
        </w:rPr>
        <w:t xml:space="preserve"> </w:t>
      </w:r>
      <w:r w:rsidR="00A0153E" w:rsidRPr="0076048D">
        <w:rPr>
          <w:rFonts w:cs="Arial"/>
          <w:noProof/>
          <w:lang w:val="bg-BG"/>
        </w:rPr>
        <w:t>са</w:t>
      </w:r>
      <w:r w:rsidRPr="0076048D">
        <w:rPr>
          <w:rFonts w:cs="Arial"/>
          <w:noProof/>
          <w:lang w:val="bg-BG"/>
        </w:rPr>
        <w:t xml:space="preserve"> б</w:t>
      </w:r>
      <w:r w:rsidR="00A0153E" w:rsidRPr="0076048D">
        <w:rPr>
          <w:rFonts w:cs="Arial"/>
          <w:noProof/>
          <w:lang w:val="bg-BG"/>
        </w:rPr>
        <w:t>е</w:t>
      </w:r>
      <w:r w:rsidRPr="0076048D">
        <w:rPr>
          <w:rFonts w:cs="Arial"/>
          <w:noProof/>
          <w:lang w:val="bg-BG"/>
        </w:rPr>
        <w:t>л</w:t>
      </w:r>
      <w:r w:rsidR="00A0153E" w:rsidRPr="0076048D">
        <w:rPr>
          <w:rFonts w:cs="Arial"/>
          <w:noProof/>
          <w:lang w:val="bg-BG"/>
        </w:rPr>
        <w:t>и</w:t>
      </w:r>
      <w:r w:rsidRPr="0076048D">
        <w:rPr>
          <w:rFonts w:cs="Arial"/>
          <w:noProof/>
          <w:lang w:val="bg-BG"/>
        </w:rPr>
        <w:t xml:space="preserve">, с </w:t>
      </w:r>
      <w:r w:rsidR="00B927CE" w:rsidRPr="0076048D">
        <w:rPr>
          <w:rFonts w:cs="Arial"/>
          <w:noProof/>
          <w:lang w:val="bg-BG"/>
        </w:rPr>
        <w:t>„</w:t>
      </w:r>
      <w:r w:rsidRPr="0076048D">
        <w:rPr>
          <w:rFonts w:cs="Arial"/>
          <w:noProof/>
          <w:lang w:val="bg-BG"/>
        </w:rPr>
        <w:t>ALE</w:t>
      </w:r>
      <w:r w:rsidR="00B927CE" w:rsidRPr="0076048D">
        <w:rPr>
          <w:rFonts w:cs="Arial"/>
          <w:noProof/>
          <w:lang w:val="bg-BG"/>
        </w:rPr>
        <w:t>“</w:t>
      </w:r>
      <w:r w:rsidRPr="0076048D">
        <w:rPr>
          <w:rFonts w:cs="Arial"/>
          <w:noProof/>
          <w:lang w:val="bg-BG"/>
        </w:rPr>
        <w:t>, отпечатано с черно мастило върху капач</w:t>
      </w:r>
      <w:r w:rsidR="00E14B70" w:rsidRPr="0076048D">
        <w:rPr>
          <w:rFonts w:cs="Arial"/>
          <w:noProof/>
          <w:lang w:val="bg-BG"/>
        </w:rPr>
        <w:t>ето</w:t>
      </w:r>
      <w:r w:rsidRPr="0076048D">
        <w:rPr>
          <w:rFonts w:cs="Arial"/>
          <w:noProof/>
          <w:lang w:val="bg-BG"/>
        </w:rPr>
        <w:t xml:space="preserve">, и </w:t>
      </w:r>
      <w:r w:rsidR="00B927CE" w:rsidRPr="0076048D">
        <w:rPr>
          <w:rFonts w:cs="Arial"/>
          <w:noProof/>
          <w:lang w:val="bg-BG"/>
        </w:rPr>
        <w:t>„</w:t>
      </w:r>
      <w:r w:rsidRPr="0076048D">
        <w:rPr>
          <w:rFonts w:cs="Arial"/>
          <w:noProof/>
          <w:lang w:val="bg-BG"/>
        </w:rPr>
        <w:t>150 mg</w:t>
      </w:r>
      <w:r w:rsidR="00B927CE" w:rsidRPr="0076048D">
        <w:rPr>
          <w:rFonts w:cs="Arial"/>
          <w:noProof/>
          <w:lang w:val="bg-BG"/>
        </w:rPr>
        <w:t>“</w:t>
      </w:r>
      <w:r w:rsidRPr="0076048D">
        <w:rPr>
          <w:rFonts w:cs="Arial"/>
          <w:noProof/>
          <w:lang w:val="bg-BG"/>
        </w:rPr>
        <w:t>, отпечатано с черно мастило върху тялото.</w:t>
      </w:r>
    </w:p>
    <w:p w14:paraId="40926C5B" w14:textId="77777777" w:rsidR="00EB284C" w:rsidRPr="0076048D" w:rsidRDefault="00EB284C" w:rsidP="005268FA">
      <w:pPr>
        <w:keepNext/>
        <w:keepLines/>
        <w:rPr>
          <w:rFonts w:cs="Arial"/>
          <w:noProof/>
          <w:lang w:val="bg-BG"/>
        </w:rPr>
      </w:pPr>
    </w:p>
    <w:p w14:paraId="4C53C363" w14:textId="77777777" w:rsidR="00C84CA7" w:rsidRPr="0076048D" w:rsidRDefault="00EB284C" w:rsidP="00C84CA7">
      <w:pPr>
        <w:rPr>
          <w:sz w:val="21"/>
          <w:szCs w:val="21"/>
          <w:lang w:val="bg-BG"/>
        </w:rPr>
      </w:pPr>
      <w:r w:rsidRPr="0076048D">
        <w:rPr>
          <w:lang w:val="bg-BG"/>
        </w:rPr>
        <w:t>Капсулите се доставят в блистери и са налични в картонени кутии, съдържащи 224 твърди капсули (4 опаковки по 56)</w:t>
      </w:r>
      <w:r w:rsidRPr="0076048D">
        <w:rPr>
          <w:sz w:val="21"/>
          <w:szCs w:val="21"/>
          <w:lang w:val="bg-BG"/>
        </w:rPr>
        <w:t xml:space="preserve">. </w:t>
      </w:r>
      <w:r w:rsidR="00C84CA7" w:rsidRPr="0076048D">
        <w:rPr>
          <w:sz w:val="21"/>
          <w:szCs w:val="21"/>
          <w:lang w:val="bg-BG"/>
        </w:rPr>
        <w:t>Капсулите също са налични в пластмасови бутилки, съдържащи 240 твърди капсули.</w:t>
      </w:r>
    </w:p>
    <w:p w14:paraId="447B8F1F" w14:textId="77777777" w:rsidR="00C84CA7" w:rsidRPr="0076048D" w:rsidRDefault="00C84CA7" w:rsidP="00C84CA7">
      <w:pPr>
        <w:rPr>
          <w:sz w:val="21"/>
          <w:szCs w:val="21"/>
          <w:lang w:val="bg-BG"/>
        </w:rPr>
      </w:pPr>
    </w:p>
    <w:p w14:paraId="532E7027" w14:textId="77777777" w:rsidR="00C84CA7" w:rsidRPr="0076048D" w:rsidRDefault="00C84CA7" w:rsidP="00C84CA7">
      <w:pPr>
        <w:rPr>
          <w:noProof/>
          <w:szCs w:val="22"/>
          <w:lang w:val="bg-BG"/>
        </w:rPr>
      </w:pPr>
      <w:r w:rsidRPr="0076048D">
        <w:rPr>
          <w:noProof/>
          <w:szCs w:val="22"/>
          <w:lang w:val="bg-BG"/>
        </w:rPr>
        <w:t xml:space="preserve">Не всички видове опаковки могат да бъдат пуснати </w:t>
      </w:r>
      <w:r w:rsidR="00F91DE7" w:rsidRPr="0076048D">
        <w:rPr>
          <w:noProof/>
          <w:szCs w:val="22"/>
          <w:lang w:val="bg-BG"/>
        </w:rPr>
        <w:t>на пазара</w:t>
      </w:r>
      <w:r w:rsidRPr="0076048D">
        <w:rPr>
          <w:noProof/>
          <w:szCs w:val="22"/>
          <w:lang w:val="bg-BG"/>
        </w:rPr>
        <w:t>.</w:t>
      </w:r>
    </w:p>
    <w:p w14:paraId="3791647B" w14:textId="77777777" w:rsidR="00EB284C" w:rsidRPr="0076048D" w:rsidRDefault="00EB284C" w:rsidP="00D66A98">
      <w:pPr>
        <w:rPr>
          <w:lang w:val="bg-BG"/>
        </w:rPr>
      </w:pPr>
    </w:p>
    <w:p w14:paraId="5FC89421" w14:textId="77777777" w:rsidR="00EB284C" w:rsidRPr="0076048D" w:rsidRDefault="00EB284C" w:rsidP="00E83D77">
      <w:pPr>
        <w:keepNext/>
        <w:keepLines/>
        <w:rPr>
          <w:b/>
          <w:noProof/>
          <w:szCs w:val="22"/>
          <w:lang w:val="bg-BG"/>
        </w:rPr>
      </w:pPr>
      <w:r w:rsidRPr="0076048D">
        <w:rPr>
          <w:b/>
          <w:noProof/>
          <w:szCs w:val="22"/>
          <w:lang w:val="bg-BG"/>
        </w:rPr>
        <w:t xml:space="preserve">Притежател на разрешението за употреба </w:t>
      </w:r>
    </w:p>
    <w:p w14:paraId="2CE7A0D6" w14:textId="77777777" w:rsidR="009A3C2C" w:rsidRPr="0076048D" w:rsidRDefault="009A3C2C" w:rsidP="00E83D77">
      <w:pPr>
        <w:keepNext/>
        <w:keepLines/>
        <w:rPr>
          <w:b/>
          <w:noProof/>
          <w:lang w:val="bg-BG"/>
        </w:rPr>
      </w:pPr>
    </w:p>
    <w:p w14:paraId="4D120C54" w14:textId="77777777" w:rsidR="0009358F" w:rsidRPr="0076048D" w:rsidRDefault="0009358F" w:rsidP="0009358F">
      <w:pPr>
        <w:rPr>
          <w:noProof/>
          <w:lang w:val="bg-BG"/>
        </w:rPr>
      </w:pPr>
      <w:r w:rsidRPr="0076048D">
        <w:rPr>
          <w:noProof/>
          <w:lang w:val="bg-BG"/>
        </w:rPr>
        <w:t xml:space="preserve">Roche Registration GmbH </w:t>
      </w:r>
    </w:p>
    <w:p w14:paraId="486FE382" w14:textId="77777777" w:rsidR="0009358F" w:rsidRPr="0076048D" w:rsidRDefault="0009358F" w:rsidP="0009358F">
      <w:pPr>
        <w:rPr>
          <w:noProof/>
          <w:lang w:val="bg-BG"/>
        </w:rPr>
      </w:pPr>
      <w:r w:rsidRPr="0076048D">
        <w:rPr>
          <w:noProof/>
          <w:lang w:val="bg-BG"/>
        </w:rPr>
        <w:t>Emil-Barell-Strasse 1</w:t>
      </w:r>
    </w:p>
    <w:p w14:paraId="0777C8C6" w14:textId="77777777" w:rsidR="0009358F" w:rsidRPr="0076048D" w:rsidRDefault="0009358F" w:rsidP="0009358F">
      <w:pPr>
        <w:rPr>
          <w:noProof/>
          <w:lang w:val="bg-BG"/>
        </w:rPr>
      </w:pPr>
      <w:r w:rsidRPr="0076048D">
        <w:rPr>
          <w:noProof/>
          <w:lang w:val="bg-BG"/>
        </w:rPr>
        <w:t>79639 Grenzach-Wyhlen</w:t>
      </w:r>
    </w:p>
    <w:p w14:paraId="195DFF8A" w14:textId="77777777" w:rsidR="00EB284C" w:rsidRPr="00E964DD" w:rsidRDefault="0009358F" w:rsidP="0009358F">
      <w:pPr>
        <w:rPr>
          <w:noProof/>
          <w:lang w:val="bg-BG"/>
        </w:rPr>
      </w:pPr>
      <w:r w:rsidRPr="0076048D">
        <w:rPr>
          <w:noProof/>
          <w:lang w:val="bg-BG"/>
        </w:rPr>
        <w:t>Германия</w:t>
      </w:r>
    </w:p>
    <w:p w14:paraId="46212008" w14:textId="77777777" w:rsidR="0009358F" w:rsidRPr="00E964DD" w:rsidRDefault="0009358F" w:rsidP="0009358F">
      <w:pPr>
        <w:rPr>
          <w:noProof/>
          <w:lang w:val="bg-BG"/>
        </w:rPr>
      </w:pPr>
    </w:p>
    <w:p w14:paraId="7FD6B702" w14:textId="77777777" w:rsidR="00EB284C" w:rsidRPr="0076048D" w:rsidRDefault="00EB284C" w:rsidP="005268FA">
      <w:pPr>
        <w:rPr>
          <w:b/>
          <w:noProof/>
          <w:lang w:val="bg-BG"/>
        </w:rPr>
      </w:pPr>
      <w:r w:rsidRPr="0076048D">
        <w:rPr>
          <w:b/>
          <w:noProof/>
          <w:szCs w:val="22"/>
          <w:lang w:val="bg-BG"/>
        </w:rPr>
        <w:t xml:space="preserve">Производител </w:t>
      </w:r>
      <w:r w:rsidRPr="0076048D">
        <w:rPr>
          <w:b/>
          <w:noProof/>
          <w:lang w:val="bg-BG"/>
        </w:rPr>
        <w:t xml:space="preserve"> </w:t>
      </w:r>
    </w:p>
    <w:p w14:paraId="6B37BB57" w14:textId="77777777" w:rsidR="009A3C2C" w:rsidRPr="0076048D" w:rsidRDefault="009A3C2C" w:rsidP="005268FA">
      <w:pPr>
        <w:rPr>
          <w:b/>
          <w:noProof/>
          <w:lang w:val="bg-BG"/>
        </w:rPr>
      </w:pPr>
    </w:p>
    <w:p w14:paraId="541ADCEF" w14:textId="77777777" w:rsidR="00EB284C" w:rsidRPr="0076048D" w:rsidRDefault="00EB284C" w:rsidP="005268FA">
      <w:pPr>
        <w:rPr>
          <w:noProof/>
          <w:lang w:val="bg-BG"/>
        </w:rPr>
      </w:pPr>
      <w:r w:rsidRPr="0076048D">
        <w:rPr>
          <w:noProof/>
          <w:lang w:val="bg-BG"/>
        </w:rPr>
        <w:t>Roche Pharma AG</w:t>
      </w:r>
    </w:p>
    <w:p w14:paraId="259A9F0F" w14:textId="77777777" w:rsidR="00EB284C" w:rsidRPr="0076048D" w:rsidRDefault="00EB284C" w:rsidP="005268FA">
      <w:pPr>
        <w:rPr>
          <w:noProof/>
          <w:lang w:val="bg-BG"/>
        </w:rPr>
      </w:pPr>
      <w:r w:rsidRPr="0076048D">
        <w:rPr>
          <w:noProof/>
          <w:lang w:val="bg-BG"/>
        </w:rPr>
        <w:t>Emil-Barell-Strasse 1</w:t>
      </w:r>
    </w:p>
    <w:p w14:paraId="37D4BAF2" w14:textId="77777777" w:rsidR="00EB284C" w:rsidRPr="0076048D" w:rsidRDefault="00EB284C" w:rsidP="005268FA">
      <w:pPr>
        <w:rPr>
          <w:noProof/>
          <w:lang w:val="bg-BG"/>
        </w:rPr>
      </w:pPr>
      <w:r w:rsidRPr="0076048D">
        <w:rPr>
          <w:noProof/>
          <w:lang w:val="bg-BG"/>
        </w:rPr>
        <w:t>79639 Grenzach-Wyhlen</w:t>
      </w:r>
    </w:p>
    <w:p w14:paraId="7714AE1A" w14:textId="77777777" w:rsidR="00EB284C" w:rsidRPr="0076048D" w:rsidRDefault="00EB284C" w:rsidP="005268FA">
      <w:pPr>
        <w:rPr>
          <w:noProof/>
          <w:lang w:val="bg-BG"/>
        </w:rPr>
      </w:pPr>
      <w:r w:rsidRPr="0076048D">
        <w:rPr>
          <w:noProof/>
          <w:lang w:val="bg-BG"/>
        </w:rPr>
        <w:t>Германия</w:t>
      </w:r>
    </w:p>
    <w:p w14:paraId="6F6813A1" w14:textId="77777777" w:rsidR="00EB284C" w:rsidRPr="0076048D" w:rsidRDefault="00EB284C" w:rsidP="005268FA">
      <w:pPr>
        <w:rPr>
          <w:noProof/>
          <w:lang w:val="bg-BG"/>
        </w:rPr>
      </w:pPr>
    </w:p>
    <w:p w14:paraId="06C5EED1" w14:textId="77777777" w:rsidR="00EB284C" w:rsidRPr="0076048D" w:rsidRDefault="00EB284C" w:rsidP="00A25702">
      <w:pPr>
        <w:keepNext/>
        <w:keepLines/>
        <w:numPr>
          <w:ilvl w:val="12"/>
          <w:numId w:val="0"/>
        </w:numPr>
        <w:ind w:right="-2"/>
        <w:rPr>
          <w:noProof/>
          <w:szCs w:val="22"/>
          <w:lang w:val="bg-BG"/>
        </w:rPr>
      </w:pPr>
      <w:r w:rsidRPr="0076048D">
        <w:rPr>
          <w:noProof/>
          <w:szCs w:val="22"/>
          <w:lang w:val="bg-BG"/>
        </w:rPr>
        <w:t>За допълнителна информация относно това лекарствo, моля, свържете се с локалния представител на притежателя на разрешението за употреба:</w:t>
      </w:r>
    </w:p>
    <w:p w14:paraId="72678DFB" w14:textId="77777777" w:rsidR="004F3495" w:rsidRPr="0076048D" w:rsidRDefault="004F3495" w:rsidP="00A25702">
      <w:pPr>
        <w:keepNext/>
        <w:keepLines/>
        <w:numPr>
          <w:ilvl w:val="12"/>
          <w:numId w:val="0"/>
        </w:numPr>
        <w:ind w:right="-2"/>
        <w:rPr>
          <w:noProof/>
          <w:szCs w:val="22"/>
          <w:lang w:val="bg-BG"/>
        </w:rPr>
      </w:pPr>
    </w:p>
    <w:tbl>
      <w:tblPr>
        <w:tblW w:w="9356" w:type="dxa"/>
        <w:tblInd w:w="-34" w:type="dxa"/>
        <w:tblLayout w:type="fixed"/>
        <w:tblLook w:val="0000" w:firstRow="0" w:lastRow="0" w:firstColumn="0" w:lastColumn="0" w:noHBand="0" w:noVBand="0"/>
      </w:tblPr>
      <w:tblGrid>
        <w:gridCol w:w="4624"/>
        <w:gridCol w:w="4625"/>
        <w:gridCol w:w="107"/>
        <w:tblGridChange w:id="849">
          <w:tblGrid>
            <w:gridCol w:w="408"/>
            <w:gridCol w:w="4216"/>
            <w:gridCol w:w="408"/>
            <w:gridCol w:w="4217"/>
            <w:gridCol w:w="107"/>
            <w:gridCol w:w="301"/>
          </w:tblGrid>
        </w:tblGridChange>
      </w:tblGrid>
      <w:tr w:rsidR="004F3495" w:rsidRPr="00C43ADE" w14:paraId="17B81D6C" w14:textId="77777777" w:rsidTr="003B65D7">
        <w:trPr>
          <w:gridAfter w:val="1"/>
          <w:wAfter w:w="108" w:type="dxa"/>
        </w:trPr>
        <w:tc>
          <w:tcPr>
            <w:tcW w:w="4678" w:type="dxa"/>
          </w:tcPr>
          <w:p w14:paraId="09BED005" w14:textId="2BAB0699" w:rsidR="004F3495" w:rsidRDefault="004F3495" w:rsidP="003B65D7">
            <w:pPr>
              <w:keepNext/>
              <w:keepLines/>
              <w:rPr>
                <w:ins w:id="850" w:author="Author"/>
                <w:b/>
                <w:noProof/>
                <w:lang w:val="bg-BG"/>
              </w:rPr>
            </w:pPr>
            <w:r w:rsidRPr="0076048D">
              <w:rPr>
                <w:b/>
                <w:noProof/>
                <w:lang w:val="bg-BG"/>
              </w:rPr>
              <w:t>België/Belgique/Belgien</w:t>
            </w:r>
            <w:ins w:id="851" w:author="Author">
              <w:r w:rsidR="00C43ADE">
                <w:rPr>
                  <w:b/>
                  <w:noProof/>
                  <w:lang w:val="bg-BG"/>
                </w:rPr>
                <w:t>,</w:t>
              </w:r>
            </w:ins>
          </w:p>
          <w:p w14:paraId="6E426EA0" w14:textId="05700D28" w:rsidR="00C43ADE" w:rsidRPr="0076048D" w:rsidRDefault="00C43ADE" w:rsidP="003B65D7">
            <w:pPr>
              <w:keepNext/>
              <w:keepLines/>
              <w:rPr>
                <w:noProof/>
                <w:lang w:val="bg-BG"/>
              </w:rPr>
            </w:pPr>
            <w:ins w:id="852" w:author="Author">
              <w:r w:rsidRPr="00FA577D">
                <w:rPr>
                  <w:b/>
                  <w:noProof/>
                  <w:lang w:val="en-GB"/>
                  <w:rPrChange w:id="853" w:author="Author">
                    <w:rPr>
                      <w:b/>
                      <w:noProof/>
                      <w:lang w:val="fr-FR"/>
                    </w:rPr>
                  </w:rPrChange>
                </w:rPr>
                <w:t>Luxembourg/Luxemburg</w:t>
              </w:r>
            </w:ins>
          </w:p>
          <w:p w14:paraId="783F10C7" w14:textId="77777777" w:rsidR="004F3495" w:rsidRPr="0076048D" w:rsidRDefault="004F3495" w:rsidP="003B65D7">
            <w:pPr>
              <w:keepNext/>
              <w:keepLines/>
              <w:rPr>
                <w:noProof/>
                <w:lang w:val="bg-BG"/>
              </w:rPr>
            </w:pPr>
            <w:r w:rsidRPr="0076048D">
              <w:rPr>
                <w:noProof/>
                <w:lang w:val="bg-BG"/>
              </w:rPr>
              <w:t>N.V. Roche S.A.</w:t>
            </w:r>
          </w:p>
          <w:p w14:paraId="4ECDD493" w14:textId="77777777" w:rsidR="00C43ADE" w:rsidRDefault="00C43ADE" w:rsidP="003B65D7">
            <w:pPr>
              <w:keepNext/>
              <w:keepLines/>
              <w:rPr>
                <w:ins w:id="854" w:author="Author"/>
                <w:noProof/>
                <w:lang w:val="bg-BG"/>
              </w:rPr>
            </w:pPr>
            <w:ins w:id="855" w:author="Author">
              <w:r w:rsidRPr="00FA577D">
                <w:rPr>
                  <w:bCs/>
                  <w:noProof/>
                  <w:lang w:val="en-GB"/>
                  <w:rPrChange w:id="856" w:author="Author">
                    <w:rPr>
                      <w:b/>
                      <w:noProof/>
                      <w:lang w:val="fr-FR"/>
                    </w:rPr>
                  </w:rPrChange>
                </w:rPr>
                <w:t>België/Belgique/Belgien</w:t>
              </w:r>
            </w:ins>
          </w:p>
          <w:p w14:paraId="26738EA4" w14:textId="20649C53" w:rsidR="004F3495" w:rsidRPr="0076048D" w:rsidRDefault="004F3495" w:rsidP="003B65D7">
            <w:pPr>
              <w:keepNext/>
              <w:keepLines/>
              <w:rPr>
                <w:noProof/>
                <w:lang w:val="bg-BG"/>
              </w:rPr>
            </w:pPr>
            <w:r w:rsidRPr="0076048D">
              <w:rPr>
                <w:noProof/>
                <w:lang w:val="bg-BG"/>
              </w:rPr>
              <w:t>Tél/Tel: +32 (0) 2 525 82 11</w:t>
            </w:r>
          </w:p>
          <w:p w14:paraId="3A33F63B" w14:textId="77777777" w:rsidR="004F3495" w:rsidRPr="0076048D" w:rsidRDefault="004F3495" w:rsidP="003B65D7">
            <w:pPr>
              <w:keepNext/>
              <w:keepLines/>
              <w:ind w:right="34"/>
              <w:rPr>
                <w:noProof/>
                <w:szCs w:val="22"/>
                <w:lang w:val="bg-BG"/>
              </w:rPr>
            </w:pPr>
          </w:p>
        </w:tc>
        <w:tc>
          <w:tcPr>
            <w:tcW w:w="4678" w:type="dxa"/>
          </w:tcPr>
          <w:p w14:paraId="767A084D" w14:textId="224B23B1" w:rsidR="004F3495" w:rsidRPr="0076048D" w:rsidDel="00C43ADE" w:rsidRDefault="004F3495" w:rsidP="003B65D7">
            <w:pPr>
              <w:keepNext/>
              <w:keepLines/>
              <w:rPr>
                <w:del w:id="857" w:author="Author"/>
                <w:b/>
                <w:noProof/>
                <w:lang w:val="bg-BG"/>
              </w:rPr>
            </w:pPr>
            <w:del w:id="858" w:author="Author">
              <w:r w:rsidRPr="0076048D" w:rsidDel="00C43ADE">
                <w:rPr>
                  <w:b/>
                  <w:noProof/>
                  <w:lang w:val="bg-BG"/>
                </w:rPr>
                <w:delText>Lietuva</w:delText>
              </w:r>
            </w:del>
          </w:p>
          <w:p w14:paraId="429D6E21" w14:textId="4E98E9BF" w:rsidR="004F3495" w:rsidRPr="0076048D" w:rsidDel="00C43ADE" w:rsidRDefault="004F3495" w:rsidP="003B65D7">
            <w:pPr>
              <w:keepNext/>
              <w:keepLines/>
              <w:rPr>
                <w:del w:id="859" w:author="Author"/>
                <w:noProof/>
                <w:lang w:val="bg-BG"/>
              </w:rPr>
            </w:pPr>
            <w:del w:id="860" w:author="Author">
              <w:r w:rsidRPr="0076048D" w:rsidDel="00C43ADE">
                <w:rPr>
                  <w:noProof/>
                  <w:lang w:val="bg-BG"/>
                </w:rPr>
                <w:delText>UAB “Roche Lietuva”</w:delText>
              </w:r>
            </w:del>
          </w:p>
          <w:p w14:paraId="2C96C114" w14:textId="15132782" w:rsidR="004F3495" w:rsidRPr="0076048D" w:rsidDel="00C43ADE" w:rsidRDefault="004F3495" w:rsidP="003B65D7">
            <w:pPr>
              <w:keepNext/>
              <w:keepLines/>
              <w:rPr>
                <w:del w:id="861" w:author="Author"/>
                <w:noProof/>
                <w:lang w:val="bg-BG"/>
              </w:rPr>
            </w:pPr>
            <w:del w:id="862" w:author="Author">
              <w:r w:rsidRPr="0076048D" w:rsidDel="00C43ADE">
                <w:rPr>
                  <w:noProof/>
                  <w:lang w:val="bg-BG"/>
                </w:rPr>
                <w:delText>Tel: +370 5 2546799</w:delText>
              </w:r>
            </w:del>
          </w:p>
          <w:p w14:paraId="1FA4A738" w14:textId="77777777" w:rsidR="00C43ADE" w:rsidRPr="00C43ADE" w:rsidRDefault="00C43ADE" w:rsidP="00C43ADE">
            <w:pPr>
              <w:autoSpaceDE w:val="0"/>
              <w:autoSpaceDN w:val="0"/>
              <w:adjustRightInd w:val="0"/>
              <w:rPr>
                <w:ins w:id="863" w:author="Author"/>
                <w:b/>
                <w:bCs/>
                <w:szCs w:val="22"/>
                <w:lang w:val="es-ES"/>
              </w:rPr>
            </w:pPr>
            <w:ins w:id="864" w:author="Author">
              <w:r w:rsidRPr="00FA577D">
                <w:rPr>
                  <w:b/>
                  <w:bCs/>
                  <w:szCs w:val="22"/>
                  <w:lang w:val="es-ES"/>
                  <w:rPrChange w:id="865" w:author="Author">
                    <w:rPr>
                      <w:b/>
                      <w:bCs/>
                      <w:szCs w:val="22"/>
                      <w:highlight w:val="yellow"/>
                      <w:lang w:val="es-ES"/>
                    </w:rPr>
                  </w:rPrChange>
                </w:rPr>
                <w:t>Latvija</w:t>
              </w:r>
            </w:ins>
          </w:p>
          <w:p w14:paraId="0AAFDDF2" w14:textId="77777777" w:rsidR="00C43ADE" w:rsidRPr="00C43ADE" w:rsidRDefault="00C43ADE" w:rsidP="00C43ADE">
            <w:pPr>
              <w:autoSpaceDE w:val="0"/>
              <w:autoSpaceDN w:val="0"/>
              <w:adjustRightInd w:val="0"/>
              <w:rPr>
                <w:ins w:id="866" w:author="Author"/>
                <w:szCs w:val="22"/>
                <w:lang w:val="es-ES"/>
              </w:rPr>
            </w:pPr>
            <w:ins w:id="867" w:author="Author">
              <w:r w:rsidRPr="00C43ADE">
                <w:rPr>
                  <w:szCs w:val="22"/>
                  <w:lang w:val="es-ES"/>
                </w:rPr>
                <w:t>Roche Latvija SIA</w:t>
              </w:r>
            </w:ins>
          </w:p>
          <w:p w14:paraId="17E25526" w14:textId="77777777" w:rsidR="00C43ADE" w:rsidRPr="00160B86" w:rsidRDefault="00C43ADE" w:rsidP="00C43ADE">
            <w:pPr>
              <w:autoSpaceDE w:val="0"/>
              <w:autoSpaceDN w:val="0"/>
              <w:adjustRightInd w:val="0"/>
              <w:rPr>
                <w:ins w:id="868" w:author="Author"/>
                <w:noProof/>
                <w:lang w:val="es-ES"/>
              </w:rPr>
            </w:pPr>
            <w:ins w:id="869" w:author="Author">
              <w:r w:rsidRPr="00FA577D">
                <w:rPr>
                  <w:szCs w:val="22"/>
                  <w:lang w:val="es-ES"/>
                  <w:rPrChange w:id="870" w:author="Author">
                    <w:rPr>
                      <w:szCs w:val="22"/>
                      <w:highlight w:val="yellow"/>
                      <w:lang w:val="es-ES"/>
                    </w:rPr>
                  </w:rPrChange>
                </w:rPr>
                <w:t>Tel:</w:t>
              </w:r>
              <w:r w:rsidRPr="00C43ADE">
                <w:rPr>
                  <w:szCs w:val="22"/>
                  <w:lang w:val="es-ES"/>
                </w:rPr>
                <w:t xml:space="preserve"> +371</w:t>
              </w:r>
              <w:r w:rsidRPr="00160B86">
                <w:rPr>
                  <w:szCs w:val="22"/>
                  <w:lang w:val="es-ES"/>
                </w:rPr>
                <w:t xml:space="preserve"> - 6 7039831</w:t>
              </w:r>
            </w:ins>
          </w:p>
          <w:p w14:paraId="2E79F4FB" w14:textId="77777777" w:rsidR="004F3495" w:rsidRPr="00FA577D" w:rsidRDefault="004F3495" w:rsidP="00FA577D">
            <w:pPr>
              <w:keepNext/>
              <w:keepLines/>
              <w:rPr>
                <w:noProof/>
                <w:szCs w:val="22"/>
                <w:lang w:val="es-ES"/>
                <w:rPrChange w:id="871" w:author="Author">
                  <w:rPr>
                    <w:noProof/>
                    <w:szCs w:val="22"/>
                    <w:lang w:val="bg-BG"/>
                  </w:rPr>
                </w:rPrChange>
              </w:rPr>
              <w:pPrChange w:id="872" w:author="Author">
                <w:pPr>
                  <w:keepNext/>
                  <w:keepLines/>
                  <w:suppressAutoHyphens/>
                </w:pPr>
              </w:pPrChange>
            </w:pPr>
          </w:p>
        </w:tc>
      </w:tr>
      <w:tr w:rsidR="004F3495" w:rsidRPr="0076048D" w14:paraId="5A566C99" w14:textId="77777777" w:rsidTr="003B65D7">
        <w:trPr>
          <w:gridAfter w:val="1"/>
          <w:wAfter w:w="108" w:type="dxa"/>
        </w:trPr>
        <w:tc>
          <w:tcPr>
            <w:tcW w:w="4678" w:type="dxa"/>
          </w:tcPr>
          <w:p w14:paraId="0D4D82B7" w14:textId="77777777" w:rsidR="004F3495" w:rsidRPr="0076048D" w:rsidRDefault="004F3495" w:rsidP="003B65D7">
            <w:pPr>
              <w:keepNext/>
              <w:keepLines/>
              <w:autoSpaceDE w:val="0"/>
              <w:autoSpaceDN w:val="0"/>
              <w:adjustRightInd w:val="0"/>
              <w:rPr>
                <w:b/>
                <w:bCs/>
                <w:szCs w:val="22"/>
                <w:lang w:val="bg-BG"/>
              </w:rPr>
            </w:pPr>
            <w:r w:rsidRPr="0076048D">
              <w:rPr>
                <w:b/>
                <w:bCs/>
                <w:szCs w:val="22"/>
                <w:lang w:val="bg-BG"/>
              </w:rPr>
              <w:t>България</w:t>
            </w:r>
          </w:p>
          <w:p w14:paraId="719C6F15" w14:textId="77777777" w:rsidR="004F3495" w:rsidRPr="0076048D" w:rsidRDefault="004F3495" w:rsidP="003B65D7">
            <w:pPr>
              <w:keepNext/>
              <w:keepLines/>
              <w:rPr>
                <w:noProof/>
                <w:lang w:val="bg-BG"/>
              </w:rPr>
            </w:pPr>
            <w:r w:rsidRPr="0076048D">
              <w:rPr>
                <w:noProof/>
                <w:lang w:val="bg-BG"/>
              </w:rPr>
              <w:t>Рош България ЕООД</w:t>
            </w:r>
          </w:p>
          <w:p w14:paraId="195E7935" w14:textId="77777777" w:rsidR="004F3495" w:rsidRPr="0076048D" w:rsidRDefault="004F3495" w:rsidP="003B65D7">
            <w:pPr>
              <w:keepNext/>
              <w:keepLines/>
              <w:rPr>
                <w:noProof/>
                <w:lang w:val="bg-BG"/>
              </w:rPr>
            </w:pPr>
            <w:r w:rsidRPr="0076048D">
              <w:rPr>
                <w:noProof/>
                <w:lang w:val="bg-BG"/>
              </w:rPr>
              <w:t>Тел: +</w:t>
            </w:r>
            <w:r w:rsidR="003B2908" w:rsidRPr="0076048D">
              <w:rPr>
                <w:lang w:val="bg-BG"/>
              </w:rPr>
              <w:t>359 2 474 5444</w:t>
            </w:r>
          </w:p>
          <w:p w14:paraId="585CB467" w14:textId="77777777" w:rsidR="004F3495" w:rsidRPr="0076048D" w:rsidRDefault="004F3495" w:rsidP="003B65D7">
            <w:pPr>
              <w:keepNext/>
              <w:keepLines/>
              <w:tabs>
                <w:tab w:val="left" w:pos="-720"/>
              </w:tabs>
              <w:suppressAutoHyphens/>
              <w:rPr>
                <w:lang w:val="bg-BG"/>
              </w:rPr>
            </w:pPr>
          </w:p>
        </w:tc>
        <w:tc>
          <w:tcPr>
            <w:tcW w:w="4678" w:type="dxa"/>
          </w:tcPr>
          <w:p w14:paraId="7781BE90" w14:textId="2CCD6392" w:rsidR="004F3495" w:rsidRPr="0076048D" w:rsidDel="00C43ADE" w:rsidRDefault="004F3495" w:rsidP="003B65D7">
            <w:pPr>
              <w:keepNext/>
              <w:keepLines/>
              <w:rPr>
                <w:del w:id="873" w:author="Author"/>
                <w:noProof/>
                <w:lang w:val="bg-BG"/>
              </w:rPr>
            </w:pPr>
            <w:del w:id="874" w:author="Author">
              <w:r w:rsidRPr="0076048D" w:rsidDel="00C43ADE">
                <w:rPr>
                  <w:b/>
                  <w:noProof/>
                  <w:lang w:val="bg-BG"/>
                </w:rPr>
                <w:delText>Luxembourg/Luxemburg</w:delText>
              </w:r>
            </w:del>
          </w:p>
          <w:p w14:paraId="477890C6" w14:textId="4A601ACF" w:rsidR="004F3495" w:rsidRPr="0076048D" w:rsidDel="00C43ADE" w:rsidRDefault="004F3495" w:rsidP="003B65D7">
            <w:pPr>
              <w:keepNext/>
              <w:keepLines/>
              <w:rPr>
                <w:del w:id="875" w:author="Author"/>
                <w:noProof/>
                <w:lang w:val="bg-BG"/>
              </w:rPr>
            </w:pPr>
            <w:del w:id="876" w:author="Author">
              <w:r w:rsidRPr="0076048D" w:rsidDel="00C43ADE">
                <w:rPr>
                  <w:noProof/>
                  <w:lang w:val="bg-BG"/>
                </w:rPr>
                <w:delText>(Voir/siehe Belgique/Belgien)</w:delText>
              </w:r>
            </w:del>
          </w:p>
          <w:p w14:paraId="79C5C699" w14:textId="77777777" w:rsidR="00C43ADE" w:rsidRPr="00C43ADE" w:rsidRDefault="00C43ADE" w:rsidP="00C43ADE">
            <w:pPr>
              <w:keepNext/>
              <w:keepLines/>
              <w:rPr>
                <w:ins w:id="877" w:author="Author"/>
                <w:b/>
                <w:noProof/>
              </w:rPr>
            </w:pPr>
            <w:ins w:id="878" w:author="Author">
              <w:r w:rsidRPr="00FA577D">
                <w:rPr>
                  <w:b/>
                  <w:noProof/>
                  <w:rPrChange w:id="879" w:author="Author">
                    <w:rPr>
                      <w:b/>
                      <w:noProof/>
                      <w:highlight w:val="yellow"/>
                    </w:rPr>
                  </w:rPrChange>
                </w:rPr>
                <w:t>Lietuva</w:t>
              </w:r>
            </w:ins>
          </w:p>
          <w:p w14:paraId="3360E0A8" w14:textId="77777777" w:rsidR="00C43ADE" w:rsidRPr="00C43ADE" w:rsidRDefault="00C43ADE" w:rsidP="00C43ADE">
            <w:pPr>
              <w:keepNext/>
              <w:keepLines/>
              <w:rPr>
                <w:ins w:id="880" w:author="Author"/>
                <w:noProof/>
              </w:rPr>
            </w:pPr>
            <w:ins w:id="881" w:author="Author">
              <w:r w:rsidRPr="00C43ADE">
                <w:rPr>
                  <w:noProof/>
                </w:rPr>
                <w:t>UAB “Roche Lietuva”</w:t>
              </w:r>
            </w:ins>
          </w:p>
          <w:p w14:paraId="26976E5D" w14:textId="77777777" w:rsidR="00C43ADE" w:rsidRPr="00F445F5" w:rsidRDefault="00C43ADE" w:rsidP="00C43ADE">
            <w:pPr>
              <w:keepNext/>
              <w:keepLines/>
              <w:rPr>
                <w:ins w:id="882" w:author="Author"/>
                <w:noProof/>
              </w:rPr>
            </w:pPr>
            <w:ins w:id="883" w:author="Author">
              <w:r w:rsidRPr="00FA577D">
                <w:rPr>
                  <w:noProof/>
                  <w:rPrChange w:id="884" w:author="Author">
                    <w:rPr>
                      <w:noProof/>
                      <w:highlight w:val="yellow"/>
                    </w:rPr>
                  </w:rPrChange>
                </w:rPr>
                <w:t>Tel:</w:t>
              </w:r>
              <w:r w:rsidRPr="00F445F5">
                <w:rPr>
                  <w:noProof/>
                </w:rPr>
                <w:t xml:space="preserve"> +370 5 2546799</w:t>
              </w:r>
            </w:ins>
          </w:p>
          <w:p w14:paraId="7756DC82" w14:textId="77777777" w:rsidR="004F3495" w:rsidRPr="0076048D" w:rsidRDefault="004F3495" w:rsidP="00FA577D">
            <w:pPr>
              <w:keepNext/>
              <w:keepLines/>
              <w:rPr>
                <w:noProof/>
                <w:szCs w:val="22"/>
                <w:lang w:val="bg-BG"/>
              </w:rPr>
              <w:pPrChange w:id="885" w:author="Author">
                <w:pPr>
                  <w:keepNext/>
                  <w:keepLines/>
                  <w:tabs>
                    <w:tab w:val="left" w:pos="-720"/>
                  </w:tabs>
                  <w:suppressAutoHyphens/>
                </w:pPr>
              </w:pPrChange>
            </w:pPr>
          </w:p>
        </w:tc>
      </w:tr>
      <w:tr w:rsidR="004F3495" w:rsidRPr="0076048D" w14:paraId="7DEE90A7" w14:textId="77777777" w:rsidTr="003B65D7">
        <w:trPr>
          <w:gridAfter w:val="1"/>
          <w:wAfter w:w="108" w:type="dxa"/>
          <w:trHeight w:val="1125"/>
        </w:trPr>
        <w:tc>
          <w:tcPr>
            <w:tcW w:w="4678" w:type="dxa"/>
          </w:tcPr>
          <w:p w14:paraId="40910FB6" w14:textId="77777777" w:rsidR="004F3495" w:rsidRPr="0076048D" w:rsidRDefault="004F3495" w:rsidP="003B65D7">
            <w:pPr>
              <w:rPr>
                <w:b/>
                <w:noProof/>
                <w:lang w:val="bg-BG"/>
              </w:rPr>
            </w:pPr>
            <w:r w:rsidRPr="0076048D">
              <w:rPr>
                <w:b/>
                <w:noProof/>
                <w:lang w:val="bg-BG"/>
              </w:rPr>
              <w:t>Česká republika</w:t>
            </w:r>
          </w:p>
          <w:p w14:paraId="181482B3" w14:textId="77777777" w:rsidR="004F3495" w:rsidRPr="0076048D" w:rsidRDefault="004F3495" w:rsidP="003B65D7">
            <w:pPr>
              <w:rPr>
                <w:bCs/>
                <w:noProof/>
                <w:szCs w:val="22"/>
                <w:lang w:val="bg-BG"/>
              </w:rPr>
            </w:pPr>
            <w:r w:rsidRPr="0076048D">
              <w:rPr>
                <w:bCs/>
                <w:noProof/>
                <w:szCs w:val="22"/>
                <w:lang w:val="bg-BG"/>
              </w:rPr>
              <w:t>Roche s. r. o.</w:t>
            </w:r>
          </w:p>
          <w:p w14:paraId="65E6CEBD" w14:textId="77777777" w:rsidR="004F3495" w:rsidRPr="0076048D" w:rsidRDefault="004F3495" w:rsidP="003B65D7">
            <w:pPr>
              <w:rPr>
                <w:noProof/>
                <w:lang w:val="bg-BG"/>
              </w:rPr>
            </w:pPr>
            <w:r w:rsidRPr="0076048D">
              <w:rPr>
                <w:noProof/>
                <w:lang w:val="bg-BG"/>
              </w:rPr>
              <w:t>Tel: +420 - 2 20382111</w:t>
            </w:r>
          </w:p>
        </w:tc>
        <w:tc>
          <w:tcPr>
            <w:tcW w:w="4678" w:type="dxa"/>
          </w:tcPr>
          <w:p w14:paraId="62960DF6" w14:textId="77777777" w:rsidR="00087F55" w:rsidRPr="0076048D" w:rsidRDefault="00087F55" w:rsidP="00087F55">
            <w:pPr>
              <w:rPr>
                <w:b/>
                <w:noProof/>
                <w:lang w:val="bg-BG"/>
              </w:rPr>
            </w:pPr>
            <w:r w:rsidRPr="0076048D">
              <w:rPr>
                <w:b/>
                <w:noProof/>
                <w:lang w:val="bg-BG"/>
              </w:rPr>
              <w:t>Magyarország</w:t>
            </w:r>
          </w:p>
          <w:p w14:paraId="31A28663" w14:textId="77777777" w:rsidR="00087F55" w:rsidRPr="0076048D" w:rsidRDefault="00087F55" w:rsidP="00087F55">
            <w:pPr>
              <w:rPr>
                <w:noProof/>
                <w:lang w:val="bg-BG"/>
              </w:rPr>
            </w:pPr>
            <w:r w:rsidRPr="0076048D">
              <w:rPr>
                <w:noProof/>
                <w:lang w:val="bg-BG"/>
              </w:rPr>
              <w:t>Roche (Magyarország) Kft.</w:t>
            </w:r>
          </w:p>
          <w:p w14:paraId="430A4CA5" w14:textId="77777777" w:rsidR="00087F55" w:rsidRPr="0076048D" w:rsidRDefault="00087F55" w:rsidP="00087F55">
            <w:pPr>
              <w:rPr>
                <w:noProof/>
                <w:lang w:val="bg-BG"/>
              </w:rPr>
            </w:pPr>
            <w:r w:rsidRPr="0076048D">
              <w:rPr>
                <w:noProof/>
                <w:lang w:val="bg-BG"/>
              </w:rPr>
              <w:t>Tel: +36 - 1 279 4500</w:t>
            </w:r>
          </w:p>
          <w:p w14:paraId="7D2B371F" w14:textId="77777777" w:rsidR="004F3495" w:rsidRPr="0076048D" w:rsidRDefault="004F3495" w:rsidP="003B65D7">
            <w:pPr>
              <w:rPr>
                <w:noProof/>
                <w:szCs w:val="22"/>
                <w:lang w:val="bg-BG"/>
              </w:rPr>
            </w:pPr>
          </w:p>
        </w:tc>
      </w:tr>
      <w:tr w:rsidR="004F3495" w:rsidRPr="0076048D" w14:paraId="0702CC4E" w14:textId="77777777" w:rsidTr="003B65D7">
        <w:trPr>
          <w:gridAfter w:val="1"/>
          <w:wAfter w:w="108" w:type="dxa"/>
        </w:trPr>
        <w:tc>
          <w:tcPr>
            <w:tcW w:w="4678" w:type="dxa"/>
          </w:tcPr>
          <w:p w14:paraId="44304231" w14:textId="77777777" w:rsidR="004F3495" w:rsidRPr="0076048D" w:rsidRDefault="004F3495" w:rsidP="00E964DD">
            <w:pPr>
              <w:rPr>
                <w:noProof/>
                <w:lang w:val="bg-BG"/>
              </w:rPr>
            </w:pPr>
            <w:r w:rsidRPr="0076048D">
              <w:rPr>
                <w:b/>
                <w:noProof/>
                <w:lang w:val="bg-BG"/>
              </w:rPr>
              <w:t>Danmark</w:t>
            </w:r>
          </w:p>
          <w:p w14:paraId="0A681E75" w14:textId="77777777" w:rsidR="004F3495" w:rsidRPr="0076048D" w:rsidRDefault="004F3495" w:rsidP="00E964DD">
            <w:pPr>
              <w:rPr>
                <w:noProof/>
                <w:lang w:val="bg-BG"/>
              </w:rPr>
            </w:pPr>
            <w:r w:rsidRPr="0076048D">
              <w:rPr>
                <w:noProof/>
                <w:lang w:val="bg-BG"/>
              </w:rPr>
              <w:t xml:space="preserve">Roche </w:t>
            </w:r>
            <w:r w:rsidR="0005055B" w:rsidRPr="0076048D">
              <w:rPr>
                <w:noProof/>
                <w:lang w:val="bg-BG"/>
              </w:rPr>
              <w:t>Pharmaceuticals A/S</w:t>
            </w:r>
          </w:p>
          <w:p w14:paraId="57651B03" w14:textId="77777777" w:rsidR="004F3495" w:rsidRPr="0076048D" w:rsidRDefault="004F3495" w:rsidP="00E964DD">
            <w:pPr>
              <w:rPr>
                <w:noProof/>
                <w:lang w:val="bg-BG"/>
              </w:rPr>
            </w:pPr>
            <w:r w:rsidRPr="0076048D">
              <w:rPr>
                <w:noProof/>
                <w:lang w:val="bg-BG"/>
              </w:rPr>
              <w:t>Tlf: +45 - 36 39 99 99</w:t>
            </w:r>
          </w:p>
          <w:p w14:paraId="5CCA17E2" w14:textId="77777777" w:rsidR="004F3495" w:rsidRPr="0076048D" w:rsidRDefault="004F3495" w:rsidP="00E964DD">
            <w:pPr>
              <w:tabs>
                <w:tab w:val="left" w:pos="-720"/>
              </w:tabs>
              <w:rPr>
                <w:noProof/>
                <w:szCs w:val="22"/>
                <w:lang w:val="bg-BG"/>
              </w:rPr>
            </w:pPr>
          </w:p>
        </w:tc>
        <w:tc>
          <w:tcPr>
            <w:tcW w:w="4678" w:type="dxa"/>
          </w:tcPr>
          <w:p w14:paraId="5003121E" w14:textId="077A5847" w:rsidR="004F3495" w:rsidRPr="0076048D" w:rsidDel="00C43ADE" w:rsidRDefault="004F3495" w:rsidP="00E964DD">
            <w:pPr>
              <w:rPr>
                <w:del w:id="886" w:author="Author"/>
                <w:b/>
                <w:noProof/>
                <w:lang w:val="bg-BG"/>
              </w:rPr>
            </w:pPr>
            <w:del w:id="887" w:author="Author">
              <w:r w:rsidRPr="0076048D" w:rsidDel="00C43ADE">
                <w:rPr>
                  <w:b/>
                  <w:noProof/>
                  <w:lang w:val="bg-BG"/>
                </w:rPr>
                <w:delText>Malta</w:delText>
              </w:r>
            </w:del>
          </w:p>
          <w:p w14:paraId="2C484A01" w14:textId="2D4E41D6" w:rsidR="00C43ADE" w:rsidRPr="00C43ADE" w:rsidRDefault="004F3495" w:rsidP="00C43ADE">
            <w:pPr>
              <w:keepNext/>
              <w:keepLines/>
              <w:rPr>
                <w:ins w:id="888" w:author="Author"/>
                <w:noProof/>
              </w:rPr>
            </w:pPr>
            <w:del w:id="889" w:author="Author">
              <w:r w:rsidRPr="0076048D" w:rsidDel="00C43ADE">
                <w:rPr>
                  <w:noProof/>
                  <w:lang w:val="bg-BG"/>
                </w:rPr>
                <w:delText>(See Ireland)</w:delText>
              </w:r>
            </w:del>
            <w:ins w:id="890" w:author="Author">
              <w:r w:rsidR="00C43ADE" w:rsidRPr="00FA577D">
                <w:rPr>
                  <w:b/>
                  <w:noProof/>
                  <w:rPrChange w:id="891" w:author="Author">
                    <w:rPr>
                      <w:b/>
                      <w:noProof/>
                      <w:highlight w:val="yellow"/>
                    </w:rPr>
                  </w:rPrChange>
                </w:rPr>
                <w:t>Nederland</w:t>
              </w:r>
            </w:ins>
          </w:p>
          <w:p w14:paraId="6C4BCBB9" w14:textId="77777777" w:rsidR="00C43ADE" w:rsidRPr="00C43ADE" w:rsidRDefault="00C43ADE" w:rsidP="00C43ADE">
            <w:pPr>
              <w:keepNext/>
              <w:keepLines/>
              <w:rPr>
                <w:ins w:id="892" w:author="Author"/>
                <w:noProof/>
              </w:rPr>
            </w:pPr>
            <w:ins w:id="893" w:author="Author">
              <w:r w:rsidRPr="00C43ADE">
                <w:rPr>
                  <w:noProof/>
                </w:rPr>
                <w:t>Roche Nederland B.V.</w:t>
              </w:r>
            </w:ins>
          </w:p>
          <w:p w14:paraId="20DADAA6" w14:textId="32D35D5D" w:rsidR="004F3495" w:rsidRPr="0076048D" w:rsidRDefault="00C43ADE" w:rsidP="00C43ADE">
            <w:pPr>
              <w:rPr>
                <w:noProof/>
                <w:szCs w:val="22"/>
                <w:lang w:val="bg-BG"/>
              </w:rPr>
            </w:pPr>
            <w:ins w:id="894" w:author="Author">
              <w:r w:rsidRPr="00FA577D">
                <w:rPr>
                  <w:noProof/>
                  <w:rPrChange w:id="895" w:author="Author">
                    <w:rPr>
                      <w:noProof/>
                      <w:highlight w:val="yellow"/>
                    </w:rPr>
                  </w:rPrChange>
                </w:rPr>
                <w:t>Tel:</w:t>
              </w:r>
              <w:r w:rsidRPr="00C43ADE">
                <w:rPr>
                  <w:noProof/>
                </w:rPr>
                <w:t xml:space="preserve"> +31 (</w:t>
              </w:r>
              <w:r w:rsidRPr="00C43ADE">
                <w:rPr>
                  <w:noProof/>
                  <w:snapToGrid w:val="0"/>
                </w:rPr>
                <w:t>0) 348 438000</w:t>
              </w:r>
            </w:ins>
            <w:r w:rsidR="004F3495" w:rsidRPr="0076048D" w:rsidDel="00912310">
              <w:rPr>
                <w:b/>
                <w:noProof/>
                <w:lang w:val="bg-BG"/>
              </w:rPr>
              <w:t xml:space="preserve"> </w:t>
            </w:r>
          </w:p>
        </w:tc>
      </w:tr>
      <w:tr w:rsidR="004F3495" w:rsidRPr="0076048D" w14:paraId="4D3224B1" w14:textId="77777777" w:rsidTr="003B65D7">
        <w:trPr>
          <w:gridAfter w:val="1"/>
          <w:wAfter w:w="108" w:type="dxa"/>
        </w:trPr>
        <w:tc>
          <w:tcPr>
            <w:tcW w:w="4678" w:type="dxa"/>
          </w:tcPr>
          <w:p w14:paraId="11647014" w14:textId="77777777" w:rsidR="004F3495" w:rsidRPr="0076048D" w:rsidRDefault="004F3495" w:rsidP="00E964DD">
            <w:pPr>
              <w:rPr>
                <w:noProof/>
                <w:lang w:val="bg-BG"/>
              </w:rPr>
            </w:pPr>
            <w:r w:rsidRPr="0076048D">
              <w:rPr>
                <w:b/>
                <w:noProof/>
                <w:lang w:val="bg-BG"/>
              </w:rPr>
              <w:t>Deutschland</w:t>
            </w:r>
          </w:p>
          <w:p w14:paraId="552C7B64" w14:textId="77777777" w:rsidR="004F3495" w:rsidRPr="0076048D" w:rsidRDefault="004F3495" w:rsidP="00E964DD">
            <w:pPr>
              <w:rPr>
                <w:noProof/>
                <w:lang w:val="bg-BG"/>
              </w:rPr>
            </w:pPr>
            <w:r w:rsidRPr="0076048D">
              <w:rPr>
                <w:noProof/>
                <w:lang w:val="bg-BG"/>
              </w:rPr>
              <w:t>Roche Pharma AG</w:t>
            </w:r>
          </w:p>
          <w:p w14:paraId="26869A26" w14:textId="77777777" w:rsidR="004F3495" w:rsidRPr="0076048D" w:rsidRDefault="004F3495" w:rsidP="00E964DD">
            <w:pPr>
              <w:rPr>
                <w:noProof/>
                <w:lang w:val="bg-BG"/>
              </w:rPr>
            </w:pPr>
            <w:r w:rsidRPr="0076048D">
              <w:rPr>
                <w:noProof/>
                <w:lang w:val="bg-BG"/>
              </w:rPr>
              <w:t>Tel: +49 (0) 7624 140</w:t>
            </w:r>
          </w:p>
          <w:p w14:paraId="14D47016" w14:textId="77777777" w:rsidR="004F3495" w:rsidRPr="0076048D" w:rsidRDefault="004F3495" w:rsidP="00E964DD">
            <w:pPr>
              <w:rPr>
                <w:noProof/>
                <w:szCs w:val="22"/>
                <w:lang w:val="bg-BG"/>
              </w:rPr>
            </w:pPr>
          </w:p>
        </w:tc>
        <w:tc>
          <w:tcPr>
            <w:tcW w:w="4678" w:type="dxa"/>
          </w:tcPr>
          <w:p w14:paraId="34DCAC06" w14:textId="774C5A17" w:rsidR="004F3495" w:rsidRPr="0076048D" w:rsidDel="00C43ADE" w:rsidRDefault="004F3495" w:rsidP="00E964DD">
            <w:pPr>
              <w:rPr>
                <w:del w:id="896" w:author="Author"/>
                <w:noProof/>
                <w:lang w:val="bg-BG"/>
              </w:rPr>
            </w:pPr>
            <w:del w:id="897" w:author="Author">
              <w:r w:rsidRPr="0076048D" w:rsidDel="00C43ADE">
                <w:rPr>
                  <w:b/>
                  <w:noProof/>
                  <w:lang w:val="bg-BG"/>
                </w:rPr>
                <w:delText>Nederland</w:delText>
              </w:r>
            </w:del>
          </w:p>
          <w:p w14:paraId="10C02638" w14:textId="0F35E1AB" w:rsidR="004F3495" w:rsidRPr="0076048D" w:rsidDel="00C43ADE" w:rsidRDefault="004F3495" w:rsidP="00E964DD">
            <w:pPr>
              <w:rPr>
                <w:del w:id="898" w:author="Author"/>
                <w:noProof/>
                <w:lang w:val="bg-BG"/>
              </w:rPr>
            </w:pPr>
            <w:del w:id="899" w:author="Author">
              <w:r w:rsidRPr="0076048D" w:rsidDel="00C43ADE">
                <w:rPr>
                  <w:noProof/>
                  <w:lang w:val="bg-BG"/>
                </w:rPr>
                <w:delText>Roche Nederland B.V.</w:delText>
              </w:r>
            </w:del>
          </w:p>
          <w:p w14:paraId="3686E31F" w14:textId="3F7224CC" w:rsidR="004F3495" w:rsidRPr="0076048D" w:rsidDel="00C43ADE" w:rsidRDefault="004F3495" w:rsidP="00E964DD">
            <w:pPr>
              <w:rPr>
                <w:del w:id="900" w:author="Author"/>
                <w:noProof/>
                <w:lang w:val="bg-BG"/>
              </w:rPr>
            </w:pPr>
            <w:del w:id="901" w:author="Author">
              <w:r w:rsidRPr="0076048D" w:rsidDel="00C43ADE">
                <w:rPr>
                  <w:noProof/>
                  <w:lang w:val="bg-BG"/>
                </w:rPr>
                <w:delText>Tel: +31 (</w:delText>
              </w:r>
              <w:r w:rsidRPr="0076048D" w:rsidDel="00C43ADE">
                <w:rPr>
                  <w:noProof/>
                  <w:snapToGrid w:val="0"/>
                  <w:lang w:val="bg-BG"/>
                </w:rPr>
                <w:delText>0) 348 438050</w:delText>
              </w:r>
            </w:del>
          </w:p>
          <w:p w14:paraId="29D55932" w14:textId="77777777" w:rsidR="00C43ADE" w:rsidRPr="00C43ADE" w:rsidRDefault="00C43ADE" w:rsidP="00C43ADE">
            <w:pPr>
              <w:rPr>
                <w:ins w:id="902" w:author="Author"/>
                <w:b/>
                <w:noProof/>
                <w:snapToGrid w:val="0"/>
              </w:rPr>
            </w:pPr>
            <w:ins w:id="903" w:author="Author">
              <w:r w:rsidRPr="00FA577D">
                <w:rPr>
                  <w:b/>
                  <w:noProof/>
                  <w:snapToGrid w:val="0"/>
                  <w:rPrChange w:id="904" w:author="Author">
                    <w:rPr>
                      <w:b/>
                      <w:noProof/>
                      <w:snapToGrid w:val="0"/>
                      <w:highlight w:val="yellow"/>
                    </w:rPr>
                  </w:rPrChange>
                </w:rPr>
                <w:t>Norge</w:t>
              </w:r>
            </w:ins>
          </w:p>
          <w:p w14:paraId="78CB8A62" w14:textId="77777777" w:rsidR="00C43ADE" w:rsidRPr="00C43ADE" w:rsidRDefault="00C43ADE" w:rsidP="00C43ADE">
            <w:pPr>
              <w:rPr>
                <w:ins w:id="905" w:author="Author"/>
                <w:noProof/>
                <w:snapToGrid w:val="0"/>
              </w:rPr>
            </w:pPr>
            <w:ins w:id="906" w:author="Author">
              <w:r w:rsidRPr="00C43ADE">
                <w:rPr>
                  <w:noProof/>
                  <w:snapToGrid w:val="0"/>
                </w:rPr>
                <w:t>Roche Norge AS</w:t>
              </w:r>
            </w:ins>
          </w:p>
          <w:p w14:paraId="3388CCC9" w14:textId="77777777" w:rsidR="00C43ADE" w:rsidRPr="00F445F5" w:rsidRDefault="00C43ADE" w:rsidP="00C43ADE">
            <w:pPr>
              <w:rPr>
                <w:ins w:id="907" w:author="Author"/>
                <w:noProof/>
              </w:rPr>
            </w:pPr>
            <w:ins w:id="908" w:author="Author">
              <w:r w:rsidRPr="00FA577D">
                <w:rPr>
                  <w:noProof/>
                  <w:snapToGrid w:val="0"/>
                  <w:rPrChange w:id="909" w:author="Author">
                    <w:rPr>
                      <w:noProof/>
                      <w:snapToGrid w:val="0"/>
                      <w:highlight w:val="yellow"/>
                    </w:rPr>
                  </w:rPrChange>
                </w:rPr>
                <w:t>Tlf:</w:t>
              </w:r>
              <w:r w:rsidRPr="00C43ADE">
                <w:rPr>
                  <w:noProof/>
                  <w:snapToGrid w:val="0"/>
                </w:rPr>
                <w:t xml:space="preserve"> +</w:t>
              </w:r>
              <w:r w:rsidRPr="00F445F5">
                <w:rPr>
                  <w:noProof/>
                  <w:snapToGrid w:val="0"/>
                </w:rPr>
                <w:t>47 - 22 78 90 00</w:t>
              </w:r>
            </w:ins>
          </w:p>
          <w:p w14:paraId="6FC3FF9D" w14:textId="77777777" w:rsidR="004F3495" w:rsidRPr="00FA577D" w:rsidRDefault="004F3495" w:rsidP="00FA577D">
            <w:pPr>
              <w:rPr>
                <w:noProof/>
                <w:szCs w:val="22"/>
                <w:rPrChange w:id="910" w:author="Author">
                  <w:rPr>
                    <w:noProof/>
                    <w:szCs w:val="22"/>
                    <w:lang w:val="bg-BG"/>
                  </w:rPr>
                </w:rPrChange>
              </w:rPr>
              <w:pPrChange w:id="911" w:author="Author">
                <w:pPr>
                  <w:tabs>
                    <w:tab w:val="left" w:pos="-720"/>
                  </w:tabs>
                </w:pPr>
              </w:pPrChange>
            </w:pPr>
          </w:p>
        </w:tc>
      </w:tr>
      <w:tr w:rsidR="004F3495" w:rsidRPr="0076048D" w14:paraId="76E3F713" w14:textId="77777777" w:rsidTr="003B65D7">
        <w:trPr>
          <w:gridAfter w:val="1"/>
          <w:wAfter w:w="108" w:type="dxa"/>
        </w:trPr>
        <w:tc>
          <w:tcPr>
            <w:tcW w:w="4678" w:type="dxa"/>
          </w:tcPr>
          <w:p w14:paraId="17B6817B" w14:textId="77777777" w:rsidR="004F3495" w:rsidRPr="0076048D" w:rsidRDefault="004F3495" w:rsidP="00E964DD">
            <w:pPr>
              <w:rPr>
                <w:b/>
                <w:noProof/>
                <w:lang w:val="bg-BG"/>
              </w:rPr>
            </w:pPr>
            <w:r w:rsidRPr="0076048D">
              <w:rPr>
                <w:b/>
                <w:noProof/>
                <w:lang w:val="bg-BG"/>
              </w:rPr>
              <w:t>Eesti</w:t>
            </w:r>
          </w:p>
          <w:p w14:paraId="4F9203BB" w14:textId="77777777" w:rsidR="004F3495" w:rsidRPr="0076048D" w:rsidRDefault="004F3495" w:rsidP="00E964DD">
            <w:pPr>
              <w:rPr>
                <w:bCs/>
                <w:noProof/>
                <w:lang w:val="bg-BG"/>
              </w:rPr>
            </w:pPr>
            <w:r w:rsidRPr="0076048D">
              <w:rPr>
                <w:bCs/>
                <w:noProof/>
                <w:lang w:val="bg-BG"/>
              </w:rPr>
              <w:lastRenderedPageBreak/>
              <w:t>Roche Eesti OÜ</w:t>
            </w:r>
          </w:p>
          <w:p w14:paraId="2FA5F1AE" w14:textId="77777777" w:rsidR="004F3495" w:rsidRPr="0076048D" w:rsidRDefault="004F3495" w:rsidP="00E964DD">
            <w:pPr>
              <w:rPr>
                <w:noProof/>
                <w:lang w:val="bg-BG"/>
              </w:rPr>
            </w:pPr>
            <w:r w:rsidRPr="0076048D">
              <w:rPr>
                <w:noProof/>
                <w:lang w:val="bg-BG"/>
              </w:rPr>
              <w:t xml:space="preserve">Tel: + </w:t>
            </w:r>
            <w:r w:rsidRPr="0076048D">
              <w:rPr>
                <w:noProof/>
                <w:szCs w:val="22"/>
                <w:lang w:val="bg-BG"/>
              </w:rPr>
              <w:t xml:space="preserve">372 - 6 </w:t>
            </w:r>
            <w:r w:rsidRPr="0076048D">
              <w:rPr>
                <w:bCs/>
                <w:szCs w:val="22"/>
                <w:lang w:val="bg-BG"/>
              </w:rPr>
              <w:t>177 380</w:t>
            </w:r>
          </w:p>
          <w:p w14:paraId="0C356466" w14:textId="77777777" w:rsidR="004F3495" w:rsidRPr="0076048D" w:rsidRDefault="004F3495" w:rsidP="00E964DD">
            <w:pPr>
              <w:tabs>
                <w:tab w:val="left" w:pos="-720"/>
              </w:tabs>
              <w:rPr>
                <w:noProof/>
                <w:szCs w:val="22"/>
                <w:lang w:val="bg-BG"/>
              </w:rPr>
            </w:pPr>
          </w:p>
        </w:tc>
        <w:tc>
          <w:tcPr>
            <w:tcW w:w="4678" w:type="dxa"/>
          </w:tcPr>
          <w:p w14:paraId="77595BC4" w14:textId="228AB1F7" w:rsidR="004F3495" w:rsidRPr="0076048D" w:rsidDel="00C43ADE" w:rsidRDefault="004F3495" w:rsidP="00E964DD">
            <w:pPr>
              <w:rPr>
                <w:del w:id="912" w:author="Author"/>
                <w:b/>
                <w:noProof/>
                <w:snapToGrid w:val="0"/>
                <w:lang w:val="bg-BG"/>
              </w:rPr>
            </w:pPr>
            <w:del w:id="913" w:author="Author">
              <w:r w:rsidRPr="0076048D" w:rsidDel="00C43ADE">
                <w:rPr>
                  <w:b/>
                  <w:noProof/>
                  <w:snapToGrid w:val="0"/>
                  <w:lang w:val="bg-BG"/>
                </w:rPr>
                <w:lastRenderedPageBreak/>
                <w:delText>Norge</w:delText>
              </w:r>
            </w:del>
          </w:p>
          <w:p w14:paraId="3A226FAE" w14:textId="72139D93" w:rsidR="004F3495" w:rsidRPr="0076048D" w:rsidDel="00C43ADE" w:rsidRDefault="004F3495" w:rsidP="00E964DD">
            <w:pPr>
              <w:rPr>
                <w:del w:id="914" w:author="Author"/>
                <w:noProof/>
                <w:snapToGrid w:val="0"/>
                <w:lang w:val="bg-BG"/>
              </w:rPr>
            </w:pPr>
            <w:del w:id="915" w:author="Author">
              <w:r w:rsidRPr="0076048D" w:rsidDel="00C43ADE">
                <w:rPr>
                  <w:noProof/>
                  <w:snapToGrid w:val="0"/>
                  <w:lang w:val="bg-BG"/>
                </w:rPr>
                <w:lastRenderedPageBreak/>
                <w:delText>Roche Norge AS</w:delText>
              </w:r>
            </w:del>
          </w:p>
          <w:p w14:paraId="56233B41" w14:textId="58D52074" w:rsidR="004F3495" w:rsidRPr="0076048D" w:rsidDel="00C43ADE" w:rsidRDefault="004F3495" w:rsidP="00E964DD">
            <w:pPr>
              <w:rPr>
                <w:del w:id="916" w:author="Author"/>
                <w:noProof/>
                <w:lang w:val="bg-BG"/>
              </w:rPr>
            </w:pPr>
            <w:del w:id="917" w:author="Author">
              <w:r w:rsidRPr="0076048D" w:rsidDel="00C43ADE">
                <w:rPr>
                  <w:noProof/>
                  <w:snapToGrid w:val="0"/>
                  <w:lang w:val="bg-BG"/>
                </w:rPr>
                <w:delText>Tlf: +47 - 22 78 90 00</w:delText>
              </w:r>
            </w:del>
          </w:p>
          <w:p w14:paraId="7F55021A" w14:textId="0D7CAA65" w:rsidR="00C43ADE" w:rsidRPr="00C43ADE" w:rsidRDefault="00C43ADE" w:rsidP="00C43ADE">
            <w:pPr>
              <w:keepNext/>
              <w:rPr>
                <w:ins w:id="918" w:author="Author"/>
                <w:noProof/>
              </w:rPr>
            </w:pPr>
            <w:ins w:id="919" w:author="Author">
              <w:r w:rsidRPr="00FA577D">
                <w:rPr>
                  <w:b/>
                  <w:noProof/>
                  <w:rPrChange w:id="920" w:author="Author">
                    <w:rPr>
                      <w:b/>
                      <w:noProof/>
                      <w:highlight w:val="yellow"/>
                    </w:rPr>
                  </w:rPrChange>
                </w:rPr>
                <w:t>Österreich</w:t>
              </w:r>
            </w:ins>
          </w:p>
          <w:p w14:paraId="7B3EADA8" w14:textId="77777777" w:rsidR="00C43ADE" w:rsidRPr="00C43ADE" w:rsidRDefault="00C43ADE" w:rsidP="00C43ADE">
            <w:pPr>
              <w:rPr>
                <w:ins w:id="921" w:author="Author"/>
                <w:noProof/>
              </w:rPr>
            </w:pPr>
            <w:ins w:id="922" w:author="Author">
              <w:r w:rsidRPr="00C43ADE">
                <w:rPr>
                  <w:noProof/>
                </w:rPr>
                <w:t>Roche Austria GmbH</w:t>
              </w:r>
            </w:ins>
          </w:p>
          <w:p w14:paraId="2E98FCF2" w14:textId="77777777" w:rsidR="00C43ADE" w:rsidRPr="00F445F5" w:rsidRDefault="00C43ADE" w:rsidP="00C43ADE">
            <w:pPr>
              <w:rPr>
                <w:ins w:id="923" w:author="Author"/>
                <w:noProof/>
              </w:rPr>
            </w:pPr>
            <w:ins w:id="924" w:author="Author">
              <w:r w:rsidRPr="00FA577D">
                <w:rPr>
                  <w:noProof/>
                  <w:rPrChange w:id="925" w:author="Author">
                    <w:rPr>
                      <w:noProof/>
                      <w:highlight w:val="yellow"/>
                    </w:rPr>
                  </w:rPrChange>
                </w:rPr>
                <w:t>Tel:</w:t>
              </w:r>
              <w:r w:rsidRPr="00C43ADE">
                <w:rPr>
                  <w:noProof/>
                </w:rPr>
                <w:t xml:space="preserve"> +43 (0)</w:t>
              </w:r>
              <w:r w:rsidRPr="00F445F5">
                <w:rPr>
                  <w:noProof/>
                </w:rPr>
                <w:t xml:space="preserve"> 1 27739</w:t>
              </w:r>
            </w:ins>
          </w:p>
          <w:p w14:paraId="20A50CAC" w14:textId="77777777" w:rsidR="004F3495" w:rsidRPr="00FA577D" w:rsidRDefault="004F3495" w:rsidP="00C43ADE">
            <w:pPr>
              <w:rPr>
                <w:noProof/>
                <w:szCs w:val="22"/>
                <w:rPrChange w:id="926" w:author="Author">
                  <w:rPr>
                    <w:noProof/>
                    <w:szCs w:val="22"/>
                    <w:lang w:val="bg-BG"/>
                  </w:rPr>
                </w:rPrChange>
              </w:rPr>
            </w:pPr>
          </w:p>
        </w:tc>
      </w:tr>
      <w:tr w:rsidR="004F3495" w:rsidRPr="0076048D" w14:paraId="5BF8E7EC" w14:textId="77777777" w:rsidTr="003B65D7">
        <w:trPr>
          <w:gridAfter w:val="1"/>
          <w:wAfter w:w="108" w:type="dxa"/>
        </w:trPr>
        <w:tc>
          <w:tcPr>
            <w:tcW w:w="4678" w:type="dxa"/>
          </w:tcPr>
          <w:p w14:paraId="228A96E1" w14:textId="588D78D1" w:rsidR="004F3495" w:rsidRPr="0076048D" w:rsidRDefault="004F3495" w:rsidP="00E964DD">
            <w:pPr>
              <w:rPr>
                <w:noProof/>
                <w:lang w:val="bg-BG"/>
              </w:rPr>
            </w:pPr>
            <w:r w:rsidRPr="0076048D">
              <w:rPr>
                <w:b/>
                <w:noProof/>
                <w:lang w:val="bg-BG"/>
              </w:rPr>
              <w:lastRenderedPageBreak/>
              <w:t>Ελλάδα</w:t>
            </w:r>
            <w:ins w:id="927" w:author="Author">
              <w:r w:rsidR="00593129" w:rsidRPr="00FA577D">
                <w:rPr>
                  <w:b/>
                  <w:rPrChange w:id="928" w:author="Author">
                    <w:rPr>
                      <w:b/>
                      <w:noProof/>
                    </w:rPr>
                  </w:rPrChange>
                </w:rPr>
                <w:t>, K</w:t>
              </w:r>
              <w:r w:rsidR="00593129" w:rsidRPr="00FA577D">
                <w:rPr>
                  <w:b/>
                  <w:noProof/>
                  <w:rPrChange w:id="929" w:author="Author">
                    <w:rPr>
                      <w:b/>
                      <w:noProof/>
                      <w:highlight w:val="yellow"/>
                    </w:rPr>
                  </w:rPrChange>
                </w:rPr>
                <w:t>ύπρος</w:t>
              </w:r>
            </w:ins>
          </w:p>
          <w:p w14:paraId="23273AE7" w14:textId="77777777" w:rsidR="007337B1" w:rsidRDefault="004F3495" w:rsidP="007337B1">
            <w:pPr>
              <w:rPr>
                <w:ins w:id="930" w:author="Author"/>
                <w:noProof/>
              </w:rPr>
            </w:pPr>
            <w:r w:rsidRPr="0076048D">
              <w:rPr>
                <w:noProof/>
                <w:lang w:val="bg-BG"/>
              </w:rPr>
              <w:t xml:space="preserve">Roche (Hellas) A.E. </w:t>
            </w:r>
          </w:p>
          <w:p w14:paraId="39CAFCB2" w14:textId="3A4E4D51" w:rsidR="004F3495" w:rsidRPr="00FA577D" w:rsidDel="00A03DD4" w:rsidRDefault="007337B1" w:rsidP="00E964DD">
            <w:pPr>
              <w:rPr>
                <w:del w:id="931" w:author="Author"/>
                <w:bCs/>
                <w:noProof/>
                <w:rPrChange w:id="932" w:author="Author">
                  <w:rPr>
                    <w:del w:id="933" w:author="Author"/>
                    <w:noProof/>
                    <w:lang w:val="bg-BG"/>
                  </w:rPr>
                </w:rPrChange>
              </w:rPr>
            </w:pPr>
            <w:ins w:id="934" w:author="Author">
              <w:r w:rsidRPr="00FA577D">
                <w:rPr>
                  <w:bCs/>
                  <w:noProof/>
                  <w:rPrChange w:id="935" w:author="Author">
                    <w:rPr>
                      <w:b/>
                      <w:noProof/>
                    </w:rPr>
                  </w:rPrChange>
                </w:rPr>
                <w:t>Ελλάδα</w:t>
              </w:r>
            </w:ins>
          </w:p>
          <w:p w14:paraId="3B4D1307" w14:textId="77777777" w:rsidR="004F3495" w:rsidRPr="0076048D" w:rsidRDefault="004F3495" w:rsidP="00E964DD">
            <w:pPr>
              <w:rPr>
                <w:noProof/>
                <w:lang w:val="bg-BG"/>
              </w:rPr>
            </w:pPr>
            <w:r w:rsidRPr="0076048D">
              <w:rPr>
                <w:noProof/>
                <w:lang w:val="bg-BG"/>
              </w:rPr>
              <w:t>Τηλ: +30 210 61 66 100</w:t>
            </w:r>
          </w:p>
          <w:p w14:paraId="16DFCFA2" w14:textId="77777777" w:rsidR="004F3495" w:rsidRPr="0076048D" w:rsidRDefault="004F3495" w:rsidP="00E964DD">
            <w:pPr>
              <w:tabs>
                <w:tab w:val="left" w:pos="-720"/>
              </w:tabs>
              <w:rPr>
                <w:noProof/>
                <w:szCs w:val="22"/>
                <w:lang w:val="bg-BG"/>
              </w:rPr>
            </w:pPr>
          </w:p>
        </w:tc>
        <w:tc>
          <w:tcPr>
            <w:tcW w:w="4678" w:type="dxa"/>
          </w:tcPr>
          <w:p w14:paraId="232D3665" w14:textId="37A22DC9" w:rsidR="004F3495" w:rsidRPr="00593129" w:rsidDel="00593129" w:rsidRDefault="004F3495" w:rsidP="00E964DD">
            <w:pPr>
              <w:rPr>
                <w:del w:id="936" w:author="Author"/>
                <w:noProof/>
                <w:lang w:val="bg-BG"/>
              </w:rPr>
            </w:pPr>
            <w:del w:id="937" w:author="Author">
              <w:r w:rsidRPr="00593129" w:rsidDel="00593129">
                <w:rPr>
                  <w:b/>
                  <w:noProof/>
                  <w:lang w:val="bg-BG"/>
                </w:rPr>
                <w:delText>Österreich</w:delText>
              </w:r>
            </w:del>
          </w:p>
          <w:p w14:paraId="188C918B" w14:textId="585BC8C1" w:rsidR="004F3495" w:rsidRPr="00593129" w:rsidDel="00593129" w:rsidRDefault="004F3495" w:rsidP="00E964DD">
            <w:pPr>
              <w:rPr>
                <w:del w:id="938" w:author="Author"/>
                <w:noProof/>
                <w:lang w:val="bg-BG"/>
              </w:rPr>
            </w:pPr>
            <w:del w:id="939" w:author="Author">
              <w:r w:rsidRPr="00593129" w:rsidDel="00593129">
                <w:rPr>
                  <w:noProof/>
                  <w:lang w:val="bg-BG"/>
                </w:rPr>
                <w:delText>Roche Austria GmbH</w:delText>
              </w:r>
            </w:del>
          </w:p>
          <w:p w14:paraId="63B83498" w14:textId="0A2B3A99" w:rsidR="004F3495" w:rsidRPr="00593129" w:rsidDel="00593129" w:rsidRDefault="004F3495" w:rsidP="00E964DD">
            <w:pPr>
              <w:rPr>
                <w:del w:id="940" w:author="Author"/>
                <w:noProof/>
                <w:lang w:val="bg-BG"/>
              </w:rPr>
            </w:pPr>
            <w:del w:id="941" w:author="Author">
              <w:r w:rsidRPr="00593129" w:rsidDel="00593129">
                <w:rPr>
                  <w:noProof/>
                  <w:lang w:val="bg-BG"/>
                </w:rPr>
                <w:delText>Tel: +43 (0) 1 27739</w:delText>
              </w:r>
            </w:del>
          </w:p>
          <w:p w14:paraId="452E44BA" w14:textId="77777777" w:rsidR="00593129" w:rsidRPr="00593129" w:rsidRDefault="00593129" w:rsidP="00593129">
            <w:pPr>
              <w:keepNext/>
              <w:rPr>
                <w:ins w:id="942" w:author="Author"/>
                <w:b/>
                <w:noProof/>
              </w:rPr>
            </w:pPr>
            <w:ins w:id="943" w:author="Author">
              <w:r w:rsidRPr="00FA577D">
                <w:rPr>
                  <w:b/>
                  <w:noProof/>
                  <w:rPrChange w:id="944" w:author="Author">
                    <w:rPr>
                      <w:b/>
                      <w:noProof/>
                      <w:highlight w:val="yellow"/>
                    </w:rPr>
                  </w:rPrChange>
                </w:rPr>
                <w:t>Polska</w:t>
              </w:r>
            </w:ins>
          </w:p>
          <w:p w14:paraId="1B0F726F" w14:textId="77777777" w:rsidR="00593129" w:rsidRPr="00593129" w:rsidRDefault="00593129" w:rsidP="00593129">
            <w:pPr>
              <w:keepNext/>
              <w:rPr>
                <w:ins w:id="945" w:author="Author"/>
                <w:noProof/>
              </w:rPr>
            </w:pPr>
            <w:ins w:id="946" w:author="Author">
              <w:r w:rsidRPr="00593129">
                <w:rPr>
                  <w:noProof/>
                </w:rPr>
                <w:t>Roche Polska Sp.z o.o.</w:t>
              </w:r>
            </w:ins>
          </w:p>
          <w:p w14:paraId="3AA5BE27" w14:textId="77777777" w:rsidR="00593129" w:rsidRPr="00593129" w:rsidRDefault="00593129" w:rsidP="00593129">
            <w:pPr>
              <w:keepNext/>
              <w:rPr>
                <w:ins w:id="947" w:author="Author"/>
                <w:noProof/>
              </w:rPr>
            </w:pPr>
            <w:ins w:id="948" w:author="Author">
              <w:r w:rsidRPr="00FA577D">
                <w:rPr>
                  <w:noProof/>
                  <w:rPrChange w:id="949" w:author="Author">
                    <w:rPr>
                      <w:noProof/>
                      <w:highlight w:val="yellow"/>
                    </w:rPr>
                  </w:rPrChange>
                </w:rPr>
                <w:t>Tel:</w:t>
              </w:r>
              <w:r w:rsidRPr="00593129">
                <w:rPr>
                  <w:noProof/>
                </w:rPr>
                <w:t xml:space="preserve"> +48 - 22 345 18 88</w:t>
              </w:r>
            </w:ins>
          </w:p>
          <w:p w14:paraId="2CC6A6C7" w14:textId="77777777" w:rsidR="004F3495" w:rsidRPr="00593129" w:rsidRDefault="004F3495" w:rsidP="00FA577D">
            <w:pPr>
              <w:rPr>
                <w:noProof/>
                <w:szCs w:val="22"/>
                <w:lang w:val="bg-BG"/>
              </w:rPr>
              <w:pPrChange w:id="950" w:author="Author">
                <w:pPr>
                  <w:tabs>
                    <w:tab w:val="left" w:pos="-720"/>
                  </w:tabs>
                </w:pPr>
              </w:pPrChange>
            </w:pPr>
          </w:p>
        </w:tc>
      </w:tr>
      <w:tr w:rsidR="004F3495" w:rsidRPr="00593129" w14:paraId="0B1752F9" w14:textId="77777777" w:rsidTr="003B65D7">
        <w:trPr>
          <w:gridAfter w:val="1"/>
          <w:wAfter w:w="108" w:type="dxa"/>
        </w:trPr>
        <w:tc>
          <w:tcPr>
            <w:tcW w:w="4678" w:type="dxa"/>
          </w:tcPr>
          <w:p w14:paraId="76E63B72" w14:textId="77777777" w:rsidR="004F3495" w:rsidRPr="0076048D" w:rsidRDefault="004F3495" w:rsidP="00E964DD">
            <w:pPr>
              <w:rPr>
                <w:b/>
                <w:noProof/>
                <w:lang w:val="bg-BG"/>
              </w:rPr>
            </w:pPr>
            <w:r w:rsidRPr="0076048D">
              <w:rPr>
                <w:b/>
                <w:noProof/>
                <w:lang w:val="bg-BG"/>
              </w:rPr>
              <w:t>España</w:t>
            </w:r>
          </w:p>
          <w:p w14:paraId="79838823" w14:textId="77777777" w:rsidR="004F3495" w:rsidRPr="0076048D" w:rsidRDefault="004F3495" w:rsidP="00E964DD">
            <w:pPr>
              <w:rPr>
                <w:noProof/>
                <w:lang w:val="bg-BG"/>
              </w:rPr>
            </w:pPr>
            <w:r w:rsidRPr="0076048D">
              <w:rPr>
                <w:noProof/>
                <w:lang w:val="bg-BG"/>
              </w:rPr>
              <w:t>Roche Farma S.A.</w:t>
            </w:r>
          </w:p>
          <w:p w14:paraId="460A8D24" w14:textId="77777777" w:rsidR="004F3495" w:rsidRPr="0076048D" w:rsidRDefault="004F3495" w:rsidP="00E964DD">
            <w:pPr>
              <w:rPr>
                <w:noProof/>
                <w:lang w:val="bg-BG"/>
              </w:rPr>
            </w:pPr>
            <w:r w:rsidRPr="0076048D">
              <w:rPr>
                <w:noProof/>
                <w:lang w:val="bg-BG"/>
              </w:rPr>
              <w:t>Tel: +34 - 91 324 81 00</w:t>
            </w:r>
          </w:p>
          <w:p w14:paraId="1DD5839C" w14:textId="77777777" w:rsidR="004F3495" w:rsidRPr="0076048D" w:rsidRDefault="004F3495" w:rsidP="00E964DD">
            <w:pPr>
              <w:tabs>
                <w:tab w:val="left" w:pos="-720"/>
              </w:tabs>
              <w:rPr>
                <w:noProof/>
                <w:szCs w:val="22"/>
                <w:lang w:val="bg-BG"/>
              </w:rPr>
            </w:pPr>
          </w:p>
        </w:tc>
        <w:tc>
          <w:tcPr>
            <w:tcW w:w="4678" w:type="dxa"/>
          </w:tcPr>
          <w:p w14:paraId="2326AFDF" w14:textId="57110662" w:rsidR="004F3495" w:rsidRPr="0076048D" w:rsidDel="00593129" w:rsidRDefault="004F3495" w:rsidP="00E964DD">
            <w:pPr>
              <w:rPr>
                <w:del w:id="951" w:author="Author"/>
                <w:b/>
                <w:noProof/>
                <w:lang w:val="bg-BG"/>
              </w:rPr>
            </w:pPr>
            <w:del w:id="952" w:author="Author">
              <w:r w:rsidRPr="0076048D" w:rsidDel="00593129">
                <w:rPr>
                  <w:b/>
                  <w:noProof/>
                  <w:lang w:val="bg-BG"/>
                </w:rPr>
                <w:delText>Polska</w:delText>
              </w:r>
            </w:del>
          </w:p>
          <w:p w14:paraId="1E35BA55" w14:textId="7653ACC6" w:rsidR="004F3495" w:rsidRPr="0076048D" w:rsidDel="00593129" w:rsidRDefault="004F3495" w:rsidP="00E964DD">
            <w:pPr>
              <w:rPr>
                <w:del w:id="953" w:author="Author"/>
                <w:noProof/>
                <w:lang w:val="bg-BG"/>
              </w:rPr>
            </w:pPr>
            <w:del w:id="954" w:author="Author">
              <w:r w:rsidRPr="0076048D" w:rsidDel="00593129">
                <w:rPr>
                  <w:noProof/>
                  <w:lang w:val="bg-BG"/>
                </w:rPr>
                <w:delText>Roche Polska Sp.z o.o.</w:delText>
              </w:r>
            </w:del>
          </w:p>
          <w:p w14:paraId="0E3A0AD3" w14:textId="50BFD269" w:rsidR="004F3495" w:rsidRPr="0076048D" w:rsidDel="00593129" w:rsidRDefault="004F3495" w:rsidP="00E964DD">
            <w:pPr>
              <w:rPr>
                <w:del w:id="955" w:author="Author"/>
                <w:noProof/>
                <w:lang w:val="bg-BG"/>
              </w:rPr>
            </w:pPr>
            <w:del w:id="956" w:author="Author">
              <w:r w:rsidRPr="0076048D" w:rsidDel="00593129">
                <w:rPr>
                  <w:noProof/>
                  <w:lang w:val="bg-BG"/>
                </w:rPr>
                <w:delText>Tel: +48 - 22 345 18 88</w:delText>
              </w:r>
            </w:del>
          </w:p>
          <w:p w14:paraId="7FB340A8" w14:textId="77777777" w:rsidR="00593129" w:rsidRPr="00593129" w:rsidRDefault="00593129" w:rsidP="00593129">
            <w:pPr>
              <w:keepNext/>
              <w:keepLines/>
              <w:rPr>
                <w:ins w:id="957" w:author="Author"/>
                <w:noProof/>
                <w:lang w:val="es-ES"/>
              </w:rPr>
            </w:pPr>
            <w:ins w:id="958" w:author="Author">
              <w:r w:rsidRPr="00FA577D">
                <w:rPr>
                  <w:b/>
                  <w:noProof/>
                  <w:lang w:val="es-ES"/>
                  <w:rPrChange w:id="959" w:author="Author">
                    <w:rPr>
                      <w:b/>
                      <w:noProof/>
                      <w:highlight w:val="yellow"/>
                      <w:lang w:val="es-ES"/>
                    </w:rPr>
                  </w:rPrChange>
                </w:rPr>
                <w:t>Portugal</w:t>
              </w:r>
            </w:ins>
          </w:p>
          <w:p w14:paraId="1AC45901" w14:textId="77777777" w:rsidR="00593129" w:rsidRPr="00593129" w:rsidRDefault="00593129" w:rsidP="00593129">
            <w:pPr>
              <w:keepNext/>
              <w:keepLines/>
              <w:rPr>
                <w:ins w:id="960" w:author="Author"/>
                <w:noProof/>
                <w:lang w:val="es-ES"/>
              </w:rPr>
            </w:pPr>
            <w:ins w:id="961" w:author="Author">
              <w:r w:rsidRPr="00593129">
                <w:rPr>
                  <w:noProof/>
                  <w:lang w:val="es-ES"/>
                </w:rPr>
                <w:t>Roche Farmacêutica Química, Lda</w:t>
              </w:r>
            </w:ins>
          </w:p>
          <w:p w14:paraId="79974B75" w14:textId="77777777" w:rsidR="00593129" w:rsidRPr="00160B86" w:rsidRDefault="00593129" w:rsidP="00593129">
            <w:pPr>
              <w:keepNext/>
              <w:keepLines/>
              <w:rPr>
                <w:ins w:id="962" w:author="Author"/>
                <w:noProof/>
                <w:lang w:val="es-ES"/>
              </w:rPr>
            </w:pPr>
            <w:ins w:id="963" w:author="Author">
              <w:r w:rsidRPr="00FA577D">
                <w:rPr>
                  <w:noProof/>
                  <w:lang w:val="es-ES"/>
                  <w:rPrChange w:id="964" w:author="Author">
                    <w:rPr>
                      <w:noProof/>
                      <w:highlight w:val="yellow"/>
                      <w:lang w:val="es-ES"/>
                    </w:rPr>
                  </w:rPrChange>
                </w:rPr>
                <w:t>Tel:</w:t>
              </w:r>
              <w:r w:rsidRPr="00160B86">
                <w:rPr>
                  <w:noProof/>
                  <w:lang w:val="es-ES"/>
                </w:rPr>
                <w:t xml:space="preserve"> +351 - 21 425 70 00</w:t>
              </w:r>
            </w:ins>
          </w:p>
          <w:p w14:paraId="63BE001D" w14:textId="77777777" w:rsidR="004F3495" w:rsidRPr="00FA577D" w:rsidRDefault="004F3495" w:rsidP="00FA577D">
            <w:pPr>
              <w:rPr>
                <w:noProof/>
                <w:szCs w:val="22"/>
                <w:lang w:val="es-ES"/>
                <w:rPrChange w:id="965" w:author="Author">
                  <w:rPr>
                    <w:noProof/>
                    <w:szCs w:val="22"/>
                    <w:lang w:val="bg-BG"/>
                  </w:rPr>
                </w:rPrChange>
              </w:rPr>
              <w:pPrChange w:id="966" w:author="Author">
                <w:pPr>
                  <w:tabs>
                    <w:tab w:val="left" w:pos="-720"/>
                  </w:tabs>
                </w:pPr>
              </w:pPrChange>
            </w:pPr>
          </w:p>
        </w:tc>
      </w:tr>
      <w:tr w:rsidR="004F3495" w:rsidRPr="001717DE" w14:paraId="11DF6661" w14:textId="77777777" w:rsidTr="003B65D7">
        <w:trPr>
          <w:gridAfter w:val="1"/>
          <w:wAfter w:w="108" w:type="dxa"/>
        </w:trPr>
        <w:tc>
          <w:tcPr>
            <w:tcW w:w="4678" w:type="dxa"/>
          </w:tcPr>
          <w:p w14:paraId="18D6C64B" w14:textId="77777777" w:rsidR="004F3495" w:rsidRPr="0076048D" w:rsidRDefault="004F3495" w:rsidP="00E964DD">
            <w:pPr>
              <w:rPr>
                <w:noProof/>
                <w:lang w:val="bg-BG"/>
              </w:rPr>
            </w:pPr>
            <w:r w:rsidRPr="0076048D">
              <w:rPr>
                <w:b/>
                <w:noProof/>
                <w:lang w:val="bg-BG"/>
              </w:rPr>
              <w:t>France</w:t>
            </w:r>
          </w:p>
          <w:p w14:paraId="0281E8B1" w14:textId="77777777" w:rsidR="004F3495" w:rsidRPr="0076048D" w:rsidRDefault="004F3495" w:rsidP="00E964DD">
            <w:pPr>
              <w:rPr>
                <w:noProof/>
                <w:lang w:val="bg-BG"/>
              </w:rPr>
            </w:pPr>
            <w:r w:rsidRPr="0076048D">
              <w:rPr>
                <w:noProof/>
                <w:lang w:val="bg-BG"/>
              </w:rPr>
              <w:t>Roche</w:t>
            </w:r>
          </w:p>
          <w:p w14:paraId="4CC87FAE" w14:textId="77777777" w:rsidR="004F3495" w:rsidRPr="0076048D" w:rsidRDefault="004F3495" w:rsidP="00E964DD">
            <w:pPr>
              <w:rPr>
                <w:noProof/>
                <w:lang w:val="bg-BG"/>
              </w:rPr>
            </w:pPr>
            <w:r w:rsidRPr="0076048D">
              <w:rPr>
                <w:noProof/>
                <w:lang w:val="bg-BG"/>
              </w:rPr>
              <w:t>Tél: +33 (0) 1 47 61 40 00</w:t>
            </w:r>
          </w:p>
          <w:p w14:paraId="42D70497" w14:textId="77777777" w:rsidR="004F3495" w:rsidRPr="0076048D" w:rsidRDefault="004F3495" w:rsidP="00E964DD">
            <w:pPr>
              <w:rPr>
                <w:b/>
                <w:noProof/>
                <w:szCs w:val="22"/>
                <w:lang w:val="bg-BG"/>
              </w:rPr>
            </w:pPr>
          </w:p>
        </w:tc>
        <w:tc>
          <w:tcPr>
            <w:tcW w:w="4678" w:type="dxa"/>
          </w:tcPr>
          <w:p w14:paraId="4DD7DF2F" w14:textId="4654B329" w:rsidR="004F3495" w:rsidRPr="0076048D" w:rsidDel="00593129" w:rsidRDefault="004F3495" w:rsidP="00E964DD">
            <w:pPr>
              <w:rPr>
                <w:del w:id="967" w:author="Author"/>
                <w:noProof/>
                <w:lang w:val="bg-BG"/>
              </w:rPr>
            </w:pPr>
            <w:del w:id="968" w:author="Author">
              <w:r w:rsidRPr="0076048D" w:rsidDel="00593129">
                <w:rPr>
                  <w:b/>
                  <w:noProof/>
                  <w:lang w:val="bg-BG"/>
                </w:rPr>
                <w:delText>Portugal</w:delText>
              </w:r>
            </w:del>
          </w:p>
          <w:p w14:paraId="6D99EF1B" w14:textId="11C0DF95" w:rsidR="004F3495" w:rsidRPr="0076048D" w:rsidDel="00593129" w:rsidRDefault="004F3495" w:rsidP="00E964DD">
            <w:pPr>
              <w:rPr>
                <w:del w:id="969" w:author="Author"/>
                <w:noProof/>
                <w:lang w:val="bg-BG"/>
              </w:rPr>
            </w:pPr>
            <w:del w:id="970" w:author="Author">
              <w:r w:rsidRPr="0076048D" w:rsidDel="00593129">
                <w:rPr>
                  <w:noProof/>
                  <w:lang w:val="bg-BG"/>
                </w:rPr>
                <w:delText>Roche Farmacêutica Química, Lda</w:delText>
              </w:r>
            </w:del>
          </w:p>
          <w:p w14:paraId="4576C144" w14:textId="2773503E" w:rsidR="004F3495" w:rsidRPr="0076048D" w:rsidDel="00593129" w:rsidRDefault="004F3495" w:rsidP="00593129">
            <w:pPr>
              <w:rPr>
                <w:del w:id="971" w:author="Author"/>
                <w:noProof/>
                <w:lang w:val="bg-BG"/>
              </w:rPr>
            </w:pPr>
            <w:del w:id="972" w:author="Author">
              <w:r w:rsidRPr="0076048D" w:rsidDel="00593129">
                <w:rPr>
                  <w:noProof/>
                  <w:lang w:val="bg-BG"/>
                </w:rPr>
                <w:delText>Tel: +351 - 21 425 70 00</w:delText>
              </w:r>
            </w:del>
          </w:p>
          <w:p w14:paraId="61139055" w14:textId="55FE99F0" w:rsidR="00593129" w:rsidRPr="00593129" w:rsidRDefault="00593129" w:rsidP="00593129">
            <w:pPr>
              <w:rPr>
                <w:ins w:id="973" w:author="Author"/>
                <w:b/>
                <w:noProof/>
                <w:szCs w:val="22"/>
                <w:lang w:val="es-ES"/>
              </w:rPr>
            </w:pPr>
            <w:ins w:id="974" w:author="Author">
              <w:r w:rsidRPr="00FA577D">
                <w:rPr>
                  <w:b/>
                  <w:noProof/>
                  <w:szCs w:val="22"/>
                  <w:lang w:val="es-ES"/>
                  <w:rPrChange w:id="975" w:author="Author">
                    <w:rPr>
                      <w:b/>
                      <w:noProof/>
                      <w:szCs w:val="22"/>
                      <w:highlight w:val="yellow"/>
                      <w:lang w:val="es-ES"/>
                    </w:rPr>
                  </w:rPrChange>
                </w:rPr>
                <w:t>România</w:t>
              </w:r>
            </w:ins>
          </w:p>
          <w:p w14:paraId="4695092F" w14:textId="77777777" w:rsidR="00593129" w:rsidRPr="00593129" w:rsidRDefault="00593129" w:rsidP="00593129">
            <w:pPr>
              <w:tabs>
                <w:tab w:val="left" w:pos="-720"/>
                <w:tab w:val="left" w:pos="4536"/>
              </w:tabs>
              <w:rPr>
                <w:ins w:id="976" w:author="Author"/>
                <w:noProof/>
                <w:szCs w:val="22"/>
                <w:lang w:val="es-ES"/>
              </w:rPr>
            </w:pPr>
            <w:ins w:id="977" w:author="Author">
              <w:r w:rsidRPr="00593129">
                <w:rPr>
                  <w:noProof/>
                  <w:szCs w:val="22"/>
                  <w:lang w:val="es-ES"/>
                </w:rPr>
                <w:t>Roche România S.R.L.</w:t>
              </w:r>
            </w:ins>
          </w:p>
          <w:p w14:paraId="5E8E3706" w14:textId="77777777" w:rsidR="00593129" w:rsidRPr="00F445F5" w:rsidRDefault="00593129" w:rsidP="00593129">
            <w:pPr>
              <w:tabs>
                <w:tab w:val="left" w:pos="-720"/>
                <w:tab w:val="left" w:pos="4536"/>
              </w:tabs>
              <w:rPr>
                <w:ins w:id="978" w:author="Author"/>
                <w:noProof/>
                <w:szCs w:val="22"/>
              </w:rPr>
            </w:pPr>
            <w:ins w:id="979" w:author="Author">
              <w:r w:rsidRPr="00FA577D">
                <w:rPr>
                  <w:noProof/>
                  <w:szCs w:val="22"/>
                  <w:rPrChange w:id="980" w:author="Author">
                    <w:rPr>
                      <w:noProof/>
                      <w:szCs w:val="22"/>
                      <w:highlight w:val="yellow"/>
                    </w:rPr>
                  </w:rPrChange>
                </w:rPr>
                <w:t>Tel:</w:t>
              </w:r>
              <w:r w:rsidRPr="00593129">
                <w:rPr>
                  <w:noProof/>
                  <w:szCs w:val="22"/>
                </w:rPr>
                <w:t xml:space="preserve"> +40 21</w:t>
              </w:r>
              <w:r w:rsidRPr="00F445F5">
                <w:rPr>
                  <w:noProof/>
                  <w:szCs w:val="22"/>
                </w:rPr>
                <w:t xml:space="preserve"> 206 47 01</w:t>
              </w:r>
            </w:ins>
          </w:p>
          <w:p w14:paraId="77E11B40" w14:textId="77777777" w:rsidR="004F3495" w:rsidRPr="0076048D" w:rsidRDefault="004F3495" w:rsidP="00E964DD">
            <w:pPr>
              <w:tabs>
                <w:tab w:val="left" w:pos="-720"/>
              </w:tabs>
              <w:rPr>
                <w:noProof/>
                <w:szCs w:val="22"/>
                <w:lang w:val="bg-BG"/>
              </w:rPr>
            </w:pPr>
          </w:p>
        </w:tc>
      </w:tr>
      <w:tr w:rsidR="004F3495" w:rsidRPr="0076048D" w14:paraId="6A5336DE" w14:textId="77777777" w:rsidTr="00FA577D">
        <w:tblPrEx>
          <w:tblW w:w="9356" w:type="dxa"/>
          <w:tblInd w:w="-34" w:type="dxa"/>
          <w:tblLayout w:type="fixed"/>
          <w:tblLook w:val="0000" w:firstRow="0" w:lastRow="0" w:firstColumn="0" w:lastColumn="0" w:noHBand="0" w:noVBand="0"/>
          <w:tblPrExChange w:id="981" w:author="Author">
            <w:tblPrEx>
              <w:tblW w:w="9356" w:type="dxa"/>
              <w:tblInd w:w="-34" w:type="dxa"/>
              <w:tblLayout w:type="fixed"/>
              <w:tblLook w:val="0000" w:firstRow="0" w:lastRow="0" w:firstColumn="0" w:lastColumn="0" w:noHBand="0" w:noVBand="0"/>
            </w:tblPrEx>
          </w:tblPrExChange>
        </w:tblPrEx>
        <w:trPr>
          <w:gridAfter w:val="1"/>
          <w:wAfter w:w="108" w:type="dxa"/>
          <w:cantSplit/>
          <w:trPrChange w:id="982" w:author="Author">
            <w:trPr>
              <w:gridBefore w:val="1"/>
              <w:wAfter w:w="108" w:type="dxa"/>
            </w:trPr>
          </w:trPrChange>
        </w:trPr>
        <w:tc>
          <w:tcPr>
            <w:tcW w:w="4678" w:type="dxa"/>
            <w:tcPrChange w:id="983" w:author="Author">
              <w:tcPr>
                <w:tcW w:w="4678" w:type="dxa"/>
                <w:gridSpan w:val="2"/>
              </w:tcPr>
            </w:tcPrChange>
          </w:tcPr>
          <w:p w14:paraId="42676218" w14:textId="77777777" w:rsidR="004F3495" w:rsidRPr="0076048D" w:rsidRDefault="004F3495" w:rsidP="00E964DD">
            <w:pPr>
              <w:rPr>
                <w:noProof/>
                <w:szCs w:val="22"/>
                <w:lang w:val="bg-BG"/>
              </w:rPr>
            </w:pPr>
            <w:r w:rsidRPr="0076048D">
              <w:rPr>
                <w:b/>
                <w:noProof/>
                <w:szCs w:val="22"/>
                <w:lang w:val="bg-BG"/>
              </w:rPr>
              <w:t>Hrvatska</w:t>
            </w:r>
          </w:p>
          <w:p w14:paraId="132AF7CE" w14:textId="77777777" w:rsidR="004F3495" w:rsidRPr="0076048D" w:rsidRDefault="004F3495" w:rsidP="00E964DD">
            <w:pPr>
              <w:rPr>
                <w:noProof/>
                <w:szCs w:val="22"/>
                <w:lang w:val="bg-BG"/>
              </w:rPr>
            </w:pPr>
            <w:r w:rsidRPr="0076048D">
              <w:rPr>
                <w:noProof/>
                <w:szCs w:val="22"/>
                <w:lang w:val="bg-BG"/>
              </w:rPr>
              <w:t>Roche d.o.o.</w:t>
            </w:r>
          </w:p>
          <w:p w14:paraId="72715F71" w14:textId="77777777" w:rsidR="004F3495" w:rsidRPr="0076048D" w:rsidRDefault="004F3495" w:rsidP="00E964DD">
            <w:pPr>
              <w:rPr>
                <w:noProof/>
                <w:szCs w:val="22"/>
                <w:lang w:val="bg-BG"/>
              </w:rPr>
            </w:pPr>
            <w:r w:rsidRPr="0076048D">
              <w:rPr>
                <w:noProof/>
                <w:szCs w:val="22"/>
                <w:lang w:val="bg-BG"/>
              </w:rPr>
              <w:t>Tel:</w:t>
            </w:r>
            <w:r w:rsidRPr="0076048D">
              <w:rPr>
                <w:lang w:val="bg-BG"/>
              </w:rPr>
              <w:t xml:space="preserve"> +385 1 4722 333</w:t>
            </w:r>
          </w:p>
          <w:p w14:paraId="02676871" w14:textId="77777777" w:rsidR="004F3495" w:rsidRPr="0076048D" w:rsidRDefault="004F3495" w:rsidP="00E964DD">
            <w:pPr>
              <w:tabs>
                <w:tab w:val="left" w:pos="-720"/>
              </w:tabs>
              <w:rPr>
                <w:noProof/>
                <w:szCs w:val="22"/>
                <w:lang w:val="bg-BG"/>
              </w:rPr>
            </w:pPr>
          </w:p>
        </w:tc>
        <w:tc>
          <w:tcPr>
            <w:tcW w:w="4678" w:type="dxa"/>
            <w:tcPrChange w:id="984" w:author="Author">
              <w:tcPr>
                <w:tcW w:w="4678" w:type="dxa"/>
                <w:gridSpan w:val="3"/>
              </w:tcPr>
            </w:tcPrChange>
          </w:tcPr>
          <w:p w14:paraId="541E6A3A" w14:textId="4E221589" w:rsidR="004F3495" w:rsidRPr="0076048D" w:rsidDel="00593129" w:rsidRDefault="004F3495" w:rsidP="00E964DD">
            <w:pPr>
              <w:tabs>
                <w:tab w:val="left" w:pos="-720"/>
                <w:tab w:val="left" w:pos="4536"/>
              </w:tabs>
              <w:rPr>
                <w:del w:id="985" w:author="Author"/>
                <w:b/>
                <w:noProof/>
                <w:szCs w:val="22"/>
                <w:lang w:val="bg-BG"/>
              </w:rPr>
            </w:pPr>
            <w:del w:id="986" w:author="Author">
              <w:r w:rsidRPr="0076048D" w:rsidDel="00593129">
                <w:rPr>
                  <w:b/>
                  <w:noProof/>
                  <w:szCs w:val="22"/>
                  <w:lang w:val="bg-BG"/>
                </w:rPr>
                <w:delText>România</w:delText>
              </w:r>
            </w:del>
          </w:p>
          <w:p w14:paraId="2DDE0F3C" w14:textId="1AB9AC25" w:rsidR="004F3495" w:rsidRPr="0076048D" w:rsidDel="00593129" w:rsidRDefault="004F3495" w:rsidP="00E964DD">
            <w:pPr>
              <w:tabs>
                <w:tab w:val="left" w:pos="-720"/>
                <w:tab w:val="left" w:pos="4536"/>
              </w:tabs>
              <w:rPr>
                <w:del w:id="987" w:author="Author"/>
                <w:noProof/>
                <w:szCs w:val="22"/>
                <w:lang w:val="bg-BG"/>
              </w:rPr>
            </w:pPr>
            <w:del w:id="988" w:author="Author">
              <w:r w:rsidRPr="0076048D" w:rsidDel="00593129">
                <w:rPr>
                  <w:noProof/>
                  <w:szCs w:val="22"/>
                  <w:lang w:val="bg-BG"/>
                </w:rPr>
                <w:delText>Roche România S.R.L.</w:delText>
              </w:r>
            </w:del>
          </w:p>
          <w:p w14:paraId="3AFB4B50" w14:textId="0B2A2B24" w:rsidR="004F3495" w:rsidRPr="0076048D" w:rsidDel="00593129" w:rsidRDefault="004F3495" w:rsidP="00E964DD">
            <w:pPr>
              <w:tabs>
                <w:tab w:val="left" w:pos="-720"/>
                <w:tab w:val="left" w:pos="4536"/>
              </w:tabs>
              <w:rPr>
                <w:del w:id="989" w:author="Author"/>
                <w:noProof/>
                <w:szCs w:val="22"/>
                <w:lang w:val="bg-BG"/>
              </w:rPr>
            </w:pPr>
            <w:del w:id="990" w:author="Author">
              <w:r w:rsidRPr="0076048D" w:rsidDel="00593129">
                <w:rPr>
                  <w:noProof/>
                  <w:szCs w:val="22"/>
                  <w:lang w:val="bg-BG"/>
                </w:rPr>
                <w:delText>Tel: +40 21 206 47 01</w:delText>
              </w:r>
            </w:del>
          </w:p>
          <w:p w14:paraId="1585B486" w14:textId="77777777" w:rsidR="00593129" w:rsidRPr="00593129" w:rsidRDefault="00593129" w:rsidP="00593129">
            <w:pPr>
              <w:rPr>
                <w:ins w:id="991" w:author="Author"/>
                <w:b/>
                <w:noProof/>
              </w:rPr>
            </w:pPr>
            <w:ins w:id="992" w:author="Author">
              <w:r w:rsidRPr="00FA577D">
                <w:rPr>
                  <w:b/>
                  <w:noProof/>
                  <w:rPrChange w:id="993" w:author="Author">
                    <w:rPr>
                      <w:b/>
                      <w:noProof/>
                      <w:highlight w:val="yellow"/>
                    </w:rPr>
                  </w:rPrChange>
                </w:rPr>
                <w:t>Slovenija</w:t>
              </w:r>
            </w:ins>
          </w:p>
          <w:p w14:paraId="456B3C0A" w14:textId="77777777" w:rsidR="00593129" w:rsidRPr="00593129" w:rsidRDefault="00593129" w:rsidP="00593129">
            <w:pPr>
              <w:rPr>
                <w:ins w:id="994" w:author="Author"/>
                <w:noProof/>
              </w:rPr>
            </w:pPr>
            <w:ins w:id="995" w:author="Author">
              <w:r w:rsidRPr="00593129">
                <w:rPr>
                  <w:noProof/>
                </w:rPr>
                <w:t>Roche farmacevtska družba d.o.o.</w:t>
              </w:r>
            </w:ins>
          </w:p>
          <w:p w14:paraId="3DEB30C9" w14:textId="77777777" w:rsidR="00593129" w:rsidRPr="00F445F5" w:rsidRDefault="00593129" w:rsidP="00593129">
            <w:pPr>
              <w:rPr>
                <w:ins w:id="996" w:author="Author"/>
                <w:rFonts w:eastAsia="MS Mincho"/>
                <w:noProof/>
              </w:rPr>
            </w:pPr>
            <w:ins w:id="997" w:author="Author">
              <w:r w:rsidRPr="00FA577D">
                <w:rPr>
                  <w:rFonts w:eastAsia="MS Mincho"/>
                  <w:noProof/>
                  <w:rPrChange w:id="998" w:author="Author">
                    <w:rPr>
                      <w:rFonts w:eastAsia="MS Mincho"/>
                      <w:noProof/>
                      <w:highlight w:val="yellow"/>
                    </w:rPr>
                  </w:rPrChange>
                </w:rPr>
                <w:t>Tel:</w:t>
              </w:r>
              <w:r w:rsidRPr="00593129">
                <w:rPr>
                  <w:rFonts w:eastAsia="MS Mincho"/>
                  <w:noProof/>
                </w:rPr>
                <w:t xml:space="preserve"> +</w:t>
              </w:r>
              <w:r w:rsidRPr="00F445F5">
                <w:rPr>
                  <w:rFonts w:eastAsia="MS Mincho"/>
                  <w:noProof/>
                </w:rPr>
                <w:t>386 - 1 360 26 00</w:t>
              </w:r>
            </w:ins>
          </w:p>
          <w:p w14:paraId="5584FFB9" w14:textId="77777777" w:rsidR="004F3495" w:rsidRPr="0076048D" w:rsidRDefault="004F3495" w:rsidP="00FA577D">
            <w:pPr>
              <w:tabs>
                <w:tab w:val="left" w:pos="-720"/>
                <w:tab w:val="left" w:pos="4536"/>
              </w:tabs>
              <w:rPr>
                <w:noProof/>
                <w:szCs w:val="22"/>
                <w:lang w:val="bg-BG"/>
              </w:rPr>
              <w:pPrChange w:id="999" w:author="Author">
                <w:pPr>
                  <w:tabs>
                    <w:tab w:val="left" w:pos="-720"/>
                  </w:tabs>
                </w:pPr>
              </w:pPrChange>
            </w:pPr>
          </w:p>
        </w:tc>
      </w:tr>
      <w:tr w:rsidR="004F3495" w:rsidRPr="0076048D" w14:paraId="12CCA1EB" w14:textId="77777777" w:rsidTr="003B65D7">
        <w:trPr>
          <w:gridAfter w:val="1"/>
          <w:wAfter w:w="108" w:type="dxa"/>
        </w:trPr>
        <w:tc>
          <w:tcPr>
            <w:tcW w:w="4678" w:type="dxa"/>
          </w:tcPr>
          <w:p w14:paraId="7E039D15" w14:textId="77777777" w:rsidR="00D53474" w:rsidRPr="00842923" w:rsidRDefault="004F3495" w:rsidP="00D53474">
            <w:pPr>
              <w:rPr>
                <w:ins w:id="1000" w:author="Author"/>
                <w:noProof/>
              </w:rPr>
            </w:pPr>
            <w:r w:rsidRPr="0076048D">
              <w:rPr>
                <w:b/>
                <w:noProof/>
                <w:lang w:val="bg-BG"/>
              </w:rPr>
              <w:t>Ireland</w:t>
            </w:r>
            <w:ins w:id="1001" w:author="Author">
              <w:r w:rsidR="00E6654B" w:rsidRPr="00F445F5">
                <w:rPr>
                  <w:b/>
                  <w:noProof/>
                </w:rPr>
                <w:t xml:space="preserve"> Malta</w:t>
              </w:r>
            </w:ins>
          </w:p>
          <w:p w14:paraId="156CDA9D" w14:textId="6BAE30B4" w:rsidR="004F3495" w:rsidRPr="00FA577D" w:rsidDel="00F30ACB" w:rsidRDefault="004F3495" w:rsidP="00934034">
            <w:pPr>
              <w:rPr>
                <w:del w:id="1002" w:author="Author"/>
                <w:b/>
                <w:noProof/>
                <w:rPrChange w:id="1003" w:author="Author">
                  <w:rPr>
                    <w:del w:id="1004" w:author="Author"/>
                    <w:b/>
                    <w:noProof/>
                    <w:lang w:val="bg-BG"/>
                  </w:rPr>
                </w:rPrChange>
              </w:rPr>
            </w:pPr>
          </w:p>
          <w:p w14:paraId="0C0B6519" w14:textId="77777777" w:rsidR="004F3495" w:rsidRDefault="004F3495" w:rsidP="00934034">
            <w:pPr>
              <w:rPr>
                <w:ins w:id="1005" w:author="Author"/>
                <w:noProof/>
              </w:rPr>
            </w:pPr>
            <w:r w:rsidRPr="0076048D">
              <w:rPr>
                <w:noProof/>
                <w:lang w:val="bg-BG"/>
              </w:rPr>
              <w:t>Roche Products (Ireland) Ltd</w:t>
            </w:r>
            <w:del w:id="1006" w:author="Author">
              <w:r w:rsidRPr="0076048D" w:rsidDel="00F30ACB">
                <w:rPr>
                  <w:noProof/>
                  <w:lang w:val="bg-BG"/>
                </w:rPr>
                <w:delText>.</w:delText>
              </w:r>
            </w:del>
          </w:p>
          <w:p w14:paraId="55C71135" w14:textId="2C095B63" w:rsidR="00842923" w:rsidRPr="00842923" w:rsidDel="00D53474" w:rsidRDefault="00842923" w:rsidP="00934034">
            <w:pPr>
              <w:rPr>
                <w:ins w:id="1007" w:author="Author"/>
                <w:del w:id="1008" w:author="Author"/>
                <w:noProof/>
              </w:rPr>
            </w:pPr>
          </w:p>
          <w:p w14:paraId="05832794" w14:textId="1B437D70" w:rsidR="00F30ACB" w:rsidRPr="00FA577D" w:rsidRDefault="00F30ACB" w:rsidP="00934034">
            <w:pPr>
              <w:rPr>
                <w:noProof/>
                <w:rPrChange w:id="1009" w:author="Author">
                  <w:rPr>
                    <w:noProof/>
                    <w:lang w:val="bg-BG"/>
                  </w:rPr>
                </w:rPrChange>
              </w:rPr>
            </w:pPr>
            <w:ins w:id="1010" w:author="Author">
              <w:r w:rsidRPr="00F445F5">
                <w:rPr>
                  <w:noProof/>
                </w:rPr>
                <w:t>Ireland/L-Irlanda</w:t>
              </w:r>
            </w:ins>
          </w:p>
          <w:p w14:paraId="2C321C11" w14:textId="77777777" w:rsidR="004F3495" w:rsidRPr="0076048D" w:rsidRDefault="004F3495" w:rsidP="00934034">
            <w:pPr>
              <w:rPr>
                <w:noProof/>
                <w:lang w:val="bg-BG"/>
              </w:rPr>
            </w:pPr>
            <w:r w:rsidRPr="0076048D">
              <w:rPr>
                <w:noProof/>
                <w:lang w:val="bg-BG"/>
              </w:rPr>
              <w:t>Tel: +353 (0) 1 469 0700</w:t>
            </w:r>
          </w:p>
          <w:p w14:paraId="196B838E" w14:textId="77777777" w:rsidR="004F3495" w:rsidRPr="0076048D" w:rsidRDefault="004F3495" w:rsidP="00E964DD">
            <w:pPr>
              <w:tabs>
                <w:tab w:val="left" w:pos="-720"/>
              </w:tabs>
              <w:rPr>
                <w:noProof/>
                <w:szCs w:val="22"/>
                <w:lang w:val="bg-BG"/>
              </w:rPr>
            </w:pPr>
          </w:p>
        </w:tc>
        <w:tc>
          <w:tcPr>
            <w:tcW w:w="4678" w:type="dxa"/>
          </w:tcPr>
          <w:p w14:paraId="4CA2AE16" w14:textId="4627646C" w:rsidR="004F3495" w:rsidRPr="0076048D" w:rsidDel="00593129" w:rsidRDefault="004F3495" w:rsidP="00934034">
            <w:pPr>
              <w:rPr>
                <w:del w:id="1011" w:author="Author"/>
                <w:b/>
                <w:noProof/>
                <w:lang w:val="bg-BG"/>
              </w:rPr>
            </w:pPr>
            <w:del w:id="1012" w:author="Author">
              <w:r w:rsidRPr="0076048D" w:rsidDel="00593129">
                <w:rPr>
                  <w:b/>
                  <w:noProof/>
                  <w:lang w:val="bg-BG"/>
                </w:rPr>
                <w:delText>Slovenija</w:delText>
              </w:r>
            </w:del>
          </w:p>
          <w:p w14:paraId="17FD511F" w14:textId="07E78845" w:rsidR="004F3495" w:rsidRPr="0076048D" w:rsidDel="00593129" w:rsidRDefault="004F3495" w:rsidP="00934034">
            <w:pPr>
              <w:rPr>
                <w:del w:id="1013" w:author="Author"/>
                <w:noProof/>
                <w:lang w:val="bg-BG"/>
              </w:rPr>
            </w:pPr>
            <w:del w:id="1014" w:author="Author">
              <w:r w:rsidRPr="0076048D" w:rsidDel="00593129">
                <w:rPr>
                  <w:noProof/>
                  <w:lang w:val="bg-BG"/>
                </w:rPr>
                <w:delText>Roche farmacevtska družba d.o.o.</w:delText>
              </w:r>
            </w:del>
          </w:p>
          <w:p w14:paraId="6C1DBE8B" w14:textId="7B368444" w:rsidR="004F3495" w:rsidRPr="0076048D" w:rsidDel="00593129" w:rsidRDefault="004F3495" w:rsidP="00934034">
            <w:pPr>
              <w:rPr>
                <w:del w:id="1015" w:author="Author"/>
                <w:rFonts w:eastAsia="MS Mincho"/>
                <w:noProof/>
                <w:lang w:val="bg-BG"/>
              </w:rPr>
            </w:pPr>
            <w:del w:id="1016" w:author="Author">
              <w:r w:rsidRPr="0076048D" w:rsidDel="00593129">
                <w:rPr>
                  <w:rFonts w:eastAsia="MS Mincho"/>
                  <w:noProof/>
                  <w:lang w:val="bg-BG"/>
                </w:rPr>
                <w:delText>Tel: +386 - 1 360 26 00</w:delText>
              </w:r>
            </w:del>
          </w:p>
          <w:p w14:paraId="031ABDE3" w14:textId="77777777" w:rsidR="00593129" w:rsidRPr="00593129" w:rsidRDefault="00593129" w:rsidP="00593129">
            <w:pPr>
              <w:rPr>
                <w:ins w:id="1017" w:author="Author"/>
                <w:b/>
                <w:noProof/>
              </w:rPr>
            </w:pPr>
            <w:ins w:id="1018" w:author="Author">
              <w:r w:rsidRPr="00FA577D">
                <w:rPr>
                  <w:b/>
                  <w:noProof/>
                  <w:rPrChange w:id="1019" w:author="Author">
                    <w:rPr>
                      <w:b/>
                      <w:noProof/>
                      <w:highlight w:val="yellow"/>
                    </w:rPr>
                  </w:rPrChange>
                </w:rPr>
                <w:t>Slovenská republika</w:t>
              </w:r>
              <w:r w:rsidRPr="00593129">
                <w:rPr>
                  <w:b/>
                  <w:noProof/>
                </w:rPr>
                <w:t xml:space="preserve"> </w:t>
              </w:r>
            </w:ins>
          </w:p>
          <w:p w14:paraId="33F35421" w14:textId="77777777" w:rsidR="00593129" w:rsidRPr="00593129" w:rsidRDefault="00593129" w:rsidP="00593129">
            <w:pPr>
              <w:rPr>
                <w:ins w:id="1020" w:author="Author"/>
                <w:noProof/>
              </w:rPr>
            </w:pPr>
            <w:ins w:id="1021" w:author="Author">
              <w:r w:rsidRPr="00593129">
                <w:rPr>
                  <w:noProof/>
                </w:rPr>
                <w:t>Roche Slovensko, s.r.o.</w:t>
              </w:r>
            </w:ins>
          </w:p>
          <w:p w14:paraId="4C23C1BF" w14:textId="18EF4558" w:rsidR="004F3495" w:rsidRPr="0076048D" w:rsidRDefault="00593129" w:rsidP="00FA577D">
            <w:pPr>
              <w:rPr>
                <w:b/>
                <w:noProof/>
                <w:color w:val="008000"/>
                <w:szCs w:val="22"/>
                <w:lang w:val="bg-BG"/>
              </w:rPr>
              <w:pPrChange w:id="1022" w:author="Author">
                <w:pPr>
                  <w:tabs>
                    <w:tab w:val="left" w:pos="-720"/>
                  </w:tabs>
                </w:pPr>
              </w:pPrChange>
            </w:pPr>
            <w:ins w:id="1023" w:author="Author">
              <w:r w:rsidRPr="00FA577D">
                <w:rPr>
                  <w:noProof/>
                  <w:rPrChange w:id="1024" w:author="Author">
                    <w:rPr>
                      <w:noProof/>
                      <w:highlight w:val="yellow"/>
                    </w:rPr>
                  </w:rPrChange>
                </w:rPr>
                <w:t>Tel:</w:t>
              </w:r>
              <w:r w:rsidRPr="00F445F5">
                <w:rPr>
                  <w:noProof/>
                </w:rPr>
                <w:t xml:space="preserve"> +421 - 2 52638201</w:t>
              </w:r>
            </w:ins>
          </w:p>
        </w:tc>
      </w:tr>
      <w:tr w:rsidR="004F3495" w:rsidRPr="0076048D" w14:paraId="55E5C00C" w14:textId="77777777" w:rsidTr="003B65D7">
        <w:trPr>
          <w:gridAfter w:val="1"/>
          <w:wAfter w:w="108" w:type="dxa"/>
        </w:trPr>
        <w:tc>
          <w:tcPr>
            <w:tcW w:w="4678" w:type="dxa"/>
          </w:tcPr>
          <w:p w14:paraId="4F6C6C91" w14:textId="77777777" w:rsidR="004F3495" w:rsidRPr="0076048D" w:rsidRDefault="004F3495" w:rsidP="003B65D7">
            <w:pPr>
              <w:keepNext/>
              <w:tabs>
                <w:tab w:val="left" w:pos="720"/>
              </w:tabs>
              <w:rPr>
                <w:b/>
                <w:noProof/>
                <w:snapToGrid w:val="0"/>
                <w:lang w:val="bg-BG"/>
              </w:rPr>
            </w:pPr>
            <w:r w:rsidRPr="0076048D">
              <w:rPr>
                <w:b/>
                <w:noProof/>
                <w:snapToGrid w:val="0"/>
                <w:lang w:val="bg-BG"/>
              </w:rPr>
              <w:t xml:space="preserve">Ísland </w:t>
            </w:r>
          </w:p>
          <w:p w14:paraId="0D8DD95C" w14:textId="77777777" w:rsidR="004F3495" w:rsidRPr="0076048D" w:rsidRDefault="004F3495" w:rsidP="003B65D7">
            <w:pPr>
              <w:keepNext/>
              <w:tabs>
                <w:tab w:val="left" w:pos="720"/>
              </w:tabs>
              <w:rPr>
                <w:noProof/>
                <w:snapToGrid w:val="0"/>
                <w:lang w:val="bg-BG"/>
              </w:rPr>
            </w:pPr>
            <w:r w:rsidRPr="0076048D">
              <w:rPr>
                <w:noProof/>
                <w:snapToGrid w:val="0"/>
                <w:lang w:val="bg-BG"/>
              </w:rPr>
              <w:t xml:space="preserve">Roche </w:t>
            </w:r>
            <w:r w:rsidR="0005055B" w:rsidRPr="0076048D">
              <w:rPr>
                <w:noProof/>
                <w:lang w:val="bg-BG"/>
              </w:rPr>
              <w:t>Pharmaceuticals A/S</w:t>
            </w:r>
          </w:p>
          <w:p w14:paraId="15D85A5E" w14:textId="77777777" w:rsidR="004F3495" w:rsidRPr="0076048D" w:rsidRDefault="004F3495" w:rsidP="003B65D7">
            <w:pPr>
              <w:keepNext/>
              <w:tabs>
                <w:tab w:val="left" w:pos="720"/>
              </w:tabs>
              <w:rPr>
                <w:noProof/>
                <w:snapToGrid w:val="0"/>
                <w:lang w:val="bg-BG"/>
              </w:rPr>
            </w:pPr>
            <w:r w:rsidRPr="0076048D">
              <w:rPr>
                <w:noProof/>
                <w:szCs w:val="22"/>
                <w:lang w:val="bg-BG"/>
              </w:rPr>
              <w:t>c/o Icepharma hf</w:t>
            </w:r>
          </w:p>
          <w:p w14:paraId="280F879D" w14:textId="77777777" w:rsidR="004F3495" w:rsidRPr="0076048D" w:rsidRDefault="004F3495" w:rsidP="003B65D7">
            <w:pPr>
              <w:keepNext/>
              <w:rPr>
                <w:rFonts w:ascii="Arial" w:hAnsi="Arial"/>
                <w:noProof/>
                <w:snapToGrid w:val="0"/>
                <w:lang w:val="bg-BG"/>
              </w:rPr>
            </w:pPr>
            <w:r w:rsidRPr="0076048D">
              <w:rPr>
                <w:noProof/>
                <w:lang w:val="bg-BG"/>
              </w:rPr>
              <w:t>Sími</w:t>
            </w:r>
            <w:r w:rsidRPr="0076048D">
              <w:rPr>
                <w:noProof/>
                <w:snapToGrid w:val="0"/>
                <w:lang w:val="bg-BG"/>
              </w:rPr>
              <w:t>: +354 540 8000</w:t>
            </w:r>
          </w:p>
          <w:p w14:paraId="76D2661A" w14:textId="77777777" w:rsidR="004F3495" w:rsidRPr="0076048D" w:rsidRDefault="004F3495" w:rsidP="003B65D7">
            <w:pPr>
              <w:keepNext/>
              <w:rPr>
                <w:b/>
                <w:noProof/>
                <w:szCs w:val="22"/>
                <w:lang w:val="bg-BG"/>
              </w:rPr>
            </w:pPr>
          </w:p>
        </w:tc>
        <w:tc>
          <w:tcPr>
            <w:tcW w:w="4678" w:type="dxa"/>
          </w:tcPr>
          <w:p w14:paraId="00A3EC02" w14:textId="7DF11F22" w:rsidR="004F3495" w:rsidRPr="0076048D" w:rsidDel="00593129" w:rsidRDefault="004F3495" w:rsidP="003B65D7">
            <w:pPr>
              <w:keepNext/>
              <w:rPr>
                <w:del w:id="1025" w:author="Author"/>
                <w:b/>
                <w:noProof/>
                <w:lang w:val="bg-BG"/>
              </w:rPr>
            </w:pPr>
            <w:del w:id="1026" w:author="Author">
              <w:r w:rsidRPr="0076048D" w:rsidDel="00593129">
                <w:rPr>
                  <w:b/>
                  <w:noProof/>
                  <w:lang w:val="bg-BG"/>
                </w:rPr>
                <w:delText xml:space="preserve">Slovenská republika </w:delText>
              </w:r>
            </w:del>
          </w:p>
          <w:p w14:paraId="2BA1C63F" w14:textId="24122F72" w:rsidR="004F3495" w:rsidRPr="0076048D" w:rsidDel="00593129" w:rsidRDefault="004F3495" w:rsidP="003B65D7">
            <w:pPr>
              <w:keepNext/>
              <w:rPr>
                <w:del w:id="1027" w:author="Author"/>
                <w:noProof/>
                <w:lang w:val="bg-BG"/>
              </w:rPr>
            </w:pPr>
            <w:del w:id="1028" w:author="Author">
              <w:r w:rsidRPr="0076048D" w:rsidDel="00593129">
                <w:rPr>
                  <w:noProof/>
                  <w:lang w:val="bg-BG"/>
                </w:rPr>
                <w:delText>Roche Slovensko, s.r.o.</w:delText>
              </w:r>
            </w:del>
          </w:p>
          <w:p w14:paraId="783F173B" w14:textId="33C107F0" w:rsidR="004F3495" w:rsidRPr="0076048D" w:rsidDel="00593129" w:rsidRDefault="004F3495" w:rsidP="003B65D7">
            <w:pPr>
              <w:keepNext/>
              <w:rPr>
                <w:del w:id="1029" w:author="Author"/>
                <w:noProof/>
                <w:lang w:val="bg-BG"/>
              </w:rPr>
            </w:pPr>
            <w:del w:id="1030" w:author="Author">
              <w:r w:rsidRPr="0076048D" w:rsidDel="00593129">
                <w:rPr>
                  <w:noProof/>
                  <w:lang w:val="bg-BG"/>
                </w:rPr>
                <w:delText>Tel: +421 - 2 52638201</w:delText>
              </w:r>
            </w:del>
          </w:p>
          <w:p w14:paraId="38D24BED" w14:textId="77777777" w:rsidR="00593129" w:rsidRPr="00593129" w:rsidRDefault="00593129" w:rsidP="00593129">
            <w:pPr>
              <w:rPr>
                <w:ins w:id="1031" w:author="Author"/>
                <w:b/>
              </w:rPr>
            </w:pPr>
            <w:ins w:id="1032" w:author="Author">
              <w:r w:rsidRPr="00FA577D">
                <w:rPr>
                  <w:b/>
                  <w:rPrChange w:id="1033" w:author="Author">
                    <w:rPr>
                      <w:b/>
                      <w:highlight w:val="yellow"/>
                    </w:rPr>
                  </w:rPrChange>
                </w:rPr>
                <w:t>Suomi/Finland</w:t>
              </w:r>
            </w:ins>
          </w:p>
          <w:p w14:paraId="76B784CF" w14:textId="77777777" w:rsidR="00593129" w:rsidRPr="00593129" w:rsidRDefault="00593129" w:rsidP="00593129">
            <w:pPr>
              <w:rPr>
                <w:ins w:id="1034" w:author="Author"/>
                <w:snapToGrid w:val="0"/>
              </w:rPr>
            </w:pPr>
            <w:ins w:id="1035" w:author="Author">
              <w:r w:rsidRPr="00593129">
                <w:t>Roche Oy</w:t>
              </w:r>
              <w:r w:rsidRPr="00593129">
                <w:rPr>
                  <w:snapToGrid w:val="0"/>
                </w:rPr>
                <w:t xml:space="preserve"> </w:t>
              </w:r>
            </w:ins>
          </w:p>
          <w:p w14:paraId="796EDE80" w14:textId="77777777" w:rsidR="00593129" w:rsidRPr="00F445F5" w:rsidRDefault="00593129" w:rsidP="00593129">
            <w:pPr>
              <w:rPr>
                <w:ins w:id="1036" w:author="Author"/>
              </w:rPr>
            </w:pPr>
            <w:ins w:id="1037" w:author="Author">
              <w:r w:rsidRPr="00FA577D">
                <w:rPr>
                  <w:rPrChange w:id="1038" w:author="Author">
                    <w:rPr>
                      <w:highlight w:val="yellow"/>
                    </w:rPr>
                  </w:rPrChange>
                </w:rPr>
                <w:t>Puh/Tel:</w:t>
              </w:r>
              <w:r w:rsidRPr="00593129">
                <w:t xml:space="preserve"> +</w:t>
              </w:r>
              <w:r w:rsidRPr="00F445F5">
                <w:t>358 (0) 10 554 500</w:t>
              </w:r>
            </w:ins>
          </w:p>
          <w:p w14:paraId="276B2E8E" w14:textId="77777777" w:rsidR="004F3495" w:rsidRPr="00FA577D" w:rsidRDefault="004F3495" w:rsidP="00FA577D">
            <w:pPr>
              <w:keepNext/>
              <w:rPr>
                <w:noProof/>
                <w:szCs w:val="22"/>
                <w:rPrChange w:id="1039" w:author="Author">
                  <w:rPr>
                    <w:noProof/>
                    <w:szCs w:val="22"/>
                    <w:lang w:val="bg-BG"/>
                  </w:rPr>
                </w:rPrChange>
              </w:rPr>
              <w:pPrChange w:id="1040" w:author="Author">
                <w:pPr>
                  <w:keepNext/>
                  <w:tabs>
                    <w:tab w:val="left" w:pos="-720"/>
                  </w:tabs>
                  <w:suppressAutoHyphens/>
                </w:pPr>
              </w:pPrChange>
            </w:pPr>
          </w:p>
        </w:tc>
      </w:tr>
      <w:tr w:rsidR="004F3495" w:rsidRPr="0076048D" w14:paraId="2C7793C1" w14:textId="77777777" w:rsidTr="003B65D7">
        <w:trPr>
          <w:gridAfter w:val="1"/>
          <w:wAfter w:w="108" w:type="dxa"/>
        </w:trPr>
        <w:tc>
          <w:tcPr>
            <w:tcW w:w="4678" w:type="dxa"/>
          </w:tcPr>
          <w:p w14:paraId="6A056A9E" w14:textId="77777777" w:rsidR="004F3495" w:rsidRPr="0076048D" w:rsidRDefault="004F3495" w:rsidP="003B65D7">
            <w:pPr>
              <w:rPr>
                <w:noProof/>
                <w:lang w:val="bg-BG"/>
              </w:rPr>
            </w:pPr>
            <w:r w:rsidRPr="0076048D">
              <w:rPr>
                <w:b/>
                <w:noProof/>
                <w:lang w:val="bg-BG"/>
              </w:rPr>
              <w:t>Italia</w:t>
            </w:r>
          </w:p>
          <w:p w14:paraId="6CD81C91" w14:textId="77777777" w:rsidR="004F3495" w:rsidRPr="0076048D" w:rsidRDefault="004F3495" w:rsidP="003B65D7">
            <w:pPr>
              <w:rPr>
                <w:noProof/>
                <w:lang w:val="bg-BG"/>
              </w:rPr>
            </w:pPr>
            <w:r w:rsidRPr="0076048D">
              <w:rPr>
                <w:noProof/>
                <w:lang w:val="bg-BG"/>
              </w:rPr>
              <w:t>Roche S.p.A.</w:t>
            </w:r>
          </w:p>
          <w:p w14:paraId="39CCD977" w14:textId="77777777" w:rsidR="004F3495" w:rsidRPr="0076048D" w:rsidRDefault="004F3495" w:rsidP="003B65D7">
            <w:pPr>
              <w:rPr>
                <w:noProof/>
                <w:lang w:val="bg-BG"/>
              </w:rPr>
            </w:pPr>
            <w:r w:rsidRPr="0076048D">
              <w:rPr>
                <w:noProof/>
                <w:lang w:val="bg-BG"/>
              </w:rPr>
              <w:t>Tel: +39 - 039 2471</w:t>
            </w:r>
          </w:p>
          <w:p w14:paraId="02BF8E90" w14:textId="77777777" w:rsidR="004F3495" w:rsidRPr="0076048D" w:rsidRDefault="004F3495" w:rsidP="003B65D7">
            <w:pPr>
              <w:rPr>
                <w:b/>
                <w:noProof/>
                <w:szCs w:val="22"/>
                <w:lang w:val="bg-BG"/>
              </w:rPr>
            </w:pPr>
          </w:p>
        </w:tc>
        <w:tc>
          <w:tcPr>
            <w:tcW w:w="4678" w:type="dxa"/>
          </w:tcPr>
          <w:p w14:paraId="09CCE61C" w14:textId="7867B4AC" w:rsidR="004F3495" w:rsidRPr="0076048D" w:rsidDel="00593129" w:rsidRDefault="004F3495" w:rsidP="003B65D7">
            <w:pPr>
              <w:rPr>
                <w:del w:id="1041" w:author="Author"/>
                <w:b/>
                <w:noProof/>
                <w:lang w:val="bg-BG"/>
              </w:rPr>
            </w:pPr>
            <w:del w:id="1042" w:author="Author">
              <w:r w:rsidRPr="0076048D" w:rsidDel="00593129">
                <w:rPr>
                  <w:b/>
                  <w:noProof/>
                  <w:lang w:val="bg-BG"/>
                </w:rPr>
                <w:delText>Suomi/Finland</w:delText>
              </w:r>
            </w:del>
          </w:p>
          <w:p w14:paraId="14A471B4" w14:textId="7EEE3E0D" w:rsidR="004F3495" w:rsidRPr="0076048D" w:rsidDel="00593129" w:rsidRDefault="004F3495" w:rsidP="003B65D7">
            <w:pPr>
              <w:rPr>
                <w:del w:id="1043" w:author="Author"/>
                <w:noProof/>
                <w:snapToGrid w:val="0"/>
                <w:lang w:val="bg-BG"/>
              </w:rPr>
            </w:pPr>
            <w:del w:id="1044" w:author="Author">
              <w:r w:rsidRPr="0076048D" w:rsidDel="00593129">
                <w:rPr>
                  <w:noProof/>
                  <w:lang w:val="bg-BG"/>
                </w:rPr>
                <w:delText>Roche Oy</w:delText>
              </w:r>
              <w:r w:rsidRPr="0076048D" w:rsidDel="00593129">
                <w:rPr>
                  <w:noProof/>
                  <w:snapToGrid w:val="0"/>
                  <w:lang w:val="bg-BG"/>
                </w:rPr>
                <w:delText xml:space="preserve"> </w:delText>
              </w:r>
            </w:del>
          </w:p>
          <w:p w14:paraId="03AAD356" w14:textId="54E01468" w:rsidR="004F3495" w:rsidRPr="0076048D" w:rsidDel="00593129" w:rsidRDefault="004F3495" w:rsidP="003B65D7">
            <w:pPr>
              <w:rPr>
                <w:del w:id="1045" w:author="Author"/>
                <w:lang w:val="bg-BG"/>
              </w:rPr>
            </w:pPr>
            <w:del w:id="1046" w:author="Author">
              <w:r w:rsidRPr="0076048D" w:rsidDel="00593129">
                <w:rPr>
                  <w:noProof/>
                  <w:lang w:val="bg-BG"/>
                </w:rPr>
                <w:delText xml:space="preserve">Puh/Tel: +358 (0) </w:delText>
              </w:r>
              <w:r w:rsidRPr="0076048D" w:rsidDel="00593129">
                <w:rPr>
                  <w:lang w:val="bg-BG"/>
                </w:rPr>
                <w:delText>10 554 500</w:delText>
              </w:r>
            </w:del>
          </w:p>
          <w:p w14:paraId="6D425F93" w14:textId="77777777" w:rsidR="00593129" w:rsidRPr="00593129" w:rsidRDefault="00593129" w:rsidP="00593129">
            <w:pPr>
              <w:keepNext/>
              <w:keepLines/>
              <w:rPr>
                <w:ins w:id="1047" w:author="Author"/>
                <w:noProof/>
              </w:rPr>
            </w:pPr>
            <w:ins w:id="1048" w:author="Author">
              <w:r w:rsidRPr="00FA577D">
                <w:rPr>
                  <w:b/>
                  <w:noProof/>
                  <w:rPrChange w:id="1049" w:author="Author">
                    <w:rPr>
                      <w:b/>
                      <w:noProof/>
                      <w:highlight w:val="yellow"/>
                    </w:rPr>
                  </w:rPrChange>
                </w:rPr>
                <w:t>Sverige</w:t>
              </w:r>
            </w:ins>
          </w:p>
          <w:p w14:paraId="265972EE" w14:textId="77777777" w:rsidR="00593129" w:rsidRPr="00593129" w:rsidRDefault="00593129" w:rsidP="00593129">
            <w:pPr>
              <w:keepNext/>
              <w:keepLines/>
              <w:rPr>
                <w:ins w:id="1050" w:author="Author"/>
                <w:noProof/>
              </w:rPr>
            </w:pPr>
            <w:ins w:id="1051" w:author="Author">
              <w:r w:rsidRPr="00593129">
                <w:rPr>
                  <w:noProof/>
                </w:rPr>
                <w:t>Roche AB</w:t>
              </w:r>
            </w:ins>
          </w:p>
          <w:p w14:paraId="509AD6EC" w14:textId="77777777" w:rsidR="00593129" w:rsidRPr="00F445F5" w:rsidRDefault="00593129" w:rsidP="00593129">
            <w:pPr>
              <w:keepNext/>
              <w:keepLines/>
              <w:rPr>
                <w:ins w:id="1052" w:author="Author"/>
                <w:noProof/>
              </w:rPr>
            </w:pPr>
            <w:ins w:id="1053" w:author="Author">
              <w:r w:rsidRPr="00FA577D">
                <w:rPr>
                  <w:noProof/>
                  <w:rPrChange w:id="1054" w:author="Author">
                    <w:rPr>
                      <w:noProof/>
                      <w:highlight w:val="yellow"/>
                    </w:rPr>
                  </w:rPrChange>
                </w:rPr>
                <w:t>Tel:</w:t>
              </w:r>
              <w:r w:rsidRPr="00F445F5">
                <w:rPr>
                  <w:noProof/>
                </w:rPr>
                <w:t xml:space="preserve"> +46 (0) 8 726 1200</w:t>
              </w:r>
            </w:ins>
          </w:p>
          <w:p w14:paraId="4B7A4360" w14:textId="77777777" w:rsidR="004F3495" w:rsidRPr="0076048D" w:rsidRDefault="004F3495" w:rsidP="00FA577D">
            <w:pPr>
              <w:rPr>
                <w:b/>
                <w:noProof/>
                <w:szCs w:val="22"/>
                <w:lang w:val="bg-BG"/>
              </w:rPr>
              <w:pPrChange w:id="1055" w:author="Author">
                <w:pPr>
                  <w:tabs>
                    <w:tab w:val="left" w:pos="-720"/>
                    <w:tab w:val="left" w:pos="4536"/>
                  </w:tabs>
                  <w:suppressAutoHyphens/>
                </w:pPr>
              </w:pPrChange>
            </w:pPr>
          </w:p>
        </w:tc>
      </w:tr>
      <w:tr w:rsidR="004F3495" w:rsidRPr="0076048D" w:rsidDel="00593129" w14:paraId="1F6D6243" w14:textId="067E524C" w:rsidTr="003B65D7">
        <w:trPr>
          <w:del w:id="1056" w:author="Author"/>
        </w:trPr>
        <w:tc>
          <w:tcPr>
            <w:tcW w:w="4678" w:type="dxa"/>
          </w:tcPr>
          <w:p w14:paraId="026C150E" w14:textId="02A46516" w:rsidR="004F3495" w:rsidRPr="0076048D" w:rsidDel="00593129" w:rsidRDefault="004F3495" w:rsidP="003B65D7">
            <w:pPr>
              <w:keepNext/>
              <w:keepLines/>
              <w:rPr>
                <w:del w:id="1057" w:author="Author"/>
                <w:rFonts w:ascii="Arial" w:hAnsi="Arial" w:cs="Arial"/>
                <w:noProof/>
                <w:sz w:val="20"/>
                <w:lang w:val="bg-BG"/>
              </w:rPr>
            </w:pPr>
            <w:del w:id="1058" w:author="Author">
              <w:r w:rsidRPr="0076048D" w:rsidDel="00593129">
                <w:rPr>
                  <w:b/>
                  <w:noProof/>
                  <w:lang w:val="bg-BG"/>
                </w:rPr>
                <w:lastRenderedPageBreak/>
                <w:delText>Kύπρος</w:delText>
              </w:r>
              <w:r w:rsidRPr="0076048D" w:rsidDel="00593129">
                <w:rPr>
                  <w:rFonts w:ascii="Arial" w:hAnsi="Arial" w:cs="Arial"/>
                  <w:noProof/>
                  <w:sz w:val="20"/>
                  <w:lang w:val="bg-BG"/>
                </w:rPr>
                <w:delText xml:space="preserve"> </w:delText>
              </w:r>
            </w:del>
          </w:p>
          <w:p w14:paraId="1E56B7DC" w14:textId="1BBD6529" w:rsidR="006C1D4B" w:rsidRPr="00E964DD" w:rsidDel="00593129" w:rsidRDefault="006C1D4B" w:rsidP="006C1D4B">
            <w:pPr>
              <w:keepNext/>
              <w:keepLines/>
              <w:rPr>
                <w:del w:id="1059" w:author="Author"/>
                <w:noProof/>
                <w:lang w:val="bg-BG"/>
              </w:rPr>
            </w:pPr>
            <w:del w:id="1060" w:author="Author">
              <w:r w:rsidRPr="00E964DD" w:rsidDel="00593129">
                <w:rPr>
                  <w:noProof/>
                  <w:lang w:val="bg-BG"/>
                </w:rPr>
                <w:delText>Roche (Hellas) A.E.</w:delText>
              </w:r>
            </w:del>
          </w:p>
          <w:p w14:paraId="466CE2AD" w14:textId="3417C9E0" w:rsidR="004F3495" w:rsidRPr="0076048D" w:rsidDel="00593129" w:rsidRDefault="006C1D4B" w:rsidP="00E964DD">
            <w:pPr>
              <w:keepNext/>
              <w:keepLines/>
              <w:rPr>
                <w:del w:id="1061" w:author="Author"/>
                <w:noProof/>
                <w:szCs w:val="22"/>
                <w:lang w:val="bg-BG"/>
              </w:rPr>
            </w:pPr>
            <w:del w:id="1062" w:author="Author">
              <w:r w:rsidRPr="0076048D" w:rsidDel="00593129">
                <w:rPr>
                  <w:noProof/>
                  <w:lang w:val="bg-BG"/>
                </w:rPr>
                <w:delText>Τηλ: +30 210 61 66 100</w:delText>
              </w:r>
            </w:del>
          </w:p>
        </w:tc>
        <w:tc>
          <w:tcPr>
            <w:tcW w:w="4678" w:type="dxa"/>
            <w:gridSpan w:val="2"/>
          </w:tcPr>
          <w:p w14:paraId="5A40EBA0" w14:textId="479BB10E" w:rsidR="004F3495" w:rsidRPr="0076048D" w:rsidDel="00593129" w:rsidRDefault="004F3495" w:rsidP="003B65D7">
            <w:pPr>
              <w:keepNext/>
              <w:keepLines/>
              <w:rPr>
                <w:del w:id="1063" w:author="Author"/>
                <w:noProof/>
                <w:lang w:val="bg-BG"/>
              </w:rPr>
            </w:pPr>
            <w:del w:id="1064" w:author="Author">
              <w:r w:rsidRPr="0076048D" w:rsidDel="00593129">
                <w:rPr>
                  <w:b/>
                  <w:noProof/>
                  <w:lang w:val="bg-BG"/>
                </w:rPr>
                <w:delText>Sverige</w:delText>
              </w:r>
            </w:del>
          </w:p>
          <w:p w14:paraId="079C3EBB" w14:textId="6197B737" w:rsidR="004F3495" w:rsidRPr="0076048D" w:rsidDel="00593129" w:rsidRDefault="004F3495" w:rsidP="003B65D7">
            <w:pPr>
              <w:keepNext/>
              <w:keepLines/>
              <w:rPr>
                <w:del w:id="1065" w:author="Author"/>
                <w:noProof/>
                <w:lang w:val="bg-BG"/>
              </w:rPr>
            </w:pPr>
            <w:del w:id="1066" w:author="Author">
              <w:r w:rsidRPr="0076048D" w:rsidDel="00593129">
                <w:rPr>
                  <w:noProof/>
                  <w:lang w:val="bg-BG"/>
                </w:rPr>
                <w:delText>Roche AB</w:delText>
              </w:r>
            </w:del>
          </w:p>
          <w:p w14:paraId="101F4B1A" w14:textId="427E65AA" w:rsidR="004F3495" w:rsidRPr="0076048D" w:rsidDel="00593129" w:rsidRDefault="004F3495" w:rsidP="003B65D7">
            <w:pPr>
              <w:keepNext/>
              <w:keepLines/>
              <w:rPr>
                <w:del w:id="1067" w:author="Author"/>
                <w:noProof/>
                <w:lang w:val="bg-BG"/>
              </w:rPr>
            </w:pPr>
            <w:del w:id="1068" w:author="Author">
              <w:r w:rsidRPr="0076048D" w:rsidDel="00593129">
                <w:rPr>
                  <w:noProof/>
                  <w:lang w:val="bg-BG"/>
                </w:rPr>
                <w:delText>Tel: +46 (0) 8 726 1200</w:delText>
              </w:r>
            </w:del>
          </w:p>
          <w:p w14:paraId="1B90DCA5" w14:textId="060EF29E" w:rsidR="004F3495" w:rsidRPr="0076048D" w:rsidDel="00593129" w:rsidRDefault="004F3495" w:rsidP="003B65D7">
            <w:pPr>
              <w:keepNext/>
              <w:keepLines/>
              <w:rPr>
                <w:del w:id="1069" w:author="Author"/>
                <w:noProof/>
                <w:szCs w:val="22"/>
                <w:lang w:val="bg-BG"/>
              </w:rPr>
            </w:pPr>
          </w:p>
        </w:tc>
      </w:tr>
      <w:tr w:rsidR="004F3495" w:rsidRPr="0076048D" w:rsidDel="00593129" w14:paraId="3B4734DD" w14:textId="7A002D77" w:rsidTr="003B65D7">
        <w:trPr>
          <w:del w:id="1070" w:author="Author"/>
        </w:trPr>
        <w:tc>
          <w:tcPr>
            <w:tcW w:w="4678" w:type="dxa"/>
          </w:tcPr>
          <w:p w14:paraId="425F6048" w14:textId="0E9FA9EE" w:rsidR="004F3495" w:rsidRPr="0076048D" w:rsidDel="00593129" w:rsidRDefault="004F3495" w:rsidP="003B65D7">
            <w:pPr>
              <w:autoSpaceDE w:val="0"/>
              <w:autoSpaceDN w:val="0"/>
              <w:adjustRightInd w:val="0"/>
              <w:rPr>
                <w:del w:id="1071" w:author="Author"/>
                <w:b/>
                <w:bCs/>
                <w:szCs w:val="22"/>
                <w:lang w:val="bg-BG"/>
              </w:rPr>
            </w:pPr>
            <w:del w:id="1072" w:author="Author">
              <w:r w:rsidRPr="0076048D" w:rsidDel="00593129">
                <w:rPr>
                  <w:b/>
                  <w:bCs/>
                  <w:szCs w:val="22"/>
                  <w:lang w:val="bg-BG"/>
                </w:rPr>
                <w:delText>Latvija</w:delText>
              </w:r>
            </w:del>
          </w:p>
          <w:p w14:paraId="5FFD8FFB" w14:textId="19C2D91B" w:rsidR="004F3495" w:rsidRPr="0076048D" w:rsidDel="00593129" w:rsidRDefault="004F3495" w:rsidP="003B65D7">
            <w:pPr>
              <w:autoSpaceDE w:val="0"/>
              <w:autoSpaceDN w:val="0"/>
              <w:adjustRightInd w:val="0"/>
              <w:rPr>
                <w:del w:id="1073" w:author="Author"/>
                <w:szCs w:val="22"/>
                <w:lang w:val="bg-BG"/>
              </w:rPr>
            </w:pPr>
            <w:del w:id="1074" w:author="Author">
              <w:r w:rsidRPr="0076048D" w:rsidDel="00593129">
                <w:rPr>
                  <w:szCs w:val="22"/>
                  <w:lang w:val="bg-BG"/>
                </w:rPr>
                <w:delText>Roche Latvija SIA</w:delText>
              </w:r>
            </w:del>
          </w:p>
          <w:p w14:paraId="1D898A9E" w14:textId="6A64A769" w:rsidR="004F3495" w:rsidRPr="0076048D" w:rsidDel="00593129" w:rsidRDefault="004F3495" w:rsidP="003B65D7">
            <w:pPr>
              <w:tabs>
                <w:tab w:val="left" w:pos="-720"/>
              </w:tabs>
              <w:suppressAutoHyphens/>
              <w:rPr>
                <w:del w:id="1075" w:author="Author"/>
                <w:noProof/>
                <w:szCs w:val="22"/>
                <w:lang w:val="bg-BG"/>
              </w:rPr>
            </w:pPr>
            <w:del w:id="1076" w:author="Author">
              <w:r w:rsidRPr="0076048D" w:rsidDel="00593129">
                <w:rPr>
                  <w:szCs w:val="22"/>
                  <w:lang w:val="bg-BG"/>
                </w:rPr>
                <w:delText>Tel: +371 - 6 7039831</w:delText>
              </w:r>
            </w:del>
          </w:p>
        </w:tc>
        <w:tc>
          <w:tcPr>
            <w:tcW w:w="4678" w:type="dxa"/>
            <w:gridSpan w:val="2"/>
          </w:tcPr>
          <w:p w14:paraId="4097A198" w14:textId="2671B949" w:rsidR="002E7AA6" w:rsidRPr="0076048D" w:rsidDel="00593129" w:rsidRDefault="002E7AA6" w:rsidP="002E7AA6">
            <w:pPr>
              <w:autoSpaceDE w:val="0"/>
              <w:autoSpaceDN w:val="0"/>
              <w:adjustRightInd w:val="0"/>
              <w:rPr>
                <w:del w:id="1077" w:author="Author"/>
                <w:b/>
                <w:bCs/>
                <w:szCs w:val="22"/>
                <w:lang w:val="bg-BG"/>
              </w:rPr>
            </w:pPr>
            <w:del w:id="1078" w:author="Author">
              <w:r w:rsidRPr="0076048D" w:rsidDel="00593129">
                <w:rPr>
                  <w:b/>
                  <w:bCs/>
                  <w:szCs w:val="22"/>
                  <w:lang w:val="bg-BG"/>
                </w:rPr>
                <w:delText>United Kingdom (Northern Ireland)</w:delText>
              </w:r>
            </w:del>
          </w:p>
          <w:p w14:paraId="141F2807" w14:textId="255E0C52" w:rsidR="002E7AA6" w:rsidRPr="0076048D" w:rsidDel="00593129" w:rsidRDefault="002E7AA6" w:rsidP="002E7AA6">
            <w:pPr>
              <w:autoSpaceDE w:val="0"/>
              <w:autoSpaceDN w:val="0"/>
              <w:adjustRightInd w:val="0"/>
              <w:rPr>
                <w:del w:id="1079" w:author="Author"/>
                <w:szCs w:val="22"/>
                <w:lang w:val="bg-BG"/>
              </w:rPr>
            </w:pPr>
            <w:del w:id="1080" w:author="Author">
              <w:r w:rsidRPr="0076048D" w:rsidDel="00593129">
                <w:rPr>
                  <w:szCs w:val="22"/>
                  <w:lang w:val="bg-BG"/>
                </w:rPr>
                <w:delText>Roche Products (Ireland) Ltd.</w:delText>
              </w:r>
            </w:del>
          </w:p>
          <w:p w14:paraId="0A4F45ED" w14:textId="670CA217" w:rsidR="002E7AA6" w:rsidRPr="0076048D" w:rsidDel="00593129" w:rsidRDefault="002E7AA6" w:rsidP="002E7AA6">
            <w:pPr>
              <w:tabs>
                <w:tab w:val="left" w:pos="-720"/>
              </w:tabs>
              <w:suppressAutoHyphens/>
              <w:rPr>
                <w:del w:id="1081" w:author="Author"/>
                <w:szCs w:val="22"/>
                <w:lang w:val="bg-BG"/>
              </w:rPr>
            </w:pPr>
            <w:del w:id="1082" w:author="Author">
              <w:r w:rsidRPr="0076048D" w:rsidDel="00593129">
                <w:rPr>
                  <w:szCs w:val="22"/>
                  <w:lang w:val="bg-BG"/>
                </w:rPr>
                <w:delText>Tel: +44 (0) 1707 366000</w:delText>
              </w:r>
            </w:del>
          </w:p>
          <w:p w14:paraId="1E3A3D1D" w14:textId="6AB34237" w:rsidR="004F3495" w:rsidRPr="0076048D" w:rsidDel="00593129" w:rsidRDefault="004F3495" w:rsidP="003B65D7">
            <w:pPr>
              <w:tabs>
                <w:tab w:val="left" w:pos="-720"/>
              </w:tabs>
              <w:suppressAutoHyphens/>
              <w:rPr>
                <w:del w:id="1083" w:author="Author"/>
                <w:noProof/>
                <w:szCs w:val="22"/>
                <w:lang w:val="bg-BG"/>
              </w:rPr>
            </w:pPr>
          </w:p>
        </w:tc>
      </w:tr>
    </w:tbl>
    <w:p w14:paraId="35C3C605" w14:textId="77777777" w:rsidR="00EB284C" w:rsidRPr="0076048D" w:rsidRDefault="00EB284C" w:rsidP="00740711">
      <w:pPr>
        <w:numPr>
          <w:ilvl w:val="12"/>
          <w:numId w:val="0"/>
        </w:numPr>
        <w:ind w:right="-2"/>
        <w:rPr>
          <w:noProof/>
          <w:szCs w:val="22"/>
          <w:lang w:val="bg-BG"/>
        </w:rPr>
      </w:pPr>
    </w:p>
    <w:p w14:paraId="32908F73" w14:textId="77777777" w:rsidR="00EB284C" w:rsidRPr="0076048D" w:rsidRDefault="00EB284C" w:rsidP="00E83D77">
      <w:pPr>
        <w:widowControl w:val="0"/>
        <w:numPr>
          <w:ilvl w:val="12"/>
          <w:numId w:val="0"/>
        </w:numPr>
        <w:outlineLvl w:val="0"/>
        <w:rPr>
          <w:noProof/>
          <w:szCs w:val="22"/>
          <w:lang w:val="bg-BG"/>
        </w:rPr>
      </w:pPr>
      <w:r w:rsidRPr="0076048D">
        <w:rPr>
          <w:b/>
          <w:noProof/>
          <w:szCs w:val="22"/>
          <w:lang w:val="bg-BG"/>
        </w:rPr>
        <w:t>Дата на последно прер</w:t>
      </w:r>
      <w:r w:rsidR="002B16C5" w:rsidRPr="0076048D">
        <w:rPr>
          <w:b/>
          <w:noProof/>
          <w:szCs w:val="22"/>
          <w:lang w:val="bg-BG"/>
        </w:rPr>
        <w:t xml:space="preserve">азглеждане на листовката </w:t>
      </w:r>
      <w:r w:rsidR="004F3495" w:rsidRPr="0076048D">
        <w:rPr>
          <w:b/>
          <w:noProof/>
          <w:szCs w:val="22"/>
          <w:lang w:val="bg-BG"/>
        </w:rPr>
        <w:t>{ММ/ГГГГ</w:t>
      </w:r>
      <w:r w:rsidR="004F3495" w:rsidRPr="0076048D">
        <w:rPr>
          <w:noProof/>
          <w:szCs w:val="22"/>
          <w:lang w:val="bg-BG"/>
        </w:rPr>
        <w:t>}.</w:t>
      </w:r>
    </w:p>
    <w:p w14:paraId="6EDBFC40" w14:textId="77777777" w:rsidR="00572890" w:rsidRPr="0076048D" w:rsidRDefault="00572890" w:rsidP="00E83D77">
      <w:pPr>
        <w:widowControl w:val="0"/>
        <w:numPr>
          <w:ilvl w:val="12"/>
          <w:numId w:val="0"/>
        </w:numPr>
        <w:outlineLvl w:val="0"/>
        <w:rPr>
          <w:noProof/>
          <w:szCs w:val="22"/>
          <w:lang w:val="bg-BG"/>
        </w:rPr>
      </w:pPr>
    </w:p>
    <w:p w14:paraId="08691C6A" w14:textId="77777777" w:rsidR="00EB284C" w:rsidRPr="0076048D" w:rsidRDefault="00EB284C" w:rsidP="00E83D77">
      <w:pPr>
        <w:widowControl w:val="0"/>
        <w:numPr>
          <w:ilvl w:val="12"/>
          <w:numId w:val="0"/>
        </w:numPr>
        <w:rPr>
          <w:b/>
          <w:lang w:val="bg-BG"/>
        </w:rPr>
      </w:pPr>
      <w:r w:rsidRPr="0076048D">
        <w:rPr>
          <w:b/>
          <w:lang w:val="bg-BG"/>
        </w:rPr>
        <w:t>Други източници на информация</w:t>
      </w:r>
    </w:p>
    <w:p w14:paraId="3D6353A0" w14:textId="5F96BE4E" w:rsidR="00934034" w:rsidRPr="00E964DD" w:rsidRDefault="00EB284C" w:rsidP="00E83D77">
      <w:pPr>
        <w:widowControl w:val="0"/>
        <w:numPr>
          <w:ilvl w:val="12"/>
          <w:numId w:val="0"/>
        </w:numPr>
        <w:rPr>
          <w:iCs/>
          <w:noProof/>
          <w:szCs w:val="22"/>
          <w:lang w:val="bg-BG"/>
        </w:rPr>
      </w:pPr>
      <w:r w:rsidRPr="0076048D">
        <w:rPr>
          <w:lang w:val="bg-BG"/>
        </w:rPr>
        <w:t xml:space="preserve">Подробна информация за това лекарствo е предоставена на уебсайта на Европейската агенция по лекарствата: </w:t>
      </w:r>
      <w:r>
        <w:fldChar w:fldCharType="begin"/>
      </w:r>
      <w:r>
        <w:instrText>HYPERLINK</w:instrText>
      </w:r>
      <w:r w:rsidRPr="00FA577D">
        <w:rPr>
          <w:lang w:val="bg-BG"/>
          <w:rPrChange w:id="1084" w:author="Author">
            <w:rPr/>
          </w:rPrChange>
        </w:rPr>
        <w:instrText xml:space="preserve"> "</w:instrText>
      </w:r>
      <w:r>
        <w:instrText>https</w:instrText>
      </w:r>
      <w:r w:rsidRPr="00FA577D">
        <w:rPr>
          <w:lang w:val="bg-BG"/>
          <w:rPrChange w:id="1085" w:author="Author">
            <w:rPr/>
          </w:rPrChange>
        </w:rPr>
        <w:instrText>://</w:instrText>
      </w:r>
      <w:r>
        <w:instrText>www</w:instrText>
      </w:r>
      <w:r w:rsidRPr="00FA577D">
        <w:rPr>
          <w:lang w:val="bg-BG"/>
          <w:rPrChange w:id="1086" w:author="Author">
            <w:rPr/>
          </w:rPrChange>
        </w:rPr>
        <w:instrText>.</w:instrText>
      </w:r>
      <w:r>
        <w:instrText>ema</w:instrText>
      </w:r>
      <w:r w:rsidRPr="00FA577D">
        <w:rPr>
          <w:lang w:val="bg-BG"/>
          <w:rPrChange w:id="1087" w:author="Author">
            <w:rPr/>
          </w:rPrChange>
        </w:rPr>
        <w:instrText>.</w:instrText>
      </w:r>
      <w:r>
        <w:instrText>europa</w:instrText>
      </w:r>
      <w:r w:rsidRPr="00FA577D">
        <w:rPr>
          <w:lang w:val="bg-BG"/>
          <w:rPrChange w:id="1088" w:author="Author">
            <w:rPr/>
          </w:rPrChange>
        </w:rPr>
        <w:instrText>.</w:instrText>
      </w:r>
      <w:r>
        <w:instrText>eu</w:instrText>
      </w:r>
      <w:r w:rsidRPr="00FA577D">
        <w:rPr>
          <w:lang w:val="bg-BG"/>
          <w:rPrChange w:id="1089" w:author="Author">
            <w:rPr/>
          </w:rPrChange>
        </w:rPr>
        <w:instrText>"</w:instrText>
      </w:r>
      <w:r>
        <w:fldChar w:fldCharType="separate"/>
      </w:r>
      <w:r w:rsidR="00DC225B" w:rsidRPr="0076048D">
        <w:rPr>
          <w:rStyle w:val="Hyperlink"/>
          <w:szCs w:val="22"/>
          <w:lang w:val="bg-BG"/>
        </w:rPr>
        <w:t>https://www.ema.europa.eu</w:t>
      </w:r>
      <w:r>
        <w:rPr>
          <w:rStyle w:val="Hyperlink"/>
          <w:szCs w:val="22"/>
          <w:lang w:val="bg-BG"/>
        </w:rPr>
        <w:fldChar w:fldCharType="end"/>
      </w:r>
      <w:r w:rsidRPr="0076048D">
        <w:rPr>
          <w:noProof/>
          <w:color w:val="0000FF"/>
          <w:szCs w:val="22"/>
          <w:lang w:val="bg-BG"/>
        </w:rPr>
        <w:t>.</w:t>
      </w:r>
    </w:p>
    <w:p w14:paraId="1A669EE5" w14:textId="77777777" w:rsidR="00E0285D" w:rsidRPr="0076048D" w:rsidRDefault="00E0285D" w:rsidP="006C1D4B">
      <w:pPr>
        <w:widowControl w:val="0"/>
        <w:numPr>
          <w:ilvl w:val="12"/>
          <w:numId w:val="0"/>
        </w:numPr>
        <w:rPr>
          <w:lang w:val="bg-BG"/>
        </w:rPr>
      </w:pPr>
    </w:p>
    <w:sectPr w:rsidR="00E0285D" w:rsidRPr="0076048D" w:rsidSect="000354E5">
      <w:footerReference w:type="default" r:id="rId13"/>
      <w:footerReference w:type="first" r:id="rId14"/>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F7284" w14:textId="77777777" w:rsidR="000D0430" w:rsidRDefault="000D0430">
      <w:r>
        <w:separator/>
      </w:r>
    </w:p>
  </w:endnote>
  <w:endnote w:type="continuationSeparator" w:id="0">
    <w:p w14:paraId="051B85EF" w14:textId="77777777" w:rsidR="000D0430" w:rsidRDefault="000D0430">
      <w:r>
        <w:continuationSeparator/>
      </w:r>
    </w:p>
  </w:endnote>
  <w:endnote w:type="continuationNotice" w:id="1">
    <w:p w14:paraId="40D45D59" w14:textId="77777777" w:rsidR="000D0430" w:rsidRDefault="000D04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ymbolMT">
    <w:altName w:val="Times New Roman"/>
    <w:panose1 w:val="00000000000000000000"/>
    <w:charset w:val="80"/>
    <w:family w:val="auto"/>
    <w:notTrueType/>
    <w:pitch w:val="default"/>
    <w:sig w:usb0="00000001" w:usb1="09070000" w:usb2="00000010" w:usb3="00000000" w:csb0="000A0000"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B5001" w14:textId="54E4B834" w:rsidR="000A433F" w:rsidRDefault="000A433F">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4D0164">
      <w:rPr>
        <w:rStyle w:val="PageNumber"/>
        <w:rFonts w:cs="Arial"/>
      </w:rPr>
      <w:t>20</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3C5F8" w14:textId="51A892D9" w:rsidR="000A433F" w:rsidRDefault="000A433F">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4D0164">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E7AC0" w14:textId="77777777" w:rsidR="000D0430" w:rsidRDefault="000D0430">
      <w:r>
        <w:separator/>
      </w:r>
    </w:p>
  </w:footnote>
  <w:footnote w:type="continuationSeparator" w:id="0">
    <w:p w14:paraId="000E8862" w14:textId="77777777" w:rsidR="000D0430" w:rsidRDefault="000D0430">
      <w:r>
        <w:continuationSeparator/>
      </w:r>
    </w:p>
  </w:footnote>
  <w:footnote w:type="continuationNotice" w:id="1">
    <w:p w14:paraId="4123FFD9" w14:textId="77777777" w:rsidR="000D0430" w:rsidRDefault="000D043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6016C4"/>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C60882"/>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E0222D6"/>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8990C5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DEB4C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828F5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B7489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CC751C"/>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7B3ADA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701CCF"/>
    <w:multiLevelType w:val="hybridMultilevel"/>
    <w:tmpl w:val="3F6C68E8"/>
    <w:lvl w:ilvl="0" w:tplc="0A12B71C">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E54043"/>
    <w:multiLevelType w:val="hybridMultilevel"/>
    <w:tmpl w:val="33580722"/>
    <w:lvl w:ilvl="0" w:tplc="08090001">
      <w:start w:val="1"/>
      <w:numFmt w:val="bullet"/>
      <w:lvlText w:val=""/>
      <w:lvlJc w:val="left"/>
      <w:pPr>
        <w:ind w:left="360" w:hanging="360"/>
      </w:pPr>
      <w:rPr>
        <w:rFonts w:ascii="Symbol" w:hAnsi="Symbol" w:hint="default"/>
      </w:rPr>
    </w:lvl>
    <w:lvl w:ilvl="1" w:tplc="37B0B55C">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C87263F"/>
    <w:multiLevelType w:val="hybridMultilevel"/>
    <w:tmpl w:val="00FACCE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1F302A66"/>
    <w:multiLevelType w:val="hybridMultilevel"/>
    <w:tmpl w:val="7BFE1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4F0799"/>
    <w:multiLevelType w:val="hybridMultilevel"/>
    <w:tmpl w:val="6D74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E059EC"/>
    <w:multiLevelType w:val="hybridMultilevel"/>
    <w:tmpl w:val="D8F23EC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8" w15:restartNumberingAfterBreak="0">
    <w:nsid w:val="22000C76"/>
    <w:multiLevelType w:val="hybridMultilevel"/>
    <w:tmpl w:val="E47E3800"/>
    <w:lvl w:ilvl="0" w:tplc="50809A1A">
      <w:start w:val="1"/>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327"/>
        </w:tabs>
        <w:ind w:left="1327" w:hanging="360"/>
      </w:pPr>
      <w:rPr>
        <w:rFonts w:ascii="Courier New" w:hAnsi="Courier New" w:hint="default"/>
      </w:rPr>
    </w:lvl>
    <w:lvl w:ilvl="2" w:tplc="04090005" w:tentative="1">
      <w:start w:val="1"/>
      <w:numFmt w:val="bullet"/>
      <w:lvlText w:val=""/>
      <w:lvlJc w:val="left"/>
      <w:pPr>
        <w:tabs>
          <w:tab w:val="num" w:pos="2047"/>
        </w:tabs>
        <w:ind w:left="2047" w:hanging="360"/>
      </w:pPr>
      <w:rPr>
        <w:rFonts w:ascii="Wingdings" w:hAnsi="Wingdings" w:hint="default"/>
      </w:rPr>
    </w:lvl>
    <w:lvl w:ilvl="3" w:tplc="04090001" w:tentative="1">
      <w:start w:val="1"/>
      <w:numFmt w:val="bullet"/>
      <w:lvlText w:val=""/>
      <w:lvlJc w:val="left"/>
      <w:pPr>
        <w:tabs>
          <w:tab w:val="num" w:pos="2767"/>
        </w:tabs>
        <w:ind w:left="2767" w:hanging="360"/>
      </w:pPr>
      <w:rPr>
        <w:rFonts w:ascii="Symbol" w:hAnsi="Symbol" w:hint="default"/>
      </w:rPr>
    </w:lvl>
    <w:lvl w:ilvl="4" w:tplc="04090003" w:tentative="1">
      <w:start w:val="1"/>
      <w:numFmt w:val="bullet"/>
      <w:lvlText w:val="o"/>
      <w:lvlJc w:val="left"/>
      <w:pPr>
        <w:tabs>
          <w:tab w:val="num" w:pos="3487"/>
        </w:tabs>
        <w:ind w:left="3487" w:hanging="360"/>
      </w:pPr>
      <w:rPr>
        <w:rFonts w:ascii="Courier New" w:hAnsi="Courier New" w:hint="default"/>
      </w:rPr>
    </w:lvl>
    <w:lvl w:ilvl="5" w:tplc="04090005" w:tentative="1">
      <w:start w:val="1"/>
      <w:numFmt w:val="bullet"/>
      <w:lvlText w:val=""/>
      <w:lvlJc w:val="left"/>
      <w:pPr>
        <w:tabs>
          <w:tab w:val="num" w:pos="4207"/>
        </w:tabs>
        <w:ind w:left="4207" w:hanging="360"/>
      </w:pPr>
      <w:rPr>
        <w:rFonts w:ascii="Wingdings" w:hAnsi="Wingdings" w:hint="default"/>
      </w:rPr>
    </w:lvl>
    <w:lvl w:ilvl="6" w:tplc="04090001" w:tentative="1">
      <w:start w:val="1"/>
      <w:numFmt w:val="bullet"/>
      <w:lvlText w:val=""/>
      <w:lvlJc w:val="left"/>
      <w:pPr>
        <w:tabs>
          <w:tab w:val="num" w:pos="4927"/>
        </w:tabs>
        <w:ind w:left="4927" w:hanging="360"/>
      </w:pPr>
      <w:rPr>
        <w:rFonts w:ascii="Symbol" w:hAnsi="Symbol" w:hint="default"/>
      </w:rPr>
    </w:lvl>
    <w:lvl w:ilvl="7" w:tplc="04090003" w:tentative="1">
      <w:start w:val="1"/>
      <w:numFmt w:val="bullet"/>
      <w:lvlText w:val="o"/>
      <w:lvlJc w:val="left"/>
      <w:pPr>
        <w:tabs>
          <w:tab w:val="num" w:pos="5647"/>
        </w:tabs>
        <w:ind w:left="5647" w:hanging="360"/>
      </w:pPr>
      <w:rPr>
        <w:rFonts w:ascii="Courier New" w:hAnsi="Courier New" w:hint="default"/>
      </w:rPr>
    </w:lvl>
    <w:lvl w:ilvl="8" w:tplc="04090005" w:tentative="1">
      <w:start w:val="1"/>
      <w:numFmt w:val="bullet"/>
      <w:lvlText w:val=""/>
      <w:lvlJc w:val="left"/>
      <w:pPr>
        <w:tabs>
          <w:tab w:val="num" w:pos="6367"/>
        </w:tabs>
        <w:ind w:left="6367" w:hanging="360"/>
      </w:pPr>
      <w:rPr>
        <w:rFonts w:ascii="Wingdings" w:hAnsi="Wingdings" w:hint="default"/>
      </w:rPr>
    </w:lvl>
  </w:abstractNum>
  <w:abstractNum w:abstractNumId="19" w15:restartNumberingAfterBreak="0">
    <w:nsid w:val="2DBA7C24"/>
    <w:multiLevelType w:val="hybridMultilevel"/>
    <w:tmpl w:val="72DCEC5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1" w15:restartNumberingAfterBreak="0">
    <w:nsid w:val="3BDB7422"/>
    <w:multiLevelType w:val="hybridMultilevel"/>
    <w:tmpl w:val="F348B86A"/>
    <w:lvl w:ilvl="0" w:tplc="1C2C40BE">
      <w:start w:val="1"/>
      <w:numFmt w:val="bullet"/>
      <w:lvlText w:val=""/>
      <w:lvlJc w:val="left"/>
      <w:pPr>
        <w:tabs>
          <w:tab w:val="num" w:pos="35"/>
        </w:tabs>
        <w:ind w:left="716" w:hanging="358"/>
      </w:pPr>
      <w:rPr>
        <w:rFonts w:ascii="Symbol" w:hAnsi="Symbol" w:hint="default"/>
        <w:sz w:val="20"/>
      </w:rPr>
    </w:lvl>
    <w:lvl w:ilvl="1" w:tplc="04090003" w:tentative="1">
      <w:start w:val="1"/>
      <w:numFmt w:val="bullet"/>
      <w:lvlText w:val="o"/>
      <w:lvlJc w:val="left"/>
      <w:pPr>
        <w:tabs>
          <w:tab w:val="num" w:pos="1118"/>
        </w:tabs>
        <w:ind w:left="1118" w:hanging="360"/>
      </w:pPr>
      <w:rPr>
        <w:rFonts w:ascii="Courier New" w:hAnsi="Courier New" w:hint="default"/>
      </w:rPr>
    </w:lvl>
    <w:lvl w:ilvl="2" w:tplc="04090005" w:tentative="1">
      <w:start w:val="1"/>
      <w:numFmt w:val="bullet"/>
      <w:lvlText w:val=""/>
      <w:lvlJc w:val="left"/>
      <w:pPr>
        <w:tabs>
          <w:tab w:val="num" w:pos="1838"/>
        </w:tabs>
        <w:ind w:left="1838" w:hanging="360"/>
      </w:pPr>
      <w:rPr>
        <w:rFonts w:ascii="Wingdings" w:hAnsi="Wingdings" w:hint="default"/>
      </w:rPr>
    </w:lvl>
    <w:lvl w:ilvl="3" w:tplc="04090001" w:tentative="1">
      <w:start w:val="1"/>
      <w:numFmt w:val="bullet"/>
      <w:lvlText w:val=""/>
      <w:lvlJc w:val="left"/>
      <w:pPr>
        <w:tabs>
          <w:tab w:val="num" w:pos="2558"/>
        </w:tabs>
        <w:ind w:left="2558" w:hanging="360"/>
      </w:pPr>
      <w:rPr>
        <w:rFonts w:ascii="Symbol" w:hAnsi="Symbol" w:hint="default"/>
      </w:rPr>
    </w:lvl>
    <w:lvl w:ilvl="4" w:tplc="04090003" w:tentative="1">
      <w:start w:val="1"/>
      <w:numFmt w:val="bullet"/>
      <w:lvlText w:val="o"/>
      <w:lvlJc w:val="left"/>
      <w:pPr>
        <w:tabs>
          <w:tab w:val="num" w:pos="3278"/>
        </w:tabs>
        <w:ind w:left="3278" w:hanging="360"/>
      </w:pPr>
      <w:rPr>
        <w:rFonts w:ascii="Courier New" w:hAnsi="Courier New" w:hint="default"/>
      </w:rPr>
    </w:lvl>
    <w:lvl w:ilvl="5" w:tplc="04090005" w:tentative="1">
      <w:start w:val="1"/>
      <w:numFmt w:val="bullet"/>
      <w:lvlText w:val=""/>
      <w:lvlJc w:val="left"/>
      <w:pPr>
        <w:tabs>
          <w:tab w:val="num" w:pos="3998"/>
        </w:tabs>
        <w:ind w:left="3998" w:hanging="360"/>
      </w:pPr>
      <w:rPr>
        <w:rFonts w:ascii="Wingdings" w:hAnsi="Wingdings" w:hint="default"/>
      </w:rPr>
    </w:lvl>
    <w:lvl w:ilvl="6" w:tplc="04090001" w:tentative="1">
      <w:start w:val="1"/>
      <w:numFmt w:val="bullet"/>
      <w:lvlText w:val=""/>
      <w:lvlJc w:val="left"/>
      <w:pPr>
        <w:tabs>
          <w:tab w:val="num" w:pos="4718"/>
        </w:tabs>
        <w:ind w:left="4718" w:hanging="360"/>
      </w:pPr>
      <w:rPr>
        <w:rFonts w:ascii="Symbol" w:hAnsi="Symbol" w:hint="default"/>
      </w:rPr>
    </w:lvl>
    <w:lvl w:ilvl="7" w:tplc="04090003" w:tentative="1">
      <w:start w:val="1"/>
      <w:numFmt w:val="bullet"/>
      <w:lvlText w:val="o"/>
      <w:lvlJc w:val="left"/>
      <w:pPr>
        <w:tabs>
          <w:tab w:val="num" w:pos="5438"/>
        </w:tabs>
        <w:ind w:left="5438" w:hanging="360"/>
      </w:pPr>
      <w:rPr>
        <w:rFonts w:ascii="Courier New" w:hAnsi="Courier New" w:hint="default"/>
      </w:rPr>
    </w:lvl>
    <w:lvl w:ilvl="8" w:tplc="04090005" w:tentative="1">
      <w:start w:val="1"/>
      <w:numFmt w:val="bullet"/>
      <w:lvlText w:val=""/>
      <w:lvlJc w:val="left"/>
      <w:pPr>
        <w:tabs>
          <w:tab w:val="num" w:pos="6158"/>
        </w:tabs>
        <w:ind w:left="6158" w:hanging="360"/>
      </w:pPr>
      <w:rPr>
        <w:rFonts w:ascii="Wingdings" w:hAnsi="Wingdings" w:hint="default"/>
      </w:rPr>
    </w:lvl>
  </w:abstractNum>
  <w:abstractNum w:abstractNumId="22" w15:restartNumberingAfterBreak="0">
    <w:nsid w:val="471F2C20"/>
    <w:multiLevelType w:val="hybridMultilevel"/>
    <w:tmpl w:val="1EB8E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935E72"/>
    <w:multiLevelType w:val="hybridMultilevel"/>
    <w:tmpl w:val="D58AA91E"/>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32FAE"/>
    <w:multiLevelType w:val="hybridMultilevel"/>
    <w:tmpl w:val="51BC26CE"/>
    <w:lvl w:ilvl="0" w:tplc="04020001">
      <w:start w:val="1"/>
      <w:numFmt w:val="bullet"/>
      <w:lvlText w:val=""/>
      <w:lvlJc w:val="left"/>
      <w:pPr>
        <w:ind w:left="100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25" w15:restartNumberingAfterBreak="0">
    <w:nsid w:val="5DEF599A"/>
    <w:multiLevelType w:val="hybridMultilevel"/>
    <w:tmpl w:val="F166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4704E5"/>
    <w:multiLevelType w:val="hybridMultilevel"/>
    <w:tmpl w:val="301E7A1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15:restartNumberingAfterBreak="0">
    <w:nsid w:val="68BC50A7"/>
    <w:multiLevelType w:val="hybridMultilevel"/>
    <w:tmpl w:val="30520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E95A54"/>
    <w:multiLevelType w:val="hybridMultilevel"/>
    <w:tmpl w:val="EDE059A0"/>
    <w:lvl w:ilvl="0" w:tplc="42147094">
      <w:start w:val="1"/>
      <w:numFmt w:val="bullet"/>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D4655D"/>
    <w:multiLevelType w:val="hybridMultilevel"/>
    <w:tmpl w:val="BFEC3F78"/>
    <w:lvl w:ilvl="0" w:tplc="20000001">
      <w:start w:val="1"/>
      <w:numFmt w:val="bullet"/>
      <w:lvlText w:val=""/>
      <w:lvlJc w:val="left"/>
      <w:pPr>
        <w:ind w:left="845" w:hanging="360"/>
      </w:pPr>
      <w:rPr>
        <w:rFonts w:ascii="Symbol" w:hAnsi="Symbol" w:hint="default"/>
      </w:rPr>
    </w:lvl>
    <w:lvl w:ilvl="1" w:tplc="20000003" w:tentative="1">
      <w:start w:val="1"/>
      <w:numFmt w:val="bullet"/>
      <w:lvlText w:val="o"/>
      <w:lvlJc w:val="left"/>
      <w:pPr>
        <w:ind w:left="1565" w:hanging="360"/>
      </w:pPr>
      <w:rPr>
        <w:rFonts w:ascii="Courier New" w:hAnsi="Courier New" w:cs="Courier New" w:hint="default"/>
      </w:rPr>
    </w:lvl>
    <w:lvl w:ilvl="2" w:tplc="20000005" w:tentative="1">
      <w:start w:val="1"/>
      <w:numFmt w:val="bullet"/>
      <w:lvlText w:val=""/>
      <w:lvlJc w:val="left"/>
      <w:pPr>
        <w:ind w:left="2285" w:hanging="360"/>
      </w:pPr>
      <w:rPr>
        <w:rFonts w:ascii="Wingdings" w:hAnsi="Wingdings" w:hint="default"/>
      </w:rPr>
    </w:lvl>
    <w:lvl w:ilvl="3" w:tplc="20000001" w:tentative="1">
      <w:start w:val="1"/>
      <w:numFmt w:val="bullet"/>
      <w:lvlText w:val=""/>
      <w:lvlJc w:val="left"/>
      <w:pPr>
        <w:ind w:left="3005" w:hanging="360"/>
      </w:pPr>
      <w:rPr>
        <w:rFonts w:ascii="Symbol" w:hAnsi="Symbol" w:hint="default"/>
      </w:rPr>
    </w:lvl>
    <w:lvl w:ilvl="4" w:tplc="20000003" w:tentative="1">
      <w:start w:val="1"/>
      <w:numFmt w:val="bullet"/>
      <w:lvlText w:val="o"/>
      <w:lvlJc w:val="left"/>
      <w:pPr>
        <w:ind w:left="3725" w:hanging="360"/>
      </w:pPr>
      <w:rPr>
        <w:rFonts w:ascii="Courier New" w:hAnsi="Courier New" w:cs="Courier New" w:hint="default"/>
      </w:rPr>
    </w:lvl>
    <w:lvl w:ilvl="5" w:tplc="20000005" w:tentative="1">
      <w:start w:val="1"/>
      <w:numFmt w:val="bullet"/>
      <w:lvlText w:val=""/>
      <w:lvlJc w:val="left"/>
      <w:pPr>
        <w:ind w:left="4445" w:hanging="360"/>
      </w:pPr>
      <w:rPr>
        <w:rFonts w:ascii="Wingdings" w:hAnsi="Wingdings" w:hint="default"/>
      </w:rPr>
    </w:lvl>
    <w:lvl w:ilvl="6" w:tplc="20000001" w:tentative="1">
      <w:start w:val="1"/>
      <w:numFmt w:val="bullet"/>
      <w:lvlText w:val=""/>
      <w:lvlJc w:val="left"/>
      <w:pPr>
        <w:ind w:left="5165" w:hanging="360"/>
      </w:pPr>
      <w:rPr>
        <w:rFonts w:ascii="Symbol" w:hAnsi="Symbol" w:hint="default"/>
      </w:rPr>
    </w:lvl>
    <w:lvl w:ilvl="7" w:tplc="20000003" w:tentative="1">
      <w:start w:val="1"/>
      <w:numFmt w:val="bullet"/>
      <w:lvlText w:val="o"/>
      <w:lvlJc w:val="left"/>
      <w:pPr>
        <w:ind w:left="5885" w:hanging="360"/>
      </w:pPr>
      <w:rPr>
        <w:rFonts w:ascii="Courier New" w:hAnsi="Courier New" w:cs="Courier New" w:hint="default"/>
      </w:rPr>
    </w:lvl>
    <w:lvl w:ilvl="8" w:tplc="20000005" w:tentative="1">
      <w:start w:val="1"/>
      <w:numFmt w:val="bullet"/>
      <w:lvlText w:val=""/>
      <w:lvlJc w:val="left"/>
      <w:pPr>
        <w:ind w:left="6605" w:hanging="360"/>
      </w:pPr>
      <w:rPr>
        <w:rFonts w:ascii="Wingdings" w:hAnsi="Wingdings" w:hint="default"/>
      </w:rPr>
    </w:lvl>
  </w:abstractNum>
  <w:abstractNum w:abstractNumId="32" w15:restartNumberingAfterBreak="0">
    <w:nsid w:val="79935EEA"/>
    <w:multiLevelType w:val="hybridMultilevel"/>
    <w:tmpl w:val="2A16D328"/>
    <w:lvl w:ilvl="0" w:tplc="60CC09E4">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1B375A"/>
    <w:multiLevelType w:val="multilevel"/>
    <w:tmpl w:val="18CCA76C"/>
    <w:lvl w:ilvl="0">
      <w:start w:val="1"/>
      <w:numFmt w:val="decimal"/>
      <w:lvlText w:val="%1."/>
      <w:lvlJc w:val="left"/>
      <w:pPr>
        <w:tabs>
          <w:tab w:val="num" w:pos="1411"/>
        </w:tabs>
        <w:ind w:left="1411" w:hanging="1411"/>
      </w:pPr>
      <w:rPr>
        <w:rFonts w:cs="Times New Roman" w:hint="default"/>
        <w:b/>
        <w:i w:val="0"/>
        <w:sz w:val="32"/>
        <w:szCs w:val="32"/>
      </w:rPr>
    </w:lvl>
    <w:lvl w:ilvl="1">
      <w:start w:val="1"/>
      <w:numFmt w:val="decimal"/>
      <w:lvlText w:val="%1.%2"/>
      <w:lvlJc w:val="left"/>
      <w:pPr>
        <w:tabs>
          <w:tab w:val="num" w:pos="1411"/>
        </w:tabs>
        <w:ind w:left="1411" w:hanging="1411"/>
      </w:pPr>
      <w:rPr>
        <w:rFonts w:cs="Times New Roman" w:hint="default"/>
        <w:b/>
        <w:i w:val="0"/>
        <w:color w:val="auto"/>
        <w:sz w:val="28"/>
        <w:szCs w:val="28"/>
      </w:rPr>
    </w:lvl>
    <w:lvl w:ilvl="2">
      <w:start w:val="1"/>
      <w:numFmt w:val="decimal"/>
      <w:lvlText w:val="%1.%2.%3"/>
      <w:lvlJc w:val="left"/>
      <w:pPr>
        <w:tabs>
          <w:tab w:val="num" w:pos="1837"/>
        </w:tabs>
        <w:ind w:left="1837" w:hanging="1411"/>
      </w:pPr>
      <w:rPr>
        <w:rFonts w:cs="Times New Roman" w:hint="default"/>
        <w:b/>
        <w:bCs w:val="0"/>
        <w:i w:val="0"/>
        <w:iCs w:val="0"/>
        <w:caps w:val="0"/>
        <w:smallCaps w:val="0"/>
        <w:strike w:val="0"/>
        <w:dstrike w:val="0"/>
        <w:vanish w:val="0"/>
        <w:color w:val="000000"/>
        <w:spacing w:val="0"/>
        <w:kern w:val="0"/>
        <w:position w:val="0"/>
        <w:sz w:val="26"/>
        <w:szCs w:val="26"/>
        <w:u w:val="none"/>
        <w:vertAlign w:val="baseline"/>
      </w:rPr>
    </w:lvl>
    <w:lvl w:ilvl="3">
      <w:start w:val="1"/>
      <w:numFmt w:val="decimal"/>
      <w:pStyle w:val="Heading4"/>
      <w:lvlText w:val="%1.%2.%3.%4"/>
      <w:lvlJc w:val="left"/>
      <w:pPr>
        <w:tabs>
          <w:tab w:val="num" w:pos="1411"/>
        </w:tabs>
        <w:ind w:left="1411" w:hanging="1411"/>
      </w:pPr>
      <w:rPr>
        <w:rFonts w:cs="Times New Roman" w:hint="default"/>
        <w:b/>
        <w:i w:val="0"/>
        <w:sz w:val="24"/>
        <w:szCs w:val="24"/>
      </w:rPr>
    </w:lvl>
    <w:lvl w:ilvl="4">
      <w:start w:val="1"/>
      <w:numFmt w:val="decimal"/>
      <w:pStyle w:val="Heading5"/>
      <w:lvlText w:val="%1.%2.%3.%4.%5"/>
      <w:lvlJc w:val="left"/>
      <w:pPr>
        <w:tabs>
          <w:tab w:val="num" w:pos="1411"/>
        </w:tabs>
        <w:ind w:left="1411" w:hanging="1411"/>
      </w:pPr>
      <w:rPr>
        <w:rFonts w:cs="Times New Roman" w:hint="default"/>
        <w:b/>
        <w:i w:val="0"/>
        <w:sz w:val="24"/>
      </w:rPr>
    </w:lvl>
    <w:lvl w:ilvl="5">
      <w:start w:val="1"/>
      <w:numFmt w:val="decimal"/>
      <w:pStyle w:val="Heading6"/>
      <w:lvlText w:val="%1.%2.%3.%4.%5.%6"/>
      <w:lvlJc w:val="left"/>
      <w:pPr>
        <w:tabs>
          <w:tab w:val="num" w:pos="1411"/>
        </w:tabs>
        <w:ind w:left="1411" w:hanging="1411"/>
      </w:pPr>
      <w:rPr>
        <w:rFonts w:cs="Times New Roman" w:hint="default"/>
        <w:b/>
        <w:i w:val="0"/>
        <w:sz w:val="24"/>
      </w:rPr>
    </w:lvl>
    <w:lvl w:ilvl="6">
      <w:start w:val="1"/>
      <w:numFmt w:val="decimal"/>
      <w:pStyle w:val="Heading7"/>
      <w:lvlText w:val="%1.%2.%3.%4.%5.%6.%7"/>
      <w:lvlJc w:val="left"/>
      <w:pPr>
        <w:tabs>
          <w:tab w:val="num" w:pos="1411"/>
        </w:tabs>
        <w:ind w:left="1411" w:hanging="1411"/>
      </w:pPr>
      <w:rPr>
        <w:rFonts w:cs="Times New Roman" w:hint="default"/>
        <w:b/>
        <w:i w:val="0"/>
        <w:sz w:val="24"/>
      </w:rPr>
    </w:lvl>
    <w:lvl w:ilvl="7">
      <w:start w:val="1"/>
      <w:numFmt w:val="decimal"/>
      <w:pStyle w:val="Heading8"/>
      <w:lvlText w:val="%1.%2.%3.%4.%5.%6.%7.%8"/>
      <w:lvlJc w:val="left"/>
      <w:pPr>
        <w:tabs>
          <w:tab w:val="num" w:pos="1411"/>
        </w:tabs>
        <w:ind w:left="1411" w:hanging="1411"/>
      </w:pPr>
      <w:rPr>
        <w:rFonts w:cs="Times New Roman" w:hint="default"/>
        <w:b/>
        <w:i w:val="0"/>
        <w:sz w:val="24"/>
      </w:rPr>
    </w:lvl>
    <w:lvl w:ilvl="8">
      <w:start w:val="1"/>
      <w:numFmt w:val="decimal"/>
      <w:pStyle w:val="Heading9"/>
      <w:lvlText w:val="%1.%2.%3.%4.%5.%6.%7.%8.%9"/>
      <w:lvlJc w:val="left"/>
      <w:pPr>
        <w:tabs>
          <w:tab w:val="num" w:pos="1411"/>
        </w:tabs>
        <w:ind w:left="1411" w:hanging="1411"/>
      </w:pPr>
      <w:rPr>
        <w:rFonts w:cs="Times New Roman" w:hint="default"/>
        <w:b/>
        <w:i w:val="0"/>
        <w:sz w:val="24"/>
      </w:rPr>
    </w:lvl>
  </w:abstractNum>
  <w:num w:numId="1">
    <w:abstractNumId w:val="9"/>
  </w:num>
  <w:num w:numId="2">
    <w:abstractNumId w:val="9"/>
  </w:num>
  <w:num w:numId="3">
    <w:abstractNumId w:val="33"/>
  </w:num>
  <w:num w:numId="4">
    <w:abstractNumId w:val="12"/>
  </w:num>
  <w:num w:numId="5">
    <w:abstractNumId w:val="18"/>
  </w:num>
  <w:num w:numId="6">
    <w:abstractNumId w:val="15"/>
  </w:num>
  <w:num w:numId="7">
    <w:abstractNumId w:val="17"/>
  </w:num>
  <w:num w:numId="8">
    <w:abstractNumId w:val="23"/>
  </w:num>
  <w:num w:numId="9">
    <w:abstractNumId w:val="21"/>
  </w:num>
  <w:num w:numId="10">
    <w:abstractNumId w:val="13"/>
  </w:num>
  <w:num w:numId="11">
    <w:abstractNumId w:val="27"/>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0"/>
  </w:num>
  <w:num w:numId="22">
    <w:abstractNumId w:val="29"/>
  </w:num>
  <w:num w:numId="23">
    <w:abstractNumId w:val="19"/>
  </w:num>
  <w:num w:numId="24">
    <w:abstractNumId w:val="22"/>
  </w:num>
  <w:num w:numId="25">
    <w:abstractNumId w:val="14"/>
  </w:num>
  <w:num w:numId="26">
    <w:abstractNumId w:val="26"/>
  </w:num>
  <w:num w:numId="27">
    <w:abstractNumId w:val="10"/>
    <w:lvlOverride w:ilvl="0">
      <w:lvl w:ilvl="0">
        <w:start w:val="1"/>
        <w:numFmt w:val="bullet"/>
        <w:lvlText w:val=""/>
        <w:lvlJc w:val="left"/>
        <w:pPr>
          <w:ind w:left="360" w:hanging="360"/>
        </w:pPr>
        <w:rPr>
          <w:rFonts w:ascii="Symbol" w:hAnsi="Symbol" w:hint="default"/>
        </w:rPr>
      </w:lvl>
    </w:lvlOverride>
  </w:num>
  <w:num w:numId="2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4"/>
  </w:num>
  <w:num w:numId="32">
    <w:abstractNumId w:val="25"/>
  </w:num>
  <w:num w:numId="33">
    <w:abstractNumId w:val="32"/>
  </w:num>
  <w:num w:numId="34">
    <w:abstractNumId w:val="16"/>
  </w:num>
  <w:num w:numId="35">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CH"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de-CH" w:vendorID="64" w:dllVersion="0" w:nlCheck="1" w:checkStyle="0"/>
  <w:activeWritingStyle w:appName="MSWord" w:lang="ru-RU" w:vendorID="64" w:dllVersion="0" w:nlCheck="1" w:checkStyle="0"/>
  <w:activeWritingStyle w:appName="MSWord" w:lang="ru-RU" w:vendorID="64" w:dllVersion="6" w:nlCheck="1" w:checkStyle="0"/>
  <w:activeWritingStyle w:appName="MSWord" w:lang="en-US" w:vendorID="64" w:dllVersion="4096" w:nlCheck="1" w:checkStyle="0"/>
  <w:activeWritingStyle w:appName="MSWord" w:lang="es-ES" w:vendorID="64" w:dllVersion="0" w:nlCheck="1" w:checkStyle="0"/>
  <w:activeWritingStyle w:appName="MSWord" w:lang="en-GB" w:vendorID="64" w:dllVersion="4096" w:nlCheck="1" w:checkStyle="0"/>
  <w:activeWritingStyle w:appName="MSWord" w:lang="es-ES" w:vendorID="64" w:dllVersion="6" w:nlCheck="1" w:checkStyle="0"/>
  <w:activeWritingStyle w:appName="MSWord" w:lang="en-US" w:vendorID="64" w:dllVersion="131078"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Registered" w:val="-1"/>
    <w:docVar w:name="Version" w:val="0"/>
  </w:docVars>
  <w:rsids>
    <w:rsidRoot w:val="00812D16"/>
    <w:rsid w:val="00000963"/>
    <w:rsid w:val="00000D62"/>
    <w:rsid w:val="000014A3"/>
    <w:rsid w:val="00001587"/>
    <w:rsid w:val="00001D0F"/>
    <w:rsid w:val="00001EEC"/>
    <w:rsid w:val="00002011"/>
    <w:rsid w:val="000020F3"/>
    <w:rsid w:val="00002C88"/>
    <w:rsid w:val="0000362A"/>
    <w:rsid w:val="00003854"/>
    <w:rsid w:val="0000402A"/>
    <w:rsid w:val="000040AF"/>
    <w:rsid w:val="000050B4"/>
    <w:rsid w:val="00005519"/>
    <w:rsid w:val="00005701"/>
    <w:rsid w:val="00007528"/>
    <w:rsid w:val="00010014"/>
    <w:rsid w:val="000101EC"/>
    <w:rsid w:val="0001164F"/>
    <w:rsid w:val="0001243D"/>
    <w:rsid w:val="0001295F"/>
    <w:rsid w:val="00012CA4"/>
    <w:rsid w:val="00012E1D"/>
    <w:rsid w:val="000137B9"/>
    <w:rsid w:val="000141C7"/>
    <w:rsid w:val="00014869"/>
    <w:rsid w:val="000150D3"/>
    <w:rsid w:val="00016538"/>
    <w:rsid w:val="0001653E"/>
    <w:rsid w:val="000166C1"/>
    <w:rsid w:val="00016EE4"/>
    <w:rsid w:val="000172F8"/>
    <w:rsid w:val="0002006B"/>
    <w:rsid w:val="0002037D"/>
    <w:rsid w:val="0002076C"/>
    <w:rsid w:val="00020AE8"/>
    <w:rsid w:val="00020DD1"/>
    <w:rsid w:val="000212E2"/>
    <w:rsid w:val="00021693"/>
    <w:rsid w:val="000217EC"/>
    <w:rsid w:val="00022189"/>
    <w:rsid w:val="00023A2C"/>
    <w:rsid w:val="00023CE5"/>
    <w:rsid w:val="00023EC9"/>
    <w:rsid w:val="00024C41"/>
    <w:rsid w:val="00025EBE"/>
    <w:rsid w:val="00025F20"/>
    <w:rsid w:val="00026020"/>
    <w:rsid w:val="00026049"/>
    <w:rsid w:val="00026077"/>
    <w:rsid w:val="000269E7"/>
    <w:rsid w:val="00026BF2"/>
    <w:rsid w:val="000271F6"/>
    <w:rsid w:val="00027440"/>
    <w:rsid w:val="00030445"/>
    <w:rsid w:val="00030607"/>
    <w:rsid w:val="00030E5D"/>
    <w:rsid w:val="000318C7"/>
    <w:rsid w:val="00031F7A"/>
    <w:rsid w:val="00032956"/>
    <w:rsid w:val="00033D26"/>
    <w:rsid w:val="00033FDB"/>
    <w:rsid w:val="000344F6"/>
    <w:rsid w:val="000345FB"/>
    <w:rsid w:val="00034993"/>
    <w:rsid w:val="000354E5"/>
    <w:rsid w:val="00035D8B"/>
    <w:rsid w:val="00035F14"/>
    <w:rsid w:val="000363D1"/>
    <w:rsid w:val="00036405"/>
    <w:rsid w:val="00036AD8"/>
    <w:rsid w:val="000372C6"/>
    <w:rsid w:val="00037627"/>
    <w:rsid w:val="00037920"/>
    <w:rsid w:val="0004023E"/>
    <w:rsid w:val="000421B3"/>
    <w:rsid w:val="00042248"/>
    <w:rsid w:val="00042263"/>
    <w:rsid w:val="00043347"/>
    <w:rsid w:val="00043505"/>
    <w:rsid w:val="0004394B"/>
    <w:rsid w:val="00043C70"/>
    <w:rsid w:val="00044042"/>
    <w:rsid w:val="00044461"/>
    <w:rsid w:val="00044EA6"/>
    <w:rsid w:val="00045339"/>
    <w:rsid w:val="0004690C"/>
    <w:rsid w:val="00046B82"/>
    <w:rsid w:val="00046D7A"/>
    <w:rsid w:val="00047410"/>
    <w:rsid w:val="000474D2"/>
    <w:rsid w:val="00047998"/>
    <w:rsid w:val="000479C5"/>
    <w:rsid w:val="00047AC3"/>
    <w:rsid w:val="0005055B"/>
    <w:rsid w:val="0005068C"/>
    <w:rsid w:val="00050DAE"/>
    <w:rsid w:val="00050DFD"/>
    <w:rsid w:val="00052004"/>
    <w:rsid w:val="00053809"/>
    <w:rsid w:val="00053914"/>
    <w:rsid w:val="00053E7B"/>
    <w:rsid w:val="00054756"/>
    <w:rsid w:val="00054860"/>
    <w:rsid w:val="000560C5"/>
    <w:rsid w:val="00056C49"/>
    <w:rsid w:val="00056FE0"/>
    <w:rsid w:val="00057E55"/>
    <w:rsid w:val="000603C8"/>
    <w:rsid w:val="000604CC"/>
    <w:rsid w:val="000608A4"/>
    <w:rsid w:val="00060AA1"/>
    <w:rsid w:val="0006170C"/>
    <w:rsid w:val="00062AEC"/>
    <w:rsid w:val="000631FD"/>
    <w:rsid w:val="000632C5"/>
    <w:rsid w:val="000643D3"/>
    <w:rsid w:val="00066551"/>
    <w:rsid w:val="00067883"/>
    <w:rsid w:val="00067979"/>
    <w:rsid w:val="00067B16"/>
    <w:rsid w:val="00070078"/>
    <w:rsid w:val="000707ED"/>
    <w:rsid w:val="000708B5"/>
    <w:rsid w:val="00070BD8"/>
    <w:rsid w:val="0007189F"/>
    <w:rsid w:val="00071B00"/>
    <w:rsid w:val="00071F8A"/>
    <w:rsid w:val="00072008"/>
    <w:rsid w:val="00072551"/>
    <w:rsid w:val="000727A4"/>
    <w:rsid w:val="000728F4"/>
    <w:rsid w:val="00072ABB"/>
    <w:rsid w:val="00073E04"/>
    <w:rsid w:val="00073EBE"/>
    <w:rsid w:val="00075063"/>
    <w:rsid w:val="0007628D"/>
    <w:rsid w:val="000762FC"/>
    <w:rsid w:val="000775C3"/>
    <w:rsid w:val="00077765"/>
    <w:rsid w:val="00080717"/>
    <w:rsid w:val="00081159"/>
    <w:rsid w:val="00081DAB"/>
    <w:rsid w:val="000829CE"/>
    <w:rsid w:val="000830B8"/>
    <w:rsid w:val="0008685F"/>
    <w:rsid w:val="00087C65"/>
    <w:rsid w:val="00087F55"/>
    <w:rsid w:val="00090A6A"/>
    <w:rsid w:val="00092829"/>
    <w:rsid w:val="00092B09"/>
    <w:rsid w:val="0009351E"/>
    <w:rsid w:val="0009358F"/>
    <w:rsid w:val="000940D0"/>
    <w:rsid w:val="000940E3"/>
    <w:rsid w:val="0009424F"/>
    <w:rsid w:val="00094296"/>
    <w:rsid w:val="0009479A"/>
    <w:rsid w:val="00094AD6"/>
    <w:rsid w:val="00094C80"/>
    <w:rsid w:val="0009537E"/>
    <w:rsid w:val="00095991"/>
    <w:rsid w:val="00095D61"/>
    <w:rsid w:val="00095E44"/>
    <w:rsid w:val="00095F51"/>
    <w:rsid w:val="00096970"/>
    <w:rsid w:val="00096D8D"/>
    <w:rsid w:val="00096F03"/>
    <w:rsid w:val="000972E7"/>
    <w:rsid w:val="0009739B"/>
    <w:rsid w:val="0009755A"/>
    <w:rsid w:val="00097E7B"/>
    <w:rsid w:val="000A0C8D"/>
    <w:rsid w:val="000A10BE"/>
    <w:rsid w:val="000A1232"/>
    <w:rsid w:val="000A18B8"/>
    <w:rsid w:val="000A40D0"/>
    <w:rsid w:val="000A433F"/>
    <w:rsid w:val="000A47BA"/>
    <w:rsid w:val="000A4AAC"/>
    <w:rsid w:val="000A4D56"/>
    <w:rsid w:val="000A6DB4"/>
    <w:rsid w:val="000A7434"/>
    <w:rsid w:val="000A768C"/>
    <w:rsid w:val="000B0097"/>
    <w:rsid w:val="000B101F"/>
    <w:rsid w:val="000B13BA"/>
    <w:rsid w:val="000B141B"/>
    <w:rsid w:val="000B174B"/>
    <w:rsid w:val="000B19F0"/>
    <w:rsid w:val="000B1C15"/>
    <w:rsid w:val="000B1F4B"/>
    <w:rsid w:val="000B2F27"/>
    <w:rsid w:val="000B2F58"/>
    <w:rsid w:val="000B35D1"/>
    <w:rsid w:val="000B37A8"/>
    <w:rsid w:val="000B3CEE"/>
    <w:rsid w:val="000B497B"/>
    <w:rsid w:val="000B4C1E"/>
    <w:rsid w:val="000B51D9"/>
    <w:rsid w:val="000B53C8"/>
    <w:rsid w:val="000B54C4"/>
    <w:rsid w:val="000B59D2"/>
    <w:rsid w:val="000B5D73"/>
    <w:rsid w:val="000B65AF"/>
    <w:rsid w:val="000B7663"/>
    <w:rsid w:val="000B7A44"/>
    <w:rsid w:val="000C02EC"/>
    <w:rsid w:val="000C03FB"/>
    <w:rsid w:val="000C1D0E"/>
    <w:rsid w:val="000C220E"/>
    <w:rsid w:val="000C2ADE"/>
    <w:rsid w:val="000C308F"/>
    <w:rsid w:val="000C3854"/>
    <w:rsid w:val="000C3B97"/>
    <w:rsid w:val="000C4514"/>
    <w:rsid w:val="000C5A4E"/>
    <w:rsid w:val="000C5E32"/>
    <w:rsid w:val="000C635D"/>
    <w:rsid w:val="000C6A93"/>
    <w:rsid w:val="000C7F49"/>
    <w:rsid w:val="000D0430"/>
    <w:rsid w:val="000D0E20"/>
    <w:rsid w:val="000D1374"/>
    <w:rsid w:val="000D1590"/>
    <w:rsid w:val="000D1A2D"/>
    <w:rsid w:val="000D1AEE"/>
    <w:rsid w:val="000D1BB0"/>
    <w:rsid w:val="000D1CC3"/>
    <w:rsid w:val="000D1D72"/>
    <w:rsid w:val="000D1F4F"/>
    <w:rsid w:val="000D3796"/>
    <w:rsid w:val="000D466B"/>
    <w:rsid w:val="000D4D07"/>
    <w:rsid w:val="000D5589"/>
    <w:rsid w:val="000D5B01"/>
    <w:rsid w:val="000D7535"/>
    <w:rsid w:val="000E05C8"/>
    <w:rsid w:val="000E165D"/>
    <w:rsid w:val="000E1A48"/>
    <w:rsid w:val="000E1BAF"/>
    <w:rsid w:val="000E1F05"/>
    <w:rsid w:val="000E223E"/>
    <w:rsid w:val="000E2460"/>
    <w:rsid w:val="000E2491"/>
    <w:rsid w:val="000E2712"/>
    <w:rsid w:val="000E2EA9"/>
    <w:rsid w:val="000E3225"/>
    <w:rsid w:val="000E4521"/>
    <w:rsid w:val="000E46A3"/>
    <w:rsid w:val="000E4E88"/>
    <w:rsid w:val="000E507C"/>
    <w:rsid w:val="000E56A9"/>
    <w:rsid w:val="000E5726"/>
    <w:rsid w:val="000E66E6"/>
    <w:rsid w:val="000E6C94"/>
    <w:rsid w:val="000E6FEF"/>
    <w:rsid w:val="000E73D9"/>
    <w:rsid w:val="000F1BB2"/>
    <w:rsid w:val="000F217A"/>
    <w:rsid w:val="000F265F"/>
    <w:rsid w:val="000F2778"/>
    <w:rsid w:val="000F3F94"/>
    <w:rsid w:val="000F4691"/>
    <w:rsid w:val="000F4728"/>
    <w:rsid w:val="000F4782"/>
    <w:rsid w:val="000F4DB8"/>
    <w:rsid w:val="000F5B21"/>
    <w:rsid w:val="000F6160"/>
    <w:rsid w:val="000F6F63"/>
    <w:rsid w:val="000F720F"/>
    <w:rsid w:val="00100180"/>
    <w:rsid w:val="0010193C"/>
    <w:rsid w:val="00101DF0"/>
    <w:rsid w:val="00102D2B"/>
    <w:rsid w:val="00103501"/>
    <w:rsid w:val="00103619"/>
    <w:rsid w:val="00103B2D"/>
    <w:rsid w:val="00103CD2"/>
    <w:rsid w:val="00104061"/>
    <w:rsid w:val="0010534A"/>
    <w:rsid w:val="00106568"/>
    <w:rsid w:val="00106A41"/>
    <w:rsid w:val="00107236"/>
    <w:rsid w:val="001075ED"/>
    <w:rsid w:val="00107688"/>
    <w:rsid w:val="001101A2"/>
    <w:rsid w:val="001106F7"/>
    <w:rsid w:val="001108A9"/>
    <w:rsid w:val="00110A15"/>
    <w:rsid w:val="00110C46"/>
    <w:rsid w:val="001112EB"/>
    <w:rsid w:val="0011195F"/>
    <w:rsid w:val="00112E6E"/>
    <w:rsid w:val="00112EDA"/>
    <w:rsid w:val="00113AB5"/>
    <w:rsid w:val="00114174"/>
    <w:rsid w:val="00114311"/>
    <w:rsid w:val="00114CBD"/>
    <w:rsid w:val="00115EAA"/>
    <w:rsid w:val="00117C1D"/>
    <w:rsid w:val="00120449"/>
    <w:rsid w:val="001210B3"/>
    <w:rsid w:val="00121733"/>
    <w:rsid w:val="00123688"/>
    <w:rsid w:val="00123A3A"/>
    <w:rsid w:val="001243C4"/>
    <w:rsid w:val="0012593B"/>
    <w:rsid w:val="00126DDB"/>
    <w:rsid w:val="001271F6"/>
    <w:rsid w:val="0012753B"/>
    <w:rsid w:val="00127C48"/>
    <w:rsid w:val="00127D0F"/>
    <w:rsid w:val="00127F47"/>
    <w:rsid w:val="00130533"/>
    <w:rsid w:val="00130794"/>
    <w:rsid w:val="00132777"/>
    <w:rsid w:val="00133572"/>
    <w:rsid w:val="00133C1B"/>
    <w:rsid w:val="00134496"/>
    <w:rsid w:val="00134601"/>
    <w:rsid w:val="00134E99"/>
    <w:rsid w:val="001363BE"/>
    <w:rsid w:val="001364FB"/>
    <w:rsid w:val="001365F2"/>
    <w:rsid w:val="00136C64"/>
    <w:rsid w:val="00136D07"/>
    <w:rsid w:val="00136D7A"/>
    <w:rsid w:val="0014042A"/>
    <w:rsid w:val="00140682"/>
    <w:rsid w:val="00140D52"/>
    <w:rsid w:val="00140DEE"/>
    <w:rsid w:val="00141470"/>
    <w:rsid w:val="00141540"/>
    <w:rsid w:val="001417A7"/>
    <w:rsid w:val="00141D74"/>
    <w:rsid w:val="00142B1B"/>
    <w:rsid w:val="00143AD5"/>
    <w:rsid w:val="001442DA"/>
    <w:rsid w:val="001449DF"/>
    <w:rsid w:val="0014569B"/>
    <w:rsid w:val="001464E8"/>
    <w:rsid w:val="00146C8C"/>
    <w:rsid w:val="00146D86"/>
    <w:rsid w:val="00146EB0"/>
    <w:rsid w:val="001470E0"/>
    <w:rsid w:val="00150060"/>
    <w:rsid w:val="0015170F"/>
    <w:rsid w:val="00151B5A"/>
    <w:rsid w:val="001529BC"/>
    <w:rsid w:val="001544A5"/>
    <w:rsid w:val="001546A2"/>
    <w:rsid w:val="001549CE"/>
    <w:rsid w:val="00154C69"/>
    <w:rsid w:val="0015522C"/>
    <w:rsid w:val="0015582F"/>
    <w:rsid w:val="00156256"/>
    <w:rsid w:val="0015633A"/>
    <w:rsid w:val="0015704C"/>
    <w:rsid w:val="001572BF"/>
    <w:rsid w:val="001575B9"/>
    <w:rsid w:val="00157895"/>
    <w:rsid w:val="001605A3"/>
    <w:rsid w:val="00160B9F"/>
    <w:rsid w:val="00161701"/>
    <w:rsid w:val="00161E87"/>
    <w:rsid w:val="001620F4"/>
    <w:rsid w:val="00162454"/>
    <w:rsid w:val="00163112"/>
    <w:rsid w:val="0016330F"/>
    <w:rsid w:val="00163761"/>
    <w:rsid w:val="0016376D"/>
    <w:rsid w:val="00163DB8"/>
    <w:rsid w:val="00164A96"/>
    <w:rsid w:val="00164C0F"/>
    <w:rsid w:val="0016556D"/>
    <w:rsid w:val="0016566C"/>
    <w:rsid w:val="00165A88"/>
    <w:rsid w:val="00165B16"/>
    <w:rsid w:val="00165BCF"/>
    <w:rsid w:val="00165ED3"/>
    <w:rsid w:val="00166D78"/>
    <w:rsid w:val="00170945"/>
    <w:rsid w:val="001717DE"/>
    <w:rsid w:val="001718CD"/>
    <w:rsid w:val="00172254"/>
    <w:rsid w:val="001727F0"/>
    <w:rsid w:val="00172B06"/>
    <w:rsid w:val="0017347E"/>
    <w:rsid w:val="00174575"/>
    <w:rsid w:val="00174E23"/>
    <w:rsid w:val="001752D8"/>
    <w:rsid w:val="00175931"/>
    <w:rsid w:val="00176B25"/>
    <w:rsid w:val="00176D0C"/>
    <w:rsid w:val="00176F2F"/>
    <w:rsid w:val="0017739F"/>
    <w:rsid w:val="00180296"/>
    <w:rsid w:val="001806BA"/>
    <w:rsid w:val="00180850"/>
    <w:rsid w:val="00180AB9"/>
    <w:rsid w:val="00180AC3"/>
    <w:rsid w:val="00181405"/>
    <w:rsid w:val="001815A2"/>
    <w:rsid w:val="001816BD"/>
    <w:rsid w:val="00181CC7"/>
    <w:rsid w:val="0018238B"/>
    <w:rsid w:val="00182B43"/>
    <w:rsid w:val="00182DBF"/>
    <w:rsid w:val="00182EF3"/>
    <w:rsid w:val="00183419"/>
    <w:rsid w:val="0018381E"/>
    <w:rsid w:val="0018383A"/>
    <w:rsid w:val="001838E8"/>
    <w:rsid w:val="0018394A"/>
    <w:rsid w:val="001846EF"/>
    <w:rsid w:val="00184BDA"/>
    <w:rsid w:val="00184DB7"/>
    <w:rsid w:val="00184DCC"/>
    <w:rsid w:val="00185066"/>
    <w:rsid w:val="001852E6"/>
    <w:rsid w:val="00185FBB"/>
    <w:rsid w:val="001863BD"/>
    <w:rsid w:val="00186A9D"/>
    <w:rsid w:val="001874A6"/>
    <w:rsid w:val="0018765B"/>
    <w:rsid w:val="00190913"/>
    <w:rsid w:val="00190B0C"/>
    <w:rsid w:val="00192152"/>
    <w:rsid w:val="0019326D"/>
    <w:rsid w:val="00193DD3"/>
    <w:rsid w:val="00194761"/>
    <w:rsid w:val="001948AA"/>
    <w:rsid w:val="00194DAD"/>
    <w:rsid w:val="00194E24"/>
    <w:rsid w:val="00195993"/>
    <w:rsid w:val="00195F65"/>
    <w:rsid w:val="0019657E"/>
    <w:rsid w:val="00196D72"/>
    <w:rsid w:val="00196E46"/>
    <w:rsid w:val="001A0538"/>
    <w:rsid w:val="001A07E2"/>
    <w:rsid w:val="001A0F0F"/>
    <w:rsid w:val="001A1949"/>
    <w:rsid w:val="001A2018"/>
    <w:rsid w:val="001A2590"/>
    <w:rsid w:val="001A3615"/>
    <w:rsid w:val="001A3811"/>
    <w:rsid w:val="001A3938"/>
    <w:rsid w:val="001A3ADE"/>
    <w:rsid w:val="001A4C87"/>
    <w:rsid w:val="001A5469"/>
    <w:rsid w:val="001A56F1"/>
    <w:rsid w:val="001A5D0E"/>
    <w:rsid w:val="001A62C0"/>
    <w:rsid w:val="001A737A"/>
    <w:rsid w:val="001A761B"/>
    <w:rsid w:val="001B01C8"/>
    <w:rsid w:val="001B032F"/>
    <w:rsid w:val="001B0B52"/>
    <w:rsid w:val="001B13F6"/>
    <w:rsid w:val="001B1747"/>
    <w:rsid w:val="001B1829"/>
    <w:rsid w:val="001B1980"/>
    <w:rsid w:val="001B1ABD"/>
    <w:rsid w:val="001B1C30"/>
    <w:rsid w:val="001B224A"/>
    <w:rsid w:val="001B2627"/>
    <w:rsid w:val="001B2D44"/>
    <w:rsid w:val="001B384F"/>
    <w:rsid w:val="001B4057"/>
    <w:rsid w:val="001B41AD"/>
    <w:rsid w:val="001B43C3"/>
    <w:rsid w:val="001B4624"/>
    <w:rsid w:val="001B499D"/>
    <w:rsid w:val="001B4E12"/>
    <w:rsid w:val="001B4F99"/>
    <w:rsid w:val="001B58B8"/>
    <w:rsid w:val="001B5CD3"/>
    <w:rsid w:val="001B6029"/>
    <w:rsid w:val="001B6C15"/>
    <w:rsid w:val="001B73F4"/>
    <w:rsid w:val="001B752A"/>
    <w:rsid w:val="001B7EC9"/>
    <w:rsid w:val="001C06C9"/>
    <w:rsid w:val="001C113E"/>
    <w:rsid w:val="001C12FB"/>
    <w:rsid w:val="001C1341"/>
    <w:rsid w:val="001C1B14"/>
    <w:rsid w:val="001C2DB4"/>
    <w:rsid w:val="001C3228"/>
    <w:rsid w:val="001C35E9"/>
    <w:rsid w:val="001C36BD"/>
    <w:rsid w:val="001C3733"/>
    <w:rsid w:val="001C3A04"/>
    <w:rsid w:val="001C49B3"/>
    <w:rsid w:val="001C5696"/>
    <w:rsid w:val="001C5B30"/>
    <w:rsid w:val="001D061E"/>
    <w:rsid w:val="001D1097"/>
    <w:rsid w:val="001D23C3"/>
    <w:rsid w:val="001D3C05"/>
    <w:rsid w:val="001D546A"/>
    <w:rsid w:val="001D5EE0"/>
    <w:rsid w:val="001D5F7B"/>
    <w:rsid w:val="001D6037"/>
    <w:rsid w:val="001D651A"/>
    <w:rsid w:val="001D6596"/>
    <w:rsid w:val="001D6AF4"/>
    <w:rsid w:val="001D6E84"/>
    <w:rsid w:val="001E05DB"/>
    <w:rsid w:val="001E0CC1"/>
    <w:rsid w:val="001E1C10"/>
    <w:rsid w:val="001E1D2E"/>
    <w:rsid w:val="001E1F49"/>
    <w:rsid w:val="001E2B6C"/>
    <w:rsid w:val="001E2F5B"/>
    <w:rsid w:val="001E3CC0"/>
    <w:rsid w:val="001E3FFD"/>
    <w:rsid w:val="001E4133"/>
    <w:rsid w:val="001E7155"/>
    <w:rsid w:val="001E77C3"/>
    <w:rsid w:val="001E78AD"/>
    <w:rsid w:val="001F090B"/>
    <w:rsid w:val="001F180A"/>
    <w:rsid w:val="001F1A28"/>
    <w:rsid w:val="001F1AD0"/>
    <w:rsid w:val="001F358C"/>
    <w:rsid w:val="001F35E8"/>
    <w:rsid w:val="001F36F2"/>
    <w:rsid w:val="001F4014"/>
    <w:rsid w:val="001F423B"/>
    <w:rsid w:val="001F445E"/>
    <w:rsid w:val="001F4D04"/>
    <w:rsid w:val="001F4F8A"/>
    <w:rsid w:val="001F50EF"/>
    <w:rsid w:val="001F61A9"/>
    <w:rsid w:val="001F6279"/>
    <w:rsid w:val="001F6423"/>
    <w:rsid w:val="001F7060"/>
    <w:rsid w:val="00200ECE"/>
    <w:rsid w:val="00201213"/>
    <w:rsid w:val="00201434"/>
    <w:rsid w:val="0020165E"/>
    <w:rsid w:val="00201DAF"/>
    <w:rsid w:val="0020272E"/>
    <w:rsid w:val="00202C70"/>
    <w:rsid w:val="00202E50"/>
    <w:rsid w:val="00203DB3"/>
    <w:rsid w:val="00204BFC"/>
    <w:rsid w:val="00204C71"/>
    <w:rsid w:val="00205180"/>
    <w:rsid w:val="00205C81"/>
    <w:rsid w:val="0020663D"/>
    <w:rsid w:val="00206AD8"/>
    <w:rsid w:val="00207190"/>
    <w:rsid w:val="00207600"/>
    <w:rsid w:val="00207923"/>
    <w:rsid w:val="00207DD9"/>
    <w:rsid w:val="00207F81"/>
    <w:rsid w:val="002109F4"/>
    <w:rsid w:val="002117E6"/>
    <w:rsid w:val="00211FDA"/>
    <w:rsid w:val="00213BC6"/>
    <w:rsid w:val="002158DC"/>
    <w:rsid w:val="00215FDA"/>
    <w:rsid w:val="002160C2"/>
    <w:rsid w:val="00216B30"/>
    <w:rsid w:val="002207A6"/>
    <w:rsid w:val="00220E25"/>
    <w:rsid w:val="002216FD"/>
    <w:rsid w:val="00222BB9"/>
    <w:rsid w:val="0022351C"/>
    <w:rsid w:val="00223E19"/>
    <w:rsid w:val="00224116"/>
    <w:rsid w:val="00224255"/>
    <w:rsid w:val="002242BD"/>
    <w:rsid w:val="002255F3"/>
    <w:rsid w:val="002258D6"/>
    <w:rsid w:val="00225C36"/>
    <w:rsid w:val="002274FB"/>
    <w:rsid w:val="0022793C"/>
    <w:rsid w:val="0022798D"/>
    <w:rsid w:val="002309D2"/>
    <w:rsid w:val="00230FB7"/>
    <w:rsid w:val="0023172B"/>
    <w:rsid w:val="00231B61"/>
    <w:rsid w:val="002328ED"/>
    <w:rsid w:val="00232F81"/>
    <w:rsid w:val="0023315B"/>
    <w:rsid w:val="002347FE"/>
    <w:rsid w:val="00234ECA"/>
    <w:rsid w:val="00234FA8"/>
    <w:rsid w:val="00235B8B"/>
    <w:rsid w:val="00236690"/>
    <w:rsid w:val="00236AF6"/>
    <w:rsid w:val="00236B11"/>
    <w:rsid w:val="00236D18"/>
    <w:rsid w:val="00236D59"/>
    <w:rsid w:val="0023779F"/>
    <w:rsid w:val="002407F3"/>
    <w:rsid w:val="0024178D"/>
    <w:rsid w:val="0024214E"/>
    <w:rsid w:val="0024353F"/>
    <w:rsid w:val="0024392B"/>
    <w:rsid w:val="002450C6"/>
    <w:rsid w:val="002456CE"/>
    <w:rsid w:val="00245DCF"/>
    <w:rsid w:val="00245EFE"/>
    <w:rsid w:val="00246B98"/>
    <w:rsid w:val="00246C65"/>
    <w:rsid w:val="0024721F"/>
    <w:rsid w:val="002511AF"/>
    <w:rsid w:val="002512E8"/>
    <w:rsid w:val="00251A10"/>
    <w:rsid w:val="00252BFF"/>
    <w:rsid w:val="00253732"/>
    <w:rsid w:val="002542A8"/>
    <w:rsid w:val="002549CD"/>
    <w:rsid w:val="00255E06"/>
    <w:rsid w:val="0025618D"/>
    <w:rsid w:val="00256B06"/>
    <w:rsid w:val="0026093A"/>
    <w:rsid w:val="00260A11"/>
    <w:rsid w:val="00260E70"/>
    <w:rsid w:val="0026169A"/>
    <w:rsid w:val="0026269D"/>
    <w:rsid w:val="00262763"/>
    <w:rsid w:val="00262C81"/>
    <w:rsid w:val="00263233"/>
    <w:rsid w:val="00263786"/>
    <w:rsid w:val="0026430B"/>
    <w:rsid w:val="00264BEA"/>
    <w:rsid w:val="00265CA3"/>
    <w:rsid w:val="00266699"/>
    <w:rsid w:val="00267850"/>
    <w:rsid w:val="00271032"/>
    <w:rsid w:val="00271C7A"/>
    <w:rsid w:val="00271CD7"/>
    <w:rsid w:val="00272162"/>
    <w:rsid w:val="00272721"/>
    <w:rsid w:val="00272930"/>
    <w:rsid w:val="002733C3"/>
    <w:rsid w:val="002736B1"/>
    <w:rsid w:val="00273845"/>
    <w:rsid w:val="00273E3E"/>
    <w:rsid w:val="00274147"/>
    <w:rsid w:val="00275189"/>
    <w:rsid w:val="002756DC"/>
    <w:rsid w:val="00275805"/>
    <w:rsid w:val="002758C3"/>
    <w:rsid w:val="00275B4A"/>
    <w:rsid w:val="00275B98"/>
    <w:rsid w:val="00276200"/>
    <w:rsid w:val="00276412"/>
    <w:rsid w:val="00276437"/>
    <w:rsid w:val="00276D9E"/>
    <w:rsid w:val="00276F8C"/>
    <w:rsid w:val="00280053"/>
    <w:rsid w:val="0028063F"/>
    <w:rsid w:val="0028067F"/>
    <w:rsid w:val="00280740"/>
    <w:rsid w:val="00282179"/>
    <w:rsid w:val="002828CE"/>
    <w:rsid w:val="00282BB9"/>
    <w:rsid w:val="002832A7"/>
    <w:rsid w:val="00283B02"/>
    <w:rsid w:val="00283C5D"/>
    <w:rsid w:val="00283CBD"/>
    <w:rsid w:val="00283E92"/>
    <w:rsid w:val="002844B0"/>
    <w:rsid w:val="00286322"/>
    <w:rsid w:val="00286DF4"/>
    <w:rsid w:val="00287912"/>
    <w:rsid w:val="00290B2C"/>
    <w:rsid w:val="00290BA7"/>
    <w:rsid w:val="00290BC1"/>
    <w:rsid w:val="00291CDA"/>
    <w:rsid w:val="00294840"/>
    <w:rsid w:val="002949F4"/>
    <w:rsid w:val="00295697"/>
    <w:rsid w:val="00296B03"/>
    <w:rsid w:val="00296C1F"/>
    <w:rsid w:val="00296C71"/>
    <w:rsid w:val="00297D0B"/>
    <w:rsid w:val="002A1075"/>
    <w:rsid w:val="002A1A18"/>
    <w:rsid w:val="002A1AA6"/>
    <w:rsid w:val="002A2032"/>
    <w:rsid w:val="002A224D"/>
    <w:rsid w:val="002A416F"/>
    <w:rsid w:val="002A41E6"/>
    <w:rsid w:val="002A44C8"/>
    <w:rsid w:val="002A5306"/>
    <w:rsid w:val="002A572A"/>
    <w:rsid w:val="002A5E48"/>
    <w:rsid w:val="002A66D5"/>
    <w:rsid w:val="002A6EF0"/>
    <w:rsid w:val="002B0059"/>
    <w:rsid w:val="002B02E2"/>
    <w:rsid w:val="002B0455"/>
    <w:rsid w:val="002B16C5"/>
    <w:rsid w:val="002B1A17"/>
    <w:rsid w:val="002B261C"/>
    <w:rsid w:val="002B2BEE"/>
    <w:rsid w:val="002B2FFE"/>
    <w:rsid w:val="002B35C5"/>
    <w:rsid w:val="002B3935"/>
    <w:rsid w:val="002B394F"/>
    <w:rsid w:val="002B406A"/>
    <w:rsid w:val="002B41D4"/>
    <w:rsid w:val="002B462B"/>
    <w:rsid w:val="002B49C3"/>
    <w:rsid w:val="002B52AF"/>
    <w:rsid w:val="002B543F"/>
    <w:rsid w:val="002B6690"/>
    <w:rsid w:val="002B6DF5"/>
    <w:rsid w:val="002B7D73"/>
    <w:rsid w:val="002C06E3"/>
    <w:rsid w:val="002C0801"/>
    <w:rsid w:val="002C145F"/>
    <w:rsid w:val="002C1563"/>
    <w:rsid w:val="002C2498"/>
    <w:rsid w:val="002C249B"/>
    <w:rsid w:val="002C28BC"/>
    <w:rsid w:val="002C33B3"/>
    <w:rsid w:val="002C3998"/>
    <w:rsid w:val="002C43C2"/>
    <w:rsid w:val="002C44B0"/>
    <w:rsid w:val="002C4E07"/>
    <w:rsid w:val="002C5DD1"/>
    <w:rsid w:val="002C7209"/>
    <w:rsid w:val="002D00FE"/>
    <w:rsid w:val="002D0586"/>
    <w:rsid w:val="002D0F5C"/>
    <w:rsid w:val="002D1023"/>
    <w:rsid w:val="002D1349"/>
    <w:rsid w:val="002D1459"/>
    <w:rsid w:val="002D1470"/>
    <w:rsid w:val="002D1771"/>
    <w:rsid w:val="002D1DC9"/>
    <w:rsid w:val="002D21CF"/>
    <w:rsid w:val="002D316B"/>
    <w:rsid w:val="002D32DF"/>
    <w:rsid w:val="002D3DB7"/>
    <w:rsid w:val="002D45D3"/>
    <w:rsid w:val="002D4705"/>
    <w:rsid w:val="002D577B"/>
    <w:rsid w:val="002D5B65"/>
    <w:rsid w:val="002D5F7E"/>
    <w:rsid w:val="002D6101"/>
    <w:rsid w:val="002D6396"/>
    <w:rsid w:val="002D6CBD"/>
    <w:rsid w:val="002D7533"/>
    <w:rsid w:val="002D7C54"/>
    <w:rsid w:val="002D7E5E"/>
    <w:rsid w:val="002E07BA"/>
    <w:rsid w:val="002E07EF"/>
    <w:rsid w:val="002E083F"/>
    <w:rsid w:val="002E0D06"/>
    <w:rsid w:val="002E1446"/>
    <w:rsid w:val="002E1810"/>
    <w:rsid w:val="002E1CBC"/>
    <w:rsid w:val="002E2851"/>
    <w:rsid w:val="002E2F0C"/>
    <w:rsid w:val="002E2F2F"/>
    <w:rsid w:val="002E3127"/>
    <w:rsid w:val="002E40C8"/>
    <w:rsid w:val="002E45A6"/>
    <w:rsid w:val="002E4E94"/>
    <w:rsid w:val="002E52FE"/>
    <w:rsid w:val="002E54DF"/>
    <w:rsid w:val="002E6400"/>
    <w:rsid w:val="002E6460"/>
    <w:rsid w:val="002E6635"/>
    <w:rsid w:val="002E68E8"/>
    <w:rsid w:val="002E7AA6"/>
    <w:rsid w:val="002F0270"/>
    <w:rsid w:val="002F02CC"/>
    <w:rsid w:val="002F1F28"/>
    <w:rsid w:val="002F21E6"/>
    <w:rsid w:val="002F2913"/>
    <w:rsid w:val="002F307E"/>
    <w:rsid w:val="002F30F4"/>
    <w:rsid w:val="002F376D"/>
    <w:rsid w:val="002F43CA"/>
    <w:rsid w:val="002F57AA"/>
    <w:rsid w:val="002F643F"/>
    <w:rsid w:val="002F6DE0"/>
    <w:rsid w:val="002F6EF7"/>
    <w:rsid w:val="002F714C"/>
    <w:rsid w:val="002F77BF"/>
    <w:rsid w:val="0030002D"/>
    <w:rsid w:val="003004A2"/>
    <w:rsid w:val="00301558"/>
    <w:rsid w:val="00302AF2"/>
    <w:rsid w:val="00303DD5"/>
    <w:rsid w:val="0030404D"/>
    <w:rsid w:val="003042AD"/>
    <w:rsid w:val="00304DD1"/>
    <w:rsid w:val="00306F88"/>
    <w:rsid w:val="003071FD"/>
    <w:rsid w:val="0030757A"/>
    <w:rsid w:val="00307B74"/>
    <w:rsid w:val="00310764"/>
    <w:rsid w:val="00310854"/>
    <w:rsid w:val="0031090A"/>
    <w:rsid w:val="00311BFD"/>
    <w:rsid w:val="00312145"/>
    <w:rsid w:val="003125B8"/>
    <w:rsid w:val="003129D2"/>
    <w:rsid w:val="00312B63"/>
    <w:rsid w:val="00313086"/>
    <w:rsid w:val="003145D3"/>
    <w:rsid w:val="00314718"/>
    <w:rsid w:val="00314763"/>
    <w:rsid w:val="003147B8"/>
    <w:rsid w:val="0031488A"/>
    <w:rsid w:val="003151CD"/>
    <w:rsid w:val="003162ED"/>
    <w:rsid w:val="00316BD7"/>
    <w:rsid w:val="00317558"/>
    <w:rsid w:val="003175E1"/>
    <w:rsid w:val="00317FFA"/>
    <w:rsid w:val="00320203"/>
    <w:rsid w:val="00320FDA"/>
    <w:rsid w:val="00321A3E"/>
    <w:rsid w:val="00321F9F"/>
    <w:rsid w:val="00322002"/>
    <w:rsid w:val="0032274C"/>
    <w:rsid w:val="00322EB6"/>
    <w:rsid w:val="003235CE"/>
    <w:rsid w:val="003235D8"/>
    <w:rsid w:val="003238B0"/>
    <w:rsid w:val="00323FA2"/>
    <w:rsid w:val="003247B0"/>
    <w:rsid w:val="00324947"/>
    <w:rsid w:val="003250EC"/>
    <w:rsid w:val="003256A7"/>
    <w:rsid w:val="00325A32"/>
    <w:rsid w:val="00325E81"/>
    <w:rsid w:val="00326472"/>
    <w:rsid w:val="00326948"/>
    <w:rsid w:val="00327052"/>
    <w:rsid w:val="003279B4"/>
    <w:rsid w:val="003300BB"/>
    <w:rsid w:val="003301D1"/>
    <w:rsid w:val="00330AC2"/>
    <w:rsid w:val="00330C92"/>
    <w:rsid w:val="003311CC"/>
    <w:rsid w:val="0033201B"/>
    <w:rsid w:val="003331D9"/>
    <w:rsid w:val="003334B9"/>
    <w:rsid w:val="003337D6"/>
    <w:rsid w:val="00334714"/>
    <w:rsid w:val="0033486D"/>
    <w:rsid w:val="00334BC3"/>
    <w:rsid w:val="003359D0"/>
    <w:rsid w:val="003367C4"/>
    <w:rsid w:val="00336D8E"/>
    <w:rsid w:val="003376B3"/>
    <w:rsid w:val="00340F14"/>
    <w:rsid w:val="003418BF"/>
    <w:rsid w:val="00342553"/>
    <w:rsid w:val="0034327B"/>
    <w:rsid w:val="00344F87"/>
    <w:rsid w:val="00345F79"/>
    <w:rsid w:val="00345F9C"/>
    <w:rsid w:val="00347776"/>
    <w:rsid w:val="003502DD"/>
    <w:rsid w:val="0035106A"/>
    <w:rsid w:val="00351A91"/>
    <w:rsid w:val="00351FDF"/>
    <w:rsid w:val="003520C4"/>
    <w:rsid w:val="003523C6"/>
    <w:rsid w:val="0035245E"/>
    <w:rsid w:val="00352A6F"/>
    <w:rsid w:val="00353105"/>
    <w:rsid w:val="003531DE"/>
    <w:rsid w:val="003533AE"/>
    <w:rsid w:val="00353435"/>
    <w:rsid w:val="00353A31"/>
    <w:rsid w:val="00354BBD"/>
    <w:rsid w:val="00354DDB"/>
    <w:rsid w:val="00355E14"/>
    <w:rsid w:val="0035626F"/>
    <w:rsid w:val="00356448"/>
    <w:rsid w:val="00356DA6"/>
    <w:rsid w:val="00357892"/>
    <w:rsid w:val="00357C5E"/>
    <w:rsid w:val="00357DE9"/>
    <w:rsid w:val="0036067B"/>
    <w:rsid w:val="003608BD"/>
    <w:rsid w:val="00361280"/>
    <w:rsid w:val="003615F1"/>
    <w:rsid w:val="00361A6E"/>
    <w:rsid w:val="00363D7F"/>
    <w:rsid w:val="00365643"/>
    <w:rsid w:val="00366097"/>
    <w:rsid w:val="0036655E"/>
    <w:rsid w:val="003675DE"/>
    <w:rsid w:val="00367C66"/>
    <w:rsid w:val="00367FEC"/>
    <w:rsid w:val="003700B2"/>
    <w:rsid w:val="00370262"/>
    <w:rsid w:val="00371022"/>
    <w:rsid w:val="00371793"/>
    <w:rsid w:val="00371BDA"/>
    <w:rsid w:val="0037217B"/>
    <w:rsid w:val="0037233D"/>
    <w:rsid w:val="00373384"/>
    <w:rsid w:val="003736EF"/>
    <w:rsid w:val="0037373E"/>
    <w:rsid w:val="003737E3"/>
    <w:rsid w:val="00373E62"/>
    <w:rsid w:val="003740B5"/>
    <w:rsid w:val="00374871"/>
    <w:rsid w:val="00374920"/>
    <w:rsid w:val="00375564"/>
    <w:rsid w:val="00376B0F"/>
    <w:rsid w:val="00376D55"/>
    <w:rsid w:val="00376D85"/>
    <w:rsid w:val="00377326"/>
    <w:rsid w:val="003776D2"/>
    <w:rsid w:val="003801F7"/>
    <w:rsid w:val="00380252"/>
    <w:rsid w:val="003807F6"/>
    <w:rsid w:val="00380A1A"/>
    <w:rsid w:val="00380D80"/>
    <w:rsid w:val="0038119B"/>
    <w:rsid w:val="00381343"/>
    <w:rsid w:val="00381A5F"/>
    <w:rsid w:val="003821D4"/>
    <w:rsid w:val="0038331E"/>
    <w:rsid w:val="00384ABB"/>
    <w:rsid w:val="0038500E"/>
    <w:rsid w:val="003851EC"/>
    <w:rsid w:val="00385A86"/>
    <w:rsid w:val="00386691"/>
    <w:rsid w:val="00386B18"/>
    <w:rsid w:val="0038761D"/>
    <w:rsid w:val="003906F8"/>
    <w:rsid w:val="003907DC"/>
    <w:rsid w:val="00390BFB"/>
    <w:rsid w:val="00390E67"/>
    <w:rsid w:val="003911C3"/>
    <w:rsid w:val="003914F9"/>
    <w:rsid w:val="00392688"/>
    <w:rsid w:val="0039346D"/>
    <w:rsid w:val="003935EE"/>
    <w:rsid w:val="00393EE9"/>
    <w:rsid w:val="0039408A"/>
    <w:rsid w:val="003945F5"/>
    <w:rsid w:val="003946A1"/>
    <w:rsid w:val="00394A50"/>
    <w:rsid w:val="00394DAF"/>
    <w:rsid w:val="0039673D"/>
    <w:rsid w:val="003975DA"/>
    <w:rsid w:val="003975EA"/>
    <w:rsid w:val="00397893"/>
    <w:rsid w:val="0039794A"/>
    <w:rsid w:val="003A160D"/>
    <w:rsid w:val="003A1737"/>
    <w:rsid w:val="003A1D3C"/>
    <w:rsid w:val="003A1D9B"/>
    <w:rsid w:val="003A2407"/>
    <w:rsid w:val="003A2CF0"/>
    <w:rsid w:val="003A33D3"/>
    <w:rsid w:val="003A3880"/>
    <w:rsid w:val="003A4027"/>
    <w:rsid w:val="003A48FD"/>
    <w:rsid w:val="003A4B52"/>
    <w:rsid w:val="003A5BC5"/>
    <w:rsid w:val="003A5D55"/>
    <w:rsid w:val="003A5EEF"/>
    <w:rsid w:val="003A5FAA"/>
    <w:rsid w:val="003A60ED"/>
    <w:rsid w:val="003A75E6"/>
    <w:rsid w:val="003B15E3"/>
    <w:rsid w:val="003B2006"/>
    <w:rsid w:val="003B255B"/>
    <w:rsid w:val="003B2597"/>
    <w:rsid w:val="003B2908"/>
    <w:rsid w:val="003B29C5"/>
    <w:rsid w:val="003B3317"/>
    <w:rsid w:val="003B378C"/>
    <w:rsid w:val="003B3DC7"/>
    <w:rsid w:val="003B44FF"/>
    <w:rsid w:val="003B4B2F"/>
    <w:rsid w:val="003B4CC8"/>
    <w:rsid w:val="003B5017"/>
    <w:rsid w:val="003B502C"/>
    <w:rsid w:val="003B52D4"/>
    <w:rsid w:val="003B551E"/>
    <w:rsid w:val="003B5A18"/>
    <w:rsid w:val="003B638A"/>
    <w:rsid w:val="003B65D7"/>
    <w:rsid w:val="003B681E"/>
    <w:rsid w:val="003B6C38"/>
    <w:rsid w:val="003B7302"/>
    <w:rsid w:val="003B7922"/>
    <w:rsid w:val="003B7B17"/>
    <w:rsid w:val="003C0EA0"/>
    <w:rsid w:val="003C16CD"/>
    <w:rsid w:val="003C1BA5"/>
    <w:rsid w:val="003C1CA5"/>
    <w:rsid w:val="003C1EC7"/>
    <w:rsid w:val="003C239C"/>
    <w:rsid w:val="003C38B7"/>
    <w:rsid w:val="003C3D8E"/>
    <w:rsid w:val="003C4AFA"/>
    <w:rsid w:val="003C52DB"/>
    <w:rsid w:val="003C5DDC"/>
    <w:rsid w:val="003C64A0"/>
    <w:rsid w:val="003C66E8"/>
    <w:rsid w:val="003C6A4D"/>
    <w:rsid w:val="003C6F0B"/>
    <w:rsid w:val="003C71CD"/>
    <w:rsid w:val="003C7768"/>
    <w:rsid w:val="003C7BA3"/>
    <w:rsid w:val="003D02F2"/>
    <w:rsid w:val="003D14C4"/>
    <w:rsid w:val="003D31E1"/>
    <w:rsid w:val="003D4E9C"/>
    <w:rsid w:val="003D74B8"/>
    <w:rsid w:val="003D7A06"/>
    <w:rsid w:val="003D7CEF"/>
    <w:rsid w:val="003E0152"/>
    <w:rsid w:val="003E05E9"/>
    <w:rsid w:val="003E0D78"/>
    <w:rsid w:val="003E0EC0"/>
    <w:rsid w:val="003E1716"/>
    <w:rsid w:val="003E1CB1"/>
    <w:rsid w:val="003E2FFC"/>
    <w:rsid w:val="003E3A1D"/>
    <w:rsid w:val="003E3C4B"/>
    <w:rsid w:val="003E61AD"/>
    <w:rsid w:val="003E61B2"/>
    <w:rsid w:val="003E6567"/>
    <w:rsid w:val="003E6CA0"/>
    <w:rsid w:val="003E724C"/>
    <w:rsid w:val="003E7EC6"/>
    <w:rsid w:val="003F03C8"/>
    <w:rsid w:val="003F07DE"/>
    <w:rsid w:val="003F1101"/>
    <w:rsid w:val="003F153E"/>
    <w:rsid w:val="003F1953"/>
    <w:rsid w:val="003F1F41"/>
    <w:rsid w:val="003F1FFC"/>
    <w:rsid w:val="003F2B2D"/>
    <w:rsid w:val="003F2FDE"/>
    <w:rsid w:val="003F330B"/>
    <w:rsid w:val="003F352D"/>
    <w:rsid w:val="003F3BB4"/>
    <w:rsid w:val="003F405C"/>
    <w:rsid w:val="003F506E"/>
    <w:rsid w:val="003F653D"/>
    <w:rsid w:val="003F67D3"/>
    <w:rsid w:val="003F6FDF"/>
    <w:rsid w:val="003F728B"/>
    <w:rsid w:val="003F7EF5"/>
    <w:rsid w:val="004009FF"/>
    <w:rsid w:val="004016F5"/>
    <w:rsid w:val="004024C4"/>
    <w:rsid w:val="00402728"/>
    <w:rsid w:val="00403CF4"/>
    <w:rsid w:val="0040434C"/>
    <w:rsid w:val="004045AA"/>
    <w:rsid w:val="0040549A"/>
    <w:rsid w:val="00405CC9"/>
    <w:rsid w:val="0040711E"/>
    <w:rsid w:val="00407D67"/>
    <w:rsid w:val="00407EC7"/>
    <w:rsid w:val="00411F0C"/>
    <w:rsid w:val="00412450"/>
    <w:rsid w:val="00412E0A"/>
    <w:rsid w:val="004138DE"/>
    <w:rsid w:val="00413B39"/>
    <w:rsid w:val="00413D43"/>
    <w:rsid w:val="00413E10"/>
    <w:rsid w:val="004141AF"/>
    <w:rsid w:val="00414B2F"/>
    <w:rsid w:val="00415AF2"/>
    <w:rsid w:val="00415E58"/>
    <w:rsid w:val="0041615E"/>
    <w:rsid w:val="00416231"/>
    <w:rsid w:val="00417CFF"/>
    <w:rsid w:val="00417F48"/>
    <w:rsid w:val="0042030B"/>
    <w:rsid w:val="0042067B"/>
    <w:rsid w:val="004208AB"/>
    <w:rsid w:val="004215DD"/>
    <w:rsid w:val="004219EF"/>
    <w:rsid w:val="00421A72"/>
    <w:rsid w:val="00421DFF"/>
    <w:rsid w:val="00422F59"/>
    <w:rsid w:val="00423583"/>
    <w:rsid w:val="00424348"/>
    <w:rsid w:val="00424591"/>
    <w:rsid w:val="00424A81"/>
    <w:rsid w:val="0042588A"/>
    <w:rsid w:val="004261FC"/>
    <w:rsid w:val="00426209"/>
    <w:rsid w:val="004264F7"/>
    <w:rsid w:val="00426CB6"/>
    <w:rsid w:val="00426CD9"/>
    <w:rsid w:val="00427C71"/>
    <w:rsid w:val="00427E21"/>
    <w:rsid w:val="00430E97"/>
    <w:rsid w:val="00430FEB"/>
    <w:rsid w:val="004310EE"/>
    <w:rsid w:val="0043141A"/>
    <w:rsid w:val="00431922"/>
    <w:rsid w:val="004324A8"/>
    <w:rsid w:val="00432C7B"/>
    <w:rsid w:val="00433267"/>
    <w:rsid w:val="00433677"/>
    <w:rsid w:val="00433B57"/>
    <w:rsid w:val="004340D5"/>
    <w:rsid w:val="0043432C"/>
    <w:rsid w:val="0043442B"/>
    <w:rsid w:val="0043450B"/>
    <w:rsid w:val="00434880"/>
    <w:rsid w:val="004348B3"/>
    <w:rsid w:val="00434A21"/>
    <w:rsid w:val="0043526D"/>
    <w:rsid w:val="004354AE"/>
    <w:rsid w:val="0043639E"/>
    <w:rsid w:val="0043746B"/>
    <w:rsid w:val="0043749B"/>
    <w:rsid w:val="004377D4"/>
    <w:rsid w:val="00442042"/>
    <w:rsid w:val="0044238A"/>
    <w:rsid w:val="004424B9"/>
    <w:rsid w:val="00442F1B"/>
    <w:rsid w:val="0044320F"/>
    <w:rsid w:val="00444088"/>
    <w:rsid w:val="0044415D"/>
    <w:rsid w:val="004455FC"/>
    <w:rsid w:val="004460E9"/>
    <w:rsid w:val="00446B51"/>
    <w:rsid w:val="00447B6F"/>
    <w:rsid w:val="00447E9D"/>
    <w:rsid w:val="0045102D"/>
    <w:rsid w:val="004510FA"/>
    <w:rsid w:val="0045195B"/>
    <w:rsid w:val="00451D96"/>
    <w:rsid w:val="00452B4C"/>
    <w:rsid w:val="00452DFF"/>
    <w:rsid w:val="0045307B"/>
    <w:rsid w:val="00453623"/>
    <w:rsid w:val="00453C11"/>
    <w:rsid w:val="00454CEE"/>
    <w:rsid w:val="004557B0"/>
    <w:rsid w:val="004557D9"/>
    <w:rsid w:val="004559D2"/>
    <w:rsid w:val="00455C7F"/>
    <w:rsid w:val="004568F2"/>
    <w:rsid w:val="00456C3B"/>
    <w:rsid w:val="00456F65"/>
    <w:rsid w:val="0045745C"/>
    <w:rsid w:val="00457946"/>
    <w:rsid w:val="00457D8B"/>
    <w:rsid w:val="00457E30"/>
    <w:rsid w:val="004601D2"/>
    <w:rsid w:val="00460A17"/>
    <w:rsid w:val="00461452"/>
    <w:rsid w:val="004629EC"/>
    <w:rsid w:val="00462F79"/>
    <w:rsid w:val="00463ECE"/>
    <w:rsid w:val="00464221"/>
    <w:rsid w:val="004666AD"/>
    <w:rsid w:val="00466A36"/>
    <w:rsid w:val="00466A6B"/>
    <w:rsid w:val="00467162"/>
    <w:rsid w:val="00467453"/>
    <w:rsid w:val="0047045A"/>
    <w:rsid w:val="0047077F"/>
    <w:rsid w:val="00470864"/>
    <w:rsid w:val="00470CB5"/>
    <w:rsid w:val="00471A7A"/>
    <w:rsid w:val="00471BA9"/>
    <w:rsid w:val="00471EAB"/>
    <w:rsid w:val="00471EDB"/>
    <w:rsid w:val="00471F7F"/>
    <w:rsid w:val="00472284"/>
    <w:rsid w:val="004723EE"/>
    <w:rsid w:val="00473D40"/>
    <w:rsid w:val="00475A92"/>
    <w:rsid w:val="00475F35"/>
    <w:rsid w:val="00476655"/>
    <w:rsid w:val="00477BB9"/>
    <w:rsid w:val="00480282"/>
    <w:rsid w:val="004809C1"/>
    <w:rsid w:val="00481AC2"/>
    <w:rsid w:val="00483416"/>
    <w:rsid w:val="00484C4D"/>
    <w:rsid w:val="004859EE"/>
    <w:rsid w:val="00487366"/>
    <w:rsid w:val="004873E4"/>
    <w:rsid w:val="004876C6"/>
    <w:rsid w:val="00487899"/>
    <w:rsid w:val="00487A5B"/>
    <w:rsid w:val="0049072C"/>
    <w:rsid w:val="00490FD1"/>
    <w:rsid w:val="00491214"/>
    <w:rsid w:val="00491868"/>
    <w:rsid w:val="00491AD2"/>
    <w:rsid w:val="00491B31"/>
    <w:rsid w:val="00492562"/>
    <w:rsid w:val="00492B45"/>
    <w:rsid w:val="00492FF0"/>
    <w:rsid w:val="004935C0"/>
    <w:rsid w:val="00493B43"/>
    <w:rsid w:val="00493E2C"/>
    <w:rsid w:val="00494C78"/>
    <w:rsid w:val="00494EB1"/>
    <w:rsid w:val="00495D5B"/>
    <w:rsid w:val="00495F34"/>
    <w:rsid w:val="00496414"/>
    <w:rsid w:val="004969E2"/>
    <w:rsid w:val="00496D0A"/>
    <w:rsid w:val="00497A38"/>
    <w:rsid w:val="00497CDC"/>
    <w:rsid w:val="004A0C14"/>
    <w:rsid w:val="004A2B36"/>
    <w:rsid w:val="004A2BAE"/>
    <w:rsid w:val="004A2ED9"/>
    <w:rsid w:val="004A44A4"/>
    <w:rsid w:val="004A45BD"/>
    <w:rsid w:val="004A4656"/>
    <w:rsid w:val="004A4D1D"/>
    <w:rsid w:val="004A4DE8"/>
    <w:rsid w:val="004A6DA1"/>
    <w:rsid w:val="004A77B0"/>
    <w:rsid w:val="004B01F6"/>
    <w:rsid w:val="004B08A9"/>
    <w:rsid w:val="004B0B7E"/>
    <w:rsid w:val="004B1194"/>
    <w:rsid w:val="004B1952"/>
    <w:rsid w:val="004B1AD1"/>
    <w:rsid w:val="004B1CED"/>
    <w:rsid w:val="004B24CA"/>
    <w:rsid w:val="004B25D7"/>
    <w:rsid w:val="004B27E7"/>
    <w:rsid w:val="004B34A7"/>
    <w:rsid w:val="004B3B06"/>
    <w:rsid w:val="004B4643"/>
    <w:rsid w:val="004B4983"/>
    <w:rsid w:val="004B5136"/>
    <w:rsid w:val="004B51BA"/>
    <w:rsid w:val="004B5D62"/>
    <w:rsid w:val="004B6000"/>
    <w:rsid w:val="004B6347"/>
    <w:rsid w:val="004B690D"/>
    <w:rsid w:val="004B7F67"/>
    <w:rsid w:val="004C06BE"/>
    <w:rsid w:val="004C0938"/>
    <w:rsid w:val="004C0D90"/>
    <w:rsid w:val="004C1459"/>
    <w:rsid w:val="004C1994"/>
    <w:rsid w:val="004C2A18"/>
    <w:rsid w:val="004C323C"/>
    <w:rsid w:val="004C34DF"/>
    <w:rsid w:val="004C6632"/>
    <w:rsid w:val="004C681C"/>
    <w:rsid w:val="004C6BD8"/>
    <w:rsid w:val="004C70FC"/>
    <w:rsid w:val="004C7192"/>
    <w:rsid w:val="004C73B9"/>
    <w:rsid w:val="004C79D5"/>
    <w:rsid w:val="004D0164"/>
    <w:rsid w:val="004D0540"/>
    <w:rsid w:val="004D0EE1"/>
    <w:rsid w:val="004D191E"/>
    <w:rsid w:val="004D21C0"/>
    <w:rsid w:val="004D2675"/>
    <w:rsid w:val="004D288C"/>
    <w:rsid w:val="004D2929"/>
    <w:rsid w:val="004D4080"/>
    <w:rsid w:val="004D49FC"/>
    <w:rsid w:val="004D4DC7"/>
    <w:rsid w:val="004D5ED7"/>
    <w:rsid w:val="004D7F43"/>
    <w:rsid w:val="004E05FD"/>
    <w:rsid w:val="004E0A97"/>
    <w:rsid w:val="004E1818"/>
    <w:rsid w:val="004E1A0D"/>
    <w:rsid w:val="004E1DBB"/>
    <w:rsid w:val="004E23F5"/>
    <w:rsid w:val="004E2ABE"/>
    <w:rsid w:val="004E468B"/>
    <w:rsid w:val="004E4FF3"/>
    <w:rsid w:val="004E505C"/>
    <w:rsid w:val="004E5418"/>
    <w:rsid w:val="004E562A"/>
    <w:rsid w:val="004E63E5"/>
    <w:rsid w:val="004E6B76"/>
    <w:rsid w:val="004E7191"/>
    <w:rsid w:val="004E7FF1"/>
    <w:rsid w:val="004F0151"/>
    <w:rsid w:val="004F1437"/>
    <w:rsid w:val="004F1491"/>
    <w:rsid w:val="004F1834"/>
    <w:rsid w:val="004F1EC9"/>
    <w:rsid w:val="004F22B6"/>
    <w:rsid w:val="004F26BF"/>
    <w:rsid w:val="004F2AC3"/>
    <w:rsid w:val="004F2BC4"/>
    <w:rsid w:val="004F31BF"/>
    <w:rsid w:val="004F3495"/>
    <w:rsid w:val="004F3540"/>
    <w:rsid w:val="004F3EFD"/>
    <w:rsid w:val="004F3F0C"/>
    <w:rsid w:val="004F41A0"/>
    <w:rsid w:val="004F461D"/>
    <w:rsid w:val="004F490C"/>
    <w:rsid w:val="004F4E00"/>
    <w:rsid w:val="004F52DB"/>
    <w:rsid w:val="004F5624"/>
    <w:rsid w:val="004F5C5E"/>
    <w:rsid w:val="004F5DA4"/>
    <w:rsid w:val="004F62B2"/>
    <w:rsid w:val="004F6424"/>
    <w:rsid w:val="004F696E"/>
    <w:rsid w:val="004F6DD3"/>
    <w:rsid w:val="004F79BE"/>
    <w:rsid w:val="004F7AEA"/>
    <w:rsid w:val="004F7DFC"/>
    <w:rsid w:val="0050093C"/>
    <w:rsid w:val="00500E19"/>
    <w:rsid w:val="00501090"/>
    <w:rsid w:val="005016D8"/>
    <w:rsid w:val="00501AE1"/>
    <w:rsid w:val="005021D5"/>
    <w:rsid w:val="005021E2"/>
    <w:rsid w:val="005028A9"/>
    <w:rsid w:val="00502908"/>
    <w:rsid w:val="00503C29"/>
    <w:rsid w:val="00503C77"/>
    <w:rsid w:val="005040CD"/>
    <w:rsid w:val="005047F5"/>
    <w:rsid w:val="00504B58"/>
    <w:rsid w:val="00505229"/>
    <w:rsid w:val="005072C1"/>
    <w:rsid w:val="0050782C"/>
    <w:rsid w:val="00507B65"/>
    <w:rsid w:val="00507ECA"/>
    <w:rsid w:val="00507F98"/>
    <w:rsid w:val="00507FAB"/>
    <w:rsid w:val="005108A3"/>
    <w:rsid w:val="00510F6E"/>
    <w:rsid w:val="005111F5"/>
    <w:rsid w:val="00511422"/>
    <w:rsid w:val="005116D1"/>
    <w:rsid w:val="005118AE"/>
    <w:rsid w:val="0051267D"/>
    <w:rsid w:val="005132EB"/>
    <w:rsid w:val="00513A57"/>
    <w:rsid w:val="00514713"/>
    <w:rsid w:val="00514BA9"/>
    <w:rsid w:val="0051570A"/>
    <w:rsid w:val="0051587A"/>
    <w:rsid w:val="005158FA"/>
    <w:rsid w:val="00515FA6"/>
    <w:rsid w:val="00516454"/>
    <w:rsid w:val="005164DE"/>
    <w:rsid w:val="005166D2"/>
    <w:rsid w:val="005169AD"/>
    <w:rsid w:val="00516A0E"/>
    <w:rsid w:val="00516EE4"/>
    <w:rsid w:val="005204EB"/>
    <w:rsid w:val="005208B9"/>
    <w:rsid w:val="005216E8"/>
    <w:rsid w:val="005221F0"/>
    <w:rsid w:val="00522BF9"/>
    <w:rsid w:val="00522F02"/>
    <w:rsid w:val="005230EF"/>
    <w:rsid w:val="00524807"/>
    <w:rsid w:val="00524F08"/>
    <w:rsid w:val="005252FE"/>
    <w:rsid w:val="00525CFE"/>
    <w:rsid w:val="00525FF9"/>
    <w:rsid w:val="00526078"/>
    <w:rsid w:val="005268FA"/>
    <w:rsid w:val="00527880"/>
    <w:rsid w:val="00527D06"/>
    <w:rsid w:val="00530054"/>
    <w:rsid w:val="00530156"/>
    <w:rsid w:val="00531FAA"/>
    <w:rsid w:val="005320F2"/>
    <w:rsid w:val="00532C41"/>
    <w:rsid w:val="00532D3F"/>
    <w:rsid w:val="00533145"/>
    <w:rsid w:val="0053386D"/>
    <w:rsid w:val="00533A04"/>
    <w:rsid w:val="00534639"/>
    <w:rsid w:val="00534700"/>
    <w:rsid w:val="00535200"/>
    <w:rsid w:val="00535A81"/>
    <w:rsid w:val="00535F79"/>
    <w:rsid w:val="005363E2"/>
    <w:rsid w:val="005364FD"/>
    <w:rsid w:val="005375A2"/>
    <w:rsid w:val="0053791F"/>
    <w:rsid w:val="005402E9"/>
    <w:rsid w:val="0054047D"/>
    <w:rsid w:val="0054298E"/>
    <w:rsid w:val="0054421D"/>
    <w:rsid w:val="00544CF3"/>
    <w:rsid w:val="00545132"/>
    <w:rsid w:val="00545DF7"/>
    <w:rsid w:val="00546EB9"/>
    <w:rsid w:val="00547104"/>
    <w:rsid w:val="0054742F"/>
    <w:rsid w:val="0054750C"/>
    <w:rsid w:val="00547538"/>
    <w:rsid w:val="00550046"/>
    <w:rsid w:val="00550112"/>
    <w:rsid w:val="0055150A"/>
    <w:rsid w:val="00552591"/>
    <w:rsid w:val="005536F0"/>
    <w:rsid w:val="00553A08"/>
    <w:rsid w:val="00553B57"/>
    <w:rsid w:val="00553BFA"/>
    <w:rsid w:val="00554628"/>
    <w:rsid w:val="00554D05"/>
    <w:rsid w:val="005558F9"/>
    <w:rsid w:val="005561FF"/>
    <w:rsid w:val="0056077E"/>
    <w:rsid w:val="00560EDA"/>
    <w:rsid w:val="005616B7"/>
    <w:rsid w:val="00561B1A"/>
    <w:rsid w:val="0056244F"/>
    <w:rsid w:val="005629EE"/>
    <w:rsid w:val="005648FA"/>
    <w:rsid w:val="00564D50"/>
    <w:rsid w:val="00564F2B"/>
    <w:rsid w:val="0056633B"/>
    <w:rsid w:val="0056654B"/>
    <w:rsid w:val="00566737"/>
    <w:rsid w:val="00566BB5"/>
    <w:rsid w:val="005672F0"/>
    <w:rsid w:val="00567346"/>
    <w:rsid w:val="0057133F"/>
    <w:rsid w:val="00572557"/>
    <w:rsid w:val="00572890"/>
    <w:rsid w:val="0057371B"/>
    <w:rsid w:val="00573ABB"/>
    <w:rsid w:val="0057446F"/>
    <w:rsid w:val="005745B5"/>
    <w:rsid w:val="00574741"/>
    <w:rsid w:val="00574D2A"/>
    <w:rsid w:val="00574E98"/>
    <w:rsid w:val="00574FD5"/>
    <w:rsid w:val="00575EB8"/>
    <w:rsid w:val="00576022"/>
    <w:rsid w:val="0057713F"/>
    <w:rsid w:val="0058020B"/>
    <w:rsid w:val="00580586"/>
    <w:rsid w:val="005806C9"/>
    <w:rsid w:val="00580B5A"/>
    <w:rsid w:val="005813E6"/>
    <w:rsid w:val="00581A34"/>
    <w:rsid w:val="00581E9C"/>
    <w:rsid w:val="00582622"/>
    <w:rsid w:val="00582907"/>
    <w:rsid w:val="00582A9B"/>
    <w:rsid w:val="00582FBF"/>
    <w:rsid w:val="005832AB"/>
    <w:rsid w:val="00583B88"/>
    <w:rsid w:val="0058437C"/>
    <w:rsid w:val="00584951"/>
    <w:rsid w:val="00584C48"/>
    <w:rsid w:val="0058563D"/>
    <w:rsid w:val="0058565C"/>
    <w:rsid w:val="00585FD6"/>
    <w:rsid w:val="00586ADD"/>
    <w:rsid w:val="00586D39"/>
    <w:rsid w:val="00587B68"/>
    <w:rsid w:val="00590594"/>
    <w:rsid w:val="00590B8C"/>
    <w:rsid w:val="00592C06"/>
    <w:rsid w:val="00593129"/>
    <w:rsid w:val="005935A8"/>
    <w:rsid w:val="005935F4"/>
    <w:rsid w:val="00593789"/>
    <w:rsid w:val="00593E0A"/>
    <w:rsid w:val="00594358"/>
    <w:rsid w:val="00594820"/>
    <w:rsid w:val="00595914"/>
    <w:rsid w:val="005967C2"/>
    <w:rsid w:val="0059693D"/>
    <w:rsid w:val="005A0ACC"/>
    <w:rsid w:val="005A167F"/>
    <w:rsid w:val="005A1B81"/>
    <w:rsid w:val="005A1D1F"/>
    <w:rsid w:val="005A2864"/>
    <w:rsid w:val="005A2DE3"/>
    <w:rsid w:val="005A337B"/>
    <w:rsid w:val="005A346E"/>
    <w:rsid w:val="005A3903"/>
    <w:rsid w:val="005A4DF0"/>
    <w:rsid w:val="005A7266"/>
    <w:rsid w:val="005A73CF"/>
    <w:rsid w:val="005A78B7"/>
    <w:rsid w:val="005B2B05"/>
    <w:rsid w:val="005B31C2"/>
    <w:rsid w:val="005B3644"/>
    <w:rsid w:val="005B398D"/>
    <w:rsid w:val="005B3F6F"/>
    <w:rsid w:val="005B402B"/>
    <w:rsid w:val="005B44DD"/>
    <w:rsid w:val="005B4BCD"/>
    <w:rsid w:val="005B651A"/>
    <w:rsid w:val="005B69B2"/>
    <w:rsid w:val="005B6ABA"/>
    <w:rsid w:val="005B798B"/>
    <w:rsid w:val="005B7BB7"/>
    <w:rsid w:val="005C1FAE"/>
    <w:rsid w:val="005C38FC"/>
    <w:rsid w:val="005C39E8"/>
    <w:rsid w:val="005C48DA"/>
    <w:rsid w:val="005C4BB2"/>
    <w:rsid w:val="005C52B1"/>
    <w:rsid w:val="005C5310"/>
    <w:rsid w:val="005C5660"/>
    <w:rsid w:val="005C59B5"/>
    <w:rsid w:val="005C5D5E"/>
    <w:rsid w:val="005C6549"/>
    <w:rsid w:val="005C6824"/>
    <w:rsid w:val="005C6FC8"/>
    <w:rsid w:val="005C72E3"/>
    <w:rsid w:val="005C77CB"/>
    <w:rsid w:val="005C7C33"/>
    <w:rsid w:val="005D08BA"/>
    <w:rsid w:val="005D0919"/>
    <w:rsid w:val="005D0E67"/>
    <w:rsid w:val="005D121C"/>
    <w:rsid w:val="005D1690"/>
    <w:rsid w:val="005D1A87"/>
    <w:rsid w:val="005D23EE"/>
    <w:rsid w:val="005D2CAE"/>
    <w:rsid w:val="005D31F9"/>
    <w:rsid w:val="005D33A1"/>
    <w:rsid w:val="005D4098"/>
    <w:rsid w:val="005D4B68"/>
    <w:rsid w:val="005D4F38"/>
    <w:rsid w:val="005D53C9"/>
    <w:rsid w:val="005D5771"/>
    <w:rsid w:val="005D6B15"/>
    <w:rsid w:val="005D748B"/>
    <w:rsid w:val="005D7715"/>
    <w:rsid w:val="005E11C1"/>
    <w:rsid w:val="005E2563"/>
    <w:rsid w:val="005E2EE4"/>
    <w:rsid w:val="005E394C"/>
    <w:rsid w:val="005E39FE"/>
    <w:rsid w:val="005E3CB0"/>
    <w:rsid w:val="005E42BF"/>
    <w:rsid w:val="005E48AF"/>
    <w:rsid w:val="005E4E70"/>
    <w:rsid w:val="005E509B"/>
    <w:rsid w:val="005E5746"/>
    <w:rsid w:val="005E590C"/>
    <w:rsid w:val="005E62FB"/>
    <w:rsid w:val="005E6542"/>
    <w:rsid w:val="005E65BB"/>
    <w:rsid w:val="005E7B5B"/>
    <w:rsid w:val="005F083A"/>
    <w:rsid w:val="005F0DA0"/>
    <w:rsid w:val="005F12FC"/>
    <w:rsid w:val="005F143B"/>
    <w:rsid w:val="005F2098"/>
    <w:rsid w:val="005F2702"/>
    <w:rsid w:val="005F2767"/>
    <w:rsid w:val="005F3FAA"/>
    <w:rsid w:val="005F4198"/>
    <w:rsid w:val="005F4914"/>
    <w:rsid w:val="005F4FC4"/>
    <w:rsid w:val="005F51E1"/>
    <w:rsid w:val="005F55C2"/>
    <w:rsid w:val="005F56ED"/>
    <w:rsid w:val="005F5CEB"/>
    <w:rsid w:val="005F5F89"/>
    <w:rsid w:val="005F6182"/>
    <w:rsid w:val="005F62B7"/>
    <w:rsid w:val="005F6683"/>
    <w:rsid w:val="005F6869"/>
    <w:rsid w:val="005F6BB9"/>
    <w:rsid w:val="005F7168"/>
    <w:rsid w:val="005F746B"/>
    <w:rsid w:val="005F7DE7"/>
    <w:rsid w:val="0060065F"/>
    <w:rsid w:val="00602345"/>
    <w:rsid w:val="0060254C"/>
    <w:rsid w:val="00603148"/>
    <w:rsid w:val="006042D5"/>
    <w:rsid w:val="00606FC7"/>
    <w:rsid w:val="006103E2"/>
    <w:rsid w:val="00610456"/>
    <w:rsid w:val="00611336"/>
    <w:rsid w:val="00611473"/>
    <w:rsid w:val="00611762"/>
    <w:rsid w:val="00611B36"/>
    <w:rsid w:val="00611EF7"/>
    <w:rsid w:val="00612C1E"/>
    <w:rsid w:val="00612F4C"/>
    <w:rsid w:val="00613A34"/>
    <w:rsid w:val="00614019"/>
    <w:rsid w:val="00614C7B"/>
    <w:rsid w:val="00615465"/>
    <w:rsid w:val="00615A8C"/>
    <w:rsid w:val="00615ADA"/>
    <w:rsid w:val="00617618"/>
    <w:rsid w:val="0062055E"/>
    <w:rsid w:val="00620866"/>
    <w:rsid w:val="00620EF9"/>
    <w:rsid w:val="00620FC3"/>
    <w:rsid w:val="006219A7"/>
    <w:rsid w:val="006221CD"/>
    <w:rsid w:val="0062297B"/>
    <w:rsid w:val="00622ACA"/>
    <w:rsid w:val="00622D46"/>
    <w:rsid w:val="00622FBB"/>
    <w:rsid w:val="00624F08"/>
    <w:rsid w:val="00625C88"/>
    <w:rsid w:val="006266A9"/>
    <w:rsid w:val="0062675E"/>
    <w:rsid w:val="0062681E"/>
    <w:rsid w:val="00626F39"/>
    <w:rsid w:val="00627E71"/>
    <w:rsid w:val="00630426"/>
    <w:rsid w:val="006316C1"/>
    <w:rsid w:val="00631E6B"/>
    <w:rsid w:val="00631ED4"/>
    <w:rsid w:val="00633BC7"/>
    <w:rsid w:val="00634090"/>
    <w:rsid w:val="006347C1"/>
    <w:rsid w:val="00635344"/>
    <w:rsid w:val="00635AC7"/>
    <w:rsid w:val="00635DC0"/>
    <w:rsid w:val="00635E9C"/>
    <w:rsid w:val="00637B41"/>
    <w:rsid w:val="00640F27"/>
    <w:rsid w:val="006414EE"/>
    <w:rsid w:val="00641E2D"/>
    <w:rsid w:val="00641E47"/>
    <w:rsid w:val="00642466"/>
    <w:rsid w:val="00642524"/>
    <w:rsid w:val="00642D0A"/>
    <w:rsid w:val="0064307A"/>
    <w:rsid w:val="00643C07"/>
    <w:rsid w:val="0064474B"/>
    <w:rsid w:val="00644D12"/>
    <w:rsid w:val="00645FEE"/>
    <w:rsid w:val="0064630E"/>
    <w:rsid w:val="00646B1D"/>
    <w:rsid w:val="00646F75"/>
    <w:rsid w:val="00646FE1"/>
    <w:rsid w:val="00647075"/>
    <w:rsid w:val="00647D0C"/>
    <w:rsid w:val="00651EE3"/>
    <w:rsid w:val="00652A0F"/>
    <w:rsid w:val="0065332A"/>
    <w:rsid w:val="00653DB4"/>
    <w:rsid w:val="00654E81"/>
    <w:rsid w:val="00655307"/>
    <w:rsid w:val="0065581D"/>
    <w:rsid w:val="00655BE4"/>
    <w:rsid w:val="00655C2F"/>
    <w:rsid w:val="006560BC"/>
    <w:rsid w:val="00656169"/>
    <w:rsid w:val="00656548"/>
    <w:rsid w:val="00656865"/>
    <w:rsid w:val="00656E71"/>
    <w:rsid w:val="00657E24"/>
    <w:rsid w:val="0066029B"/>
    <w:rsid w:val="00660403"/>
    <w:rsid w:val="00660E2F"/>
    <w:rsid w:val="00661140"/>
    <w:rsid w:val="00662C3C"/>
    <w:rsid w:val="006636A0"/>
    <w:rsid w:val="00664E74"/>
    <w:rsid w:val="0066615D"/>
    <w:rsid w:val="00666B2D"/>
    <w:rsid w:val="006675C5"/>
    <w:rsid w:val="00670310"/>
    <w:rsid w:val="00670B03"/>
    <w:rsid w:val="006710DD"/>
    <w:rsid w:val="0067165D"/>
    <w:rsid w:val="00671A4B"/>
    <w:rsid w:val="00672DEC"/>
    <w:rsid w:val="00673200"/>
    <w:rsid w:val="00673A29"/>
    <w:rsid w:val="00673C54"/>
    <w:rsid w:val="00674416"/>
    <w:rsid w:val="0067501E"/>
    <w:rsid w:val="00675160"/>
    <w:rsid w:val="006753C4"/>
    <w:rsid w:val="00675619"/>
    <w:rsid w:val="00675EDA"/>
    <w:rsid w:val="00676057"/>
    <w:rsid w:val="00676753"/>
    <w:rsid w:val="006771F0"/>
    <w:rsid w:val="00677298"/>
    <w:rsid w:val="00677376"/>
    <w:rsid w:val="006773D2"/>
    <w:rsid w:val="00677554"/>
    <w:rsid w:val="00677C5B"/>
    <w:rsid w:val="00677EF9"/>
    <w:rsid w:val="00680581"/>
    <w:rsid w:val="00681439"/>
    <w:rsid w:val="00681652"/>
    <w:rsid w:val="00681A41"/>
    <w:rsid w:val="006821B2"/>
    <w:rsid w:val="006823FD"/>
    <w:rsid w:val="00682C19"/>
    <w:rsid w:val="006838C0"/>
    <w:rsid w:val="00684318"/>
    <w:rsid w:val="00684AA8"/>
    <w:rsid w:val="00684D58"/>
    <w:rsid w:val="006854D7"/>
    <w:rsid w:val="00685901"/>
    <w:rsid w:val="00685BB9"/>
    <w:rsid w:val="00685DAA"/>
    <w:rsid w:val="00687744"/>
    <w:rsid w:val="006877B7"/>
    <w:rsid w:val="00690127"/>
    <w:rsid w:val="00690C5A"/>
    <w:rsid w:val="0069116D"/>
    <w:rsid w:val="006914F6"/>
    <w:rsid w:val="00691BFF"/>
    <w:rsid w:val="0069207D"/>
    <w:rsid w:val="006927EB"/>
    <w:rsid w:val="00692EA4"/>
    <w:rsid w:val="00693AD7"/>
    <w:rsid w:val="00693EC1"/>
    <w:rsid w:val="00693F27"/>
    <w:rsid w:val="00694180"/>
    <w:rsid w:val="006945CA"/>
    <w:rsid w:val="006953C1"/>
    <w:rsid w:val="006954FB"/>
    <w:rsid w:val="00695B12"/>
    <w:rsid w:val="00695C82"/>
    <w:rsid w:val="00696EB2"/>
    <w:rsid w:val="00697591"/>
    <w:rsid w:val="00697B97"/>
    <w:rsid w:val="006A0639"/>
    <w:rsid w:val="006A16E9"/>
    <w:rsid w:val="006A204F"/>
    <w:rsid w:val="006A355C"/>
    <w:rsid w:val="006A4DD1"/>
    <w:rsid w:val="006A528C"/>
    <w:rsid w:val="006A5450"/>
    <w:rsid w:val="006A7304"/>
    <w:rsid w:val="006A7E0C"/>
    <w:rsid w:val="006B0199"/>
    <w:rsid w:val="006B08D7"/>
    <w:rsid w:val="006B0A32"/>
    <w:rsid w:val="006B0BD8"/>
    <w:rsid w:val="006B20BC"/>
    <w:rsid w:val="006B2443"/>
    <w:rsid w:val="006B2D3A"/>
    <w:rsid w:val="006B2F60"/>
    <w:rsid w:val="006B3598"/>
    <w:rsid w:val="006B439F"/>
    <w:rsid w:val="006B4557"/>
    <w:rsid w:val="006B5D1D"/>
    <w:rsid w:val="006B6A9C"/>
    <w:rsid w:val="006B6AC9"/>
    <w:rsid w:val="006B7CC0"/>
    <w:rsid w:val="006C0251"/>
    <w:rsid w:val="006C1D4B"/>
    <w:rsid w:val="006C1FA3"/>
    <w:rsid w:val="006C2B9A"/>
    <w:rsid w:val="006C39BB"/>
    <w:rsid w:val="006C3B8C"/>
    <w:rsid w:val="006C4502"/>
    <w:rsid w:val="006C4B0F"/>
    <w:rsid w:val="006C5368"/>
    <w:rsid w:val="006C6114"/>
    <w:rsid w:val="006C72BA"/>
    <w:rsid w:val="006C7571"/>
    <w:rsid w:val="006C7CD0"/>
    <w:rsid w:val="006D0246"/>
    <w:rsid w:val="006D04C9"/>
    <w:rsid w:val="006D11E2"/>
    <w:rsid w:val="006D2288"/>
    <w:rsid w:val="006D2467"/>
    <w:rsid w:val="006D3017"/>
    <w:rsid w:val="006D41A4"/>
    <w:rsid w:val="006D4464"/>
    <w:rsid w:val="006D4E7E"/>
    <w:rsid w:val="006D5E91"/>
    <w:rsid w:val="006D7712"/>
    <w:rsid w:val="006E0D83"/>
    <w:rsid w:val="006E12AE"/>
    <w:rsid w:val="006E14E6"/>
    <w:rsid w:val="006E1AEE"/>
    <w:rsid w:val="006E1F52"/>
    <w:rsid w:val="006E2514"/>
    <w:rsid w:val="006E2E3E"/>
    <w:rsid w:val="006E2F07"/>
    <w:rsid w:val="006E2F52"/>
    <w:rsid w:val="006E32A9"/>
    <w:rsid w:val="006E3B9C"/>
    <w:rsid w:val="006E3D71"/>
    <w:rsid w:val="006E3F75"/>
    <w:rsid w:val="006E4E88"/>
    <w:rsid w:val="006E51A2"/>
    <w:rsid w:val="006E578D"/>
    <w:rsid w:val="006E59D7"/>
    <w:rsid w:val="006E5F89"/>
    <w:rsid w:val="006E63F3"/>
    <w:rsid w:val="006E65C3"/>
    <w:rsid w:val="006E723E"/>
    <w:rsid w:val="006E74E8"/>
    <w:rsid w:val="006F01A6"/>
    <w:rsid w:val="006F0DE2"/>
    <w:rsid w:val="006F100F"/>
    <w:rsid w:val="006F11BD"/>
    <w:rsid w:val="006F1BFB"/>
    <w:rsid w:val="006F24C1"/>
    <w:rsid w:val="006F25B4"/>
    <w:rsid w:val="006F2D4D"/>
    <w:rsid w:val="006F31A7"/>
    <w:rsid w:val="006F32C7"/>
    <w:rsid w:val="006F3495"/>
    <w:rsid w:val="006F3E38"/>
    <w:rsid w:val="006F417D"/>
    <w:rsid w:val="006F5416"/>
    <w:rsid w:val="006F5436"/>
    <w:rsid w:val="006F555D"/>
    <w:rsid w:val="006F5C83"/>
    <w:rsid w:val="006F67CC"/>
    <w:rsid w:val="006F6B89"/>
    <w:rsid w:val="006F6E73"/>
    <w:rsid w:val="006F7005"/>
    <w:rsid w:val="006F786B"/>
    <w:rsid w:val="0070108B"/>
    <w:rsid w:val="007017BB"/>
    <w:rsid w:val="00701B52"/>
    <w:rsid w:val="00701C2D"/>
    <w:rsid w:val="00701E3E"/>
    <w:rsid w:val="00701EC6"/>
    <w:rsid w:val="00702162"/>
    <w:rsid w:val="00702C9A"/>
    <w:rsid w:val="007030A7"/>
    <w:rsid w:val="00703930"/>
    <w:rsid w:val="00703984"/>
    <w:rsid w:val="00704E44"/>
    <w:rsid w:val="0070574D"/>
    <w:rsid w:val="0070610E"/>
    <w:rsid w:val="0070616C"/>
    <w:rsid w:val="0070713B"/>
    <w:rsid w:val="00707759"/>
    <w:rsid w:val="00710081"/>
    <w:rsid w:val="00710B0D"/>
    <w:rsid w:val="00710D4D"/>
    <w:rsid w:val="007118D2"/>
    <w:rsid w:val="00711B0C"/>
    <w:rsid w:val="00711F96"/>
    <w:rsid w:val="00712371"/>
    <w:rsid w:val="00712BE2"/>
    <w:rsid w:val="007137F6"/>
    <w:rsid w:val="00713CB5"/>
    <w:rsid w:val="00714636"/>
    <w:rsid w:val="00714E3F"/>
    <w:rsid w:val="00715423"/>
    <w:rsid w:val="0071558B"/>
    <w:rsid w:val="007166F5"/>
    <w:rsid w:val="00716948"/>
    <w:rsid w:val="00717221"/>
    <w:rsid w:val="00717256"/>
    <w:rsid w:val="0071776A"/>
    <w:rsid w:val="007207FF"/>
    <w:rsid w:val="00721189"/>
    <w:rsid w:val="007221C3"/>
    <w:rsid w:val="00722962"/>
    <w:rsid w:val="00722F2C"/>
    <w:rsid w:val="007238EF"/>
    <w:rsid w:val="007254D1"/>
    <w:rsid w:val="00725B32"/>
    <w:rsid w:val="00725B3C"/>
    <w:rsid w:val="00725CC0"/>
    <w:rsid w:val="00726346"/>
    <w:rsid w:val="0072691F"/>
    <w:rsid w:val="00726DD4"/>
    <w:rsid w:val="00726F8A"/>
    <w:rsid w:val="00727C7A"/>
    <w:rsid w:val="007311B5"/>
    <w:rsid w:val="0073193C"/>
    <w:rsid w:val="007337B1"/>
    <w:rsid w:val="0073385F"/>
    <w:rsid w:val="00733D54"/>
    <w:rsid w:val="00735C2F"/>
    <w:rsid w:val="007366EB"/>
    <w:rsid w:val="00736A4F"/>
    <w:rsid w:val="00737753"/>
    <w:rsid w:val="00737768"/>
    <w:rsid w:val="00740711"/>
    <w:rsid w:val="00740CE9"/>
    <w:rsid w:val="0074184F"/>
    <w:rsid w:val="0074216D"/>
    <w:rsid w:val="00742272"/>
    <w:rsid w:val="0074237F"/>
    <w:rsid w:val="00742819"/>
    <w:rsid w:val="007428E3"/>
    <w:rsid w:val="0074394E"/>
    <w:rsid w:val="00743F3E"/>
    <w:rsid w:val="0074422D"/>
    <w:rsid w:val="007443EE"/>
    <w:rsid w:val="00744579"/>
    <w:rsid w:val="00744BC3"/>
    <w:rsid w:val="00745013"/>
    <w:rsid w:val="007454F5"/>
    <w:rsid w:val="00745CC4"/>
    <w:rsid w:val="00747AC6"/>
    <w:rsid w:val="007501BA"/>
    <w:rsid w:val="00750C73"/>
    <w:rsid w:val="00750D0A"/>
    <w:rsid w:val="00751D93"/>
    <w:rsid w:val="00752300"/>
    <w:rsid w:val="0075286A"/>
    <w:rsid w:val="00752E79"/>
    <w:rsid w:val="00753256"/>
    <w:rsid w:val="007535FF"/>
    <w:rsid w:val="00753BF5"/>
    <w:rsid w:val="007541DA"/>
    <w:rsid w:val="007546F8"/>
    <w:rsid w:val="0075579B"/>
    <w:rsid w:val="00755BAB"/>
    <w:rsid w:val="0076048D"/>
    <w:rsid w:val="0076080E"/>
    <w:rsid w:val="0076229B"/>
    <w:rsid w:val="00762750"/>
    <w:rsid w:val="0076298E"/>
    <w:rsid w:val="007629EB"/>
    <w:rsid w:val="00762F17"/>
    <w:rsid w:val="00763F95"/>
    <w:rsid w:val="0076411D"/>
    <w:rsid w:val="00764B01"/>
    <w:rsid w:val="00764F04"/>
    <w:rsid w:val="0076501B"/>
    <w:rsid w:val="00765B10"/>
    <w:rsid w:val="0076666B"/>
    <w:rsid w:val="007670F8"/>
    <w:rsid w:val="007671D4"/>
    <w:rsid w:val="007671E7"/>
    <w:rsid w:val="00770A85"/>
    <w:rsid w:val="00770DE5"/>
    <w:rsid w:val="00771699"/>
    <w:rsid w:val="00771CED"/>
    <w:rsid w:val="0077214B"/>
    <w:rsid w:val="0077222F"/>
    <w:rsid w:val="007739A2"/>
    <w:rsid w:val="00773DC9"/>
    <w:rsid w:val="00774055"/>
    <w:rsid w:val="0077572E"/>
    <w:rsid w:val="0077639F"/>
    <w:rsid w:val="007764E4"/>
    <w:rsid w:val="00777269"/>
    <w:rsid w:val="00777BE4"/>
    <w:rsid w:val="007802E5"/>
    <w:rsid w:val="0078031B"/>
    <w:rsid w:val="00780FF8"/>
    <w:rsid w:val="0078209A"/>
    <w:rsid w:val="00783E69"/>
    <w:rsid w:val="00783EEB"/>
    <w:rsid w:val="007843DD"/>
    <w:rsid w:val="00784C1C"/>
    <w:rsid w:val="00784F44"/>
    <w:rsid w:val="007851AC"/>
    <w:rsid w:val="007862DA"/>
    <w:rsid w:val="00786672"/>
    <w:rsid w:val="007872CF"/>
    <w:rsid w:val="0078734A"/>
    <w:rsid w:val="007875E6"/>
    <w:rsid w:val="007909EF"/>
    <w:rsid w:val="00790E5E"/>
    <w:rsid w:val="00791063"/>
    <w:rsid w:val="00792005"/>
    <w:rsid w:val="0079201C"/>
    <w:rsid w:val="00792065"/>
    <w:rsid w:val="0079307F"/>
    <w:rsid w:val="00793DB2"/>
    <w:rsid w:val="007940C5"/>
    <w:rsid w:val="0079461B"/>
    <w:rsid w:val="007947C4"/>
    <w:rsid w:val="007949FD"/>
    <w:rsid w:val="00795CE1"/>
    <w:rsid w:val="00795F49"/>
    <w:rsid w:val="007A0646"/>
    <w:rsid w:val="007A06AC"/>
    <w:rsid w:val="007A124D"/>
    <w:rsid w:val="007A1819"/>
    <w:rsid w:val="007A1A17"/>
    <w:rsid w:val="007A2365"/>
    <w:rsid w:val="007A3B49"/>
    <w:rsid w:val="007A3D5A"/>
    <w:rsid w:val="007A430D"/>
    <w:rsid w:val="007A4636"/>
    <w:rsid w:val="007A50F7"/>
    <w:rsid w:val="007A5F3E"/>
    <w:rsid w:val="007A6263"/>
    <w:rsid w:val="007A696B"/>
    <w:rsid w:val="007B075A"/>
    <w:rsid w:val="007B0A66"/>
    <w:rsid w:val="007B1014"/>
    <w:rsid w:val="007B103F"/>
    <w:rsid w:val="007B1484"/>
    <w:rsid w:val="007B1A10"/>
    <w:rsid w:val="007B21CA"/>
    <w:rsid w:val="007B239C"/>
    <w:rsid w:val="007B2AE1"/>
    <w:rsid w:val="007B31AB"/>
    <w:rsid w:val="007B3268"/>
    <w:rsid w:val="007B34DC"/>
    <w:rsid w:val="007B42D3"/>
    <w:rsid w:val="007B4597"/>
    <w:rsid w:val="007B46D9"/>
    <w:rsid w:val="007B4A0E"/>
    <w:rsid w:val="007B4B57"/>
    <w:rsid w:val="007B4DBD"/>
    <w:rsid w:val="007B4F57"/>
    <w:rsid w:val="007B52DC"/>
    <w:rsid w:val="007B5C6C"/>
    <w:rsid w:val="007B6659"/>
    <w:rsid w:val="007B6C39"/>
    <w:rsid w:val="007B7090"/>
    <w:rsid w:val="007B76AB"/>
    <w:rsid w:val="007B7DBD"/>
    <w:rsid w:val="007B7E51"/>
    <w:rsid w:val="007C00D4"/>
    <w:rsid w:val="007C27CF"/>
    <w:rsid w:val="007C3191"/>
    <w:rsid w:val="007C45D3"/>
    <w:rsid w:val="007C47D8"/>
    <w:rsid w:val="007C4E34"/>
    <w:rsid w:val="007C53F3"/>
    <w:rsid w:val="007C597B"/>
    <w:rsid w:val="007C65E3"/>
    <w:rsid w:val="007C6DFB"/>
    <w:rsid w:val="007C6F10"/>
    <w:rsid w:val="007C760C"/>
    <w:rsid w:val="007C7DBF"/>
    <w:rsid w:val="007D063F"/>
    <w:rsid w:val="007D08FD"/>
    <w:rsid w:val="007D0B46"/>
    <w:rsid w:val="007D0CBE"/>
    <w:rsid w:val="007D0F13"/>
    <w:rsid w:val="007D1005"/>
    <w:rsid w:val="007D1584"/>
    <w:rsid w:val="007D159B"/>
    <w:rsid w:val="007D2044"/>
    <w:rsid w:val="007D23F1"/>
    <w:rsid w:val="007D2E96"/>
    <w:rsid w:val="007D3306"/>
    <w:rsid w:val="007D335D"/>
    <w:rsid w:val="007D3906"/>
    <w:rsid w:val="007D3EF4"/>
    <w:rsid w:val="007D4927"/>
    <w:rsid w:val="007D4ADF"/>
    <w:rsid w:val="007D4BCF"/>
    <w:rsid w:val="007D4F33"/>
    <w:rsid w:val="007D554B"/>
    <w:rsid w:val="007D65C7"/>
    <w:rsid w:val="007D74D2"/>
    <w:rsid w:val="007D79B5"/>
    <w:rsid w:val="007E0169"/>
    <w:rsid w:val="007E0CEA"/>
    <w:rsid w:val="007E1670"/>
    <w:rsid w:val="007E17CB"/>
    <w:rsid w:val="007E2334"/>
    <w:rsid w:val="007E23CE"/>
    <w:rsid w:val="007E2CE7"/>
    <w:rsid w:val="007E40A7"/>
    <w:rsid w:val="007E43D0"/>
    <w:rsid w:val="007E43E2"/>
    <w:rsid w:val="007E47B5"/>
    <w:rsid w:val="007E4F00"/>
    <w:rsid w:val="007E529A"/>
    <w:rsid w:val="007E54F8"/>
    <w:rsid w:val="007E581E"/>
    <w:rsid w:val="007E5987"/>
    <w:rsid w:val="007E5B53"/>
    <w:rsid w:val="007E5BD8"/>
    <w:rsid w:val="007E61EF"/>
    <w:rsid w:val="007E6898"/>
    <w:rsid w:val="007E6D0F"/>
    <w:rsid w:val="007E6D85"/>
    <w:rsid w:val="007E7BF9"/>
    <w:rsid w:val="007F00EC"/>
    <w:rsid w:val="007F02BC"/>
    <w:rsid w:val="007F0B32"/>
    <w:rsid w:val="007F1009"/>
    <w:rsid w:val="007F1870"/>
    <w:rsid w:val="007F1D17"/>
    <w:rsid w:val="007F20D7"/>
    <w:rsid w:val="007F2377"/>
    <w:rsid w:val="007F2830"/>
    <w:rsid w:val="007F2E59"/>
    <w:rsid w:val="007F2E65"/>
    <w:rsid w:val="007F36CB"/>
    <w:rsid w:val="007F402B"/>
    <w:rsid w:val="007F411F"/>
    <w:rsid w:val="007F43BA"/>
    <w:rsid w:val="007F44E9"/>
    <w:rsid w:val="007F45D1"/>
    <w:rsid w:val="007F4824"/>
    <w:rsid w:val="007F6131"/>
    <w:rsid w:val="007F64BE"/>
    <w:rsid w:val="007F6DC3"/>
    <w:rsid w:val="007F7116"/>
    <w:rsid w:val="007F7DFC"/>
    <w:rsid w:val="007F7FAF"/>
    <w:rsid w:val="0080010D"/>
    <w:rsid w:val="008006B4"/>
    <w:rsid w:val="00800E5F"/>
    <w:rsid w:val="00800EA3"/>
    <w:rsid w:val="00801422"/>
    <w:rsid w:val="008015B6"/>
    <w:rsid w:val="00801AEB"/>
    <w:rsid w:val="008036F4"/>
    <w:rsid w:val="0080382E"/>
    <w:rsid w:val="00803FD4"/>
    <w:rsid w:val="0080481C"/>
    <w:rsid w:val="0080492F"/>
    <w:rsid w:val="008049CE"/>
    <w:rsid w:val="00804C54"/>
    <w:rsid w:val="008056DD"/>
    <w:rsid w:val="008057D3"/>
    <w:rsid w:val="00805E92"/>
    <w:rsid w:val="00807F5E"/>
    <w:rsid w:val="00810223"/>
    <w:rsid w:val="00810AFC"/>
    <w:rsid w:val="00810C40"/>
    <w:rsid w:val="0081104C"/>
    <w:rsid w:val="008117BA"/>
    <w:rsid w:val="008121F2"/>
    <w:rsid w:val="00812C19"/>
    <w:rsid w:val="00812D16"/>
    <w:rsid w:val="00813304"/>
    <w:rsid w:val="0081436F"/>
    <w:rsid w:val="0081485B"/>
    <w:rsid w:val="00814E7A"/>
    <w:rsid w:val="00815A42"/>
    <w:rsid w:val="00815BBC"/>
    <w:rsid w:val="00816415"/>
    <w:rsid w:val="008166A3"/>
    <w:rsid w:val="00816C51"/>
    <w:rsid w:val="0082049A"/>
    <w:rsid w:val="00820C18"/>
    <w:rsid w:val="008210CB"/>
    <w:rsid w:val="00821865"/>
    <w:rsid w:val="008225EB"/>
    <w:rsid w:val="00822972"/>
    <w:rsid w:val="00822CD5"/>
    <w:rsid w:val="008230D7"/>
    <w:rsid w:val="00823132"/>
    <w:rsid w:val="0082327D"/>
    <w:rsid w:val="0082433D"/>
    <w:rsid w:val="00824A9B"/>
    <w:rsid w:val="00824B82"/>
    <w:rsid w:val="00824C29"/>
    <w:rsid w:val="00824D28"/>
    <w:rsid w:val="00826509"/>
    <w:rsid w:val="00826B86"/>
    <w:rsid w:val="0082750A"/>
    <w:rsid w:val="00827D74"/>
    <w:rsid w:val="00830127"/>
    <w:rsid w:val="008309D3"/>
    <w:rsid w:val="00830C63"/>
    <w:rsid w:val="00831296"/>
    <w:rsid w:val="00831675"/>
    <w:rsid w:val="00831CE0"/>
    <w:rsid w:val="00832DF3"/>
    <w:rsid w:val="00833079"/>
    <w:rsid w:val="00833387"/>
    <w:rsid w:val="0083354D"/>
    <w:rsid w:val="008342B5"/>
    <w:rsid w:val="00834732"/>
    <w:rsid w:val="00835518"/>
    <w:rsid w:val="0083561B"/>
    <w:rsid w:val="00835DC1"/>
    <w:rsid w:val="00835F86"/>
    <w:rsid w:val="00835FD0"/>
    <w:rsid w:val="00837189"/>
    <w:rsid w:val="00837D78"/>
    <w:rsid w:val="00840A6F"/>
    <w:rsid w:val="00840D79"/>
    <w:rsid w:val="00841237"/>
    <w:rsid w:val="00841EF1"/>
    <w:rsid w:val="00842923"/>
    <w:rsid w:val="00842A21"/>
    <w:rsid w:val="0084419C"/>
    <w:rsid w:val="0084425F"/>
    <w:rsid w:val="00844307"/>
    <w:rsid w:val="008443D3"/>
    <w:rsid w:val="00844DA6"/>
    <w:rsid w:val="00845A09"/>
    <w:rsid w:val="00845DAD"/>
    <w:rsid w:val="00845E29"/>
    <w:rsid w:val="00846FEB"/>
    <w:rsid w:val="0085037E"/>
    <w:rsid w:val="00851377"/>
    <w:rsid w:val="0085226D"/>
    <w:rsid w:val="008525E8"/>
    <w:rsid w:val="008527E5"/>
    <w:rsid w:val="00852A2B"/>
    <w:rsid w:val="008531A6"/>
    <w:rsid w:val="008535E1"/>
    <w:rsid w:val="008537FE"/>
    <w:rsid w:val="0085437C"/>
    <w:rsid w:val="008544DD"/>
    <w:rsid w:val="00854745"/>
    <w:rsid w:val="00854B2F"/>
    <w:rsid w:val="00854CA2"/>
    <w:rsid w:val="00854DBD"/>
    <w:rsid w:val="008552DA"/>
    <w:rsid w:val="00855481"/>
    <w:rsid w:val="00856078"/>
    <w:rsid w:val="00856135"/>
    <w:rsid w:val="00856354"/>
    <w:rsid w:val="008568E1"/>
    <w:rsid w:val="00856A8A"/>
    <w:rsid w:val="00856AB5"/>
    <w:rsid w:val="00856BE9"/>
    <w:rsid w:val="00856D42"/>
    <w:rsid w:val="008578F8"/>
    <w:rsid w:val="00857C97"/>
    <w:rsid w:val="00860566"/>
    <w:rsid w:val="0086165C"/>
    <w:rsid w:val="0086185C"/>
    <w:rsid w:val="00861A96"/>
    <w:rsid w:val="00861B26"/>
    <w:rsid w:val="00862291"/>
    <w:rsid w:val="008622E7"/>
    <w:rsid w:val="00862CBB"/>
    <w:rsid w:val="00862EED"/>
    <w:rsid w:val="008633D0"/>
    <w:rsid w:val="008640C6"/>
    <w:rsid w:val="008643FC"/>
    <w:rsid w:val="008649B9"/>
    <w:rsid w:val="008659E6"/>
    <w:rsid w:val="008663BF"/>
    <w:rsid w:val="00867643"/>
    <w:rsid w:val="0086784F"/>
    <w:rsid w:val="00867896"/>
    <w:rsid w:val="00870394"/>
    <w:rsid w:val="0087044C"/>
    <w:rsid w:val="008705AD"/>
    <w:rsid w:val="0087073B"/>
    <w:rsid w:val="0087147A"/>
    <w:rsid w:val="008723E1"/>
    <w:rsid w:val="00873387"/>
    <w:rsid w:val="00873764"/>
    <w:rsid w:val="00873967"/>
    <w:rsid w:val="0087468B"/>
    <w:rsid w:val="00875B88"/>
    <w:rsid w:val="0087619D"/>
    <w:rsid w:val="00876C64"/>
    <w:rsid w:val="008770D4"/>
    <w:rsid w:val="00877460"/>
    <w:rsid w:val="008800E5"/>
    <w:rsid w:val="00880133"/>
    <w:rsid w:val="008807B8"/>
    <w:rsid w:val="008811DB"/>
    <w:rsid w:val="0088127F"/>
    <w:rsid w:val="008815EF"/>
    <w:rsid w:val="00881A38"/>
    <w:rsid w:val="00884851"/>
    <w:rsid w:val="00885181"/>
    <w:rsid w:val="00885273"/>
    <w:rsid w:val="00885F2C"/>
    <w:rsid w:val="00886386"/>
    <w:rsid w:val="00887010"/>
    <w:rsid w:val="0088701C"/>
    <w:rsid w:val="00887513"/>
    <w:rsid w:val="0088763D"/>
    <w:rsid w:val="008878F2"/>
    <w:rsid w:val="00891916"/>
    <w:rsid w:val="00892459"/>
    <w:rsid w:val="008926B1"/>
    <w:rsid w:val="008927F3"/>
    <w:rsid w:val="008929AA"/>
    <w:rsid w:val="00892AA5"/>
    <w:rsid w:val="00893CF7"/>
    <w:rsid w:val="00893D79"/>
    <w:rsid w:val="0089499B"/>
    <w:rsid w:val="00894ACA"/>
    <w:rsid w:val="00894EC5"/>
    <w:rsid w:val="00895468"/>
    <w:rsid w:val="00895F2F"/>
    <w:rsid w:val="0089647F"/>
    <w:rsid w:val="00896658"/>
    <w:rsid w:val="008967B5"/>
    <w:rsid w:val="008978A3"/>
    <w:rsid w:val="00897D80"/>
    <w:rsid w:val="008A010A"/>
    <w:rsid w:val="008A03AC"/>
    <w:rsid w:val="008A0A7C"/>
    <w:rsid w:val="008A1008"/>
    <w:rsid w:val="008A1EDF"/>
    <w:rsid w:val="008A20EA"/>
    <w:rsid w:val="008A2411"/>
    <w:rsid w:val="008A2C56"/>
    <w:rsid w:val="008A2D34"/>
    <w:rsid w:val="008A345A"/>
    <w:rsid w:val="008A34A9"/>
    <w:rsid w:val="008A37BC"/>
    <w:rsid w:val="008A3DB9"/>
    <w:rsid w:val="008A3E12"/>
    <w:rsid w:val="008A4702"/>
    <w:rsid w:val="008A5611"/>
    <w:rsid w:val="008A6A5C"/>
    <w:rsid w:val="008A7041"/>
    <w:rsid w:val="008A71BF"/>
    <w:rsid w:val="008A7245"/>
    <w:rsid w:val="008A7316"/>
    <w:rsid w:val="008B02D4"/>
    <w:rsid w:val="008B1F04"/>
    <w:rsid w:val="008B2835"/>
    <w:rsid w:val="008B2935"/>
    <w:rsid w:val="008B2AD4"/>
    <w:rsid w:val="008B3530"/>
    <w:rsid w:val="008B4A1C"/>
    <w:rsid w:val="008B500A"/>
    <w:rsid w:val="008B5289"/>
    <w:rsid w:val="008B565B"/>
    <w:rsid w:val="008B587D"/>
    <w:rsid w:val="008B5CF5"/>
    <w:rsid w:val="008B5FFC"/>
    <w:rsid w:val="008B6616"/>
    <w:rsid w:val="008B6759"/>
    <w:rsid w:val="008B67F0"/>
    <w:rsid w:val="008B7537"/>
    <w:rsid w:val="008B7B6F"/>
    <w:rsid w:val="008B7D0D"/>
    <w:rsid w:val="008B7EB4"/>
    <w:rsid w:val="008C0152"/>
    <w:rsid w:val="008C0218"/>
    <w:rsid w:val="008C0A20"/>
    <w:rsid w:val="008C1610"/>
    <w:rsid w:val="008C2457"/>
    <w:rsid w:val="008C2A1A"/>
    <w:rsid w:val="008C2B4C"/>
    <w:rsid w:val="008C2F1E"/>
    <w:rsid w:val="008C30E5"/>
    <w:rsid w:val="008C325E"/>
    <w:rsid w:val="008C3344"/>
    <w:rsid w:val="008C337E"/>
    <w:rsid w:val="008C37CC"/>
    <w:rsid w:val="008C3B5B"/>
    <w:rsid w:val="008C3BD6"/>
    <w:rsid w:val="008C409F"/>
    <w:rsid w:val="008C44F9"/>
    <w:rsid w:val="008C5210"/>
    <w:rsid w:val="008C5496"/>
    <w:rsid w:val="008C58E4"/>
    <w:rsid w:val="008C5BD5"/>
    <w:rsid w:val="008C5E8E"/>
    <w:rsid w:val="008C5F71"/>
    <w:rsid w:val="008C602D"/>
    <w:rsid w:val="008C67DA"/>
    <w:rsid w:val="008C6BCC"/>
    <w:rsid w:val="008C70D8"/>
    <w:rsid w:val="008C74C0"/>
    <w:rsid w:val="008C7E70"/>
    <w:rsid w:val="008D098D"/>
    <w:rsid w:val="008D135A"/>
    <w:rsid w:val="008D209C"/>
    <w:rsid w:val="008D2205"/>
    <w:rsid w:val="008D2331"/>
    <w:rsid w:val="008D30A3"/>
    <w:rsid w:val="008D347F"/>
    <w:rsid w:val="008D35AD"/>
    <w:rsid w:val="008D36CD"/>
    <w:rsid w:val="008D4380"/>
    <w:rsid w:val="008D48D1"/>
    <w:rsid w:val="008D57A2"/>
    <w:rsid w:val="008D620B"/>
    <w:rsid w:val="008D6BE8"/>
    <w:rsid w:val="008D797D"/>
    <w:rsid w:val="008E12C0"/>
    <w:rsid w:val="008E1DD0"/>
    <w:rsid w:val="008E1DEA"/>
    <w:rsid w:val="008E22E6"/>
    <w:rsid w:val="008E253B"/>
    <w:rsid w:val="008E27B6"/>
    <w:rsid w:val="008E27E9"/>
    <w:rsid w:val="008E2B1A"/>
    <w:rsid w:val="008E371F"/>
    <w:rsid w:val="008E3A01"/>
    <w:rsid w:val="008E4145"/>
    <w:rsid w:val="008E42DE"/>
    <w:rsid w:val="008E4718"/>
    <w:rsid w:val="008E6822"/>
    <w:rsid w:val="008E6CE6"/>
    <w:rsid w:val="008F01CF"/>
    <w:rsid w:val="008F0528"/>
    <w:rsid w:val="008F0B98"/>
    <w:rsid w:val="008F14FD"/>
    <w:rsid w:val="008F1C06"/>
    <w:rsid w:val="008F2212"/>
    <w:rsid w:val="008F237A"/>
    <w:rsid w:val="008F29AA"/>
    <w:rsid w:val="008F2C49"/>
    <w:rsid w:val="008F314C"/>
    <w:rsid w:val="008F36F0"/>
    <w:rsid w:val="008F3741"/>
    <w:rsid w:val="008F44DA"/>
    <w:rsid w:val="008F4594"/>
    <w:rsid w:val="008F483D"/>
    <w:rsid w:val="008F4EF1"/>
    <w:rsid w:val="008F5135"/>
    <w:rsid w:val="008F55E6"/>
    <w:rsid w:val="008F5806"/>
    <w:rsid w:val="008F6034"/>
    <w:rsid w:val="008F61A9"/>
    <w:rsid w:val="008F66BC"/>
    <w:rsid w:val="008F6F0E"/>
    <w:rsid w:val="008F7CFF"/>
    <w:rsid w:val="008F7ED1"/>
    <w:rsid w:val="009006EB"/>
    <w:rsid w:val="00901C8D"/>
    <w:rsid w:val="00902920"/>
    <w:rsid w:val="00903B8F"/>
    <w:rsid w:val="00903E5E"/>
    <w:rsid w:val="0090490C"/>
    <w:rsid w:val="00904A4D"/>
    <w:rsid w:val="00905643"/>
    <w:rsid w:val="00905EE9"/>
    <w:rsid w:val="00906023"/>
    <w:rsid w:val="00906371"/>
    <w:rsid w:val="009065F4"/>
    <w:rsid w:val="00906BD2"/>
    <w:rsid w:val="00906D44"/>
    <w:rsid w:val="009075A7"/>
    <w:rsid w:val="00907DFB"/>
    <w:rsid w:val="00910624"/>
    <w:rsid w:val="00910FBA"/>
    <w:rsid w:val="009115D4"/>
    <w:rsid w:val="00911D39"/>
    <w:rsid w:val="00912310"/>
    <w:rsid w:val="00912B9F"/>
    <w:rsid w:val="00915A4D"/>
    <w:rsid w:val="009165FC"/>
    <w:rsid w:val="00917C0F"/>
    <w:rsid w:val="00920355"/>
    <w:rsid w:val="0092040E"/>
    <w:rsid w:val="00920837"/>
    <w:rsid w:val="00920C6C"/>
    <w:rsid w:val="00921897"/>
    <w:rsid w:val="00921C6D"/>
    <w:rsid w:val="009220FC"/>
    <w:rsid w:val="0092226F"/>
    <w:rsid w:val="00922366"/>
    <w:rsid w:val="009227D9"/>
    <w:rsid w:val="00922AB8"/>
    <w:rsid w:val="009238CE"/>
    <w:rsid w:val="00923C44"/>
    <w:rsid w:val="009245C9"/>
    <w:rsid w:val="0092564C"/>
    <w:rsid w:val="009263D5"/>
    <w:rsid w:val="00926A14"/>
    <w:rsid w:val="00926DF9"/>
    <w:rsid w:val="00927791"/>
    <w:rsid w:val="00930018"/>
    <w:rsid w:val="00930193"/>
    <w:rsid w:val="00930607"/>
    <w:rsid w:val="00930D0A"/>
    <w:rsid w:val="00931BB6"/>
    <w:rsid w:val="009329BA"/>
    <w:rsid w:val="0093304D"/>
    <w:rsid w:val="009338D9"/>
    <w:rsid w:val="00934034"/>
    <w:rsid w:val="009346D5"/>
    <w:rsid w:val="009348DD"/>
    <w:rsid w:val="00935382"/>
    <w:rsid w:val="009361C5"/>
    <w:rsid w:val="00936939"/>
    <w:rsid w:val="00937EFE"/>
    <w:rsid w:val="00940440"/>
    <w:rsid w:val="0094053B"/>
    <w:rsid w:val="00942040"/>
    <w:rsid w:val="00942909"/>
    <w:rsid w:val="00942A2F"/>
    <w:rsid w:val="00942C9F"/>
    <w:rsid w:val="00943543"/>
    <w:rsid w:val="00943DC7"/>
    <w:rsid w:val="00944111"/>
    <w:rsid w:val="00945631"/>
    <w:rsid w:val="00947549"/>
    <w:rsid w:val="00947CF3"/>
    <w:rsid w:val="009502E2"/>
    <w:rsid w:val="009519F6"/>
    <w:rsid w:val="00951E2E"/>
    <w:rsid w:val="009526FC"/>
    <w:rsid w:val="00953EEB"/>
    <w:rsid w:val="00954039"/>
    <w:rsid w:val="0095629A"/>
    <w:rsid w:val="00956978"/>
    <w:rsid w:val="0095793C"/>
    <w:rsid w:val="00960624"/>
    <w:rsid w:val="0096111E"/>
    <w:rsid w:val="00961125"/>
    <w:rsid w:val="009623D8"/>
    <w:rsid w:val="00962852"/>
    <w:rsid w:val="00963362"/>
    <w:rsid w:val="00963759"/>
    <w:rsid w:val="00963946"/>
    <w:rsid w:val="00963A6A"/>
    <w:rsid w:val="00963BD1"/>
    <w:rsid w:val="00963E0D"/>
    <w:rsid w:val="009643F5"/>
    <w:rsid w:val="00965C64"/>
    <w:rsid w:val="00965EAB"/>
    <w:rsid w:val="00966B1F"/>
    <w:rsid w:val="0096725E"/>
    <w:rsid w:val="00967512"/>
    <w:rsid w:val="009677D4"/>
    <w:rsid w:val="00970086"/>
    <w:rsid w:val="00970A7E"/>
    <w:rsid w:val="0097116E"/>
    <w:rsid w:val="00972302"/>
    <w:rsid w:val="00972D53"/>
    <w:rsid w:val="0097357C"/>
    <w:rsid w:val="00974381"/>
    <w:rsid w:val="0097442A"/>
    <w:rsid w:val="00974518"/>
    <w:rsid w:val="00974813"/>
    <w:rsid w:val="00974C70"/>
    <w:rsid w:val="00976B4C"/>
    <w:rsid w:val="00980FE0"/>
    <w:rsid w:val="0098153F"/>
    <w:rsid w:val="00981A3B"/>
    <w:rsid w:val="00981D67"/>
    <w:rsid w:val="00981EFE"/>
    <w:rsid w:val="00982C81"/>
    <w:rsid w:val="00985F8B"/>
    <w:rsid w:val="009864AE"/>
    <w:rsid w:val="00986E55"/>
    <w:rsid w:val="00987147"/>
    <w:rsid w:val="00990C3B"/>
    <w:rsid w:val="00991CBD"/>
    <w:rsid w:val="00991EF6"/>
    <w:rsid w:val="00991FC8"/>
    <w:rsid w:val="009921E6"/>
    <w:rsid w:val="009924B5"/>
    <w:rsid w:val="009925CE"/>
    <w:rsid w:val="009928B7"/>
    <w:rsid w:val="0099321A"/>
    <w:rsid w:val="00993963"/>
    <w:rsid w:val="009947E8"/>
    <w:rsid w:val="00995B78"/>
    <w:rsid w:val="00995DAD"/>
    <w:rsid w:val="009960B7"/>
    <w:rsid w:val="0099647F"/>
    <w:rsid w:val="0099671B"/>
    <w:rsid w:val="00996CBD"/>
    <w:rsid w:val="00996F08"/>
    <w:rsid w:val="009972FE"/>
    <w:rsid w:val="009A03E3"/>
    <w:rsid w:val="009A0EE2"/>
    <w:rsid w:val="009A1D29"/>
    <w:rsid w:val="009A2E4D"/>
    <w:rsid w:val="009A2F88"/>
    <w:rsid w:val="009A3651"/>
    <w:rsid w:val="009A3C2C"/>
    <w:rsid w:val="009A3E77"/>
    <w:rsid w:val="009A4296"/>
    <w:rsid w:val="009A4C9D"/>
    <w:rsid w:val="009A595C"/>
    <w:rsid w:val="009A5D89"/>
    <w:rsid w:val="009A5DD8"/>
    <w:rsid w:val="009A5FD5"/>
    <w:rsid w:val="009A6974"/>
    <w:rsid w:val="009B02C9"/>
    <w:rsid w:val="009B13D9"/>
    <w:rsid w:val="009B2ED7"/>
    <w:rsid w:val="009B3582"/>
    <w:rsid w:val="009B38F7"/>
    <w:rsid w:val="009B3943"/>
    <w:rsid w:val="009B3AA0"/>
    <w:rsid w:val="009B3D93"/>
    <w:rsid w:val="009B4937"/>
    <w:rsid w:val="009B4A4B"/>
    <w:rsid w:val="009B536C"/>
    <w:rsid w:val="009B5676"/>
    <w:rsid w:val="009B5C19"/>
    <w:rsid w:val="009B6496"/>
    <w:rsid w:val="009B79B7"/>
    <w:rsid w:val="009B7A4E"/>
    <w:rsid w:val="009C003F"/>
    <w:rsid w:val="009C01DA"/>
    <w:rsid w:val="009C1528"/>
    <w:rsid w:val="009C20CC"/>
    <w:rsid w:val="009C2BDF"/>
    <w:rsid w:val="009C305B"/>
    <w:rsid w:val="009C30C3"/>
    <w:rsid w:val="009C3423"/>
    <w:rsid w:val="009C3558"/>
    <w:rsid w:val="009C562E"/>
    <w:rsid w:val="009C575D"/>
    <w:rsid w:val="009C593B"/>
    <w:rsid w:val="009C5E44"/>
    <w:rsid w:val="009C61D1"/>
    <w:rsid w:val="009C66CC"/>
    <w:rsid w:val="009C7531"/>
    <w:rsid w:val="009C7E10"/>
    <w:rsid w:val="009D012F"/>
    <w:rsid w:val="009D0D90"/>
    <w:rsid w:val="009D0F89"/>
    <w:rsid w:val="009D0FA6"/>
    <w:rsid w:val="009D220C"/>
    <w:rsid w:val="009D221F"/>
    <w:rsid w:val="009D229A"/>
    <w:rsid w:val="009D22B0"/>
    <w:rsid w:val="009D28EA"/>
    <w:rsid w:val="009D2A40"/>
    <w:rsid w:val="009D2C37"/>
    <w:rsid w:val="009D36E6"/>
    <w:rsid w:val="009D3E41"/>
    <w:rsid w:val="009D45BE"/>
    <w:rsid w:val="009D54B0"/>
    <w:rsid w:val="009D6290"/>
    <w:rsid w:val="009E0789"/>
    <w:rsid w:val="009E09F0"/>
    <w:rsid w:val="009E19E8"/>
    <w:rsid w:val="009E1E07"/>
    <w:rsid w:val="009E301E"/>
    <w:rsid w:val="009E377C"/>
    <w:rsid w:val="009E411C"/>
    <w:rsid w:val="009E4219"/>
    <w:rsid w:val="009E458A"/>
    <w:rsid w:val="009E4B99"/>
    <w:rsid w:val="009E5316"/>
    <w:rsid w:val="009E5D7C"/>
    <w:rsid w:val="009E5DFC"/>
    <w:rsid w:val="009E6378"/>
    <w:rsid w:val="009E758F"/>
    <w:rsid w:val="009F0759"/>
    <w:rsid w:val="009F1789"/>
    <w:rsid w:val="009F1815"/>
    <w:rsid w:val="009F1943"/>
    <w:rsid w:val="009F253F"/>
    <w:rsid w:val="009F2E3B"/>
    <w:rsid w:val="009F36D2"/>
    <w:rsid w:val="009F39E7"/>
    <w:rsid w:val="009F3A91"/>
    <w:rsid w:val="009F3B6B"/>
    <w:rsid w:val="009F3F0F"/>
    <w:rsid w:val="009F408E"/>
    <w:rsid w:val="009F4504"/>
    <w:rsid w:val="009F502C"/>
    <w:rsid w:val="009F603B"/>
    <w:rsid w:val="009F6987"/>
    <w:rsid w:val="009F720F"/>
    <w:rsid w:val="009F7C03"/>
    <w:rsid w:val="009F7DB6"/>
    <w:rsid w:val="00A00DC5"/>
    <w:rsid w:val="00A010E7"/>
    <w:rsid w:val="00A01129"/>
    <w:rsid w:val="00A0153E"/>
    <w:rsid w:val="00A01A17"/>
    <w:rsid w:val="00A01A60"/>
    <w:rsid w:val="00A01AC1"/>
    <w:rsid w:val="00A02044"/>
    <w:rsid w:val="00A02376"/>
    <w:rsid w:val="00A02E57"/>
    <w:rsid w:val="00A03DD4"/>
    <w:rsid w:val="00A04D91"/>
    <w:rsid w:val="00A055F6"/>
    <w:rsid w:val="00A05735"/>
    <w:rsid w:val="00A05A31"/>
    <w:rsid w:val="00A06A0C"/>
    <w:rsid w:val="00A06E6E"/>
    <w:rsid w:val="00A076F9"/>
    <w:rsid w:val="00A0772B"/>
    <w:rsid w:val="00A07997"/>
    <w:rsid w:val="00A07F87"/>
    <w:rsid w:val="00A100E5"/>
    <w:rsid w:val="00A10AFE"/>
    <w:rsid w:val="00A10FD4"/>
    <w:rsid w:val="00A11C15"/>
    <w:rsid w:val="00A126A5"/>
    <w:rsid w:val="00A12959"/>
    <w:rsid w:val="00A13659"/>
    <w:rsid w:val="00A13AF5"/>
    <w:rsid w:val="00A14CD6"/>
    <w:rsid w:val="00A14E67"/>
    <w:rsid w:val="00A15BAF"/>
    <w:rsid w:val="00A15C7C"/>
    <w:rsid w:val="00A1637F"/>
    <w:rsid w:val="00A176B6"/>
    <w:rsid w:val="00A178DB"/>
    <w:rsid w:val="00A17FBF"/>
    <w:rsid w:val="00A201EE"/>
    <w:rsid w:val="00A20236"/>
    <w:rsid w:val="00A206ED"/>
    <w:rsid w:val="00A20806"/>
    <w:rsid w:val="00A20C7F"/>
    <w:rsid w:val="00A20E4E"/>
    <w:rsid w:val="00A21349"/>
    <w:rsid w:val="00A217E0"/>
    <w:rsid w:val="00A21D41"/>
    <w:rsid w:val="00A22BDC"/>
    <w:rsid w:val="00A22CFA"/>
    <w:rsid w:val="00A22DBA"/>
    <w:rsid w:val="00A2329D"/>
    <w:rsid w:val="00A2490E"/>
    <w:rsid w:val="00A24932"/>
    <w:rsid w:val="00A249CB"/>
    <w:rsid w:val="00A25442"/>
    <w:rsid w:val="00A255F8"/>
    <w:rsid w:val="00A25702"/>
    <w:rsid w:val="00A25BFF"/>
    <w:rsid w:val="00A25C5F"/>
    <w:rsid w:val="00A26648"/>
    <w:rsid w:val="00A26B31"/>
    <w:rsid w:val="00A26F79"/>
    <w:rsid w:val="00A2719B"/>
    <w:rsid w:val="00A27522"/>
    <w:rsid w:val="00A277A2"/>
    <w:rsid w:val="00A3096A"/>
    <w:rsid w:val="00A309CC"/>
    <w:rsid w:val="00A3136F"/>
    <w:rsid w:val="00A317AE"/>
    <w:rsid w:val="00A318E9"/>
    <w:rsid w:val="00A31AB1"/>
    <w:rsid w:val="00A31B33"/>
    <w:rsid w:val="00A329E8"/>
    <w:rsid w:val="00A32A2B"/>
    <w:rsid w:val="00A32EE7"/>
    <w:rsid w:val="00A331B2"/>
    <w:rsid w:val="00A3353A"/>
    <w:rsid w:val="00A3458A"/>
    <w:rsid w:val="00A34D0C"/>
    <w:rsid w:val="00A34D76"/>
    <w:rsid w:val="00A3534A"/>
    <w:rsid w:val="00A35B4D"/>
    <w:rsid w:val="00A365D0"/>
    <w:rsid w:val="00A3686B"/>
    <w:rsid w:val="00A36F29"/>
    <w:rsid w:val="00A37A5C"/>
    <w:rsid w:val="00A402B8"/>
    <w:rsid w:val="00A4043E"/>
    <w:rsid w:val="00A4292A"/>
    <w:rsid w:val="00A42E03"/>
    <w:rsid w:val="00A43031"/>
    <w:rsid w:val="00A437D9"/>
    <w:rsid w:val="00A43A0A"/>
    <w:rsid w:val="00A43BA0"/>
    <w:rsid w:val="00A43C16"/>
    <w:rsid w:val="00A43F0A"/>
    <w:rsid w:val="00A443A6"/>
    <w:rsid w:val="00A4483D"/>
    <w:rsid w:val="00A44F42"/>
    <w:rsid w:val="00A44FEA"/>
    <w:rsid w:val="00A45A1A"/>
    <w:rsid w:val="00A45AB1"/>
    <w:rsid w:val="00A45E61"/>
    <w:rsid w:val="00A46491"/>
    <w:rsid w:val="00A46B43"/>
    <w:rsid w:val="00A47551"/>
    <w:rsid w:val="00A47E25"/>
    <w:rsid w:val="00A47F32"/>
    <w:rsid w:val="00A50553"/>
    <w:rsid w:val="00A51264"/>
    <w:rsid w:val="00A51A37"/>
    <w:rsid w:val="00A53220"/>
    <w:rsid w:val="00A538E6"/>
    <w:rsid w:val="00A539D2"/>
    <w:rsid w:val="00A547C2"/>
    <w:rsid w:val="00A55DF3"/>
    <w:rsid w:val="00A56102"/>
    <w:rsid w:val="00A565B4"/>
    <w:rsid w:val="00A56800"/>
    <w:rsid w:val="00A56D7E"/>
    <w:rsid w:val="00A57404"/>
    <w:rsid w:val="00A575BD"/>
    <w:rsid w:val="00A60EEC"/>
    <w:rsid w:val="00A60F62"/>
    <w:rsid w:val="00A614C9"/>
    <w:rsid w:val="00A623F1"/>
    <w:rsid w:val="00A62907"/>
    <w:rsid w:val="00A62A0F"/>
    <w:rsid w:val="00A62EFF"/>
    <w:rsid w:val="00A63B83"/>
    <w:rsid w:val="00A6492B"/>
    <w:rsid w:val="00A658A8"/>
    <w:rsid w:val="00A65999"/>
    <w:rsid w:val="00A65A93"/>
    <w:rsid w:val="00A65BD9"/>
    <w:rsid w:val="00A6630C"/>
    <w:rsid w:val="00A66718"/>
    <w:rsid w:val="00A671EF"/>
    <w:rsid w:val="00A67A7B"/>
    <w:rsid w:val="00A70B31"/>
    <w:rsid w:val="00A71345"/>
    <w:rsid w:val="00A73A65"/>
    <w:rsid w:val="00A73A74"/>
    <w:rsid w:val="00A73D75"/>
    <w:rsid w:val="00A74AA1"/>
    <w:rsid w:val="00A7567F"/>
    <w:rsid w:val="00A759FE"/>
    <w:rsid w:val="00A75FE1"/>
    <w:rsid w:val="00A76D67"/>
    <w:rsid w:val="00A77346"/>
    <w:rsid w:val="00A77562"/>
    <w:rsid w:val="00A776B8"/>
    <w:rsid w:val="00A779DD"/>
    <w:rsid w:val="00A80564"/>
    <w:rsid w:val="00A80B9A"/>
    <w:rsid w:val="00A80BA5"/>
    <w:rsid w:val="00A81EB6"/>
    <w:rsid w:val="00A824FE"/>
    <w:rsid w:val="00A82C79"/>
    <w:rsid w:val="00A837FE"/>
    <w:rsid w:val="00A844FB"/>
    <w:rsid w:val="00A85357"/>
    <w:rsid w:val="00A8566E"/>
    <w:rsid w:val="00A86259"/>
    <w:rsid w:val="00A8683F"/>
    <w:rsid w:val="00A868B6"/>
    <w:rsid w:val="00A86ED7"/>
    <w:rsid w:val="00A878D4"/>
    <w:rsid w:val="00A90144"/>
    <w:rsid w:val="00A902DD"/>
    <w:rsid w:val="00A90BC8"/>
    <w:rsid w:val="00A91617"/>
    <w:rsid w:val="00A9296F"/>
    <w:rsid w:val="00A93E2B"/>
    <w:rsid w:val="00A951C4"/>
    <w:rsid w:val="00A953B7"/>
    <w:rsid w:val="00A96F17"/>
    <w:rsid w:val="00A96FA8"/>
    <w:rsid w:val="00A9749E"/>
    <w:rsid w:val="00A9770A"/>
    <w:rsid w:val="00A9797D"/>
    <w:rsid w:val="00AA052B"/>
    <w:rsid w:val="00AA0A43"/>
    <w:rsid w:val="00AA0DD3"/>
    <w:rsid w:val="00AA175A"/>
    <w:rsid w:val="00AA1C07"/>
    <w:rsid w:val="00AA23A9"/>
    <w:rsid w:val="00AA24E6"/>
    <w:rsid w:val="00AA2745"/>
    <w:rsid w:val="00AA3688"/>
    <w:rsid w:val="00AA3B36"/>
    <w:rsid w:val="00AA3E93"/>
    <w:rsid w:val="00AA4D03"/>
    <w:rsid w:val="00AA54AC"/>
    <w:rsid w:val="00AA5887"/>
    <w:rsid w:val="00AA5E91"/>
    <w:rsid w:val="00AA66F5"/>
    <w:rsid w:val="00AA7B46"/>
    <w:rsid w:val="00AB139E"/>
    <w:rsid w:val="00AB18B6"/>
    <w:rsid w:val="00AB192F"/>
    <w:rsid w:val="00AB19F8"/>
    <w:rsid w:val="00AB2065"/>
    <w:rsid w:val="00AB2A61"/>
    <w:rsid w:val="00AB2D52"/>
    <w:rsid w:val="00AB3A12"/>
    <w:rsid w:val="00AB4440"/>
    <w:rsid w:val="00AB44E8"/>
    <w:rsid w:val="00AB49B0"/>
    <w:rsid w:val="00AB4B7B"/>
    <w:rsid w:val="00AB4C8E"/>
    <w:rsid w:val="00AB4CF3"/>
    <w:rsid w:val="00AB5922"/>
    <w:rsid w:val="00AB5A8D"/>
    <w:rsid w:val="00AB6642"/>
    <w:rsid w:val="00AB6940"/>
    <w:rsid w:val="00AB6E89"/>
    <w:rsid w:val="00AB725B"/>
    <w:rsid w:val="00AC059B"/>
    <w:rsid w:val="00AC0991"/>
    <w:rsid w:val="00AC0C1A"/>
    <w:rsid w:val="00AC0EFB"/>
    <w:rsid w:val="00AC1155"/>
    <w:rsid w:val="00AC2211"/>
    <w:rsid w:val="00AC2EFE"/>
    <w:rsid w:val="00AC3159"/>
    <w:rsid w:val="00AC3930"/>
    <w:rsid w:val="00AC39F4"/>
    <w:rsid w:val="00AC3AB1"/>
    <w:rsid w:val="00AC4961"/>
    <w:rsid w:val="00AC4E30"/>
    <w:rsid w:val="00AC58D4"/>
    <w:rsid w:val="00AC68C6"/>
    <w:rsid w:val="00AC713A"/>
    <w:rsid w:val="00AC7342"/>
    <w:rsid w:val="00AC79C1"/>
    <w:rsid w:val="00AC7CA4"/>
    <w:rsid w:val="00AD040E"/>
    <w:rsid w:val="00AD0DD6"/>
    <w:rsid w:val="00AD1FA9"/>
    <w:rsid w:val="00AD3D3D"/>
    <w:rsid w:val="00AD493B"/>
    <w:rsid w:val="00AD4A64"/>
    <w:rsid w:val="00AD4D4E"/>
    <w:rsid w:val="00AD58C7"/>
    <w:rsid w:val="00AD598F"/>
    <w:rsid w:val="00AD5D31"/>
    <w:rsid w:val="00AD6D09"/>
    <w:rsid w:val="00AD7A7A"/>
    <w:rsid w:val="00AD7EA5"/>
    <w:rsid w:val="00AE021F"/>
    <w:rsid w:val="00AE0666"/>
    <w:rsid w:val="00AE07DA"/>
    <w:rsid w:val="00AE098E"/>
    <w:rsid w:val="00AE0BBA"/>
    <w:rsid w:val="00AE14FE"/>
    <w:rsid w:val="00AE1A69"/>
    <w:rsid w:val="00AE1AE9"/>
    <w:rsid w:val="00AE2291"/>
    <w:rsid w:val="00AE25C8"/>
    <w:rsid w:val="00AE2E3E"/>
    <w:rsid w:val="00AE4113"/>
    <w:rsid w:val="00AE4380"/>
    <w:rsid w:val="00AE4EC6"/>
    <w:rsid w:val="00AE4ECF"/>
    <w:rsid w:val="00AE4FAC"/>
    <w:rsid w:val="00AE5525"/>
    <w:rsid w:val="00AE5759"/>
    <w:rsid w:val="00AE6381"/>
    <w:rsid w:val="00AE656F"/>
    <w:rsid w:val="00AE7D78"/>
    <w:rsid w:val="00AF00DC"/>
    <w:rsid w:val="00AF0C4C"/>
    <w:rsid w:val="00AF115F"/>
    <w:rsid w:val="00AF17C6"/>
    <w:rsid w:val="00AF1F27"/>
    <w:rsid w:val="00AF2E28"/>
    <w:rsid w:val="00AF3B5C"/>
    <w:rsid w:val="00AF3CFC"/>
    <w:rsid w:val="00AF41F6"/>
    <w:rsid w:val="00AF42F6"/>
    <w:rsid w:val="00AF438E"/>
    <w:rsid w:val="00AF45CA"/>
    <w:rsid w:val="00AF475C"/>
    <w:rsid w:val="00AF5CEE"/>
    <w:rsid w:val="00AF6AF6"/>
    <w:rsid w:val="00AF7506"/>
    <w:rsid w:val="00AF7A6C"/>
    <w:rsid w:val="00B007DD"/>
    <w:rsid w:val="00B0098A"/>
    <w:rsid w:val="00B01016"/>
    <w:rsid w:val="00B01106"/>
    <w:rsid w:val="00B0125E"/>
    <w:rsid w:val="00B0146E"/>
    <w:rsid w:val="00B02160"/>
    <w:rsid w:val="00B027CB"/>
    <w:rsid w:val="00B0283A"/>
    <w:rsid w:val="00B02D61"/>
    <w:rsid w:val="00B0352B"/>
    <w:rsid w:val="00B03DD9"/>
    <w:rsid w:val="00B052B8"/>
    <w:rsid w:val="00B05313"/>
    <w:rsid w:val="00B066FF"/>
    <w:rsid w:val="00B073E6"/>
    <w:rsid w:val="00B074F8"/>
    <w:rsid w:val="00B076D0"/>
    <w:rsid w:val="00B077E8"/>
    <w:rsid w:val="00B07DC5"/>
    <w:rsid w:val="00B1129A"/>
    <w:rsid w:val="00B11A3D"/>
    <w:rsid w:val="00B121B0"/>
    <w:rsid w:val="00B125A9"/>
    <w:rsid w:val="00B12867"/>
    <w:rsid w:val="00B12DDB"/>
    <w:rsid w:val="00B13B87"/>
    <w:rsid w:val="00B171F4"/>
    <w:rsid w:val="00B17AAF"/>
    <w:rsid w:val="00B17FAB"/>
    <w:rsid w:val="00B2010F"/>
    <w:rsid w:val="00B20625"/>
    <w:rsid w:val="00B20BB7"/>
    <w:rsid w:val="00B214B9"/>
    <w:rsid w:val="00B21B28"/>
    <w:rsid w:val="00B21BCA"/>
    <w:rsid w:val="00B2216F"/>
    <w:rsid w:val="00B229E6"/>
    <w:rsid w:val="00B22C5F"/>
    <w:rsid w:val="00B22D7E"/>
    <w:rsid w:val="00B23051"/>
    <w:rsid w:val="00B23542"/>
    <w:rsid w:val="00B23687"/>
    <w:rsid w:val="00B23C74"/>
    <w:rsid w:val="00B25710"/>
    <w:rsid w:val="00B27B03"/>
    <w:rsid w:val="00B305A7"/>
    <w:rsid w:val="00B30768"/>
    <w:rsid w:val="00B30FFD"/>
    <w:rsid w:val="00B31023"/>
    <w:rsid w:val="00B31426"/>
    <w:rsid w:val="00B31B62"/>
    <w:rsid w:val="00B3208E"/>
    <w:rsid w:val="00B331DC"/>
    <w:rsid w:val="00B33711"/>
    <w:rsid w:val="00B33F7C"/>
    <w:rsid w:val="00B34889"/>
    <w:rsid w:val="00B348F3"/>
    <w:rsid w:val="00B34BA3"/>
    <w:rsid w:val="00B35D62"/>
    <w:rsid w:val="00B362A8"/>
    <w:rsid w:val="00B37550"/>
    <w:rsid w:val="00B3774D"/>
    <w:rsid w:val="00B3783C"/>
    <w:rsid w:val="00B37CB4"/>
    <w:rsid w:val="00B402C6"/>
    <w:rsid w:val="00B418B7"/>
    <w:rsid w:val="00B41DC1"/>
    <w:rsid w:val="00B42F69"/>
    <w:rsid w:val="00B43E6E"/>
    <w:rsid w:val="00B44171"/>
    <w:rsid w:val="00B4434B"/>
    <w:rsid w:val="00B44691"/>
    <w:rsid w:val="00B44A59"/>
    <w:rsid w:val="00B4500E"/>
    <w:rsid w:val="00B45518"/>
    <w:rsid w:val="00B459B8"/>
    <w:rsid w:val="00B46D8E"/>
    <w:rsid w:val="00B46EC7"/>
    <w:rsid w:val="00B46FC0"/>
    <w:rsid w:val="00B4715A"/>
    <w:rsid w:val="00B47C64"/>
    <w:rsid w:val="00B50A91"/>
    <w:rsid w:val="00B50DC6"/>
    <w:rsid w:val="00B50E7F"/>
    <w:rsid w:val="00B5160B"/>
    <w:rsid w:val="00B51761"/>
    <w:rsid w:val="00B51871"/>
    <w:rsid w:val="00B51E10"/>
    <w:rsid w:val="00B52022"/>
    <w:rsid w:val="00B52187"/>
    <w:rsid w:val="00B52A82"/>
    <w:rsid w:val="00B54691"/>
    <w:rsid w:val="00B54966"/>
    <w:rsid w:val="00B54BBB"/>
    <w:rsid w:val="00B55EB8"/>
    <w:rsid w:val="00B57B7B"/>
    <w:rsid w:val="00B60387"/>
    <w:rsid w:val="00B60CCD"/>
    <w:rsid w:val="00B60E68"/>
    <w:rsid w:val="00B61147"/>
    <w:rsid w:val="00B61311"/>
    <w:rsid w:val="00B61A9C"/>
    <w:rsid w:val="00B62854"/>
    <w:rsid w:val="00B62EF1"/>
    <w:rsid w:val="00B63F2F"/>
    <w:rsid w:val="00B640CC"/>
    <w:rsid w:val="00B645B6"/>
    <w:rsid w:val="00B64B2F"/>
    <w:rsid w:val="00B655B3"/>
    <w:rsid w:val="00B663AB"/>
    <w:rsid w:val="00B667BF"/>
    <w:rsid w:val="00B674D6"/>
    <w:rsid w:val="00B6797D"/>
    <w:rsid w:val="00B70395"/>
    <w:rsid w:val="00B70740"/>
    <w:rsid w:val="00B707D8"/>
    <w:rsid w:val="00B71300"/>
    <w:rsid w:val="00B735B8"/>
    <w:rsid w:val="00B73BBF"/>
    <w:rsid w:val="00B74858"/>
    <w:rsid w:val="00B74D62"/>
    <w:rsid w:val="00B752EB"/>
    <w:rsid w:val="00B75310"/>
    <w:rsid w:val="00B756AA"/>
    <w:rsid w:val="00B7625D"/>
    <w:rsid w:val="00B76CED"/>
    <w:rsid w:val="00B77038"/>
    <w:rsid w:val="00B77124"/>
    <w:rsid w:val="00B7721F"/>
    <w:rsid w:val="00B77377"/>
    <w:rsid w:val="00B7759A"/>
    <w:rsid w:val="00B77726"/>
    <w:rsid w:val="00B77820"/>
    <w:rsid w:val="00B77BE4"/>
    <w:rsid w:val="00B8031F"/>
    <w:rsid w:val="00B805E7"/>
    <w:rsid w:val="00B8071C"/>
    <w:rsid w:val="00B812BE"/>
    <w:rsid w:val="00B813D5"/>
    <w:rsid w:val="00B81731"/>
    <w:rsid w:val="00B820BC"/>
    <w:rsid w:val="00B82254"/>
    <w:rsid w:val="00B8258D"/>
    <w:rsid w:val="00B825B4"/>
    <w:rsid w:val="00B828D4"/>
    <w:rsid w:val="00B82DBA"/>
    <w:rsid w:val="00B84679"/>
    <w:rsid w:val="00B84E7E"/>
    <w:rsid w:val="00B85202"/>
    <w:rsid w:val="00B85D2F"/>
    <w:rsid w:val="00B85F69"/>
    <w:rsid w:val="00B86608"/>
    <w:rsid w:val="00B8699B"/>
    <w:rsid w:val="00B86EAE"/>
    <w:rsid w:val="00B87847"/>
    <w:rsid w:val="00B903D9"/>
    <w:rsid w:val="00B90477"/>
    <w:rsid w:val="00B90B99"/>
    <w:rsid w:val="00B9170B"/>
    <w:rsid w:val="00B917DB"/>
    <w:rsid w:val="00B91C1B"/>
    <w:rsid w:val="00B927CE"/>
    <w:rsid w:val="00B92AA5"/>
    <w:rsid w:val="00B92C9B"/>
    <w:rsid w:val="00B93904"/>
    <w:rsid w:val="00B93F6E"/>
    <w:rsid w:val="00B94134"/>
    <w:rsid w:val="00B94C2E"/>
    <w:rsid w:val="00B955FE"/>
    <w:rsid w:val="00B96744"/>
    <w:rsid w:val="00B96BE5"/>
    <w:rsid w:val="00B975CB"/>
    <w:rsid w:val="00BA03BD"/>
    <w:rsid w:val="00BA0B9F"/>
    <w:rsid w:val="00BA0D64"/>
    <w:rsid w:val="00BA1B4E"/>
    <w:rsid w:val="00BA1C77"/>
    <w:rsid w:val="00BA224E"/>
    <w:rsid w:val="00BA2DE9"/>
    <w:rsid w:val="00BA3287"/>
    <w:rsid w:val="00BA4181"/>
    <w:rsid w:val="00BA4525"/>
    <w:rsid w:val="00BA6419"/>
    <w:rsid w:val="00BA6550"/>
    <w:rsid w:val="00BA66A1"/>
    <w:rsid w:val="00BA6E46"/>
    <w:rsid w:val="00BA70D7"/>
    <w:rsid w:val="00BA715B"/>
    <w:rsid w:val="00BA71CB"/>
    <w:rsid w:val="00BA772D"/>
    <w:rsid w:val="00BA7A7D"/>
    <w:rsid w:val="00BB11BD"/>
    <w:rsid w:val="00BB1348"/>
    <w:rsid w:val="00BB16BD"/>
    <w:rsid w:val="00BB1A18"/>
    <w:rsid w:val="00BB2099"/>
    <w:rsid w:val="00BB2C68"/>
    <w:rsid w:val="00BB3642"/>
    <w:rsid w:val="00BB3B57"/>
    <w:rsid w:val="00BB4209"/>
    <w:rsid w:val="00BB43ED"/>
    <w:rsid w:val="00BB4699"/>
    <w:rsid w:val="00BB4A3B"/>
    <w:rsid w:val="00BB4E4C"/>
    <w:rsid w:val="00BB59F6"/>
    <w:rsid w:val="00BB5E5A"/>
    <w:rsid w:val="00BB5EF0"/>
    <w:rsid w:val="00BB5FE8"/>
    <w:rsid w:val="00BB66AB"/>
    <w:rsid w:val="00BB748A"/>
    <w:rsid w:val="00BB78BE"/>
    <w:rsid w:val="00BB7BA9"/>
    <w:rsid w:val="00BC03B2"/>
    <w:rsid w:val="00BC0AD6"/>
    <w:rsid w:val="00BC122E"/>
    <w:rsid w:val="00BC1253"/>
    <w:rsid w:val="00BC3584"/>
    <w:rsid w:val="00BC3740"/>
    <w:rsid w:val="00BC4B84"/>
    <w:rsid w:val="00BC51AD"/>
    <w:rsid w:val="00BC5838"/>
    <w:rsid w:val="00BC59B1"/>
    <w:rsid w:val="00BC6266"/>
    <w:rsid w:val="00BC6469"/>
    <w:rsid w:val="00BC6DC2"/>
    <w:rsid w:val="00BC6FAE"/>
    <w:rsid w:val="00BC709A"/>
    <w:rsid w:val="00BC76EF"/>
    <w:rsid w:val="00BC776C"/>
    <w:rsid w:val="00BD0D6C"/>
    <w:rsid w:val="00BD145A"/>
    <w:rsid w:val="00BD1FAF"/>
    <w:rsid w:val="00BD2ABD"/>
    <w:rsid w:val="00BD32C8"/>
    <w:rsid w:val="00BD3A5D"/>
    <w:rsid w:val="00BD3D02"/>
    <w:rsid w:val="00BD4731"/>
    <w:rsid w:val="00BD49DA"/>
    <w:rsid w:val="00BD616C"/>
    <w:rsid w:val="00BD6361"/>
    <w:rsid w:val="00BD7559"/>
    <w:rsid w:val="00BD7613"/>
    <w:rsid w:val="00BD7923"/>
    <w:rsid w:val="00BD7AA2"/>
    <w:rsid w:val="00BD7B60"/>
    <w:rsid w:val="00BE24BC"/>
    <w:rsid w:val="00BE2638"/>
    <w:rsid w:val="00BE300B"/>
    <w:rsid w:val="00BE4ED6"/>
    <w:rsid w:val="00BE54F3"/>
    <w:rsid w:val="00BE5F67"/>
    <w:rsid w:val="00BE68AA"/>
    <w:rsid w:val="00BE7920"/>
    <w:rsid w:val="00BE7DB4"/>
    <w:rsid w:val="00BF094D"/>
    <w:rsid w:val="00BF111B"/>
    <w:rsid w:val="00BF1E46"/>
    <w:rsid w:val="00BF2CD1"/>
    <w:rsid w:val="00BF35CD"/>
    <w:rsid w:val="00BF4B6A"/>
    <w:rsid w:val="00BF5135"/>
    <w:rsid w:val="00BF56AC"/>
    <w:rsid w:val="00BF58A0"/>
    <w:rsid w:val="00BF6C21"/>
    <w:rsid w:val="00BF6CE8"/>
    <w:rsid w:val="00C0006E"/>
    <w:rsid w:val="00C00312"/>
    <w:rsid w:val="00C009F5"/>
    <w:rsid w:val="00C00AD9"/>
    <w:rsid w:val="00C01129"/>
    <w:rsid w:val="00C015F8"/>
    <w:rsid w:val="00C0207B"/>
    <w:rsid w:val="00C02239"/>
    <w:rsid w:val="00C022E1"/>
    <w:rsid w:val="00C0241D"/>
    <w:rsid w:val="00C02A1B"/>
    <w:rsid w:val="00C02ED3"/>
    <w:rsid w:val="00C03214"/>
    <w:rsid w:val="00C0398D"/>
    <w:rsid w:val="00C03C50"/>
    <w:rsid w:val="00C05AE1"/>
    <w:rsid w:val="00C05C3D"/>
    <w:rsid w:val="00C06DF5"/>
    <w:rsid w:val="00C071AC"/>
    <w:rsid w:val="00C109A2"/>
    <w:rsid w:val="00C10A93"/>
    <w:rsid w:val="00C10B64"/>
    <w:rsid w:val="00C11E4C"/>
    <w:rsid w:val="00C12FC2"/>
    <w:rsid w:val="00C13FC7"/>
    <w:rsid w:val="00C14954"/>
    <w:rsid w:val="00C15812"/>
    <w:rsid w:val="00C15E4C"/>
    <w:rsid w:val="00C16AEB"/>
    <w:rsid w:val="00C179B0"/>
    <w:rsid w:val="00C17A39"/>
    <w:rsid w:val="00C17B62"/>
    <w:rsid w:val="00C20245"/>
    <w:rsid w:val="00C20CA6"/>
    <w:rsid w:val="00C226F9"/>
    <w:rsid w:val="00C22A19"/>
    <w:rsid w:val="00C23105"/>
    <w:rsid w:val="00C23398"/>
    <w:rsid w:val="00C23563"/>
    <w:rsid w:val="00C23B23"/>
    <w:rsid w:val="00C23DF7"/>
    <w:rsid w:val="00C2428B"/>
    <w:rsid w:val="00C24E1E"/>
    <w:rsid w:val="00C26C22"/>
    <w:rsid w:val="00C27A2B"/>
    <w:rsid w:val="00C27B03"/>
    <w:rsid w:val="00C3089B"/>
    <w:rsid w:val="00C308BB"/>
    <w:rsid w:val="00C30AEA"/>
    <w:rsid w:val="00C310F8"/>
    <w:rsid w:val="00C31637"/>
    <w:rsid w:val="00C31ACD"/>
    <w:rsid w:val="00C31EE4"/>
    <w:rsid w:val="00C3334E"/>
    <w:rsid w:val="00C33682"/>
    <w:rsid w:val="00C344B7"/>
    <w:rsid w:val="00C34769"/>
    <w:rsid w:val="00C34B40"/>
    <w:rsid w:val="00C35552"/>
    <w:rsid w:val="00C35836"/>
    <w:rsid w:val="00C35D65"/>
    <w:rsid w:val="00C36130"/>
    <w:rsid w:val="00C36E68"/>
    <w:rsid w:val="00C370D5"/>
    <w:rsid w:val="00C40CCF"/>
    <w:rsid w:val="00C40F21"/>
    <w:rsid w:val="00C41CD3"/>
    <w:rsid w:val="00C42B9A"/>
    <w:rsid w:val="00C43326"/>
    <w:rsid w:val="00C43438"/>
    <w:rsid w:val="00C438ED"/>
    <w:rsid w:val="00C43ADE"/>
    <w:rsid w:val="00C44264"/>
    <w:rsid w:val="00C4505D"/>
    <w:rsid w:val="00C45689"/>
    <w:rsid w:val="00C45B4A"/>
    <w:rsid w:val="00C45FF3"/>
    <w:rsid w:val="00C46251"/>
    <w:rsid w:val="00C462D3"/>
    <w:rsid w:val="00C4685A"/>
    <w:rsid w:val="00C46E10"/>
    <w:rsid w:val="00C471E0"/>
    <w:rsid w:val="00C4757D"/>
    <w:rsid w:val="00C4790F"/>
    <w:rsid w:val="00C47C1D"/>
    <w:rsid w:val="00C47E4C"/>
    <w:rsid w:val="00C47FC0"/>
    <w:rsid w:val="00C504B5"/>
    <w:rsid w:val="00C504EF"/>
    <w:rsid w:val="00C507A8"/>
    <w:rsid w:val="00C50ABF"/>
    <w:rsid w:val="00C50CB5"/>
    <w:rsid w:val="00C513AC"/>
    <w:rsid w:val="00C516A8"/>
    <w:rsid w:val="00C5189F"/>
    <w:rsid w:val="00C523CA"/>
    <w:rsid w:val="00C528CC"/>
    <w:rsid w:val="00C53158"/>
    <w:rsid w:val="00C53193"/>
    <w:rsid w:val="00C53ABD"/>
    <w:rsid w:val="00C53AD3"/>
    <w:rsid w:val="00C53C94"/>
    <w:rsid w:val="00C54B86"/>
    <w:rsid w:val="00C557C5"/>
    <w:rsid w:val="00C56176"/>
    <w:rsid w:val="00C56381"/>
    <w:rsid w:val="00C563B3"/>
    <w:rsid w:val="00C570B9"/>
    <w:rsid w:val="00C57741"/>
    <w:rsid w:val="00C57D5B"/>
    <w:rsid w:val="00C6074F"/>
    <w:rsid w:val="00C62568"/>
    <w:rsid w:val="00C6374D"/>
    <w:rsid w:val="00C63817"/>
    <w:rsid w:val="00C64143"/>
    <w:rsid w:val="00C6426F"/>
    <w:rsid w:val="00C6430C"/>
    <w:rsid w:val="00C6434D"/>
    <w:rsid w:val="00C652E5"/>
    <w:rsid w:val="00C65A0E"/>
    <w:rsid w:val="00C6635E"/>
    <w:rsid w:val="00C67446"/>
    <w:rsid w:val="00C674E0"/>
    <w:rsid w:val="00C676E0"/>
    <w:rsid w:val="00C70823"/>
    <w:rsid w:val="00C70962"/>
    <w:rsid w:val="00C71674"/>
    <w:rsid w:val="00C716E7"/>
    <w:rsid w:val="00C71EB5"/>
    <w:rsid w:val="00C7211E"/>
    <w:rsid w:val="00C72659"/>
    <w:rsid w:val="00C72D3B"/>
    <w:rsid w:val="00C742ED"/>
    <w:rsid w:val="00C747B2"/>
    <w:rsid w:val="00C74C2B"/>
    <w:rsid w:val="00C74E1A"/>
    <w:rsid w:val="00C7586A"/>
    <w:rsid w:val="00C759F7"/>
    <w:rsid w:val="00C75FA2"/>
    <w:rsid w:val="00C76342"/>
    <w:rsid w:val="00C765FD"/>
    <w:rsid w:val="00C7697F"/>
    <w:rsid w:val="00C802F2"/>
    <w:rsid w:val="00C803E3"/>
    <w:rsid w:val="00C805C7"/>
    <w:rsid w:val="00C80682"/>
    <w:rsid w:val="00C8136C"/>
    <w:rsid w:val="00C823CB"/>
    <w:rsid w:val="00C82FAC"/>
    <w:rsid w:val="00C82FFA"/>
    <w:rsid w:val="00C83650"/>
    <w:rsid w:val="00C847B0"/>
    <w:rsid w:val="00C84A1B"/>
    <w:rsid w:val="00C84CA7"/>
    <w:rsid w:val="00C85521"/>
    <w:rsid w:val="00C856C0"/>
    <w:rsid w:val="00C85705"/>
    <w:rsid w:val="00C85BF4"/>
    <w:rsid w:val="00C85E23"/>
    <w:rsid w:val="00C85E55"/>
    <w:rsid w:val="00C863EE"/>
    <w:rsid w:val="00C87888"/>
    <w:rsid w:val="00C901D3"/>
    <w:rsid w:val="00C90296"/>
    <w:rsid w:val="00C90EF0"/>
    <w:rsid w:val="00C90F18"/>
    <w:rsid w:val="00C92646"/>
    <w:rsid w:val="00C9316A"/>
    <w:rsid w:val="00C937E7"/>
    <w:rsid w:val="00C93B5E"/>
    <w:rsid w:val="00C94F0C"/>
    <w:rsid w:val="00C95D8D"/>
    <w:rsid w:val="00C969F4"/>
    <w:rsid w:val="00C96F9D"/>
    <w:rsid w:val="00C9743D"/>
    <w:rsid w:val="00C97C7F"/>
    <w:rsid w:val="00C97FF2"/>
    <w:rsid w:val="00CA0AE8"/>
    <w:rsid w:val="00CA0D60"/>
    <w:rsid w:val="00CA188F"/>
    <w:rsid w:val="00CA2283"/>
    <w:rsid w:val="00CA2AEF"/>
    <w:rsid w:val="00CA325F"/>
    <w:rsid w:val="00CA33B8"/>
    <w:rsid w:val="00CA38D0"/>
    <w:rsid w:val="00CA4C16"/>
    <w:rsid w:val="00CA503E"/>
    <w:rsid w:val="00CA5B6E"/>
    <w:rsid w:val="00CA615E"/>
    <w:rsid w:val="00CA6179"/>
    <w:rsid w:val="00CA6955"/>
    <w:rsid w:val="00CA6FED"/>
    <w:rsid w:val="00CA71F2"/>
    <w:rsid w:val="00CB12FF"/>
    <w:rsid w:val="00CB151D"/>
    <w:rsid w:val="00CB1582"/>
    <w:rsid w:val="00CB1B47"/>
    <w:rsid w:val="00CB1F95"/>
    <w:rsid w:val="00CB20F2"/>
    <w:rsid w:val="00CB22B7"/>
    <w:rsid w:val="00CB31DA"/>
    <w:rsid w:val="00CB342E"/>
    <w:rsid w:val="00CB5032"/>
    <w:rsid w:val="00CB52AC"/>
    <w:rsid w:val="00CB5DBF"/>
    <w:rsid w:val="00CB64C1"/>
    <w:rsid w:val="00CB69D0"/>
    <w:rsid w:val="00CB7886"/>
    <w:rsid w:val="00CB7DF6"/>
    <w:rsid w:val="00CC2530"/>
    <w:rsid w:val="00CC268D"/>
    <w:rsid w:val="00CC2D4A"/>
    <w:rsid w:val="00CC303F"/>
    <w:rsid w:val="00CC37CB"/>
    <w:rsid w:val="00CC3C96"/>
    <w:rsid w:val="00CC54D1"/>
    <w:rsid w:val="00CC5680"/>
    <w:rsid w:val="00CC5EF8"/>
    <w:rsid w:val="00CC69B0"/>
    <w:rsid w:val="00CD077C"/>
    <w:rsid w:val="00CD0DF3"/>
    <w:rsid w:val="00CD1EF7"/>
    <w:rsid w:val="00CD227C"/>
    <w:rsid w:val="00CD2F54"/>
    <w:rsid w:val="00CD342A"/>
    <w:rsid w:val="00CD3905"/>
    <w:rsid w:val="00CD3940"/>
    <w:rsid w:val="00CD4164"/>
    <w:rsid w:val="00CD4440"/>
    <w:rsid w:val="00CD521A"/>
    <w:rsid w:val="00CD5628"/>
    <w:rsid w:val="00CD56EE"/>
    <w:rsid w:val="00CD56FE"/>
    <w:rsid w:val="00CD6328"/>
    <w:rsid w:val="00CD66EA"/>
    <w:rsid w:val="00CD6A0A"/>
    <w:rsid w:val="00CD73B2"/>
    <w:rsid w:val="00CD75DB"/>
    <w:rsid w:val="00CE0803"/>
    <w:rsid w:val="00CE1B95"/>
    <w:rsid w:val="00CE23DD"/>
    <w:rsid w:val="00CE26AD"/>
    <w:rsid w:val="00CE38AD"/>
    <w:rsid w:val="00CE6A0B"/>
    <w:rsid w:val="00CE6F55"/>
    <w:rsid w:val="00CE7A34"/>
    <w:rsid w:val="00CF0756"/>
    <w:rsid w:val="00CF086C"/>
    <w:rsid w:val="00CF08A0"/>
    <w:rsid w:val="00CF0950"/>
    <w:rsid w:val="00CF1120"/>
    <w:rsid w:val="00CF3B07"/>
    <w:rsid w:val="00CF4937"/>
    <w:rsid w:val="00CF4B4A"/>
    <w:rsid w:val="00CF4C13"/>
    <w:rsid w:val="00CF59A7"/>
    <w:rsid w:val="00CF62E0"/>
    <w:rsid w:val="00CF6384"/>
    <w:rsid w:val="00CF6902"/>
    <w:rsid w:val="00CF6FC8"/>
    <w:rsid w:val="00CF7078"/>
    <w:rsid w:val="00CF7298"/>
    <w:rsid w:val="00D001EA"/>
    <w:rsid w:val="00D006D2"/>
    <w:rsid w:val="00D01B67"/>
    <w:rsid w:val="00D021CA"/>
    <w:rsid w:val="00D027A4"/>
    <w:rsid w:val="00D02E2D"/>
    <w:rsid w:val="00D0363F"/>
    <w:rsid w:val="00D03BE1"/>
    <w:rsid w:val="00D03D30"/>
    <w:rsid w:val="00D03D87"/>
    <w:rsid w:val="00D048C8"/>
    <w:rsid w:val="00D04BAB"/>
    <w:rsid w:val="00D04D89"/>
    <w:rsid w:val="00D04FCD"/>
    <w:rsid w:val="00D05F19"/>
    <w:rsid w:val="00D05FA6"/>
    <w:rsid w:val="00D06E88"/>
    <w:rsid w:val="00D077EC"/>
    <w:rsid w:val="00D1022E"/>
    <w:rsid w:val="00D107FB"/>
    <w:rsid w:val="00D10994"/>
    <w:rsid w:val="00D11F90"/>
    <w:rsid w:val="00D1244F"/>
    <w:rsid w:val="00D1288B"/>
    <w:rsid w:val="00D13527"/>
    <w:rsid w:val="00D13852"/>
    <w:rsid w:val="00D14370"/>
    <w:rsid w:val="00D14441"/>
    <w:rsid w:val="00D14F05"/>
    <w:rsid w:val="00D15093"/>
    <w:rsid w:val="00D15703"/>
    <w:rsid w:val="00D1581E"/>
    <w:rsid w:val="00D15A99"/>
    <w:rsid w:val="00D15E4E"/>
    <w:rsid w:val="00D16316"/>
    <w:rsid w:val="00D1662E"/>
    <w:rsid w:val="00D166EB"/>
    <w:rsid w:val="00D16762"/>
    <w:rsid w:val="00D17191"/>
    <w:rsid w:val="00D173EB"/>
    <w:rsid w:val="00D174C0"/>
    <w:rsid w:val="00D174CB"/>
    <w:rsid w:val="00D17601"/>
    <w:rsid w:val="00D206F4"/>
    <w:rsid w:val="00D20C70"/>
    <w:rsid w:val="00D20D6E"/>
    <w:rsid w:val="00D21300"/>
    <w:rsid w:val="00D21E4E"/>
    <w:rsid w:val="00D2215C"/>
    <w:rsid w:val="00D22896"/>
    <w:rsid w:val="00D22F7B"/>
    <w:rsid w:val="00D230DC"/>
    <w:rsid w:val="00D2380C"/>
    <w:rsid w:val="00D2430A"/>
    <w:rsid w:val="00D24A98"/>
    <w:rsid w:val="00D25139"/>
    <w:rsid w:val="00D266E0"/>
    <w:rsid w:val="00D2686E"/>
    <w:rsid w:val="00D26C9A"/>
    <w:rsid w:val="00D279B9"/>
    <w:rsid w:val="00D27C03"/>
    <w:rsid w:val="00D303E8"/>
    <w:rsid w:val="00D3052D"/>
    <w:rsid w:val="00D30BF3"/>
    <w:rsid w:val="00D30E5E"/>
    <w:rsid w:val="00D31BA6"/>
    <w:rsid w:val="00D31E34"/>
    <w:rsid w:val="00D32299"/>
    <w:rsid w:val="00D32401"/>
    <w:rsid w:val="00D335E1"/>
    <w:rsid w:val="00D34FF9"/>
    <w:rsid w:val="00D3545E"/>
    <w:rsid w:val="00D3545F"/>
    <w:rsid w:val="00D3576E"/>
    <w:rsid w:val="00D35E21"/>
    <w:rsid w:val="00D35FEA"/>
    <w:rsid w:val="00D366E4"/>
    <w:rsid w:val="00D369F5"/>
    <w:rsid w:val="00D37637"/>
    <w:rsid w:val="00D37979"/>
    <w:rsid w:val="00D37B84"/>
    <w:rsid w:val="00D40638"/>
    <w:rsid w:val="00D4212C"/>
    <w:rsid w:val="00D423AC"/>
    <w:rsid w:val="00D424EA"/>
    <w:rsid w:val="00D4266D"/>
    <w:rsid w:val="00D42803"/>
    <w:rsid w:val="00D428BB"/>
    <w:rsid w:val="00D42964"/>
    <w:rsid w:val="00D42A65"/>
    <w:rsid w:val="00D42F48"/>
    <w:rsid w:val="00D43300"/>
    <w:rsid w:val="00D44421"/>
    <w:rsid w:val="00D447EF"/>
    <w:rsid w:val="00D44B15"/>
    <w:rsid w:val="00D44DC6"/>
    <w:rsid w:val="00D451D1"/>
    <w:rsid w:val="00D45573"/>
    <w:rsid w:val="00D457C3"/>
    <w:rsid w:val="00D459CE"/>
    <w:rsid w:val="00D471FD"/>
    <w:rsid w:val="00D476EA"/>
    <w:rsid w:val="00D479F2"/>
    <w:rsid w:val="00D502C9"/>
    <w:rsid w:val="00D5050D"/>
    <w:rsid w:val="00D50F73"/>
    <w:rsid w:val="00D514E5"/>
    <w:rsid w:val="00D52007"/>
    <w:rsid w:val="00D52930"/>
    <w:rsid w:val="00D52CE1"/>
    <w:rsid w:val="00D52DB8"/>
    <w:rsid w:val="00D53447"/>
    <w:rsid w:val="00D53474"/>
    <w:rsid w:val="00D53589"/>
    <w:rsid w:val="00D539D5"/>
    <w:rsid w:val="00D53A57"/>
    <w:rsid w:val="00D544D5"/>
    <w:rsid w:val="00D5455A"/>
    <w:rsid w:val="00D548CC"/>
    <w:rsid w:val="00D54A1C"/>
    <w:rsid w:val="00D54E27"/>
    <w:rsid w:val="00D55686"/>
    <w:rsid w:val="00D55792"/>
    <w:rsid w:val="00D55ABF"/>
    <w:rsid w:val="00D57897"/>
    <w:rsid w:val="00D602DE"/>
    <w:rsid w:val="00D6057C"/>
    <w:rsid w:val="00D6096A"/>
    <w:rsid w:val="00D60A3C"/>
    <w:rsid w:val="00D60ABE"/>
    <w:rsid w:val="00D60CE5"/>
    <w:rsid w:val="00D61173"/>
    <w:rsid w:val="00D61811"/>
    <w:rsid w:val="00D62D8B"/>
    <w:rsid w:val="00D631BD"/>
    <w:rsid w:val="00D636C3"/>
    <w:rsid w:val="00D63EAF"/>
    <w:rsid w:val="00D63F9F"/>
    <w:rsid w:val="00D646D3"/>
    <w:rsid w:val="00D65593"/>
    <w:rsid w:val="00D658A0"/>
    <w:rsid w:val="00D659CC"/>
    <w:rsid w:val="00D65CBA"/>
    <w:rsid w:val="00D662F2"/>
    <w:rsid w:val="00D665F1"/>
    <w:rsid w:val="00D66A98"/>
    <w:rsid w:val="00D6711E"/>
    <w:rsid w:val="00D671EE"/>
    <w:rsid w:val="00D67D12"/>
    <w:rsid w:val="00D704A8"/>
    <w:rsid w:val="00D7077D"/>
    <w:rsid w:val="00D711EE"/>
    <w:rsid w:val="00D7165D"/>
    <w:rsid w:val="00D72C4F"/>
    <w:rsid w:val="00D72ED7"/>
    <w:rsid w:val="00D72EE2"/>
    <w:rsid w:val="00D73A25"/>
    <w:rsid w:val="00D73B08"/>
    <w:rsid w:val="00D75140"/>
    <w:rsid w:val="00D75BBA"/>
    <w:rsid w:val="00D76CE8"/>
    <w:rsid w:val="00D76D59"/>
    <w:rsid w:val="00D80127"/>
    <w:rsid w:val="00D804E2"/>
    <w:rsid w:val="00D805D1"/>
    <w:rsid w:val="00D80AEB"/>
    <w:rsid w:val="00D80C21"/>
    <w:rsid w:val="00D80DA5"/>
    <w:rsid w:val="00D81FB3"/>
    <w:rsid w:val="00D826BB"/>
    <w:rsid w:val="00D82FD7"/>
    <w:rsid w:val="00D837EF"/>
    <w:rsid w:val="00D83B8C"/>
    <w:rsid w:val="00D83FB1"/>
    <w:rsid w:val="00D8419E"/>
    <w:rsid w:val="00D84212"/>
    <w:rsid w:val="00D84FA6"/>
    <w:rsid w:val="00D85BBF"/>
    <w:rsid w:val="00D85C5F"/>
    <w:rsid w:val="00D85ECC"/>
    <w:rsid w:val="00D864C7"/>
    <w:rsid w:val="00D86716"/>
    <w:rsid w:val="00D86817"/>
    <w:rsid w:val="00D86EB7"/>
    <w:rsid w:val="00D903EA"/>
    <w:rsid w:val="00D9116E"/>
    <w:rsid w:val="00D914CC"/>
    <w:rsid w:val="00D917A1"/>
    <w:rsid w:val="00D91DBB"/>
    <w:rsid w:val="00D91E9F"/>
    <w:rsid w:val="00D926FA"/>
    <w:rsid w:val="00D929CB"/>
    <w:rsid w:val="00D92B5E"/>
    <w:rsid w:val="00D931BB"/>
    <w:rsid w:val="00D93388"/>
    <w:rsid w:val="00D93789"/>
    <w:rsid w:val="00D93B53"/>
    <w:rsid w:val="00D93CFF"/>
    <w:rsid w:val="00D940A8"/>
    <w:rsid w:val="00D950B3"/>
    <w:rsid w:val="00D95457"/>
    <w:rsid w:val="00D95640"/>
    <w:rsid w:val="00D9565B"/>
    <w:rsid w:val="00D95914"/>
    <w:rsid w:val="00D96A66"/>
    <w:rsid w:val="00D96E35"/>
    <w:rsid w:val="00D97615"/>
    <w:rsid w:val="00D97856"/>
    <w:rsid w:val="00D97A7B"/>
    <w:rsid w:val="00DA1259"/>
    <w:rsid w:val="00DA14BD"/>
    <w:rsid w:val="00DA1AAD"/>
    <w:rsid w:val="00DA1E08"/>
    <w:rsid w:val="00DA4A52"/>
    <w:rsid w:val="00DA4FBC"/>
    <w:rsid w:val="00DA5833"/>
    <w:rsid w:val="00DA6111"/>
    <w:rsid w:val="00DA64A8"/>
    <w:rsid w:val="00DA7457"/>
    <w:rsid w:val="00DB0C8B"/>
    <w:rsid w:val="00DB1083"/>
    <w:rsid w:val="00DB195B"/>
    <w:rsid w:val="00DB210D"/>
    <w:rsid w:val="00DB25B9"/>
    <w:rsid w:val="00DB2995"/>
    <w:rsid w:val="00DB2ED0"/>
    <w:rsid w:val="00DB3460"/>
    <w:rsid w:val="00DB38F0"/>
    <w:rsid w:val="00DB3BD7"/>
    <w:rsid w:val="00DB3EE8"/>
    <w:rsid w:val="00DB4701"/>
    <w:rsid w:val="00DB4CAB"/>
    <w:rsid w:val="00DB4E76"/>
    <w:rsid w:val="00DB514A"/>
    <w:rsid w:val="00DB5705"/>
    <w:rsid w:val="00DB59C0"/>
    <w:rsid w:val="00DB5D1E"/>
    <w:rsid w:val="00DB5FBC"/>
    <w:rsid w:val="00DB61EA"/>
    <w:rsid w:val="00DB6EFD"/>
    <w:rsid w:val="00DB7566"/>
    <w:rsid w:val="00DB7844"/>
    <w:rsid w:val="00DB7CA2"/>
    <w:rsid w:val="00DC0146"/>
    <w:rsid w:val="00DC01D2"/>
    <w:rsid w:val="00DC03EE"/>
    <w:rsid w:val="00DC0DB0"/>
    <w:rsid w:val="00DC1413"/>
    <w:rsid w:val="00DC1F34"/>
    <w:rsid w:val="00DC225B"/>
    <w:rsid w:val="00DC36B8"/>
    <w:rsid w:val="00DC3DB7"/>
    <w:rsid w:val="00DC534D"/>
    <w:rsid w:val="00DC5390"/>
    <w:rsid w:val="00DC53F2"/>
    <w:rsid w:val="00DC600C"/>
    <w:rsid w:val="00DC6881"/>
    <w:rsid w:val="00DC6B01"/>
    <w:rsid w:val="00DC7334"/>
    <w:rsid w:val="00DC7797"/>
    <w:rsid w:val="00DC7E53"/>
    <w:rsid w:val="00DC7F5C"/>
    <w:rsid w:val="00DD078A"/>
    <w:rsid w:val="00DD1737"/>
    <w:rsid w:val="00DD1795"/>
    <w:rsid w:val="00DD1CDD"/>
    <w:rsid w:val="00DD301F"/>
    <w:rsid w:val="00DD34E1"/>
    <w:rsid w:val="00DD3B6E"/>
    <w:rsid w:val="00DD3F56"/>
    <w:rsid w:val="00DD4474"/>
    <w:rsid w:val="00DD45E7"/>
    <w:rsid w:val="00DD5388"/>
    <w:rsid w:val="00DD58FC"/>
    <w:rsid w:val="00DD6751"/>
    <w:rsid w:val="00DD7054"/>
    <w:rsid w:val="00DD71F6"/>
    <w:rsid w:val="00DD7667"/>
    <w:rsid w:val="00DD777C"/>
    <w:rsid w:val="00DD7857"/>
    <w:rsid w:val="00DE041E"/>
    <w:rsid w:val="00DE084C"/>
    <w:rsid w:val="00DE0D2F"/>
    <w:rsid w:val="00DE0D75"/>
    <w:rsid w:val="00DE1777"/>
    <w:rsid w:val="00DE19EB"/>
    <w:rsid w:val="00DE1EA8"/>
    <w:rsid w:val="00DE2F72"/>
    <w:rsid w:val="00DE4466"/>
    <w:rsid w:val="00DE4EBB"/>
    <w:rsid w:val="00DE5231"/>
    <w:rsid w:val="00DE5B0F"/>
    <w:rsid w:val="00DE6471"/>
    <w:rsid w:val="00DE7306"/>
    <w:rsid w:val="00DF05D1"/>
    <w:rsid w:val="00DF0FE3"/>
    <w:rsid w:val="00DF1BFD"/>
    <w:rsid w:val="00DF200C"/>
    <w:rsid w:val="00DF2A89"/>
    <w:rsid w:val="00DF2CB1"/>
    <w:rsid w:val="00DF3121"/>
    <w:rsid w:val="00DF5B16"/>
    <w:rsid w:val="00DF67B4"/>
    <w:rsid w:val="00DF69F9"/>
    <w:rsid w:val="00E00717"/>
    <w:rsid w:val="00E00DED"/>
    <w:rsid w:val="00E01D60"/>
    <w:rsid w:val="00E02108"/>
    <w:rsid w:val="00E0228F"/>
    <w:rsid w:val="00E02579"/>
    <w:rsid w:val="00E0285D"/>
    <w:rsid w:val="00E02B50"/>
    <w:rsid w:val="00E038B2"/>
    <w:rsid w:val="00E03D9E"/>
    <w:rsid w:val="00E04581"/>
    <w:rsid w:val="00E04B3F"/>
    <w:rsid w:val="00E04C78"/>
    <w:rsid w:val="00E05074"/>
    <w:rsid w:val="00E054EB"/>
    <w:rsid w:val="00E0554B"/>
    <w:rsid w:val="00E060C1"/>
    <w:rsid w:val="00E06176"/>
    <w:rsid w:val="00E06A90"/>
    <w:rsid w:val="00E06B1E"/>
    <w:rsid w:val="00E07624"/>
    <w:rsid w:val="00E07787"/>
    <w:rsid w:val="00E1022B"/>
    <w:rsid w:val="00E10AAF"/>
    <w:rsid w:val="00E11018"/>
    <w:rsid w:val="00E1316E"/>
    <w:rsid w:val="00E133E5"/>
    <w:rsid w:val="00E147D5"/>
    <w:rsid w:val="00E14B70"/>
    <w:rsid w:val="00E14BA8"/>
    <w:rsid w:val="00E14C0E"/>
    <w:rsid w:val="00E1570E"/>
    <w:rsid w:val="00E15A9F"/>
    <w:rsid w:val="00E16642"/>
    <w:rsid w:val="00E17853"/>
    <w:rsid w:val="00E1787C"/>
    <w:rsid w:val="00E2004C"/>
    <w:rsid w:val="00E2024B"/>
    <w:rsid w:val="00E2069C"/>
    <w:rsid w:val="00E217EE"/>
    <w:rsid w:val="00E21B00"/>
    <w:rsid w:val="00E2249E"/>
    <w:rsid w:val="00E22B76"/>
    <w:rsid w:val="00E234F1"/>
    <w:rsid w:val="00E241ED"/>
    <w:rsid w:val="00E24E3A"/>
    <w:rsid w:val="00E25AF8"/>
    <w:rsid w:val="00E264EB"/>
    <w:rsid w:val="00E268F3"/>
    <w:rsid w:val="00E26C55"/>
    <w:rsid w:val="00E26F6C"/>
    <w:rsid w:val="00E27585"/>
    <w:rsid w:val="00E27A19"/>
    <w:rsid w:val="00E313C5"/>
    <w:rsid w:val="00E314E4"/>
    <w:rsid w:val="00E31BD0"/>
    <w:rsid w:val="00E321E5"/>
    <w:rsid w:val="00E3368C"/>
    <w:rsid w:val="00E33B0C"/>
    <w:rsid w:val="00E34174"/>
    <w:rsid w:val="00E34CA3"/>
    <w:rsid w:val="00E35C4A"/>
    <w:rsid w:val="00E377D4"/>
    <w:rsid w:val="00E37A0F"/>
    <w:rsid w:val="00E37DA6"/>
    <w:rsid w:val="00E37FE3"/>
    <w:rsid w:val="00E40B3A"/>
    <w:rsid w:val="00E40EB7"/>
    <w:rsid w:val="00E4129C"/>
    <w:rsid w:val="00E41335"/>
    <w:rsid w:val="00E4141B"/>
    <w:rsid w:val="00E4160D"/>
    <w:rsid w:val="00E41CA9"/>
    <w:rsid w:val="00E41F22"/>
    <w:rsid w:val="00E422A8"/>
    <w:rsid w:val="00E43053"/>
    <w:rsid w:val="00E43AAA"/>
    <w:rsid w:val="00E44AC0"/>
    <w:rsid w:val="00E44BDD"/>
    <w:rsid w:val="00E44C62"/>
    <w:rsid w:val="00E45F47"/>
    <w:rsid w:val="00E461BE"/>
    <w:rsid w:val="00E47F35"/>
    <w:rsid w:val="00E50340"/>
    <w:rsid w:val="00E510EE"/>
    <w:rsid w:val="00E51622"/>
    <w:rsid w:val="00E51A73"/>
    <w:rsid w:val="00E52628"/>
    <w:rsid w:val="00E527DD"/>
    <w:rsid w:val="00E52A40"/>
    <w:rsid w:val="00E52B60"/>
    <w:rsid w:val="00E52D03"/>
    <w:rsid w:val="00E5387C"/>
    <w:rsid w:val="00E53BB5"/>
    <w:rsid w:val="00E549C5"/>
    <w:rsid w:val="00E54B03"/>
    <w:rsid w:val="00E54EF2"/>
    <w:rsid w:val="00E573AA"/>
    <w:rsid w:val="00E601B9"/>
    <w:rsid w:val="00E6047E"/>
    <w:rsid w:val="00E60A5B"/>
    <w:rsid w:val="00E60B7B"/>
    <w:rsid w:val="00E60DC5"/>
    <w:rsid w:val="00E62BEC"/>
    <w:rsid w:val="00E62D01"/>
    <w:rsid w:val="00E62E8F"/>
    <w:rsid w:val="00E632D7"/>
    <w:rsid w:val="00E63559"/>
    <w:rsid w:val="00E63B60"/>
    <w:rsid w:val="00E64BBF"/>
    <w:rsid w:val="00E65396"/>
    <w:rsid w:val="00E6545D"/>
    <w:rsid w:val="00E658AC"/>
    <w:rsid w:val="00E6654B"/>
    <w:rsid w:val="00E66A43"/>
    <w:rsid w:val="00E67180"/>
    <w:rsid w:val="00E676E2"/>
    <w:rsid w:val="00E67C15"/>
    <w:rsid w:val="00E70A9E"/>
    <w:rsid w:val="00E71F23"/>
    <w:rsid w:val="00E720C4"/>
    <w:rsid w:val="00E72920"/>
    <w:rsid w:val="00E729B1"/>
    <w:rsid w:val="00E730F0"/>
    <w:rsid w:val="00E73452"/>
    <w:rsid w:val="00E743EA"/>
    <w:rsid w:val="00E74FA5"/>
    <w:rsid w:val="00E756A8"/>
    <w:rsid w:val="00E76032"/>
    <w:rsid w:val="00E760BD"/>
    <w:rsid w:val="00E768F2"/>
    <w:rsid w:val="00E76976"/>
    <w:rsid w:val="00E774DE"/>
    <w:rsid w:val="00E77B60"/>
    <w:rsid w:val="00E77E9E"/>
    <w:rsid w:val="00E80CB1"/>
    <w:rsid w:val="00E81A99"/>
    <w:rsid w:val="00E81DED"/>
    <w:rsid w:val="00E82316"/>
    <w:rsid w:val="00E82573"/>
    <w:rsid w:val="00E825B3"/>
    <w:rsid w:val="00E82BC4"/>
    <w:rsid w:val="00E83D77"/>
    <w:rsid w:val="00E844BF"/>
    <w:rsid w:val="00E849DE"/>
    <w:rsid w:val="00E85948"/>
    <w:rsid w:val="00E86536"/>
    <w:rsid w:val="00E865B4"/>
    <w:rsid w:val="00E86D65"/>
    <w:rsid w:val="00E871CB"/>
    <w:rsid w:val="00E871E7"/>
    <w:rsid w:val="00E873A5"/>
    <w:rsid w:val="00E874AC"/>
    <w:rsid w:val="00E914C0"/>
    <w:rsid w:val="00E9167E"/>
    <w:rsid w:val="00E922A4"/>
    <w:rsid w:val="00E925CE"/>
    <w:rsid w:val="00E92B93"/>
    <w:rsid w:val="00E93080"/>
    <w:rsid w:val="00E93F3F"/>
    <w:rsid w:val="00E94615"/>
    <w:rsid w:val="00E949F8"/>
    <w:rsid w:val="00E94E93"/>
    <w:rsid w:val="00E95ED9"/>
    <w:rsid w:val="00E964DD"/>
    <w:rsid w:val="00E96679"/>
    <w:rsid w:val="00E96CFB"/>
    <w:rsid w:val="00E96ECA"/>
    <w:rsid w:val="00EA044B"/>
    <w:rsid w:val="00EA05D9"/>
    <w:rsid w:val="00EA0D0D"/>
    <w:rsid w:val="00EA0DF4"/>
    <w:rsid w:val="00EA1104"/>
    <w:rsid w:val="00EA1439"/>
    <w:rsid w:val="00EA1AD6"/>
    <w:rsid w:val="00EA26C3"/>
    <w:rsid w:val="00EA293D"/>
    <w:rsid w:val="00EA2F7D"/>
    <w:rsid w:val="00EA3398"/>
    <w:rsid w:val="00EA3534"/>
    <w:rsid w:val="00EA355C"/>
    <w:rsid w:val="00EA3F6D"/>
    <w:rsid w:val="00EA4608"/>
    <w:rsid w:val="00EA5257"/>
    <w:rsid w:val="00EA5494"/>
    <w:rsid w:val="00EA59B6"/>
    <w:rsid w:val="00EA678C"/>
    <w:rsid w:val="00EA6E33"/>
    <w:rsid w:val="00EA6E70"/>
    <w:rsid w:val="00EA7415"/>
    <w:rsid w:val="00EA766F"/>
    <w:rsid w:val="00EB0433"/>
    <w:rsid w:val="00EB08EC"/>
    <w:rsid w:val="00EB0968"/>
    <w:rsid w:val="00EB0E86"/>
    <w:rsid w:val="00EB127E"/>
    <w:rsid w:val="00EB1B8B"/>
    <w:rsid w:val="00EB2206"/>
    <w:rsid w:val="00EB23DC"/>
    <w:rsid w:val="00EB284C"/>
    <w:rsid w:val="00EB2DC8"/>
    <w:rsid w:val="00EB3110"/>
    <w:rsid w:val="00EB32ED"/>
    <w:rsid w:val="00EB3473"/>
    <w:rsid w:val="00EB3C54"/>
    <w:rsid w:val="00EB4951"/>
    <w:rsid w:val="00EB54C2"/>
    <w:rsid w:val="00EB595B"/>
    <w:rsid w:val="00EB5F06"/>
    <w:rsid w:val="00EB6A7D"/>
    <w:rsid w:val="00EB6F13"/>
    <w:rsid w:val="00EB700C"/>
    <w:rsid w:val="00EB7478"/>
    <w:rsid w:val="00EC0503"/>
    <w:rsid w:val="00EC098E"/>
    <w:rsid w:val="00EC0BCB"/>
    <w:rsid w:val="00EC0E71"/>
    <w:rsid w:val="00EC14FB"/>
    <w:rsid w:val="00EC1CE4"/>
    <w:rsid w:val="00EC261D"/>
    <w:rsid w:val="00EC279C"/>
    <w:rsid w:val="00EC2A4F"/>
    <w:rsid w:val="00EC3471"/>
    <w:rsid w:val="00EC43B1"/>
    <w:rsid w:val="00EC6881"/>
    <w:rsid w:val="00EC78DB"/>
    <w:rsid w:val="00ED0707"/>
    <w:rsid w:val="00ED1214"/>
    <w:rsid w:val="00ED1338"/>
    <w:rsid w:val="00ED345F"/>
    <w:rsid w:val="00ED3CAF"/>
    <w:rsid w:val="00ED4935"/>
    <w:rsid w:val="00ED5C79"/>
    <w:rsid w:val="00ED613A"/>
    <w:rsid w:val="00ED6CFA"/>
    <w:rsid w:val="00ED6D53"/>
    <w:rsid w:val="00ED70C4"/>
    <w:rsid w:val="00ED7453"/>
    <w:rsid w:val="00EE0EA6"/>
    <w:rsid w:val="00EE115F"/>
    <w:rsid w:val="00EE1855"/>
    <w:rsid w:val="00EE1E42"/>
    <w:rsid w:val="00EE2B68"/>
    <w:rsid w:val="00EE3733"/>
    <w:rsid w:val="00EE395E"/>
    <w:rsid w:val="00EE3A81"/>
    <w:rsid w:val="00EE540A"/>
    <w:rsid w:val="00EE6C4B"/>
    <w:rsid w:val="00EE6D70"/>
    <w:rsid w:val="00EE6EAA"/>
    <w:rsid w:val="00EE72B2"/>
    <w:rsid w:val="00EE7C41"/>
    <w:rsid w:val="00EF0A81"/>
    <w:rsid w:val="00EF1386"/>
    <w:rsid w:val="00EF2491"/>
    <w:rsid w:val="00EF256B"/>
    <w:rsid w:val="00EF26C6"/>
    <w:rsid w:val="00EF4175"/>
    <w:rsid w:val="00EF425C"/>
    <w:rsid w:val="00EF44FD"/>
    <w:rsid w:val="00EF4515"/>
    <w:rsid w:val="00EF5277"/>
    <w:rsid w:val="00EF5CAD"/>
    <w:rsid w:val="00EF611F"/>
    <w:rsid w:val="00EF6FE0"/>
    <w:rsid w:val="00EF76E1"/>
    <w:rsid w:val="00F00272"/>
    <w:rsid w:val="00F01059"/>
    <w:rsid w:val="00F0121A"/>
    <w:rsid w:val="00F0197F"/>
    <w:rsid w:val="00F02140"/>
    <w:rsid w:val="00F029AF"/>
    <w:rsid w:val="00F05793"/>
    <w:rsid w:val="00F05A36"/>
    <w:rsid w:val="00F06525"/>
    <w:rsid w:val="00F068C9"/>
    <w:rsid w:val="00F06A42"/>
    <w:rsid w:val="00F073B5"/>
    <w:rsid w:val="00F1030E"/>
    <w:rsid w:val="00F10925"/>
    <w:rsid w:val="00F10FB8"/>
    <w:rsid w:val="00F1131D"/>
    <w:rsid w:val="00F125ED"/>
    <w:rsid w:val="00F12F6C"/>
    <w:rsid w:val="00F13180"/>
    <w:rsid w:val="00F13DAE"/>
    <w:rsid w:val="00F13EC3"/>
    <w:rsid w:val="00F142E4"/>
    <w:rsid w:val="00F152B3"/>
    <w:rsid w:val="00F157D8"/>
    <w:rsid w:val="00F1585F"/>
    <w:rsid w:val="00F160CE"/>
    <w:rsid w:val="00F163A2"/>
    <w:rsid w:val="00F163E0"/>
    <w:rsid w:val="00F17EC4"/>
    <w:rsid w:val="00F201AD"/>
    <w:rsid w:val="00F20537"/>
    <w:rsid w:val="00F2141C"/>
    <w:rsid w:val="00F21481"/>
    <w:rsid w:val="00F217DC"/>
    <w:rsid w:val="00F21B21"/>
    <w:rsid w:val="00F222BB"/>
    <w:rsid w:val="00F222CD"/>
    <w:rsid w:val="00F223D8"/>
    <w:rsid w:val="00F2311F"/>
    <w:rsid w:val="00F2392C"/>
    <w:rsid w:val="00F23D1E"/>
    <w:rsid w:val="00F2491A"/>
    <w:rsid w:val="00F24E3C"/>
    <w:rsid w:val="00F24EF6"/>
    <w:rsid w:val="00F254E4"/>
    <w:rsid w:val="00F261EF"/>
    <w:rsid w:val="00F267E9"/>
    <w:rsid w:val="00F26F5D"/>
    <w:rsid w:val="00F271CA"/>
    <w:rsid w:val="00F279D5"/>
    <w:rsid w:val="00F27C0C"/>
    <w:rsid w:val="00F30797"/>
    <w:rsid w:val="00F30ACB"/>
    <w:rsid w:val="00F30D6F"/>
    <w:rsid w:val="00F316C6"/>
    <w:rsid w:val="00F32EF4"/>
    <w:rsid w:val="00F3426F"/>
    <w:rsid w:val="00F348E7"/>
    <w:rsid w:val="00F34B97"/>
    <w:rsid w:val="00F34C92"/>
    <w:rsid w:val="00F35AE8"/>
    <w:rsid w:val="00F35D19"/>
    <w:rsid w:val="00F366F7"/>
    <w:rsid w:val="00F36A7E"/>
    <w:rsid w:val="00F37015"/>
    <w:rsid w:val="00F377AE"/>
    <w:rsid w:val="00F37B9B"/>
    <w:rsid w:val="00F40ABA"/>
    <w:rsid w:val="00F40D65"/>
    <w:rsid w:val="00F41269"/>
    <w:rsid w:val="00F41319"/>
    <w:rsid w:val="00F4184B"/>
    <w:rsid w:val="00F419B0"/>
    <w:rsid w:val="00F41A2D"/>
    <w:rsid w:val="00F41D9F"/>
    <w:rsid w:val="00F41E30"/>
    <w:rsid w:val="00F42D20"/>
    <w:rsid w:val="00F43BD9"/>
    <w:rsid w:val="00F43E96"/>
    <w:rsid w:val="00F44B13"/>
    <w:rsid w:val="00F44BB4"/>
    <w:rsid w:val="00F44EDA"/>
    <w:rsid w:val="00F452D0"/>
    <w:rsid w:val="00F45BE7"/>
    <w:rsid w:val="00F463D7"/>
    <w:rsid w:val="00F46C15"/>
    <w:rsid w:val="00F46EBB"/>
    <w:rsid w:val="00F471CE"/>
    <w:rsid w:val="00F472EB"/>
    <w:rsid w:val="00F50010"/>
    <w:rsid w:val="00F50163"/>
    <w:rsid w:val="00F50B44"/>
    <w:rsid w:val="00F510E2"/>
    <w:rsid w:val="00F515F1"/>
    <w:rsid w:val="00F51B00"/>
    <w:rsid w:val="00F520DC"/>
    <w:rsid w:val="00F5273A"/>
    <w:rsid w:val="00F52D6B"/>
    <w:rsid w:val="00F52E18"/>
    <w:rsid w:val="00F52E7C"/>
    <w:rsid w:val="00F546FB"/>
    <w:rsid w:val="00F55335"/>
    <w:rsid w:val="00F55586"/>
    <w:rsid w:val="00F55660"/>
    <w:rsid w:val="00F55CF7"/>
    <w:rsid w:val="00F55FAB"/>
    <w:rsid w:val="00F5606F"/>
    <w:rsid w:val="00F57D1C"/>
    <w:rsid w:val="00F6027A"/>
    <w:rsid w:val="00F6086A"/>
    <w:rsid w:val="00F60A5C"/>
    <w:rsid w:val="00F610A8"/>
    <w:rsid w:val="00F61570"/>
    <w:rsid w:val="00F61575"/>
    <w:rsid w:val="00F6169B"/>
    <w:rsid w:val="00F61F32"/>
    <w:rsid w:val="00F6243C"/>
    <w:rsid w:val="00F62688"/>
    <w:rsid w:val="00F62824"/>
    <w:rsid w:val="00F628B9"/>
    <w:rsid w:val="00F62D7C"/>
    <w:rsid w:val="00F634C8"/>
    <w:rsid w:val="00F637A5"/>
    <w:rsid w:val="00F64108"/>
    <w:rsid w:val="00F64971"/>
    <w:rsid w:val="00F64A26"/>
    <w:rsid w:val="00F64D20"/>
    <w:rsid w:val="00F655A5"/>
    <w:rsid w:val="00F659EE"/>
    <w:rsid w:val="00F65BB4"/>
    <w:rsid w:val="00F661E2"/>
    <w:rsid w:val="00F663A2"/>
    <w:rsid w:val="00F67155"/>
    <w:rsid w:val="00F67D67"/>
    <w:rsid w:val="00F7058F"/>
    <w:rsid w:val="00F70824"/>
    <w:rsid w:val="00F70D21"/>
    <w:rsid w:val="00F70FE9"/>
    <w:rsid w:val="00F70FEF"/>
    <w:rsid w:val="00F7114E"/>
    <w:rsid w:val="00F71552"/>
    <w:rsid w:val="00F71569"/>
    <w:rsid w:val="00F7175E"/>
    <w:rsid w:val="00F71B4D"/>
    <w:rsid w:val="00F73F06"/>
    <w:rsid w:val="00F74759"/>
    <w:rsid w:val="00F74F3A"/>
    <w:rsid w:val="00F75C02"/>
    <w:rsid w:val="00F75CDF"/>
    <w:rsid w:val="00F76297"/>
    <w:rsid w:val="00F764C7"/>
    <w:rsid w:val="00F76634"/>
    <w:rsid w:val="00F7693E"/>
    <w:rsid w:val="00F76A03"/>
    <w:rsid w:val="00F76C52"/>
    <w:rsid w:val="00F76FB0"/>
    <w:rsid w:val="00F77ECB"/>
    <w:rsid w:val="00F80FF0"/>
    <w:rsid w:val="00F81103"/>
    <w:rsid w:val="00F819C1"/>
    <w:rsid w:val="00F81BF8"/>
    <w:rsid w:val="00F81E47"/>
    <w:rsid w:val="00F824EF"/>
    <w:rsid w:val="00F836F9"/>
    <w:rsid w:val="00F83980"/>
    <w:rsid w:val="00F83AA9"/>
    <w:rsid w:val="00F84359"/>
    <w:rsid w:val="00F84408"/>
    <w:rsid w:val="00F8442D"/>
    <w:rsid w:val="00F8473E"/>
    <w:rsid w:val="00F859D7"/>
    <w:rsid w:val="00F85BB3"/>
    <w:rsid w:val="00F86084"/>
    <w:rsid w:val="00F86474"/>
    <w:rsid w:val="00F86656"/>
    <w:rsid w:val="00F868B4"/>
    <w:rsid w:val="00F8730A"/>
    <w:rsid w:val="00F87408"/>
    <w:rsid w:val="00F87E8D"/>
    <w:rsid w:val="00F900DA"/>
    <w:rsid w:val="00F9016F"/>
    <w:rsid w:val="00F9017C"/>
    <w:rsid w:val="00F90284"/>
    <w:rsid w:val="00F90601"/>
    <w:rsid w:val="00F91620"/>
    <w:rsid w:val="00F91DE7"/>
    <w:rsid w:val="00F91F05"/>
    <w:rsid w:val="00F93703"/>
    <w:rsid w:val="00F93D1D"/>
    <w:rsid w:val="00F94817"/>
    <w:rsid w:val="00F94DAC"/>
    <w:rsid w:val="00F94FCB"/>
    <w:rsid w:val="00F9561F"/>
    <w:rsid w:val="00F965AD"/>
    <w:rsid w:val="00F96F72"/>
    <w:rsid w:val="00F9799B"/>
    <w:rsid w:val="00F97AE5"/>
    <w:rsid w:val="00F97E22"/>
    <w:rsid w:val="00FA04BC"/>
    <w:rsid w:val="00FA23D2"/>
    <w:rsid w:val="00FA2D79"/>
    <w:rsid w:val="00FA3DDC"/>
    <w:rsid w:val="00FA49F1"/>
    <w:rsid w:val="00FA5478"/>
    <w:rsid w:val="00FA577D"/>
    <w:rsid w:val="00FA5DC4"/>
    <w:rsid w:val="00FA6333"/>
    <w:rsid w:val="00FA6AD3"/>
    <w:rsid w:val="00FA70EF"/>
    <w:rsid w:val="00FA7124"/>
    <w:rsid w:val="00FA78FD"/>
    <w:rsid w:val="00FB0106"/>
    <w:rsid w:val="00FB047A"/>
    <w:rsid w:val="00FB0793"/>
    <w:rsid w:val="00FB0F0B"/>
    <w:rsid w:val="00FB11BE"/>
    <w:rsid w:val="00FB1357"/>
    <w:rsid w:val="00FB1501"/>
    <w:rsid w:val="00FB1799"/>
    <w:rsid w:val="00FB1B56"/>
    <w:rsid w:val="00FB27F1"/>
    <w:rsid w:val="00FB31BB"/>
    <w:rsid w:val="00FB35BB"/>
    <w:rsid w:val="00FB4383"/>
    <w:rsid w:val="00FB4C6F"/>
    <w:rsid w:val="00FB5677"/>
    <w:rsid w:val="00FB5DC5"/>
    <w:rsid w:val="00FB6447"/>
    <w:rsid w:val="00FB7329"/>
    <w:rsid w:val="00FB73BD"/>
    <w:rsid w:val="00FC01E4"/>
    <w:rsid w:val="00FC060E"/>
    <w:rsid w:val="00FC0670"/>
    <w:rsid w:val="00FC082C"/>
    <w:rsid w:val="00FC130E"/>
    <w:rsid w:val="00FC1BCC"/>
    <w:rsid w:val="00FC442C"/>
    <w:rsid w:val="00FC549B"/>
    <w:rsid w:val="00FC55EF"/>
    <w:rsid w:val="00FC59D4"/>
    <w:rsid w:val="00FC5E76"/>
    <w:rsid w:val="00FC6295"/>
    <w:rsid w:val="00FC69CF"/>
    <w:rsid w:val="00FC71C9"/>
    <w:rsid w:val="00FC7214"/>
    <w:rsid w:val="00FC7545"/>
    <w:rsid w:val="00FD0088"/>
    <w:rsid w:val="00FD058F"/>
    <w:rsid w:val="00FD0B70"/>
    <w:rsid w:val="00FD11B8"/>
    <w:rsid w:val="00FD12D7"/>
    <w:rsid w:val="00FD1440"/>
    <w:rsid w:val="00FD1489"/>
    <w:rsid w:val="00FD17D7"/>
    <w:rsid w:val="00FD19ED"/>
    <w:rsid w:val="00FD20A0"/>
    <w:rsid w:val="00FD2DA9"/>
    <w:rsid w:val="00FD2FA1"/>
    <w:rsid w:val="00FD32DB"/>
    <w:rsid w:val="00FD35C4"/>
    <w:rsid w:val="00FD35FA"/>
    <w:rsid w:val="00FD401D"/>
    <w:rsid w:val="00FD53D4"/>
    <w:rsid w:val="00FD5705"/>
    <w:rsid w:val="00FD59F1"/>
    <w:rsid w:val="00FD6DFC"/>
    <w:rsid w:val="00FD6FE2"/>
    <w:rsid w:val="00FD74CB"/>
    <w:rsid w:val="00FD752D"/>
    <w:rsid w:val="00FD7543"/>
    <w:rsid w:val="00FD7BF5"/>
    <w:rsid w:val="00FD7CD1"/>
    <w:rsid w:val="00FE0017"/>
    <w:rsid w:val="00FE01A7"/>
    <w:rsid w:val="00FE185C"/>
    <w:rsid w:val="00FE19B6"/>
    <w:rsid w:val="00FE209F"/>
    <w:rsid w:val="00FE2BCE"/>
    <w:rsid w:val="00FE331A"/>
    <w:rsid w:val="00FE3C5F"/>
    <w:rsid w:val="00FE401B"/>
    <w:rsid w:val="00FE43FB"/>
    <w:rsid w:val="00FE4705"/>
    <w:rsid w:val="00FE557C"/>
    <w:rsid w:val="00FE72E3"/>
    <w:rsid w:val="00FE77A6"/>
    <w:rsid w:val="00FE7EF6"/>
    <w:rsid w:val="00FF0353"/>
    <w:rsid w:val="00FF041C"/>
    <w:rsid w:val="00FF1FD0"/>
    <w:rsid w:val="00FF24CE"/>
    <w:rsid w:val="00FF2F01"/>
    <w:rsid w:val="00FF334D"/>
    <w:rsid w:val="00FF37C0"/>
    <w:rsid w:val="00FF3DFF"/>
    <w:rsid w:val="00FF3EE5"/>
    <w:rsid w:val="00FF416D"/>
    <w:rsid w:val="00FF41FF"/>
    <w:rsid w:val="00FF4684"/>
    <w:rsid w:val="00FF4C3A"/>
    <w:rsid w:val="00FF58FD"/>
    <w:rsid w:val="00FF62F4"/>
    <w:rsid w:val="00FF6519"/>
    <w:rsid w:val="00FF6F42"/>
  </w:rsids>
  <m:mathPr>
    <m:mathFont m:val="Cambria Math"/>
    <m:brkBin m:val="before"/>
    <m:brkBinSub m:val="--"/>
    <m:smallFrac m:val="0"/>
    <m:dispDef/>
    <m:lMargin m:val="0"/>
    <m:rMargin m:val="0"/>
    <m:defJc m:val="centerGroup"/>
    <m:wrapIndent m:val="1440"/>
    <m:intLim m:val="subSup"/>
    <m:naryLim m:val="undOvr"/>
  </m:mathPr>
  <w:themeFontLang w:val="bg-BG"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DD9D7C"/>
  <w15:chartTrackingRefBased/>
  <w15:docId w15:val="{35A57355-5256-4E20-8F8A-CBB4E6080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annotation text" w:uiPriority="99"/>
    <w:lsdException w:name="caption" w:semiHidden="1" w:unhideWhenUsed="1" w:qFormat="1"/>
    <w:lsdException w:name="annotation reference" w:uiPriority="99"/>
    <w:lsdException w:name="List Bullet"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D40"/>
    <w:rPr>
      <w:rFonts w:eastAsia="Times New Roman"/>
      <w:sz w:val="22"/>
      <w:lang w:eastAsia="ja-JP"/>
    </w:rPr>
  </w:style>
  <w:style w:type="paragraph" w:styleId="Heading1">
    <w:name w:val="heading 1"/>
    <w:basedOn w:val="Normal"/>
    <w:next w:val="Normal"/>
    <w:link w:val="Heading1Char"/>
    <w:qFormat/>
    <w:rsid w:val="00473D40"/>
    <w:pPr>
      <w:ind w:left="567" w:hanging="567"/>
      <w:outlineLvl w:val="0"/>
    </w:pPr>
    <w:rPr>
      <w:b/>
      <w:caps/>
    </w:rPr>
  </w:style>
  <w:style w:type="paragraph" w:styleId="Heading2">
    <w:name w:val="heading 2"/>
    <w:basedOn w:val="Heading1"/>
    <w:next w:val="Normal"/>
    <w:link w:val="Heading2Char"/>
    <w:qFormat/>
    <w:rsid w:val="00473D40"/>
    <w:pPr>
      <w:outlineLvl w:val="1"/>
    </w:pPr>
    <w:rPr>
      <w:caps w:val="0"/>
    </w:rPr>
  </w:style>
  <w:style w:type="paragraph" w:styleId="Heading3">
    <w:name w:val="heading 3"/>
    <w:basedOn w:val="Normal"/>
    <w:next w:val="Normal"/>
    <w:link w:val="Heading3Char"/>
    <w:qFormat/>
    <w:rsid w:val="00473D40"/>
    <w:pPr>
      <w:keepNext/>
      <w:spacing w:before="240" w:after="60"/>
      <w:outlineLvl w:val="2"/>
    </w:pPr>
    <w:rPr>
      <w:rFonts w:ascii="Arial" w:hAnsi="Arial" w:cs="Arial"/>
      <w:b/>
      <w:bCs/>
      <w:sz w:val="26"/>
      <w:szCs w:val="26"/>
    </w:rPr>
  </w:style>
  <w:style w:type="paragraph" w:styleId="Heading4">
    <w:name w:val="heading 4"/>
    <w:basedOn w:val="Heading3"/>
    <w:next w:val="Paragraph"/>
    <w:link w:val="Heading4Char"/>
    <w:uiPriority w:val="9"/>
    <w:qFormat/>
    <w:rsid w:val="00353105"/>
    <w:pPr>
      <w:numPr>
        <w:ilvl w:val="3"/>
        <w:numId w:val="3"/>
      </w:numPr>
      <w:spacing w:after="20" w:line="260" w:lineRule="exact"/>
      <w:outlineLvl w:val="3"/>
    </w:pPr>
    <w:rPr>
      <w:rFonts w:cs="Times New Roman"/>
      <w:bCs w:val="0"/>
      <w:iCs/>
      <w:kern w:val="32"/>
      <w:sz w:val="24"/>
      <w:szCs w:val="28"/>
      <w:lang w:eastAsia="zh-CN"/>
    </w:rPr>
  </w:style>
  <w:style w:type="paragraph" w:styleId="Heading5">
    <w:name w:val="heading 5"/>
    <w:basedOn w:val="Heading4"/>
    <w:next w:val="Paragraph"/>
    <w:link w:val="Heading5Char"/>
    <w:uiPriority w:val="9"/>
    <w:qFormat/>
    <w:rsid w:val="00353105"/>
    <w:pPr>
      <w:numPr>
        <w:ilvl w:val="4"/>
      </w:numPr>
      <w:ind w:left="360" w:hanging="360"/>
      <w:outlineLvl w:val="4"/>
    </w:pPr>
    <w:rPr>
      <w:bCs/>
      <w:szCs w:val="26"/>
    </w:rPr>
  </w:style>
  <w:style w:type="paragraph" w:styleId="Heading6">
    <w:name w:val="heading 6"/>
    <w:basedOn w:val="Heading5"/>
    <w:next w:val="Paragraph"/>
    <w:link w:val="Heading6Char"/>
    <w:uiPriority w:val="9"/>
    <w:qFormat/>
    <w:rsid w:val="00353105"/>
    <w:pPr>
      <w:numPr>
        <w:ilvl w:val="5"/>
      </w:numPr>
      <w:ind w:left="360" w:hanging="360"/>
      <w:outlineLvl w:val="5"/>
    </w:pPr>
    <w:rPr>
      <w:bCs w:val="0"/>
      <w:iCs w:val="0"/>
      <w:szCs w:val="22"/>
    </w:rPr>
  </w:style>
  <w:style w:type="paragraph" w:styleId="Heading7">
    <w:name w:val="heading 7"/>
    <w:basedOn w:val="Heading6"/>
    <w:next w:val="Paragraph"/>
    <w:link w:val="Heading7Char"/>
    <w:uiPriority w:val="9"/>
    <w:qFormat/>
    <w:rsid w:val="00353105"/>
    <w:pPr>
      <w:numPr>
        <w:ilvl w:val="6"/>
      </w:numPr>
      <w:ind w:left="360" w:hanging="360"/>
      <w:outlineLvl w:val="6"/>
    </w:pPr>
    <w:rPr>
      <w:iCs/>
    </w:rPr>
  </w:style>
  <w:style w:type="paragraph" w:styleId="Heading8">
    <w:name w:val="heading 8"/>
    <w:basedOn w:val="Heading7"/>
    <w:next w:val="Paragraph"/>
    <w:link w:val="Heading8Char"/>
    <w:uiPriority w:val="9"/>
    <w:qFormat/>
    <w:rsid w:val="00353105"/>
    <w:pPr>
      <w:numPr>
        <w:ilvl w:val="7"/>
      </w:numPr>
      <w:ind w:left="360" w:hanging="360"/>
      <w:outlineLvl w:val="7"/>
    </w:pPr>
  </w:style>
  <w:style w:type="paragraph" w:styleId="Heading9">
    <w:name w:val="heading 9"/>
    <w:basedOn w:val="Heading8"/>
    <w:next w:val="Paragraph"/>
    <w:link w:val="Heading9Char"/>
    <w:uiPriority w:val="9"/>
    <w:qFormat/>
    <w:rsid w:val="00353105"/>
    <w:pPr>
      <w:numPr>
        <w:ilvl w:val="8"/>
      </w:numPr>
      <w:ind w:left="360" w:hanging="360"/>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53105"/>
    <w:rPr>
      <w:rFonts w:eastAsia="Times New Roman"/>
      <w:b/>
      <w:caps/>
      <w:sz w:val="22"/>
      <w:lang w:eastAsia="ja-JP"/>
    </w:rPr>
  </w:style>
  <w:style w:type="character" w:customStyle="1" w:styleId="Heading2Char">
    <w:name w:val="Heading 2 Char"/>
    <w:link w:val="Heading2"/>
    <w:locked/>
    <w:rsid w:val="00353105"/>
    <w:rPr>
      <w:rFonts w:eastAsia="Times New Roman"/>
      <w:b/>
      <w:sz w:val="22"/>
      <w:lang w:eastAsia="ja-JP"/>
    </w:rPr>
  </w:style>
  <w:style w:type="character" w:customStyle="1" w:styleId="Heading3Char">
    <w:name w:val="Heading 3 Char"/>
    <w:link w:val="Heading3"/>
    <w:locked/>
    <w:rsid w:val="00353105"/>
    <w:rPr>
      <w:rFonts w:ascii="Arial" w:eastAsia="Times New Roman" w:hAnsi="Arial" w:cs="Arial"/>
      <w:b/>
      <w:bCs/>
      <w:sz w:val="26"/>
      <w:szCs w:val="26"/>
      <w:lang w:eastAsia="ja-JP"/>
    </w:rPr>
  </w:style>
  <w:style w:type="character" w:customStyle="1" w:styleId="Heading4Char">
    <w:name w:val="Heading 4 Char"/>
    <w:link w:val="Heading4"/>
    <w:uiPriority w:val="9"/>
    <w:locked/>
    <w:rsid w:val="00353105"/>
    <w:rPr>
      <w:rFonts w:ascii="Arial" w:hAnsi="Arial"/>
      <w:b/>
      <w:iCs/>
      <w:noProof/>
      <w:kern w:val="32"/>
      <w:sz w:val="24"/>
      <w:szCs w:val="28"/>
    </w:rPr>
  </w:style>
  <w:style w:type="character" w:customStyle="1" w:styleId="Heading5Char">
    <w:name w:val="Heading 5 Char"/>
    <w:link w:val="Heading5"/>
    <w:uiPriority w:val="9"/>
    <w:locked/>
    <w:rsid w:val="00353105"/>
    <w:rPr>
      <w:rFonts w:ascii="Arial" w:hAnsi="Arial"/>
      <w:b/>
      <w:bCs/>
      <w:iCs/>
      <w:noProof/>
      <w:kern w:val="32"/>
      <w:sz w:val="24"/>
      <w:szCs w:val="26"/>
    </w:rPr>
  </w:style>
  <w:style w:type="character" w:customStyle="1" w:styleId="Heading6Char">
    <w:name w:val="Heading 6 Char"/>
    <w:link w:val="Heading6"/>
    <w:uiPriority w:val="9"/>
    <w:locked/>
    <w:rsid w:val="00353105"/>
    <w:rPr>
      <w:rFonts w:ascii="Arial" w:hAnsi="Arial"/>
      <w:b/>
      <w:noProof/>
      <w:kern w:val="32"/>
      <w:sz w:val="24"/>
      <w:szCs w:val="22"/>
    </w:rPr>
  </w:style>
  <w:style w:type="character" w:customStyle="1" w:styleId="Heading7Char">
    <w:name w:val="Heading 7 Char"/>
    <w:link w:val="Heading7"/>
    <w:uiPriority w:val="9"/>
    <w:locked/>
    <w:rsid w:val="00353105"/>
    <w:rPr>
      <w:rFonts w:ascii="Arial" w:hAnsi="Arial"/>
      <w:b/>
      <w:iCs/>
      <w:noProof/>
      <w:kern w:val="32"/>
      <w:sz w:val="24"/>
      <w:szCs w:val="22"/>
    </w:rPr>
  </w:style>
  <w:style w:type="character" w:customStyle="1" w:styleId="Heading8Char">
    <w:name w:val="Heading 8 Char"/>
    <w:link w:val="Heading8"/>
    <w:uiPriority w:val="9"/>
    <w:locked/>
    <w:rsid w:val="00353105"/>
    <w:rPr>
      <w:rFonts w:ascii="Arial" w:hAnsi="Arial"/>
      <w:b/>
      <w:iCs/>
      <w:noProof/>
      <w:kern w:val="32"/>
      <w:sz w:val="24"/>
      <w:szCs w:val="22"/>
    </w:rPr>
  </w:style>
  <w:style w:type="character" w:customStyle="1" w:styleId="Heading9Char">
    <w:name w:val="Heading 9 Char"/>
    <w:link w:val="Heading9"/>
    <w:uiPriority w:val="9"/>
    <w:locked/>
    <w:rsid w:val="00353105"/>
    <w:rPr>
      <w:rFonts w:ascii="Arial" w:hAnsi="Arial"/>
      <w:b/>
      <w:noProof/>
      <w:kern w:val="32"/>
      <w:sz w:val="24"/>
      <w:szCs w:val="22"/>
    </w:rPr>
  </w:style>
  <w:style w:type="paragraph" w:styleId="Footer">
    <w:name w:val="footer"/>
    <w:basedOn w:val="Normal"/>
    <w:link w:val="FooterChar"/>
    <w:rsid w:val="00473D40"/>
    <w:rPr>
      <w:rFonts w:ascii="Arial" w:hAnsi="Arial"/>
      <w:sz w:val="16"/>
    </w:rPr>
  </w:style>
  <w:style w:type="character" w:customStyle="1" w:styleId="FooterChar">
    <w:name w:val="Footer Char"/>
    <w:link w:val="Footer"/>
    <w:locked/>
    <w:rPr>
      <w:rFonts w:ascii="Arial" w:eastAsia="Times New Roman" w:hAnsi="Arial"/>
      <w:sz w:val="16"/>
      <w:lang w:eastAsia="ja-JP"/>
    </w:rPr>
  </w:style>
  <w:style w:type="paragraph" w:styleId="Header">
    <w:name w:val="header"/>
    <w:basedOn w:val="Normal"/>
    <w:link w:val="HeaderChar"/>
    <w:rsid w:val="00473D40"/>
    <w:pPr>
      <w:tabs>
        <w:tab w:val="center" w:pos="4536"/>
        <w:tab w:val="right" w:pos="9072"/>
      </w:tabs>
    </w:pPr>
  </w:style>
  <w:style w:type="character" w:customStyle="1" w:styleId="HeaderChar">
    <w:name w:val="Header Char"/>
    <w:link w:val="Header"/>
    <w:locked/>
    <w:rPr>
      <w:rFonts w:eastAsia="Times New Roman"/>
      <w:sz w:val="22"/>
      <w:lang w:eastAsia="ja-JP"/>
    </w:rPr>
  </w:style>
  <w:style w:type="paragraph" w:customStyle="1" w:styleId="MemoHeaderStyle">
    <w:name w:val="MemoHeaderStyle"/>
    <w:basedOn w:val="Normal"/>
    <w:next w:val="Normal"/>
    <w:rsid w:val="00E133E5"/>
    <w:pPr>
      <w:spacing w:line="120" w:lineRule="atLeast"/>
      <w:ind w:left="1418"/>
      <w:jc w:val="both"/>
    </w:pPr>
    <w:rPr>
      <w:rFonts w:ascii="Arial" w:hAnsi="Arial"/>
      <w:b/>
      <w:smallCaps/>
    </w:rPr>
  </w:style>
  <w:style w:type="character" w:styleId="PageNumber">
    <w:name w:val="page number"/>
    <w:rsid w:val="00473D40"/>
    <w:rPr>
      <w:rFonts w:ascii="Arial" w:hAnsi="Arial"/>
      <w:noProof/>
      <w:sz w:val="16"/>
    </w:rPr>
  </w:style>
  <w:style w:type="paragraph" w:styleId="BodyText">
    <w:name w:val="Body Text"/>
    <w:basedOn w:val="Normal"/>
    <w:link w:val="BodyTextChar"/>
    <w:uiPriority w:val="99"/>
    <w:rsid w:val="00812D16"/>
    <w:rPr>
      <w:noProof/>
      <w:lang w:val="en-GB" w:eastAsia="zh-CN"/>
    </w:rPr>
  </w:style>
  <w:style w:type="character" w:customStyle="1" w:styleId="BodyTextChar">
    <w:name w:val="Body Text Char"/>
    <w:link w:val="BodyText"/>
    <w:uiPriority w:val="99"/>
    <w:semiHidden/>
    <w:locked/>
    <w:rPr>
      <w:noProof/>
      <w:sz w:val="22"/>
      <w:lang w:val="en-GB"/>
    </w:rPr>
  </w:style>
  <w:style w:type="paragraph" w:styleId="CommentText">
    <w:name w:val="annotation text"/>
    <w:basedOn w:val="Normal"/>
    <w:link w:val="CommentTextChar"/>
    <w:uiPriority w:val="99"/>
    <w:rsid w:val="00812D16"/>
    <w:rPr>
      <w:noProof/>
      <w:sz w:val="20"/>
      <w:lang w:eastAsia="en-US"/>
    </w:rPr>
  </w:style>
  <w:style w:type="character" w:customStyle="1" w:styleId="CommentTextChar">
    <w:name w:val="Comment Text Char"/>
    <w:link w:val="CommentText"/>
    <w:uiPriority w:val="99"/>
    <w:locked/>
    <w:rsid w:val="00BC6DC2"/>
    <w:rPr>
      <w:rFonts w:eastAsia="Times New Roman"/>
      <w:noProof/>
      <w:lang w:val="x-none" w:eastAsia="en-US"/>
    </w:rPr>
  </w:style>
  <w:style w:type="character" w:styleId="Hyperlink">
    <w:name w:val="Hyperlink"/>
    <w:uiPriority w:val="99"/>
    <w:rsid w:val="00812D16"/>
    <w:rPr>
      <w:noProof/>
      <w:color w:val="0000FF"/>
      <w:u w:val="single"/>
    </w:rPr>
  </w:style>
  <w:style w:type="paragraph" w:customStyle="1" w:styleId="EMEAEnBodyText">
    <w:name w:val="EMEA En Body Text"/>
    <w:basedOn w:val="Normal"/>
    <w:rsid w:val="00812D16"/>
    <w:pPr>
      <w:spacing w:before="120" w:after="120"/>
      <w:jc w:val="both"/>
    </w:pPr>
  </w:style>
  <w:style w:type="paragraph" w:styleId="BalloonText">
    <w:name w:val="Balloon Text"/>
    <w:basedOn w:val="Normal"/>
    <w:link w:val="BalloonTextChar"/>
    <w:uiPriority w:val="99"/>
    <w:semiHidden/>
    <w:rsid w:val="00A20C7F"/>
    <w:rPr>
      <w:noProof/>
      <w:sz w:val="2"/>
      <w:lang w:val="en-GB" w:eastAsia="zh-CN"/>
    </w:rPr>
  </w:style>
  <w:style w:type="character" w:customStyle="1" w:styleId="BalloonTextChar">
    <w:name w:val="Balloon Text Char"/>
    <w:link w:val="BalloonText"/>
    <w:uiPriority w:val="99"/>
    <w:semiHidden/>
    <w:locked/>
    <w:rPr>
      <w:noProof/>
      <w:sz w:val="2"/>
      <w:lang w:val="en-GB"/>
    </w:rPr>
  </w:style>
  <w:style w:type="paragraph" w:customStyle="1" w:styleId="BodytextAgency">
    <w:name w:val="Body text (Agency)"/>
    <w:basedOn w:val="Normal"/>
    <w:link w:val="BodytextAgencyChar"/>
    <w:rsid w:val="00345F9C"/>
    <w:pPr>
      <w:spacing w:after="140" w:line="280" w:lineRule="atLeast"/>
    </w:pPr>
    <w:rPr>
      <w:rFonts w:ascii="Verdana" w:hAnsi="Verdana"/>
      <w:sz w:val="18"/>
      <w:lang w:val="en-GB" w:eastAsia="en-GB"/>
    </w:rPr>
  </w:style>
  <w:style w:type="character" w:customStyle="1" w:styleId="BodytextAgencyChar">
    <w:name w:val="Body text (Agency) Char"/>
    <w:link w:val="BodytextAgency"/>
    <w:locked/>
    <w:rsid w:val="00345F9C"/>
    <w:rPr>
      <w:rFonts w:ascii="Verdana" w:hAnsi="Verdana"/>
      <w:sz w:val="18"/>
      <w:lang w:val="en-GB" w:eastAsia="en-GB"/>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hAnsi="Courier New"/>
      <w:i/>
      <w:color w:val="339966"/>
      <w:sz w:val="18"/>
      <w:lang w:val="en-GB" w:eastAsia="en-GB"/>
    </w:rPr>
  </w:style>
  <w:style w:type="character" w:customStyle="1" w:styleId="DraftingNotesAgencyChar">
    <w:name w:val="Drafting Notes (Agency) Char"/>
    <w:link w:val="DraftingNotesAgency"/>
    <w:locked/>
    <w:rsid w:val="00345F9C"/>
    <w:rPr>
      <w:rFonts w:ascii="Courier New" w:hAnsi="Courier New"/>
      <w:i/>
      <w:color w:val="339966"/>
      <w:sz w:val="18"/>
      <w:lang w:val="en-GB" w:eastAsia="en-GB"/>
    </w:rPr>
  </w:style>
  <w:style w:type="paragraph" w:customStyle="1" w:styleId="NormalAgency">
    <w:name w:val="Normal (Agency)"/>
    <w:link w:val="NormalAgencyChar"/>
    <w:rsid w:val="00C179B0"/>
    <w:rPr>
      <w:rFonts w:ascii="Verdana" w:hAnsi="Verdana"/>
      <w:sz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Verdana" w:hAnsi="Verdana"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b/>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locked/>
    <w:rsid w:val="00C179B0"/>
    <w:rPr>
      <w:rFonts w:ascii="Verdana" w:hAnsi="Verdana"/>
      <w:sz w:val="18"/>
      <w:lang w:val="en-GB" w:eastAsia="en-GB" w:bidi="ar-SA"/>
    </w:rPr>
  </w:style>
  <w:style w:type="character" w:styleId="CommentReference">
    <w:name w:val="annotation reference"/>
    <w:uiPriority w:val="99"/>
    <w:rsid w:val="00BC6DC2"/>
    <w:rPr>
      <w:noProof/>
      <w:sz w:val="16"/>
    </w:rPr>
  </w:style>
  <w:style w:type="paragraph" w:styleId="CommentSubject">
    <w:name w:val="annotation subject"/>
    <w:basedOn w:val="CommentText"/>
    <w:next w:val="CommentText"/>
    <w:link w:val="CommentSubjectChar"/>
    <w:uiPriority w:val="99"/>
    <w:rsid w:val="00BC6DC2"/>
    <w:rPr>
      <w:b/>
    </w:rPr>
  </w:style>
  <w:style w:type="character" w:customStyle="1" w:styleId="CommentSubjectChar">
    <w:name w:val="Comment Subject Char"/>
    <w:link w:val="CommentSubject"/>
    <w:uiPriority w:val="99"/>
    <w:locked/>
    <w:rsid w:val="00BC6DC2"/>
    <w:rPr>
      <w:rFonts w:eastAsia="Times New Roman"/>
      <w:b/>
      <w:noProof/>
      <w:lang w:val="x-none" w:eastAsia="en-US"/>
    </w:rPr>
  </w:style>
  <w:style w:type="paragraph" w:customStyle="1" w:styleId="Paragraph">
    <w:name w:val="Paragraph"/>
    <w:basedOn w:val="Normal"/>
    <w:link w:val="ParagraphChar"/>
    <w:uiPriority w:val="99"/>
    <w:qFormat/>
    <w:rsid w:val="00B45518"/>
    <w:pPr>
      <w:spacing w:after="250" w:line="300" w:lineRule="atLeast"/>
    </w:pPr>
    <w:rPr>
      <w:rFonts w:ascii="Arial" w:hAnsi="Arial"/>
      <w:sz w:val="24"/>
      <w:lang w:val="x-none" w:eastAsia="zh-CN"/>
    </w:rPr>
  </w:style>
  <w:style w:type="character" w:customStyle="1" w:styleId="ParagraphChar">
    <w:name w:val="Paragraph Char"/>
    <w:link w:val="Paragraph"/>
    <w:uiPriority w:val="99"/>
    <w:locked/>
    <w:rsid w:val="00B45518"/>
    <w:rPr>
      <w:rFonts w:ascii="Arial" w:hAnsi="Arial"/>
      <w:sz w:val="24"/>
      <w:lang w:val="x-none" w:eastAsia="zh-CN"/>
    </w:rPr>
  </w:style>
  <w:style w:type="paragraph" w:customStyle="1" w:styleId="TableCell10Center">
    <w:name w:val="Table Cell 10 Center"/>
    <w:basedOn w:val="TableCell10Left"/>
    <w:rsid w:val="00B45518"/>
    <w:pPr>
      <w:jc w:val="center"/>
    </w:pPr>
  </w:style>
  <w:style w:type="paragraph" w:customStyle="1" w:styleId="TableCell10Left">
    <w:name w:val="Table Cell 10 Left"/>
    <w:basedOn w:val="Normal"/>
    <w:rsid w:val="00B45518"/>
    <w:pPr>
      <w:keepNext/>
      <w:keepLines/>
      <w:spacing w:before="50" w:after="50" w:line="240" w:lineRule="exact"/>
    </w:pPr>
    <w:rPr>
      <w:rFonts w:ascii="Arial" w:hAnsi="Arial"/>
      <w:sz w:val="20"/>
      <w:szCs w:val="24"/>
      <w:lang w:eastAsia="zh-CN"/>
    </w:rPr>
  </w:style>
  <w:style w:type="paragraph" w:customStyle="1" w:styleId="TabFigFooter">
    <w:name w:val="TabFig Footer"/>
    <w:basedOn w:val="Normal"/>
    <w:rsid w:val="00B45518"/>
    <w:pPr>
      <w:keepNext/>
      <w:keepLines/>
      <w:spacing w:before="40" w:line="240" w:lineRule="exact"/>
      <w:ind w:left="245" w:hanging="216"/>
    </w:pPr>
    <w:rPr>
      <w:rFonts w:ascii="Arial" w:hAnsi="Arial"/>
      <w:sz w:val="20"/>
      <w:szCs w:val="24"/>
      <w:lang w:eastAsia="zh-CN"/>
    </w:rPr>
  </w:style>
  <w:style w:type="paragraph" w:customStyle="1" w:styleId="TableTitle">
    <w:name w:val="Table Title"/>
    <w:basedOn w:val="Normal"/>
    <w:next w:val="Paragraph"/>
    <w:link w:val="TableTitleChar"/>
    <w:rsid w:val="00B45518"/>
    <w:pPr>
      <w:keepNext/>
      <w:keepLines/>
      <w:tabs>
        <w:tab w:val="left" w:pos="1152"/>
      </w:tabs>
      <w:spacing w:before="40" w:after="160" w:line="280" w:lineRule="exact"/>
      <w:ind w:left="1152" w:hanging="1152"/>
    </w:pPr>
    <w:rPr>
      <w:rFonts w:ascii="Arial" w:hAnsi="Arial"/>
      <w:b/>
      <w:sz w:val="24"/>
      <w:lang w:val="x-none" w:eastAsia="zh-CN"/>
    </w:rPr>
  </w:style>
  <w:style w:type="character" w:customStyle="1" w:styleId="TableTitleChar">
    <w:name w:val="Table Title Char"/>
    <w:link w:val="TableTitle"/>
    <w:locked/>
    <w:rsid w:val="00B45518"/>
    <w:rPr>
      <w:rFonts w:ascii="Arial" w:hAnsi="Arial"/>
      <w:b/>
      <w:sz w:val="24"/>
      <w:lang w:val="x-none" w:eastAsia="zh-CN"/>
    </w:rPr>
  </w:style>
  <w:style w:type="paragraph" w:customStyle="1" w:styleId="textti12">
    <w:name w:val="textti12"/>
    <w:basedOn w:val="Normal"/>
    <w:rsid w:val="006E3F75"/>
    <w:pPr>
      <w:spacing w:before="100" w:beforeAutospacing="1" w:after="100" w:afterAutospacing="1"/>
    </w:pPr>
    <w:rPr>
      <w:rFonts w:eastAsia="PMingLiU"/>
      <w:sz w:val="24"/>
      <w:szCs w:val="24"/>
      <w:lang w:eastAsia="zh-CN"/>
    </w:rPr>
  </w:style>
  <w:style w:type="paragraph" w:customStyle="1" w:styleId="TabFigNote">
    <w:name w:val="TabFig Note"/>
    <w:basedOn w:val="Normal"/>
    <w:link w:val="TabFigNoteChar"/>
    <w:rsid w:val="00F64D20"/>
    <w:pPr>
      <w:keepNext/>
      <w:keepLines/>
      <w:spacing w:before="40" w:line="240" w:lineRule="exact"/>
      <w:ind w:left="29"/>
    </w:pPr>
    <w:rPr>
      <w:rFonts w:ascii="Arial" w:hAnsi="Arial"/>
      <w:sz w:val="24"/>
      <w:lang w:val="x-none" w:eastAsia="zh-CN"/>
    </w:rPr>
  </w:style>
  <w:style w:type="character" w:customStyle="1" w:styleId="TableCellLeftChar">
    <w:name w:val="Table Cell Left Char"/>
    <w:link w:val="TableCellLeft"/>
    <w:locked/>
    <w:rsid w:val="00F64D20"/>
    <w:rPr>
      <w:rFonts w:ascii="Arial" w:eastAsia="MS Mincho" w:hAnsi="Arial"/>
    </w:rPr>
  </w:style>
  <w:style w:type="paragraph" w:customStyle="1" w:styleId="TableCellLeft">
    <w:name w:val="Table Cell Left"/>
    <w:basedOn w:val="Normal"/>
    <w:link w:val="TableCellLeftChar"/>
    <w:rsid w:val="00F64D20"/>
    <w:pPr>
      <w:keepNext/>
      <w:keepLines/>
      <w:spacing w:before="50" w:after="50" w:line="240" w:lineRule="exact"/>
    </w:pPr>
    <w:rPr>
      <w:rFonts w:ascii="Arial" w:eastAsia="MS Mincho" w:hAnsi="Arial"/>
      <w:sz w:val="20"/>
      <w:lang w:val="x-none" w:eastAsia="x-none"/>
    </w:rPr>
  </w:style>
  <w:style w:type="character" w:customStyle="1" w:styleId="TableCellCenterChar">
    <w:name w:val="Table Cell Center Char"/>
    <w:link w:val="TableCellCenter"/>
    <w:locked/>
    <w:rsid w:val="00F64D20"/>
    <w:rPr>
      <w:rFonts w:ascii="Arial" w:hAnsi="Arial"/>
    </w:rPr>
  </w:style>
  <w:style w:type="paragraph" w:customStyle="1" w:styleId="TableCellCenter">
    <w:name w:val="Table Cell Center"/>
    <w:basedOn w:val="Normal"/>
    <w:link w:val="TableCellCenterChar"/>
    <w:rsid w:val="00F64D20"/>
    <w:pPr>
      <w:keepNext/>
      <w:keepLines/>
      <w:spacing w:before="50" w:after="50" w:line="240" w:lineRule="exact"/>
      <w:jc w:val="center"/>
    </w:pPr>
    <w:rPr>
      <w:rFonts w:ascii="Arial" w:hAnsi="Arial"/>
      <w:sz w:val="20"/>
      <w:lang w:val="x-none" w:eastAsia="x-none"/>
    </w:rPr>
  </w:style>
  <w:style w:type="character" w:customStyle="1" w:styleId="TabFigNoteChar">
    <w:name w:val="TabFig Note Char"/>
    <w:link w:val="TabFigNote"/>
    <w:locked/>
    <w:rsid w:val="00F64D20"/>
    <w:rPr>
      <w:rFonts w:ascii="Arial" w:hAnsi="Arial"/>
      <w:sz w:val="24"/>
      <w:lang w:val="x-none" w:eastAsia="zh-CN"/>
    </w:rPr>
  </w:style>
  <w:style w:type="paragraph" w:styleId="Revision">
    <w:name w:val="Revision"/>
    <w:hidden/>
    <w:uiPriority w:val="99"/>
    <w:semiHidden/>
    <w:rsid w:val="00BA03BD"/>
    <w:rPr>
      <w:sz w:val="22"/>
      <w:lang w:val="en-GB"/>
    </w:rPr>
  </w:style>
  <w:style w:type="character" w:customStyle="1" w:styleId="apple-converted-space">
    <w:name w:val="apple-converted-space"/>
    <w:rsid w:val="001F36F2"/>
  </w:style>
  <w:style w:type="paragraph" w:styleId="ListBullet">
    <w:name w:val="List Bullet"/>
    <w:basedOn w:val="Normal"/>
    <w:link w:val="ListBulletChar"/>
    <w:uiPriority w:val="99"/>
    <w:rsid w:val="00D001EA"/>
    <w:pPr>
      <w:numPr>
        <w:numId w:val="4"/>
      </w:numPr>
      <w:spacing w:after="100" w:line="280" w:lineRule="atLeast"/>
    </w:pPr>
    <w:rPr>
      <w:rFonts w:ascii="Arial" w:hAnsi="Arial"/>
      <w:szCs w:val="24"/>
      <w:lang w:val="x-none" w:eastAsia="x-none"/>
    </w:rPr>
  </w:style>
  <w:style w:type="table" w:styleId="TableGrid">
    <w:name w:val="Table Grid"/>
    <w:basedOn w:val="TableNormal"/>
    <w:uiPriority w:val="59"/>
    <w:rsid w:val="00D00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BulletChar">
    <w:name w:val="List Bullet Char"/>
    <w:link w:val="ListBullet"/>
    <w:uiPriority w:val="99"/>
    <w:locked/>
    <w:rsid w:val="00D001EA"/>
    <w:rPr>
      <w:rFonts w:ascii="Arial" w:hAnsi="Arial"/>
      <w:sz w:val="22"/>
      <w:szCs w:val="24"/>
    </w:rPr>
  </w:style>
  <w:style w:type="paragraph" w:customStyle="1" w:styleId="TableFooter">
    <w:name w:val="Table Footer"/>
    <w:basedOn w:val="Normal"/>
    <w:link w:val="TableFooterChar"/>
    <w:rsid w:val="00D001EA"/>
    <w:pPr>
      <w:keepNext/>
      <w:keepLines/>
      <w:spacing w:before="40" w:line="240" w:lineRule="exact"/>
      <w:ind w:left="245" w:hanging="216"/>
    </w:pPr>
    <w:rPr>
      <w:rFonts w:ascii="Arial" w:hAnsi="Arial"/>
      <w:sz w:val="20"/>
      <w:lang w:val="en-GB" w:eastAsia="x-none"/>
    </w:rPr>
  </w:style>
  <w:style w:type="character" w:customStyle="1" w:styleId="TableFooterChar">
    <w:name w:val="Table Footer Char"/>
    <w:link w:val="TableFooter"/>
    <w:locked/>
    <w:rsid w:val="00D001EA"/>
    <w:rPr>
      <w:rFonts w:ascii="Arial" w:hAnsi="Arial"/>
      <w:lang w:val="en-GB" w:eastAsia="x-none"/>
    </w:rPr>
  </w:style>
  <w:style w:type="paragraph" w:customStyle="1" w:styleId="Default">
    <w:name w:val="Default"/>
    <w:rsid w:val="006042D5"/>
    <w:pPr>
      <w:widowControl w:val="0"/>
      <w:autoSpaceDE w:val="0"/>
      <w:autoSpaceDN w:val="0"/>
      <w:adjustRightInd w:val="0"/>
    </w:pPr>
    <w:rPr>
      <w:color w:val="000000"/>
      <w:sz w:val="24"/>
      <w:szCs w:val="24"/>
    </w:rPr>
  </w:style>
  <w:style w:type="paragraph" w:styleId="ListParagraph">
    <w:name w:val="List Paragraph"/>
    <w:basedOn w:val="Normal"/>
    <w:uiPriority w:val="34"/>
    <w:qFormat/>
    <w:rsid w:val="00073EBE"/>
    <w:pPr>
      <w:spacing w:after="200" w:line="276" w:lineRule="auto"/>
      <w:ind w:left="720"/>
      <w:contextualSpacing/>
    </w:pPr>
    <w:rPr>
      <w:rFonts w:ascii="Calibri" w:hAnsi="Calibri"/>
      <w:szCs w:val="22"/>
    </w:rPr>
  </w:style>
  <w:style w:type="paragraph" w:styleId="NormalWeb">
    <w:name w:val="Normal (Web)"/>
    <w:basedOn w:val="Normal"/>
    <w:uiPriority w:val="99"/>
    <w:unhideWhenUsed/>
    <w:rsid w:val="005F51E1"/>
    <w:pPr>
      <w:spacing w:before="100" w:beforeAutospacing="1" w:after="100" w:afterAutospacing="1"/>
    </w:pPr>
    <w:rPr>
      <w:sz w:val="24"/>
      <w:szCs w:val="24"/>
    </w:rPr>
  </w:style>
  <w:style w:type="character" w:customStyle="1" w:styleId="CommentTextChar1">
    <w:name w:val="Comment Text Char1"/>
    <w:semiHidden/>
    <w:locked/>
    <w:rsid w:val="001D6037"/>
    <w:rPr>
      <w:lang w:val="en-US" w:eastAsia="de-DE"/>
    </w:rPr>
  </w:style>
  <w:style w:type="paragraph" w:customStyle="1" w:styleId="AppContd">
    <w:name w:val="App Contd"/>
    <w:basedOn w:val="Normal"/>
    <w:next w:val="Paragraph"/>
    <w:rsid w:val="00494C78"/>
    <w:pPr>
      <w:keepNext/>
      <w:keepLines/>
      <w:pageBreakBefore/>
      <w:spacing w:after="200" w:line="280" w:lineRule="exact"/>
      <w:jc w:val="center"/>
    </w:pPr>
    <w:rPr>
      <w:rFonts w:ascii="Arial" w:hAnsi="Arial"/>
      <w:b/>
      <w:sz w:val="28"/>
      <w:szCs w:val="24"/>
      <w:lang w:eastAsia="zh-CN"/>
    </w:rPr>
  </w:style>
  <w:style w:type="paragraph" w:customStyle="1" w:styleId="HeadingDoc">
    <w:name w:val="Heading Doc"/>
    <w:basedOn w:val="Normal"/>
    <w:next w:val="Paragraph"/>
    <w:rsid w:val="009F408E"/>
    <w:pPr>
      <w:keepNext/>
      <w:spacing w:before="113" w:after="57" w:line="280" w:lineRule="exact"/>
    </w:pPr>
    <w:rPr>
      <w:rFonts w:ascii="Arial" w:hAnsi="Arial"/>
      <w:b/>
      <w:smallCaps/>
      <w:sz w:val="28"/>
      <w:szCs w:val="24"/>
      <w:lang w:eastAsia="zh-CN"/>
    </w:rPr>
  </w:style>
  <w:style w:type="paragraph" w:customStyle="1" w:styleId="Annex">
    <w:name w:val="Annex"/>
    <w:basedOn w:val="Normal"/>
    <w:next w:val="Normal"/>
    <w:rsid w:val="00473D40"/>
    <w:pPr>
      <w:jc w:val="center"/>
    </w:pPr>
    <w:rPr>
      <w:b/>
    </w:rPr>
  </w:style>
  <w:style w:type="paragraph" w:customStyle="1" w:styleId="Description">
    <w:name w:val="Description"/>
    <w:basedOn w:val="Normal"/>
    <w:next w:val="Normal"/>
    <w:rsid w:val="00473D40"/>
  </w:style>
  <w:style w:type="paragraph" w:customStyle="1" w:styleId="HangingIndent">
    <w:name w:val="Hanging Indent"/>
    <w:basedOn w:val="Normal"/>
    <w:rsid w:val="00473D40"/>
    <w:pPr>
      <w:ind w:left="567" w:hanging="567"/>
    </w:pPr>
  </w:style>
  <w:style w:type="paragraph" w:customStyle="1" w:styleId="AnnexHeading">
    <w:name w:val="Annex Heading"/>
    <w:basedOn w:val="Normal"/>
    <w:next w:val="Normal"/>
    <w:rsid w:val="00473D40"/>
    <w:pPr>
      <w:ind w:left="567" w:hanging="567"/>
    </w:pPr>
    <w:rPr>
      <w:b/>
    </w:rPr>
  </w:style>
  <w:style w:type="paragraph" w:styleId="TOC1">
    <w:name w:val="toc 1"/>
    <w:basedOn w:val="Normal"/>
    <w:next w:val="Normal"/>
    <w:autoRedefine/>
    <w:uiPriority w:val="39"/>
    <w:rsid w:val="009D28EA"/>
    <w:pPr>
      <w:tabs>
        <w:tab w:val="left" w:pos="567"/>
      </w:tabs>
      <w:spacing w:line="260" w:lineRule="exact"/>
      <w:ind w:left="567" w:hanging="567"/>
    </w:pPr>
    <w:rPr>
      <w:b/>
      <w:noProof/>
      <w:szCs w:val="24"/>
      <w:lang w:eastAsia="en-US"/>
    </w:rPr>
  </w:style>
  <w:style w:type="paragraph" w:customStyle="1" w:styleId="DraftingNotesAgencyCharCharCharCharCharCharCharCharCharCharCharCharCharCharCharCharCharCharCharChar">
    <w:name w:val="Drafting Notes (Agency) Char Char Char Char Char Char Char Char Char Char Char Char Char Char Char Char Char Char Char Char"/>
    <w:basedOn w:val="Normal"/>
    <w:next w:val="BodytextAgency"/>
    <w:rsid w:val="00276F8C"/>
    <w:pPr>
      <w:spacing w:after="140" w:line="280" w:lineRule="atLeast"/>
    </w:pPr>
    <w:rPr>
      <w:rFonts w:ascii="Courier New" w:hAnsi="Courier New" w:cs="Courier New"/>
      <w:i/>
      <w:iCs/>
      <w:color w:val="339966"/>
      <w:szCs w:val="22"/>
      <w:lang w:val="en-GB" w:eastAsia="zh-CN"/>
    </w:rPr>
  </w:style>
  <w:style w:type="paragraph" w:customStyle="1" w:styleId="No-numheading3Agency">
    <w:name w:val="No-num heading 3 (Agency)"/>
    <w:basedOn w:val="Normal"/>
    <w:next w:val="BodytextAgency"/>
    <w:rsid w:val="00276F8C"/>
    <w:pPr>
      <w:keepNext/>
      <w:spacing w:before="280" w:after="220"/>
      <w:outlineLvl w:val="2"/>
    </w:pPr>
    <w:rPr>
      <w:rFonts w:ascii="Verdana" w:hAnsi="Verdana" w:cs="Verdana"/>
      <w:b/>
      <w:bCs/>
      <w:kern w:val="32"/>
      <w:szCs w:val="22"/>
      <w:lang w:val="en-GB" w:eastAsia="zh-CN"/>
    </w:rPr>
  </w:style>
  <w:style w:type="character" w:customStyle="1" w:styleId="DraftingNotesAgencyCharCharCharCharCharCharCharCharCharCharCharCharCharCharCharCharCharCharCharCharChar">
    <w:name w:val="Drafting Notes (Agency) Char Char Char Char Char Char Char Char Char Char Char Char Char Char Char Char Char Char Char Char Char"/>
    <w:rsid w:val="00276F8C"/>
    <w:rPr>
      <w:rFonts w:ascii="Courier New" w:hAnsi="Courier New" w:cs="Courier New" w:hint="default"/>
      <w:i/>
      <w:iCs w:val="0"/>
      <w:color w:val="339966"/>
      <w:sz w:val="18"/>
      <w:lang w:val="en-GB" w:eastAsia="x-none"/>
    </w:rPr>
  </w:style>
  <w:style w:type="paragraph" w:styleId="DocumentMap">
    <w:name w:val="Document Map"/>
    <w:basedOn w:val="Normal"/>
    <w:semiHidden/>
    <w:rsid w:val="00E601B9"/>
    <w:pPr>
      <w:shd w:val="clear" w:color="auto" w:fill="000080"/>
    </w:pPr>
    <w:rPr>
      <w:rFonts w:ascii="Tahoma" w:hAnsi="Tahoma" w:cs="Tahoma"/>
      <w:sz w:val="20"/>
    </w:rPr>
  </w:style>
  <w:style w:type="paragraph" w:styleId="Bibliography">
    <w:name w:val="Bibliography"/>
    <w:basedOn w:val="Normal"/>
    <w:next w:val="Normal"/>
    <w:uiPriority w:val="37"/>
    <w:semiHidden/>
    <w:unhideWhenUsed/>
    <w:rsid w:val="004A2ED9"/>
  </w:style>
  <w:style w:type="paragraph" w:styleId="BlockText">
    <w:name w:val="Block Text"/>
    <w:basedOn w:val="Normal"/>
    <w:rsid w:val="004A2ED9"/>
    <w:pPr>
      <w:spacing w:after="120"/>
      <w:ind w:left="1440" w:right="1440"/>
    </w:pPr>
  </w:style>
  <w:style w:type="paragraph" w:styleId="BodyText2">
    <w:name w:val="Body Text 2"/>
    <w:basedOn w:val="Normal"/>
    <w:link w:val="BodyText2Char"/>
    <w:rsid w:val="004A2ED9"/>
    <w:pPr>
      <w:spacing w:after="120" w:line="480" w:lineRule="auto"/>
    </w:pPr>
  </w:style>
  <w:style w:type="character" w:customStyle="1" w:styleId="BodyText2Char">
    <w:name w:val="Body Text 2 Char"/>
    <w:link w:val="BodyText2"/>
    <w:rsid w:val="004A2ED9"/>
    <w:rPr>
      <w:sz w:val="22"/>
      <w:lang w:eastAsia="ja-JP"/>
    </w:rPr>
  </w:style>
  <w:style w:type="paragraph" w:styleId="BodyText3">
    <w:name w:val="Body Text 3"/>
    <w:basedOn w:val="Normal"/>
    <w:link w:val="BodyText3Char"/>
    <w:rsid w:val="004A2ED9"/>
    <w:pPr>
      <w:spacing w:after="120"/>
    </w:pPr>
    <w:rPr>
      <w:sz w:val="16"/>
      <w:szCs w:val="16"/>
    </w:rPr>
  </w:style>
  <w:style w:type="character" w:customStyle="1" w:styleId="BodyText3Char">
    <w:name w:val="Body Text 3 Char"/>
    <w:link w:val="BodyText3"/>
    <w:rsid w:val="004A2ED9"/>
    <w:rPr>
      <w:sz w:val="16"/>
      <w:szCs w:val="16"/>
      <w:lang w:eastAsia="ja-JP"/>
    </w:rPr>
  </w:style>
  <w:style w:type="paragraph" w:styleId="BodyTextFirstIndent">
    <w:name w:val="Body Text First Indent"/>
    <w:basedOn w:val="BodyText"/>
    <w:link w:val="BodyTextFirstIndentChar"/>
    <w:rsid w:val="004A2ED9"/>
    <w:pPr>
      <w:spacing w:after="120"/>
      <w:ind w:firstLine="210"/>
    </w:pPr>
    <w:rPr>
      <w:noProof w:val="0"/>
      <w:lang w:val="en-US" w:eastAsia="ja-JP"/>
    </w:rPr>
  </w:style>
  <w:style w:type="character" w:customStyle="1" w:styleId="BodyTextFirstIndentChar">
    <w:name w:val="Body Text First Indent Char"/>
    <w:link w:val="BodyTextFirstIndent"/>
    <w:rsid w:val="004A2ED9"/>
    <w:rPr>
      <w:noProof/>
      <w:sz w:val="22"/>
      <w:lang w:val="en-GB" w:eastAsia="ja-JP"/>
    </w:rPr>
  </w:style>
  <w:style w:type="paragraph" w:styleId="BodyTextIndent">
    <w:name w:val="Body Text Indent"/>
    <w:basedOn w:val="Normal"/>
    <w:link w:val="BodyTextIndentChar"/>
    <w:rsid w:val="004A2ED9"/>
    <w:pPr>
      <w:spacing w:after="120"/>
      <w:ind w:left="360"/>
    </w:pPr>
  </w:style>
  <w:style w:type="character" w:customStyle="1" w:styleId="BodyTextIndentChar">
    <w:name w:val="Body Text Indent Char"/>
    <w:link w:val="BodyTextIndent"/>
    <w:rsid w:val="004A2ED9"/>
    <w:rPr>
      <w:sz w:val="22"/>
      <w:lang w:eastAsia="ja-JP"/>
    </w:rPr>
  </w:style>
  <w:style w:type="paragraph" w:styleId="BodyTextFirstIndent2">
    <w:name w:val="Body Text First Indent 2"/>
    <w:basedOn w:val="BodyTextIndent"/>
    <w:link w:val="BodyTextFirstIndent2Char"/>
    <w:rsid w:val="004A2ED9"/>
    <w:pPr>
      <w:ind w:firstLine="210"/>
    </w:pPr>
  </w:style>
  <w:style w:type="character" w:customStyle="1" w:styleId="BodyTextFirstIndent2Char">
    <w:name w:val="Body Text First Indent 2 Char"/>
    <w:link w:val="BodyTextFirstIndent2"/>
    <w:rsid w:val="004A2ED9"/>
    <w:rPr>
      <w:sz w:val="22"/>
      <w:lang w:eastAsia="ja-JP"/>
    </w:rPr>
  </w:style>
  <w:style w:type="paragraph" w:styleId="BodyTextIndent2">
    <w:name w:val="Body Text Indent 2"/>
    <w:basedOn w:val="Normal"/>
    <w:link w:val="BodyTextIndent2Char"/>
    <w:rsid w:val="004A2ED9"/>
    <w:pPr>
      <w:spacing w:after="120" w:line="480" w:lineRule="auto"/>
      <w:ind w:left="360"/>
    </w:pPr>
  </w:style>
  <w:style w:type="character" w:customStyle="1" w:styleId="BodyTextIndent2Char">
    <w:name w:val="Body Text Indent 2 Char"/>
    <w:link w:val="BodyTextIndent2"/>
    <w:rsid w:val="004A2ED9"/>
    <w:rPr>
      <w:sz w:val="22"/>
      <w:lang w:eastAsia="ja-JP"/>
    </w:rPr>
  </w:style>
  <w:style w:type="paragraph" w:styleId="BodyTextIndent3">
    <w:name w:val="Body Text Indent 3"/>
    <w:basedOn w:val="Normal"/>
    <w:link w:val="BodyTextIndent3Char"/>
    <w:rsid w:val="004A2ED9"/>
    <w:pPr>
      <w:spacing w:after="120"/>
      <w:ind w:left="360"/>
    </w:pPr>
    <w:rPr>
      <w:sz w:val="16"/>
      <w:szCs w:val="16"/>
    </w:rPr>
  </w:style>
  <w:style w:type="character" w:customStyle="1" w:styleId="BodyTextIndent3Char">
    <w:name w:val="Body Text Indent 3 Char"/>
    <w:link w:val="BodyTextIndent3"/>
    <w:rsid w:val="004A2ED9"/>
    <w:rPr>
      <w:sz w:val="16"/>
      <w:szCs w:val="16"/>
      <w:lang w:eastAsia="ja-JP"/>
    </w:rPr>
  </w:style>
  <w:style w:type="paragraph" w:styleId="Caption">
    <w:name w:val="caption"/>
    <w:basedOn w:val="Normal"/>
    <w:next w:val="Normal"/>
    <w:semiHidden/>
    <w:unhideWhenUsed/>
    <w:qFormat/>
    <w:rsid w:val="004A2ED9"/>
    <w:rPr>
      <w:b/>
      <w:bCs/>
      <w:sz w:val="20"/>
    </w:rPr>
  </w:style>
  <w:style w:type="paragraph" w:styleId="Closing">
    <w:name w:val="Closing"/>
    <w:basedOn w:val="Normal"/>
    <w:link w:val="ClosingChar"/>
    <w:rsid w:val="004A2ED9"/>
    <w:pPr>
      <w:ind w:left="4320"/>
    </w:pPr>
  </w:style>
  <w:style w:type="character" w:customStyle="1" w:styleId="ClosingChar">
    <w:name w:val="Closing Char"/>
    <w:link w:val="Closing"/>
    <w:rsid w:val="004A2ED9"/>
    <w:rPr>
      <w:sz w:val="22"/>
      <w:lang w:eastAsia="ja-JP"/>
    </w:rPr>
  </w:style>
  <w:style w:type="paragraph" w:styleId="Date">
    <w:name w:val="Date"/>
    <w:basedOn w:val="Normal"/>
    <w:next w:val="Normal"/>
    <w:link w:val="DateChar"/>
    <w:rsid w:val="004A2ED9"/>
  </w:style>
  <w:style w:type="character" w:customStyle="1" w:styleId="DateChar">
    <w:name w:val="Date Char"/>
    <w:link w:val="Date"/>
    <w:rsid w:val="004A2ED9"/>
    <w:rPr>
      <w:sz w:val="22"/>
      <w:lang w:eastAsia="ja-JP"/>
    </w:rPr>
  </w:style>
  <w:style w:type="paragraph" w:styleId="E-mailSignature">
    <w:name w:val="E-mail Signature"/>
    <w:basedOn w:val="Normal"/>
    <w:link w:val="E-mailSignatureChar"/>
    <w:rsid w:val="004A2ED9"/>
  </w:style>
  <w:style w:type="character" w:customStyle="1" w:styleId="E-mailSignatureChar">
    <w:name w:val="E-mail Signature Char"/>
    <w:link w:val="E-mailSignature"/>
    <w:rsid w:val="004A2ED9"/>
    <w:rPr>
      <w:sz w:val="22"/>
      <w:lang w:eastAsia="ja-JP"/>
    </w:rPr>
  </w:style>
  <w:style w:type="paragraph" w:styleId="EndnoteText">
    <w:name w:val="endnote text"/>
    <w:basedOn w:val="Normal"/>
    <w:link w:val="EndnoteTextChar"/>
    <w:rsid w:val="004A2ED9"/>
    <w:rPr>
      <w:sz w:val="20"/>
    </w:rPr>
  </w:style>
  <w:style w:type="character" w:customStyle="1" w:styleId="EndnoteTextChar">
    <w:name w:val="Endnote Text Char"/>
    <w:link w:val="EndnoteText"/>
    <w:rsid w:val="004A2ED9"/>
    <w:rPr>
      <w:lang w:eastAsia="ja-JP"/>
    </w:rPr>
  </w:style>
  <w:style w:type="paragraph" w:styleId="EnvelopeAddress">
    <w:name w:val="envelope address"/>
    <w:basedOn w:val="Normal"/>
    <w:rsid w:val="004A2ED9"/>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4A2ED9"/>
    <w:rPr>
      <w:rFonts w:ascii="Cambria" w:hAnsi="Cambria"/>
      <w:sz w:val="20"/>
    </w:rPr>
  </w:style>
  <w:style w:type="paragraph" w:styleId="FootnoteText">
    <w:name w:val="footnote text"/>
    <w:basedOn w:val="Normal"/>
    <w:link w:val="FootnoteTextChar"/>
    <w:rsid w:val="004A2ED9"/>
    <w:rPr>
      <w:sz w:val="20"/>
    </w:rPr>
  </w:style>
  <w:style w:type="character" w:customStyle="1" w:styleId="FootnoteTextChar">
    <w:name w:val="Footnote Text Char"/>
    <w:link w:val="FootnoteText"/>
    <w:rsid w:val="004A2ED9"/>
    <w:rPr>
      <w:lang w:eastAsia="ja-JP"/>
    </w:rPr>
  </w:style>
  <w:style w:type="paragraph" w:styleId="HTMLAddress">
    <w:name w:val="HTML Address"/>
    <w:basedOn w:val="Normal"/>
    <w:link w:val="HTMLAddressChar"/>
    <w:rsid w:val="004A2ED9"/>
    <w:rPr>
      <w:i/>
      <w:iCs/>
    </w:rPr>
  </w:style>
  <w:style w:type="character" w:customStyle="1" w:styleId="HTMLAddressChar">
    <w:name w:val="HTML Address Char"/>
    <w:link w:val="HTMLAddress"/>
    <w:rsid w:val="004A2ED9"/>
    <w:rPr>
      <w:i/>
      <w:iCs/>
      <w:sz w:val="22"/>
      <w:lang w:eastAsia="ja-JP"/>
    </w:rPr>
  </w:style>
  <w:style w:type="paragraph" w:styleId="HTMLPreformatted">
    <w:name w:val="HTML Preformatted"/>
    <w:basedOn w:val="Normal"/>
    <w:link w:val="HTMLPreformattedChar"/>
    <w:rsid w:val="004A2ED9"/>
    <w:rPr>
      <w:rFonts w:ascii="Courier New" w:hAnsi="Courier New" w:cs="Courier New"/>
      <w:sz w:val="20"/>
    </w:rPr>
  </w:style>
  <w:style w:type="character" w:customStyle="1" w:styleId="HTMLPreformattedChar">
    <w:name w:val="HTML Preformatted Char"/>
    <w:link w:val="HTMLPreformatted"/>
    <w:rsid w:val="004A2ED9"/>
    <w:rPr>
      <w:rFonts w:ascii="Courier New" w:hAnsi="Courier New" w:cs="Courier New"/>
      <w:lang w:eastAsia="ja-JP"/>
    </w:rPr>
  </w:style>
  <w:style w:type="paragraph" w:styleId="Index1">
    <w:name w:val="index 1"/>
    <w:basedOn w:val="Normal"/>
    <w:next w:val="Normal"/>
    <w:autoRedefine/>
    <w:rsid w:val="004A2ED9"/>
    <w:pPr>
      <w:ind w:left="220" w:hanging="220"/>
    </w:pPr>
  </w:style>
  <w:style w:type="paragraph" w:styleId="Index2">
    <w:name w:val="index 2"/>
    <w:basedOn w:val="Normal"/>
    <w:next w:val="Normal"/>
    <w:autoRedefine/>
    <w:rsid w:val="004A2ED9"/>
    <w:pPr>
      <w:ind w:left="440" w:hanging="220"/>
    </w:pPr>
  </w:style>
  <w:style w:type="paragraph" w:styleId="Index3">
    <w:name w:val="index 3"/>
    <w:basedOn w:val="Normal"/>
    <w:next w:val="Normal"/>
    <w:autoRedefine/>
    <w:rsid w:val="004A2ED9"/>
    <w:pPr>
      <w:ind w:left="660" w:hanging="220"/>
    </w:pPr>
  </w:style>
  <w:style w:type="paragraph" w:styleId="Index4">
    <w:name w:val="index 4"/>
    <w:basedOn w:val="Normal"/>
    <w:next w:val="Normal"/>
    <w:autoRedefine/>
    <w:rsid w:val="004A2ED9"/>
    <w:pPr>
      <w:ind w:left="880" w:hanging="220"/>
    </w:pPr>
  </w:style>
  <w:style w:type="paragraph" w:styleId="Index5">
    <w:name w:val="index 5"/>
    <w:basedOn w:val="Normal"/>
    <w:next w:val="Normal"/>
    <w:autoRedefine/>
    <w:rsid w:val="004A2ED9"/>
    <w:pPr>
      <w:ind w:left="1100" w:hanging="220"/>
    </w:pPr>
  </w:style>
  <w:style w:type="paragraph" w:styleId="Index6">
    <w:name w:val="index 6"/>
    <w:basedOn w:val="Normal"/>
    <w:next w:val="Normal"/>
    <w:autoRedefine/>
    <w:rsid w:val="004A2ED9"/>
    <w:pPr>
      <w:ind w:left="1320" w:hanging="220"/>
    </w:pPr>
  </w:style>
  <w:style w:type="paragraph" w:styleId="Index7">
    <w:name w:val="index 7"/>
    <w:basedOn w:val="Normal"/>
    <w:next w:val="Normal"/>
    <w:autoRedefine/>
    <w:rsid w:val="004A2ED9"/>
    <w:pPr>
      <w:ind w:left="1540" w:hanging="220"/>
    </w:pPr>
  </w:style>
  <w:style w:type="paragraph" w:styleId="Index8">
    <w:name w:val="index 8"/>
    <w:basedOn w:val="Normal"/>
    <w:next w:val="Normal"/>
    <w:autoRedefine/>
    <w:rsid w:val="004A2ED9"/>
    <w:pPr>
      <w:ind w:left="1760" w:hanging="220"/>
    </w:pPr>
  </w:style>
  <w:style w:type="paragraph" w:styleId="Index9">
    <w:name w:val="index 9"/>
    <w:basedOn w:val="Normal"/>
    <w:next w:val="Normal"/>
    <w:autoRedefine/>
    <w:rsid w:val="004A2ED9"/>
    <w:pPr>
      <w:ind w:left="1980" w:hanging="220"/>
    </w:pPr>
  </w:style>
  <w:style w:type="paragraph" w:styleId="IndexHeading">
    <w:name w:val="index heading"/>
    <w:basedOn w:val="Normal"/>
    <w:next w:val="Index1"/>
    <w:rsid w:val="004A2ED9"/>
    <w:rPr>
      <w:rFonts w:ascii="Cambria" w:hAnsi="Cambria"/>
      <w:b/>
      <w:bCs/>
    </w:rPr>
  </w:style>
  <w:style w:type="paragraph" w:styleId="IntenseQuote">
    <w:name w:val="Intense Quote"/>
    <w:basedOn w:val="Normal"/>
    <w:next w:val="Normal"/>
    <w:link w:val="IntenseQuoteChar"/>
    <w:uiPriority w:val="30"/>
    <w:qFormat/>
    <w:rsid w:val="004A2ED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4A2ED9"/>
    <w:rPr>
      <w:b/>
      <w:bCs/>
      <w:i/>
      <w:iCs/>
      <w:color w:val="4F81BD"/>
      <w:sz w:val="22"/>
      <w:lang w:eastAsia="ja-JP"/>
    </w:rPr>
  </w:style>
  <w:style w:type="paragraph" w:styleId="List">
    <w:name w:val="List"/>
    <w:basedOn w:val="Normal"/>
    <w:rsid w:val="004A2ED9"/>
    <w:pPr>
      <w:ind w:left="360" w:hanging="360"/>
      <w:contextualSpacing/>
    </w:pPr>
  </w:style>
  <w:style w:type="paragraph" w:styleId="List2">
    <w:name w:val="List 2"/>
    <w:basedOn w:val="Normal"/>
    <w:rsid w:val="004A2ED9"/>
    <w:pPr>
      <w:ind w:left="720" w:hanging="360"/>
      <w:contextualSpacing/>
    </w:pPr>
  </w:style>
  <w:style w:type="paragraph" w:styleId="List3">
    <w:name w:val="List 3"/>
    <w:basedOn w:val="Normal"/>
    <w:rsid w:val="004A2ED9"/>
    <w:pPr>
      <w:ind w:left="1080" w:hanging="360"/>
      <w:contextualSpacing/>
    </w:pPr>
  </w:style>
  <w:style w:type="paragraph" w:styleId="List4">
    <w:name w:val="List 4"/>
    <w:basedOn w:val="Normal"/>
    <w:rsid w:val="004A2ED9"/>
    <w:pPr>
      <w:ind w:left="1440" w:hanging="360"/>
      <w:contextualSpacing/>
    </w:pPr>
  </w:style>
  <w:style w:type="paragraph" w:styleId="List5">
    <w:name w:val="List 5"/>
    <w:basedOn w:val="Normal"/>
    <w:rsid w:val="004A2ED9"/>
    <w:pPr>
      <w:ind w:left="1800" w:hanging="360"/>
      <w:contextualSpacing/>
    </w:pPr>
  </w:style>
  <w:style w:type="paragraph" w:styleId="ListBullet2">
    <w:name w:val="List Bullet 2"/>
    <w:basedOn w:val="Normal"/>
    <w:rsid w:val="004A2ED9"/>
    <w:pPr>
      <w:numPr>
        <w:numId w:val="12"/>
      </w:numPr>
      <w:contextualSpacing/>
    </w:pPr>
  </w:style>
  <w:style w:type="paragraph" w:styleId="ListBullet3">
    <w:name w:val="List Bullet 3"/>
    <w:basedOn w:val="Normal"/>
    <w:rsid w:val="004A2ED9"/>
    <w:pPr>
      <w:numPr>
        <w:numId w:val="13"/>
      </w:numPr>
      <w:contextualSpacing/>
    </w:pPr>
  </w:style>
  <w:style w:type="paragraph" w:styleId="ListBullet4">
    <w:name w:val="List Bullet 4"/>
    <w:basedOn w:val="Normal"/>
    <w:rsid w:val="004A2ED9"/>
    <w:pPr>
      <w:numPr>
        <w:numId w:val="14"/>
      </w:numPr>
      <w:contextualSpacing/>
    </w:pPr>
  </w:style>
  <w:style w:type="paragraph" w:styleId="ListBullet5">
    <w:name w:val="List Bullet 5"/>
    <w:basedOn w:val="Normal"/>
    <w:rsid w:val="004A2ED9"/>
    <w:pPr>
      <w:numPr>
        <w:numId w:val="15"/>
      </w:numPr>
      <w:contextualSpacing/>
    </w:pPr>
  </w:style>
  <w:style w:type="paragraph" w:styleId="ListContinue">
    <w:name w:val="List Continue"/>
    <w:basedOn w:val="Normal"/>
    <w:rsid w:val="004A2ED9"/>
    <w:pPr>
      <w:spacing w:after="120"/>
      <w:ind w:left="360"/>
      <w:contextualSpacing/>
    </w:pPr>
  </w:style>
  <w:style w:type="paragraph" w:styleId="ListContinue2">
    <w:name w:val="List Continue 2"/>
    <w:basedOn w:val="Normal"/>
    <w:rsid w:val="004A2ED9"/>
    <w:pPr>
      <w:spacing w:after="120"/>
      <w:ind w:left="720"/>
      <w:contextualSpacing/>
    </w:pPr>
  </w:style>
  <w:style w:type="paragraph" w:styleId="ListContinue3">
    <w:name w:val="List Continue 3"/>
    <w:basedOn w:val="Normal"/>
    <w:rsid w:val="004A2ED9"/>
    <w:pPr>
      <w:spacing w:after="120"/>
      <w:ind w:left="1080"/>
      <w:contextualSpacing/>
    </w:pPr>
  </w:style>
  <w:style w:type="paragraph" w:styleId="ListContinue4">
    <w:name w:val="List Continue 4"/>
    <w:basedOn w:val="Normal"/>
    <w:rsid w:val="004A2ED9"/>
    <w:pPr>
      <w:spacing w:after="120"/>
      <w:ind w:left="1440"/>
      <w:contextualSpacing/>
    </w:pPr>
  </w:style>
  <w:style w:type="paragraph" w:styleId="ListContinue5">
    <w:name w:val="List Continue 5"/>
    <w:basedOn w:val="Normal"/>
    <w:rsid w:val="004A2ED9"/>
    <w:pPr>
      <w:spacing w:after="120"/>
      <w:ind w:left="1800"/>
      <w:contextualSpacing/>
    </w:pPr>
  </w:style>
  <w:style w:type="paragraph" w:styleId="ListNumber">
    <w:name w:val="List Number"/>
    <w:basedOn w:val="Normal"/>
    <w:rsid w:val="004A2ED9"/>
    <w:pPr>
      <w:numPr>
        <w:numId w:val="16"/>
      </w:numPr>
      <w:contextualSpacing/>
    </w:pPr>
  </w:style>
  <w:style w:type="paragraph" w:styleId="ListNumber2">
    <w:name w:val="List Number 2"/>
    <w:basedOn w:val="Normal"/>
    <w:rsid w:val="004A2ED9"/>
    <w:pPr>
      <w:numPr>
        <w:numId w:val="17"/>
      </w:numPr>
      <w:contextualSpacing/>
    </w:pPr>
  </w:style>
  <w:style w:type="paragraph" w:styleId="ListNumber3">
    <w:name w:val="List Number 3"/>
    <w:basedOn w:val="Normal"/>
    <w:rsid w:val="004A2ED9"/>
    <w:pPr>
      <w:numPr>
        <w:numId w:val="18"/>
      </w:numPr>
      <w:contextualSpacing/>
    </w:pPr>
  </w:style>
  <w:style w:type="paragraph" w:styleId="ListNumber4">
    <w:name w:val="List Number 4"/>
    <w:basedOn w:val="Normal"/>
    <w:rsid w:val="004A2ED9"/>
    <w:pPr>
      <w:tabs>
        <w:tab w:val="num" w:pos="1209"/>
      </w:tabs>
      <w:ind w:left="1209" w:hanging="360"/>
      <w:contextualSpacing/>
    </w:pPr>
  </w:style>
  <w:style w:type="paragraph" w:styleId="ListNumber5">
    <w:name w:val="List Number 5"/>
    <w:basedOn w:val="Normal"/>
    <w:rsid w:val="004A2ED9"/>
    <w:pPr>
      <w:numPr>
        <w:numId w:val="20"/>
      </w:numPr>
      <w:contextualSpacing/>
    </w:pPr>
  </w:style>
  <w:style w:type="paragraph" w:styleId="MacroText">
    <w:name w:val="macro"/>
    <w:link w:val="MacroTextChar"/>
    <w:rsid w:val="004A2ED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character" w:customStyle="1" w:styleId="MacroTextChar">
    <w:name w:val="Macro Text Char"/>
    <w:link w:val="MacroText"/>
    <w:rsid w:val="004A2ED9"/>
    <w:rPr>
      <w:rFonts w:ascii="Courier New" w:hAnsi="Courier New" w:cs="Courier New"/>
      <w:lang w:eastAsia="ja-JP"/>
    </w:rPr>
  </w:style>
  <w:style w:type="paragraph" w:styleId="MessageHeader">
    <w:name w:val="Message Header"/>
    <w:basedOn w:val="Normal"/>
    <w:link w:val="MessageHeaderChar"/>
    <w:rsid w:val="004A2ED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4A2ED9"/>
    <w:rPr>
      <w:rFonts w:ascii="Cambria" w:eastAsia="Times New Roman" w:hAnsi="Cambria" w:cs="Times New Roman"/>
      <w:sz w:val="24"/>
      <w:szCs w:val="24"/>
      <w:shd w:val="pct20" w:color="auto" w:fill="auto"/>
      <w:lang w:eastAsia="ja-JP"/>
    </w:rPr>
  </w:style>
  <w:style w:type="paragraph" w:styleId="NoSpacing">
    <w:name w:val="No Spacing"/>
    <w:uiPriority w:val="1"/>
    <w:qFormat/>
    <w:rsid w:val="004A2ED9"/>
    <w:rPr>
      <w:sz w:val="22"/>
      <w:lang w:eastAsia="ja-JP"/>
    </w:rPr>
  </w:style>
  <w:style w:type="paragraph" w:styleId="NormalIndent">
    <w:name w:val="Normal Indent"/>
    <w:basedOn w:val="Normal"/>
    <w:rsid w:val="004A2ED9"/>
    <w:pPr>
      <w:ind w:left="720"/>
    </w:pPr>
  </w:style>
  <w:style w:type="paragraph" w:styleId="NoteHeading">
    <w:name w:val="Note Heading"/>
    <w:basedOn w:val="Normal"/>
    <w:next w:val="Normal"/>
    <w:link w:val="NoteHeadingChar"/>
    <w:rsid w:val="004A2ED9"/>
  </w:style>
  <w:style w:type="character" w:customStyle="1" w:styleId="NoteHeadingChar">
    <w:name w:val="Note Heading Char"/>
    <w:link w:val="NoteHeading"/>
    <w:rsid w:val="004A2ED9"/>
    <w:rPr>
      <w:sz w:val="22"/>
      <w:lang w:eastAsia="ja-JP"/>
    </w:rPr>
  </w:style>
  <w:style w:type="paragraph" w:styleId="PlainText">
    <w:name w:val="Plain Text"/>
    <w:basedOn w:val="Normal"/>
    <w:link w:val="PlainTextChar"/>
    <w:rsid w:val="004A2ED9"/>
    <w:rPr>
      <w:rFonts w:ascii="Courier New" w:hAnsi="Courier New" w:cs="Courier New"/>
      <w:sz w:val="20"/>
    </w:rPr>
  </w:style>
  <w:style w:type="character" w:customStyle="1" w:styleId="PlainTextChar">
    <w:name w:val="Plain Text Char"/>
    <w:link w:val="PlainText"/>
    <w:rsid w:val="004A2ED9"/>
    <w:rPr>
      <w:rFonts w:ascii="Courier New" w:hAnsi="Courier New" w:cs="Courier New"/>
      <w:lang w:eastAsia="ja-JP"/>
    </w:rPr>
  </w:style>
  <w:style w:type="paragraph" w:styleId="Quote">
    <w:name w:val="Quote"/>
    <w:basedOn w:val="Normal"/>
    <w:next w:val="Normal"/>
    <w:link w:val="QuoteChar"/>
    <w:uiPriority w:val="29"/>
    <w:qFormat/>
    <w:rsid w:val="004A2ED9"/>
    <w:rPr>
      <w:i/>
      <w:iCs/>
      <w:color w:val="000000"/>
    </w:rPr>
  </w:style>
  <w:style w:type="character" w:customStyle="1" w:styleId="QuoteChar">
    <w:name w:val="Quote Char"/>
    <w:link w:val="Quote"/>
    <w:uiPriority w:val="29"/>
    <w:rsid w:val="004A2ED9"/>
    <w:rPr>
      <w:i/>
      <w:iCs/>
      <w:color w:val="000000"/>
      <w:sz w:val="22"/>
      <w:lang w:eastAsia="ja-JP"/>
    </w:rPr>
  </w:style>
  <w:style w:type="paragraph" w:styleId="Salutation">
    <w:name w:val="Salutation"/>
    <w:basedOn w:val="Normal"/>
    <w:next w:val="Normal"/>
    <w:link w:val="SalutationChar"/>
    <w:rsid w:val="004A2ED9"/>
  </w:style>
  <w:style w:type="character" w:customStyle="1" w:styleId="SalutationChar">
    <w:name w:val="Salutation Char"/>
    <w:link w:val="Salutation"/>
    <w:rsid w:val="004A2ED9"/>
    <w:rPr>
      <w:sz w:val="22"/>
      <w:lang w:eastAsia="ja-JP"/>
    </w:rPr>
  </w:style>
  <w:style w:type="paragraph" w:styleId="Signature">
    <w:name w:val="Signature"/>
    <w:basedOn w:val="Normal"/>
    <w:link w:val="SignatureChar"/>
    <w:rsid w:val="004A2ED9"/>
    <w:pPr>
      <w:ind w:left="4320"/>
    </w:pPr>
  </w:style>
  <w:style w:type="character" w:customStyle="1" w:styleId="SignatureChar">
    <w:name w:val="Signature Char"/>
    <w:link w:val="Signature"/>
    <w:rsid w:val="004A2ED9"/>
    <w:rPr>
      <w:sz w:val="22"/>
      <w:lang w:eastAsia="ja-JP"/>
    </w:rPr>
  </w:style>
  <w:style w:type="paragraph" w:styleId="Subtitle">
    <w:name w:val="Subtitle"/>
    <w:basedOn w:val="Normal"/>
    <w:next w:val="Normal"/>
    <w:link w:val="SubtitleChar"/>
    <w:qFormat/>
    <w:rsid w:val="004A2ED9"/>
    <w:pPr>
      <w:spacing w:after="60"/>
      <w:jc w:val="center"/>
      <w:outlineLvl w:val="1"/>
    </w:pPr>
    <w:rPr>
      <w:rFonts w:ascii="Cambria" w:hAnsi="Cambria"/>
      <w:sz w:val="24"/>
      <w:szCs w:val="24"/>
    </w:rPr>
  </w:style>
  <w:style w:type="character" w:customStyle="1" w:styleId="SubtitleChar">
    <w:name w:val="Subtitle Char"/>
    <w:link w:val="Subtitle"/>
    <w:rsid w:val="004A2ED9"/>
    <w:rPr>
      <w:rFonts w:ascii="Cambria" w:eastAsia="Times New Roman" w:hAnsi="Cambria" w:cs="Times New Roman"/>
      <w:sz w:val="24"/>
      <w:szCs w:val="24"/>
      <w:lang w:eastAsia="ja-JP"/>
    </w:rPr>
  </w:style>
  <w:style w:type="paragraph" w:styleId="TableofAuthorities">
    <w:name w:val="table of authorities"/>
    <w:basedOn w:val="Normal"/>
    <w:next w:val="Normal"/>
    <w:rsid w:val="004A2ED9"/>
    <w:pPr>
      <w:ind w:left="220" w:hanging="220"/>
    </w:pPr>
  </w:style>
  <w:style w:type="paragraph" w:styleId="TableofFigures">
    <w:name w:val="table of figures"/>
    <w:basedOn w:val="Normal"/>
    <w:next w:val="Normal"/>
    <w:rsid w:val="004A2ED9"/>
  </w:style>
  <w:style w:type="paragraph" w:styleId="Title">
    <w:name w:val="Title"/>
    <w:basedOn w:val="Normal"/>
    <w:next w:val="Normal"/>
    <w:link w:val="TitleChar"/>
    <w:qFormat/>
    <w:rsid w:val="004A2ED9"/>
    <w:pPr>
      <w:spacing w:before="240" w:after="60"/>
      <w:jc w:val="center"/>
      <w:outlineLvl w:val="0"/>
    </w:pPr>
    <w:rPr>
      <w:rFonts w:ascii="Cambria" w:hAnsi="Cambria"/>
      <w:b/>
      <w:bCs/>
      <w:kern w:val="28"/>
      <w:sz w:val="32"/>
      <w:szCs w:val="32"/>
    </w:rPr>
  </w:style>
  <w:style w:type="character" w:customStyle="1" w:styleId="TitleChar">
    <w:name w:val="Title Char"/>
    <w:link w:val="Title"/>
    <w:rsid w:val="004A2ED9"/>
    <w:rPr>
      <w:rFonts w:ascii="Cambria" w:eastAsia="Times New Roman" w:hAnsi="Cambria" w:cs="Times New Roman"/>
      <w:b/>
      <w:bCs/>
      <w:kern w:val="28"/>
      <w:sz w:val="32"/>
      <w:szCs w:val="32"/>
      <w:lang w:eastAsia="ja-JP"/>
    </w:rPr>
  </w:style>
  <w:style w:type="paragraph" w:styleId="TOAHeading">
    <w:name w:val="toa heading"/>
    <w:basedOn w:val="Normal"/>
    <w:next w:val="Normal"/>
    <w:rsid w:val="004A2ED9"/>
    <w:pPr>
      <w:spacing w:before="120"/>
    </w:pPr>
    <w:rPr>
      <w:rFonts w:ascii="Cambria" w:hAnsi="Cambria"/>
      <w:b/>
      <w:bCs/>
      <w:sz w:val="24"/>
      <w:szCs w:val="24"/>
    </w:rPr>
  </w:style>
  <w:style w:type="paragraph" w:styleId="TOC2">
    <w:name w:val="toc 2"/>
    <w:basedOn w:val="Normal"/>
    <w:next w:val="Normal"/>
    <w:autoRedefine/>
    <w:rsid w:val="004A2ED9"/>
    <w:pPr>
      <w:ind w:left="220"/>
    </w:pPr>
  </w:style>
  <w:style w:type="paragraph" w:styleId="TOC3">
    <w:name w:val="toc 3"/>
    <w:basedOn w:val="Normal"/>
    <w:next w:val="Normal"/>
    <w:autoRedefine/>
    <w:rsid w:val="004A2ED9"/>
    <w:pPr>
      <w:ind w:left="440"/>
    </w:pPr>
  </w:style>
  <w:style w:type="paragraph" w:styleId="TOC4">
    <w:name w:val="toc 4"/>
    <w:basedOn w:val="Normal"/>
    <w:next w:val="Normal"/>
    <w:autoRedefine/>
    <w:rsid w:val="004A2ED9"/>
    <w:pPr>
      <w:ind w:left="660"/>
    </w:pPr>
  </w:style>
  <w:style w:type="paragraph" w:styleId="TOC5">
    <w:name w:val="toc 5"/>
    <w:basedOn w:val="Normal"/>
    <w:next w:val="Normal"/>
    <w:autoRedefine/>
    <w:rsid w:val="004A2ED9"/>
    <w:pPr>
      <w:ind w:left="880"/>
    </w:pPr>
  </w:style>
  <w:style w:type="paragraph" w:styleId="TOC6">
    <w:name w:val="toc 6"/>
    <w:basedOn w:val="Normal"/>
    <w:next w:val="Normal"/>
    <w:autoRedefine/>
    <w:rsid w:val="004A2ED9"/>
    <w:pPr>
      <w:ind w:left="1100"/>
    </w:pPr>
  </w:style>
  <w:style w:type="paragraph" w:styleId="TOC7">
    <w:name w:val="toc 7"/>
    <w:basedOn w:val="Normal"/>
    <w:next w:val="Normal"/>
    <w:autoRedefine/>
    <w:rsid w:val="004A2ED9"/>
    <w:pPr>
      <w:ind w:left="1320"/>
    </w:pPr>
  </w:style>
  <w:style w:type="paragraph" w:styleId="TOC8">
    <w:name w:val="toc 8"/>
    <w:basedOn w:val="Normal"/>
    <w:next w:val="Normal"/>
    <w:autoRedefine/>
    <w:rsid w:val="004A2ED9"/>
    <w:pPr>
      <w:ind w:left="1540"/>
    </w:pPr>
  </w:style>
  <w:style w:type="paragraph" w:styleId="TOC9">
    <w:name w:val="toc 9"/>
    <w:basedOn w:val="Normal"/>
    <w:next w:val="Normal"/>
    <w:autoRedefine/>
    <w:rsid w:val="004A2ED9"/>
    <w:pPr>
      <w:ind w:left="1760"/>
    </w:pPr>
  </w:style>
  <w:style w:type="paragraph" w:styleId="TOCHeading">
    <w:name w:val="TOC Heading"/>
    <w:basedOn w:val="Heading1"/>
    <w:next w:val="Normal"/>
    <w:uiPriority w:val="39"/>
    <w:semiHidden/>
    <w:unhideWhenUsed/>
    <w:qFormat/>
    <w:rsid w:val="004A2ED9"/>
    <w:pPr>
      <w:keepNext/>
      <w:spacing w:before="240" w:after="60"/>
      <w:ind w:left="0" w:firstLine="0"/>
      <w:outlineLvl w:val="9"/>
    </w:pPr>
    <w:rPr>
      <w:rFonts w:ascii="Cambria" w:hAnsi="Cambria"/>
      <w:bCs/>
      <w:caps w:val="0"/>
      <w:kern w:val="32"/>
      <w:sz w:val="32"/>
      <w:szCs w:val="32"/>
    </w:rPr>
  </w:style>
  <w:style w:type="character" w:customStyle="1" w:styleId="UnresolvedMention1">
    <w:name w:val="Unresolved Mention1"/>
    <w:uiPriority w:val="99"/>
    <w:semiHidden/>
    <w:unhideWhenUsed/>
    <w:rsid w:val="00AD040E"/>
    <w:rPr>
      <w:noProof/>
      <w:color w:val="605E5C"/>
      <w:shd w:val="clear" w:color="auto" w:fill="E1DFDD"/>
    </w:rPr>
  </w:style>
  <w:style w:type="character" w:customStyle="1" w:styleId="y2iqfc">
    <w:name w:val="y2iqfc"/>
    <w:rsid w:val="00492562"/>
  </w:style>
  <w:style w:type="paragraph" w:customStyle="1" w:styleId="StatementHyperlink">
    <w:name w:val="Statement Hyperlink"/>
    <w:basedOn w:val="Normal"/>
    <w:next w:val="Normal"/>
    <w:link w:val="StatementHyperlinkChar"/>
    <w:qFormat/>
    <w:rsid w:val="00641E2D"/>
    <w:pPr>
      <w:pBdr>
        <w:top w:val="single" w:sz="4" w:space="1" w:color="auto"/>
        <w:left w:val="single" w:sz="4" w:space="1" w:color="auto"/>
        <w:bottom w:val="single" w:sz="4" w:space="1" w:color="auto"/>
        <w:right w:val="single" w:sz="4" w:space="1" w:color="auto"/>
      </w:pBdr>
    </w:pPr>
    <w:rPr>
      <w:rFonts w:eastAsia="DengXian" w:cs="Arial"/>
      <w:color w:val="0000FF"/>
      <w:kern w:val="2"/>
      <w:szCs w:val="24"/>
      <w:u w:val="single"/>
      <w:lang w:val="en-GB" w:eastAsia="zh-CN"/>
    </w:rPr>
  </w:style>
  <w:style w:type="character" w:customStyle="1" w:styleId="StatementHyperlinkChar">
    <w:name w:val="Statement Hyperlink Char"/>
    <w:link w:val="StatementHyperlink"/>
    <w:rsid w:val="00641E2D"/>
    <w:rPr>
      <w:rFonts w:eastAsia="DengXian" w:cs="Arial"/>
      <w:color w:val="0000FF"/>
      <w:kern w:val="2"/>
      <w:sz w:val="22"/>
      <w:szCs w:val="24"/>
      <w:u w:val="single"/>
      <w:lang w:val="en-GB" w:eastAsia="zh-CN"/>
    </w:rPr>
  </w:style>
  <w:style w:type="character" w:customStyle="1" w:styleId="UnresolvedMention2">
    <w:name w:val="Unresolved Mention2"/>
    <w:basedOn w:val="DefaultParagraphFont"/>
    <w:uiPriority w:val="99"/>
    <w:semiHidden/>
    <w:unhideWhenUsed/>
    <w:rsid w:val="006A0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2974">
      <w:bodyDiv w:val="1"/>
      <w:marLeft w:val="0"/>
      <w:marRight w:val="0"/>
      <w:marTop w:val="0"/>
      <w:marBottom w:val="0"/>
      <w:divBdr>
        <w:top w:val="none" w:sz="0" w:space="0" w:color="auto"/>
        <w:left w:val="none" w:sz="0" w:space="0" w:color="auto"/>
        <w:bottom w:val="none" w:sz="0" w:space="0" w:color="auto"/>
        <w:right w:val="none" w:sz="0" w:space="0" w:color="auto"/>
      </w:divBdr>
    </w:div>
    <w:div w:id="213005191">
      <w:bodyDiv w:val="1"/>
      <w:marLeft w:val="0"/>
      <w:marRight w:val="0"/>
      <w:marTop w:val="0"/>
      <w:marBottom w:val="0"/>
      <w:divBdr>
        <w:top w:val="none" w:sz="0" w:space="0" w:color="auto"/>
        <w:left w:val="none" w:sz="0" w:space="0" w:color="auto"/>
        <w:bottom w:val="none" w:sz="0" w:space="0" w:color="auto"/>
        <w:right w:val="none" w:sz="0" w:space="0" w:color="auto"/>
      </w:divBdr>
    </w:div>
    <w:div w:id="221448337">
      <w:bodyDiv w:val="1"/>
      <w:marLeft w:val="0"/>
      <w:marRight w:val="0"/>
      <w:marTop w:val="0"/>
      <w:marBottom w:val="0"/>
      <w:divBdr>
        <w:top w:val="none" w:sz="0" w:space="0" w:color="auto"/>
        <w:left w:val="none" w:sz="0" w:space="0" w:color="auto"/>
        <w:bottom w:val="none" w:sz="0" w:space="0" w:color="auto"/>
        <w:right w:val="none" w:sz="0" w:space="0" w:color="auto"/>
      </w:divBdr>
    </w:div>
    <w:div w:id="299460884">
      <w:bodyDiv w:val="1"/>
      <w:marLeft w:val="0"/>
      <w:marRight w:val="0"/>
      <w:marTop w:val="0"/>
      <w:marBottom w:val="0"/>
      <w:divBdr>
        <w:top w:val="none" w:sz="0" w:space="0" w:color="auto"/>
        <w:left w:val="none" w:sz="0" w:space="0" w:color="auto"/>
        <w:bottom w:val="none" w:sz="0" w:space="0" w:color="auto"/>
        <w:right w:val="none" w:sz="0" w:space="0" w:color="auto"/>
      </w:divBdr>
    </w:div>
    <w:div w:id="382288948">
      <w:bodyDiv w:val="1"/>
      <w:marLeft w:val="0"/>
      <w:marRight w:val="0"/>
      <w:marTop w:val="0"/>
      <w:marBottom w:val="0"/>
      <w:divBdr>
        <w:top w:val="none" w:sz="0" w:space="0" w:color="auto"/>
        <w:left w:val="none" w:sz="0" w:space="0" w:color="auto"/>
        <w:bottom w:val="none" w:sz="0" w:space="0" w:color="auto"/>
        <w:right w:val="none" w:sz="0" w:space="0" w:color="auto"/>
      </w:divBdr>
    </w:div>
    <w:div w:id="390739048">
      <w:bodyDiv w:val="1"/>
      <w:marLeft w:val="0"/>
      <w:marRight w:val="0"/>
      <w:marTop w:val="0"/>
      <w:marBottom w:val="0"/>
      <w:divBdr>
        <w:top w:val="none" w:sz="0" w:space="0" w:color="auto"/>
        <w:left w:val="none" w:sz="0" w:space="0" w:color="auto"/>
        <w:bottom w:val="none" w:sz="0" w:space="0" w:color="auto"/>
        <w:right w:val="none" w:sz="0" w:space="0" w:color="auto"/>
      </w:divBdr>
    </w:div>
    <w:div w:id="508181937">
      <w:bodyDiv w:val="1"/>
      <w:marLeft w:val="0"/>
      <w:marRight w:val="0"/>
      <w:marTop w:val="0"/>
      <w:marBottom w:val="0"/>
      <w:divBdr>
        <w:top w:val="none" w:sz="0" w:space="0" w:color="auto"/>
        <w:left w:val="none" w:sz="0" w:space="0" w:color="auto"/>
        <w:bottom w:val="none" w:sz="0" w:space="0" w:color="auto"/>
        <w:right w:val="none" w:sz="0" w:space="0" w:color="auto"/>
      </w:divBdr>
    </w:div>
    <w:div w:id="578635740">
      <w:bodyDiv w:val="1"/>
      <w:marLeft w:val="0"/>
      <w:marRight w:val="0"/>
      <w:marTop w:val="0"/>
      <w:marBottom w:val="0"/>
      <w:divBdr>
        <w:top w:val="none" w:sz="0" w:space="0" w:color="auto"/>
        <w:left w:val="none" w:sz="0" w:space="0" w:color="auto"/>
        <w:bottom w:val="none" w:sz="0" w:space="0" w:color="auto"/>
        <w:right w:val="none" w:sz="0" w:space="0" w:color="auto"/>
      </w:divBdr>
    </w:div>
    <w:div w:id="675689196">
      <w:bodyDiv w:val="1"/>
      <w:marLeft w:val="0"/>
      <w:marRight w:val="0"/>
      <w:marTop w:val="0"/>
      <w:marBottom w:val="0"/>
      <w:divBdr>
        <w:top w:val="none" w:sz="0" w:space="0" w:color="auto"/>
        <w:left w:val="none" w:sz="0" w:space="0" w:color="auto"/>
        <w:bottom w:val="none" w:sz="0" w:space="0" w:color="auto"/>
        <w:right w:val="none" w:sz="0" w:space="0" w:color="auto"/>
      </w:divBdr>
    </w:div>
    <w:div w:id="720322412">
      <w:bodyDiv w:val="1"/>
      <w:marLeft w:val="0"/>
      <w:marRight w:val="0"/>
      <w:marTop w:val="0"/>
      <w:marBottom w:val="0"/>
      <w:divBdr>
        <w:top w:val="none" w:sz="0" w:space="0" w:color="auto"/>
        <w:left w:val="none" w:sz="0" w:space="0" w:color="auto"/>
        <w:bottom w:val="none" w:sz="0" w:space="0" w:color="auto"/>
        <w:right w:val="none" w:sz="0" w:space="0" w:color="auto"/>
      </w:divBdr>
    </w:div>
    <w:div w:id="763772090">
      <w:bodyDiv w:val="1"/>
      <w:marLeft w:val="0"/>
      <w:marRight w:val="0"/>
      <w:marTop w:val="0"/>
      <w:marBottom w:val="0"/>
      <w:divBdr>
        <w:top w:val="none" w:sz="0" w:space="0" w:color="auto"/>
        <w:left w:val="none" w:sz="0" w:space="0" w:color="auto"/>
        <w:bottom w:val="none" w:sz="0" w:space="0" w:color="auto"/>
        <w:right w:val="none" w:sz="0" w:space="0" w:color="auto"/>
      </w:divBdr>
    </w:div>
    <w:div w:id="775448865">
      <w:marLeft w:val="0"/>
      <w:marRight w:val="0"/>
      <w:marTop w:val="0"/>
      <w:marBottom w:val="0"/>
      <w:divBdr>
        <w:top w:val="none" w:sz="0" w:space="0" w:color="auto"/>
        <w:left w:val="none" w:sz="0" w:space="0" w:color="auto"/>
        <w:bottom w:val="none" w:sz="0" w:space="0" w:color="auto"/>
        <w:right w:val="none" w:sz="0" w:space="0" w:color="auto"/>
      </w:divBdr>
    </w:div>
    <w:div w:id="775448866">
      <w:marLeft w:val="0"/>
      <w:marRight w:val="0"/>
      <w:marTop w:val="0"/>
      <w:marBottom w:val="0"/>
      <w:divBdr>
        <w:top w:val="none" w:sz="0" w:space="0" w:color="auto"/>
        <w:left w:val="none" w:sz="0" w:space="0" w:color="auto"/>
        <w:bottom w:val="none" w:sz="0" w:space="0" w:color="auto"/>
        <w:right w:val="none" w:sz="0" w:space="0" w:color="auto"/>
      </w:divBdr>
    </w:div>
    <w:div w:id="775448867">
      <w:marLeft w:val="0"/>
      <w:marRight w:val="0"/>
      <w:marTop w:val="0"/>
      <w:marBottom w:val="0"/>
      <w:divBdr>
        <w:top w:val="none" w:sz="0" w:space="0" w:color="auto"/>
        <w:left w:val="none" w:sz="0" w:space="0" w:color="auto"/>
        <w:bottom w:val="none" w:sz="0" w:space="0" w:color="auto"/>
        <w:right w:val="none" w:sz="0" w:space="0" w:color="auto"/>
      </w:divBdr>
    </w:div>
    <w:div w:id="775448868">
      <w:marLeft w:val="0"/>
      <w:marRight w:val="0"/>
      <w:marTop w:val="0"/>
      <w:marBottom w:val="0"/>
      <w:divBdr>
        <w:top w:val="none" w:sz="0" w:space="0" w:color="auto"/>
        <w:left w:val="none" w:sz="0" w:space="0" w:color="auto"/>
        <w:bottom w:val="none" w:sz="0" w:space="0" w:color="auto"/>
        <w:right w:val="none" w:sz="0" w:space="0" w:color="auto"/>
      </w:divBdr>
    </w:div>
    <w:div w:id="775448869">
      <w:marLeft w:val="0"/>
      <w:marRight w:val="0"/>
      <w:marTop w:val="0"/>
      <w:marBottom w:val="0"/>
      <w:divBdr>
        <w:top w:val="none" w:sz="0" w:space="0" w:color="auto"/>
        <w:left w:val="none" w:sz="0" w:space="0" w:color="auto"/>
        <w:bottom w:val="none" w:sz="0" w:space="0" w:color="auto"/>
        <w:right w:val="none" w:sz="0" w:space="0" w:color="auto"/>
      </w:divBdr>
    </w:div>
    <w:div w:id="775448870">
      <w:marLeft w:val="0"/>
      <w:marRight w:val="0"/>
      <w:marTop w:val="0"/>
      <w:marBottom w:val="0"/>
      <w:divBdr>
        <w:top w:val="none" w:sz="0" w:space="0" w:color="auto"/>
        <w:left w:val="none" w:sz="0" w:space="0" w:color="auto"/>
        <w:bottom w:val="none" w:sz="0" w:space="0" w:color="auto"/>
        <w:right w:val="none" w:sz="0" w:space="0" w:color="auto"/>
      </w:divBdr>
    </w:div>
    <w:div w:id="775448871">
      <w:marLeft w:val="0"/>
      <w:marRight w:val="0"/>
      <w:marTop w:val="0"/>
      <w:marBottom w:val="0"/>
      <w:divBdr>
        <w:top w:val="none" w:sz="0" w:space="0" w:color="auto"/>
        <w:left w:val="none" w:sz="0" w:space="0" w:color="auto"/>
        <w:bottom w:val="none" w:sz="0" w:space="0" w:color="auto"/>
        <w:right w:val="none" w:sz="0" w:space="0" w:color="auto"/>
      </w:divBdr>
    </w:div>
    <w:div w:id="775448874">
      <w:marLeft w:val="0"/>
      <w:marRight w:val="0"/>
      <w:marTop w:val="0"/>
      <w:marBottom w:val="0"/>
      <w:divBdr>
        <w:top w:val="none" w:sz="0" w:space="0" w:color="auto"/>
        <w:left w:val="none" w:sz="0" w:space="0" w:color="auto"/>
        <w:bottom w:val="none" w:sz="0" w:space="0" w:color="auto"/>
        <w:right w:val="none" w:sz="0" w:space="0" w:color="auto"/>
      </w:divBdr>
      <w:divsChild>
        <w:div w:id="775448909">
          <w:marLeft w:val="0"/>
          <w:marRight w:val="0"/>
          <w:marTop w:val="0"/>
          <w:marBottom w:val="0"/>
          <w:divBdr>
            <w:top w:val="none" w:sz="0" w:space="0" w:color="auto"/>
            <w:left w:val="none" w:sz="0" w:space="0" w:color="auto"/>
            <w:bottom w:val="none" w:sz="0" w:space="0" w:color="auto"/>
            <w:right w:val="none" w:sz="0" w:space="0" w:color="auto"/>
          </w:divBdr>
        </w:div>
      </w:divsChild>
    </w:div>
    <w:div w:id="775448877">
      <w:marLeft w:val="0"/>
      <w:marRight w:val="0"/>
      <w:marTop w:val="0"/>
      <w:marBottom w:val="0"/>
      <w:divBdr>
        <w:top w:val="none" w:sz="0" w:space="0" w:color="auto"/>
        <w:left w:val="none" w:sz="0" w:space="0" w:color="auto"/>
        <w:bottom w:val="none" w:sz="0" w:space="0" w:color="auto"/>
        <w:right w:val="none" w:sz="0" w:space="0" w:color="auto"/>
      </w:divBdr>
    </w:div>
    <w:div w:id="775448879">
      <w:marLeft w:val="0"/>
      <w:marRight w:val="0"/>
      <w:marTop w:val="0"/>
      <w:marBottom w:val="0"/>
      <w:divBdr>
        <w:top w:val="none" w:sz="0" w:space="0" w:color="auto"/>
        <w:left w:val="none" w:sz="0" w:space="0" w:color="auto"/>
        <w:bottom w:val="none" w:sz="0" w:space="0" w:color="auto"/>
        <w:right w:val="none" w:sz="0" w:space="0" w:color="auto"/>
      </w:divBdr>
    </w:div>
    <w:div w:id="775448880">
      <w:marLeft w:val="0"/>
      <w:marRight w:val="0"/>
      <w:marTop w:val="0"/>
      <w:marBottom w:val="0"/>
      <w:divBdr>
        <w:top w:val="none" w:sz="0" w:space="0" w:color="auto"/>
        <w:left w:val="none" w:sz="0" w:space="0" w:color="auto"/>
        <w:bottom w:val="none" w:sz="0" w:space="0" w:color="auto"/>
        <w:right w:val="none" w:sz="0" w:space="0" w:color="auto"/>
      </w:divBdr>
      <w:divsChild>
        <w:div w:id="775448903">
          <w:marLeft w:val="720"/>
          <w:marRight w:val="720"/>
          <w:marTop w:val="100"/>
          <w:marBottom w:val="100"/>
          <w:divBdr>
            <w:top w:val="none" w:sz="0" w:space="0" w:color="auto"/>
            <w:left w:val="none" w:sz="0" w:space="0" w:color="auto"/>
            <w:bottom w:val="none" w:sz="0" w:space="0" w:color="auto"/>
            <w:right w:val="none" w:sz="0" w:space="0" w:color="auto"/>
          </w:divBdr>
          <w:divsChild>
            <w:div w:id="775448920">
              <w:marLeft w:val="0"/>
              <w:marRight w:val="0"/>
              <w:marTop w:val="0"/>
              <w:marBottom w:val="0"/>
              <w:divBdr>
                <w:top w:val="none" w:sz="0" w:space="0" w:color="auto"/>
                <w:left w:val="none" w:sz="0" w:space="0" w:color="auto"/>
                <w:bottom w:val="none" w:sz="0" w:space="0" w:color="auto"/>
                <w:right w:val="none" w:sz="0" w:space="0" w:color="auto"/>
              </w:divBdr>
              <w:divsChild>
                <w:div w:id="775448908">
                  <w:marLeft w:val="720"/>
                  <w:marRight w:val="720"/>
                  <w:marTop w:val="100"/>
                  <w:marBottom w:val="100"/>
                  <w:divBdr>
                    <w:top w:val="none" w:sz="0" w:space="0" w:color="auto"/>
                    <w:left w:val="none" w:sz="0" w:space="0" w:color="auto"/>
                    <w:bottom w:val="none" w:sz="0" w:space="0" w:color="auto"/>
                    <w:right w:val="none" w:sz="0" w:space="0" w:color="auto"/>
                  </w:divBdr>
                  <w:divsChild>
                    <w:div w:id="775448904">
                      <w:marLeft w:val="0"/>
                      <w:marRight w:val="0"/>
                      <w:marTop w:val="0"/>
                      <w:marBottom w:val="0"/>
                      <w:divBdr>
                        <w:top w:val="none" w:sz="0" w:space="0" w:color="auto"/>
                        <w:left w:val="none" w:sz="0" w:space="0" w:color="auto"/>
                        <w:bottom w:val="none" w:sz="0" w:space="0" w:color="auto"/>
                        <w:right w:val="none" w:sz="0" w:space="0" w:color="auto"/>
                      </w:divBdr>
                      <w:divsChild>
                        <w:div w:id="775448918">
                          <w:marLeft w:val="0"/>
                          <w:marRight w:val="0"/>
                          <w:marTop w:val="0"/>
                          <w:marBottom w:val="0"/>
                          <w:divBdr>
                            <w:top w:val="none" w:sz="0" w:space="0" w:color="auto"/>
                            <w:left w:val="none" w:sz="0" w:space="0" w:color="auto"/>
                            <w:bottom w:val="none" w:sz="0" w:space="0" w:color="auto"/>
                            <w:right w:val="none" w:sz="0" w:space="0" w:color="auto"/>
                          </w:divBdr>
                          <w:divsChild>
                            <w:div w:id="775448933">
                              <w:marLeft w:val="0"/>
                              <w:marRight w:val="0"/>
                              <w:marTop w:val="0"/>
                              <w:marBottom w:val="0"/>
                              <w:divBdr>
                                <w:top w:val="none" w:sz="0" w:space="0" w:color="auto"/>
                                <w:left w:val="none" w:sz="0" w:space="0" w:color="auto"/>
                                <w:bottom w:val="none" w:sz="0" w:space="0" w:color="auto"/>
                                <w:right w:val="none" w:sz="0" w:space="0" w:color="auto"/>
                              </w:divBdr>
                              <w:divsChild>
                                <w:div w:id="775448886">
                                  <w:marLeft w:val="0"/>
                                  <w:marRight w:val="0"/>
                                  <w:marTop w:val="0"/>
                                  <w:marBottom w:val="0"/>
                                  <w:divBdr>
                                    <w:top w:val="none" w:sz="0" w:space="0" w:color="auto"/>
                                    <w:left w:val="none" w:sz="0" w:space="0" w:color="auto"/>
                                    <w:bottom w:val="none" w:sz="0" w:space="0" w:color="auto"/>
                                    <w:right w:val="none" w:sz="0" w:space="0" w:color="auto"/>
                                  </w:divBdr>
                                  <w:divsChild>
                                    <w:div w:id="775448875">
                                      <w:marLeft w:val="96"/>
                                      <w:marRight w:val="0"/>
                                      <w:marTop w:val="0"/>
                                      <w:marBottom w:val="0"/>
                                      <w:divBdr>
                                        <w:top w:val="none" w:sz="0" w:space="0" w:color="auto"/>
                                        <w:left w:val="single" w:sz="6" w:space="6" w:color="CCCCCC"/>
                                        <w:bottom w:val="none" w:sz="0" w:space="0" w:color="auto"/>
                                        <w:right w:val="none" w:sz="0" w:space="0" w:color="auto"/>
                                      </w:divBdr>
                                      <w:divsChild>
                                        <w:div w:id="775448885">
                                          <w:marLeft w:val="0"/>
                                          <w:marRight w:val="0"/>
                                          <w:marTop w:val="0"/>
                                          <w:marBottom w:val="0"/>
                                          <w:divBdr>
                                            <w:top w:val="none" w:sz="0" w:space="0" w:color="auto"/>
                                            <w:left w:val="none" w:sz="0" w:space="0" w:color="auto"/>
                                            <w:bottom w:val="none" w:sz="0" w:space="0" w:color="auto"/>
                                            <w:right w:val="none" w:sz="0" w:space="0" w:color="auto"/>
                                          </w:divBdr>
                                          <w:divsChild>
                                            <w:div w:id="775448925">
                                              <w:marLeft w:val="0"/>
                                              <w:marRight w:val="0"/>
                                              <w:marTop w:val="0"/>
                                              <w:marBottom w:val="0"/>
                                              <w:divBdr>
                                                <w:top w:val="none" w:sz="0" w:space="0" w:color="auto"/>
                                                <w:left w:val="none" w:sz="0" w:space="0" w:color="auto"/>
                                                <w:bottom w:val="none" w:sz="0" w:space="0" w:color="auto"/>
                                                <w:right w:val="none" w:sz="0" w:space="0" w:color="auto"/>
                                              </w:divBdr>
                                              <w:divsChild>
                                                <w:div w:id="775448878">
                                                  <w:marLeft w:val="96"/>
                                                  <w:marRight w:val="0"/>
                                                  <w:marTop w:val="0"/>
                                                  <w:marBottom w:val="0"/>
                                                  <w:divBdr>
                                                    <w:top w:val="none" w:sz="0" w:space="0" w:color="auto"/>
                                                    <w:left w:val="single" w:sz="6" w:space="6" w:color="CCCCCC"/>
                                                    <w:bottom w:val="none" w:sz="0" w:space="0" w:color="auto"/>
                                                    <w:right w:val="none" w:sz="0" w:space="0" w:color="auto"/>
                                                  </w:divBdr>
                                                  <w:divsChild>
                                                    <w:div w:id="775448939">
                                                      <w:marLeft w:val="0"/>
                                                      <w:marRight w:val="0"/>
                                                      <w:marTop w:val="0"/>
                                                      <w:marBottom w:val="0"/>
                                                      <w:divBdr>
                                                        <w:top w:val="none" w:sz="0" w:space="0" w:color="auto"/>
                                                        <w:left w:val="none" w:sz="0" w:space="0" w:color="auto"/>
                                                        <w:bottom w:val="none" w:sz="0" w:space="0" w:color="auto"/>
                                                        <w:right w:val="none" w:sz="0" w:space="0" w:color="auto"/>
                                                      </w:divBdr>
                                                      <w:divsChild>
                                                        <w:div w:id="77544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5448881">
      <w:marLeft w:val="0"/>
      <w:marRight w:val="0"/>
      <w:marTop w:val="0"/>
      <w:marBottom w:val="0"/>
      <w:divBdr>
        <w:top w:val="none" w:sz="0" w:space="0" w:color="auto"/>
        <w:left w:val="none" w:sz="0" w:space="0" w:color="auto"/>
        <w:bottom w:val="none" w:sz="0" w:space="0" w:color="auto"/>
        <w:right w:val="none" w:sz="0" w:space="0" w:color="auto"/>
      </w:divBdr>
    </w:div>
    <w:div w:id="775448882">
      <w:marLeft w:val="0"/>
      <w:marRight w:val="0"/>
      <w:marTop w:val="0"/>
      <w:marBottom w:val="0"/>
      <w:divBdr>
        <w:top w:val="none" w:sz="0" w:space="0" w:color="auto"/>
        <w:left w:val="none" w:sz="0" w:space="0" w:color="auto"/>
        <w:bottom w:val="none" w:sz="0" w:space="0" w:color="auto"/>
        <w:right w:val="none" w:sz="0" w:space="0" w:color="auto"/>
      </w:divBdr>
    </w:div>
    <w:div w:id="775448883">
      <w:marLeft w:val="0"/>
      <w:marRight w:val="0"/>
      <w:marTop w:val="0"/>
      <w:marBottom w:val="0"/>
      <w:divBdr>
        <w:top w:val="none" w:sz="0" w:space="0" w:color="auto"/>
        <w:left w:val="none" w:sz="0" w:space="0" w:color="auto"/>
        <w:bottom w:val="none" w:sz="0" w:space="0" w:color="auto"/>
        <w:right w:val="none" w:sz="0" w:space="0" w:color="auto"/>
      </w:divBdr>
    </w:div>
    <w:div w:id="775448884">
      <w:marLeft w:val="0"/>
      <w:marRight w:val="0"/>
      <w:marTop w:val="0"/>
      <w:marBottom w:val="0"/>
      <w:divBdr>
        <w:top w:val="none" w:sz="0" w:space="0" w:color="auto"/>
        <w:left w:val="none" w:sz="0" w:space="0" w:color="auto"/>
        <w:bottom w:val="none" w:sz="0" w:space="0" w:color="auto"/>
        <w:right w:val="none" w:sz="0" w:space="0" w:color="auto"/>
      </w:divBdr>
    </w:div>
    <w:div w:id="775448887">
      <w:marLeft w:val="0"/>
      <w:marRight w:val="0"/>
      <w:marTop w:val="0"/>
      <w:marBottom w:val="0"/>
      <w:divBdr>
        <w:top w:val="none" w:sz="0" w:space="0" w:color="auto"/>
        <w:left w:val="none" w:sz="0" w:space="0" w:color="auto"/>
        <w:bottom w:val="none" w:sz="0" w:space="0" w:color="auto"/>
        <w:right w:val="none" w:sz="0" w:space="0" w:color="auto"/>
      </w:divBdr>
    </w:div>
    <w:div w:id="775448888">
      <w:marLeft w:val="0"/>
      <w:marRight w:val="0"/>
      <w:marTop w:val="0"/>
      <w:marBottom w:val="0"/>
      <w:divBdr>
        <w:top w:val="none" w:sz="0" w:space="0" w:color="auto"/>
        <w:left w:val="none" w:sz="0" w:space="0" w:color="auto"/>
        <w:bottom w:val="none" w:sz="0" w:space="0" w:color="auto"/>
        <w:right w:val="none" w:sz="0" w:space="0" w:color="auto"/>
      </w:divBdr>
    </w:div>
    <w:div w:id="775448889">
      <w:marLeft w:val="0"/>
      <w:marRight w:val="0"/>
      <w:marTop w:val="0"/>
      <w:marBottom w:val="0"/>
      <w:divBdr>
        <w:top w:val="none" w:sz="0" w:space="0" w:color="auto"/>
        <w:left w:val="none" w:sz="0" w:space="0" w:color="auto"/>
        <w:bottom w:val="none" w:sz="0" w:space="0" w:color="auto"/>
        <w:right w:val="none" w:sz="0" w:space="0" w:color="auto"/>
      </w:divBdr>
    </w:div>
    <w:div w:id="775448892">
      <w:marLeft w:val="0"/>
      <w:marRight w:val="0"/>
      <w:marTop w:val="0"/>
      <w:marBottom w:val="0"/>
      <w:divBdr>
        <w:top w:val="none" w:sz="0" w:space="0" w:color="auto"/>
        <w:left w:val="none" w:sz="0" w:space="0" w:color="auto"/>
        <w:bottom w:val="none" w:sz="0" w:space="0" w:color="auto"/>
        <w:right w:val="none" w:sz="0" w:space="0" w:color="auto"/>
      </w:divBdr>
    </w:div>
    <w:div w:id="775448893">
      <w:marLeft w:val="0"/>
      <w:marRight w:val="0"/>
      <w:marTop w:val="0"/>
      <w:marBottom w:val="0"/>
      <w:divBdr>
        <w:top w:val="none" w:sz="0" w:space="0" w:color="auto"/>
        <w:left w:val="none" w:sz="0" w:space="0" w:color="auto"/>
        <w:bottom w:val="none" w:sz="0" w:space="0" w:color="auto"/>
        <w:right w:val="none" w:sz="0" w:space="0" w:color="auto"/>
      </w:divBdr>
    </w:div>
    <w:div w:id="775448894">
      <w:marLeft w:val="0"/>
      <w:marRight w:val="0"/>
      <w:marTop w:val="0"/>
      <w:marBottom w:val="0"/>
      <w:divBdr>
        <w:top w:val="none" w:sz="0" w:space="0" w:color="auto"/>
        <w:left w:val="none" w:sz="0" w:space="0" w:color="auto"/>
        <w:bottom w:val="none" w:sz="0" w:space="0" w:color="auto"/>
        <w:right w:val="none" w:sz="0" w:space="0" w:color="auto"/>
      </w:divBdr>
    </w:div>
    <w:div w:id="775448896">
      <w:marLeft w:val="0"/>
      <w:marRight w:val="0"/>
      <w:marTop w:val="0"/>
      <w:marBottom w:val="0"/>
      <w:divBdr>
        <w:top w:val="none" w:sz="0" w:space="0" w:color="auto"/>
        <w:left w:val="none" w:sz="0" w:space="0" w:color="auto"/>
        <w:bottom w:val="none" w:sz="0" w:space="0" w:color="auto"/>
        <w:right w:val="none" w:sz="0" w:space="0" w:color="auto"/>
      </w:divBdr>
    </w:div>
    <w:div w:id="775448897">
      <w:marLeft w:val="0"/>
      <w:marRight w:val="0"/>
      <w:marTop w:val="0"/>
      <w:marBottom w:val="0"/>
      <w:divBdr>
        <w:top w:val="none" w:sz="0" w:space="0" w:color="auto"/>
        <w:left w:val="none" w:sz="0" w:space="0" w:color="auto"/>
        <w:bottom w:val="none" w:sz="0" w:space="0" w:color="auto"/>
        <w:right w:val="none" w:sz="0" w:space="0" w:color="auto"/>
      </w:divBdr>
    </w:div>
    <w:div w:id="775448898">
      <w:marLeft w:val="0"/>
      <w:marRight w:val="0"/>
      <w:marTop w:val="0"/>
      <w:marBottom w:val="0"/>
      <w:divBdr>
        <w:top w:val="none" w:sz="0" w:space="0" w:color="auto"/>
        <w:left w:val="none" w:sz="0" w:space="0" w:color="auto"/>
        <w:bottom w:val="none" w:sz="0" w:space="0" w:color="auto"/>
        <w:right w:val="none" w:sz="0" w:space="0" w:color="auto"/>
      </w:divBdr>
    </w:div>
    <w:div w:id="775448899">
      <w:marLeft w:val="0"/>
      <w:marRight w:val="0"/>
      <w:marTop w:val="0"/>
      <w:marBottom w:val="0"/>
      <w:divBdr>
        <w:top w:val="none" w:sz="0" w:space="0" w:color="auto"/>
        <w:left w:val="none" w:sz="0" w:space="0" w:color="auto"/>
        <w:bottom w:val="none" w:sz="0" w:space="0" w:color="auto"/>
        <w:right w:val="none" w:sz="0" w:space="0" w:color="auto"/>
      </w:divBdr>
    </w:div>
    <w:div w:id="775448900">
      <w:marLeft w:val="0"/>
      <w:marRight w:val="0"/>
      <w:marTop w:val="0"/>
      <w:marBottom w:val="0"/>
      <w:divBdr>
        <w:top w:val="none" w:sz="0" w:space="0" w:color="auto"/>
        <w:left w:val="none" w:sz="0" w:space="0" w:color="auto"/>
        <w:bottom w:val="none" w:sz="0" w:space="0" w:color="auto"/>
        <w:right w:val="none" w:sz="0" w:space="0" w:color="auto"/>
      </w:divBdr>
      <w:divsChild>
        <w:div w:id="775448902">
          <w:marLeft w:val="720"/>
          <w:marRight w:val="720"/>
          <w:marTop w:val="100"/>
          <w:marBottom w:val="100"/>
          <w:divBdr>
            <w:top w:val="none" w:sz="0" w:space="0" w:color="auto"/>
            <w:left w:val="none" w:sz="0" w:space="0" w:color="auto"/>
            <w:bottom w:val="none" w:sz="0" w:space="0" w:color="auto"/>
            <w:right w:val="none" w:sz="0" w:space="0" w:color="auto"/>
          </w:divBdr>
          <w:divsChild>
            <w:div w:id="775448912">
              <w:marLeft w:val="0"/>
              <w:marRight w:val="0"/>
              <w:marTop w:val="0"/>
              <w:marBottom w:val="0"/>
              <w:divBdr>
                <w:top w:val="none" w:sz="0" w:space="0" w:color="auto"/>
                <w:left w:val="none" w:sz="0" w:space="0" w:color="auto"/>
                <w:bottom w:val="none" w:sz="0" w:space="0" w:color="auto"/>
                <w:right w:val="none" w:sz="0" w:space="0" w:color="auto"/>
              </w:divBdr>
              <w:divsChild>
                <w:div w:id="775448890">
                  <w:marLeft w:val="0"/>
                  <w:marRight w:val="0"/>
                  <w:marTop w:val="0"/>
                  <w:marBottom w:val="0"/>
                  <w:divBdr>
                    <w:top w:val="none" w:sz="0" w:space="0" w:color="auto"/>
                    <w:left w:val="none" w:sz="0" w:space="0" w:color="auto"/>
                    <w:bottom w:val="none" w:sz="0" w:space="0" w:color="auto"/>
                    <w:right w:val="none" w:sz="0" w:space="0" w:color="auto"/>
                  </w:divBdr>
                  <w:divsChild>
                    <w:div w:id="775448873">
                      <w:marLeft w:val="0"/>
                      <w:marRight w:val="0"/>
                      <w:marTop w:val="0"/>
                      <w:marBottom w:val="0"/>
                      <w:divBdr>
                        <w:top w:val="none" w:sz="0" w:space="0" w:color="auto"/>
                        <w:left w:val="none" w:sz="0" w:space="0" w:color="auto"/>
                        <w:bottom w:val="none" w:sz="0" w:space="0" w:color="auto"/>
                        <w:right w:val="none" w:sz="0" w:space="0" w:color="auto"/>
                      </w:divBdr>
                      <w:divsChild>
                        <w:div w:id="775448872">
                          <w:marLeft w:val="96"/>
                          <w:marRight w:val="0"/>
                          <w:marTop w:val="0"/>
                          <w:marBottom w:val="0"/>
                          <w:divBdr>
                            <w:top w:val="none" w:sz="0" w:space="0" w:color="auto"/>
                            <w:left w:val="single" w:sz="6" w:space="6" w:color="CCCCCC"/>
                            <w:bottom w:val="none" w:sz="0" w:space="0" w:color="auto"/>
                            <w:right w:val="none" w:sz="0" w:space="0" w:color="auto"/>
                          </w:divBdr>
                          <w:divsChild>
                            <w:div w:id="775448895">
                              <w:marLeft w:val="0"/>
                              <w:marRight w:val="0"/>
                              <w:marTop w:val="0"/>
                              <w:marBottom w:val="0"/>
                              <w:divBdr>
                                <w:top w:val="none" w:sz="0" w:space="0" w:color="auto"/>
                                <w:left w:val="none" w:sz="0" w:space="0" w:color="auto"/>
                                <w:bottom w:val="none" w:sz="0" w:space="0" w:color="auto"/>
                                <w:right w:val="none" w:sz="0" w:space="0" w:color="auto"/>
                              </w:divBdr>
                              <w:divsChild>
                                <w:div w:id="77544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448901">
      <w:marLeft w:val="0"/>
      <w:marRight w:val="0"/>
      <w:marTop w:val="0"/>
      <w:marBottom w:val="0"/>
      <w:divBdr>
        <w:top w:val="none" w:sz="0" w:space="0" w:color="auto"/>
        <w:left w:val="none" w:sz="0" w:space="0" w:color="auto"/>
        <w:bottom w:val="none" w:sz="0" w:space="0" w:color="auto"/>
        <w:right w:val="none" w:sz="0" w:space="0" w:color="auto"/>
      </w:divBdr>
    </w:div>
    <w:div w:id="775448905">
      <w:marLeft w:val="0"/>
      <w:marRight w:val="0"/>
      <w:marTop w:val="0"/>
      <w:marBottom w:val="0"/>
      <w:divBdr>
        <w:top w:val="none" w:sz="0" w:space="0" w:color="auto"/>
        <w:left w:val="none" w:sz="0" w:space="0" w:color="auto"/>
        <w:bottom w:val="none" w:sz="0" w:space="0" w:color="auto"/>
        <w:right w:val="none" w:sz="0" w:space="0" w:color="auto"/>
      </w:divBdr>
    </w:div>
    <w:div w:id="775448906">
      <w:marLeft w:val="0"/>
      <w:marRight w:val="0"/>
      <w:marTop w:val="0"/>
      <w:marBottom w:val="0"/>
      <w:divBdr>
        <w:top w:val="none" w:sz="0" w:space="0" w:color="auto"/>
        <w:left w:val="none" w:sz="0" w:space="0" w:color="auto"/>
        <w:bottom w:val="none" w:sz="0" w:space="0" w:color="auto"/>
        <w:right w:val="none" w:sz="0" w:space="0" w:color="auto"/>
      </w:divBdr>
    </w:div>
    <w:div w:id="775448907">
      <w:marLeft w:val="0"/>
      <w:marRight w:val="0"/>
      <w:marTop w:val="0"/>
      <w:marBottom w:val="0"/>
      <w:divBdr>
        <w:top w:val="none" w:sz="0" w:space="0" w:color="auto"/>
        <w:left w:val="none" w:sz="0" w:space="0" w:color="auto"/>
        <w:bottom w:val="none" w:sz="0" w:space="0" w:color="auto"/>
        <w:right w:val="none" w:sz="0" w:space="0" w:color="auto"/>
      </w:divBdr>
    </w:div>
    <w:div w:id="775448913">
      <w:marLeft w:val="0"/>
      <w:marRight w:val="0"/>
      <w:marTop w:val="0"/>
      <w:marBottom w:val="0"/>
      <w:divBdr>
        <w:top w:val="none" w:sz="0" w:space="0" w:color="auto"/>
        <w:left w:val="none" w:sz="0" w:space="0" w:color="auto"/>
        <w:bottom w:val="none" w:sz="0" w:space="0" w:color="auto"/>
        <w:right w:val="none" w:sz="0" w:space="0" w:color="auto"/>
      </w:divBdr>
    </w:div>
    <w:div w:id="775448914">
      <w:marLeft w:val="0"/>
      <w:marRight w:val="0"/>
      <w:marTop w:val="0"/>
      <w:marBottom w:val="0"/>
      <w:divBdr>
        <w:top w:val="none" w:sz="0" w:space="0" w:color="auto"/>
        <w:left w:val="none" w:sz="0" w:space="0" w:color="auto"/>
        <w:bottom w:val="none" w:sz="0" w:space="0" w:color="auto"/>
        <w:right w:val="none" w:sz="0" w:space="0" w:color="auto"/>
      </w:divBdr>
    </w:div>
    <w:div w:id="775448915">
      <w:marLeft w:val="0"/>
      <w:marRight w:val="0"/>
      <w:marTop w:val="0"/>
      <w:marBottom w:val="0"/>
      <w:divBdr>
        <w:top w:val="none" w:sz="0" w:space="0" w:color="auto"/>
        <w:left w:val="none" w:sz="0" w:space="0" w:color="auto"/>
        <w:bottom w:val="none" w:sz="0" w:space="0" w:color="auto"/>
        <w:right w:val="none" w:sz="0" w:space="0" w:color="auto"/>
      </w:divBdr>
    </w:div>
    <w:div w:id="775448916">
      <w:marLeft w:val="0"/>
      <w:marRight w:val="0"/>
      <w:marTop w:val="0"/>
      <w:marBottom w:val="0"/>
      <w:divBdr>
        <w:top w:val="none" w:sz="0" w:space="0" w:color="auto"/>
        <w:left w:val="none" w:sz="0" w:space="0" w:color="auto"/>
        <w:bottom w:val="none" w:sz="0" w:space="0" w:color="auto"/>
        <w:right w:val="none" w:sz="0" w:space="0" w:color="auto"/>
      </w:divBdr>
      <w:divsChild>
        <w:div w:id="775448911">
          <w:marLeft w:val="720"/>
          <w:marRight w:val="0"/>
          <w:marTop w:val="58"/>
          <w:marBottom w:val="0"/>
          <w:divBdr>
            <w:top w:val="none" w:sz="0" w:space="0" w:color="auto"/>
            <w:left w:val="none" w:sz="0" w:space="0" w:color="auto"/>
            <w:bottom w:val="none" w:sz="0" w:space="0" w:color="auto"/>
            <w:right w:val="none" w:sz="0" w:space="0" w:color="auto"/>
          </w:divBdr>
        </w:div>
      </w:divsChild>
    </w:div>
    <w:div w:id="775448917">
      <w:marLeft w:val="0"/>
      <w:marRight w:val="0"/>
      <w:marTop w:val="0"/>
      <w:marBottom w:val="0"/>
      <w:divBdr>
        <w:top w:val="none" w:sz="0" w:space="0" w:color="auto"/>
        <w:left w:val="none" w:sz="0" w:space="0" w:color="auto"/>
        <w:bottom w:val="none" w:sz="0" w:space="0" w:color="auto"/>
        <w:right w:val="none" w:sz="0" w:space="0" w:color="auto"/>
      </w:divBdr>
    </w:div>
    <w:div w:id="775448919">
      <w:marLeft w:val="0"/>
      <w:marRight w:val="0"/>
      <w:marTop w:val="0"/>
      <w:marBottom w:val="0"/>
      <w:divBdr>
        <w:top w:val="none" w:sz="0" w:space="0" w:color="auto"/>
        <w:left w:val="none" w:sz="0" w:space="0" w:color="auto"/>
        <w:bottom w:val="none" w:sz="0" w:space="0" w:color="auto"/>
        <w:right w:val="none" w:sz="0" w:space="0" w:color="auto"/>
      </w:divBdr>
    </w:div>
    <w:div w:id="775448921">
      <w:marLeft w:val="0"/>
      <w:marRight w:val="0"/>
      <w:marTop w:val="0"/>
      <w:marBottom w:val="0"/>
      <w:divBdr>
        <w:top w:val="none" w:sz="0" w:space="0" w:color="auto"/>
        <w:left w:val="none" w:sz="0" w:space="0" w:color="auto"/>
        <w:bottom w:val="none" w:sz="0" w:space="0" w:color="auto"/>
        <w:right w:val="none" w:sz="0" w:space="0" w:color="auto"/>
      </w:divBdr>
    </w:div>
    <w:div w:id="775448923">
      <w:marLeft w:val="0"/>
      <w:marRight w:val="0"/>
      <w:marTop w:val="0"/>
      <w:marBottom w:val="0"/>
      <w:divBdr>
        <w:top w:val="none" w:sz="0" w:space="0" w:color="auto"/>
        <w:left w:val="none" w:sz="0" w:space="0" w:color="auto"/>
        <w:bottom w:val="none" w:sz="0" w:space="0" w:color="auto"/>
        <w:right w:val="none" w:sz="0" w:space="0" w:color="auto"/>
      </w:divBdr>
    </w:div>
    <w:div w:id="775448924">
      <w:marLeft w:val="0"/>
      <w:marRight w:val="0"/>
      <w:marTop w:val="0"/>
      <w:marBottom w:val="0"/>
      <w:divBdr>
        <w:top w:val="none" w:sz="0" w:space="0" w:color="auto"/>
        <w:left w:val="none" w:sz="0" w:space="0" w:color="auto"/>
        <w:bottom w:val="none" w:sz="0" w:space="0" w:color="auto"/>
        <w:right w:val="none" w:sz="0" w:space="0" w:color="auto"/>
      </w:divBdr>
    </w:div>
    <w:div w:id="775448926">
      <w:marLeft w:val="0"/>
      <w:marRight w:val="0"/>
      <w:marTop w:val="0"/>
      <w:marBottom w:val="0"/>
      <w:divBdr>
        <w:top w:val="none" w:sz="0" w:space="0" w:color="auto"/>
        <w:left w:val="none" w:sz="0" w:space="0" w:color="auto"/>
        <w:bottom w:val="none" w:sz="0" w:space="0" w:color="auto"/>
        <w:right w:val="none" w:sz="0" w:space="0" w:color="auto"/>
      </w:divBdr>
    </w:div>
    <w:div w:id="775448927">
      <w:marLeft w:val="0"/>
      <w:marRight w:val="0"/>
      <w:marTop w:val="0"/>
      <w:marBottom w:val="0"/>
      <w:divBdr>
        <w:top w:val="none" w:sz="0" w:space="0" w:color="auto"/>
        <w:left w:val="none" w:sz="0" w:space="0" w:color="auto"/>
        <w:bottom w:val="none" w:sz="0" w:space="0" w:color="auto"/>
        <w:right w:val="none" w:sz="0" w:space="0" w:color="auto"/>
      </w:divBdr>
    </w:div>
    <w:div w:id="775448928">
      <w:marLeft w:val="0"/>
      <w:marRight w:val="0"/>
      <w:marTop w:val="0"/>
      <w:marBottom w:val="0"/>
      <w:divBdr>
        <w:top w:val="none" w:sz="0" w:space="0" w:color="auto"/>
        <w:left w:val="none" w:sz="0" w:space="0" w:color="auto"/>
        <w:bottom w:val="none" w:sz="0" w:space="0" w:color="auto"/>
        <w:right w:val="none" w:sz="0" w:space="0" w:color="auto"/>
      </w:divBdr>
    </w:div>
    <w:div w:id="775448929">
      <w:marLeft w:val="0"/>
      <w:marRight w:val="0"/>
      <w:marTop w:val="0"/>
      <w:marBottom w:val="0"/>
      <w:divBdr>
        <w:top w:val="none" w:sz="0" w:space="0" w:color="auto"/>
        <w:left w:val="none" w:sz="0" w:space="0" w:color="auto"/>
        <w:bottom w:val="none" w:sz="0" w:space="0" w:color="auto"/>
        <w:right w:val="none" w:sz="0" w:space="0" w:color="auto"/>
      </w:divBdr>
    </w:div>
    <w:div w:id="775448930">
      <w:marLeft w:val="0"/>
      <w:marRight w:val="0"/>
      <w:marTop w:val="0"/>
      <w:marBottom w:val="0"/>
      <w:divBdr>
        <w:top w:val="none" w:sz="0" w:space="0" w:color="auto"/>
        <w:left w:val="none" w:sz="0" w:space="0" w:color="auto"/>
        <w:bottom w:val="none" w:sz="0" w:space="0" w:color="auto"/>
        <w:right w:val="none" w:sz="0" w:space="0" w:color="auto"/>
      </w:divBdr>
    </w:div>
    <w:div w:id="775448931">
      <w:marLeft w:val="0"/>
      <w:marRight w:val="0"/>
      <w:marTop w:val="0"/>
      <w:marBottom w:val="0"/>
      <w:divBdr>
        <w:top w:val="none" w:sz="0" w:space="0" w:color="auto"/>
        <w:left w:val="none" w:sz="0" w:space="0" w:color="auto"/>
        <w:bottom w:val="none" w:sz="0" w:space="0" w:color="auto"/>
        <w:right w:val="none" w:sz="0" w:space="0" w:color="auto"/>
      </w:divBdr>
    </w:div>
    <w:div w:id="775448932">
      <w:marLeft w:val="0"/>
      <w:marRight w:val="0"/>
      <w:marTop w:val="0"/>
      <w:marBottom w:val="0"/>
      <w:divBdr>
        <w:top w:val="none" w:sz="0" w:space="0" w:color="auto"/>
        <w:left w:val="none" w:sz="0" w:space="0" w:color="auto"/>
        <w:bottom w:val="none" w:sz="0" w:space="0" w:color="auto"/>
        <w:right w:val="none" w:sz="0" w:space="0" w:color="auto"/>
      </w:divBdr>
      <w:divsChild>
        <w:div w:id="775448910">
          <w:marLeft w:val="0"/>
          <w:marRight w:val="0"/>
          <w:marTop w:val="0"/>
          <w:marBottom w:val="0"/>
          <w:divBdr>
            <w:top w:val="none" w:sz="0" w:space="0" w:color="auto"/>
            <w:left w:val="none" w:sz="0" w:space="0" w:color="auto"/>
            <w:bottom w:val="none" w:sz="0" w:space="0" w:color="auto"/>
            <w:right w:val="none" w:sz="0" w:space="0" w:color="auto"/>
          </w:divBdr>
        </w:div>
      </w:divsChild>
    </w:div>
    <w:div w:id="775448934">
      <w:marLeft w:val="0"/>
      <w:marRight w:val="0"/>
      <w:marTop w:val="0"/>
      <w:marBottom w:val="0"/>
      <w:divBdr>
        <w:top w:val="none" w:sz="0" w:space="0" w:color="auto"/>
        <w:left w:val="none" w:sz="0" w:space="0" w:color="auto"/>
        <w:bottom w:val="none" w:sz="0" w:space="0" w:color="auto"/>
        <w:right w:val="none" w:sz="0" w:space="0" w:color="auto"/>
      </w:divBdr>
    </w:div>
    <w:div w:id="775448935">
      <w:marLeft w:val="0"/>
      <w:marRight w:val="0"/>
      <w:marTop w:val="0"/>
      <w:marBottom w:val="0"/>
      <w:divBdr>
        <w:top w:val="none" w:sz="0" w:space="0" w:color="auto"/>
        <w:left w:val="none" w:sz="0" w:space="0" w:color="auto"/>
        <w:bottom w:val="none" w:sz="0" w:space="0" w:color="auto"/>
        <w:right w:val="none" w:sz="0" w:space="0" w:color="auto"/>
      </w:divBdr>
      <w:divsChild>
        <w:div w:id="775448922">
          <w:marLeft w:val="0"/>
          <w:marRight w:val="0"/>
          <w:marTop w:val="0"/>
          <w:marBottom w:val="0"/>
          <w:divBdr>
            <w:top w:val="none" w:sz="0" w:space="0" w:color="auto"/>
            <w:left w:val="none" w:sz="0" w:space="0" w:color="auto"/>
            <w:bottom w:val="none" w:sz="0" w:space="0" w:color="auto"/>
            <w:right w:val="none" w:sz="0" w:space="0" w:color="auto"/>
          </w:divBdr>
        </w:div>
      </w:divsChild>
    </w:div>
    <w:div w:id="775448936">
      <w:marLeft w:val="0"/>
      <w:marRight w:val="0"/>
      <w:marTop w:val="0"/>
      <w:marBottom w:val="0"/>
      <w:divBdr>
        <w:top w:val="none" w:sz="0" w:space="0" w:color="auto"/>
        <w:left w:val="none" w:sz="0" w:space="0" w:color="auto"/>
        <w:bottom w:val="none" w:sz="0" w:space="0" w:color="auto"/>
        <w:right w:val="none" w:sz="0" w:space="0" w:color="auto"/>
      </w:divBdr>
    </w:div>
    <w:div w:id="775448937">
      <w:marLeft w:val="0"/>
      <w:marRight w:val="0"/>
      <w:marTop w:val="0"/>
      <w:marBottom w:val="0"/>
      <w:divBdr>
        <w:top w:val="none" w:sz="0" w:space="0" w:color="auto"/>
        <w:left w:val="none" w:sz="0" w:space="0" w:color="auto"/>
        <w:bottom w:val="none" w:sz="0" w:space="0" w:color="auto"/>
        <w:right w:val="none" w:sz="0" w:space="0" w:color="auto"/>
      </w:divBdr>
    </w:div>
    <w:div w:id="775448938">
      <w:marLeft w:val="0"/>
      <w:marRight w:val="0"/>
      <w:marTop w:val="0"/>
      <w:marBottom w:val="0"/>
      <w:divBdr>
        <w:top w:val="none" w:sz="0" w:space="0" w:color="auto"/>
        <w:left w:val="none" w:sz="0" w:space="0" w:color="auto"/>
        <w:bottom w:val="none" w:sz="0" w:space="0" w:color="auto"/>
        <w:right w:val="none" w:sz="0" w:space="0" w:color="auto"/>
      </w:divBdr>
    </w:div>
    <w:div w:id="796408195">
      <w:bodyDiv w:val="1"/>
      <w:marLeft w:val="0"/>
      <w:marRight w:val="0"/>
      <w:marTop w:val="0"/>
      <w:marBottom w:val="0"/>
      <w:divBdr>
        <w:top w:val="none" w:sz="0" w:space="0" w:color="auto"/>
        <w:left w:val="none" w:sz="0" w:space="0" w:color="auto"/>
        <w:bottom w:val="none" w:sz="0" w:space="0" w:color="auto"/>
        <w:right w:val="none" w:sz="0" w:space="0" w:color="auto"/>
      </w:divBdr>
    </w:div>
    <w:div w:id="905066313">
      <w:bodyDiv w:val="1"/>
      <w:marLeft w:val="0"/>
      <w:marRight w:val="0"/>
      <w:marTop w:val="0"/>
      <w:marBottom w:val="0"/>
      <w:divBdr>
        <w:top w:val="none" w:sz="0" w:space="0" w:color="auto"/>
        <w:left w:val="none" w:sz="0" w:space="0" w:color="auto"/>
        <w:bottom w:val="none" w:sz="0" w:space="0" w:color="auto"/>
        <w:right w:val="none" w:sz="0" w:space="0" w:color="auto"/>
      </w:divBdr>
    </w:div>
    <w:div w:id="1131291286">
      <w:bodyDiv w:val="1"/>
      <w:marLeft w:val="0"/>
      <w:marRight w:val="0"/>
      <w:marTop w:val="0"/>
      <w:marBottom w:val="0"/>
      <w:divBdr>
        <w:top w:val="none" w:sz="0" w:space="0" w:color="auto"/>
        <w:left w:val="none" w:sz="0" w:space="0" w:color="auto"/>
        <w:bottom w:val="none" w:sz="0" w:space="0" w:color="auto"/>
        <w:right w:val="none" w:sz="0" w:space="0" w:color="auto"/>
      </w:divBdr>
    </w:div>
    <w:div w:id="1140994138">
      <w:bodyDiv w:val="1"/>
      <w:marLeft w:val="0"/>
      <w:marRight w:val="0"/>
      <w:marTop w:val="0"/>
      <w:marBottom w:val="0"/>
      <w:divBdr>
        <w:top w:val="none" w:sz="0" w:space="0" w:color="auto"/>
        <w:left w:val="none" w:sz="0" w:space="0" w:color="auto"/>
        <w:bottom w:val="none" w:sz="0" w:space="0" w:color="auto"/>
        <w:right w:val="none" w:sz="0" w:space="0" w:color="auto"/>
      </w:divBdr>
    </w:div>
    <w:div w:id="1150252643">
      <w:bodyDiv w:val="1"/>
      <w:marLeft w:val="0"/>
      <w:marRight w:val="0"/>
      <w:marTop w:val="0"/>
      <w:marBottom w:val="0"/>
      <w:divBdr>
        <w:top w:val="none" w:sz="0" w:space="0" w:color="auto"/>
        <w:left w:val="none" w:sz="0" w:space="0" w:color="auto"/>
        <w:bottom w:val="none" w:sz="0" w:space="0" w:color="auto"/>
        <w:right w:val="none" w:sz="0" w:space="0" w:color="auto"/>
      </w:divBdr>
    </w:div>
    <w:div w:id="1254434148">
      <w:bodyDiv w:val="1"/>
      <w:marLeft w:val="0"/>
      <w:marRight w:val="0"/>
      <w:marTop w:val="0"/>
      <w:marBottom w:val="0"/>
      <w:divBdr>
        <w:top w:val="none" w:sz="0" w:space="0" w:color="auto"/>
        <w:left w:val="none" w:sz="0" w:space="0" w:color="auto"/>
        <w:bottom w:val="none" w:sz="0" w:space="0" w:color="auto"/>
        <w:right w:val="none" w:sz="0" w:space="0" w:color="auto"/>
      </w:divBdr>
    </w:div>
    <w:div w:id="1281958542">
      <w:bodyDiv w:val="1"/>
      <w:marLeft w:val="0"/>
      <w:marRight w:val="0"/>
      <w:marTop w:val="0"/>
      <w:marBottom w:val="0"/>
      <w:divBdr>
        <w:top w:val="none" w:sz="0" w:space="0" w:color="auto"/>
        <w:left w:val="none" w:sz="0" w:space="0" w:color="auto"/>
        <w:bottom w:val="none" w:sz="0" w:space="0" w:color="auto"/>
        <w:right w:val="none" w:sz="0" w:space="0" w:color="auto"/>
      </w:divBdr>
    </w:div>
    <w:div w:id="1350837290">
      <w:bodyDiv w:val="1"/>
      <w:marLeft w:val="0"/>
      <w:marRight w:val="0"/>
      <w:marTop w:val="0"/>
      <w:marBottom w:val="0"/>
      <w:divBdr>
        <w:top w:val="none" w:sz="0" w:space="0" w:color="auto"/>
        <w:left w:val="none" w:sz="0" w:space="0" w:color="auto"/>
        <w:bottom w:val="none" w:sz="0" w:space="0" w:color="auto"/>
        <w:right w:val="none" w:sz="0" w:space="0" w:color="auto"/>
      </w:divBdr>
    </w:div>
    <w:div w:id="1463578184">
      <w:bodyDiv w:val="1"/>
      <w:marLeft w:val="0"/>
      <w:marRight w:val="0"/>
      <w:marTop w:val="0"/>
      <w:marBottom w:val="0"/>
      <w:divBdr>
        <w:top w:val="none" w:sz="0" w:space="0" w:color="auto"/>
        <w:left w:val="none" w:sz="0" w:space="0" w:color="auto"/>
        <w:bottom w:val="none" w:sz="0" w:space="0" w:color="auto"/>
        <w:right w:val="none" w:sz="0" w:space="0" w:color="auto"/>
      </w:divBdr>
    </w:div>
    <w:div w:id="1502617795">
      <w:bodyDiv w:val="1"/>
      <w:marLeft w:val="0"/>
      <w:marRight w:val="0"/>
      <w:marTop w:val="0"/>
      <w:marBottom w:val="0"/>
      <w:divBdr>
        <w:top w:val="none" w:sz="0" w:space="0" w:color="auto"/>
        <w:left w:val="none" w:sz="0" w:space="0" w:color="auto"/>
        <w:bottom w:val="none" w:sz="0" w:space="0" w:color="auto"/>
        <w:right w:val="none" w:sz="0" w:space="0" w:color="auto"/>
      </w:divBdr>
    </w:div>
    <w:div w:id="1593780646">
      <w:bodyDiv w:val="1"/>
      <w:marLeft w:val="0"/>
      <w:marRight w:val="0"/>
      <w:marTop w:val="0"/>
      <w:marBottom w:val="0"/>
      <w:divBdr>
        <w:top w:val="none" w:sz="0" w:space="0" w:color="auto"/>
        <w:left w:val="none" w:sz="0" w:space="0" w:color="auto"/>
        <w:bottom w:val="none" w:sz="0" w:space="0" w:color="auto"/>
        <w:right w:val="none" w:sz="0" w:space="0" w:color="auto"/>
      </w:divBdr>
    </w:div>
    <w:div w:id="1700858452">
      <w:bodyDiv w:val="1"/>
      <w:marLeft w:val="0"/>
      <w:marRight w:val="0"/>
      <w:marTop w:val="0"/>
      <w:marBottom w:val="0"/>
      <w:divBdr>
        <w:top w:val="none" w:sz="0" w:space="0" w:color="auto"/>
        <w:left w:val="none" w:sz="0" w:space="0" w:color="auto"/>
        <w:bottom w:val="none" w:sz="0" w:space="0" w:color="auto"/>
        <w:right w:val="none" w:sz="0" w:space="0" w:color="auto"/>
      </w:divBdr>
    </w:div>
    <w:div w:id="173889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yperlink" Target="https://www.ema.europa.eu/en/medicines/human/epar/alecensa"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EMADOC-1700519818-2953925</_dlc_DocId>
    <_dlc_DocIdUrl xmlns="a034c160-bfb7-45f5-8632-2eb7e0508071">
      <Url>https://euema.sharepoint.com/sites/CRM/_layouts/15/DocIdRedir.aspx?ID=EMADOC-1700519818-2953925</Url>
      <Description>EMADOC-1700519818-2953925</Description>
    </_dlc_DocIdUrl>
  </documentManagement>
</p:properties>
</file>

<file path=customXml/itemProps1.xml><?xml version="1.0" encoding="utf-8"?>
<ds:datastoreItem xmlns:ds="http://schemas.openxmlformats.org/officeDocument/2006/customXml" ds:itemID="{22C54F57-C470-4E72-9738-6B4609F51879}">
  <ds:schemaRefs>
    <ds:schemaRef ds:uri="http://schemas.microsoft.com/office/2006/metadata/longProperties"/>
  </ds:schemaRefs>
</ds:datastoreItem>
</file>

<file path=customXml/itemProps2.xml><?xml version="1.0" encoding="utf-8"?>
<ds:datastoreItem xmlns:ds="http://schemas.openxmlformats.org/officeDocument/2006/customXml" ds:itemID="{FA208B59-9D82-4A3B-A6AC-D27ADE5B2635}">
  <ds:schemaRefs>
    <ds:schemaRef ds:uri="http://schemas.openxmlformats.org/officeDocument/2006/bibliography"/>
  </ds:schemaRefs>
</ds:datastoreItem>
</file>

<file path=customXml/itemProps3.xml><?xml version="1.0" encoding="utf-8"?>
<ds:datastoreItem xmlns:ds="http://schemas.openxmlformats.org/officeDocument/2006/customXml" ds:itemID="{129EC4FA-1A2B-4E0C-8740-1733876A9C1C}"/>
</file>

<file path=customXml/itemProps4.xml><?xml version="1.0" encoding="utf-8"?>
<ds:datastoreItem xmlns:ds="http://schemas.openxmlformats.org/officeDocument/2006/customXml" ds:itemID="{3C5A37EC-5452-4C4A-BF41-DCA556362463}"/>
</file>

<file path=customXml/itemProps5.xml><?xml version="1.0" encoding="utf-8"?>
<ds:datastoreItem xmlns:ds="http://schemas.openxmlformats.org/officeDocument/2006/customXml" ds:itemID="{69E81CEE-1BD6-43DD-AEE1-09916E79ECE1}"/>
</file>

<file path=customXml/itemProps6.xml><?xml version="1.0" encoding="utf-8"?>
<ds:datastoreItem xmlns:ds="http://schemas.openxmlformats.org/officeDocument/2006/customXml" ds:itemID="{0314D00A-554A-4143-979F-583E909E035E}"/>
</file>

<file path=docProps/app.xml><?xml version="1.0" encoding="utf-8"?>
<Properties xmlns="http://schemas.openxmlformats.org/officeDocument/2006/extended-properties" xmlns:vt="http://schemas.openxmlformats.org/officeDocument/2006/docPropsVTypes">
  <Template>SPC_10H</Template>
  <TotalTime>2</TotalTime>
  <Pages>50</Pages>
  <Words>14179</Words>
  <Characters>80682</Characters>
  <Application>Microsoft Office Word</Application>
  <DocSecurity>0</DocSecurity>
  <Lines>2782</Lines>
  <Paragraphs>1355</Paragraphs>
  <ScaleCrop>false</ScaleCrop>
  <HeadingPairs>
    <vt:vector size="2" baseType="variant">
      <vt:variant>
        <vt:lpstr>Title</vt:lpstr>
      </vt:variant>
      <vt:variant>
        <vt:i4>1</vt:i4>
      </vt:variant>
    </vt:vector>
  </HeadingPairs>
  <TitlesOfParts>
    <vt:vector size="1" baseType="lpstr">
      <vt:lpstr>Alecensa: EPAR - Product information - tracked changes</vt:lpstr>
    </vt:vector>
  </TitlesOfParts>
  <Manager/>
  <Company>EMEA</Company>
  <LinksUpToDate>false</LinksUpToDate>
  <CharactersWithSpaces>93506</CharactersWithSpaces>
  <SharedDoc>false</SharedDoc>
  <HLinks>
    <vt:vector size="24" baseType="variant">
      <vt:variant>
        <vt:i4>3801208</vt:i4>
      </vt:variant>
      <vt:variant>
        <vt:i4>9</vt:i4>
      </vt:variant>
      <vt:variant>
        <vt:i4>0</vt:i4>
      </vt:variant>
      <vt:variant>
        <vt:i4>5</vt:i4>
      </vt:variant>
      <vt:variant>
        <vt:lpwstr>https://www.ema.europa.eu/</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3801208</vt:i4>
      </vt:variant>
      <vt:variant>
        <vt:i4>3</vt:i4>
      </vt:variant>
      <vt:variant>
        <vt:i4>0</vt:i4>
      </vt:variant>
      <vt:variant>
        <vt:i4>5</vt:i4>
      </vt:variant>
      <vt:variant>
        <vt:lpwstr>https://www.ema.europa.eu/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Alecensa: EPAR - Product information - tracked changes</dc:title>
  <dc:subject>EPAR</dc:subject>
  <dc:creator>CHMP</dc:creator>
  <cp:keywords>Alecensa: EPAR - Product information - tracked changes</cp:keywords>
  <dc:description>Version 10.0 02/2016_x000d_
Downloaded 110516 (bg)</dc:description>
  <cp:lastModifiedBy>TCS</cp:lastModifiedBy>
  <cp:revision>3</cp:revision>
  <dcterms:created xsi:type="dcterms:W3CDTF">2026-02-19T09:45:00Z</dcterms:created>
  <dcterms:modified xsi:type="dcterms:W3CDTF">2026-02-19T09:47:00Z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88285d70-1d7e-41fd-adf5-ffc293b5d80c</vt:lpwstr>
  </property>
</Properties>
</file>