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6135" w14:textId="02000A34" w:rsidR="001657F0" w:rsidRPr="00AE31F6" w:rsidRDefault="00B9707C" w:rsidP="001657F0">
      <w:pPr>
        <w:pStyle w:val="Standard"/>
        <w:pBdr>
          <w:top w:val="single" w:sz="4" w:space="1" w:color="auto"/>
          <w:left w:val="single" w:sz="4" w:space="4" w:color="auto"/>
          <w:bottom w:val="single" w:sz="4" w:space="1" w:color="auto"/>
          <w:right w:val="single" w:sz="4" w:space="4" w:color="auto"/>
        </w:pBdr>
        <w:contextualSpacing/>
        <w:rPr>
          <w:ins w:id="0" w:author="QbD_02" w:date="2025-04-14T17:04:00Z" w16du:dateUtc="2025-04-14T15:04:00Z"/>
          <w:szCs w:val="22"/>
        </w:rPr>
      </w:pPr>
      <w:ins w:id="1" w:author="QbD_02" w:date="2025-04-17T13:11:00Z">
        <w:r w:rsidRPr="00B9707C">
          <w:rPr>
            <w:szCs w:val="22"/>
            <w:lang w:val="bg-BG"/>
          </w:rPr>
          <w:t>Настоящият документ представлява одобрената продуктова информация на</w:t>
        </w:r>
      </w:ins>
      <w:ins w:id="2" w:author="QbD_02" w:date="2025-04-14T17:04:00Z" w16du:dateUtc="2025-04-14T15:04:00Z">
        <w:r w:rsidR="001657F0" w:rsidRPr="00AE31F6">
          <w:rPr>
            <w:szCs w:val="22"/>
          </w:rPr>
          <w:t xml:space="preserve"> </w:t>
        </w:r>
        <w:proofErr w:type="spellStart"/>
        <w:r w:rsidR="001657F0" w:rsidRPr="00AE31F6">
          <w:rPr>
            <w:szCs w:val="22"/>
          </w:rPr>
          <w:t>Alunbrig</w:t>
        </w:r>
        <w:proofErr w:type="spellEnd"/>
        <w:r w:rsidR="001657F0" w:rsidRPr="00AE31F6">
          <w:rPr>
            <w:szCs w:val="22"/>
          </w:rPr>
          <w:t xml:space="preserve">, </w:t>
        </w:r>
      </w:ins>
      <w:ins w:id="3" w:author="QbD_02" w:date="2025-04-17T13:11:00Z">
        <w:r w:rsidR="008D0E64" w:rsidRPr="008D0E64">
          <w:rPr>
            <w:szCs w:val="22"/>
            <w:lang w:val="bg-BG"/>
          </w:rPr>
          <w:t>като са подчертани промените, настъпили в резултат на предходната процедура, които засягат продуктовата информация</w:t>
        </w:r>
      </w:ins>
      <w:ins w:id="4" w:author="QbD_02" w:date="2025-04-14T17:04:00Z" w16du:dateUtc="2025-04-14T15:04:00Z">
        <w:r w:rsidR="001657F0" w:rsidRPr="00AE31F6">
          <w:rPr>
            <w:szCs w:val="22"/>
          </w:rPr>
          <w:t xml:space="preserve"> (EMEA/H/C/004248/R/0049).</w:t>
        </w:r>
      </w:ins>
    </w:p>
    <w:p w14:paraId="3291F284" w14:textId="77777777" w:rsidR="001657F0" w:rsidRPr="00AE31F6" w:rsidRDefault="001657F0" w:rsidP="001657F0">
      <w:pPr>
        <w:pStyle w:val="Standard"/>
        <w:pBdr>
          <w:top w:val="single" w:sz="4" w:space="1" w:color="auto"/>
          <w:left w:val="single" w:sz="4" w:space="4" w:color="auto"/>
          <w:bottom w:val="single" w:sz="4" w:space="1" w:color="auto"/>
          <w:right w:val="single" w:sz="4" w:space="4" w:color="auto"/>
        </w:pBdr>
        <w:contextualSpacing/>
        <w:rPr>
          <w:ins w:id="5" w:author="QbD_02" w:date="2025-04-14T17:04:00Z" w16du:dateUtc="2025-04-14T15:04:00Z"/>
          <w:bCs/>
          <w:szCs w:val="22"/>
        </w:rPr>
      </w:pPr>
    </w:p>
    <w:p w14:paraId="241177A3" w14:textId="132A7397" w:rsidR="001657F0" w:rsidRPr="00AE31F6" w:rsidRDefault="006770B0" w:rsidP="001657F0">
      <w:pPr>
        <w:pStyle w:val="Standard"/>
        <w:pBdr>
          <w:top w:val="single" w:sz="4" w:space="1" w:color="auto"/>
          <w:left w:val="single" w:sz="4" w:space="4" w:color="auto"/>
          <w:bottom w:val="single" w:sz="4" w:space="1" w:color="auto"/>
          <w:right w:val="single" w:sz="4" w:space="4" w:color="auto"/>
        </w:pBdr>
        <w:contextualSpacing/>
        <w:rPr>
          <w:ins w:id="6" w:author="QbD_02" w:date="2025-04-14T17:04:00Z" w16du:dateUtc="2025-04-14T15:04:00Z"/>
          <w:szCs w:val="22"/>
          <w:lang w:val="en-IN"/>
        </w:rPr>
      </w:pPr>
      <w:ins w:id="7" w:author="QbD_02" w:date="2025-04-17T13:12:00Z">
        <w:r w:rsidRPr="006770B0">
          <w:rPr>
            <w:szCs w:val="22"/>
            <w:lang w:val="bg-BG"/>
          </w:rPr>
          <w:t>За повече информация вижте уебсайта на Европейската агенция по лекарствата</w:t>
        </w:r>
      </w:ins>
      <w:ins w:id="8" w:author="QbD_02" w:date="2025-04-14T17:04:00Z" w16du:dateUtc="2025-04-14T15:04:00Z">
        <w:r w:rsidR="001657F0" w:rsidRPr="00AE31F6">
          <w:rPr>
            <w:szCs w:val="22"/>
          </w:rPr>
          <w:t xml:space="preserve">: </w:t>
        </w:r>
        <w:r w:rsidR="001657F0" w:rsidRPr="00AE31F6">
          <w:rPr>
            <w:szCs w:val="22"/>
          </w:rPr>
          <w:fldChar w:fldCharType="begin"/>
        </w:r>
        <w:r w:rsidR="001657F0" w:rsidRPr="00AE31F6">
          <w:rPr>
            <w:szCs w:val="22"/>
          </w:rPr>
          <w:instrText>HYPERLINK "https://www.ema.europa.eu/en/medicines/human/EPAR/</w:instrText>
        </w:r>
        <w:r w:rsidR="001657F0" w:rsidRPr="00AE31F6">
          <w:rPr>
            <w:szCs w:val="22"/>
            <w:lang w:val="en-US"/>
          </w:rPr>
          <w:instrText>alunbrig</w:instrText>
        </w:r>
        <w:r w:rsidR="001657F0" w:rsidRPr="00AE31F6">
          <w:rPr>
            <w:szCs w:val="22"/>
          </w:rPr>
          <w:instrText>"</w:instrText>
        </w:r>
        <w:r w:rsidR="001657F0" w:rsidRPr="00AE31F6">
          <w:rPr>
            <w:szCs w:val="22"/>
          </w:rPr>
        </w:r>
        <w:r w:rsidR="001657F0" w:rsidRPr="00AE31F6">
          <w:rPr>
            <w:szCs w:val="22"/>
          </w:rPr>
          <w:fldChar w:fldCharType="separate"/>
        </w:r>
        <w:r w:rsidR="001657F0" w:rsidRPr="00AE31F6">
          <w:rPr>
            <w:rStyle w:val="Hyperlink"/>
            <w:szCs w:val="22"/>
          </w:rPr>
          <w:t>https://www.ema.europa.eu/en/medicines/human/EPAR/</w:t>
        </w:r>
        <w:proofErr w:type="spellStart"/>
        <w:r w:rsidR="001657F0" w:rsidRPr="00AE31F6">
          <w:rPr>
            <w:rStyle w:val="Hyperlink"/>
            <w:szCs w:val="22"/>
            <w:lang w:val="en-US"/>
          </w:rPr>
          <w:t>alunbrig</w:t>
        </w:r>
        <w:proofErr w:type="spellEnd"/>
        <w:r w:rsidR="001657F0" w:rsidRPr="00AE31F6">
          <w:rPr>
            <w:szCs w:val="22"/>
          </w:rPr>
          <w:fldChar w:fldCharType="end"/>
        </w:r>
      </w:ins>
    </w:p>
    <w:p w14:paraId="086CEA72" w14:textId="5A940C23" w:rsidR="009342EB" w:rsidRPr="001657F0" w:rsidRDefault="009342EB">
      <w:pPr>
        <w:rPr>
          <w:b/>
          <w:noProof/>
          <w:lang w:val="en-IN"/>
          <w:rPrChange w:id="9" w:author="QbD_02" w:date="2025-04-14T17:04:00Z" w16du:dateUtc="2025-04-14T15:04:00Z">
            <w:rPr>
              <w:b/>
              <w:noProof/>
            </w:rPr>
          </w:rPrChange>
        </w:rPr>
      </w:pPr>
    </w:p>
    <w:p w14:paraId="086CEA73" w14:textId="70D11DC2" w:rsidR="009342EB" w:rsidRDefault="009342EB">
      <w:pPr>
        <w:rPr>
          <w:b/>
          <w:noProof/>
        </w:rPr>
      </w:pPr>
    </w:p>
    <w:p w14:paraId="086CEA74" w14:textId="2B592FEA" w:rsidR="009342EB" w:rsidRDefault="009342EB">
      <w:pPr>
        <w:rPr>
          <w:b/>
          <w:noProof/>
        </w:rPr>
      </w:pPr>
    </w:p>
    <w:p w14:paraId="086CEA75" w14:textId="759DA08D" w:rsidR="009342EB" w:rsidRDefault="009342EB">
      <w:pPr>
        <w:rPr>
          <w:b/>
          <w:noProof/>
        </w:rPr>
      </w:pPr>
    </w:p>
    <w:p w14:paraId="086CEA76" w14:textId="09AFE7DF" w:rsidR="009342EB" w:rsidRDefault="009342EB">
      <w:pPr>
        <w:rPr>
          <w:b/>
          <w:noProof/>
        </w:rPr>
      </w:pPr>
    </w:p>
    <w:p w14:paraId="086CEA77" w14:textId="461B2223" w:rsidR="009342EB" w:rsidRDefault="009342EB">
      <w:pPr>
        <w:rPr>
          <w:b/>
          <w:noProof/>
          <w:szCs w:val="22"/>
        </w:rPr>
      </w:pPr>
    </w:p>
    <w:p w14:paraId="086CEA78" w14:textId="77777777" w:rsidR="009342EB" w:rsidRDefault="009342EB">
      <w:pPr>
        <w:rPr>
          <w:b/>
          <w:noProof/>
          <w:szCs w:val="22"/>
        </w:rPr>
      </w:pPr>
    </w:p>
    <w:p w14:paraId="086CEA79" w14:textId="77777777" w:rsidR="009342EB" w:rsidRDefault="009342EB"/>
    <w:p w14:paraId="086CEA7A" w14:textId="77777777" w:rsidR="009342EB" w:rsidRDefault="009342EB">
      <w:pPr>
        <w:rPr>
          <w:b/>
          <w:noProof/>
          <w:szCs w:val="22"/>
        </w:rPr>
      </w:pPr>
    </w:p>
    <w:p w14:paraId="086CEA7B" w14:textId="77777777" w:rsidR="009342EB" w:rsidRDefault="009342EB">
      <w:pPr>
        <w:rPr>
          <w:b/>
          <w:noProof/>
          <w:szCs w:val="22"/>
        </w:rPr>
      </w:pPr>
    </w:p>
    <w:p w14:paraId="086CEA7C" w14:textId="77777777" w:rsidR="009342EB" w:rsidRDefault="009342EB">
      <w:pPr>
        <w:rPr>
          <w:b/>
          <w:noProof/>
          <w:szCs w:val="22"/>
        </w:rPr>
      </w:pPr>
    </w:p>
    <w:p w14:paraId="086CEA7D" w14:textId="77777777" w:rsidR="009342EB" w:rsidRDefault="009342EB">
      <w:pPr>
        <w:rPr>
          <w:b/>
          <w:noProof/>
          <w:szCs w:val="22"/>
        </w:rPr>
      </w:pPr>
    </w:p>
    <w:p w14:paraId="086CEA7E" w14:textId="77777777" w:rsidR="009342EB" w:rsidRDefault="009342EB">
      <w:pPr>
        <w:pStyle w:val="NormalAgency"/>
        <w:rPr>
          <w:noProof/>
        </w:rPr>
      </w:pPr>
    </w:p>
    <w:p w14:paraId="086CEA7F" w14:textId="77777777" w:rsidR="009342EB" w:rsidRDefault="009342EB">
      <w:pPr>
        <w:rPr>
          <w:b/>
          <w:noProof/>
          <w:szCs w:val="22"/>
        </w:rPr>
      </w:pPr>
    </w:p>
    <w:p w14:paraId="086CEA80" w14:textId="77777777" w:rsidR="009342EB" w:rsidRDefault="009342EB">
      <w:pPr>
        <w:rPr>
          <w:b/>
          <w:noProof/>
          <w:szCs w:val="22"/>
        </w:rPr>
      </w:pPr>
    </w:p>
    <w:p w14:paraId="086CEA81" w14:textId="77777777" w:rsidR="009342EB" w:rsidRDefault="009342EB">
      <w:pPr>
        <w:rPr>
          <w:b/>
          <w:noProof/>
          <w:szCs w:val="22"/>
        </w:rPr>
      </w:pPr>
    </w:p>
    <w:p w14:paraId="086CEA82" w14:textId="77777777" w:rsidR="009342EB" w:rsidRDefault="009342EB">
      <w:pPr>
        <w:rPr>
          <w:b/>
          <w:noProof/>
          <w:szCs w:val="22"/>
        </w:rPr>
      </w:pPr>
    </w:p>
    <w:p w14:paraId="086CEA83" w14:textId="77777777" w:rsidR="009342EB" w:rsidRDefault="009342EB">
      <w:pPr>
        <w:rPr>
          <w:b/>
          <w:noProof/>
          <w:szCs w:val="22"/>
        </w:rPr>
      </w:pPr>
    </w:p>
    <w:p w14:paraId="086CEA84" w14:textId="77777777" w:rsidR="009342EB" w:rsidRDefault="009342EB">
      <w:pPr>
        <w:rPr>
          <w:b/>
        </w:rPr>
      </w:pPr>
    </w:p>
    <w:p w14:paraId="086CEA85" w14:textId="77777777" w:rsidR="009342EB" w:rsidRDefault="009342EB">
      <w:pPr>
        <w:rPr>
          <w:b/>
          <w:szCs w:val="22"/>
        </w:rPr>
      </w:pPr>
    </w:p>
    <w:p w14:paraId="086CEA86" w14:textId="77777777" w:rsidR="009342EB" w:rsidRDefault="009342EB">
      <w:pPr>
        <w:rPr>
          <w:b/>
          <w:szCs w:val="22"/>
        </w:rPr>
      </w:pPr>
    </w:p>
    <w:p w14:paraId="086CEA87" w14:textId="77777777" w:rsidR="009342EB" w:rsidRDefault="009342EB">
      <w:pPr>
        <w:rPr>
          <w:b/>
          <w:szCs w:val="22"/>
        </w:rPr>
      </w:pPr>
    </w:p>
    <w:p w14:paraId="086CEA88" w14:textId="77777777" w:rsidR="009342EB" w:rsidRDefault="009342EB">
      <w:pPr>
        <w:rPr>
          <w:b/>
          <w:szCs w:val="22"/>
        </w:rPr>
      </w:pPr>
    </w:p>
    <w:p w14:paraId="086CEA89" w14:textId="77777777" w:rsidR="009342EB" w:rsidRDefault="00E10D28">
      <w:pPr>
        <w:jc w:val="center"/>
        <w:rPr>
          <w:b/>
        </w:rPr>
      </w:pPr>
      <w:r>
        <w:rPr>
          <w:b/>
        </w:rPr>
        <w:t>ПРИЛОЖЕНИЕ I</w:t>
      </w:r>
    </w:p>
    <w:p w14:paraId="086CEA8A" w14:textId="77777777" w:rsidR="009342EB" w:rsidRDefault="009342EB">
      <w:pPr>
        <w:pStyle w:val="Heading1"/>
        <w:jc w:val="center"/>
      </w:pPr>
    </w:p>
    <w:p w14:paraId="086CEA8B" w14:textId="77777777" w:rsidR="009342EB" w:rsidRDefault="00E10D28">
      <w:pPr>
        <w:pStyle w:val="Heading1"/>
        <w:jc w:val="center"/>
      </w:pPr>
      <w:r>
        <w:t>КРАТКА ХАРАКТЕРИСТИКА НА ПРОДУКТА</w:t>
      </w:r>
    </w:p>
    <w:p w14:paraId="086CEA8C" w14:textId="77777777" w:rsidR="009342EB" w:rsidRDefault="00E10D28">
      <w:pPr>
        <w:keepNext/>
        <w:numPr>
          <w:ilvl w:val="12"/>
          <w:numId w:val="0"/>
        </w:numPr>
        <w:rPr>
          <w:noProof/>
          <w:szCs w:val="22"/>
        </w:rPr>
      </w:pPr>
      <w:r>
        <w:br w:type="page"/>
      </w:r>
      <w:r>
        <w:rPr>
          <w:b/>
          <w:szCs w:val="22"/>
        </w:rPr>
        <w:lastRenderedPageBreak/>
        <w:t>1.</w:t>
      </w:r>
      <w:r>
        <w:rPr>
          <w:b/>
          <w:szCs w:val="22"/>
        </w:rPr>
        <w:tab/>
        <w:t>ИМЕ НА ЛЕКАРСТВЕНИЯ ПРОДУКТ</w:t>
      </w:r>
    </w:p>
    <w:p w14:paraId="086CEA8D" w14:textId="77777777" w:rsidR="009342EB" w:rsidRDefault="009342EB">
      <w:pPr>
        <w:keepNext/>
        <w:numPr>
          <w:ilvl w:val="12"/>
          <w:numId w:val="0"/>
        </w:numPr>
        <w:rPr>
          <w:iCs/>
          <w:noProof/>
          <w:szCs w:val="22"/>
        </w:rPr>
      </w:pPr>
    </w:p>
    <w:p w14:paraId="086CEA8E" w14:textId="77777777" w:rsidR="009342EB" w:rsidRDefault="00E10D28">
      <w:pPr>
        <w:numPr>
          <w:ilvl w:val="12"/>
          <w:numId w:val="0"/>
        </w:numPr>
        <w:ind w:right="-2"/>
        <w:rPr>
          <w:noProof/>
          <w:szCs w:val="22"/>
        </w:rPr>
      </w:pPr>
      <w:r>
        <w:t xml:space="preserve">Alunbrig 30 mg </w:t>
      </w:r>
      <w:r>
        <w:rPr>
          <w:szCs w:val="22"/>
        </w:rPr>
        <w:t>филмирани таблетки</w:t>
      </w:r>
    </w:p>
    <w:p w14:paraId="086CEA8F" w14:textId="77777777" w:rsidR="009342EB" w:rsidRDefault="00E10D28">
      <w:pPr>
        <w:numPr>
          <w:ilvl w:val="12"/>
          <w:numId w:val="0"/>
        </w:numPr>
        <w:ind w:right="-2"/>
        <w:rPr>
          <w:noProof/>
          <w:szCs w:val="22"/>
        </w:rPr>
      </w:pPr>
      <w:r>
        <w:t>Alunbrig 90 mg филмирани таблетки</w:t>
      </w:r>
    </w:p>
    <w:p w14:paraId="086CEA90" w14:textId="77777777" w:rsidR="009342EB" w:rsidRDefault="00E10D28">
      <w:pPr>
        <w:numPr>
          <w:ilvl w:val="12"/>
          <w:numId w:val="0"/>
        </w:numPr>
        <w:ind w:right="-2"/>
        <w:rPr>
          <w:iCs/>
          <w:noProof/>
          <w:szCs w:val="22"/>
        </w:rPr>
      </w:pPr>
      <w:r>
        <w:t>Alunbrig 180 mg филмирани таблетки</w:t>
      </w:r>
    </w:p>
    <w:p w14:paraId="086CEA91" w14:textId="77777777" w:rsidR="009342EB" w:rsidRDefault="009342EB">
      <w:pPr>
        <w:numPr>
          <w:ilvl w:val="12"/>
          <w:numId w:val="0"/>
        </w:numPr>
        <w:ind w:right="-2"/>
        <w:rPr>
          <w:iCs/>
          <w:noProof/>
          <w:szCs w:val="22"/>
        </w:rPr>
      </w:pPr>
    </w:p>
    <w:p w14:paraId="086CEA92" w14:textId="77777777" w:rsidR="009342EB" w:rsidRDefault="009342EB">
      <w:pPr>
        <w:numPr>
          <w:ilvl w:val="12"/>
          <w:numId w:val="0"/>
        </w:numPr>
        <w:ind w:right="-2"/>
        <w:rPr>
          <w:iCs/>
          <w:noProof/>
          <w:szCs w:val="22"/>
        </w:rPr>
      </w:pPr>
    </w:p>
    <w:p w14:paraId="086CEA93" w14:textId="77777777" w:rsidR="009342EB" w:rsidRDefault="00E10D28">
      <w:pPr>
        <w:keepNext/>
        <w:numPr>
          <w:ilvl w:val="12"/>
          <w:numId w:val="0"/>
        </w:numPr>
        <w:rPr>
          <w:noProof/>
          <w:szCs w:val="22"/>
        </w:rPr>
      </w:pPr>
      <w:r>
        <w:rPr>
          <w:b/>
          <w:szCs w:val="22"/>
        </w:rPr>
        <w:t>2.</w:t>
      </w:r>
      <w:r>
        <w:rPr>
          <w:b/>
          <w:szCs w:val="22"/>
        </w:rPr>
        <w:tab/>
        <w:t>КАЧЕСТВЕН И КОЛИЧЕСТВЕН СЪСТАВ</w:t>
      </w:r>
    </w:p>
    <w:p w14:paraId="086CEA94" w14:textId="77777777" w:rsidR="009342EB" w:rsidRDefault="009342EB">
      <w:pPr>
        <w:keepNext/>
        <w:numPr>
          <w:ilvl w:val="12"/>
          <w:numId w:val="0"/>
        </w:numPr>
        <w:rPr>
          <w:iCs/>
          <w:noProof/>
          <w:szCs w:val="22"/>
        </w:rPr>
      </w:pPr>
    </w:p>
    <w:p w14:paraId="086CEA95" w14:textId="77777777" w:rsidR="009342EB" w:rsidRDefault="00E10D28">
      <w:pPr>
        <w:keepNext/>
        <w:numPr>
          <w:ilvl w:val="12"/>
          <w:numId w:val="0"/>
        </w:numPr>
        <w:rPr>
          <w:noProof/>
          <w:szCs w:val="22"/>
          <w:u w:val="single"/>
        </w:rPr>
      </w:pPr>
      <w:r>
        <w:rPr>
          <w:szCs w:val="22"/>
          <w:u w:val="single"/>
        </w:rPr>
        <w:t>Alunbrig 30 mg филмирани таблетки</w:t>
      </w:r>
    </w:p>
    <w:p w14:paraId="086CEA96" w14:textId="77777777" w:rsidR="009342EB" w:rsidRDefault="00E10D28">
      <w:pPr>
        <w:numPr>
          <w:ilvl w:val="12"/>
          <w:numId w:val="0"/>
        </w:numPr>
        <w:ind w:right="-2"/>
        <w:rPr>
          <w:noProof/>
          <w:szCs w:val="22"/>
        </w:rPr>
      </w:pPr>
      <w:r>
        <w:t>Всяка филмирана таблетка съдържа 30 mg бригатиниб (</w:t>
      </w:r>
      <w:r>
        <w:rPr>
          <w:noProof/>
          <w:szCs w:val="22"/>
        </w:rPr>
        <w:t>brigatinib)</w:t>
      </w:r>
      <w:r>
        <w:t>.</w:t>
      </w:r>
    </w:p>
    <w:p w14:paraId="086CEA97" w14:textId="77777777" w:rsidR="009342EB" w:rsidRDefault="009342EB">
      <w:pPr>
        <w:numPr>
          <w:ilvl w:val="12"/>
          <w:numId w:val="0"/>
        </w:numPr>
        <w:ind w:right="-2"/>
        <w:rPr>
          <w:noProof/>
          <w:szCs w:val="22"/>
          <w:u w:val="single"/>
        </w:rPr>
      </w:pPr>
    </w:p>
    <w:p w14:paraId="086CEA98" w14:textId="77777777" w:rsidR="009342EB" w:rsidRDefault="00E10D28">
      <w:pPr>
        <w:keepNext/>
        <w:numPr>
          <w:ilvl w:val="12"/>
          <w:numId w:val="0"/>
        </w:numPr>
        <w:ind w:right="-2"/>
        <w:rPr>
          <w:i/>
          <w:noProof/>
          <w:szCs w:val="22"/>
          <w:u w:val="single"/>
        </w:rPr>
      </w:pPr>
      <w:r>
        <w:rPr>
          <w:i/>
          <w:szCs w:val="22"/>
          <w:u w:val="single"/>
        </w:rPr>
        <w:t>Помощно вещество с известно действие</w:t>
      </w:r>
    </w:p>
    <w:p w14:paraId="086CEA99" w14:textId="77777777" w:rsidR="009342EB" w:rsidRDefault="00E10D28">
      <w:pPr>
        <w:numPr>
          <w:ilvl w:val="12"/>
          <w:numId w:val="0"/>
        </w:numPr>
        <w:ind w:right="-2"/>
        <w:rPr>
          <w:noProof/>
          <w:szCs w:val="22"/>
        </w:rPr>
      </w:pPr>
      <w:r>
        <w:t>Всяка филмирана таблетка съдържа 56 mg лактоза монохидрат.</w:t>
      </w:r>
    </w:p>
    <w:p w14:paraId="086CEA9A" w14:textId="77777777" w:rsidR="009342EB" w:rsidRDefault="009342EB">
      <w:pPr>
        <w:numPr>
          <w:ilvl w:val="12"/>
          <w:numId w:val="0"/>
        </w:numPr>
        <w:rPr>
          <w:noProof/>
          <w:szCs w:val="22"/>
          <w:u w:val="single"/>
        </w:rPr>
      </w:pPr>
    </w:p>
    <w:p w14:paraId="086CEA9B" w14:textId="77777777" w:rsidR="009342EB" w:rsidRDefault="00E10D28">
      <w:pPr>
        <w:keepNext/>
        <w:numPr>
          <w:ilvl w:val="12"/>
          <w:numId w:val="0"/>
        </w:numPr>
        <w:rPr>
          <w:noProof/>
          <w:szCs w:val="22"/>
          <w:u w:val="single"/>
        </w:rPr>
      </w:pPr>
      <w:r>
        <w:rPr>
          <w:szCs w:val="22"/>
          <w:u w:val="single"/>
        </w:rPr>
        <w:t>Alunbrig 90 mg филмирани таблетки</w:t>
      </w:r>
    </w:p>
    <w:p w14:paraId="086CEA9C" w14:textId="77777777" w:rsidR="009342EB" w:rsidRDefault="00E10D28">
      <w:pPr>
        <w:numPr>
          <w:ilvl w:val="12"/>
          <w:numId w:val="0"/>
        </w:numPr>
        <w:ind w:right="-2"/>
        <w:rPr>
          <w:noProof/>
          <w:szCs w:val="22"/>
        </w:rPr>
      </w:pPr>
      <w:r>
        <w:t>Всяка филмирана таблетка съдържа 90 mg бригатиниб (</w:t>
      </w:r>
      <w:r>
        <w:rPr>
          <w:noProof/>
          <w:szCs w:val="22"/>
        </w:rPr>
        <w:t>brigatinib)</w:t>
      </w:r>
      <w:r>
        <w:t>.</w:t>
      </w:r>
    </w:p>
    <w:p w14:paraId="086CEA9D" w14:textId="77777777" w:rsidR="009342EB" w:rsidRDefault="009342EB">
      <w:pPr>
        <w:numPr>
          <w:ilvl w:val="12"/>
          <w:numId w:val="0"/>
        </w:numPr>
        <w:ind w:right="-2"/>
        <w:rPr>
          <w:noProof/>
          <w:szCs w:val="22"/>
        </w:rPr>
      </w:pPr>
    </w:p>
    <w:p w14:paraId="086CEA9E" w14:textId="77777777" w:rsidR="009342EB" w:rsidRDefault="00E10D28">
      <w:pPr>
        <w:keepNext/>
        <w:numPr>
          <w:ilvl w:val="12"/>
          <w:numId w:val="0"/>
        </w:numPr>
        <w:ind w:right="-2"/>
        <w:rPr>
          <w:i/>
          <w:noProof/>
          <w:szCs w:val="22"/>
          <w:u w:val="single"/>
        </w:rPr>
      </w:pPr>
      <w:r>
        <w:rPr>
          <w:i/>
          <w:szCs w:val="22"/>
          <w:u w:val="single"/>
        </w:rPr>
        <w:t>Помощно вещество с известно действие</w:t>
      </w:r>
    </w:p>
    <w:p w14:paraId="086CEA9F" w14:textId="77777777" w:rsidR="009342EB" w:rsidRDefault="00E10D28">
      <w:pPr>
        <w:numPr>
          <w:ilvl w:val="12"/>
          <w:numId w:val="0"/>
        </w:numPr>
        <w:ind w:right="-2"/>
        <w:rPr>
          <w:noProof/>
          <w:szCs w:val="22"/>
        </w:rPr>
      </w:pPr>
      <w:r>
        <w:t>Всяка филмирана таблетка съдържа 168 mg лактоза монохидрат.</w:t>
      </w:r>
    </w:p>
    <w:p w14:paraId="086CEAA0" w14:textId="77777777" w:rsidR="009342EB" w:rsidRDefault="009342EB">
      <w:pPr>
        <w:numPr>
          <w:ilvl w:val="12"/>
          <w:numId w:val="0"/>
        </w:numPr>
        <w:ind w:right="-2"/>
        <w:rPr>
          <w:noProof/>
          <w:szCs w:val="22"/>
        </w:rPr>
      </w:pPr>
    </w:p>
    <w:p w14:paraId="086CEAA1" w14:textId="77777777" w:rsidR="009342EB" w:rsidRDefault="00E10D28">
      <w:pPr>
        <w:keepNext/>
        <w:numPr>
          <w:ilvl w:val="12"/>
          <w:numId w:val="0"/>
        </w:numPr>
        <w:rPr>
          <w:noProof/>
          <w:szCs w:val="22"/>
          <w:u w:val="single"/>
        </w:rPr>
      </w:pPr>
      <w:r>
        <w:rPr>
          <w:szCs w:val="22"/>
          <w:u w:val="single"/>
        </w:rPr>
        <w:t>Alunbrig 180 mg филмирани таблетки</w:t>
      </w:r>
    </w:p>
    <w:p w14:paraId="086CEAA2" w14:textId="77777777" w:rsidR="009342EB" w:rsidRDefault="00E10D28">
      <w:pPr>
        <w:numPr>
          <w:ilvl w:val="12"/>
          <w:numId w:val="0"/>
        </w:numPr>
        <w:ind w:right="-2"/>
        <w:rPr>
          <w:noProof/>
          <w:szCs w:val="22"/>
        </w:rPr>
      </w:pPr>
      <w:r>
        <w:t>Всяка филмирана таблетка съдържа 180 mg бригатиниб (</w:t>
      </w:r>
      <w:r>
        <w:rPr>
          <w:noProof/>
          <w:szCs w:val="22"/>
        </w:rPr>
        <w:t>brigatinib)</w:t>
      </w:r>
      <w:r>
        <w:t>.</w:t>
      </w:r>
    </w:p>
    <w:p w14:paraId="086CEAA3" w14:textId="77777777" w:rsidR="009342EB" w:rsidRDefault="009342EB">
      <w:pPr>
        <w:numPr>
          <w:ilvl w:val="12"/>
          <w:numId w:val="0"/>
        </w:numPr>
        <w:ind w:right="-2"/>
        <w:rPr>
          <w:noProof/>
          <w:szCs w:val="22"/>
        </w:rPr>
      </w:pPr>
    </w:p>
    <w:p w14:paraId="086CEAA4" w14:textId="77777777" w:rsidR="009342EB" w:rsidRDefault="00E10D28">
      <w:pPr>
        <w:keepNext/>
        <w:numPr>
          <w:ilvl w:val="12"/>
          <w:numId w:val="0"/>
        </w:numPr>
        <w:ind w:right="-2"/>
        <w:rPr>
          <w:i/>
          <w:noProof/>
          <w:szCs w:val="22"/>
          <w:u w:val="single"/>
        </w:rPr>
      </w:pPr>
      <w:r>
        <w:rPr>
          <w:i/>
          <w:szCs w:val="22"/>
          <w:u w:val="single"/>
        </w:rPr>
        <w:t>Помощно вещество с известно действие</w:t>
      </w:r>
    </w:p>
    <w:p w14:paraId="086CEAA5" w14:textId="77777777" w:rsidR="009342EB" w:rsidRDefault="00E10D28">
      <w:pPr>
        <w:numPr>
          <w:ilvl w:val="12"/>
          <w:numId w:val="0"/>
        </w:numPr>
        <w:ind w:right="-2"/>
        <w:rPr>
          <w:noProof/>
          <w:szCs w:val="22"/>
        </w:rPr>
      </w:pPr>
      <w:r>
        <w:t>Всяка филмирана таблетка съдържа 336 mg лактоза монохидрат.</w:t>
      </w:r>
    </w:p>
    <w:p w14:paraId="086CEAA6" w14:textId="77777777" w:rsidR="009342EB" w:rsidRDefault="009342EB">
      <w:pPr>
        <w:numPr>
          <w:ilvl w:val="12"/>
          <w:numId w:val="0"/>
        </w:numPr>
        <w:ind w:right="-2"/>
        <w:rPr>
          <w:noProof/>
          <w:szCs w:val="22"/>
        </w:rPr>
      </w:pPr>
    </w:p>
    <w:p w14:paraId="086CEAA7" w14:textId="77777777" w:rsidR="009342EB" w:rsidRDefault="00E10D28">
      <w:pPr>
        <w:numPr>
          <w:ilvl w:val="12"/>
          <w:numId w:val="0"/>
        </w:numPr>
        <w:ind w:right="-2"/>
        <w:rPr>
          <w:noProof/>
          <w:szCs w:val="22"/>
        </w:rPr>
      </w:pPr>
      <w:r>
        <w:rPr>
          <w:szCs w:val="22"/>
        </w:rPr>
        <w:t>За пълния списък на помощните вещества вижте точка 6.1.</w:t>
      </w:r>
    </w:p>
    <w:p w14:paraId="086CEAA8" w14:textId="77777777" w:rsidR="009342EB" w:rsidRDefault="009342EB">
      <w:pPr>
        <w:numPr>
          <w:ilvl w:val="12"/>
          <w:numId w:val="0"/>
        </w:numPr>
        <w:ind w:right="-2"/>
        <w:rPr>
          <w:noProof/>
          <w:szCs w:val="22"/>
        </w:rPr>
      </w:pPr>
    </w:p>
    <w:p w14:paraId="086CEAA9" w14:textId="77777777" w:rsidR="009342EB" w:rsidRDefault="009342EB">
      <w:pPr>
        <w:numPr>
          <w:ilvl w:val="12"/>
          <w:numId w:val="0"/>
        </w:numPr>
        <w:ind w:right="-2"/>
        <w:rPr>
          <w:noProof/>
          <w:szCs w:val="22"/>
        </w:rPr>
      </w:pPr>
    </w:p>
    <w:p w14:paraId="086CEAAA" w14:textId="77777777" w:rsidR="009342EB" w:rsidRDefault="00E10D28">
      <w:pPr>
        <w:keepNext/>
        <w:numPr>
          <w:ilvl w:val="12"/>
          <w:numId w:val="0"/>
        </w:numPr>
        <w:rPr>
          <w:noProof/>
          <w:szCs w:val="22"/>
        </w:rPr>
      </w:pPr>
      <w:r>
        <w:rPr>
          <w:b/>
          <w:szCs w:val="22"/>
        </w:rPr>
        <w:t>3.</w:t>
      </w:r>
      <w:r>
        <w:rPr>
          <w:b/>
          <w:szCs w:val="22"/>
        </w:rPr>
        <w:tab/>
        <w:t>ЛЕКАРСТВЕНА ФОРМА</w:t>
      </w:r>
    </w:p>
    <w:p w14:paraId="086CEAAB" w14:textId="77777777" w:rsidR="009342EB" w:rsidRDefault="009342EB">
      <w:pPr>
        <w:keepNext/>
        <w:numPr>
          <w:ilvl w:val="12"/>
          <w:numId w:val="0"/>
        </w:numPr>
        <w:rPr>
          <w:noProof/>
          <w:szCs w:val="22"/>
        </w:rPr>
      </w:pPr>
    </w:p>
    <w:p w14:paraId="086CEAAC" w14:textId="77777777" w:rsidR="009342EB" w:rsidRDefault="00E10D28">
      <w:pPr>
        <w:numPr>
          <w:ilvl w:val="12"/>
          <w:numId w:val="0"/>
        </w:numPr>
        <w:ind w:right="-2"/>
        <w:rPr>
          <w:noProof/>
          <w:szCs w:val="22"/>
        </w:rPr>
      </w:pPr>
      <w:r>
        <w:rPr>
          <w:szCs w:val="22"/>
        </w:rPr>
        <w:t>Филмирана таблетка (таблетка)</w:t>
      </w:r>
    </w:p>
    <w:p w14:paraId="086CEAAD" w14:textId="77777777" w:rsidR="009342EB" w:rsidRDefault="009342EB">
      <w:pPr>
        <w:numPr>
          <w:ilvl w:val="12"/>
          <w:numId w:val="0"/>
        </w:numPr>
        <w:ind w:right="-2"/>
        <w:rPr>
          <w:noProof/>
          <w:szCs w:val="22"/>
        </w:rPr>
      </w:pPr>
    </w:p>
    <w:p w14:paraId="086CEAAE" w14:textId="77777777" w:rsidR="009342EB" w:rsidRDefault="00E10D28">
      <w:pPr>
        <w:numPr>
          <w:ilvl w:val="12"/>
          <w:numId w:val="0"/>
        </w:numPr>
        <w:ind w:right="-2"/>
        <w:rPr>
          <w:noProof/>
          <w:szCs w:val="22"/>
          <w:u w:val="single"/>
        </w:rPr>
      </w:pPr>
      <w:r>
        <w:rPr>
          <w:szCs w:val="22"/>
          <w:u w:val="single"/>
        </w:rPr>
        <w:t>Alunbrig 30 mg филмирани таблетки</w:t>
      </w:r>
    </w:p>
    <w:p w14:paraId="086CEAAF" w14:textId="77777777" w:rsidR="009342EB" w:rsidRDefault="00E10D28">
      <w:pPr>
        <w:numPr>
          <w:ilvl w:val="12"/>
          <w:numId w:val="0"/>
        </w:numPr>
        <w:ind w:right="-2"/>
        <w:rPr>
          <w:noProof/>
          <w:szCs w:val="22"/>
        </w:rPr>
      </w:pPr>
      <w:r>
        <w:t>Кръгла, бяла до почти бяла филмирана таблетка с диаметър приблизително 7 mm, с вдлъбнато релефно означение „U3“ от едната страна и гладка от другата страна.</w:t>
      </w:r>
    </w:p>
    <w:p w14:paraId="086CEAB0" w14:textId="77777777" w:rsidR="009342EB" w:rsidRDefault="009342EB">
      <w:pPr>
        <w:numPr>
          <w:ilvl w:val="12"/>
          <w:numId w:val="0"/>
        </w:numPr>
        <w:rPr>
          <w:noProof/>
          <w:szCs w:val="22"/>
          <w:u w:val="single"/>
        </w:rPr>
      </w:pPr>
    </w:p>
    <w:p w14:paraId="086CEAB1" w14:textId="77777777" w:rsidR="009342EB" w:rsidRDefault="00E10D28">
      <w:pPr>
        <w:keepNext/>
        <w:numPr>
          <w:ilvl w:val="12"/>
          <w:numId w:val="0"/>
        </w:numPr>
        <w:rPr>
          <w:noProof/>
          <w:szCs w:val="22"/>
          <w:u w:val="single"/>
        </w:rPr>
      </w:pPr>
      <w:r>
        <w:rPr>
          <w:szCs w:val="22"/>
          <w:u w:val="single"/>
        </w:rPr>
        <w:t>Alunbrig 90 mg филмирани таблетки</w:t>
      </w:r>
    </w:p>
    <w:p w14:paraId="086CEAB2" w14:textId="77777777" w:rsidR="009342EB" w:rsidRDefault="00E10D28">
      <w:pPr>
        <w:numPr>
          <w:ilvl w:val="12"/>
          <w:numId w:val="0"/>
        </w:numPr>
        <w:ind w:right="-2"/>
      </w:pPr>
      <w:r>
        <w:t>Овална, бяла до почти бяла филмирана таблетка с дължина приблизително 15 mm, с вдлъбнато релефно означение „U7“ от едната страна и гладка от другата страна.</w:t>
      </w:r>
    </w:p>
    <w:p w14:paraId="086CEAB3" w14:textId="77777777" w:rsidR="009342EB" w:rsidRDefault="009342EB">
      <w:pPr>
        <w:numPr>
          <w:ilvl w:val="12"/>
          <w:numId w:val="0"/>
        </w:numPr>
        <w:ind w:right="-2"/>
        <w:rPr>
          <w:noProof/>
          <w:szCs w:val="22"/>
        </w:rPr>
      </w:pPr>
    </w:p>
    <w:p w14:paraId="086CEAB4" w14:textId="77777777" w:rsidR="009342EB" w:rsidRDefault="00E10D28">
      <w:pPr>
        <w:keepNext/>
        <w:numPr>
          <w:ilvl w:val="12"/>
          <w:numId w:val="0"/>
        </w:numPr>
        <w:rPr>
          <w:noProof/>
          <w:szCs w:val="22"/>
          <w:u w:val="single"/>
        </w:rPr>
      </w:pPr>
      <w:r>
        <w:rPr>
          <w:szCs w:val="22"/>
          <w:u w:val="single"/>
        </w:rPr>
        <w:t>Alunbrig 180 mg филмирани таблетки</w:t>
      </w:r>
    </w:p>
    <w:p w14:paraId="086CEAB5" w14:textId="77777777" w:rsidR="009342EB" w:rsidRDefault="00E10D28">
      <w:pPr>
        <w:numPr>
          <w:ilvl w:val="12"/>
          <w:numId w:val="0"/>
        </w:numPr>
        <w:rPr>
          <w:noProof/>
          <w:szCs w:val="22"/>
          <w:u w:val="single"/>
        </w:rPr>
      </w:pPr>
      <w:r>
        <w:t>Овална, бяла до почти бяла филмирана таблетка с дължина приблизително 19 mm, с вдлъбнато релефно означение „U13“ от едната страна и гладка от другата страна.</w:t>
      </w:r>
    </w:p>
    <w:p w14:paraId="086CEAB6" w14:textId="77777777" w:rsidR="009342EB" w:rsidRDefault="009342EB">
      <w:pPr>
        <w:numPr>
          <w:ilvl w:val="12"/>
          <w:numId w:val="0"/>
        </w:numPr>
        <w:ind w:right="-2"/>
        <w:rPr>
          <w:noProof/>
          <w:szCs w:val="22"/>
        </w:rPr>
      </w:pPr>
    </w:p>
    <w:p w14:paraId="086CEAB7" w14:textId="77777777" w:rsidR="009342EB" w:rsidRDefault="009342EB">
      <w:pPr>
        <w:numPr>
          <w:ilvl w:val="12"/>
          <w:numId w:val="0"/>
        </w:numPr>
        <w:ind w:right="-2"/>
        <w:rPr>
          <w:noProof/>
          <w:szCs w:val="22"/>
        </w:rPr>
      </w:pPr>
    </w:p>
    <w:p w14:paraId="086CEAB8" w14:textId="77777777" w:rsidR="009342EB" w:rsidRDefault="00E10D28">
      <w:pPr>
        <w:keepNext/>
        <w:numPr>
          <w:ilvl w:val="12"/>
          <w:numId w:val="0"/>
        </w:numPr>
        <w:rPr>
          <w:noProof/>
          <w:szCs w:val="22"/>
        </w:rPr>
      </w:pPr>
      <w:r>
        <w:rPr>
          <w:b/>
          <w:szCs w:val="22"/>
        </w:rPr>
        <w:t>4.</w:t>
      </w:r>
      <w:r>
        <w:rPr>
          <w:b/>
          <w:szCs w:val="22"/>
        </w:rPr>
        <w:tab/>
        <w:t>КЛИНИЧНИ ДАННИ</w:t>
      </w:r>
    </w:p>
    <w:p w14:paraId="086CEAB9" w14:textId="77777777" w:rsidR="009342EB" w:rsidRDefault="009342EB">
      <w:pPr>
        <w:keepNext/>
        <w:numPr>
          <w:ilvl w:val="12"/>
          <w:numId w:val="0"/>
        </w:numPr>
        <w:rPr>
          <w:noProof/>
          <w:szCs w:val="22"/>
        </w:rPr>
      </w:pPr>
    </w:p>
    <w:p w14:paraId="086CEABA" w14:textId="77777777" w:rsidR="009342EB" w:rsidRDefault="00E10D28">
      <w:pPr>
        <w:keepNext/>
        <w:numPr>
          <w:ilvl w:val="12"/>
          <w:numId w:val="0"/>
        </w:numPr>
        <w:rPr>
          <w:noProof/>
          <w:szCs w:val="22"/>
        </w:rPr>
      </w:pPr>
      <w:r>
        <w:rPr>
          <w:b/>
          <w:szCs w:val="22"/>
        </w:rPr>
        <w:t>4.1</w:t>
      </w:r>
      <w:r>
        <w:rPr>
          <w:b/>
          <w:szCs w:val="22"/>
        </w:rPr>
        <w:tab/>
        <w:t>Терапевтични показания</w:t>
      </w:r>
    </w:p>
    <w:p w14:paraId="086CEABB" w14:textId="77777777" w:rsidR="009342EB" w:rsidRDefault="009342EB">
      <w:pPr>
        <w:keepNext/>
        <w:numPr>
          <w:ilvl w:val="12"/>
          <w:numId w:val="0"/>
        </w:numPr>
        <w:rPr>
          <w:noProof/>
          <w:szCs w:val="22"/>
        </w:rPr>
      </w:pPr>
    </w:p>
    <w:p w14:paraId="086CEABC" w14:textId="77777777" w:rsidR="009342EB" w:rsidRDefault="00E10D28">
      <w:pPr>
        <w:keepNext/>
        <w:numPr>
          <w:ilvl w:val="12"/>
          <w:numId w:val="0"/>
        </w:numPr>
      </w:pPr>
      <w:r>
        <w:t>Alunbrig е показан като монотерапия за лечение на възрастни пациенти с положителен за анапластична лимфомна киназа (ALK), авансирал недребноклетъчен карцином на белите дробове (НДКРБД), нелекувани преди това с ALK инхибитор.</w:t>
      </w:r>
    </w:p>
    <w:p w14:paraId="086CEABD" w14:textId="77777777" w:rsidR="009342EB" w:rsidRDefault="009342EB">
      <w:pPr>
        <w:keepNext/>
        <w:numPr>
          <w:ilvl w:val="12"/>
          <w:numId w:val="0"/>
        </w:numPr>
        <w:rPr>
          <w:noProof/>
          <w:szCs w:val="22"/>
        </w:rPr>
      </w:pPr>
    </w:p>
    <w:p w14:paraId="086CEABE" w14:textId="77777777" w:rsidR="009342EB" w:rsidRDefault="00E10D28">
      <w:pPr>
        <w:rPr>
          <w:noProof/>
          <w:szCs w:val="22"/>
        </w:rPr>
      </w:pPr>
      <w:r>
        <w:t>Alunbrig е показан като монотерапия за лечение на възрастни пациенти с положителен за ALK, авансирал НДКРБД, лекувани преди това с кризотиниб.</w:t>
      </w:r>
    </w:p>
    <w:p w14:paraId="086CEABF" w14:textId="77777777" w:rsidR="009342EB" w:rsidRDefault="009342EB">
      <w:pPr>
        <w:numPr>
          <w:ilvl w:val="12"/>
          <w:numId w:val="0"/>
        </w:numPr>
        <w:ind w:right="-2"/>
        <w:rPr>
          <w:noProof/>
          <w:szCs w:val="22"/>
        </w:rPr>
      </w:pPr>
    </w:p>
    <w:p w14:paraId="086CEAC0" w14:textId="77777777" w:rsidR="009342EB" w:rsidRDefault="00E10D28">
      <w:pPr>
        <w:keepNext/>
        <w:numPr>
          <w:ilvl w:val="12"/>
          <w:numId w:val="0"/>
        </w:numPr>
        <w:rPr>
          <w:b/>
          <w:noProof/>
          <w:szCs w:val="22"/>
        </w:rPr>
      </w:pPr>
      <w:r>
        <w:rPr>
          <w:b/>
          <w:szCs w:val="22"/>
        </w:rPr>
        <w:t>4.2</w:t>
      </w:r>
      <w:r>
        <w:rPr>
          <w:b/>
          <w:szCs w:val="22"/>
        </w:rPr>
        <w:tab/>
        <w:t>Дозировка и начин на приложение</w:t>
      </w:r>
    </w:p>
    <w:p w14:paraId="086CEAC1" w14:textId="77777777" w:rsidR="009342EB" w:rsidRDefault="009342EB">
      <w:pPr>
        <w:keepNext/>
        <w:numPr>
          <w:ilvl w:val="12"/>
          <w:numId w:val="0"/>
        </w:numPr>
        <w:rPr>
          <w:noProof/>
          <w:szCs w:val="22"/>
        </w:rPr>
      </w:pPr>
    </w:p>
    <w:p w14:paraId="086CEAC2" w14:textId="77777777" w:rsidR="009342EB" w:rsidRDefault="00E10D28">
      <w:pPr>
        <w:numPr>
          <w:ilvl w:val="12"/>
          <w:numId w:val="0"/>
        </w:numPr>
        <w:ind w:right="-2"/>
        <w:rPr>
          <w:noProof/>
          <w:szCs w:val="22"/>
        </w:rPr>
      </w:pPr>
      <w:r>
        <w:t>Лечението с Alunbrig трябва да бъде започнато и наблюдавано от лекар с опит в употребата на противоракови лекарствени продукти.</w:t>
      </w:r>
    </w:p>
    <w:p w14:paraId="086CEAC3" w14:textId="77777777" w:rsidR="009342EB" w:rsidRDefault="009342EB">
      <w:pPr>
        <w:numPr>
          <w:ilvl w:val="12"/>
          <w:numId w:val="0"/>
        </w:numPr>
        <w:ind w:right="-2"/>
        <w:rPr>
          <w:noProof/>
          <w:szCs w:val="22"/>
        </w:rPr>
      </w:pPr>
    </w:p>
    <w:p w14:paraId="086CEAC4" w14:textId="77777777" w:rsidR="009342EB" w:rsidRDefault="00E10D28">
      <w:pPr>
        <w:numPr>
          <w:ilvl w:val="12"/>
          <w:numId w:val="0"/>
        </w:numPr>
        <w:ind w:right="-2"/>
        <w:rPr>
          <w:noProof/>
          <w:szCs w:val="22"/>
        </w:rPr>
      </w:pPr>
      <w:r>
        <w:t>ALK</w:t>
      </w:r>
      <w:r>
        <w:noBreakHyphen/>
        <w:t>положителният статус на НДКРБД трябва да се установи преди започване на терапия с Alunbrig. Необходим е валидиран тест за ALK за подбора на пациенти с ALK</w:t>
      </w:r>
      <w:r>
        <w:noBreakHyphen/>
        <w:t>положителен НДКРБД (вж. точка 5.1). Оценката за ALK</w:t>
      </w:r>
      <w:r>
        <w:noBreakHyphen/>
        <w:t>положителен НДКРБД трябва да се извърши от лаборатории с доказана професионална компетентност в използваната специфична технология.</w:t>
      </w:r>
    </w:p>
    <w:p w14:paraId="086CEAC5" w14:textId="77777777" w:rsidR="009342EB" w:rsidRDefault="009342EB">
      <w:pPr>
        <w:numPr>
          <w:ilvl w:val="12"/>
          <w:numId w:val="0"/>
        </w:numPr>
        <w:ind w:right="-2"/>
        <w:rPr>
          <w:noProof/>
          <w:szCs w:val="22"/>
          <w:u w:val="single"/>
        </w:rPr>
      </w:pPr>
    </w:p>
    <w:p w14:paraId="086CEAC6" w14:textId="77777777" w:rsidR="009342EB" w:rsidRDefault="00E10D28">
      <w:pPr>
        <w:keepNext/>
        <w:numPr>
          <w:ilvl w:val="12"/>
          <w:numId w:val="0"/>
        </w:numPr>
        <w:ind w:right="-2"/>
        <w:rPr>
          <w:noProof/>
          <w:szCs w:val="22"/>
          <w:u w:val="single"/>
        </w:rPr>
      </w:pPr>
      <w:r>
        <w:rPr>
          <w:szCs w:val="22"/>
          <w:u w:val="single"/>
        </w:rPr>
        <w:t>Дозировка</w:t>
      </w:r>
    </w:p>
    <w:p w14:paraId="086CEAC7" w14:textId="77777777" w:rsidR="009342EB" w:rsidRDefault="009342EB">
      <w:pPr>
        <w:keepNext/>
        <w:numPr>
          <w:ilvl w:val="12"/>
          <w:numId w:val="0"/>
        </w:numPr>
        <w:ind w:right="-2"/>
        <w:rPr>
          <w:noProof/>
          <w:szCs w:val="22"/>
        </w:rPr>
      </w:pPr>
    </w:p>
    <w:p w14:paraId="086CEAC8" w14:textId="77777777" w:rsidR="009342EB" w:rsidRDefault="00E10D28">
      <w:pPr>
        <w:numPr>
          <w:ilvl w:val="12"/>
          <w:numId w:val="0"/>
        </w:numPr>
        <w:ind w:right="-2"/>
        <w:rPr>
          <w:noProof/>
          <w:szCs w:val="22"/>
        </w:rPr>
      </w:pPr>
      <w:r>
        <w:t xml:space="preserve">Препоръчителната дневна доза Alunbrig е 90 mg веднъж дневно през първите 7 дни, след това 180 mg веднъж дневно. </w:t>
      </w:r>
    </w:p>
    <w:p w14:paraId="086CEAC9" w14:textId="77777777" w:rsidR="009342EB" w:rsidRDefault="009342EB">
      <w:pPr>
        <w:numPr>
          <w:ilvl w:val="12"/>
          <w:numId w:val="0"/>
        </w:numPr>
        <w:ind w:right="-2"/>
        <w:rPr>
          <w:noProof/>
          <w:szCs w:val="22"/>
        </w:rPr>
      </w:pPr>
    </w:p>
    <w:p w14:paraId="086CEACA" w14:textId="77777777" w:rsidR="009342EB" w:rsidRDefault="00E10D28">
      <w:pPr>
        <w:numPr>
          <w:ilvl w:val="12"/>
          <w:numId w:val="0"/>
        </w:numPr>
        <w:ind w:right="-2"/>
        <w:rPr>
          <w:noProof/>
          <w:szCs w:val="22"/>
        </w:rPr>
      </w:pPr>
      <w:r>
        <w:t>Ако Alunbrig се прекъсне за 14 или повече дни поради причини, различни от нежелани реакции, лечението трябва да се възобнови с 90 mg веднъж дневно в продължение на 7 дни, преди да се увеличи до предишната поносима доза.</w:t>
      </w:r>
    </w:p>
    <w:p w14:paraId="086CEACB" w14:textId="77777777" w:rsidR="009342EB" w:rsidRDefault="009342EB">
      <w:pPr>
        <w:numPr>
          <w:ilvl w:val="12"/>
          <w:numId w:val="0"/>
        </w:numPr>
        <w:ind w:right="-2"/>
        <w:rPr>
          <w:noProof/>
          <w:szCs w:val="22"/>
        </w:rPr>
      </w:pPr>
    </w:p>
    <w:p w14:paraId="086CEACC" w14:textId="77777777" w:rsidR="009342EB" w:rsidRDefault="00E10D28">
      <w:pPr>
        <w:numPr>
          <w:ilvl w:val="12"/>
          <w:numId w:val="0"/>
        </w:numPr>
        <w:ind w:right="-2"/>
        <w:rPr>
          <w:noProof/>
          <w:szCs w:val="22"/>
        </w:rPr>
      </w:pPr>
      <w:r>
        <w:t>При пропусната доза или при повръщане след прием на доза, не трябва да се взема допълнителна доза. Следващата доза трябва да се приеме в планираното време.</w:t>
      </w:r>
    </w:p>
    <w:p w14:paraId="086CEACD" w14:textId="77777777" w:rsidR="009342EB" w:rsidRDefault="009342EB">
      <w:pPr>
        <w:numPr>
          <w:ilvl w:val="12"/>
          <w:numId w:val="0"/>
        </w:numPr>
        <w:ind w:right="-2"/>
        <w:rPr>
          <w:noProof/>
          <w:szCs w:val="22"/>
        </w:rPr>
      </w:pPr>
    </w:p>
    <w:p w14:paraId="086CEACE" w14:textId="77777777" w:rsidR="009342EB" w:rsidRDefault="00E10D28">
      <w:pPr>
        <w:numPr>
          <w:ilvl w:val="12"/>
          <w:numId w:val="0"/>
        </w:numPr>
        <w:ind w:right="-2"/>
        <w:rPr>
          <w:noProof/>
          <w:szCs w:val="22"/>
        </w:rPr>
      </w:pPr>
      <w:r>
        <w:t>Лечението трябва да продължи, докато се наблюдава клинична полза.</w:t>
      </w:r>
    </w:p>
    <w:p w14:paraId="086CEACF" w14:textId="77777777" w:rsidR="009342EB" w:rsidRDefault="009342EB">
      <w:pPr>
        <w:numPr>
          <w:ilvl w:val="12"/>
          <w:numId w:val="0"/>
        </w:numPr>
        <w:ind w:right="-2"/>
        <w:rPr>
          <w:noProof/>
          <w:szCs w:val="22"/>
        </w:rPr>
      </w:pPr>
    </w:p>
    <w:p w14:paraId="086CEAD0" w14:textId="77777777" w:rsidR="009342EB" w:rsidRDefault="00E10D28">
      <w:pPr>
        <w:keepNext/>
        <w:numPr>
          <w:ilvl w:val="12"/>
          <w:numId w:val="0"/>
        </w:numPr>
        <w:rPr>
          <w:i/>
          <w:noProof/>
          <w:szCs w:val="22"/>
          <w:u w:val="single"/>
        </w:rPr>
      </w:pPr>
      <w:r>
        <w:rPr>
          <w:i/>
          <w:szCs w:val="22"/>
          <w:u w:val="single"/>
        </w:rPr>
        <w:t>Корекции на дозата</w:t>
      </w:r>
    </w:p>
    <w:p w14:paraId="086CEAD1" w14:textId="77777777" w:rsidR="009342EB" w:rsidRDefault="009342EB">
      <w:pPr>
        <w:keepNext/>
        <w:numPr>
          <w:ilvl w:val="12"/>
          <w:numId w:val="0"/>
        </w:numPr>
        <w:rPr>
          <w:noProof/>
          <w:szCs w:val="22"/>
        </w:rPr>
      </w:pPr>
    </w:p>
    <w:p w14:paraId="086CEAD2" w14:textId="77777777" w:rsidR="009342EB" w:rsidRDefault="00E10D28">
      <w:pPr>
        <w:numPr>
          <w:ilvl w:val="12"/>
          <w:numId w:val="0"/>
        </w:numPr>
        <w:ind w:right="-2"/>
        <w:rPr>
          <w:noProof/>
          <w:szCs w:val="22"/>
        </w:rPr>
      </w:pPr>
      <w:r>
        <w:t xml:space="preserve">Може да се наложи прекъсване на дозата и/или понижаване на дозата въз основа на индивидуалната безопасност и поносимост. </w:t>
      </w:r>
    </w:p>
    <w:p w14:paraId="086CEAD3" w14:textId="77777777" w:rsidR="009342EB" w:rsidRDefault="009342EB">
      <w:pPr>
        <w:numPr>
          <w:ilvl w:val="12"/>
          <w:numId w:val="0"/>
        </w:numPr>
        <w:ind w:right="-2"/>
        <w:rPr>
          <w:noProof/>
          <w:szCs w:val="22"/>
        </w:rPr>
      </w:pPr>
    </w:p>
    <w:p w14:paraId="086CEAD4" w14:textId="77777777" w:rsidR="009342EB" w:rsidRDefault="00E10D28">
      <w:pPr>
        <w:numPr>
          <w:ilvl w:val="12"/>
          <w:numId w:val="0"/>
        </w:numPr>
        <w:ind w:right="-2"/>
        <w:rPr>
          <w:noProof/>
          <w:szCs w:val="22"/>
        </w:rPr>
      </w:pPr>
      <w:r>
        <w:t>Нивата за понижаване на дозата Alunbrig са обобщени в Таблица 1</w:t>
      </w:r>
    </w:p>
    <w:p w14:paraId="086CEAD5" w14:textId="77777777" w:rsidR="009342EB" w:rsidRDefault="009342EB">
      <w:pPr>
        <w:numPr>
          <w:ilvl w:val="12"/>
          <w:numId w:val="0"/>
        </w:numPr>
        <w:ind w:right="-2"/>
        <w:rPr>
          <w:noProof/>
          <w:szCs w:val="22"/>
        </w:rPr>
      </w:pPr>
    </w:p>
    <w:p w14:paraId="086CEAD6" w14:textId="77777777" w:rsidR="009342EB" w:rsidRDefault="00E10D28">
      <w:pPr>
        <w:keepNext/>
        <w:numPr>
          <w:ilvl w:val="12"/>
          <w:numId w:val="0"/>
        </w:numPr>
        <w:rPr>
          <w:b/>
          <w:noProof/>
          <w:szCs w:val="22"/>
        </w:rPr>
      </w:pPr>
      <w:r>
        <w:rPr>
          <w:b/>
          <w:szCs w:val="22"/>
        </w:rPr>
        <w:t>Таблица 1: Препоръчителни нива за намаляване на дозата Alunbrig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9342EB" w14:paraId="086CEAD9" w14:textId="77777777">
        <w:tc>
          <w:tcPr>
            <w:tcW w:w="1249" w:type="pct"/>
            <w:vMerge w:val="restart"/>
            <w:shd w:val="clear" w:color="auto" w:fill="auto"/>
          </w:tcPr>
          <w:p w14:paraId="086CEAD7" w14:textId="77777777" w:rsidR="009342EB" w:rsidRDefault="00E10D28">
            <w:pPr>
              <w:numPr>
                <w:ilvl w:val="12"/>
                <w:numId w:val="0"/>
              </w:numPr>
              <w:rPr>
                <w:b/>
                <w:noProof/>
                <w:szCs w:val="22"/>
              </w:rPr>
            </w:pPr>
            <w:r>
              <w:rPr>
                <w:b/>
                <w:szCs w:val="22"/>
              </w:rPr>
              <w:t>Доза</w:t>
            </w:r>
          </w:p>
        </w:tc>
        <w:tc>
          <w:tcPr>
            <w:tcW w:w="3751" w:type="pct"/>
            <w:gridSpan w:val="3"/>
            <w:shd w:val="clear" w:color="auto" w:fill="auto"/>
          </w:tcPr>
          <w:p w14:paraId="086CEAD8" w14:textId="77777777" w:rsidR="009342EB" w:rsidRDefault="00E10D28">
            <w:pPr>
              <w:numPr>
                <w:ilvl w:val="12"/>
                <w:numId w:val="0"/>
              </w:numPr>
              <w:rPr>
                <w:b/>
                <w:noProof/>
                <w:szCs w:val="22"/>
              </w:rPr>
            </w:pPr>
            <w:r>
              <w:rPr>
                <w:b/>
                <w:szCs w:val="22"/>
              </w:rPr>
              <w:t>Нива за намаляване на дозата</w:t>
            </w:r>
          </w:p>
        </w:tc>
      </w:tr>
      <w:tr w:rsidR="009342EB" w14:paraId="086CEADE" w14:textId="77777777">
        <w:tc>
          <w:tcPr>
            <w:tcW w:w="1249" w:type="pct"/>
            <w:vMerge/>
            <w:shd w:val="clear" w:color="auto" w:fill="auto"/>
          </w:tcPr>
          <w:p w14:paraId="086CEADA" w14:textId="77777777" w:rsidR="009342EB" w:rsidRDefault="009342EB">
            <w:pPr>
              <w:numPr>
                <w:ilvl w:val="12"/>
                <w:numId w:val="0"/>
              </w:numPr>
              <w:rPr>
                <w:b/>
                <w:noProof/>
                <w:szCs w:val="22"/>
              </w:rPr>
            </w:pPr>
          </w:p>
        </w:tc>
        <w:tc>
          <w:tcPr>
            <w:tcW w:w="1250" w:type="pct"/>
            <w:shd w:val="clear" w:color="auto" w:fill="auto"/>
          </w:tcPr>
          <w:p w14:paraId="086CEADB" w14:textId="77777777" w:rsidR="009342EB" w:rsidRDefault="00E10D28">
            <w:pPr>
              <w:numPr>
                <w:ilvl w:val="12"/>
                <w:numId w:val="0"/>
              </w:numPr>
              <w:rPr>
                <w:b/>
                <w:noProof/>
                <w:szCs w:val="22"/>
              </w:rPr>
            </w:pPr>
            <w:r>
              <w:rPr>
                <w:b/>
                <w:szCs w:val="22"/>
              </w:rPr>
              <w:t>Първо</w:t>
            </w:r>
          </w:p>
        </w:tc>
        <w:tc>
          <w:tcPr>
            <w:tcW w:w="1250" w:type="pct"/>
            <w:shd w:val="clear" w:color="auto" w:fill="auto"/>
          </w:tcPr>
          <w:p w14:paraId="086CEADC" w14:textId="77777777" w:rsidR="009342EB" w:rsidRDefault="00E10D28">
            <w:pPr>
              <w:numPr>
                <w:ilvl w:val="12"/>
                <w:numId w:val="0"/>
              </w:numPr>
              <w:rPr>
                <w:b/>
                <w:noProof/>
                <w:szCs w:val="22"/>
              </w:rPr>
            </w:pPr>
            <w:r>
              <w:rPr>
                <w:b/>
                <w:szCs w:val="22"/>
              </w:rPr>
              <w:t>Второ</w:t>
            </w:r>
          </w:p>
        </w:tc>
        <w:tc>
          <w:tcPr>
            <w:tcW w:w="1250" w:type="pct"/>
            <w:shd w:val="clear" w:color="auto" w:fill="auto"/>
          </w:tcPr>
          <w:p w14:paraId="086CEADD" w14:textId="77777777" w:rsidR="009342EB" w:rsidRDefault="00E10D28">
            <w:pPr>
              <w:numPr>
                <w:ilvl w:val="12"/>
                <w:numId w:val="0"/>
              </w:numPr>
              <w:rPr>
                <w:b/>
                <w:noProof/>
                <w:szCs w:val="22"/>
              </w:rPr>
            </w:pPr>
            <w:r>
              <w:rPr>
                <w:b/>
                <w:szCs w:val="22"/>
              </w:rPr>
              <w:t>Трето</w:t>
            </w:r>
          </w:p>
        </w:tc>
      </w:tr>
      <w:tr w:rsidR="009342EB" w14:paraId="086CEAE4" w14:textId="77777777">
        <w:tc>
          <w:tcPr>
            <w:tcW w:w="1249" w:type="pct"/>
            <w:shd w:val="clear" w:color="auto" w:fill="auto"/>
          </w:tcPr>
          <w:p w14:paraId="086CEADF" w14:textId="77777777" w:rsidR="009342EB" w:rsidRDefault="00E10D28">
            <w:pPr>
              <w:numPr>
                <w:ilvl w:val="12"/>
                <w:numId w:val="0"/>
              </w:numPr>
              <w:rPr>
                <w:noProof/>
                <w:szCs w:val="22"/>
              </w:rPr>
            </w:pPr>
            <w:r>
              <w:t xml:space="preserve">90 mg веднъж дневно </w:t>
            </w:r>
          </w:p>
          <w:p w14:paraId="086CEAE0" w14:textId="77777777" w:rsidR="009342EB" w:rsidRDefault="00E10D28">
            <w:pPr>
              <w:numPr>
                <w:ilvl w:val="12"/>
                <w:numId w:val="0"/>
              </w:numPr>
              <w:rPr>
                <w:noProof/>
                <w:szCs w:val="22"/>
              </w:rPr>
            </w:pPr>
            <w:r>
              <w:t>(първите 7 дни)</w:t>
            </w:r>
          </w:p>
        </w:tc>
        <w:tc>
          <w:tcPr>
            <w:tcW w:w="1250" w:type="pct"/>
            <w:shd w:val="clear" w:color="auto" w:fill="auto"/>
          </w:tcPr>
          <w:p w14:paraId="086CEAE1" w14:textId="77777777" w:rsidR="009342EB" w:rsidRDefault="00E10D28">
            <w:pPr>
              <w:numPr>
                <w:ilvl w:val="12"/>
                <w:numId w:val="0"/>
              </w:numPr>
              <w:rPr>
                <w:noProof/>
                <w:szCs w:val="22"/>
              </w:rPr>
            </w:pPr>
            <w:r>
              <w:t>намаляване до 60 mg веднъж дневно</w:t>
            </w:r>
          </w:p>
        </w:tc>
        <w:tc>
          <w:tcPr>
            <w:tcW w:w="1250" w:type="pct"/>
            <w:shd w:val="clear" w:color="auto" w:fill="auto"/>
          </w:tcPr>
          <w:p w14:paraId="086CEAE2" w14:textId="77777777" w:rsidR="009342EB" w:rsidRDefault="00E10D28">
            <w:pPr>
              <w:numPr>
                <w:ilvl w:val="12"/>
                <w:numId w:val="0"/>
              </w:numPr>
              <w:rPr>
                <w:noProof/>
                <w:szCs w:val="22"/>
              </w:rPr>
            </w:pPr>
            <w:r>
              <w:t>трайно преустановяване</w:t>
            </w:r>
          </w:p>
        </w:tc>
        <w:tc>
          <w:tcPr>
            <w:tcW w:w="1250" w:type="pct"/>
            <w:shd w:val="clear" w:color="auto" w:fill="auto"/>
          </w:tcPr>
          <w:p w14:paraId="086CEAE3" w14:textId="77777777" w:rsidR="009342EB" w:rsidRDefault="00E10D28">
            <w:pPr>
              <w:numPr>
                <w:ilvl w:val="12"/>
                <w:numId w:val="0"/>
              </w:numPr>
              <w:rPr>
                <w:noProof/>
                <w:szCs w:val="22"/>
              </w:rPr>
            </w:pPr>
            <w:r>
              <w:t>неприложимо</w:t>
            </w:r>
          </w:p>
        </w:tc>
      </w:tr>
      <w:tr w:rsidR="009342EB" w14:paraId="086CEAE9" w14:textId="77777777">
        <w:tc>
          <w:tcPr>
            <w:tcW w:w="1249" w:type="pct"/>
            <w:shd w:val="clear" w:color="auto" w:fill="auto"/>
          </w:tcPr>
          <w:p w14:paraId="086CEAE5" w14:textId="77777777" w:rsidR="009342EB" w:rsidRDefault="00E10D28">
            <w:pPr>
              <w:numPr>
                <w:ilvl w:val="12"/>
                <w:numId w:val="0"/>
              </w:numPr>
              <w:rPr>
                <w:noProof/>
                <w:szCs w:val="22"/>
              </w:rPr>
            </w:pPr>
            <w:r>
              <w:t>180 mg веднъж дневно</w:t>
            </w:r>
          </w:p>
        </w:tc>
        <w:tc>
          <w:tcPr>
            <w:tcW w:w="1250" w:type="pct"/>
            <w:shd w:val="clear" w:color="auto" w:fill="auto"/>
          </w:tcPr>
          <w:p w14:paraId="086CEAE6" w14:textId="77777777" w:rsidR="009342EB" w:rsidRDefault="00E10D28">
            <w:pPr>
              <w:numPr>
                <w:ilvl w:val="12"/>
                <w:numId w:val="0"/>
              </w:numPr>
              <w:rPr>
                <w:noProof/>
                <w:szCs w:val="22"/>
              </w:rPr>
            </w:pPr>
            <w:r>
              <w:t>намаляване до 120 mg веднъж дневно</w:t>
            </w:r>
          </w:p>
        </w:tc>
        <w:tc>
          <w:tcPr>
            <w:tcW w:w="1250" w:type="pct"/>
            <w:shd w:val="clear" w:color="auto" w:fill="auto"/>
          </w:tcPr>
          <w:p w14:paraId="086CEAE7" w14:textId="77777777" w:rsidR="009342EB" w:rsidRDefault="00E10D28">
            <w:pPr>
              <w:numPr>
                <w:ilvl w:val="12"/>
                <w:numId w:val="0"/>
              </w:numPr>
              <w:rPr>
                <w:noProof/>
                <w:szCs w:val="22"/>
              </w:rPr>
            </w:pPr>
            <w:r>
              <w:t>намаляване до 90 mg веднъж дневно</w:t>
            </w:r>
          </w:p>
        </w:tc>
        <w:tc>
          <w:tcPr>
            <w:tcW w:w="1250" w:type="pct"/>
            <w:shd w:val="clear" w:color="auto" w:fill="auto"/>
          </w:tcPr>
          <w:p w14:paraId="086CEAE8" w14:textId="77777777" w:rsidR="009342EB" w:rsidRDefault="00E10D28">
            <w:pPr>
              <w:numPr>
                <w:ilvl w:val="12"/>
                <w:numId w:val="0"/>
              </w:numPr>
              <w:rPr>
                <w:noProof/>
                <w:szCs w:val="22"/>
              </w:rPr>
            </w:pPr>
            <w:r>
              <w:t>намаляване до 60 mg веднъж дневно</w:t>
            </w:r>
          </w:p>
        </w:tc>
      </w:tr>
    </w:tbl>
    <w:p w14:paraId="086CEAEA" w14:textId="77777777" w:rsidR="009342EB" w:rsidRDefault="009342EB">
      <w:pPr>
        <w:numPr>
          <w:ilvl w:val="12"/>
          <w:numId w:val="0"/>
        </w:numPr>
        <w:rPr>
          <w:noProof/>
          <w:szCs w:val="22"/>
        </w:rPr>
      </w:pPr>
    </w:p>
    <w:p w14:paraId="086CEAEB" w14:textId="77777777" w:rsidR="009342EB" w:rsidRDefault="00E10D28">
      <w:pPr>
        <w:numPr>
          <w:ilvl w:val="12"/>
          <w:numId w:val="0"/>
        </w:numPr>
        <w:ind w:right="-2"/>
        <w:rPr>
          <w:noProof/>
          <w:szCs w:val="22"/>
        </w:rPr>
      </w:pPr>
      <w:r>
        <w:t>Alunbrig трябва трайно да се преустанови, ако пациентът не може да понесе дозата от 60 mg веднъж дневно.</w:t>
      </w:r>
    </w:p>
    <w:p w14:paraId="086CEAEC" w14:textId="77777777" w:rsidR="009342EB" w:rsidRDefault="009342EB">
      <w:pPr>
        <w:numPr>
          <w:ilvl w:val="12"/>
          <w:numId w:val="0"/>
        </w:numPr>
        <w:ind w:right="-2"/>
        <w:rPr>
          <w:noProof/>
          <w:szCs w:val="22"/>
        </w:rPr>
      </w:pPr>
    </w:p>
    <w:p w14:paraId="086CEAED" w14:textId="77777777" w:rsidR="009342EB" w:rsidRDefault="00E10D28">
      <w:pPr>
        <w:numPr>
          <w:ilvl w:val="12"/>
          <w:numId w:val="0"/>
        </w:numPr>
        <w:ind w:right="-2"/>
        <w:rPr>
          <w:noProof/>
          <w:szCs w:val="22"/>
        </w:rPr>
      </w:pPr>
      <w:r>
        <w:t>Препоръчителните изменения на дозата Alunbrig за овладяване на нежеланите реакции са обобщени в Таблица 2.</w:t>
      </w:r>
    </w:p>
    <w:p w14:paraId="086CEAEE" w14:textId="77777777" w:rsidR="009342EB" w:rsidRDefault="009342EB">
      <w:pPr>
        <w:numPr>
          <w:ilvl w:val="12"/>
          <w:numId w:val="0"/>
        </w:numPr>
        <w:ind w:right="-2"/>
        <w:rPr>
          <w:noProof/>
          <w:szCs w:val="22"/>
        </w:rPr>
      </w:pPr>
    </w:p>
    <w:p w14:paraId="086CEAEF" w14:textId="77777777" w:rsidR="009342EB" w:rsidRDefault="00E10D28">
      <w:pPr>
        <w:keepNext/>
        <w:numPr>
          <w:ilvl w:val="12"/>
          <w:numId w:val="0"/>
        </w:numPr>
        <w:ind w:right="-2"/>
        <w:rPr>
          <w:b/>
          <w:noProof/>
          <w:szCs w:val="22"/>
        </w:rPr>
      </w:pPr>
      <w:r>
        <w:rPr>
          <w:b/>
          <w:szCs w:val="22"/>
        </w:rPr>
        <w:lastRenderedPageBreak/>
        <w:t>Таблица 2: Препоръчителни изменения на дозата Alunbrig при нежелани реакции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469"/>
        <w:gridCol w:w="4637"/>
      </w:tblGrid>
      <w:tr w:rsidR="009342EB" w14:paraId="086CEAF3" w14:textId="77777777">
        <w:trPr>
          <w:cantSplit/>
          <w:tblHeader/>
        </w:trPr>
        <w:tc>
          <w:tcPr>
            <w:tcW w:w="1051" w:type="pct"/>
            <w:shd w:val="clear" w:color="auto" w:fill="auto"/>
          </w:tcPr>
          <w:p w14:paraId="086CEAF0" w14:textId="77777777" w:rsidR="009342EB" w:rsidRDefault="00E10D28">
            <w:pPr>
              <w:keepNext/>
              <w:numPr>
                <w:ilvl w:val="12"/>
                <w:numId w:val="0"/>
              </w:numPr>
              <w:rPr>
                <w:b/>
                <w:noProof/>
                <w:szCs w:val="22"/>
              </w:rPr>
            </w:pPr>
            <w:r>
              <w:rPr>
                <w:b/>
                <w:szCs w:val="22"/>
              </w:rPr>
              <w:t>Нежелана реакция</w:t>
            </w:r>
          </w:p>
        </w:tc>
        <w:tc>
          <w:tcPr>
            <w:tcW w:w="1328" w:type="pct"/>
            <w:shd w:val="clear" w:color="auto" w:fill="auto"/>
          </w:tcPr>
          <w:p w14:paraId="086CEAF1" w14:textId="77777777" w:rsidR="009342EB" w:rsidRDefault="00E10D28">
            <w:pPr>
              <w:keepNext/>
              <w:numPr>
                <w:ilvl w:val="12"/>
                <w:numId w:val="0"/>
              </w:numPr>
              <w:rPr>
                <w:b/>
                <w:noProof/>
                <w:szCs w:val="22"/>
              </w:rPr>
            </w:pPr>
            <w:r>
              <w:rPr>
                <w:b/>
                <w:szCs w:val="22"/>
              </w:rPr>
              <w:t>Тежест</w:t>
            </w:r>
            <w:r>
              <w:t>*</w:t>
            </w:r>
          </w:p>
        </w:tc>
        <w:tc>
          <w:tcPr>
            <w:tcW w:w="2620" w:type="pct"/>
            <w:shd w:val="clear" w:color="auto" w:fill="auto"/>
          </w:tcPr>
          <w:p w14:paraId="086CEAF2" w14:textId="77777777" w:rsidR="009342EB" w:rsidRDefault="00E10D28">
            <w:pPr>
              <w:keepNext/>
              <w:numPr>
                <w:ilvl w:val="12"/>
                <w:numId w:val="0"/>
              </w:numPr>
              <w:rPr>
                <w:b/>
                <w:noProof/>
                <w:szCs w:val="22"/>
              </w:rPr>
            </w:pPr>
            <w:r>
              <w:rPr>
                <w:b/>
                <w:szCs w:val="22"/>
              </w:rPr>
              <w:t>Изменение на дозата</w:t>
            </w:r>
          </w:p>
        </w:tc>
      </w:tr>
      <w:tr w:rsidR="009342EB" w14:paraId="086CEAF9" w14:textId="77777777">
        <w:trPr>
          <w:cantSplit/>
        </w:trPr>
        <w:tc>
          <w:tcPr>
            <w:tcW w:w="1051" w:type="pct"/>
            <w:vMerge w:val="restart"/>
            <w:shd w:val="clear" w:color="auto" w:fill="auto"/>
          </w:tcPr>
          <w:p w14:paraId="086CEAF4" w14:textId="77777777" w:rsidR="009342EB" w:rsidRDefault="00E10D28">
            <w:pPr>
              <w:numPr>
                <w:ilvl w:val="12"/>
                <w:numId w:val="0"/>
              </w:numPr>
              <w:ind w:right="-2"/>
              <w:rPr>
                <w:noProof/>
                <w:szCs w:val="22"/>
              </w:rPr>
            </w:pPr>
            <w:r>
              <w:t>Интерстициална белодробна болест (ИББ)/пневмонит</w:t>
            </w:r>
          </w:p>
        </w:tc>
        <w:tc>
          <w:tcPr>
            <w:tcW w:w="1328" w:type="pct"/>
            <w:shd w:val="clear" w:color="auto" w:fill="auto"/>
          </w:tcPr>
          <w:p w14:paraId="086CEAF5" w14:textId="77777777" w:rsidR="009342EB" w:rsidRDefault="00E10D28">
            <w:pPr>
              <w:numPr>
                <w:ilvl w:val="12"/>
                <w:numId w:val="0"/>
              </w:numPr>
              <w:ind w:right="-2"/>
              <w:rPr>
                <w:noProof/>
                <w:szCs w:val="22"/>
              </w:rPr>
            </w:pPr>
            <w:r>
              <w:t xml:space="preserve">Степен 1 </w:t>
            </w:r>
          </w:p>
        </w:tc>
        <w:tc>
          <w:tcPr>
            <w:tcW w:w="2620" w:type="pct"/>
            <w:shd w:val="clear" w:color="auto" w:fill="auto"/>
          </w:tcPr>
          <w:p w14:paraId="086CEAF6" w14:textId="77777777" w:rsidR="009342EB" w:rsidRDefault="00E10D28">
            <w:pPr>
              <w:numPr>
                <w:ilvl w:val="0"/>
                <w:numId w:val="1"/>
              </w:numPr>
              <w:tabs>
                <w:tab w:val="clear" w:pos="567"/>
                <w:tab w:val="left" w:pos="430"/>
              </w:tabs>
              <w:ind w:left="430" w:right="-2" w:hanging="430"/>
              <w:rPr>
                <w:noProof/>
                <w:szCs w:val="22"/>
              </w:rPr>
            </w:pPr>
            <w:r>
              <w:t xml:space="preserve">Ако възникне събитие през първите 7 дни от лечението, Alunbrig трябва временно да се преустанови до възстановяване до изходно ниво, след което да се поднови със същата доза, без да се превишава 180 mg веднъж дневно. </w:t>
            </w:r>
          </w:p>
          <w:p w14:paraId="086CEAF7" w14:textId="77777777" w:rsidR="009342EB" w:rsidRDefault="00E10D28">
            <w:pPr>
              <w:numPr>
                <w:ilvl w:val="0"/>
                <w:numId w:val="1"/>
              </w:numPr>
              <w:tabs>
                <w:tab w:val="clear" w:pos="567"/>
                <w:tab w:val="left" w:pos="430"/>
              </w:tabs>
              <w:ind w:left="430" w:right="-2" w:hanging="430"/>
              <w:rPr>
                <w:noProof/>
                <w:szCs w:val="22"/>
              </w:rPr>
            </w:pPr>
            <w:r>
              <w:t xml:space="preserve">Ако възникне (ИББ)/пневмонит след първите 7 дни от лечението, Alunbrig трябва временно да се преустанови до възстановяване до изходно ниво, след което да се поднови със същата доза. </w:t>
            </w:r>
          </w:p>
          <w:p w14:paraId="086CEAF8" w14:textId="77777777" w:rsidR="009342EB" w:rsidRDefault="00E10D28">
            <w:pPr>
              <w:numPr>
                <w:ilvl w:val="0"/>
                <w:numId w:val="1"/>
              </w:numPr>
              <w:tabs>
                <w:tab w:val="clear" w:pos="567"/>
                <w:tab w:val="left" w:pos="430"/>
              </w:tabs>
              <w:ind w:left="430" w:right="-2" w:hanging="430"/>
              <w:rPr>
                <w:noProof/>
                <w:szCs w:val="22"/>
              </w:rPr>
            </w:pPr>
            <w:r>
              <w:t xml:space="preserve">При рецидив на (ИББ)/пневмонит, Alunbrig трябва трайно да се преустанови. </w:t>
            </w:r>
          </w:p>
        </w:tc>
      </w:tr>
      <w:tr w:rsidR="009342EB" w14:paraId="086CEAFF" w14:textId="77777777">
        <w:trPr>
          <w:cantSplit/>
        </w:trPr>
        <w:tc>
          <w:tcPr>
            <w:tcW w:w="1051" w:type="pct"/>
            <w:vMerge/>
            <w:shd w:val="clear" w:color="auto" w:fill="auto"/>
          </w:tcPr>
          <w:p w14:paraId="086CEAFA" w14:textId="77777777" w:rsidR="009342EB" w:rsidRDefault="009342EB">
            <w:pPr>
              <w:numPr>
                <w:ilvl w:val="12"/>
                <w:numId w:val="0"/>
              </w:numPr>
              <w:ind w:right="-2"/>
              <w:rPr>
                <w:noProof/>
                <w:szCs w:val="22"/>
              </w:rPr>
            </w:pPr>
          </w:p>
        </w:tc>
        <w:tc>
          <w:tcPr>
            <w:tcW w:w="1328" w:type="pct"/>
            <w:shd w:val="clear" w:color="auto" w:fill="auto"/>
          </w:tcPr>
          <w:p w14:paraId="086CEAFB" w14:textId="77777777" w:rsidR="009342EB" w:rsidRDefault="00E10D28">
            <w:pPr>
              <w:numPr>
                <w:ilvl w:val="12"/>
                <w:numId w:val="0"/>
              </w:numPr>
              <w:ind w:right="-2"/>
              <w:rPr>
                <w:noProof/>
                <w:szCs w:val="22"/>
              </w:rPr>
            </w:pPr>
            <w:r>
              <w:t xml:space="preserve">Степен 2 </w:t>
            </w:r>
          </w:p>
        </w:tc>
        <w:tc>
          <w:tcPr>
            <w:tcW w:w="2620" w:type="pct"/>
            <w:shd w:val="clear" w:color="auto" w:fill="auto"/>
          </w:tcPr>
          <w:p w14:paraId="086CEAFC" w14:textId="77777777" w:rsidR="009342EB" w:rsidRDefault="00E10D28">
            <w:pPr>
              <w:numPr>
                <w:ilvl w:val="0"/>
                <w:numId w:val="1"/>
              </w:numPr>
              <w:tabs>
                <w:tab w:val="clear" w:pos="567"/>
                <w:tab w:val="left" w:pos="430"/>
              </w:tabs>
              <w:ind w:left="430" w:right="-2" w:hanging="430"/>
              <w:rPr>
                <w:noProof/>
                <w:szCs w:val="22"/>
              </w:rPr>
            </w:pPr>
            <w:r>
              <w:t xml:space="preserve">Ако възникне (ИББ)/пневмонит през първите 7 дни от лечението, Alunbrig трябва да се преустанови временно до възстановяване до изходно ниво, след което да се поднови със следващата намалена доза, както е посочено в Таблица 1, без да се превишава 180 mg веднъж дневно. </w:t>
            </w:r>
          </w:p>
          <w:p w14:paraId="086CEAFD" w14:textId="77777777" w:rsidR="009342EB" w:rsidRDefault="00E10D28">
            <w:pPr>
              <w:numPr>
                <w:ilvl w:val="0"/>
                <w:numId w:val="1"/>
              </w:numPr>
              <w:tabs>
                <w:tab w:val="clear" w:pos="567"/>
                <w:tab w:val="left" w:pos="430"/>
              </w:tabs>
              <w:ind w:left="430" w:right="-2" w:hanging="430"/>
              <w:rPr>
                <w:noProof/>
                <w:szCs w:val="22"/>
              </w:rPr>
            </w:pPr>
            <w:r>
              <w:t xml:space="preserve">Ако възникне (ИББ)/пневмонит след първите 7 дни от лечението, Alunbrig трябва временно да се преустанови до възстановяване до изходно ниво. Alunbrig трябва да се поднови със следващата намалена доза, както е посочено в Таблица 1. </w:t>
            </w:r>
          </w:p>
          <w:p w14:paraId="086CEAFE" w14:textId="77777777" w:rsidR="009342EB" w:rsidRDefault="00E10D28">
            <w:pPr>
              <w:numPr>
                <w:ilvl w:val="0"/>
                <w:numId w:val="1"/>
              </w:numPr>
              <w:tabs>
                <w:tab w:val="clear" w:pos="567"/>
                <w:tab w:val="left" w:pos="430"/>
              </w:tabs>
              <w:ind w:left="430" w:right="-2" w:hanging="430"/>
              <w:rPr>
                <w:noProof/>
                <w:szCs w:val="22"/>
              </w:rPr>
            </w:pPr>
            <w:r>
              <w:t>При рецидив на (ИББ)/пневмонит, Alunbrig трябва трайно да се преустанови.</w:t>
            </w:r>
          </w:p>
        </w:tc>
      </w:tr>
      <w:tr w:rsidR="009342EB" w14:paraId="086CEB03" w14:textId="77777777">
        <w:trPr>
          <w:cantSplit/>
        </w:trPr>
        <w:tc>
          <w:tcPr>
            <w:tcW w:w="1051" w:type="pct"/>
            <w:vMerge/>
            <w:shd w:val="clear" w:color="auto" w:fill="auto"/>
          </w:tcPr>
          <w:p w14:paraId="086CEB00" w14:textId="77777777" w:rsidR="009342EB" w:rsidRDefault="009342EB">
            <w:pPr>
              <w:numPr>
                <w:ilvl w:val="12"/>
                <w:numId w:val="0"/>
              </w:numPr>
              <w:ind w:right="-2"/>
              <w:rPr>
                <w:noProof/>
                <w:szCs w:val="22"/>
              </w:rPr>
            </w:pPr>
          </w:p>
        </w:tc>
        <w:tc>
          <w:tcPr>
            <w:tcW w:w="1328" w:type="pct"/>
            <w:shd w:val="clear" w:color="auto" w:fill="auto"/>
          </w:tcPr>
          <w:p w14:paraId="086CEB01" w14:textId="77777777" w:rsidR="009342EB" w:rsidRDefault="00E10D28">
            <w:pPr>
              <w:numPr>
                <w:ilvl w:val="12"/>
                <w:numId w:val="0"/>
              </w:numPr>
              <w:ind w:right="-2"/>
              <w:rPr>
                <w:noProof/>
                <w:szCs w:val="22"/>
              </w:rPr>
            </w:pPr>
            <w:r>
              <w:t xml:space="preserve">Степен 3 или 4 </w:t>
            </w:r>
          </w:p>
        </w:tc>
        <w:tc>
          <w:tcPr>
            <w:tcW w:w="2620" w:type="pct"/>
            <w:shd w:val="clear" w:color="auto" w:fill="auto"/>
          </w:tcPr>
          <w:p w14:paraId="086CEB02" w14:textId="77777777" w:rsidR="009342EB" w:rsidRDefault="00E10D28">
            <w:pPr>
              <w:numPr>
                <w:ilvl w:val="0"/>
                <w:numId w:val="12"/>
              </w:numPr>
              <w:tabs>
                <w:tab w:val="clear" w:pos="567"/>
                <w:tab w:val="left" w:pos="401"/>
              </w:tabs>
              <w:ind w:left="401" w:right="-2" w:hanging="401"/>
              <w:rPr>
                <w:noProof/>
                <w:szCs w:val="22"/>
              </w:rPr>
            </w:pPr>
            <w:r>
              <w:t>Alunbrig трябва трайно да се преустанови.</w:t>
            </w:r>
          </w:p>
        </w:tc>
      </w:tr>
      <w:tr w:rsidR="009342EB" w14:paraId="086CEB08" w14:textId="77777777">
        <w:trPr>
          <w:cantSplit/>
        </w:trPr>
        <w:tc>
          <w:tcPr>
            <w:tcW w:w="1051" w:type="pct"/>
            <w:vMerge w:val="restart"/>
            <w:shd w:val="clear" w:color="auto" w:fill="auto"/>
          </w:tcPr>
          <w:p w14:paraId="086CEB04" w14:textId="77777777" w:rsidR="009342EB" w:rsidRDefault="00E10D28">
            <w:pPr>
              <w:numPr>
                <w:ilvl w:val="12"/>
                <w:numId w:val="0"/>
              </w:numPr>
              <w:ind w:right="-2"/>
              <w:rPr>
                <w:noProof/>
                <w:szCs w:val="22"/>
              </w:rPr>
            </w:pPr>
            <w:r>
              <w:t>Хипертония</w:t>
            </w:r>
          </w:p>
        </w:tc>
        <w:tc>
          <w:tcPr>
            <w:tcW w:w="1328" w:type="pct"/>
            <w:shd w:val="clear" w:color="auto" w:fill="auto"/>
          </w:tcPr>
          <w:p w14:paraId="086CEB05" w14:textId="77777777" w:rsidR="009342EB" w:rsidRDefault="00E10D28">
            <w:pPr>
              <w:numPr>
                <w:ilvl w:val="12"/>
                <w:numId w:val="0"/>
              </w:numPr>
              <w:ind w:right="-2"/>
              <w:rPr>
                <w:noProof/>
                <w:szCs w:val="22"/>
              </w:rPr>
            </w:pPr>
            <w:r>
              <w:t>Хипертония степен 3</w:t>
            </w:r>
            <w:r>
              <w:br/>
              <w:t>(СКН ≥ 160 mmHg или ДКН ≥ 100 mmHg, показана медицинска интервенция, повече от един антихипертензивен лекарствен продукт или по-интензивна терапия от използваната преди това)</w:t>
            </w:r>
          </w:p>
        </w:tc>
        <w:tc>
          <w:tcPr>
            <w:tcW w:w="2620" w:type="pct"/>
            <w:shd w:val="clear" w:color="auto" w:fill="auto"/>
          </w:tcPr>
          <w:p w14:paraId="086CEB06" w14:textId="77777777" w:rsidR="009342EB" w:rsidRDefault="00E10D28">
            <w:pPr>
              <w:numPr>
                <w:ilvl w:val="0"/>
                <w:numId w:val="10"/>
              </w:numPr>
              <w:tabs>
                <w:tab w:val="clear" w:pos="567"/>
                <w:tab w:val="left" w:pos="384"/>
              </w:tabs>
              <w:ind w:left="384" w:right="-2" w:hanging="384"/>
              <w:rPr>
                <w:noProof/>
                <w:szCs w:val="22"/>
              </w:rPr>
            </w:pPr>
            <w:r>
              <w:t>Alunbrig трябва временно да се преустанови до възстановяване на хипертонията до степен ≤ 1 (СКН &lt; 140 mmHg и ДКН &lt; 90 mmHg), след което да се поднови със същата доза.</w:t>
            </w:r>
          </w:p>
          <w:p w14:paraId="086CEB07" w14:textId="77777777" w:rsidR="009342EB" w:rsidRDefault="00E10D28">
            <w:pPr>
              <w:numPr>
                <w:ilvl w:val="0"/>
                <w:numId w:val="10"/>
              </w:numPr>
              <w:tabs>
                <w:tab w:val="clear" w:pos="567"/>
                <w:tab w:val="left" w:pos="384"/>
              </w:tabs>
              <w:ind w:left="384" w:right="-2" w:hanging="384"/>
              <w:rPr>
                <w:noProof/>
                <w:szCs w:val="22"/>
              </w:rPr>
            </w:pPr>
            <w:r>
              <w:t>При рецидив на хипертония степен 3, Alunbrig трябва временно да се преустанови до възстановяване на хипертонията до степен ≤ 1, след което да се поднови със следващата намалена доза съгласно Таблица 1 или трайно да се преустанови.</w:t>
            </w:r>
          </w:p>
        </w:tc>
      </w:tr>
      <w:tr w:rsidR="009342EB" w14:paraId="086CEB0D" w14:textId="77777777">
        <w:trPr>
          <w:cantSplit/>
        </w:trPr>
        <w:tc>
          <w:tcPr>
            <w:tcW w:w="1051" w:type="pct"/>
            <w:vMerge/>
            <w:shd w:val="clear" w:color="auto" w:fill="auto"/>
          </w:tcPr>
          <w:p w14:paraId="086CEB09" w14:textId="77777777" w:rsidR="009342EB" w:rsidRDefault="009342EB">
            <w:pPr>
              <w:numPr>
                <w:ilvl w:val="12"/>
                <w:numId w:val="0"/>
              </w:numPr>
              <w:ind w:right="-2"/>
              <w:rPr>
                <w:noProof/>
                <w:szCs w:val="22"/>
              </w:rPr>
            </w:pPr>
          </w:p>
        </w:tc>
        <w:tc>
          <w:tcPr>
            <w:tcW w:w="1328" w:type="pct"/>
            <w:shd w:val="clear" w:color="auto" w:fill="auto"/>
          </w:tcPr>
          <w:p w14:paraId="086CEB0A" w14:textId="77777777" w:rsidR="009342EB" w:rsidRDefault="00E10D28">
            <w:pPr>
              <w:numPr>
                <w:ilvl w:val="12"/>
                <w:numId w:val="0"/>
              </w:numPr>
              <w:ind w:right="-2"/>
              <w:rPr>
                <w:noProof/>
                <w:szCs w:val="22"/>
              </w:rPr>
            </w:pPr>
            <w:r>
              <w:t>Хипертония степен 4</w:t>
            </w:r>
            <w:r>
              <w:br/>
              <w:t xml:space="preserve">(животозастрашаващи последствия, показана спешна интервенция) </w:t>
            </w:r>
          </w:p>
        </w:tc>
        <w:tc>
          <w:tcPr>
            <w:tcW w:w="2620" w:type="pct"/>
            <w:shd w:val="clear" w:color="auto" w:fill="auto"/>
          </w:tcPr>
          <w:p w14:paraId="086CEB0B"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на хипертонията до степен ≤ 1 (СКН &lt; 140 mmHg и ДКН &lt; 90 mmHg), след което да се поднови със следващата намалена доза съгласно Таблица 1 или трайно да се преустанови.</w:t>
            </w:r>
          </w:p>
          <w:p w14:paraId="086CEB0C" w14:textId="77777777" w:rsidR="009342EB" w:rsidRDefault="00E10D28">
            <w:pPr>
              <w:numPr>
                <w:ilvl w:val="0"/>
                <w:numId w:val="1"/>
              </w:numPr>
              <w:tabs>
                <w:tab w:val="clear" w:pos="567"/>
                <w:tab w:val="left" w:pos="430"/>
              </w:tabs>
              <w:ind w:left="430" w:right="-2" w:hanging="430"/>
              <w:rPr>
                <w:noProof/>
                <w:szCs w:val="22"/>
              </w:rPr>
            </w:pPr>
            <w:r>
              <w:t>При рецидив на хипертония степен 4, Alunbrig трябва трайно да се преустанови.</w:t>
            </w:r>
          </w:p>
        </w:tc>
      </w:tr>
      <w:tr w:rsidR="009342EB" w14:paraId="086CEB13" w14:textId="77777777">
        <w:trPr>
          <w:cantSplit/>
        </w:trPr>
        <w:tc>
          <w:tcPr>
            <w:tcW w:w="1051" w:type="pct"/>
            <w:vMerge w:val="restart"/>
            <w:shd w:val="clear" w:color="auto" w:fill="auto"/>
          </w:tcPr>
          <w:p w14:paraId="086CEB0E" w14:textId="77777777" w:rsidR="009342EB" w:rsidRDefault="00E10D28">
            <w:pPr>
              <w:numPr>
                <w:ilvl w:val="12"/>
                <w:numId w:val="0"/>
              </w:numPr>
              <w:ind w:right="-2"/>
              <w:rPr>
                <w:noProof/>
                <w:szCs w:val="22"/>
              </w:rPr>
            </w:pPr>
            <w:r>
              <w:lastRenderedPageBreak/>
              <w:t>Брадикардия (сърдечна честота &lt; 60 удара/мин.)</w:t>
            </w:r>
          </w:p>
        </w:tc>
        <w:tc>
          <w:tcPr>
            <w:tcW w:w="1328" w:type="pct"/>
            <w:shd w:val="clear" w:color="auto" w:fill="auto"/>
          </w:tcPr>
          <w:p w14:paraId="086CEB0F" w14:textId="77777777" w:rsidR="009342EB" w:rsidRDefault="00E10D28">
            <w:pPr>
              <w:numPr>
                <w:ilvl w:val="12"/>
                <w:numId w:val="0"/>
              </w:numPr>
              <w:ind w:right="-2"/>
              <w:rPr>
                <w:noProof/>
                <w:szCs w:val="22"/>
              </w:rPr>
            </w:pPr>
            <w:r>
              <w:t>Симптоматична брадикардия</w:t>
            </w:r>
          </w:p>
        </w:tc>
        <w:tc>
          <w:tcPr>
            <w:tcW w:w="2620" w:type="pct"/>
            <w:shd w:val="clear" w:color="auto" w:fill="auto"/>
          </w:tcPr>
          <w:p w14:paraId="086CEB10"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безсимптомна брадикардия или до сърдечна честота в покой ≥ 60 удара/мин.</w:t>
            </w:r>
          </w:p>
          <w:p w14:paraId="086CEB11" w14:textId="77777777" w:rsidR="009342EB" w:rsidRDefault="00E10D28">
            <w:pPr>
              <w:numPr>
                <w:ilvl w:val="0"/>
                <w:numId w:val="1"/>
              </w:numPr>
              <w:tabs>
                <w:tab w:val="clear" w:pos="567"/>
                <w:tab w:val="left" w:pos="430"/>
              </w:tabs>
              <w:ind w:left="430" w:right="-2" w:hanging="430"/>
              <w:rPr>
                <w:noProof/>
                <w:szCs w:val="22"/>
              </w:rPr>
            </w:pPr>
            <w:r>
              <w:t>Ако се установи прилаган съпътстващо лекарствен продукт, за който е известно, че причинява брадикардия, и той се преустанови или дозата му се коригира, Alunbrig трябва да се поднови със същата доза след възстановяване до безсимптомна брадикардия или до сърдечна честота в покой ≥ 60 удара/мин. или повече</w:t>
            </w:r>
          </w:p>
          <w:p w14:paraId="086CEB12" w14:textId="77777777" w:rsidR="009342EB" w:rsidRDefault="00E10D28">
            <w:pPr>
              <w:numPr>
                <w:ilvl w:val="0"/>
                <w:numId w:val="1"/>
              </w:numPr>
              <w:tabs>
                <w:tab w:val="clear" w:pos="567"/>
                <w:tab w:val="left" w:pos="430"/>
              </w:tabs>
              <w:ind w:left="430" w:right="-2" w:hanging="430"/>
              <w:rPr>
                <w:noProof/>
                <w:szCs w:val="22"/>
              </w:rPr>
            </w:pPr>
            <w:r>
              <w:t>Ако не се установи прилаган съпътстващо лекарствен продукт, за който е известно, че причинява брадикардия, или ако съпътстващите прилагани лекарствени продукти, които допринасят за брадикардията, не се преустановят или дозата не се коригира, Alunbrig трябва да се поднови със следващата намалена доза съгласно Таблица 1 след възстановяване до безсимптомна брадикардия или до сърдечна честота в покой ≥ 60 удара/мин. или повече.</w:t>
            </w:r>
          </w:p>
        </w:tc>
      </w:tr>
      <w:tr w:rsidR="009342EB" w14:paraId="086CEB19" w14:textId="77777777">
        <w:trPr>
          <w:cantSplit/>
        </w:trPr>
        <w:tc>
          <w:tcPr>
            <w:tcW w:w="1051" w:type="pct"/>
            <w:vMerge/>
            <w:tcBorders>
              <w:bottom w:val="single" w:sz="4" w:space="0" w:color="auto"/>
            </w:tcBorders>
            <w:shd w:val="clear" w:color="auto" w:fill="auto"/>
          </w:tcPr>
          <w:p w14:paraId="086CEB14" w14:textId="77777777" w:rsidR="009342EB" w:rsidRDefault="009342EB">
            <w:pPr>
              <w:numPr>
                <w:ilvl w:val="12"/>
                <w:numId w:val="0"/>
              </w:numPr>
              <w:ind w:right="-2"/>
              <w:rPr>
                <w:noProof/>
                <w:szCs w:val="22"/>
              </w:rPr>
            </w:pPr>
          </w:p>
        </w:tc>
        <w:tc>
          <w:tcPr>
            <w:tcW w:w="1328" w:type="pct"/>
            <w:tcBorders>
              <w:bottom w:val="single" w:sz="4" w:space="0" w:color="auto"/>
            </w:tcBorders>
            <w:shd w:val="clear" w:color="auto" w:fill="auto"/>
          </w:tcPr>
          <w:p w14:paraId="086CEB15" w14:textId="77777777" w:rsidR="009342EB" w:rsidRDefault="00E10D28">
            <w:pPr>
              <w:numPr>
                <w:ilvl w:val="12"/>
                <w:numId w:val="0"/>
              </w:numPr>
              <w:ind w:right="-2"/>
              <w:rPr>
                <w:noProof/>
                <w:szCs w:val="22"/>
              </w:rPr>
            </w:pPr>
            <w:r>
              <w:t>Брадикардия с животозастрашаващи последствия, показана спешна интервенция</w:t>
            </w:r>
          </w:p>
        </w:tc>
        <w:tc>
          <w:tcPr>
            <w:tcW w:w="2620" w:type="pct"/>
            <w:tcBorders>
              <w:bottom w:val="single" w:sz="4" w:space="0" w:color="auto"/>
            </w:tcBorders>
            <w:shd w:val="clear" w:color="auto" w:fill="auto"/>
          </w:tcPr>
          <w:p w14:paraId="086CEB16" w14:textId="77777777" w:rsidR="009342EB" w:rsidRDefault="00E10D28">
            <w:pPr>
              <w:numPr>
                <w:ilvl w:val="0"/>
                <w:numId w:val="1"/>
              </w:numPr>
              <w:tabs>
                <w:tab w:val="clear" w:pos="567"/>
                <w:tab w:val="left" w:pos="430"/>
              </w:tabs>
              <w:ind w:left="430" w:right="-2" w:hanging="430"/>
              <w:rPr>
                <w:noProof/>
                <w:szCs w:val="22"/>
              </w:rPr>
            </w:pPr>
            <w:r>
              <w:t xml:space="preserve">Ако се установи прилаган съпътстващо лекарствен продукт, който допринася за брадикардията, и той се преустанови или дозата му се коригира, Alunbrig трябва да се поднови със следващата намалена доза съгласно Таблица 1 след възстановяване до безсимптомна брадикардия или до сърдечна честота в покой ≥ 60 удара/мин., или повече, с често проследяване, както е клинично показано. </w:t>
            </w:r>
          </w:p>
          <w:p w14:paraId="086CEB17" w14:textId="77777777" w:rsidR="009342EB" w:rsidRDefault="00E10D28">
            <w:pPr>
              <w:numPr>
                <w:ilvl w:val="0"/>
                <w:numId w:val="1"/>
              </w:numPr>
              <w:tabs>
                <w:tab w:val="clear" w:pos="567"/>
                <w:tab w:val="left" w:pos="430"/>
              </w:tabs>
              <w:ind w:left="430" w:right="-2" w:hanging="430"/>
              <w:rPr>
                <w:noProof/>
                <w:szCs w:val="22"/>
              </w:rPr>
            </w:pPr>
            <w:r>
              <w:t>Alunbrig трябва трайно да се преустанови, ако не се установи прилаган съпътстващ лекарствен продукт, който допринася за брадикардията.</w:t>
            </w:r>
          </w:p>
          <w:p w14:paraId="086CEB18" w14:textId="77777777" w:rsidR="009342EB" w:rsidRDefault="00E10D28">
            <w:pPr>
              <w:numPr>
                <w:ilvl w:val="0"/>
                <w:numId w:val="1"/>
              </w:numPr>
              <w:tabs>
                <w:tab w:val="clear" w:pos="567"/>
                <w:tab w:val="left" w:pos="430"/>
              </w:tabs>
              <w:ind w:left="430" w:right="-2" w:hanging="430"/>
              <w:rPr>
                <w:noProof/>
                <w:szCs w:val="22"/>
              </w:rPr>
            </w:pPr>
            <w:r>
              <w:t>Alunbrig трябва трайно да се преустанови в случай на рецидив.</w:t>
            </w:r>
          </w:p>
        </w:tc>
      </w:tr>
      <w:tr w:rsidR="009342EB" w14:paraId="086CEB1E" w14:textId="77777777">
        <w:trPr>
          <w:cantSplit/>
        </w:trPr>
        <w:tc>
          <w:tcPr>
            <w:tcW w:w="1051" w:type="pct"/>
            <w:tcBorders>
              <w:bottom w:val="single" w:sz="4" w:space="0" w:color="auto"/>
            </w:tcBorders>
            <w:shd w:val="clear" w:color="auto" w:fill="auto"/>
          </w:tcPr>
          <w:p w14:paraId="086CEB1A" w14:textId="77777777" w:rsidR="009342EB" w:rsidRDefault="00E10D28">
            <w:pPr>
              <w:numPr>
                <w:ilvl w:val="12"/>
                <w:numId w:val="0"/>
              </w:numPr>
              <w:ind w:right="-2"/>
              <w:rPr>
                <w:noProof/>
                <w:szCs w:val="22"/>
              </w:rPr>
            </w:pPr>
            <w:r>
              <w:lastRenderedPageBreak/>
              <w:t>Повишение на CPK</w:t>
            </w:r>
          </w:p>
        </w:tc>
        <w:tc>
          <w:tcPr>
            <w:tcW w:w="1328" w:type="pct"/>
            <w:tcBorders>
              <w:bottom w:val="single" w:sz="4" w:space="0" w:color="auto"/>
            </w:tcBorders>
            <w:shd w:val="clear" w:color="auto" w:fill="auto"/>
          </w:tcPr>
          <w:p w14:paraId="086CEB1B" w14:textId="77777777" w:rsidR="009342EB" w:rsidRDefault="00E10D28">
            <w:pPr>
              <w:numPr>
                <w:ilvl w:val="12"/>
                <w:numId w:val="0"/>
              </w:numPr>
              <w:ind w:right="-2"/>
              <w:rPr>
                <w:noProof/>
                <w:szCs w:val="22"/>
              </w:rPr>
            </w:pPr>
            <w:r>
              <w:t>Повишение на CPK степен 3 или 4 (&gt; 5 пъти над ГГН) със степен ≥ 2 мускулна болка или слабост</w:t>
            </w:r>
          </w:p>
        </w:tc>
        <w:tc>
          <w:tcPr>
            <w:tcW w:w="2620" w:type="pct"/>
            <w:tcBorders>
              <w:bottom w:val="single" w:sz="4" w:space="0" w:color="auto"/>
            </w:tcBorders>
            <w:shd w:val="clear" w:color="auto" w:fill="auto"/>
          </w:tcPr>
          <w:p w14:paraId="086CEB1C"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степен ≤ 1 (≤ 2,5 пъти над ГГН) повишаване на CPK или до изходно ниво, след което да се поднови със същата доза.</w:t>
            </w:r>
          </w:p>
          <w:p w14:paraId="086CEB1D" w14:textId="77777777" w:rsidR="009342EB" w:rsidRDefault="00E10D28">
            <w:pPr>
              <w:numPr>
                <w:ilvl w:val="0"/>
                <w:numId w:val="1"/>
              </w:numPr>
              <w:tabs>
                <w:tab w:val="clear" w:pos="567"/>
                <w:tab w:val="left" w:pos="430"/>
              </w:tabs>
              <w:ind w:left="430" w:right="-2" w:hanging="430"/>
              <w:rPr>
                <w:noProof/>
                <w:szCs w:val="22"/>
              </w:rPr>
            </w:pPr>
            <w:r>
              <w:t>При повторно повишаване на CPK степен 3 или 4 със степен</w:t>
            </w:r>
            <w:r>
              <w:rPr>
                <w:noProof/>
                <w:szCs w:val="22"/>
              </w:rPr>
              <w:t> ≥ 2 мускулна болка или слабост</w:t>
            </w:r>
            <w:r>
              <w:t>, Alunbrig трябва временно да се преустанови до възстановяване до степен ≤ 1 (≤ 2,5 пъти над ГГН) повишаване на CPK или до изходно ниво, след което да се поднови със следващата намалена доза съгласно Таблица 1.</w:t>
            </w:r>
          </w:p>
        </w:tc>
      </w:tr>
      <w:tr w:rsidR="009342EB" w14:paraId="086CEB23" w14:textId="77777777">
        <w:trPr>
          <w:cantSplit/>
        </w:trPr>
        <w:tc>
          <w:tcPr>
            <w:tcW w:w="1051" w:type="pct"/>
            <w:vMerge w:val="restart"/>
            <w:tcBorders>
              <w:top w:val="single" w:sz="4" w:space="0" w:color="auto"/>
            </w:tcBorders>
            <w:shd w:val="clear" w:color="auto" w:fill="auto"/>
          </w:tcPr>
          <w:p w14:paraId="086CEB1F" w14:textId="77777777" w:rsidR="009342EB" w:rsidRDefault="00E10D28">
            <w:pPr>
              <w:numPr>
                <w:ilvl w:val="12"/>
                <w:numId w:val="0"/>
              </w:numPr>
              <w:ind w:right="-2"/>
              <w:rPr>
                <w:noProof/>
                <w:szCs w:val="22"/>
              </w:rPr>
            </w:pPr>
            <w:r>
              <w:t>Повишение на липаза или амилаза</w:t>
            </w:r>
          </w:p>
        </w:tc>
        <w:tc>
          <w:tcPr>
            <w:tcW w:w="1328" w:type="pct"/>
            <w:tcBorders>
              <w:top w:val="single" w:sz="4" w:space="0" w:color="auto"/>
            </w:tcBorders>
            <w:shd w:val="clear" w:color="auto" w:fill="auto"/>
          </w:tcPr>
          <w:p w14:paraId="086CEB20" w14:textId="77777777" w:rsidR="009342EB" w:rsidRDefault="00E10D28">
            <w:pPr>
              <w:numPr>
                <w:ilvl w:val="12"/>
                <w:numId w:val="0"/>
              </w:numPr>
              <w:ind w:right="-2"/>
              <w:rPr>
                <w:noProof/>
                <w:szCs w:val="22"/>
              </w:rPr>
            </w:pPr>
            <w:r>
              <w:t xml:space="preserve">Повишение на липаза или амилаза степен 3 (&gt; 2 пъти над ГГН) </w:t>
            </w:r>
          </w:p>
        </w:tc>
        <w:tc>
          <w:tcPr>
            <w:tcW w:w="2620" w:type="pct"/>
            <w:tcBorders>
              <w:top w:val="single" w:sz="4" w:space="0" w:color="auto"/>
            </w:tcBorders>
            <w:shd w:val="clear" w:color="auto" w:fill="auto"/>
          </w:tcPr>
          <w:p w14:paraId="086CEB21"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степен ≤ 1 (≤ 1,5 пъти над ГГН) или до изходното ниво, след което да се поднови със същата доза.</w:t>
            </w:r>
          </w:p>
          <w:p w14:paraId="086CEB22" w14:textId="77777777" w:rsidR="009342EB" w:rsidRDefault="00E10D28">
            <w:pPr>
              <w:numPr>
                <w:ilvl w:val="0"/>
                <w:numId w:val="1"/>
              </w:numPr>
              <w:tabs>
                <w:tab w:val="clear" w:pos="567"/>
                <w:tab w:val="left" w:pos="430"/>
              </w:tabs>
              <w:ind w:left="430" w:right="-2" w:hanging="430"/>
              <w:rPr>
                <w:noProof/>
                <w:szCs w:val="22"/>
              </w:rPr>
            </w:pPr>
            <w:r>
              <w:t>При повторно повишение на липаза или амилаза степен 3, Alunbrig трябва временно да се преустанови до възстановяване до степен ≤ 1 (≤ 1,5 пъти над ГГН) или до изходно ниво, след което да се поднови със следващата намалена доза съгласно Таблица 1.</w:t>
            </w:r>
          </w:p>
        </w:tc>
      </w:tr>
      <w:tr w:rsidR="009342EB" w14:paraId="086CEB27" w14:textId="77777777">
        <w:trPr>
          <w:cantSplit/>
        </w:trPr>
        <w:tc>
          <w:tcPr>
            <w:tcW w:w="1051" w:type="pct"/>
            <w:vMerge/>
            <w:shd w:val="clear" w:color="auto" w:fill="auto"/>
          </w:tcPr>
          <w:p w14:paraId="086CEB24" w14:textId="77777777" w:rsidR="009342EB" w:rsidRDefault="009342EB">
            <w:pPr>
              <w:numPr>
                <w:ilvl w:val="12"/>
                <w:numId w:val="0"/>
              </w:numPr>
              <w:ind w:right="-2"/>
              <w:rPr>
                <w:noProof/>
                <w:szCs w:val="22"/>
              </w:rPr>
            </w:pPr>
          </w:p>
        </w:tc>
        <w:tc>
          <w:tcPr>
            <w:tcW w:w="1328" w:type="pct"/>
            <w:shd w:val="clear" w:color="auto" w:fill="auto"/>
          </w:tcPr>
          <w:p w14:paraId="086CEB25" w14:textId="77777777" w:rsidR="009342EB" w:rsidRDefault="00E10D28">
            <w:pPr>
              <w:numPr>
                <w:ilvl w:val="12"/>
                <w:numId w:val="0"/>
              </w:numPr>
              <w:ind w:right="-2"/>
              <w:rPr>
                <w:noProof/>
                <w:szCs w:val="22"/>
              </w:rPr>
            </w:pPr>
            <w:r>
              <w:t>Повишение на липаза или амилаза (&gt;</w:t>
            </w:r>
            <w:r>
              <w:rPr>
                <w:lang w:val="en-GB"/>
              </w:rPr>
              <w:t> </w:t>
            </w:r>
            <w:r>
              <w:t xml:space="preserve">5 пъти над ГГН) </w:t>
            </w:r>
          </w:p>
        </w:tc>
        <w:tc>
          <w:tcPr>
            <w:tcW w:w="2620" w:type="pct"/>
            <w:shd w:val="clear" w:color="auto" w:fill="auto"/>
          </w:tcPr>
          <w:p w14:paraId="086CEB26"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степен ≤ 1 (≤ 1,5 пъти над ГГН), след което да се поднови със следващата намалена доза съгласно Таблица 1.</w:t>
            </w:r>
          </w:p>
        </w:tc>
      </w:tr>
      <w:tr w:rsidR="009342EB" w14:paraId="086CEB2C" w14:textId="77777777">
        <w:trPr>
          <w:cantSplit/>
        </w:trPr>
        <w:tc>
          <w:tcPr>
            <w:tcW w:w="1051" w:type="pct"/>
            <w:vMerge w:val="restart"/>
            <w:shd w:val="clear" w:color="auto" w:fill="auto"/>
          </w:tcPr>
          <w:p w14:paraId="086CEB28" w14:textId="77777777" w:rsidR="009342EB" w:rsidRDefault="00E10D28">
            <w:pPr>
              <w:numPr>
                <w:ilvl w:val="12"/>
                <w:numId w:val="0"/>
              </w:numPr>
              <w:ind w:right="-2"/>
              <w:rPr>
                <w:noProof/>
                <w:szCs w:val="22"/>
              </w:rPr>
            </w:pPr>
            <w:r>
              <w:t>Хепатотоксичност</w:t>
            </w:r>
          </w:p>
        </w:tc>
        <w:tc>
          <w:tcPr>
            <w:tcW w:w="1328" w:type="pct"/>
            <w:shd w:val="clear" w:color="auto" w:fill="auto"/>
          </w:tcPr>
          <w:p w14:paraId="086CEB29" w14:textId="77777777" w:rsidR="009342EB" w:rsidRDefault="00E10D28">
            <w:pPr>
              <w:numPr>
                <w:ilvl w:val="12"/>
                <w:numId w:val="0"/>
              </w:numPr>
              <w:ind w:right="-2"/>
              <w:rPr>
                <w:noProof/>
                <w:szCs w:val="22"/>
              </w:rPr>
            </w:pPr>
            <w:r>
              <w:t>Повишаване степен </w:t>
            </w:r>
            <w:r>
              <w:rPr>
                <w:b/>
                <w:bCs/>
              </w:rPr>
              <w:t>≥</w:t>
            </w:r>
            <w:r>
              <w:t> 3 (&gt;</w:t>
            </w:r>
            <w:r>
              <w:rPr>
                <w:lang w:val="en-GB"/>
              </w:rPr>
              <w:t> </w:t>
            </w:r>
            <w:r>
              <w:t xml:space="preserve">5,0 пъти над ГГН) на аланин аминотрансфераза (ALT) или аспартат аминотрансфераза (AST) с билирубин </w:t>
            </w:r>
            <w:r>
              <w:sym w:font="Symbol" w:char="F0A3"/>
            </w:r>
            <w:r>
              <w:t> 2 пъти над ГГН</w:t>
            </w:r>
          </w:p>
        </w:tc>
        <w:tc>
          <w:tcPr>
            <w:tcW w:w="2620" w:type="pct"/>
            <w:shd w:val="clear" w:color="auto" w:fill="auto"/>
          </w:tcPr>
          <w:p w14:paraId="086CEB2A"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изходно ниво или по-малко от, или равно на ≤ 3 пъти над ГГН, след което да се поднови със следващата намалена доза съгласно Таблица 1.</w:t>
            </w:r>
          </w:p>
          <w:p w14:paraId="086CEB2B" w14:textId="77777777" w:rsidR="009342EB" w:rsidRDefault="009342EB">
            <w:pPr>
              <w:tabs>
                <w:tab w:val="clear" w:pos="567"/>
                <w:tab w:val="left" w:pos="430"/>
              </w:tabs>
              <w:ind w:left="430" w:right="-2"/>
              <w:rPr>
                <w:noProof/>
                <w:szCs w:val="22"/>
              </w:rPr>
            </w:pPr>
          </w:p>
        </w:tc>
      </w:tr>
      <w:tr w:rsidR="009342EB" w14:paraId="086CEB30" w14:textId="77777777">
        <w:trPr>
          <w:cantSplit/>
        </w:trPr>
        <w:tc>
          <w:tcPr>
            <w:tcW w:w="1051" w:type="pct"/>
            <w:vMerge/>
            <w:shd w:val="clear" w:color="auto" w:fill="auto"/>
          </w:tcPr>
          <w:p w14:paraId="086CEB2D" w14:textId="77777777" w:rsidR="009342EB" w:rsidRDefault="009342EB">
            <w:pPr>
              <w:numPr>
                <w:ilvl w:val="12"/>
                <w:numId w:val="0"/>
              </w:numPr>
              <w:ind w:right="-2"/>
              <w:rPr>
                <w:noProof/>
                <w:szCs w:val="22"/>
              </w:rPr>
            </w:pPr>
          </w:p>
        </w:tc>
        <w:tc>
          <w:tcPr>
            <w:tcW w:w="1328" w:type="pct"/>
            <w:shd w:val="clear" w:color="auto" w:fill="auto"/>
          </w:tcPr>
          <w:p w14:paraId="086CEB2E" w14:textId="77777777" w:rsidR="009342EB" w:rsidRDefault="00E10D28">
            <w:pPr>
              <w:numPr>
                <w:ilvl w:val="12"/>
                <w:numId w:val="0"/>
              </w:numPr>
              <w:ind w:right="-2"/>
              <w:rPr>
                <w:noProof/>
                <w:szCs w:val="22"/>
              </w:rPr>
            </w:pPr>
            <w:r>
              <w:t>Повишаване степен </w:t>
            </w:r>
            <w:r>
              <w:rPr>
                <w:b/>
                <w:bCs/>
              </w:rPr>
              <w:t>≥</w:t>
            </w:r>
            <w:r>
              <w:t> 2 (&gt;</w:t>
            </w:r>
            <w:r>
              <w:rPr>
                <w:lang w:val="en-GB"/>
              </w:rPr>
              <w:t> </w:t>
            </w:r>
            <w:r>
              <w:t>3 пъти над ГГН) на ALT или AST с повишаване на общия билирубин </w:t>
            </w:r>
            <w:r>
              <w:rPr>
                <w:b/>
                <w:bCs/>
              </w:rPr>
              <w:t>&gt;</w:t>
            </w:r>
            <w:r>
              <w:rPr>
                <w:b/>
                <w:bCs/>
                <w:lang w:val="en-GB"/>
              </w:rPr>
              <w:t> </w:t>
            </w:r>
            <w:r>
              <w:t>2 пъти над ГГН при липса на холестаза или хемолиза</w:t>
            </w:r>
          </w:p>
        </w:tc>
        <w:tc>
          <w:tcPr>
            <w:tcW w:w="2620" w:type="pct"/>
            <w:shd w:val="clear" w:color="auto" w:fill="auto"/>
          </w:tcPr>
          <w:p w14:paraId="086CEB2F" w14:textId="77777777" w:rsidR="009342EB" w:rsidRDefault="00E10D28">
            <w:pPr>
              <w:numPr>
                <w:ilvl w:val="0"/>
                <w:numId w:val="1"/>
              </w:numPr>
              <w:tabs>
                <w:tab w:val="clear" w:pos="567"/>
                <w:tab w:val="left" w:pos="430"/>
              </w:tabs>
              <w:ind w:left="430" w:right="-2" w:hanging="430"/>
              <w:rPr>
                <w:noProof/>
                <w:szCs w:val="22"/>
              </w:rPr>
            </w:pPr>
            <w:r>
              <w:t>Alunbrig трябва трайно да се преустанови.</w:t>
            </w:r>
          </w:p>
        </w:tc>
      </w:tr>
      <w:tr w:rsidR="009342EB" w14:paraId="086CEB34" w14:textId="77777777">
        <w:trPr>
          <w:cantSplit/>
        </w:trPr>
        <w:tc>
          <w:tcPr>
            <w:tcW w:w="1051" w:type="pct"/>
            <w:shd w:val="clear" w:color="auto" w:fill="auto"/>
          </w:tcPr>
          <w:p w14:paraId="086CEB31" w14:textId="77777777" w:rsidR="009342EB" w:rsidRDefault="00E10D28">
            <w:pPr>
              <w:numPr>
                <w:ilvl w:val="12"/>
                <w:numId w:val="0"/>
              </w:numPr>
              <w:ind w:right="-2"/>
              <w:rPr>
                <w:noProof/>
                <w:szCs w:val="22"/>
              </w:rPr>
            </w:pPr>
            <w:r>
              <w:lastRenderedPageBreak/>
              <w:t>Хипергликемия</w:t>
            </w:r>
          </w:p>
        </w:tc>
        <w:tc>
          <w:tcPr>
            <w:tcW w:w="1328" w:type="pct"/>
            <w:shd w:val="clear" w:color="auto" w:fill="auto"/>
          </w:tcPr>
          <w:p w14:paraId="086CEB32" w14:textId="77777777" w:rsidR="009342EB" w:rsidRDefault="00E10D28">
            <w:pPr>
              <w:numPr>
                <w:ilvl w:val="12"/>
                <w:numId w:val="0"/>
              </w:numPr>
              <w:ind w:right="-2"/>
              <w:rPr>
                <w:noProof/>
                <w:szCs w:val="22"/>
              </w:rPr>
            </w:pPr>
            <w:r>
              <w:t>За степен 3 (по-голяма от 250</w:t>
            </w:r>
            <w:r>
              <w:rPr>
                <w:lang w:val="en-GB"/>
              </w:rPr>
              <w:t> </w:t>
            </w:r>
            <w:r>
              <w:t>mg/dl или 13,9 mmol/l) или по-голяма</w:t>
            </w:r>
          </w:p>
        </w:tc>
        <w:tc>
          <w:tcPr>
            <w:tcW w:w="2620" w:type="pct"/>
            <w:shd w:val="clear" w:color="auto" w:fill="auto"/>
          </w:tcPr>
          <w:p w14:paraId="086CEB33" w14:textId="77777777" w:rsidR="009342EB" w:rsidRDefault="00E10D28">
            <w:pPr>
              <w:numPr>
                <w:ilvl w:val="0"/>
                <w:numId w:val="1"/>
              </w:numPr>
              <w:tabs>
                <w:tab w:val="clear" w:pos="567"/>
                <w:tab w:val="left" w:pos="430"/>
              </w:tabs>
              <w:ind w:left="430" w:right="-2" w:hanging="430"/>
              <w:rPr>
                <w:noProof/>
                <w:szCs w:val="22"/>
              </w:rPr>
            </w:pPr>
            <w:r>
              <w:t xml:space="preserve">Ако не може да се постигне адекватен гликемичен контрол с оптимално медикаментозно лечение, Alunbrig трябва временно да се преустанови до постигане на адекватен гликемичен контрол. След възстановяване на контрола Alunbrig може да се поднови със следващата намалена доза съгласно Таблица 1 или трайно да се преустанови. </w:t>
            </w:r>
          </w:p>
        </w:tc>
      </w:tr>
      <w:tr w:rsidR="009342EB" w14:paraId="086CEB38" w14:textId="77777777">
        <w:trPr>
          <w:cantSplit/>
          <w:trHeight w:val="255"/>
        </w:trPr>
        <w:tc>
          <w:tcPr>
            <w:tcW w:w="1051" w:type="pct"/>
            <w:vMerge w:val="restart"/>
            <w:shd w:val="clear" w:color="auto" w:fill="auto"/>
          </w:tcPr>
          <w:p w14:paraId="086CEB35" w14:textId="77777777" w:rsidR="009342EB" w:rsidRDefault="00E10D28">
            <w:pPr>
              <w:numPr>
                <w:ilvl w:val="12"/>
                <w:numId w:val="0"/>
              </w:numPr>
              <w:ind w:right="-2"/>
              <w:rPr>
                <w:bCs/>
                <w:iCs/>
                <w:szCs w:val="22"/>
              </w:rPr>
            </w:pPr>
            <w:r>
              <w:t>Нарушение на зрението</w:t>
            </w:r>
          </w:p>
        </w:tc>
        <w:tc>
          <w:tcPr>
            <w:tcW w:w="1328" w:type="pct"/>
            <w:shd w:val="clear" w:color="auto" w:fill="auto"/>
          </w:tcPr>
          <w:p w14:paraId="086CEB36" w14:textId="77777777" w:rsidR="009342EB" w:rsidRDefault="00E10D28">
            <w:pPr>
              <w:numPr>
                <w:ilvl w:val="12"/>
                <w:numId w:val="0"/>
              </w:numPr>
              <w:ind w:right="-2"/>
              <w:rPr>
                <w:noProof/>
                <w:szCs w:val="22"/>
              </w:rPr>
            </w:pPr>
            <w:r>
              <w:t>Степен 2 или 3</w:t>
            </w:r>
          </w:p>
        </w:tc>
        <w:tc>
          <w:tcPr>
            <w:tcW w:w="2620" w:type="pct"/>
            <w:shd w:val="clear" w:color="auto" w:fill="auto"/>
          </w:tcPr>
          <w:p w14:paraId="086CEB37" w14:textId="77777777" w:rsidR="009342EB" w:rsidRDefault="00E10D28">
            <w:pPr>
              <w:numPr>
                <w:ilvl w:val="0"/>
                <w:numId w:val="1"/>
              </w:numPr>
              <w:tabs>
                <w:tab w:val="clear" w:pos="567"/>
                <w:tab w:val="left" w:pos="430"/>
              </w:tabs>
              <w:ind w:left="455" w:right="-2" w:hanging="450"/>
              <w:rPr>
                <w:noProof/>
                <w:szCs w:val="22"/>
              </w:rPr>
            </w:pPr>
            <w:r>
              <w:t>Alunbrig трябва временно да се преустанови до възстановяване до степен 1 или до изходно ниво, след което да се поднови със следващата намалена доза съгласно Таблица 1.</w:t>
            </w:r>
          </w:p>
        </w:tc>
      </w:tr>
      <w:tr w:rsidR="009342EB" w14:paraId="086CEB3C" w14:textId="77777777">
        <w:trPr>
          <w:cantSplit/>
          <w:trHeight w:val="255"/>
        </w:trPr>
        <w:tc>
          <w:tcPr>
            <w:tcW w:w="1051" w:type="pct"/>
            <w:vMerge/>
            <w:shd w:val="clear" w:color="auto" w:fill="auto"/>
          </w:tcPr>
          <w:p w14:paraId="086CEB39" w14:textId="77777777" w:rsidR="009342EB" w:rsidRDefault="009342EB">
            <w:pPr>
              <w:numPr>
                <w:ilvl w:val="12"/>
                <w:numId w:val="0"/>
              </w:numPr>
              <w:ind w:right="-2"/>
              <w:rPr>
                <w:bCs/>
                <w:iCs/>
                <w:szCs w:val="22"/>
              </w:rPr>
            </w:pPr>
          </w:p>
        </w:tc>
        <w:tc>
          <w:tcPr>
            <w:tcW w:w="1328" w:type="pct"/>
            <w:shd w:val="clear" w:color="auto" w:fill="auto"/>
          </w:tcPr>
          <w:p w14:paraId="086CEB3A" w14:textId="77777777" w:rsidR="009342EB" w:rsidRDefault="00E10D28">
            <w:pPr>
              <w:numPr>
                <w:ilvl w:val="12"/>
                <w:numId w:val="0"/>
              </w:numPr>
              <w:ind w:right="-2"/>
              <w:rPr>
                <w:noProof/>
                <w:szCs w:val="22"/>
              </w:rPr>
            </w:pPr>
            <w:r>
              <w:t>Степен 4</w:t>
            </w:r>
          </w:p>
        </w:tc>
        <w:tc>
          <w:tcPr>
            <w:tcW w:w="2620" w:type="pct"/>
            <w:shd w:val="clear" w:color="auto" w:fill="auto"/>
          </w:tcPr>
          <w:p w14:paraId="086CEB3B" w14:textId="77777777" w:rsidR="009342EB" w:rsidRDefault="00E10D28">
            <w:pPr>
              <w:numPr>
                <w:ilvl w:val="0"/>
                <w:numId w:val="1"/>
              </w:numPr>
              <w:tabs>
                <w:tab w:val="clear" w:pos="567"/>
                <w:tab w:val="left" w:pos="430"/>
              </w:tabs>
              <w:ind w:left="430" w:right="-2" w:hanging="430"/>
              <w:rPr>
                <w:noProof/>
                <w:szCs w:val="22"/>
              </w:rPr>
            </w:pPr>
            <w:r>
              <w:t>Alunbrig трябва трайно да се преустанови.</w:t>
            </w:r>
          </w:p>
        </w:tc>
      </w:tr>
      <w:tr w:rsidR="009342EB" w14:paraId="086CEB41" w14:textId="77777777">
        <w:trPr>
          <w:cantSplit/>
        </w:trPr>
        <w:tc>
          <w:tcPr>
            <w:tcW w:w="1051" w:type="pct"/>
            <w:vMerge w:val="restart"/>
            <w:shd w:val="clear" w:color="auto" w:fill="auto"/>
          </w:tcPr>
          <w:p w14:paraId="086CEB3D" w14:textId="77777777" w:rsidR="009342EB" w:rsidRDefault="00E10D28">
            <w:pPr>
              <w:numPr>
                <w:ilvl w:val="12"/>
                <w:numId w:val="0"/>
              </w:numPr>
              <w:ind w:right="-2"/>
              <w:rPr>
                <w:noProof/>
                <w:szCs w:val="22"/>
              </w:rPr>
            </w:pPr>
            <w:r>
              <w:t>Други нежелани реакции</w:t>
            </w:r>
          </w:p>
        </w:tc>
        <w:tc>
          <w:tcPr>
            <w:tcW w:w="1328" w:type="pct"/>
            <w:shd w:val="clear" w:color="auto" w:fill="auto"/>
          </w:tcPr>
          <w:p w14:paraId="086CEB3E" w14:textId="77777777" w:rsidR="009342EB" w:rsidRDefault="00E10D28">
            <w:pPr>
              <w:numPr>
                <w:ilvl w:val="12"/>
                <w:numId w:val="0"/>
              </w:numPr>
              <w:ind w:right="-2"/>
              <w:rPr>
                <w:noProof/>
                <w:szCs w:val="22"/>
              </w:rPr>
            </w:pPr>
            <w:r>
              <w:t>Степен 3</w:t>
            </w:r>
          </w:p>
        </w:tc>
        <w:tc>
          <w:tcPr>
            <w:tcW w:w="2620" w:type="pct"/>
            <w:shd w:val="clear" w:color="auto" w:fill="auto"/>
          </w:tcPr>
          <w:p w14:paraId="086CEB3F"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изходно ниво, след което да се поднови със същата доза.</w:t>
            </w:r>
          </w:p>
          <w:p w14:paraId="086CEB40" w14:textId="77777777" w:rsidR="009342EB" w:rsidRDefault="00E10D28">
            <w:pPr>
              <w:numPr>
                <w:ilvl w:val="0"/>
                <w:numId w:val="1"/>
              </w:numPr>
              <w:tabs>
                <w:tab w:val="clear" w:pos="567"/>
                <w:tab w:val="left" w:pos="430"/>
              </w:tabs>
              <w:ind w:left="430" w:right="-2" w:hanging="430"/>
              <w:rPr>
                <w:noProof/>
                <w:szCs w:val="22"/>
              </w:rPr>
            </w:pPr>
            <w:r>
              <w:t>При рецидив на степен 3, Alunbrig трябва временно да се преустанови до възстановяване до изходно ниво, след което да се поднови със следващата намалена доза съгласно Таблица 1 или трайно да се преустанови.</w:t>
            </w:r>
          </w:p>
        </w:tc>
      </w:tr>
      <w:tr w:rsidR="009342EB" w14:paraId="086CEB46" w14:textId="77777777">
        <w:trPr>
          <w:cantSplit/>
        </w:trPr>
        <w:tc>
          <w:tcPr>
            <w:tcW w:w="1051" w:type="pct"/>
            <w:vMerge/>
            <w:shd w:val="clear" w:color="auto" w:fill="auto"/>
          </w:tcPr>
          <w:p w14:paraId="086CEB42" w14:textId="77777777" w:rsidR="009342EB" w:rsidRDefault="009342EB">
            <w:pPr>
              <w:numPr>
                <w:ilvl w:val="12"/>
                <w:numId w:val="0"/>
              </w:numPr>
              <w:ind w:right="-2"/>
              <w:rPr>
                <w:noProof/>
                <w:szCs w:val="22"/>
              </w:rPr>
            </w:pPr>
          </w:p>
        </w:tc>
        <w:tc>
          <w:tcPr>
            <w:tcW w:w="1328" w:type="pct"/>
            <w:shd w:val="clear" w:color="auto" w:fill="auto"/>
          </w:tcPr>
          <w:p w14:paraId="086CEB43" w14:textId="77777777" w:rsidR="009342EB" w:rsidRDefault="00E10D28">
            <w:pPr>
              <w:numPr>
                <w:ilvl w:val="12"/>
                <w:numId w:val="0"/>
              </w:numPr>
              <w:ind w:right="-2"/>
              <w:rPr>
                <w:noProof/>
                <w:szCs w:val="22"/>
              </w:rPr>
            </w:pPr>
            <w:r>
              <w:t xml:space="preserve">Степен 4 </w:t>
            </w:r>
          </w:p>
        </w:tc>
        <w:tc>
          <w:tcPr>
            <w:tcW w:w="2620" w:type="pct"/>
            <w:shd w:val="clear" w:color="auto" w:fill="auto"/>
          </w:tcPr>
          <w:p w14:paraId="086CEB44" w14:textId="77777777" w:rsidR="009342EB" w:rsidRDefault="00E10D28">
            <w:pPr>
              <w:numPr>
                <w:ilvl w:val="0"/>
                <w:numId w:val="1"/>
              </w:numPr>
              <w:tabs>
                <w:tab w:val="clear" w:pos="567"/>
                <w:tab w:val="left" w:pos="430"/>
              </w:tabs>
              <w:ind w:left="430" w:right="-2" w:hanging="430"/>
              <w:rPr>
                <w:noProof/>
                <w:szCs w:val="22"/>
              </w:rPr>
            </w:pPr>
            <w:r>
              <w:t>Alunbrig трябва временно да се преустанови до възстановяване до изходно ниво, след което да се поднови със следващата намалена доза съгласно Таблица 1.</w:t>
            </w:r>
          </w:p>
          <w:p w14:paraId="086CEB45" w14:textId="77777777" w:rsidR="009342EB" w:rsidRDefault="00E10D28">
            <w:pPr>
              <w:numPr>
                <w:ilvl w:val="0"/>
                <w:numId w:val="1"/>
              </w:numPr>
              <w:tabs>
                <w:tab w:val="clear" w:pos="567"/>
                <w:tab w:val="left" w:pos="430"/>
              </w:tabs>
              <w:ind w:left="430" w:right="-2" w:hanging="430"/>
              <w:rPr>
                <w:noProof/>
                <w:szCs w:val="22"/>
              </w:rPr>
            </w:pPr>
            <w:r>
              <w:t>При рецидив на степен 4, Alunbrig трябва временно да се преустанови до възстановяване до изходно ниво, след което да се поднови със следващата намалена доза съгласно Таблица 1 или трайно да се преустанови.</w:t>
            </w:r>
          </w:p>
        </w:tc>
      </w:tr>
      <w:tr w:rsidR="009342EB" w14:paraId="086CEB48" w14:textId="77777777">
        <w:trPr>
          <w:cantSplit/>
        </w:trPr>
        <w:tc>
          <w:tcPr>
            <w:tcW w:w="5000" w:type="pct"/>
            <w:gridSpan w:val="3"/>
          </w:tcPr>
          <w:p w14:paraId="086CEB47" w14:textId="77777777" w:rsidR="009342EB" w:rsidRDefault="00E10D28">
            <w:pPr>
              <w:numPr>
                <w:ilvl w:val="12"/>
                <w:numId w:val="0"/>
              </w:numPr>
              <w:ind w:right="-2"/>
              <w:rPr>
                <w:noProof/>
                <w:sz w:val="18"/>
                <w:szCs w:val="18"/>
              </w:rPr>
            </w:pPr>
            <w:r>
              <w:rPr>
                <w:sz w:val="18"/>
                <w:szCs w:val="18"/>
              </w:rPr>
              <w:t>удара/мин.</w:t>
            </w:r>
            <w:r>
              <w:rPr>
                <w:sz w:val="18"/>
                <w:szCs w:val="18"/>
                <w:lang w:val="en-GB"/>
              </w:rPr>
              <w:t> </w:t>
            </w:r>
            <w:r>
              <w:rPr>
                <w:sz w:val="18"/>
                <w:szCs w:val="18"/>
              </w:rPr>
              <w:t>=</w:t>
            </w:r>
            <w:r>
              <w:rPr>
                <w:sz w:val="18"/>
                <w:szCs w:val="18"/>
                <w:lang w:val="en-GB"/>
              </w:rPr>
              <w:t> </w:t>
            </w:r>
            <w:r>
              <w:rPr>
                <w:sz w:val="18"/>
                <w:szCs w:val="18"/>
              </w:rPr>
              <w:t>удара в минута; CPK</w:t>
            </w:r>
            <w:r>
              <w:rPr>
                <w:sz w:val="18"/>
                <w:szCs w:val="18"/>
                <w:lang w:val="en-GB"/>
              </w:rPr>
              <w:t> </w:t>
            </w:r>
            <w:r>
              <w:rPr>
                <w:sz w:val="18"/>
                <w:szCs w:val="18"/>
              </w:rPr>
              <w:t>=</w:t>
            </w:r>
            <w:r>
              <w:rPr>
                <w:sz w:val="18"/>
                <w:szCs w:val="18"/>
                <w:lang w:val="en-GB"/>
              </w:rPr>
              <w:t> </w:t>
            </w:r>
            <w:r>
              <w:rPr>
                <w:sz w:val="18"/>
                <w:szCs w:val="18"/>
              </w:rPr>
              <w:t>креатин фосфокиназа; ДКН</w:t>
            </w:r>
            <w:r>
              <w:rPr>
                <w:sz w:val="18"/>
                <w:szCs w:val="18"/>
                <w:lang w:val="en-GB"/>
              </w:rPr>
              <w:t> </w:t>
            </w:r>
            <w:r>
              <w:rPr>
                <w:sz w:val="18"/>
                <w:szCs w:val="18"/>
              </w:rPr>
              <w:t>=</w:t>
            </w:r>
            <w:r>
              <w:rPr>
                <w:sz w:val="18"/>
                <w:szCs w:val="18"/>
                <w:lang w:val="en-GB"/>
              </w:rPr>
              <w:t> </w:t>
            </w:r>
            <w:r>
              <w:rPr>
                <w:sz w:val="18"/>
                <w:szCs w:val="18"/>
              </w:rPr>
              <w:t>диастолично кръвно налягане; СКН</w:t>
            </w:r>
            <w:r>
              <w:rPr>
                <w:sz w:val="18"/>
                <w:szCs w:val="18"/>
                <w:lang w:val="en-GB"/>
              </w:rPr>
              <w:t> </w:t>
            </w:r>
            <w:r>
              <w:rPr>
                <w:sz w:val="18"/>
                <w:szCs w:val="18"/>
              </w:rPr>
              <w:t>=</w:t>
            </w:r>
            <w:r>
              <w:rPr>
                <w:sz w:val="18"/>
                <w:szCs w:val="18"/>
                <w:lang w:val="en-GB"/>
              </w:rPr>
              <w:t> </w:t>
            </w:r>
            <w:r>
              <w:rPr>
                <w:sz w:val="18"/>
                <w:szCs w:val="18"/>
              </w:rPr>
              <w:t>систолично кръвно налягане; ГГН</w:t>
            </w:r>
            <w:r>
              <w:rPr>
                <w:sz w:val="18"/>
                <w:szCs w:val="18"/>
                <w:lang w:val="en-GB"/>
              </w:rPr>
              <w:t> </w:t>
            </w:r>
            <w:r>
              <w:rPr>
                <w:sz w:val="18"/>
                <w:szCs w:val="18"/>
              </w:rPr>
              <w:t>=</w:t>
            </w:r>
            <w:r>
              <w:rPr>
                <w:sz w:val="18"/>
                <w:szCs w:val="18"/>
                <w:lang w:val="en-GB"/>
              </w:rPr>
              <w:t> </w:t>
            </w:r>
            <w:r>
              <w:rPr>
                <w:sz w:val="18"/>
                <w:szCs w:val="18"/>
              </w:rPr>
              <w:t>горна граница на нормата</w:t>
            </w:r>
          </w:p>
        </w:tc>
      </w:tr>
    </w:tbl>
    <w:p w14:paraId="086CEB49" w14:textId="77777777" w:rsidR="009342EB" w:rsidRDefault="00E10D28">
      <w:pPr>
        <w:numPr>
          <w:ilvl w:val="12"/>
          <w:numId w:val="0"/>
        </w:numPr>
        <w:ind w:right="-2"/>
        <w:rPr>
          <w:noProof/>
          <w:sz w:val="18"/>
          <w:szCs w:val="18"/>
        </w:rPr>
      </w:pPr>
      <w:r>
        <w:rPr>
          <w:sz w:val="18"/>
          <w:szCs w:val="18"/>
        </w:rPr>
        <w:t>*Степени съгласно общите терминологични критерии за нежелани събития на Националния онкологичен институт. Версия 4.0 (NCI CTCAE v4).</w:t>
      </w:r>
    </w:p>
    <w:p w14:paraId="086CEB4A" w14:textId="77777777" w:rsidR="009342EB" w:rsidRDefault="009342EB">
      <w:pPr>
        <w:numPr>
          <w:ilvl w:val="12"/>
          <w:numId w:val="0"/>
        </w:numPr>
        <w:ind w:right="-2"/>
        <w:rPr>
          <w:i/>
          <w:noProof/>
          <w:szCs w:val="22"/>
        </w:rPr>
      </w:pPr>
    </w:p>
    <w:p w14:paraId="086CEB4B" w14:textId="77777777" w:rsidR="009342EB" w:rsidRDefault="00E10D28">
      <w:pPr>
        <w:keepNext/>
        <w:numPr>
          <w:ilvl w:val="12"/>
          <w:numId w:val="0"/>
        </w:numPr>
        <w:ind w:right="-2"/>
        <w:rPr>
          <w:i/>
          <w:noProof/>
          <w:szCs w:val="22"/>
          <w:u w:val="single"/>
        </w:rPr>
      </w:pPr>
      <w:r>
        <w:rPr>
          <w:i/>
          <w:szCs w:val="22"/>
          <w:u w:val="single"/>
        </w:rPr>
        <w:t>Специални популации</w:t>
      </w:r>
    </w:p>
    <w:p w14:paraId="086CEB4C" w14:textId="77777777" w:rsidR="009342EB" w:rsidRDefault="009342EB">
      <w:pPr>
        <w:keepNext/>
        <w:numPr>
          <w:ilvl w:val="12"/>
          <w:numId w:val="0"/>
        </w:numPr>
        <w:ind w:right="-2"/>
        <w:rPr>
          <w:i/>
          <w:noProof/>
          <w:szCs w:val="22"/>
          <w:u w:val="single"/>
        </w:rPr>
      </w:pPr>
    </w:p>
    <w:p w14:paraId="086CEB4D" w14:textId="77777777" w:rsidR="009342EB" w:rsidRDefault="00E10D28">
      <w:pPr>
        <w:keepNext/>
        <w:numPr>
          <w:ilvl w:val="12"/>
          <w:numId w:val="0"/>
        </w:numPr>
        <w:rPr>
          <w:i/>
          <w:noProof/>
          <w:szCs w:val="22"/>
        </w:rPr>
      </w:pPr>
      <w:r>
        <w:rPr>
          <w:i/>
          <w:szCs w:val="22"/>
        </w:rPr>
        <w:t>Старческа възраст</w:t>
      </w:r>
    </w:p>
    <w:p w14:paraId="086CEB4E" w14:textId="77777777" w:rsidR="009342EB" w:rsidRDefault="00E10D28">
      <w:pPr>
        <w:numPr>
          <w:ilvl w:val="12"/>
          <w:numId w:val="0"/>
        </w:numPr>
        <w:ind w:right="-2"/>
        <w:rPr>
          <w:noProof/>
          <w:szCs w:val="22"/>
        </w:rPr>
      </w:pPr>
      <w:r>
        <w:t>Ограничените данни за безопасност и ефикасност на Alunbrig при пациенти на възраст 65 и повече години не предполагат необходимост от корекция на дозата при пациенти в старческа възраст (вж. точка 4.8) Липсват данни при пациенти на възраст над 85 години.</w:t>
      </w:r>
    </w:p>
    <w:p w14:paraId="086CEB4F" w14:textId="77777777" w:rsidR="009342EB" w:rsidRDefault="009342EB">
      <w:pPr>
        <w:numPr>
          <w:ilvl w:val="12"/>
          <w:numId w:val="0"/>
        </w:numPr>
        <w:ind w:right="-2"/>
        <w:rPr>
          <w:noProof/>
          <w:szCs w:val="22"/>
        </w:rPr>
      </w:pPr>
    </w:p>
    <w:p w14:paraId="086CEB50" w14:textId="77777777" w:rsidR="009342EB" w:rsidRDefault="00E10D28">
      <w:pPr>
        <w:keepNext/>
        <w:numPr>
          <w:ilvl w:val="12"/>
          <w:numId w:val="0"/>
        </w:numPr>
        <w:rPr>
          <w:i/>
          <w:noProof/>
          <w:szCs w:val="22"/>
        </w:rPr>
      </w:pPr>
      <w:r>
        <w:rPr>
          <w:i/>
          <w:szCs w:val="22"/>
        </w:rPr>
        <w:t>Чернодробно увреждане</w:t>
      </w:r>
    </w:p>
    <w:p w14:paraId="086CEB51" w14:textId="77777777" w:rsidR="009342EB" w:rsidRDefault="00E10D28">
      <w:pPr>
        <w:numPr>
          <w:ilvl w:val="12"/>
          <w:numId w:val="0"/>
        </w:numPr>
        <w:tabs>
          <w:tab w:val="clear" w:pos="567"/>
          <w:tab w:val="left" w:pos="0"/>
        </w:tabs>
        <w:ind w:right="-2"/>
      </w:pPr>
      <w:r>
        <w:t>Не е необходима корекция на дозата Alunbrig при пациенти с лека степен на чернодробно увреждане (клас А по Child</w:t>
      </w:r>
      <w:r>
        <w:noBreakHyphen/>
        <w:t>Pugh) или с умерена степен на чернодробно увреждане (клас B по Child</w:t>
      </w:r>
      <w:r>
        <w:noBreakHyphen/>
        <w:t>Pugh). При пациенти с тежка степен на чернодробно увреждане (клас C по Child</w:t>
      </w:r>
      <w:r>
        <w:noBreakHyphen/>
        <w:t>Pugh) се препоръчва намалена начална доза от 60 mg веднъж дневно през първите 7 дни, след което 120 mg веднъж дневно (вж. Точка</w:t>
      </w:r>
      <w:r>
        <w:rPr>
          <w:lang w:val="en-GB"/>
        </w:rPr>
        <w:t> </w:t>
      </w:r>
      <w:r>
        <w:t>5.2).</w:t>
      </w:r>
    </w:p>
    <w:p w14:paraId="086CEB52" w14:textId="77777777" w:rsidR="009342EB" w:rsidRDefault="009342EB">
      <w:pPr>
        <w:numPr>
          <w:ilvl w:val="12"/>
          <w:numId w:val="0"/>
        </w:numPr>
        <w:ind w:right="-2"/>
        <w:rPr>
          <w:noProof/>
          <w:szCs w:val="22"/>
        </w:rPr>
      </w:pPr>
    </w:p>
    <w:p w14:paraId="086CEB53" w14:textId="77777777" w:rsidR="009342EB" w:rsidRDefault="00E10D28">
      <w:pPr>
        <w:keepNext/>
        <w:numPr>
          <w:ilvl w:val="12"/>
          <w:numId w:val="0"/>
        </w:numPr>
        <w:rPr>
          <w:i/>
          <w:noProof/>
          <w:szCs w:val="22"/>
        </w:rPr>
      </w:pPr>
      <w:r>
        <w:rPr>
          <w:i/>
          <w:szCs w:val="22"/>
        </w:rPr>
        <w:lastRenderedPageBreak/>
        <w:t>Бъбречно увреждане</w:t>
      </w:r>
    </w:p>
    <w:p w14:paraId="086CEB54" w14:textId="77777777" w:rsidR="009342EB" w:rsidRDefault="00E10D28">
      <w:pPr>
        <w:numPr>
          <w:ilvl w:val="12"/>
          <w:numId w:val="0"/>
        </w:numPr>
        <w:ind w:right="-2"/>
        <w:rPr>
          <w:szCs w:val="22"/>
        </w:rPr>
      </w:pPr>
      <w:r>
        <w:rPr>
          <w:szCs w:val="22"/>
        </w:rPr>
        <w:t xml:space="preserve">Не е необходима корекция на дозата Alunbrig при пациенти с лека или умерена степен на бъбречно увреждане (изчислена скорост на гломерулна филтрация (eGFR ≥ 30 ml/min). При пациенти с тежка степен на бъбречно увреждане (eGFR &lt; 30 ml/min) се препоръчва намалена начална доза от 60 mg веднъж дневно през първите 7 дни, след което 90 mg веднъж дневно (вж. точка 5.2). </w:t>
      </w:r>
      <w:bookmarkStart w:id="10" w:name="_Hlk503950817"/>
      <w:r>
        <w:rPr>
          <w:szCs w:val="22"/>
        </w:rPr>
        <w:t>Пациенти с тежка степен на бъбречно увреждане трябва внимателно да се проследяват за нови или влошаващи се респираторни симптоми, които може да са индикация за ИББ/пневмонит (напр. диспнея, кашлица и др.), особено през първата седмица (вж. точка 4.4).</w:t>
      </w:r>
      <w:bookmarkEnd w:id="10"/>
    </w:p>
    <w:p w14:paraId="086CEB55" w14:textId="77777777" w:rsidR="009342EB" w:rsidRDefault="009342EB">
      <w:pPr>
        <w:numPr>
          <w:ilvl w:val="12"/>
          <w:numId w:val="0"/>
        </w:numPr>
        <w:ind w:right="-2"/>
        <w:rPr>
          <w:szCs w:val="22"/>
        </w:rPr>
      </w:pPr>
    </w:p>
    <w:p w14:paraId="086CEB56" w14:textId="77777777" w:rsidR="009342EB" w:rsidRDefault="00E10D28">
      <w:pPr>
        <w:keepNext/>
        <w:numPr>
          <w:ilvl w:val="12"/>
          <w:numId w:val="0"/>
        </w:numPr>
        <w:rPr>
          <w:i/>
          <w:noProof/>
          <w:szCs w:val="22"/>
        </w:rPr>
      </w:pPr>
      <w:r>
        <w:rPr>
          <w:i/>
          <w:szCs w:val="22"/>
        </w:rPr>
        <w:t>Педиатрична популация</w:t>
      </w:r>
    </w:p>
    <w:p w14:paraId="086CEB57" w14:textId="77777777" w:rsidR="009342EB" w:rsidRDefault="00E10D28">
      <w:pPr>
        <w:numPr>
          <w:ilvl w:val="12"/>
          <w:numId w:val="0"/>
        </w:numPr>
        <w:ind w:right="-2"/>
        <w:rPr>
          <w:noProof/>
          <w:szCs w:val="22"/>
        </w:rPr>
      </w:pPr>
      <w:r>
        <w:rPr>
          <w:szCs w:val="22"/>
        </w:rPr>
        <w:t>Безопасността и ефикасността на Alunbrig при пациенти на възраст под 18 години не са установени. Липсват данни.</w:t>
      </w:r>
    </w:p>
    <w:p w14:paraId="086CEB58" w14:textId="77777777" w:rsidR="009342EB" w:rsidRDefault="009342EB">
      <w:pPr>
        <w:numPr>
          <w:ilvl w:val="12"/>
          <w:numId w:val="0"/>
        </w:numPr>
        <w:ind w:right="-2"/>
        <w:rPr>
          <w:noProof/>
          <w:szCs w:val="22"/>
        </w:rPr>
      </w:pPr>
    </w:p>
    <w:p w14:paraId="086CEB59" w14:textId="77777777" w:rsidR="009342EB" w:rsidRDefault="00E10D28">
      <w:pPr>
        <w:keepNext/>
        <w:numPr>
          <w:ilvl w:val="12"/>
          <w:numId w:val="0"/>
        </w:numPr>
        <w:rPr>
          <w:noProof/>
          <w:szCs w:val="22"/>
          <w:u w:val="single"/>
        </w:rPr>
      </w:pPr>
      <w:r>
        <w:rPr>
          <w:szCs w:val="22"/>
          <w:u w:val="single"/>
        </w:rPr>
        <w:t>Начин на приложение</w:t>
      </w:r>
    </w:p>
    <w:p w14:paraId="086CEB5A" w14:textId="77777777" w:rsidR="009342EB" w:rsidRDefault="009342EB">
      <w:pPr>
        <w:keepNext/>
        <w:numPr>
          <w:ilvl w:val="12"/>
          <w:numId w:val="0"/>
        </w:numPr>
        <w:ind w:right="-2"/>
        <w:rPr>
          <w:noProof/>
          <w:szCs w:val="22"/>
        </w:rPr>
      </w:pPr>
    </w:p>
    <w:p w14:paraId="086CEB5B" w14:textId="77777777" w:rsidR="009342EB" w:rsidRDefault="00E10D28">
      <w:pPr>
        <w:numPr>
          <w:ilvl w:val="12"/>
          <w:numId w:val="0"/>
        </w:numPr>
        <w:ind w:right="-2"/>
        <w:rPr>
          <w:noProof/>
          <w:szCs w:val="22"/>
        </w:rPr>
      </w:pPr>
      <w:r>
        <w:t>Alunbrig е за перорално приложение. Таблетките трябва да се поглъщат цели и с вода. Alunbrig може да се приема със или без храна.</w:t>
      </w:r>
    </w:p>
    <w:p w14:paraId="086CEB5C" w14:textId="77777777" w:rsidR="009342EB" w:rsidRDefault="009342EB">
      <w:pPr>
        <w:numPr>
          <w:ilvl w:val="12"/>
          <w:numId w:val="0"/>
        </w:numPr>
        <w:ind w:right="-2"/>
        <w:rPr>
          <w:noProof/>
          <w:szCs w:val="22"/>
        </w:rPr>
      </w:pPr>
    </w:p>
    <w:p w14:paraId="086CEB5D" w14:textId="77777777" w:rsidR="009342EB" w:rsidRDefault="00E10D28">
      <w:pPr>
        <w:numPr>
          <w:ilvl w:val="12"/>
          <w:numId w:val="0"/>
        </w:numPr>
        <w:ind w:right="-2"/>
        <w:rPr>
          <w:strike/>
          <w:noProof/>
          <w:szCs w:val="22"/>
        </w:rPr>
      </w:pPr>
      <w:r>
        <w:t>Грейпфрутът или сокът от грейпфрут може да увеличи плазмените концентрации на бригатиниб и трябва да се избягва (вж. точка 4.5).</w:t>
      </w:r>
      <w:r>
        <w:rPr>
          <w:strike/>
          <w:szCs w:val="22"/>
        </w:rPr>
        <w:t xml:space="preserve"> </w:t>
      </w:r>
    </w:p>
    <w:p w14:paraId="086CEB5E" w14:textId="77777777" w:rsidR="009342EB" w:rsidRDefault="009342EB">
      <w:pPr>
        <w:numPr>
          <w:ilvl w:val="12"/>
          <w:numId w:val="0"/>
        </w:numPr>
        <w:ind w:right="-2"/>
        <w:rPr>
          <w:noProof/>
          <w:szCs w:val="22"/>
        </w:rPr>
      </w:pPr>
    </w:p>
    <w:p w14:paraId="086CEB5F" w14:textId="77777777" w:rsidR="009342EB" w:rsidRDefault="00E10D28">
      <w:pPr>
        <w:keepNext/>
        <w:numPr>
          <w:ilvl w:val="12"/>
          <w:numId w:val="0"/>
        </w:numPr>
        <w:rPr>
          <w:noProof/>
          <w:szCs w:val="22"/>
        </w:rPr>
      </w:pPr>
      <w:r>
        <w:rPr>
          <w:b/>
          <w:szCs w:val="22"/>
        </w:rPr>
        <w:t>4.3</w:t>
      </w:r>
      <w:r>
        <w:rPr>
          <w:b/>
          <w:szCs w:val="22"/>
        </w:rPr>
        <w:tab/>
        <w:t>Противопоказания</w:t>
      </w:r>
    </w:p>
    <w:p w14:paraId="086CEB60" w14:textId="77777777" w:rsidR="009342EB" w:rsidRDefault="009342EB">
      <w:pPr>
        <w:keepNext/>
        <w:numPr>
          <w:ilvl w:val="12"/>
          <w:numId w:val="0"/>
        </w:numPr>
        <w:rPr>
          <w:noProof/>
          <w:szCs w:val="22"/>
        </w:rPr>
      </w:pPr>
    </w:p>
    <w:p w14:paraId="086CEB61" w14:textId="77777777" w:rsidR="009342EB" w:rsidRDefault="00E10D28">
      <w:pPr>
        <w:numPr>
          <w:ilvl w:val="12"/>
          <w:numId w:val="0"/>
        </w:numPr>
        <w:ind w:right="-2"/>
        <w:rPr>
          <w:noProof/>
          <w:szCs w:val="22"/>
        </w:rPr>
      </w:pPr>
      <w:r>
        <w:rPr>
          <w:szCs w:val="22"/>
        </w:rPr>
        <w:t>Свръхчувствителност към активното вещество или към някое от помощните вещества, изброени в точка 6.1.</w:t>
      </w:r>
    </w:p>
    <w:p w14:paraId="086CEB62" w14:textId="77777777" w:rsidR="009342EB" w:rsidRDefault="009342EB">
      <w:pPr>
        <w:numPr>
          <w:ilvl w:val="12"/>
          <w:numId w:val="0"/>
        </w:numPr>
        <w:ind w:right="-2"/>
        <w:rPr>
          <w:noProof/>
          <w:szCs w:val="22"/>
        </w:rPr>
      </w:pPr>
    </w:p>
    <w:p w14:paraId="086CEB63" w14:textId="77777777" w:rsidR="009342EB" w:rsidRDefault="00E10D28">
      <w:pPr>
        <w:keepNext/>
        <w:numPr>
          <w:ilvl w:val="12"/>
          <w:numId w:val="0"/>
        </w:numPr>
        <w:rPr>
          <w:b/>
          <w:noProof/>
          <w:szCs w:val="22"/>
        </w:rPr>
      </w:pPr>
      <w:r>
        <w:rPr>
          <w:b/>
          <w:szCs w:val="22"/>
        </w:rPr>
        <w:t>4.4</w:t>
      </w:r>
      <w:r>
        <w:rPr>
          <w:b/>
          <w:szCs w:val="22"/>
        </w:rPr>
        <w:tab/>
        <w:t>Специални предупреждения и предпазни мерки при употреба</w:t>
      </w:r>
    </w:p>
    <w:p w14:paraId="086CEB64" w14:textId="77777777" w:rsidR="009342EB" w:rsidRDefault="009342EB">
      <w:pPr>
        <w:keepNext/>
        <w:numPr>
          <w:ilvl w:val="12"/>
          <w:numId w:val="0"/>
        </w:numPr>
        <w:rPr>
          <w:bCs/>
          <w:iCs/>
          <w:noProof/>
          <w:szCs w:val="22"/>
          <w:u w:val="single"/>
        </w:rPr>
      </w:pPr>
    </w:p>
    <w:p w14:paraId="086CEB65" w14:textId="77777777" w:rsidR="009342EB" w:rsidRDefault="00E10D28">
      <w:pPr>
        <w:keepNext/>
        <w:numPr>
          <w:ilvl w:val="12"/>
          <w:numId w:val="0"/>
        </w:numPr>
        <w:rPr>
          <w:bCs/>
          <w:iCs/>
          <w:szCs w:val="22"/>
          <w:u w:val="single"/>
        </w:rPr>
      </w:pPr>
      <w:r>
        <w:rPr>
          <w:bCs/>
          <w:iCs/>
          <w:szCs w:val="22"/>
          <w:u w:val="single"/>
        </w:rPr>
        <w:t>Белодробни нежелани реакции</w:t>
      </w:r>
    </w:p>
    <w:p w14:paraId="086CEB66" w14:textId="77777777" w:rsidR="009342EB" w:rsidRDefault="009342EB">
      <w:pPr>
        <w:keepNext/>
        <w:numPr>
          <w:ilvl w:val="12"/>
          <w:numId w:val="0"/>
        </w:numPr>
        <w:rPr>
          <w:bCs/>
          <w:iCs/>
          <w:noProof/>
          <w:szCs w:val="22"/>
          <w:u w:val="single"/>
        </w:rPr>
      </w:pPr>
    </w:p>
    <w:p w14:paraId="086CEB67" w14:textId="77777777" w:rsidR="009342EB" w:rsidRDefault="00E10D28">
      <w:pPr>
        <w:numPr>
          <w:ilvl w:val="12"/>
          <w:numId w:val="0"/>
        </w:numPr>
        <w:rPr>
          <w:noProof/>
          <w:szCs w:val="22"/>
        </w:rPr>
      </w:pPr>
      <w:r>
        <w:t xml:space="preserve">Тежки, животозастрашаващи и летални белодробни нежелани реакции, включително такива с признаци, съответстващи на ИББ/пневмонит, могат да възникнат при пациенти, лекувани с Alunbrig (вж. точка 4.8). </w:t>
      </w:r>
    </w:p>
    <w:p w14:paraId="086CEB68" w14:textId="77777777" w:rsidR="009342EB" w:rsidRDefault="009342EB">
      <w:pPr>
        <w:numPr>
          <w:ilvl w:val="12"/>
          <w:numId w:val="0"/>
        </w:numPr>
        <w:rPr>
          <w:noProof/>
          <w:szCs w:val="22"/>
        </w:rPr>
      </w:pPr>
    </w:p>
    <w:p w14:paraId="086CEB69" w14:textId="77777777" w:rsidR="009342EB" w:rsidRDefault="00E10D28">
      <w:pPr>
        <w:numPr>
          <w:ilvl w:val="12"/>
          <w:numId w:val="0"/>
        </w:numPr>
        <w:rPr>
          <w:noProof/>
          <w:szCs w:val="22"/>
        </w:rPr>
      </w:pPr>
      <w:r>
        <w:t>Повечето белодробни нежелани реакции се наблюдават през първите 7 дни от лечението. Белодробните нежелани реакции от степен 1</w:t>
      </w:r>
      <w:r>
        <w:noBreakHyphen/>
        <w:t xml:space="preserve">2 отзвучават с прекъсване на лечението или изменение на дозата. Повишената възраст и по-краткият интервал (по-малко от 7 дни) между последната доза кризотиниб и първата доза Alunbrig са независимо свързани с повишена честота на тези белодробни нежелани реакции. Тези фактори трябва да се вземат предвид при започване на лечение с Alunbrig. Пациенти с анамнеза за ИББ или лекарствено индуциран пневмонит са изключени от основните проучвания. </w:t>
      </w:r>
    </w:p>
    <w:p w14:paraId="086CEB6A" w14:textId="77777777" w:rsidR="009342EB" w:rsidRDefault="009342EB">
      <w:pPr>
        <w:numPr>
          <w:ilvl w:val="12"/>
          <w:numId w:val="0"/>
        </w:numPr>
        <w:ind w:right="-2"/>
        <w:rPr>
          <w:noProof/>
          <w:szCs w:val="22"/>
        </w:rPr>
      </w:pPr>
    </w:p>
    <w:p w14:paraId="086CEB6B" w14:textId="77777777" w:rsidR="009342EB" w:rsidRDefault="00E10D28">
      <w:pPr>
        <w:numPr>
          <w:ilvl w:val="12"/>
          <w:numId w:val="0"/>
        </w:numPr>
        <w:ind w:right="-2"/>
        <w:rPr>
          <w:noProof/>
          <w:szCs w:val="22"/>
        </w:rPr>
      </w:pPr>
      <w:r>
        <w:t>Някои пациенти развиват пневмонит по-късно в хода на лечението с Alunbrig.</w:t>
      </w:r>
    </w:p>
    <w:p w14:paraId="086CEB6C" w14:textId="77777777" w:rsidR="009342EB" w:rsidRDefault="009342EB">
      <w:pPr>
        <w:numPr>
          <w:ilvl w:val="12"/>
          <w:numId w:val="0"/>
        </w:numPr>
        <w:ind w:right="-2"/>
        <w:rPr>
          <w:noProof/>
          <w:szCs w:val="22"/>
        </w:rPr>
      </w:pPr>
    </w:p>
    <w:p w14:paraId="086CEB6D" w14:textId="77777777" w:rsidR="009342EB" w:rsidRDefault="00E10D28">
      <w:r>
        <w:t>Пациентите трябва да се проследяват за нови или влошаващи се респираторни симптоми (напр. диспнея, кашлица и др.), особено през първата седмица на лечението. Данните за пневмонит при всеки пациент с влошаващи се респираторни симптоми трябва незабавно да се проучат. При съмнение за пневмонит приложението на дозата Alunbrig трябва временно да се преустанови и да се направи оценка на пациента за други причини за симптомите (напр. белодробна емболия, туморна прогресия и инфекциозна пневмония). Дозата трябва съответно да се промени (вж. точка 4.2).</w:t>
      </w:r>
    </w:p>
    <w:p w14:paraId="086CEB6E" w14:textId="77777777" w:rsidR="009342EB" w:rsidRDefault="009342EB">
      <w:pPr>
        <w:numPr>
          <w:ilvl w:val="12"/>
          <w:numId w:val="0"/>
        </w:numPr>
        <w:ind w:right="-2"/>
        <w:rPr>
          <w:noProof/>
          <w:szCs w:val="22"/>
        </w:rPr>
      </w:pPr>
    </w:p>
    <w:p w14:paraId="086CEB6F" w14:textId="77777777" w:rsidR="009342EB" w:rsidRDefault="00E10D28">
      <w:pPr>
        <w:keepNext/>
        <w:numPr>
          <w:ilvl w:val="12"/>
          <w:numId w:val="0"/>
        </w:numPr>
        <w:rPr>
          <w:bCs/>
          <w:iCs/>
          <w:szCs w:val="22"/>
          <w:u w:val="single"/>
        </w:rPr>
      </w:pPr>
      <w:r>
        <w:rPr>
          <w:bCs/>
          <w:iCs/>
          <w:szCs w:val="22"/>
          <w:u w:val="single"/>
        </w:rPr>
        <w:t>Хипертония</w:t>
      </w:r>
    </w:p>
    <w:p w14:paraId="086CEB70" w14:textId="77777777" w:rsidR="009342EB" w:rsidRDefault="009342EB">
      <w:pPr>
        <w:keepNext/>
        <w:numPr>
          <w:ilvl w:val="12"/>
          <w:numId w:val="0"/>
        </w:numPr>
        <w:rPr>
          <w:bCs/>
          <w:iCs/>
          <w:noProof/>
          <w:szCs w:val="22"/>
          <w:u w:val="single"/>
        </w:rPr>
      </w:pPr>
    </w:p>
    <w:p w14:paraId="086CEB71" w14:textId="77777777" w:rsidR="009342EB" w:rsidRDefault="00E10D28">
      <w:pPr>
        <w:numPr>
          <w:ilvl w:val="12"/>
          <w:numId w:val="0"/>
        </w:numPr>
        <w:ind w:right="-2"/>
        <w:rPr>
          <w:noProof/>
          <w:szCs w:val="22"/>
        </w:rPr>
      </w:pPr>
      <w:r>
        <w:t>Хипертония възниква при пациенти, лекувани с Alunbrig (вж. точка 4.8).</w:t>
      </w:r>
    </w:p>
    <w:p w14:paraId="086CEB72" w14:textId="77777777" w:rsidR="009342EB" w:rsidRDefault="009342EB">
      <w:pPr>
        <w:numPr>
          <w:ilvl w:val="12"/>
          <w:numId w:val="0"/>
        </w:numPr>
        <w:ind w:right="-2"/>
        <w:rPr>
          <w:noProof/>
          <w:szCs w:val="22"/>
        </w:rPr>
      </w:pPr>
    </w:p>
    <w:p w14:paraId="086CEB73" w14:textId="77777777" w:rsidR="009342EB" w:rsidRDefault="00E10D28">
      <w:pPr>
        <w:numPr>
          <w:ilvl w:val="12"/>
          <w:numId w:val="0"/>
        </w:numPr>
        <w:ind w:right="-2"/>
        <w:rPr>
          <w:noProof/>
          <w:szCs w:val="22"/>
        </w:rPr>
      </w:pPr>
      <w:r>
        <w:lastRenderedPageBreak/>
        <w:t>Кръвното налягане трябва редовно да се проследява по време на лечение с Alunbrig. Хипертонията трябва да се лекува според стандартните указания за контрол на кръвното налягане. Сърдечната честота трябва да се проследява по-често при пациентите, ако не може да се избегне съпътстващата употреба на лекарствен продукт, за който е известно, че причинява брадикардия. При тежка хипертония (≥ степен 3), Alunbrig трябва временно да се преустанови до възстановяване на хипертонията до степен 1 или до изходно ниво. Дозата трябва съответно да се промени (вж. точка 4.2).</w:t>
      </w:r>
    </w:p>
    <w:p w14:paraId="086CEB74" w14:textId="77777777" w:rsidR="009342EB" w:rsidRDefault="009342EB">
      <w:pPr>
        <w:numPr>
          <w:ilvl w:val="12"/>
          <w:numId w:val="0"/>
        </w:numPr>
        <w:ind w:right="-2"/>
        <w:rPr>
          <w:noProof/>
          <w:szCs w:val="22"/>
        </w:rPr>
      </w:pPr>
    </w:p>
    <w:p w14:paraId="086CEB75" w14:textId="77777777" w:rsidR="009342EB" w:rsidRDefault="00E10D28">
      <w:pPr>
        <w:keepNext/>
        <w:numPr>
          <w:ilvl w:val="12"/>
          <w:numId w:val="0"/>
        </w:numPr>
        <w:rPr>
          <w:bCs/>
          <w:iCs/>
          <w:szCs w:val="22"/>
          <w:u w:val="single"/>
        </w:rPr>
      </w:pPr>
      <w:r>
        <w:rPr>
          <w:bCs/>
          <w:iCs/>
          <w:szCs w:val="22"/>
          <w:u w:val="single"/>
        </w:rPr>
        <w:t>Брадикардия</w:t>
      </w:r>
    </w:p>
    <w:p w14:paraId="086CEB76" w14:textId="77777777" w:rsidR="009342EB" w:rsidRDefault="009342EB">
      <w:pPr>
        <w:keepNext/>
        <w:numPr>
          <w:ilvl w:val="12"/>
          <w:numId w:val="0"/>
        </w:numPr>
        <w:rPr>
          <w:bCs/>
          <w:iCs/>
          <w:noProof/>
          <w:szCs w:val="22"/>
          <w:u w:val="single"/>
        </w:rPr>
      </w:pPr>
    </w:p>
    <w:p w14:paraId="086CEB77" w14:textId="77777777" w:rsidR="009342EB" w:rsidRDefault="00E10D28">
      <w:pPr>
        <w:numPr>
          <w:ilvl w:val="12"/>
          <w:numId w:val="0"/>
        </w:numPr>
        <w:ind w:right="-2"/>
        <w:rPr>
          <w:noProof/>
          <w:szCs w:val="22"/>
        </w:rPr>
      </w:pPr>
      <w:r>
        <w:t xml:space="preserve">Брадикардия възниква при пациенти, лекувани с Alunbrig (вж. точка 4.8). Необходимо е повишено внимание при приложение на Alunbrig в комбинация с други средства, за които е известно, че причиняват брадикардия. Сърдечната честота и кръвното налягане трябва редовно да се проследяват. </w:t>
      </w:r>
    </w:p>
    <w:p w14:paraId="086CEB78" w14:textId="77777777" w:rsidR="009342EB" w:rsidRDefault="009342EB">
      <w:pPr>
        <w:numPr>
          <w:ilvl w:val="12"/>
          <w:numId w:val="0"/>
        </w:numPr>
        <w:ind w:right="-2"/>
        <w:rPr>
          <w:noProof/>
          <w:szCs w:val="22"/>
        </w:rPr>
      </w:pPr>
    </w:p>
    <w:p w14:paraId="086CEB79" w14:textId="77777777" w:rsidR="009342EB" w:rsidRDefault="00E10D28">
      <w:pPr>
        <w:numPr>
          <w:ilvl w:val="12"/>
          <w:numId w:val="0"/>
        </w:numPr>
        <w:ind w:right="-2"/>
        <w:rPr>
          <w:noProof/>
          <w:szCs w:val="22"/>
        </w:rPr>
      </w:pPr>
      <w:r>
        <w:t>Ако възникне симптоматична брадикардия, лечението с Alunbrig трябва временно да се преустанови и съпътстващите лекарства, за които е известно, че причиняват брадикардия, трябва да се оценят. След възстановяване дозата трябва съответно да се промени (вж. точка 4.2). В случай на животозастрашаваща брадикардия, ако не се установи прилагано съпътстващо лекарство, което допринася за брадикардията, или в случай на рецидив, лечението с Alunbrig трябва да се преустанови (вж. точка 4.2).</w:t>
      </w:r>
    </w:p>
    <w:p w14:paraId="086CEB7A" w14:textId="77777777" w:rsidR="009342EB" w:rsidRDefault="009342EB">
      <w:pPr>
        <w:numPr>
          <w:ilvl w:val="12"/>
          <w:numId w:val="0"/>
        </w:numPr>
        <w:ind w:right="-2"/>
        <w:rPr>
          <w:noProof/>
          <w:szCs w:val="22"/>
        </w:rPr>
      </w:pPr>
    </w:p>
    <w:p w14:paraId="086CEB7B" w14:textId="77777777" w:rsidR="009342EB" w:rsidRDefault="00E10D28">
      <w:pPr>
        <w:keepNext/>
        <w:numPr>
          <w:ilvl w:val="12"/>
          <w:numId w:val="0"/>
        </w:numPr>
        <w:rPr>
          <w:bCs/>
          <w:iCs/>
          <w:szCs w:val="22"/>
          <w:u w:val="single"/>
        </w:rPr>
      </w:pPr>
      <w:r>
        <w:rPr>
          <w:bCs/>
          <w:iCs/>
          <w:szCs w:val="22"/>
          <w:u w:val="single"/>
        </w:rPr>
        <w:t>Нарушение на зрението</w:t>
      </w:r>
    </w:p>
    <w:p w14:paraId="086CEB7C" w14:textId="77777777" w:rsidR="009342EB" w:rsidRDefault="009342EB">
      <w:pPr>
        <w:keepNext/>
        <w:numPr>
          <w:ilvl w:val="12"/>
          <w:numId w:val="0"/>
        </w:numPr>
        <w:rPr>
          <w:bCs/>
          <w:iCs/>
          <w:noProof/>
          <w:szCs w:val="22"/>
          <w:u w:val="single"/>
        </w:rPr>
      </w:pPr>
    </w:p>
    <w:p w14:paraId="086CEB7D" w14:textId="77777777" w:rsidR="009342EB" w:rsidRDefault="00E10D28">
      <w:pPr>
        <w:numPr>
          <w:ilvl w:val="12"/>
          <w:numId w:val="0"/>
        </w:numPr>
        <w:ind w:right="-2"/>
        <w:rPr>
          <w:noProof/>
          <w:szCs w:val="22"/>
        </w:rPr>
      </w:pPr>
      <w:r>
        <w:t>Нарушение на зрението като нежелана реакция възниква при пациенти, лекувани с Alunbrig (вж. точка 4.8). Пациентите трябва да бъдат посъветвани да съобщават за всякакви зрителни симптоми. При нови или влошаващи се тежки зрителни симптоми трябва да се обмисли офталмологична оценка и намаляване на дозата (вж. точка 4.2).</w:t>
      </w:r>
    </w:p>
    <w:p w14:paraId="086CEB7E" w14:textId="77777777" w:rsidR="009342EB" w:rsidRDefault="009342EB">
      <w:pPr>
        <w:numPr>
          <w:ilvl w:val="12"/>
          <w:numId w:val="0"/>
        </w:numPr>
        <w:ind w:right="-2"/>
        <w:rPr>
          <w:noProof/>
          <w:szCs w:val="22"/>
        </w:rPr>
      </w:pPr>
    </w:p>
    <w:p w14:paraId="086CEB7F" w14:textId="77777777" w:rsidR="009342EB" w:rsidRDefault="00E10D28">
      <w:pPr>
        <w:keepNext/>
        <w:numPr>
          <w:ilvl w:val="12"/>
          <w:numId w:val="0"/>
        </w:numPr>
        <w:rPr>
          <w:bCs/>
          <w:iCs/>
          <w:szCs w:val="22"/>
          <w:u w:val="single"/>
        </w:rPr>
      </w:pPr>
      <w:r>
        <w:rPr>
          <w:bCs/>
          <w:iCs/>
          <w:szCs w:val="22"/>
          <w:u w:val="single"/>
        </w:rPr>
        <w:t>Повишаване на креатин фосфокиназа (CPK)</w:t>
      </w:r>
    </w:p>
    <w:p w14:paraId="086CEB80" w14:textId="77777777" w:rsidR="009342EB" w:rsidRDefault="009342EB">
      <w:pPr>
        <w:keepNext/>
        <w:numPr>
          <w:ilvl w:val="12"/>
          <w:numId w:val="0"/>
        </w:numPr>
        <w:rPr>
          <w:bCs/>
          <w:iCs/>
          <w:noProof/>
          <w:szCs w:val="22"/>
          <w:u w:val="single"/>
        </w:rPr>
      </w:pPr>
    </w:p>
    <w:p w14:paraId="086CEB81" w14:textId="77777777" w:rsidR="009342EB" w:rsidRDefault="00E10D28">
      <w:pPr>
        <w:numPr>
          <w:ilvl w:val="12"/>
          <w:numId w:val="0"/>
        </w:numPr>
        <w:ind w:right="-2"/>
        <w:rPr>
          <w:noProof/>
          <w:szCs w:val="22"/>
        </w:rPr>
      </w:pPr>
      <w:r>
        <w:t>Повишени нива на CPK възникват при пациенти, лекувани с Alunbrig (вж. точка 4.8). Пациентите трябва да бъдат посъветвани да съобщават за всяка необяснима мускулна болка, чувствителност или слабост. Нивата на CPK трябва редовно да се проследяват по време на лечение с Alunbrig. В зависимост от тежестта на повишаването на CPK, и ако то е свързано с мускулна болка или слабост, лечението с Alunbrig трябва временно да се преустанови и дозата съответно да се промени (вж. точка 4.2).</w:t>
      </w:r>
    </w:p>
    <w:p w14:paraId="086CEB82" w14:textId="77777777" w:rsidR="009342EB" w:rsidRDefault="009342EB">
      <w:pPr>
        <w:numPr>
          <w:ilvl w:val="12"/>
          <w:numId w:val="0"/>
        </w:numPr>
        <w:ind w:right="-2"/>
        <w:rPr>
          <w:noProof/>
          <w:szCs w:val="22"/>
        </w:rPr>
      </w:pPr>
    </w:p>
    <w:p w14:paraId="086CEB83" w14:textId="77777777" w:rsidR="009342EB" w:rsidRDefault="00E10D28">
      <w:pPr>
        <w:keepNext/>
        <w:numPr>
          <w:ilvl w:val="12"/>
          <w:numId w:val="0"/>
        </w:numPr>
        <w:rPr>
          <w:bCs/>
          <w:iCs/>
          <w:szCs w:val="22"/>
          <w:u w:val="single"/>
        </w:rPr>
      </w:pPr>
      <w:r>
        <w:rPr>
          <w:bCs/>
          <w:iCs/>
          <w:szCs w:val="22"/>
          <w:u w:val="single"/>
        </w:rPr>
        <w:t>Повишаване на панкреатичните ензими</w:t>
      </w:r>
    </w:p>
    <w:p w14:paraId="086CEB84" w14:textId="77777777" w:rsidR="009342EB" w:rsidRDefault="009342EB">
      <w:pPr>
        <w:keepNext/>
        <w:numPr>
          <w:ilvl w:val="12"/>
          <w:numId w:val="0"/>
        </w:numPr>
        <w:rPr>
          <w:bCs/>
          <w:iCs/>
          <w:noProof/>
          <w:szCs w:val="22"/>
          <w:u w:val="single"/>
        </w:rPr>
      </w:pPr>
    </w:p>
    <w:p w14:paraId="086CEB85" w14:textId="77777777" w:rsidR="009342EB" w:rsidRDefault="00E10D28">
      <w:pPr>
        <w:numPr>
          <w:ilvl w:val="12"/>
          <w:numId w:val="0"/>
        </w:numPr>
        <w:ind w:right="-2"/>
        <w:rPr>
          <w:noProof/>
          <w:szCs w:val="22"/>
        </w:rPr>
      </w:pPr>
      <w:r>
        <w:t>Повишени нива на амилаза и липаза възникват при пациенти, лекувани с Alunbrig (вж. точка 4.8). Липазата и амилазата трябва редовно да се проследяват по време на лечение с Alunbrig. В зависимост от тежестта на лабораторните отклонения, лечението с Alunbrig трябва временно да се преустанови и дозата съответно да се промени (вж. точка 4.2).</w:t>
      </w:r>
    </w:p>
    <w:p w14:paraId="086CEB86" w14:textId="77777777" w:rsidR="009342EB" w:rsidRDefault="009342EB">
      <w:pPr>
        <w:numPr>
          <w:ilvl w:val="12"/>
          <w:numId w:val="0"/>
        </w:numPr>
        <w:ind w:right="-2"/>
        <w:rPr>
          <w:noProof/>
          <w:szCs w:val="22"/>
        </w:rPr>
      </w:pPr>
    </w:p>
    <w:p w14:paraId="086CEB87" w14:textId="77777777" w:rsidR="009342EB" w:rsidRDefault="00E10D28">
      <w:pPr>
        <w:keepNext/>
        <w:numPr>
          <w:ilvl w:val="12"/>
          <w:numId w:val="0"/>
        </w:numPr>
        <w:ind w:right="-2"/>
        <w:rPr>
          <w:szCs w:val="22"/>
          <w:u w:val="single"/>
        </w:rPr>
      </w:pPr>
      <w:r>
        <w:rPr>
          <w:szCs w:val="22"/>
          <w:u w:val="single"/>
        </w:rPr>
        <w:t>Хепатотоксичност</w:t>
      </w:r>
    </w:p>
    <w:p w14:paraId="086CEB88" w14:textId="77777777" w:rsidR="009342EB" w:rsidRDefault="009342EB">
      <w:pPr>
        <w:keepNext/>
        <w:numPr>
          <w:ilvl w:val="12"/>
          <w:numId w:val="0"/>
        </w:numPr>
        <w:ind w:right="-2"/>
        <w:rPr>
          <w:noProof/>
          <w:szCs w:val="22"/>
          <w:u w:val="single"/>
        </w:rPr>
      </w:pPr>
    </w:p>
    <w:p w14:paraId="086CEB89" w14:textId="77777777" w:rsidR="009342EB" w:rsidRDefault="00E10D28">
      <w:pPr>
        <w:numPr>
          <w:ilvl w:val="12"/>
          <w:numId w:val="0"/>
        </w:numPr>
        <w:ind w:right="-2"/>
        <w:rPr>
          <w:noProof/>
          <w:szCs w:val="22"/>
        </w:rPr>
      </w:pPr>
      <w:r>
        <w:t>Повишени нива на чернодробните ензими (аспартат аминотрансфераза, аланин аминотрансфераза) и билирубин възникват при пациенти, лекувани с Alunbrig (вж. точка 4.8). Функцията на черния дроб, включително AST, ALT и общ билирубин, трябва да се оцени преди започване на лечение с Alunbrig и след това на всеки 2 седмици през първите 3 месеца от лечението. След това проследяването трябва да се извършва периодично. В зависимост от тежестта на лабораторните аномалии, лечението трябва временно да се преустанови и дозата съответно да се промени (вж. точка 4.2).</w:t>
      </w:r>
    </w:p>
    <w:p w14:paraId="086CEB8A" w14:textId="77777777" w:rsidR="009342EB" w:rsidRDefault="009342EB">
      <w:pPr>
        <w:numPr>
          <w:ilvl w:val="12"/>
          <w:numId w:val="0"/>
        </w:numPr>
        <w:ind w:right="-2"/>
        <w:rPr>
          <w:noProof/>
          <w:szCs w:val="22"/>
        </w:rPr>
      </w:pPr>
    </w:p>
    <w:p w14:paraId="086CEB8B" w14:textId="77777777" w:rsidR="009342EB" w:rsidRDefault="00E10D28">
      <w:pPr>
        <w:keepNext/>
        <w:numPr>
          <w:ilvl w:val="12"/>
          <w:numId w:val="0"/>
        </w:numPr>
        <w:ind w:right="-2"/>
        <w:rPr>
          <w:bCs/>
          <w:iCs/>
          <w:szCs w:val="22"/>
          <w:u w:val="single"/>
        </w:rPr>
      </w:pPr>
      <w:r>
        <w:rPr>
          <w:bCs/>
          <w:iCs/>
          <w:szCs w:val="22"/>
          <w:u w:val="single"/>
        </w:rPr>
        <w:lastRenderedPageBreak/>
        <w:t>Хипергликемия</w:t>
      </w:r>
    </w:p>
    <w:p w14:paraId="086CEB8C" w14:textId="77777777" w:rsidR="009342EB" w:rsidRDefault="009342EB">
      <w:pPr>
        <w:keepNext/>
        <w:numPr>
          <w:ilvl w:val="12"/>
          <w:numId w:val="0"/>
        </w:numPr>
        <w:ind w:right="-2"/>
        <w:rPr>
          <w:bCs/>
          <w:iCs/>
          <w:noProof/>
          <w:szCs w:val="22"/>
          <w:u w:val="single"/>
        </w:rPr>
      </w:pPr>
    </w:p>
    <w:p w14:paraId="086CEB8D" w14:textId="77777777" w:rsidR="009342EB" w:rsidRDefault="00E10D28">
      <w:pPr>
        <w:numPr>
          <w:ilvl w:val="12"/>
          <w:numId w:val="0"/>
        </w:numPr>
        <w:ind w:right="-2"/>
        <w:rPr>
          <w:noProof/>
          <w:szCs w:val="22"/>
          <w:u w:val="single"/>
        </w:rPr>
      </w:pPr>
      <w:r>
        <w:t>Повишени нива на серумната глюкоза възникват при пациенти, лекувани с Alunbrig. Серумната глюкоза на гладно трябва да се оцени преди започване на лечение с Alunbrig и след това периодично да се проследява. Трябва да се започне или оптимизира антихипергликемичното лечение според нуждите. Ако не може да се постигне адекватен гликемичен контрол с оптимално медикаментозно лечение, Alunbrig трябва временно да се преустанови до постигане на адекватен гликемичен контрол. След възстановяване може да се обмисли намаляване на дозата, както е описано в Таблица 1, или Alunbrig може трайно да се преустанови.</w:t>
      </w:r>
    </w:p>
    <w:p w14:paraId="086CEB8E" w14:textId="77777777" w:rsidR="009342EB" w:rsidRDefault="009342EB">
      <w:pPr>
        <w:numPr>
          <w:ilvl w:val="12"/>
          <w:numId w:val="0"/>
        </w:numPr>
        <w:ind w:right="-2"/>
        <w:rPr>
          <w:noProof/>
          <w:szCs w:val="22"/>
        </w:rPr>
      </w:pPr>
    </w:p>
    <w:p w14:paraId="086CEB8F" w14:textId="77777777" w:rsidR="009342EB" w:rsidRDefault="00E10D28">
      <w:pPr>
        <w:keepNext/>
        <w:numPr>
          <w:ilvl w:val="12"/>
          <w:numId w:val="0"/>
        </w:numPr>
        <w:rPr>
          <w:bCs/>
          <w:iCs/>
          <w:szCs w:val="22"/>
          <w:u w:val="single"/>
        </w:rPr>
      </w:pPr>
      <w:r>
        <w:rPr>
          <w:bCs/>
          <w:iCs/>
          <w:szCs w:val="22"/>
          <w:u w:val="single"/>
        </w:rPr>
        <w:t>Взаимодействие с други лекарствени продукти</w:t>
      </w:r>
    </w:p>
    <w:p w14:paraId="086CEB90" w14:textId="77777777" w:rsidR="009342EB" w:rsidRDefault="009342EB">
      <w:pPr>
        <w:keepNext/>
        <w:numPr>
          <w:ilvl w:val="12"/>
          <w:numId w:val="0"/>
        </w:numPr>
        <w:rPr>
          <w:bCs/>
          <w:iCs/>
          <w:noProof/>
          <w:szCs w:val="22"/>
          <w:u w:val="single"/>
        </w:rPr>
      </w:pPr>
    </w:p>
    <w:p w14:paraId="086CEB91" w14:textId="77777777" w:rsidR="009342EB" w:rsidRDefault="00E10D28">
      <w:pPr>
        <w:numPr>
          <w:ilvl w:val="12"/>
          <w:numId w:val="0"/>
        </w:numPr>
        <w:ind w:right="-2"/>
        <w:rPr>
          <w:bCs/>
          <w:iCs/>
          <w:noProof/>
          <w:szCs w:val="22"/>
        </w:rPr>
      </w:pPr>
      <w:r>
        <w:t>Съпътстващата употреба на Alunbrig със силни инхибитори на CYP3A трябва да се избягва. Ако съпътстващата употреба на силни инхибитори на CYP3A не може да се избегне, дозата на Alunbrig трябва да се намали от 180 mg на 90 mg или от 90</w:t>
      </w:r>
      <w:r>
        <w:rPr>
          <w:lang w:val="en-GB"/>
        </w:rPr>
        <w:t> </w:t>
      </w:r>
      <w:r>
        <w:t>mg на 60 mg. След преустановяване на силния инхибитор на CYP3A Alunbrig трябва да се поднови с поносимата доза преди започване на силния инхибитор на CYP3A.</w:t>
      </w:r>
    </w:p>
    <w:p w14:paraId="086CEB92" w14:textId="77777777" w:rsidR="009342EB" w:rsidRDefault="009342EB">
      <w:pPr>
        <w:numPr>
          <w:ilvl w:val="12"/>
          <w:numId w:val="0"/>
        </w:numPr>
        <w:ind w:right="-2"/>
        <w:rPr>
          <w:bCs/>
          <w:iCs/>
          <w:noProof/>
          <w:szCs w:val="22"/>
        </w:rPr>
      </w:pPr>
    </w:p>
    <w:p w14:paraId="086CEB93" w14:textId="77777777" w:rsidR="009342EB" w:rsidRDefault="00E10D28">
      <w:pPr>
        <w:numPr>
          <w:ilvl w:val="12"/>
          <w:numId w:val="0"/>
        </w:numPr>
        <w:ind w:right="-2"/>
      </w:pPr>
      <w:r>
        <w:t xml:space="preserve">Съпътстващата употреба на Alunbrig със силни и умерени индуктори на CYP3A трябва да се избягва (вж. точка 4.5). </w:t>
      </w:r>
      <w:bookmarkStart w:id="11" w:name="_Hlk95897985"/>
      <w:r>
        <w:t>Ако съпътстващата употреба на умерени индуктори на CYP3A не може да бъде избегната, дозата на Alunbrig може да се увеличи на стъпки по 30 mg след 7</w:t>
      </w:r>
      <w:r>
        <w:rPr>
          <w:lang w:val="pl-PL"/>
        </w:rPr>
        <w:t> </w:t>
      </w:r>
      <w:r>
        <w:t>дни лечение с понастоящем поносимата доза Alunbrig, до максимум два пъти по-виска доза от тази, която е поносима преди започването на умерен индуктор на CYP3A. След спиране на умерения индуктор на CYP3A, приемът на Alunbrig трябва да се възобнови с дозата, която е била поносима преди започването на умерения индуктор на CYP3A.</w:t>
      </w:r>
    </w:p>
    <w:bookmarkEnd w:id="11"/>
    <w:p w14:paraId="086CEB94" w14:textId="77777777" w:rsidR="009342EB" w:rsidRDefault="009342EB">
      <w:pPr>
        <w:numPr>
          <w:ilvl w:val="12"/>
          <w:numId w:val="0"/>
        </w:numPr>
        <w:ind w:right="-2"/>
      </w:pPr>
    </w:p>
    <w:p w14:paraId="086CEB95" w14:textId="77777777" w:rsidR="009342EB" w:rsidRDefault="00E10D28">
      <w:pPr>
        <w:numPr>
          <w:ilvl w:val="12"/>
          <w:numId w:val="0"/>
        </w:numPr>
        <w:ind w:right="-2"/>
        <w:rPr>
          <w:bCs/>
          <w:iCs/>
          <w:noProof/>
          <w:szCs w:val="22"/>
          <w:u w:val="single"/>
        </w:rPr>
      </w:pPr>
      <w:r>
        <w:rPr>
          <w:bCs/>
          <w:iCs/>
          <w:noProof/>
          <w:szCs w:val="22"/>
          <w:u w:val="single"/>
        </w:rPr>
        <w:t>Фоточувствителност и фотодерматоза</w:t>
      </w:r>
    </w:p>
    <w:p w14:paraId="086CEB96" w14:textId="77777777" w:rsidR="009342EB" w:rsidRDefault="009342EB">
      <w:pPr>
        <w:numPr>
          <w:ilvl w:val="12"/>
          <w:numId w:val="0"/>
        </w:numPr>
        <w:ind w:right="-2"/>
        <w:rPr>
          <w:bCs/>
          <w:iCs/>
          <w:noProof/>
          <w:szCs w:val="22"/>
        </w:rPr>
      </w:pPr>
    </w:p>
    <w:p w14:paraId="086CEB97" w14:textId="77777777" w:rsidR="009342EB" w:rsidRDefault="00E10D28">
      <w:pPr>
        <w:numPr>
          <w:ilvl w:val="12"/>
          <w:numId w:val="0"/>
        </w:numPr>
        <w:ind w:right="-2"/>
        <w:rPr>
          <w:bCs/>
          <w:iCs/>
          <w:noProof/>
          <w:szCs w:val="22"/>
        </w:rPr>
      </w:pPr>
      <w:r>
        <w:rPr>
          <w:bCs/>
          <w:iCs/>
          <w:noProof/>
          <w:szCs w:val="22"/>
        </w:rPr>
        <w:t>При пациенти, лекувани с Alunbrig, е наблюдавана фоточувствителност към слънчева светлина (вж. точка 4.8). Пациентите трябва да бъдат посъветвани да избягват продължително излагане на слънце, докато приемат Alunbrig и поне 5</w:t>
      </w:r>
      <w:r>
        <w:rPr>
          <w:bCs/>
          <w:iCs/>
          <w:noProof/>
          <w:szCs w:val="22"/>
          <w:lang w:val="pl-PL"/>
        </w:rPr>
        <w:t> </w:t>
      </w:r>
      <w:r>
        <w:rPr>
          <w:bCs/>
          <w:iCs/>
          <w:noProof/>
          <w:szCs w:val="22"/>
        </w:rPr>
        <w:t>дни след прекратяване на лечението. Когато са на открито, пациентите трябва да бъдат посъветвани да носят шапка и защитно облекло и да използват широкоспектърен слънцезащитен крем за ултравиолетова</w:t>
      </w:r>
      <w:r>
        <w:rPr>
          <w:bCs/>
          <w:iCs/>
          <w:noProof/>
          <w:szCs w:val="22"/>
          <w:lang w:val="en-GB"/>
        </w:rPr>
        <w:t> </w:t>
      </w:r>
      <w:r>
        <w:rPr>
          <w:bCs/>
          <w:iCs/>
          <w:noProof/>
          <w:szCs w:val="22"/>
        </w:rPr>
        <w:t>A</w:t>
      </w:r>
      <w:r>
        <w:rPr>
          <w:bCs/>
          <w:iCs/>
          <w:noProof/>
          <w:szCs w:val="22"/>
          <w:lang w:val="en-GB"/>
        </w:rPr>
        <w:t> </w:t>
      </w:r>
      <w:r>
        <w:rPr>
          <w:bCs/>
          <w:iCs/>
          <w:noProof/>
          <w:szCs w:val="22"/>
        </w:rPr>
        <w:t>(UVA)/ултравиолетова</w:t>
      </w:r>
      <w:r>
        <w:rPr>
          <w:bCs/>
          <w:iCs/>
          <w:noProof/>
          <w:szCs w:val="22"/>
          <w:lang w:val="en-GB"/>
        </w:rPr>
        <w:t> </w:t>
      </w:r>
      <w:r>
        <w:rPr>
          <w:bCs/>
          <w:iCs/>
          <w:noProof/>
          <w:szCs w:val="22"/>
        </w:rPr>
        <w:t>B</w:t>
      </w:r>
      <w:r>
        <w:rPr>
          <w:b/>
          <w:bCs/>
          <w:iCs/>
          <w:noProof/>
          <w:szCs w:val="22"/>
          <w:lang w:val="en-GB"/>
        </w:rPr>
        <w:t> </w:t>
      </w:r>
      <w:r>
        <w:rPr>
          <w:bCs/>
          <w:iCs/>
          <w:noProof/>
          <w:szCs w:val="22"/>
        </w:rPr>
        <w:t>(UVB) защита и балсам за устни (SPF ≥</w:t>
      </w:r>
      <w:r>
        <w:rPr>
          <w:bCs/>
          <w:iCs/>
          <w:noProof/>
          <w:szCs w:val="22"/>
          <w:lang w:val="en-GB"/>
        </w:rPr>
        <w:t> </w:t>
      </w:r>
      <w:r>
        <w:rPr>
          <w:bCs/>
          <w:iCs/>
          <w:noProof/>
          <w:szCs w:val="22"/>
        </w:rPr>
        <w:t>30), за да се предпазят от потенциално слънчево изгаряне. При тежки реакции на фоточувствителност (≥</w:t>
      </w:r>
      <w:r>
        <w:rPr>
          <w:bCs/>
          <w:iCs/>
          <w:noProof/>
          <w:szCs w:val="22"/>
          <w:lang w:val="en-GB"/>
        </w:rPr>
        <w:t> </w:t>
      </w:r>
      <w:r>
        <w:rPr>
          <w:bCs/>
          <w:iCs/>
          <w:noProof/>
          <w:szCs w:val="22"/>
        </w:rPr>
        <w:t>степен 3) Alunbrig трябва да се спре до възстановяване до изходното ниво. Дозата трябва да бъде съответно променена (вж. точка 4.2).</w:t>
      </w:r>
    </w:p>
    <w:p w14:paraId="086CEB98" w14:textId="77777777" w:rsidR="009342EB" w:rsidRDefault="009342EB">
      <w:pPr>
        <w:numPr>
          <w:ilvl w:val="12"/>
          <w:numId w:val="0"/>
        </w:numPr>
        <w:ind w:right="-2"/>
        <w:rPr>
          <w:bCs/>
          <w:iCs/>
          <w:noProof/>
          <w:szCs w:val="22"/>
        </w:rPr>
      </w:pPr>
    </w:p>
    <w:p w14:paraId="086CEB99" w14:textId="77777777" w:rsidR="009342EB" w:rsidRDefault="00E10D28">
      <w:pPr>
        <w:keepNext/>
        <w:numPr>
          <w:ilvl w:val="12"/>
          <w:numId w:val="0"/>
        </w:numPr>
        <w:ind w:right="-2"/>
        <w:rPr>
          <w:bCs/>
          <w:iCs/>
          <w:szCs w:val="22"/>
          <w:u w:val="single"/>
        </w:rPr>
      </w:pPr>
      <w:r>
        <w:rPr>
          <w:bCs/>
          <w:iCs/>
          <w:szCs w:val="22"/>
          <w:u w:val="single"/>
        </w:rPr>
        <w:t>Фертилитет</w:t>
      </w:r>
    </w:p>
    <w:p w14:paraId="086CEB9A" w14:textId="77777777" w:rsidR="009342EB" w:rsidRDefault="009342EB">
      <w:pPr>
        <w:keepNext/>
        <w:numPr>
          <w:ilvl w:val="12"/>
          <w:numId w:val="0"/>
        </w:numPr>
        <w:ind w:right="-2"/>
        <w:rPr>
          <w:bCs/>
          <w:iCs/>
          <w:noProof/>
          <w:szCs w:val="22"/>
          <w:u w:val="single"/>
        </w:rPr>
      </w:pPr>
    </w:p>
    <w:p w14:paraId="086CEB9B" w14:textId="77777777" w:rsidR="009342EB" w:rsidRDefault="00E10D28">
      <w:pPr>
        <w:numPr>
          <w:ilvl w:val="12"/>
          <w:numId w:val="0"/>
        </w:numPr>
        <w:ind w:right="-2"/>
        <w:rPr>
          <w:bCs/>
          <w:iCs/>
          <w:noProof/>
          <w:szCs w:val="22"/>
        </w:rPr>
      </w:pPr>
      <w:r>
        <w:t>Жените с детероден потенциал трябва да бъдат посъветвани да използват ефективна нехормонална контрацепция по време на лечение с Alunbrig и в продължение най-малко на 4 месеца след последната доза. Мъжете, които имат партньорки с детероден потенциал, трябва да бъдат посъветвани да използват ефективна контрацепция по време на лечението и в продължение на най-малко 3 месеца след последната доза Alunbrig (вж. точка 4.6).</w:t>
      </w:r>
    </w:p>
    <w:p w14:paraId="086CEB9C" w14:textId="77777777" w:rsidR="009342EB" w:rsidRDefault="009342EB">
      <w:pPr>
        <w:numPr>
          <w:ilvl w:val="12"/>
          <w:numId w:val="0"/>
        </w:numPr>
        <w:ind w:right="-2"/>
        <w:rPr>
          <w:noProof/>
          <w:szCs w:val="22"/>
        </w:rPr>
      </w:pPr>
    </w:p>
    <w:p w14:paraId="086CEB9D" w14:textId="77777777" w:rsidR="009342EB" w:rsidRDefault="00E10D28">
      <w:pPr>
        <w:keepNext/>
        <w:numPr>
          <w:ilvl w:val="12"/>
          <w:numId w:val="0"/>
        </w:numPr>
        <w:rPr>
          <w:szCs w:val="22"/>
          <w:u w:val="single"/>
        </w:rPr>
      </w:pPr>
      <w:r>
        <w:rPr>
          <w:szCs w:val="22"/>
          <w:u w:val="single"/>
        </w:rPr>
        <w:t>Лактоза</w:t>
      </w:r>
    </w:p>
    <w:p w14:paraId="086CEB9E" w14:textId="77777777" w:rsidR="009342EB" w:rsidRDefault="009342EB">
      <w:pPr>
        <w:keepNext/>
        <w:numPr>
          <w:ilvl w:val="12"/>
          <w:numId w:val="0"/>
        </w:numPr>
        <w:rPr>
          <w:noProof/>
          <w:szCs w:val="22"/>
          <w:u w:val="single"/>
        </w:rPr>
      </w:pPr>
    </w:p>
    <w:p w14:paraId="086CEB9F" w14:textId="77777777" w:rsidR="009342EB" w:rsidRDefault="00E10D28">
      <w:pPr>
        <w:numPr>
          <w:ilvl w:val="12"/>
          <w:numId w:val="0"/>
        </w:numPr>
        <w:ind w:right="-2"/>
      </w:pPr>
      <w:r>
        <w:t>Alunbrig съдържа лактоза монохидрат. 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този лекарствен продукт.</w:t>
      </w:r>
    </w:p>
    <w:p w14:paraId="086CEBA0" w14:textId="77777777" w:rsidR="009342EB" w:rsidRDefault="009342EB">
      <w:pPr>
        <w:numPr>
          <w:ilvl w:val="12"/>
          <w:numId w:val="0"/>
        </w:numPr>
        <w:ind w:right="-2"/>
      </w:pPr>
    </w:p>
    <w:p w14:paraId="086CEBA1" w14:textId="77777777" w:rsidR="009342EB" w:rsidRDefault="00E10D28">
      <w:pPr>
        <w:numPr>
          <w:ilvl w:val="12"/>
          <w:numId w:val="0"/>
        </w:numPr>
        <w:ind w:right="-2"/>
        <w:rPr>
          <w:u w:val="single"/>
        </w:rPr>
      </w:pPr>
      <w:r>
        <w:rPr>
          <w:u w:val="single"/>
        </w:rPr>
        <w:t>Натрий</w:t>
      </w:r>
    </w:p>
    <w:p w14:paraId="086CEBA2" w14:textId="77777777" w:rsidR="009342EB" w:rsidRDefault="009342EB">
      <w:pPr>
        <w:numPr>
          <w:ilvl w:val="12"/>
          <w:numId w:val="0"/>
        </w:numPr>
        <w:ind w:right="-2"/>
      </w:pPr>
    </w:p>
    <w:p w14:paraId="086CEBA3" w14:textId="77777777" w:rsidR="009342EB" w:rsidRDefault="00E10D28">
      <w:pPr>
        <w:numPr>
          <w:ilvl w:val="12"/>
          <w:numId w:val="0"/>
        </w:numPr>
        <w:ind w:right="-2"/>
        <w:rPr>
          <w:noProof/>
          <w:szCs w:val="22"/>
        </w:rPr>
      </w:pPr>
      <w:bookmarkStart w:id="12" w:name="_Hlk92990396"/>
      <w:r>
        <w:rPr>
          <w:noProof/>
          <w:szCs w:val="22"/>
        </w:rPr>
        <w:t>Този лекарствен продукт съдържа по-малко от 1</w:t>
      </w:r>
      <w:r>
        <w:rPr>
          <w:noProof/>
          <w:szCs w:val="22"/>
          <w:lang w:val="pl-PL"/>
        </w:rPr>
        <w:t> </w:t>
      </w:r>
      <w:r>
        <w:rPr>
          <w:noProof/>
          <w:szCs w:val="22"/>
        </w:rPr>
        <w:t>mmol натрий (23</w:t>
      </w:r>
      <w:r>
        <w:rPr>
          <w:noProof/>
          <w:szCs w:val="22"/>
          <w:lang w:val="pl-PL"/>
        </w:rPr>
        <w:t> </w:t>
      </w:r>
      <w:r>
        <w:rPr>
          <w:noProof/>
          <w:szCs w:val="22"/>
        </w:rPr>
        <w:t>mg) на таблетка, т.е.</w:t>
      </w:r>
      <w:r>
        <w:rPr>
          <w:noProof/>
          <w:szCs w:val="22"/>
          <w:lang w:val="en-GB"/>
        </w:rPr>
        <w:t> </w:t>
      </w:r>
      <w:r>
        <w:rPr>
          <w:noProof/>
          <w:szCs w:val="22"/>
        </w:rPr>
        <w:t>може да се каже, че практически не съдържа натрий.</w:t>
      </w:r>
      <w:bookmarkEnd w:id="12"/>
    </w:p>
    <w:p w14:paraId="086CEBA4" w14:textId="77777777" w:rsidR="009342EB" w:rsidRDefault="009342EB">
      <w:pPr>
        <w:numPr>
          <w:ilvl w:val="12"/>
          <w:numId w:val="0"/>
        </w:numPr>
        <w:ind w:right="-2"/>
        <w:rPr>
          <w:noProof/>
          <w:szCs w:val="22"/>
        </w:rPr>
      </w:pPr>
    </w:p>
    <w:p w14:paraId="086CEBA5" w14:textId="77777777" w:rsidR="009342EB" w:rsidRDefault="00E10D28">
      <w:pPr>
        <w:keepNext/>
        <w:numPr>
          <w:ilvl w:val="12"/>
          <w:numId w:val="0"/>
        </w:numPr>
        <w:rPr>
          <w:noProof/>
          <w:szCs w:val="22"/>
        </w:rPr>
      </w:pPr>
      <w:r>
        <w:rPr>
          <w:b/>
          <w:szCs w:val="22"/>
        </w:rPr>
        <w:lastRenderedPageBreak/>
        <w:t>4.5</w:t>
      </w:r>
      <w:r>
        <w:rPr>
          <w:b/>
          <w:szCs w:val="22"/>
        </w:rPr>
        <w:tab/>
        <w:t>Взаимодействие с други лекарствени продукти и други форми на взаимодействие</w:t>
      </w:r>
    </w:p>
    <w:p w14:paraId="086CEBA6" w14:textId="77777777" w:rsidR="009342EB" w:rsidRDefault="009342EB">
      <w:pPr>
        <w:keepNext/>
        <w:numPr>
          <w:ilvl w:val="12"/>
          <w:numId w:val="0"/>
        </w:numPr>
        <w:rPr>
          <w:noProof/>
          <w:szCs w:val="22"/>
        </w:rPr>
      </w:pPr>
    </w:p>
    <w:p w14:paraId="086CEBA7" w14:textId="77777777" w:rsidR="009342EB" w:rsidRDefault="00E10D28">
      <w:pPr>
        <w:keepNext/>
        <w:numPr>
          <w:ilvl w:val="12"/>
          <w:numId w:val="0"/>
        </w:numPr>
        <w:rPr>
          <w:bCs/>
          <w:iCs/>
          <w:noProof/>
          <w:szCs w:val="22"/>
          <w:u w:val="single"/>
        </w:rPr>
      </w:pPr>
      <w:r>
        <w:rPr>
          <w:bCs/>
          <w:iCs/>
          <w:szCs w:val="22"/>
          <w:u w:val="single"/>
        </w:rPr>
        <w:t>Средства, които могат да повишат плазмените концентрации на бригатиниб</w:t>
      </w:r>
    </w:p>
    <w:p w14:paraId="086CEBA8" w14:textId="77777777" w:rsidR="009342EB" w:rsidRDefault="009342EB">
      <w:pPr>
        <w:keepNext/>
        <w:numPr>
          <w:ilvl w:val="12"/>
          <w:numId w:val="0"/>
        </w:numPr>
        <w:rPr>
          <w:noProof/>
          <w:szCs w:val="22"/>
          <w:u w:val="single"/>
        </w:rPr>
      </w:pPr>
    </w:p>
    <w:p w14:paraId="086CEBA9" w14:textId="77777777" w:rsidR="009342EB" w:rsidRDefault="00E10D28">
      <w:pPr>
        <w:keepNext/>
        <w:numPr>
          <w:ilvl w:val="12"/>
          <w:numId w:val="0"/>
        </w:numPr>
        <w:rPr>
          <w:i/>
          <w:szCs w:val="22"/>
          <w:u w:val="single"/>
        </w:rPr>
      </w:pPr>
      <w:r>
        <w:rPr>
          <w:i/>
          <w:szCs w:val="22"/>
          <w:u w:val="single"/>
        </w:rPr>
        <w:t>Инхибитори на CYP3A</w:t>
      </w:r>
    </w:p>
    <w:p w14:paraId="086CEBAA" w14:textId="77777777" w:rsidR="009342EB" w:rsidRDefault="009342EB">
      <w:pPr>
        <w:keepNext/>
        <w:numPr>
          <w:ilvl w:val="12"/>
          <w:numId w:val="0"/>
        </w:numPr>
        <w:rPr>
          <w:i/>
          <w:noProof/>
          <w:szCs w:val="22"/>
          <w:u w:val="single"/>
        </w:rPr>
      </w:pPr>
    </w:p>
    <w:p w14:paraId="086CEBAB" w14:textId="77777777" w:rsidR="009342EB" w:rsidRDefault="00E10D28">
      <w:pPr>
        <w:numPr>
          <w:ilvl w:val="12"/>
          <w:numId w:val="0"/>
        </w:numPr>
        <w:ind w:right="-2"/>
      </w:pPr>
      <w:r>
        <w:rPr>
          <w:i/>
          <w:szCs w:val="22"/>
        </w:rPr>
        <w:t>In vitro</w:t>
      </w:r>
      <w:r>
        <w:t xml:space="preserve"> проучванията показват, че бригатиниб е субстрат на CYP3A4/5. При здрави участници едновременното многократно приложение два пъти дневно на дози 200 mg итраконазол, силен инхибитор на CYP3A, с единична доза от 90 mg бригатиниб увеличава C</w:t>
      </w:r>
      <w:r>
        <w:rPr>
          <w:szCs w:val="22"/>
          <w:vertAlign w:val="subscript"/>
        </w:rPr>
        <w:t>max</w:t>
      </w:r>
      <w:r>
        <w:t xml:space="preserve"> на бригатиниб с 21%, AUC</w:t>
      </w:r>
      <w:r>
        <w:rPr>
          <w:szCs w:val="22"/>
          <w:vertAlign w:val="subscript"/>
        </w:rPr>
        <w:t>0</w:t>
      </w:r>
      <w:r>
        <w:rPr>
          <w:szCs w:val="22"/>
          <w:vertAlign w:val="subscript"/>
        </w:rPr>
        <w:noBreakHyphen/>
        <w:t xml:space="preserve">INF </w:t>
      </w:r>
      <w:r>
        <w:t>със 101% (2 пъти) и AUC</w:t>
      </w:r>
      <w:r>
        <w:rPr>
          <w:szCs w:val="22"/>
          <w:vertAlign w:val="subscript"/>
        </w:rPr>
        <w:t>0</w:t>
      </w:r>
      <w:r>
        <w:rPr>
          <w:szCs w:val="22"/>
          <w:vertAlign w:val="subscript"/>
        </w:rPr>
        <w:noBreakHyphen/>
        <w:t xml:space="preserve">120 </w:t>
      </w:r>
      <w:r>
        <w:t>с 82% (&lt; 2 пъти) спрямо доза от 90 mg бригатиниб, приложена самостоятелно. Съпътстващата употреба на силни инхибитори на CYP3A с Alunbrig, включващи, но не само, някои антивирусни средства (напр. индинавир, нелфинавир, ритонавир, саквинавир), макролидни антибиотици (напр. кларитромицин, телитромицин, тролеандомицин), противогъбични средства (напр. кетоконазол, вориконазол) и нефазодон трябва да се избягва. Ако съпътстващата употреба на силни инхибитори на CYP3A не може да се избегне, дозата на Alunbrig трябва да се намали с приблизително 50% (т.е. от 180 mg до 90 mg или от 90 mg до 60 mg). След преустановяване на силния инхибитор на CYP3A Alunbrig трябва да се поднови с поносимата доза преди започване на силния инхибитор на CYP3A.</w:t>
      </w:r>
    </w:p>
    <w:p w14:paraId="086CEBAC" w14:textId="77777777" w:rsidR="009342EB" w:rsidRDefault="009342EB">
      <w:pPr>
        <w:numPr>
          <w:ilvl w:val="12"/>
          <w:numId w:val="0"/>
        </w:numPr>
        <w:ind w:right="-2"/>
        <w:rPr>
          <w:bCs/>
          <w:szCs w:val="22"/>
        </w:rPr>
      </w:pPr>
    </w:p>
    <w:p w14:paraId="086CEBAD" w14:textId="77777777" w:rsidR="009342EB" w:rsidRDefault="00E10D28">
      <w:pPr>
        <w:numPr>
          <w:ilvl w:val="12"/>
          <w:numId w:val="0"/>
        </w:numPr>
        <w:ind w:right="-2"/>
        <w:rPr>
          <w:noProof/>
          <w:szCs w:val="22"/>
        </w:rPr>
      </w:pPr>
      <w:r>
        <w:t>Умерените инхибитори на CYP3A (напр. дилтиазем и верапамил) могат да увеличат AUC на бригатиниб с приблизително 40% въз основа на симулации от физиологично базиран фармакокинетичен модел. Не е необходима корекция на дозата Alunbrig в комбинация с умерени инхибитори на CYP3A. Пациентите трябва внимателно да се проследяват, когато приемат Alunbrig едновременно с умерени инхибитори на CYP3A.</w:t>
      </w:r>
      <w:r>
        <w:br/>
      </w:r>
    </w:p>
    <w:p w14:paraId="086CEBAE" w14:textId="77777777" w:rsidR="009342EB" w:rsidRDefault="00E10D28">
      <w:pPr>
        <w:numPr>
          <w:ilvl w:val="12"/>
          <w:numId w:val="0"/>
        </w:numPr>
        <w:ind w:right="-2"/>
        <w:rPr>
          <w:noProof/>
          <w:szCs w:val="22"/>
        </w:rPr>
      </w:pPr>
      <w:r>
        <w:t>Грейпфрутът или сокът от грейпфрут може също да увеличи плазмените концентрации на бригатиниб и трябва да се избягва (вж. точка 4.2).</w:t>
      </w:r>
    </w:p>
    <w:p w14:paraId="086CEBAF" w14:textId="77777777" w:rsidR="009342EB" w:rsidRDefault="009342EB">
      <w:pPr>
        <w:numPr>
          <w:ilvl w:val="12"/>
          <w:numId w:val="0"/>
        </w:numPr>
        <w:ind w:right="-2"/>
        <w:rPr>
          <w:noProof/>
          <w:szCs w:val="22"/>
          <w:u w:val="single"/>
        </w:rPr>
      </w:pPr>
    </w:p>
    <w:p w14:paraId="086CEBB0" w14:textId="77777777" w:rsidR="009342EB" w:rsidRDefault="00E10D28">
      <w:pPr>
        <w:keepNext/>
        <w:numPr>
          <w:ilvl w:val="12"/>
          <w:numId w:val="0"/>
        </w:numPr>
        <w:tabs>
          <w:tab w:val="clear" w:pos="567"/>
          <w:tab w:val="left" w:pos="0"/>
        </w:tabs>
        <w:rPr>
          <w:i/>
          <w:szCs w:val="22"/>
          <w:u w:val="single"/>
        </w:rPr>
      </w:pPr>
      <w:r>
        <w:rPr>
          <w:i/>
          <w:szCs w:val="22"/>
          <w:u w:val="single"/>
        </w:rPr>
        <w:t>Инхибитори на CYP2C8</w:t>
      </w:r>
    </w:p>
    <w:p w14:paraId="086CEBB1" w14:textId="77777777" w:rsidR="009342EB" w:rsidRDefault="009342EB">
      <w:pPr>
        <w:keepNext/>
        <w:numPr>
          <w:ilvl w:val="12"/>
          <w:numId w:val="0"/>
        </w:numPr>
        <w:tabs>
          <w:tab w:val="clear" w:pos="567"/>
          <w:tab w:val="left" w:pos="0"/>
        </w:tabs>
        <w:rPr>
          <w:i/>
          <w:noProof/>
          <w:szCs w:val="22"/>
          <w:u w:val="single"/>
        </w:rPr>
      </w:pPr>
    </w:p>
    <w:p w14:paraId="086CEBB2" w14:textId="77777777" w:rsidR="009342EB" w:rsidRDefault="00E10D28">
      <w:pPr>
        <w:numPr>
          <w:ilvl w:val="12"/>
          <w:numId w:val="0"/>
        </w:numPr>
        <w:ind w:right="-2"/>
        <w:rPr>
          <w:bCs/>
          <w:szCs w:val="22"/>
        </w:rPr>
      </w:pPr>
      <w:r>
        <w:rPr>
          <w:i/>
          <w:szCs w:val="22"/>
        </w:rPr>
        <w:t>In vitro</w:t>
      </w:r>
      <w:r>
        <w:t xml:space="preserve"> проучванията показват, че бригатиниб е субстрат на CYP2C8. При здрави участници едновременното приложение два пъти дневно на многократни дози от 600 mg гемфиброзил, силен инхибитор на CYP3A, с единична доза от 90 mg бригатиниб намалява C</w:t>
      </w:r>
      <w:r>
        <w:rPr>
          <w:vertAlign w:val="subscript"/>
        </w:rPr>
        <w:t>max</w:t>
      </w:r>
      <w:r>
        <w:t xml:space="preserve"> на бригатиниб с 41%, AUC</w:t>
      </w:r>
      <w:r>
        <w:rPr>
          <w:szCs w:val="22"/>
          <w:vertAlign w:val="subscript"/>
        </w:rPr>
        <w:t>0</w:t>
      </w:r>
      <w:r>
        <w:noBreakHyphen/>
      </w:r>
      <w:r>
        <w:rPr>
          <w:vertAlign w:val="subscript"/>
        </w:rPr>
        <w:t>INF</w:t>
      </w:r>
      <w:r>
        <w:t xml:space="preserve"> с 12% и AUC</w:t>
      </w:r>
      <w:r>
        <w:rPr>
          <w:vertAlign w:val="subscript"/>
        </w:rPr>
        <w:t>0</w:t>
      </w:r>
      <w:r>
        <w:noBreakHyphen/>
      </w:r>
      <w:r>
        <w:rPr>
          <w:vertAlign w:val="subscript"/>
        </w:rPr>
        <w:t>120</w:t>
      </w:r>
      <w:r>
        <w:t xml:space="preserve"> с 15% спрямо доза от 90 mg бригатиниб, приложена самостоятелно. Ефектът на гемфиброзил върху фармакокинетиката на бригатиниб не е клинично значим и основният механизъм за намаляване на експозицията на бригатиниб не е известен. Не е необходима корекция на дозата при едновременно приложение със силни инхибитори на CYP2C8.</w:t>
      </w:r>
    </w:p>
    <w:p w14:paraId="086CEBB3" w14:textId="77777777" w:rsidR="009342EB" w:rsidRDefault="009342EB">
      <w:pPr>
        <w:numPr>
          <w:ilvl w:val="12"/>
          <w:numId w:val="0"/>
        </w:numPr>
        <w:ind w:right="-2"/>
        <w:rPr>
          <w:noProof/>
          <w:szCs w:val="22"/>
        </w:rPr>
      </w:pPr>
    </w:p>
    <w:p w14:paraId="086CEBB4" w14:textId="77777777" w:rsidR="009342EB" w:rsidRDefault="00E10D28">
      <w:pPr>
        <w:keepNext/>
        <w:numPr>
          <w:ilvl w:val="12"/>
          <w:numId w:val="0"/>
        </w:numPr>
        <w:tabs>
          <w:tab w:val="clear" w:pos="567"/>
          <w:tab w:val="left" w:pos="0"/>
          <w:tab w:val="left" w:pos="900"/>
        </w:tabs>
        <w:rPr>
          <w:i/>
          <w:szCs w:val="22"/>
          <w:u w:val="single"/>
        </w:rPr>
      </w:pPr>
      <w:r>
        <w:rPr>
          <w:i/>
          <w:szCs w:val="22"/>
          <w:u w:val="single"/>
        </w:rPr>
        <w:t>Инхибитори на P</w:t>
      </w:r>
      <w:r>
        <w:rPr>
          <w:i/>
          <w:szCs w:val="22"/>
          <w:u w:val="single"/>
        </w:rPr>
        <w:noBreakHyphen/>
        <w:t>gp и BCRP</w:t>
      </w:r>
    </w:p>
    <w:p w14:paraId="086CEBB5" w14:textId="77777777" w:rsidR="009342EB" w:rsidRDefault="009342EB">
      <w:pPr>
        <w:keepNext/>
        <w:numPr>
          <w:ilvl w:val="12"/>
          <w:numId w:val="0"/>
        </w:numPr>
        <w:tabs>
          <w:tab w:val="clear" w:pos="567"/>
          <w:tab w:val="left" w:pos="0"/>
          <w:tab w:val="left" w:pos="900"/>
        </w:tabs>
        <w:rPr>
          <w:i/>
          <w:noProof/>
          <w:szCs w:val="22"/>
          <w:u w:val="single"/>
        </w:rPr>
      </w:pPr>
    </w:p>
    <w:p w14:paraId="086CEBB6" w14:textId="77777777" w:rsidR="009342EB" w:rsidRDefault="00E10D28">
      <w:pPr>
        <w:numPr>
          <w:ilvl w:val="12"/>
          <w:numId w:val="0"/>
        </w:numPr>
        <w:ind w:right="-2"/>
        <w:rPr>
          <w:bCs/>
          <w:szCs w:val="22"/>
        </w:rPr>
      </w:pPr>
      <w:r>
        <w:t>Бригатиниб е субстрат на P</w:t>
      </w:r>
      <w:r>
        <w:noBreakHyphen/>
        <w:t>гликопротеина (P</w:t>
      </w:r>
      <w:r>
        <w:noBreakHyphen/>
        <w:t xml:space="preserve">gp) и протеина на резистентност на карцином на гърдата (BCRP) </w:t>
      </w:r>
      <w:r>
        <w:rPr>
          <w:bCs/>
          <w:i/>
          <w:szCs w:val="22"/>
        </w:rPr>
        <w:t>in vitro</w:t>
      </w:r>
      <w:r>
        <w:t>. Като се има предвид, че бригатиниб показва висока разтворимост и висока пропускливост, не се очаква инхибирането на P</w:t>
      </w:r>
      <w:r>
        <w:noBreakHyphen/>
        <w:t>gp и BCRP да доведе до клинично значима промяна в системната експозиция на бригатиниб. Не е необходима корекция на дозата Alunbrig при едновременно приложение с умерени инхибитори на P</w:t>
      </w:r>
      <w:r>
        <w:noBreakHyphen/>
        <w:t>gp и BCRP.</w:t>
      </w:r>
    </w:p>
    <w:p w14:paraId="086CEBB7" w14:textId="77777777" w:rsidR="009342EB" w:rsidRDefault="009342EB">
      <w:pPr>
        <w:numPr>
          <w:ilvl w:val="12"/>
          <w:numId w:val="0"/>
        </w:numPr>
        <w:ind w:right="-2"/>
        <w:rPr>
          <w:noProof/>
          <w:szCs w:val="22"/>
        </w:rPr>
      </w:pPr>
    </w:p>
    <w:p w14:paraId="086CEBB8" w14:textId="77777777" w:rsidR="009342EB" w:rsidRDefault="00E10D28">
      <w:pPr>
        <w:keepNext/>
        <w:numPr>
          <w:ilvl w:val="12"/>
          <w:numId w:val="0"/>
        </w:numPr>
        <w:rPr>
          <w:noProof/>
          <w:szCs w:val="22"/>
        </w:rPr>
      </w:pPr>
      <w:r>
        <w:rPr>
          <w:szCs w:val="22"/>
          <w:u w:val="single"/>
        </w:rPr>
        <w:t>Средства, които могат да намалят плазмените концентрации на бригатиниб</w:t>
      </w:r>
    </w:p>
    <w:p w14:paraId="086CEBB9" w14:textId="77777777" w:rsidR="009342EB" w:rsidRDefault="009342EB">
      <w:pPr>
        <w:keepNext/>
        <w:numPr>
          <w:ilvl w:val="12"/>
          <w:numId w:val="0"/>
        </w:numPr>
        <w:rPr>
          <w:noProof/>
          <w:szCs w:val="22"/>
          <w:u w:val="single"/>
        </w:rPr>
      </w:pPr>
    </w:p>
    <w:p w14:paraId="086CEBBA" w14:textId="77777777" w:rsidR="009342EB" w:rsidRDefault="00E10D28">
      <w:pPr>
        <w:keepNext/>
        <w:numPr>
          <w:ilvl w:val="12"/>
          <w:numId w:val="0"/>
        </w:numPr>
        <w:rPr>
          <w:i/>
          <w:szCs w:val="22"/>
          <w:u w:val="single"/>
        </w:rPr>
      </w:pPr>
      <w:r>
        <w:rPr>
          <w:i/>
          <w:szCs w:val="22"/>
          <w:u w:val="single"/>
        </w:rPr>
        <w:t>Индуктори на CYP3A</w:t>
      </w:r>
    </w:p>
    <w:p w14:paraId="086CEBBB" w14:textId="77777777" w:rsidR="009342EB" w:rsidRDefault="009342EB">
      <w:pPr>
        <w:keepNext/>
        <w:numPr>
          <w:ilvl w:val="12"/>
          <w:numId w:val="0"/>
        </w:numPr>
        <w:rPr>
          <w:i/>
          <w:noProof/>
          <w:szCs w:val="22"/>
          <w:u w:val="single"/>
        </w:rPr>
      </w:pPr>
    </w:p>
    <w:p w14:paraId="086CEBBC" w14:textId="77777777" w:rsidR="009342EB" w:rsidRDefault="00E10D28">
      <w:pPr>
        <w:numPr>
          <w:ilvl w:val="12"/>
          <w:numId w:val="0"/>
        </w:numPr>
        <w:ind w:right="-2"/>
        <w:rPr>
          <w:noProof/>
          <w:szCs w:val="22"/>
        </w:rPr>
      </w:pPr>
      <w:r>
        <w:t>При здрави участници едновременното многократно приложение веднъж дневно на дози от 600 mg рифампицин, силен индуктор на CYP3A, с единична доза от 180 mg бригатиниб намалява C</w:t>
      </w:r>
      <w:r>
        <w:rPr>
          <w:szCs w:val="22"/>
          <w:vertAlign w:val="subscript"/>
        </w:rPr>
        <w:t>max</w:t>
      </w:r>
      <w:r>
        <w:t xml:space="preserve"> на бригатиниб с 60%, AUC</w:t>
      </w:r>
      <w:r>
        <w:rPr>
          <w:szCs w:val="22"/>
          <w:vertAlign w:val="subscript"/>
        </w:rPr>
        <w:t>0</w:t>
      </w:r>
      <w:r>
        <w:rPr>
          <w:szCs w:val="22"/>
          <w:vertAlign w:val="subscript"/>
        </w:rPr>
        <w:noBreakHyphen/>
        <w:t xml:space="preserve">INF </w:t>
      </w:r>
      <w:r>
        <w:t>с 80% (5 пъти) и AUC</w:t>
      </w:r>
      <w:r>
        <w:rPr>
          <w:szCs w:val="22"/>
          <w:vertAlign w:val="subscript"/>
        </w:rPr>
        <w:t>0</w:t>
      </w:r>
      <w:r>
        <w:rPr>
          <w:szCs w:val="22"/>
          <w:vertAlign w:val="subscript"/>
        </w:rPr>
        <w:noBreakHyphen/>
        <w:t xml:space="preserve">120 </w:t>
      </w:r>
      <w:r>
        <w:t xml:space="preserve">с 80% (&lt; 5 пъти) спрямо доза от 180 mg бригатиниб, приложена самостоятелно. Съпътстващата употреба на силни индуктори на CYP3A с Alunbrig, включващи, но не само, рифампицин, карбамазепин, фенитоин, рифабутин, фенобарбитал и жълт кантарион, трябва да се избягва. </w:t>
      </w:r>
    </w:p>
    <w:p w14:paraId="086CEBBD" w14:textId="77777777" w:rsidR="009342EB" w:rsidRDefault="009342EB">
      <w:pPr>
        <w:numPr>
          <w:ilvl w:val="12"/>
          <w:numId w:val="0"/>
        </w:numPr>
        <w:ind w:right="-2"/>
        <w:rPr>
          <w:bCs/>
          <w:szCs w:val="22"/>
        </w:rPr>
      </w:pPr>
    </w:p>
    <w:p w14:paraId="086CEBBE" w14:textId="77777777" w:rsidR="009342EB" w:rsidRDefault="00E10D28">
      <w:pPr>
        <w:numPr>
          <w:ilvl w:val="12"/>
          <w:numId w:val="0"/>
        </w:numPr>
        <w:rPr>
          <w:bCs/>
          <w:szCs w:val="22"/>
        </w:rPr>
      </w:pPr>
      <w:r>
        <w:t>Умерените индуктори на CYP3A могат да намалят AUC на бригатиниб с приблизително 50% въз основа на симулации от физиологично базиран фармакокинетичен модел. Съпътстващата употреба на умерени индуктори на CYP3A с Alunbrig, включващи, но не само, ефавиренц, модафинил, бозентан, етравирин и нафцилин, трябва да се избягва. Ако съпътстващата употреба на умерени индуктори на CYP3A не може да бъде избегната, дозата на Alunbrig може да се увеличи на стъпки по 30 mg след 7 дни лечение с понастоящем поносимата доза Alunbrig, до максимум два пъти по-висока доза от тази, която е била поносима преди започването на умерен индуктор на CYP3A. След спиране на умерения индуктор на CYP3A, приемът на Alunbrig трябва да се възобнови с дозата, която е била поносима преди започването на умерения индуктор на CYP3A.</w:t>
      </w:r>
    </w:p>
    <w:p w14:paraId="086CEBBF" w14:textId="77777777" w:rsidR="009342EB" w:rsidRDefault="009342EB">
      <w:pPr>
        <w:numPr>
          <w:ilvl w:val="12"/>
          <w:numId w:val="0"/>
        </w:numPr>
        <w:rPr>
          <w:bCs/>
          <w:szCs w:val="22"/>
        </w:rPr>
      </w:pPr>
    </w:p>
    <w:p w14:paraId="086CEBC0" w14:textId="77777777" w:rsidR="009342EB" w:rsidRDefault="00E10D28">
      <w:pPr>
        <w:keepNext/>
        <w:numPr>
          <w:ilvl w:val="12"/>
          <w:numId w:val="0"/>
        </w:numPr>
        <w:rPr>
          <w:noProof/>
          <w:szCs w:val="22"/>
          <w:u w:val="single"/>
        </w:rPr>
      </w:pPr>
      <w:r>
        <w:rPr>
          <w:szCs w:val="22"/>
          <w:u w:val="single"/>
        </w:rPr>
        <w:t>Средства, чиито плазмени концентрации могат да променят от бригатиниб</w:t>
      </w:r>
    </w:p>
    <w:p w14:paraId="086CEBC1" w14:textId="77777777" w:rsidR="009342EB" w:rsidRDefault="009342EB">
      <w:pPr>
        <w:keepNext/>
        <w:numPr>
          <w:ilvl w:val="12"/>
          <w:numId w:val="0"/>
        </w:numPr>
        <w:rPr>
          <w:noProof/>
          <w:szCs w:val="22"/>
          <w:u w:val="single"/>
        </w:rPr>
      </w:pPr>
    </w:p>
    <w:p w14:paraId="086CEBC2" w14:textId="77777777" w:rsidR="009342EB" w:rsidRDefault="00E10D28">
      <w:pPr>
        <w:keepNext/>
        <w:numPr>
          <w:ilvl w:val="12"/>
          <w:numId w:val="0"/>
        </w:numPr>
        <w:rPr>
          <w:i/>
          <w:szCs w:val="22"/>
          <w:u w:val="single"/>
        </w:rPr>
      </w:pPr>
      <w:r>
        <w:rPr>
          <w:i/>
          <w:szCs w:val="22"/>
          <w:u w:val="single"/>
        </w:rPr>
        <w:t>Субстрати на CYP3A</w:t>
      </w:r>
    </w:p>
    <w:p w14:paraId="086CEBC3" w14:textId="77777777" w:rsidR="009342EB" w:rsidRDefault="009342EB">
      <w:pPr>
        <w:keepNext/>
        <w:numPr>
          <w:ilvl w:val="12"/>
          <w:numId w:val="0"/>
        </w:numPr>
        <w:rPr>
          <w:i/>
          <w:noProof/>
          <w:szCs w:val="22"/>
          <w:u w:val="single"/>
        </w:rPr>
      </w:pPr>
    </w:p>
    <w:p w14:paraId="086CEBC4" w14:textId="77777777" w:rsidR="009342EB" w:rsidRDefault="00E10D28">
      <w:pPr>
        <w:numPr>
          <w:ilvl w:val="12"/>
          <w:numId w:val="0"/>
        </w:numPr>
        <w:ind w:right="-2"/>
        <w:rPr>
          <w:noProof/>
          <w:szCs w:val="22"/>
        </w:rPr>
      </w:pPr>
      <w:r>
        <w:rPr>
          <w:i/>
          <w:szCs w:val="22"/>
        </w:rPr>
        <w:t>In vitro</w:t>
      </w:r>
      <w:r>
        <w:t xml:space="preserve"> проучванията с хепатоцити показват, че бригатиниб е индуктор на CYP3A4. При пациенти с рак едновременното приложение на многократни дневни дози от 180</w:t>
      </w:r>
      <w:r>
        <w:rPr>
          <w:lang w:val="pl-PL"/>
        </w:rPr>
        <w:t> </w:t>
      </w:r>
      <w:r>
        <w:t>mg Alunbrig с еднократна перорална доза от 3</w:t>
      </w:r>
      <w:r>
        <w:rPr>
          <w:lang w:val="pl-PL"/>
        </w:rPr>
        <w:t> </w:t>
      </w:r>
      <w:r>
        <w:t>mg мидазолам, чувствителен субстрат на CYP3A, намалява C</w:t>
      </w:r>
      <w:r>
        <w:rPr>
          <w:vertAlign w:val="subscript"/>
        </w:rPr>
        <w:t xml:space="preserve">max </w:t>
      </w:r>
      <w:r>
        <w:t>на мидазолам с 16%, AUC</w:t>
      </w:r>
      <w:r>
        <w:rPr>
          <w:vertAlign w:val="subscript"/>
        </w:rPr>
        <w:t>0</w:t>
      </w:r>
      <w:r>
        <w:rPr>
          <w:vertAlign w:val="subscript"/>
        </w:rPr>
        <w:noBreakHyphen/>
        <w:t xml:space="preserve">INF </w:t>
      </w:r>
      <w:r>
        <w:t>с 26% и AUC</w:t>
      </w:r>
      <w:r>
        <w:rPr>
          <w:vertAlign w:val="subscript"/>
        </w:rPr>
        <w:t>0</w:t>
      </w:r>
      <w:r>
        <w:rPr>
          <w:vertAlign w:val="subscript"/>
        </w:rPr>
        <w:noBreakHyphen/>
        <w:t xml:space="preserve">last </w:t>
      </w:r>
      <w:r>
        <w:t>с 30%, спрямо перорална доза от 3</w:t>
      </w:r>
      <w:r>
        <w:rPr>
          <w:lang w:val="pl-PL"/>
        </w:rPr>
        <w:t> </w:t>
      </w:r>
      <w:r>
        <w:t>mg мидазолам, прилаган самостоятелно</w:t>
      </w:r>
      <w:r>
        <w:rPr>
          <w:lang w:val="ru-RU"/>
        </w:rPr>
        <w:t xml:space="preserve">. </w:t>
      </w:r>
      <w:r>
        <w:t>Бригатиниб намалява плазмените концентрации на едновременно прилагани лекарствени продукти, които се метаболизират предимно чрез CYP3A. Затова трябва да се избягва едновременното прилагане на Alunbrig със субстрати на CYP3A с тесен терапевтичен индекс (напр. алфентанил, фентанил, хинидин, циклоспорин, сиролимус, такролимус), тъй като тяхната ефективност може да бъде намалена.</w:t>
      </w:r>
    </w:p>
    <w:p w14:paraId="086CEBC5" w14:textId="77777777" w:rsidR="009342EB" w:rsidRDefault="009342EB">
      <w:pPr>
        <w:numPr>
          <w:ilvl w:val="12"/>
          <w:numId w:val="0"/>
        </w:numPr>
        <w:ind w:right="-2"/>
        <w:rPr>
          <w:noProof/>
          <w:szCs w:val="22"/>
        </w:rPr>
      </w:pPr>
    </w:p>
    <w:p w14:paraId="086CEBC6" w14:textId="77777777" w:rsidR="009342EB" w:rsidRDefault="00E10D28">
      <w:pPr>
        <w:numPr>
          <w:ilvl w:val="12"/>
          <w:numId w:val="0"/>
        </w:numPr>
        <w:ind w:right="-2"/>
        <w:rPr>
          <w:szCs w:val="22"/>
        </w:rPr>
      </w:pPr>
      <w:r>
        <w:t>Alunbrig може също така да индуцира други ензими и транспортери (напр. CYP2C, P</w:t>
      </w:r>
      <w:r>
        <w:noBreakHyphen/>
        <w:t>gp) чрез същите механизми, отговорни за индуцирането на CYP3A (напр. активиране на прегнан X рецептор).</w:t>
      </w:r>
    </w:p>
    <w:p w14:paraId="086CEBC7" w14:textId="77777777" w:rsidR="009342EB" w:rsidRDefault="009342EB">
      <w:pPr>
        <w:numPr>
          <w:ilvl w:val="12"/>
          <w:numId w:val="0"/>
        </w:numPr>
        <w:ind w:right="-2"/>
        <w:rPr>
          <w:noProof/>
          <w:szCs w:val="22"/>
        </w:rPr>
      </w:pPr>
    </w:p>
    <w:p w14:paraId="086CEBC8" w14:textId="77777777" w:rsidR="009342EB" w:rsidRDefault="00E10D28">
      <w:pPr>
        <w:keepNext/>
        <w:numPr>
          <w:ilvl w:val="12"/>
          <w:numId w:val="0"/>
        </w:numPr>
        <w:rPr>
          <w:i/>
          <w:szCs w:val="22"/>
          <w:u w:val="single"/>
        </w:rPr>
      </w:pPr>
      <w:r>
        <w:rPr>
          <w:i/>
          <w:szCs w:val="22"/>
          <w:u w:val="single"/>
        </w:rPr>
        <w:t>Субстрати на транспортери</w:t>
      </w:r>
    </w:p>
    <w:p w14:paraId="086CEBC9" w14:textId="77777777" w:rsidR="009342EB" w:rsidRDefault="009342EB">
      <w:pPr>
        <w:keepNext/>
        <w:numPr>
          <w:ilvl w:val="12"/>
          <w:numId w:val="0"/>
        </w:numPr>
        <w:rPr>
          <w:i/>
          <w:noProof/>
          <w:szCs w:val="22"/>
          <w:u w:val="single"/>
        </w:rPr>
      </w:pPr>
    </w:p>
    <w:p w14:paraId="086CEBCA" w14:textId="77777777" w:rsidR="009342EB" w:rsidRDefault="00E10D28">
      <w:pPr>
        <w:numPr>
          <w:ilvl w:val="12"/>
          <w:numId w:val="0"/>
        </w:numPr>
        <w:ind w:right="-2"/>
        <w:rPr>
          <w:noProof/>
          <w:szCs w:val="22"/>
        </w:rPr>
      </w:pPr>
      <w:r>
        <w:t>Едновременното приложение на бригатиниб със субстрати на P</w:t>
      </w:r>
      <w:r>
        <w:noBreakHyphen/>
        <w:t>gp (напр. дигоксин, дабигатран, колхицин, правастатин), BCRP (напр. метотрексат, розувастатин, сулфасалазин), транспортера на органични катиони 1 (OCT1), мултилекарствен и токсин-екструдиращ протеин 1 (MATE1) и 2К</w:t>
      </w:r>
      <w:r>
        <w:rPr>
          <w:lang w:val="en-GB"/>
        </w:rPr>
        <w:t> </w:t>
      </w:r>
      <w:r>
        <w:t>(MATE2K) може да увеличи плазмените им концентрации. Пациентите трябва внимателно да се проследяват, когато приемат Alunbrig едновременно със субстрати на тези транспортери с тесен терапевтичен индекс (напр. дигоксин, дабигатран, метотрексат).</w:t>
      </w:r>
    </w:p>
    <w:p w14:paraId="086CEBCB" w14:textId="77777777" w:rsidR="009342EB" w:rsidRDefault="009342EB">
      <w:pPr>
        <w:numPr>
          <w:ilvl w:val="12"/>
          <w:numId w:val="0"/>
        </w:numPr>
        <w:ind w:right="-2"/>
        <w:rPr>
          <w:noProof/>
          <w:szCs w:val="22"/>
        </w:rPr>
      </w:pPr>
    </w:p>
    <w:p w14:paraId="086CEBCC" w14:textId="77777777" w:rsidR="009342EB" w:rsidRDefault="00E10D28">
      <w:pPr>
        <w:keepNext/>
        <w:numPr>
          <w:ilvl w:val="12"/>
          <w:numId w:val="0"/>
        </w:numPr>
        <w:rPr>
          <w:noProof/>
          <w:szCs w:val="22"/>
        </w:rPr>
      </w:pPr>
      <w:r>
        <w:rPr>
          <w:b/>
          <w:szCs w:val="22"/>
        </w:rPr>
        <w:t>4.6</w:t>
      </w:r>
      <w:r>
        <w:rPr>
          <w:b/>
          <w:szCs w:val="22"/>
        </w:rPr>
        <w:tab/>
        <w:t>Фертилитет, бременност и кърмене</w:t>
      </w:r>
    </w:p>
    <w:p w14:paraId="086CEBCD" w14:textId="77777777" w:rsidR="009342EB" w:rsidRDefault="009342EB">
      <w:pPr>
        <w:keepNext/>
        <w:numPr>
          <w:ilvl w:val="12"/>
          <w:numId w:val="0"/>
        </w:numPr>
        <w:rPr>
          <w:noProof/>
          <w:szCs w:val="22"/>
        </w:rPr>
      </w:pPr>
    </w:p>
    <w:p w14:paraId="086CEBCE" w14:textId="77777777" w:rsidR="009342EB" w:rsidRDefault="00E10D28">
      <w:pPr>
        <w:keepNext/>
        <w:numPr>
          <w:ilvl w:val="12"/>
          <w:numId w:val="0"/>
        </w:numPr>
        <w:rPr>
          <w:noProof/>
          <w:szCs w:val="22"/>
          <w:u w:val="single"/>
        </w:rPr>
      </w:pPr>
      <w:r>
        <w:rPr>
          <w:szCs w:val="22"/>
          <w:u w:val="single"/>
        </w:rPr>
        <w:t>Жени с детероден потенциал/Контрацепция при мъже и жени.</w:t>
      </w:r>
    </w:p>
    <w:p w14:paraId="086CEBCF" w14:textId="77777777" w:rsidR="009342EB" w:rsidRDefault="009342EB">
      <w:pPr>
        <w:keepNext/>
        <w:numPr>
          <w:ilvl w:val="12"/>
          <w:numId w:val="0"/>
        </w:numPr>
        <w:rPr>
          <w:noProof/>
          <w:szCs w:val="22"/>
        </w:rPr>
      </w:pPr>
    </w:p>
    <w:p w14:paraId="086CEBD0" w14:textId="77777777" w:rsidR="009342EB" w:rsidRDefault="00E10D28">
      <w:pPr>
        <w:numPr>
          <w:ilvl w:val="12"/>
          <w:numId w:val="0"/>
        </w:numPr>
        <w:ind w:right="-2"/>
        <w:rPr>
          <w:bCs/>
          <w:iCs/>
          <w:noProof/>
          <w:szCs w:val="22"/>
        </w:rPr>
      </w:pPr>
      <w:r>
        <w:t>Жените в детеродна възраст, които се лекуват с Alunbrig, трябва да бъдат посъветвани да не забременяват и мъжете, лекувани с Alunbrig, трябва да бъдат посъветвани да не създават дете по време на лечението. Жените с репродуктивен потенциал трябва да бъдат посъветвани да използват ефективна нехормонална контрацепция по време на лечението с Alunbrig и в продължение най-малко на 4 месеца след последната доза. Мъжете, които имат партньорки с репродуктивен потенциал, трябва да бъдат посъветвани да използват ефективна контрацепция по време на лечението и в продължение на най-малко 3 месеца след последната доза Alunbrig.</w:t>
      </w:r>
    </w:p>
    <w:p w14:paraId="086CEBD1" w14:textId="77777777" w:rsidR="009342EB" w:rsidRDefault="009342EB">
      <w:pPr>
        <w:numPr>
          <w:ilvl w:val="12"/>
          <w:numId w:val="0"/>
        </w:numPr>
        <w:ind w:right="-2"/>
        <w:rPr>
          <w:noProof/>
          <w:szCs w:val="22"/>
        </w:rPr>
      </w:pPr>
    </w:p>
    <w:p w14:paraId="086CEBD2" w14:textId="77777777" w:rsidR="009342EB" w:rsidRDefault="00E10D28">
      <w:pPr>
        <w:keepNext/>
        <w:numPr>
          <w:ilvl w:val="12"/>
          <w:numId w:val="0"/>
        </w:numPr>
        <w:rPr>
          <w:noProof/>
          <w:szCs w:val="22"/>
          <w:u w:val="single"/>
        </w:rPr>
      </w:pPr>
      <w:r>
        <w:rPr>
          <w:szCs w:val="22"/>
          <w:u w:val="single"/>
        </w:rPr>
        <w:t>Бременност</w:t>
      </w:r>
    </w:p>
    <w:p w14:paraId="086CEBD3" w14:textId="77777777" w:rsidR="009342EB" w:rsidRDefault="009342EB">
      <w:pPr>
        <w:keepNext/>
        <w:numPr>
          <w:ilvl w:val="12"/>
          <w:numId w:val="0"/>
        </w:numPr>
        <w:rPr>
          <w:noProof/>
          <w:szCs w:val="22"/>
        </w:rPr>
      </w:pPr>
    </w:p>
    <w:p w14:paraId="086CEBD4" w14:textId="77777777" w:rsidR="009342EB" w:rsidRDefault="00E10D28">
      <w:pPr>
        <w:numPr>
          <w:ilvl w:val="12"/>
          <w:numId w:val="0"/>
        </w:numPr>
        <w:ind w:right="-2"/>
        <w:rPr>
          <w:noProof/>
          <w:szCs w:val="22"/>
        </w:rPr>
      </w:pPr>
      <w:r>
        <w:t xml:space="preserve">Alunbrig може да предизвика фетално увреждане, когато се прилага на бременни жени. </w:t>
      </w:r>
      <w:r>
        <w:rPr>
          <w:szCs w:val="22"/>
        </w:rPr>
        <w:t xml:space="preserve">Проучванията при животни показват репродуктивна токсичност (вж. точка 5.3). Липсват клинични данни от употребата на бригатиниб при бременни жени. Alunbrig не трябва да се прилага по време на бременност, освен ако клиничното състояние на жената изисква лечение с </w:t>
      </w:r>
      <w:r>
        <w:rPr>
          <w:szCs w:val="22"/>
        </w:rPr>
        <w:lastRenderedPageBreak/>
        <w:t>бригатиниб.</w:t>
      </w:r>
      <w:r>
        <w:t xml:space="preserve"> Ако Alunbrig се използва по време на бременност или ако пациентката забременее, докато приема този лекарствен продукт, тя трябва да бъде уведомена за потенциалната опасност за плода.</w:t>
      </w:r>
    </w:p>
    <w:p w14:paraId="086CEBD5" w14:textId="77777777" w:rsidR="009342EB" w:rsidRDefault="009342EB">
      <w:pPr>
        <w:numPr>
          <w:ilvl w:val="12"/>
          <w:numId w:val="0"/>
        </w:numPr>
        <w:ind w:right="-2"/>
        <w:rPr>
          <w:noProof/>
          <w:szCs w:val="22"/>
          <w:u w:val="single"/>
        </w:rPr>
      </w:pPr>
    </w:p>
    <w:p w14:paraId="086CEBD6" w14:textId="77777777" w:rsidR="009342EB" w:rsidRDefault="00E10D28">
      <w:pPr>
        <w:keepNext/>
        <w:numPr>
          <w:ilvl w:val="12"/>
          <w:numId w:val="0"/>
        </w:numPr>
        <w:rPr>
          <w:noProof/>
          <w:szCs w:val="22"/>
          <w:u w:val="single"/>
        </w:rPr>
      </w:pPr>
      <w:r>
        <w:rPr>
          <w:szCs w:val="22"/>
          <w:u w:val="single"/>
        </w:rPr>
        <w:t>Кърмене</w:t>
      </w:r>
    </w:p>
    <w:p w14:paraId="086CEBD7" w14:textId="77777777" w:rsidR="009342EB" w:rsidRDefault="009342EB">
      <w:pPr>
        <w:keepNext/>
        <w:numPr>
          <w:ilvl w:val="12"/>
          <w:numId w:val="0"/>
        </w:numPr>
        <w:rPr>
          <w:noProof/>
          <w:szCs w:val="22"/>
        </w:rPr>
      </w:pPr>
    </w:p>
    <w:p w14:paraId="086CEBD8" w14:textId="77777777" w:rsidR="009342EB" w:rsidRDefault="00E10D28">
      <w:pPr>
        <w:numPr>
          <w:ilvl w:val="12"/>
          <w:numId w:val="0"/>
        </w:numPr>
        <w:ind w:right="-2"/>
        <w:rPr>
          <w:noProof/>
          <w:szCs w:val="22"/>
        </w:rPr>
      </w:pPr>
      <w:r>
        <w:t>Не е известно дали Alunbrig се екскретира в кърмата. Наличните данни не могат да изключат потенциална екскреция в кърмата. Кърменето трябва да се преустанови по време на лечение с Alunbrig.</w:t>
      </w:r>
    </w:p>
    <w:p w14:paraId="086CEBD9" w14:textId="77777777" w:rsidR="009342EB" w:rsidRDefault="009342EB">
      <w:pPr>
        <w:numPr>
          <w:ilvl w:val="12"/>
          <w:numId w:val="0"/>
        </w:numPr>
        <w:ind w:right="-2"/>
        <w:rPr>
          <w:noProof/>
          <w:szCs w:val="22"/>
        </w:rPr>
      </w:pPr>
    </w:p>
    <w:p w14:paraId="086CEBDA" w14:textId="77777777" w:rsidR="009342EB" w:rsidRDefault="00E10D28">
      <w:pPr>
        <w:keepNext/>
        <w:numPr>
          <w:ilvl w:val="12"/>
          <w:numId w:val="0"/>
        </w:numPr>
        <w:rPr>
          <w:noProof/>
          <w:szCs w:val="22"/>
          <w:u w:val="single"/>
        </w:rPr>
      </w:pPr>
      <w:r>
        <w:rPr>
          <w:szCs w:val="22"/>
          <w:u w:val="single"/>
        </w:rPr>
        <w:t>Фертилитет</w:t>
      </w:r>
    </w:p>
    <w:p w14:paraId="086CEBDB" w14:textId="77777777" w:rsidR="009342EB" w:rsidRDefault="009342EB">
      <w:pPr>
        <w:keepNext/>
        <w:numPr>
          <w:ilvl w:val="12"/>
          <w:numId w:val="0"/>
        </w:numPr>
        <w:rPr>
          <w:noProof/>
          <w:szCs w:val="22"/>
        </w:rPr>
      </w:pPr>
    </w:p>
    <w:p w14:paraId="086CEBDC" w14:textId="77777777" w:rsidR="009342EB" w:rsidRDefault="00E10D28">
      <w:pPr>
        <w:numPr>
          <w:ilvl w:val="12"/>
          <w:numId w:val="0"/>
        </w:numPr>
        <w:ind w:right="-2"/>
        <w:rPr>
          <w:noProof/>
          <w:szCs w:val="22"/>
        </w:rPr>
      </w:pPr>
      <w:r>
        <w:t>Няма налични данни за ефекта на Alunbrig върху фертилитета при хора. Според проучвания за токсичност при многократно прилагане при мъжки животни, Alunbrig може да причини намаляване на фертилитета (вж. точка 5.3). Не е известно клиничното значение на тези находки за фертилитета при хора.</w:t>
      </w:r>
    </w:p>
    <w:p w14:paraId="086CEBDD" w14:textId="77777777" w:rsidR="009342EB" w:rsidRDefault="009342EB">
      <w:pPr>
        <w:numPr>
          <w:ilvl w:val="12"/>
          <w:numId w:val="0"/>
        </w:numPr>
        <w:ind w:right="-2"/>
        <w:rPr>
          <w:i/>
          <w:noProof/>
          <w:szCs w:val="22"/>
        </w:rPr>
      </w:pPr>
    </w:p>
    <w:p w14:paraId="086CEBDE" w14:textId="77777777" w:rsidR="009342EB" w:rsidRDefault="00E10D28">
      <w:pPr>
        <w:keepNext/>
        <w:numPr>
          <w:ilvl w:val="12"/>
          <w:numId w:val="0"/>
        </w:numPr>
        <w:rPr>
          <w:noProof/>
          <w:szCs w:val="22"/>
        </w:rPr>
      </w:pPr>
      <w:r>
        <w:rPr>
          <w:b/>
          <w:szCs w:val="22"/>
        </w:rPr>
        <w:t>4.7</w:t>
      </w:r>
      <w:r>
        <w:rPr>
          <w:b/>
          <w:szCs w:val="22"/>
        </w:rPr>
        <w:tab/>
        <w:t>Ефекти върху способността за шофиране и работа с машини</w:t>
      </w:r>
    </w:p>
    <w:p w14:paraId="086CEBDF" w14:textId="77777777" w:rsidR="009342EB" w:rsidRDefault="009342EB">
      <w:pPr>
        <w:keepNext/>
        <w:numPr>
          <w:ilvl w:val="12"/>
          <w:numId w:val="0"/>
        </w:numPr>
        <w:rPr>
          <w:noProof/>
          <w:szCs w:val="22"/>
        </w:rPr>
      </w:pPr>
    </w:p>
    <w:p w14:paraId="086CEBE0" w14:textId="77777777" w:rsidR="009342EB" w:rsidRDefault="00E10D28">
      <w:pPr>
        <w:numPr>
          <w:ilvl w:val="12"/>
          <w:numId w:val="0"/>
        </w:numPr>
        <w:ind w:right="-2"/>
        <w:rPr>
          <w:noProof/>
          <w:szCs w:val="22"/>
        </w:rPr>
      </w:pPr>
      <w:r>
        <w:t>Alunbrig повлиява в малка степен способността за шофиране и работа с машини. Необходимо е обаче повишено внимание при шофиране или работа с машини, тъй като пациентите може да получат нарушения на зрението, световъртеж или умора, докато приемат Alunbrig.</w:t>
      </w:r>
    </w:p>
    <w:p w14:paraId="086CEBE1" w14:textId="77777777" w:rsidR="009342EB" w:rsidRDefault="009342EB">
      <w:pPr>
        <w:numPr>
          <w:ilvl w:val="12"/>
          <w:numId w:val="0"/>
        </w:numPr>
        <w:ind w:right="-2"/>
        <w:rPr>
          <w:noProof/>
          <w:szCs w:val="22"/>
        </w:rPr>
      </w:pPr>
    </w:p>
    <w:p w14:paraId="086CEBE2" w14:textId="77777777" w:rsidR="009342EB" w:rsidRDefault="00E10D28">
      <w:pPr>
        <w:keepNext/>
        <w:numPr>
          <w:ilvl w:val="12"/>
          <w:numId w:val="0"/>
        </w:numPr>
        <w:rPr>
          <w:b/>
          <w:noProof/>
          <w:szCs w:val="22"/>
        </w:rPr>
      </w:pPr>
      <w:r>
        <w:rPr>
          <w:b/>
          <w:szCs w:val="22"/>
        </w:rPr>
        <w:t>4.8</w:t>
      </w:r>
      <w:r>
        <w:rPr>
          <w:b/>
          <w:szCs w:val="22"/>
        </w:rPr>
        <w:tab/>
        <w:t xml:space="preserve">Нежелани лекарствени реакции </w:t>
      </w:r>
    </w:p>
    <w:p w14:paraId="086CEBE3" w14:textId="77777777" w:rsidR="009342EB" w:rsidRDefault="009342EB">
      <w:pPr>
        <w:keepNext/>
        <w:numPr>
          <w:ilvl w:val="12"/>
          <w:numId w:val="0"/>
        </w:numPr>
        <w:rPr>
          <w:noProof/>
          <w:szCs w:val="22"/>
          <w:u w:val="single"/>
        </w:rPr>
      </w:pPr>
    </w:p>
    <w:p w14:paraId="086CEBE4" w14:textId="77777777" w:rsidR="009342EB" w:rsidRDefault="00E10D28">
      <w:pPr>
        <w:keepNext/>
        <w:numPr>
          <w:ilvl w:val="12"/>
          <w:numId w:val="0"/>
        </w:numPr>
        <w:rPr>
          <w:noProof/>
          <w:szCs w:val="22"/>
          <w:u w:val="single"/>
        </w:rPr>
      </w:pPr>
      <w:r>
        <w:rPr>
          <w:szCs w:val="22"/>
          <w:u w:val="single"/>
        </w:rPr>
        <w:t>Обобщение на профила на безопасност</w:t>
      </w:r>
    </w:p>
    <w:p w14:paraId="086CEBE5" w14:textId="77777777" w:rsidR="009342EB" w:rsidRDefault="009342EB">
      <w:pPr>
        <w:keepNext/>
        <w:numPr>
          <w:ilvl w:val="12"/>
          <w:numId w:val="0"/>
        </w:numPr>
        <w:rPr>
          <w:noProof/>
          <w:szCs w:val="22"/>
        </w:rPr>
      </w:pPr>
    </w:p>
    <w:p w14:paraId="086CEBE6" w14:textId="77777777" w:rsidR="009342EB" w:rsidRDefault="00E10D28">
      <w:pPr>
        <w:rPr>
          <w:noProof/>
        </w:rPr>
      </w:pPr>
      <w:r>
        <w:t>Най-честите нежелани реакции (≥ 25%), съобщени при пациенти, лекувани с Alunbrig и препоръчителната схема на прилагане, са повишена AST, повишена CPK, хипергликемия, повишена липаза, хиперинсулинемия, диария, повишена ALT, повишена амилаза, анемия, гадене, умора, хипофосфатемия, намален брой лимфоцити, кашлица, повишена алкална фосфатаза, обрив, повишено АРТТ, миалгия, главоболие, хипертония, намален брой бели кръвни клетки, диспнея и повръщане.</w:t>
      </w:r>
    </w:p>
    <w:p w14:paraId="086CEBE7" w14:textId="77777777" w:rsidR="009342EB" w:rsidRDefault="00E10D28">
      <w:pPr>
        <w:numPr>
          <w:ilvl w:val="12"/>
          <w:numId w:val="0"/>
        </w:numPr>
        <w:ind w:right="-2"/>
        <w:rPr>
          <w:noProof/>
          <w:szCs w:val="22"/>
        </w:rPr>
      </w:pPr>
      <w:r>
        <w:t xml:space="preserve">Най-честите сериозни нежелани реакции (≥ 2%), съобщени при пациенти, лекувани с Alunbrig и препоръчителната схема на прилагане, различни от събития, свързани с прогресия на неоплазмата, са пневмония, пневмонит, диспнея и пирексия. </w:t>
      </w:r>
    </w:p>
    <w:p w14:paraId="086CEBE8" w14:textId="77777777" w:rsidR="009342EB" w:rsidRDefault="009342EB">
      <w:pPr>
        <w:numPr>
          <w:ilvl w:val="12"/>
          <w:numId w:val="0"/>
        </w:numPr>
        <w:ind w:right="-2"/>
        <w:rPr>
          <w:noProof/>
          <w:szCs w:val="22"/>
          <w:u w:val="single"/>
        </w:rPr>
      </w:pPr>
    </w:p>
    <w:p w14:paraId="086CEBE9" w14:textId="77777777" w:rsidR="009342EB" w:rsidRDefault="00E10D28">
      <w:pPr>
        <w:keepNext/>
        <w:numPr>
          <w:ilvl w:val="12"/>
          <w:numId w:val="0"/>
        </w:numPr>
        <w:rPr>
          <w:noProof/>
          <w:szCs w:val="22"/>
          <w:u w:val="single"/>
        </w:rPr>
      </w:pPr>
      <w:r>
        <w:rPr>
          <w:szCs w:val="22"/>
          <w:u w:val="single"/>
        </w:rPr>
        <w:t xml:space="preserve">Табличен списък на нежеланите реакции </w:t>
      </w:r>
    </w:p>
    <w:p w14:paraId="086CEBEA" w14:textId="77777777" w:rsidR="009342EB" w:rsidRDefault="009342EB">
      <w:pPr>
        <w:keepNext/>
        <w:numPr>
          <w:ilvl w:val="12"/>
          <w:numId w:val="0"/>
        </w:numPr>
        <w:ind w:right="-2"/>
        <w:rPr>
          <w:noProof/>
          <w:szCs w:val="22"/>
        </w:rPr>
      </w:pPr>
    </w:p>
    <w:p w14:paraId="086CEBEB" w14:textId="77777777" w:rsidR="009342EB" w:rsidRDefault="00E10D28">
      <w:pPr>
        <w:numPr>
          <w:ilvl w:val="12"/>
          <w:numId w:val="0"/>
        </w:numPr>
        <w:rPr>
          <w:noProof/>
          <w:szCs w:val="22"/>
        </w:rPr>
      </w:pPr>
      <w:r>
        <w:rPr>
          <w:noProof/>
          <w:szCs w:val="22"/>
        </w:rPr>
        <w:t>Описаните по-долу данни отразяват експозицията на Alunbrig при препоръчителните схеми на прилагане на дозата в три клинични изпитвания: Фаза 3 изпитване (ALTA</w:t>
      </w:r>
      <w:r>
        <w:rPr>
          <w:noProof/>
          <w:szCs w:val="22"/>
          <w:lang w:val="en-GB"/>
        </w:rPr>
        <w:t> </w:t>
      </w:r>
      <w:r>
        <w:rPr>
          <w:noProof/>
          <w:szCs w:val="22"/>
        </w:rPr>
        <w:t>1L) при пациенти с авансирал ALK положителен НДКРБД, нелекуван преди това с ALK инхибитор (N</w:t>
      </w:r>
      <w:r>
        <w:rPr>
          <w:noProof/>
          <w:szCs w:val="22"/>
          <w:lang w:val="en-GB"/>
        </w:rPr>
        <w:t> </w:t>
      </w:r>
      <w:r>
        <w:rPr>
          <w:noProof/>
          <w:szCs w:val="22"/>
        </w:rPr>
        <w:t>=</w:t>
      </w:r>
      <w:r>
        <w:rPr>
          <w:noProof/>
          <w:szCs w:val="22"/>
          <w:lang w:val="en-GB"/>
        </w:rPr>
        <w:t> </w:t>
      </w:r>
      <w:r>
        <w:rPr>
          <w:noProof/>
          <w:szCs w:val="22"/>
        </w:rPr>
        <w:t>136), Фаза 2 изпитване (ALTA) при пациенти, лекувани с Alunbrig с ALK положителен НДКРБД, които преди това са с прогресия при лечение с кризотиниб (N</w:t>
      </w:r>
      <w:r>
        <w:rPr>
          <w:noProof/>
          <w:szCs w:val="22"/>
          <w:lang w:val="en-GB"/>
        </w:rPr>
        <w:t> </w:t>
      </w:r>
      <w:r>
        <w:rPr>
          <w:noProof/>
          <w:szCs w:val="22"/>
        </w:rPr>
        <w:t>=</w:t>
      </w:r>
      <w:r>
        <w:rPr>
          <w:noProof/>
          <w:szCs w:val="22"/>
          <w:lang w:val="en-GB"/>
        </w:rPr>
        <w:t> </w:t>
      </w:r>
      <w:r>
        <w:rPr>
          <w:noProof/>
          <w:szCs w:val="22"/>
        </w:rPr>
        <w:t>110) и фаза 1/2 изпитване с повишаване/разширяване на дозата при пациенти с авансирали злокачествени заболявания (N</w:t>
      </w:r>
      <w:r>
        <w:rPr>
          <w:noProof/>
          <w:szCs w:val="22"/>
          <w:lang w:val="en-GB"/>
        </w:rPr>
        <w:t> </w:t>
      </w:r>
      <w:r>
        <w:rPr>
          <w:noProof/>
          <w:szCs w:val="22"/>
        </w:rPr>
        <w:t>=</w:t>
      </w:r>
      <w:r>
        <w:rPr>
          <w:noProof/>
          <w:szCs w:val="22"/>
          <w:lang w:val="en-GB"/>
        </w:rPr>
        <w:t> </w:t>
      </w:r>
      <w:r>
        <w:rPr>
          <w:noProof/>
          <w:szCs w:val="22"/>
        </w:rPr>
        <w:t>28). В тези проучвания, медианата на продължителността на експозицията при пациентите, които получават Alunbrig в препоръчителните схеми на прилагане на дозата, е 21,8 месеца.</w:t>
      </w:r>
    </w:p>
    <w:p w14:paraId="086CEBEC" w14:textId="77777777" w:rsidR="009342EB" w:rsidRDefault="009342EB">
      <w:pPr>
        <w:numPr>
          <w:ilvl w:val="12"/>
          <w:numId w:val="0"/>
        </w:numPr>
        <w:rPr>
          <w:noProof/>
          <w:szCs w:val="22"/>
        </w:rPr>
      </w:pPr>
    </w:p>
    <w:p w14:paraId="086CEBED" w14:textId="77777777" w:rsidR="009342EB" w:rsidRDefault="00E10D28">
      <w:pPr>
        <w:numPr>
          <w:ilvl w:val="12"/>
          <w:numId w:val="0"/>
        </w:numPr>
        <w:ind w:right="-2"/>
        <w:rPr>
          <w:noProof/>
          <w:szCs w:val="22"/>
        </w:rPr>
      </w:pPr>
      <w:r>
        <w:t>Нежеланите реакции, съобщени при препоръчителната схема на прилагане, са представени в Таблица 3 и са изброени по системо-органен клас, предпочитан термин и честота. Категориите по честота са много чести (≥</w:t>
      </w:r>
      <w:r>
        <w:rPr>
          <w:lang w:val="en-GB"/>
        </w:rPr>
        <w:t> </w:t>
      </w:r>
      <w:r>
        <w:t>1/10), чести (≥</w:t>
      </w:r>
      <w:r>
        <w:rPr>
          <w:lang w:val="en-GB"/>
        </w:rPr>
        <w:t> </w:t>
      </w:r>
      <w:r>
        <w:t>1/100 до &lt;</w:t>
      </w:r>
      <w:r>
        <w:rPr>
          <w:lang w:val="en-GB"/>
        </w:rPr>
        <w:t> </w:t>
      </w:r>
      <w:r>
        <w:t>1/10) и нечести (≥</w:t>
      </w:r>
      <w:r>
        <w:rPr>
          <w:lang w:val="en-GB"/>
        </w:rPr>
        <w:t> </w:t>
      </w:r>
      <w:r>
        <w:t>1/1 000 до &lt;</w:t>
      </w:r>
      <w:r>
        <w:rPr>
          <w:lang w:val="en-GB"/>
        </w:rPr>
        <w:t> </w:t>
      </w:r>
      <w:r>
        <w:t>1/100). При всяко групиране по честота, нежеланите реакции са представени по реда на тяхната честота.</w:t>
      </w:r>
    </w:p>
    <w:p w14:paraId="086CEBEE" w14:textId="77777777" w:rsidR="009342EB" w:rsidRDefault="009342EB">
      <w:pPr>
        <w:numPr>
          <w:ilvl w:val="12"/>
          <w:numId w:val="0"/>
        </w:numPr>
        <w:ind w:right="-2"/>
        <w:rPr>
          <w:noProof/>
          <w:szCs w:val="22"/>
        </w:rPr>
      </w:pPr>
    </w:p>
    <w:p w14:paraId="086CEBEF" w14:textId="77777777" w:rsidR="009342EB" w:rsidRDefault="00E10D28">
      <w:pPr>
        <w:keepNext/>
        <w:keepLines/>
        <w:pageBreakBefore/>
        <w:numPr>
          <w:ilvl w:val="12"/>
          <w:numId w:val="0"/>
        </w:numPr>
        <w:rPr>
          <w:b/>
          <w:noProof/>
          <w:szCs w:val="22"/>
        </w:rPr>
      </w:pPr>
      <w:bookmarkStart w:id="13" w:name="_Hlk517944892"/>
      <w:r>
        <w:rPr>
          <w:b/>
          <w:szCs w:val="22"/>
        </w:rPr>
        <w:lastRenderedPageBreak/>
        <w:t>Таблица 3: Нежелани реакции, съобщени при пациенти, лекувани с Alunbrig (съгласно общите терминологични критерии за нежелани събития (CTCAE) версия 4.03) при</w:t>
      </w:r>
      <w:r>
        <w:rPr>
          <w:b/>
          <w:bCs/>
          <w:szCs w:val="22"/>
        </w:rPr>
        <w:t xml:space="preserve"> </w:t>
      </w:r>
      <w:r>
        <w:rPr>
          <w:b/>
          <w:bCs/>
        </w:rPr>
        <w:t>схема на прилагане 180 mg (</w:t>
      </w:r>
      <w:r>
        <w:rPr>
          <w:b/>
          <w:bCs/>
          <w:noProof/>
          <w:szCs w:val="22"/>
        </w:rPr>
        <w:t>N = 274)</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1635"/>
        <w:gridCol w:w="1454"/>
        <w:gridCol w:w="2899"/>
        <w:gridCol w:w="3077"/>
      </w:tblGrid>
      <w:tr w:rsidR="009342EB" w14:paraId="086CEBF7" w14:textId="77777777">
        <w:trPr>
          <w:trHeight w:val="215"/>
          <w:tblHeader/>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3"/>
          <w:p w14:paraId="086CEBF0" w14:textId="77777777" w:rsidR="009342EB" w:rsidRDefault="00E10D28">
            <w:pPr>
              <w:keepNext/>
              <w:keepLines/>
              <w:numPr>
                <w:ilvl w:val="12"/>
                <w:numId w:val="0"/>
              </w:numPr>
              <w:ind w:right="-2"/>
              <w:rPr>
                <w:b/>
                <w:bCs/>
                <w:noProof/>
                <w:szCs w:val="22"/>
              </w:rPr>
            </w:pPr>
            <w:r>
              <w:rPr>
                <w:b/>
                <w:bCs/>
                <w:szCs w:val="22"/>
              </w:rPr>
              <w:t>Системо-органен клас</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086CEBF1" w14:textId="77777777" w:rsidR="009342EB" w:rsidRDefault="00E10D28">
            <w:pPr>
              <w:keepNext/>
              <w:keepLines/>
              <w:numPr>
                <w:ilvl w:val="12"/>
                <w:numId w:val="0"/>
              </w:numPr>
              <w:ind w:right="-2"/>
              <w:jc w:val="center"/>
              <w:rPr>
                <w:b/>
                <w:bCs/>
                <w:noProof/>
                <w:szCs w:val="22"/>
              </w:rPr>
            </w:pPr>
            <w:r>
              <w:rPr>
                <w:b/>
                <w:bCs/>
                <w:szCs w:val="22"/>
              </w:rPr>
              <w:t>Категория по</w:t>
            </w:r>
          </w:p>
          <w:p w14:paraId="086CEBF2" w14:textId="77777777" w:rsidR="009342EB" w:rsidRDefault="00E10D28">
            <w:pPr>
              <w:keepNext/>
              <w:keepLines/>
              <w:numPr>
                <w:ilvl w:val="12"/>
                <w:numId w:val="0"/>
              </w:numPr>
              <w:ind w:right="-2"/>
              <w:jc w:val="center"/>
              <w:rPr>
                <w:b/>
                <w:bCs/>
                <w:noProof/>
                <w:szCs w:val="22"/>
              </w:rPr>
            </w:pPr>
            <w:r>
              <w:rPr>
                <w:b/>
                <w:bCs/>
                <w:szCs w:val="22"/>
              </w:rPr>
              <w:t>честота</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086CEBF3" w14:textId="77777777" w:rsidR="009342EB" w:rsidRDefault="00E10D28">
            <w:pPr>
              <w:keepNext/>
              <w:keepLines/>
              <w:numPr>
                <w:ilvl w:val="12"/>
                <w:numId w:val="0"/>
              </w:numPr>
              <w:ind w:right="-2"/>
              <w:jc w:val="center"/>
              <w:rPr>
                <w:b/>
                <w:bCs/>
                <w:noProof/>
                <w:szCs w:val="22"/>
              </w:rPr>
            </w:pPr>
            <w:r>
              <w:rPr>
                <w:b/>
                <w:bCs/>
                <w:szCs w:val="22"/>
              </w:rPr>
              <w:t>Нежелани реакции†</w:t>
            </w:r>
            <w:r>
              <w:rPr>
                <w:b/>
                <w:bCs/>
                <w:szCs w:val="22"/>
                <w:vertAlign w:val="superscript"/>
              </w:rPr>
              <w:t xml:space="preserve"> </w:t>
            </w:r>
          </w:p>
          <w:p w14:paraId="086CEBF4" w14:textId="77777777" w:rsidR="009342EB" w:rsidRDefault="00E10D28">
            <w:pPr>
              <w:keepNext/>
              <w:keepLines/>
              <w:numPr>
                <w:ilvl w:val="12"/>
                <w:numId w:val="0"/>
              </w:numPr>
              <w:ind w:right="-2"/>
              <w:jc w:val="center"/>
              <w:rPr>
                <w:b/>
                <w:bCs/>
                <w:noProof/>
                <w:szCs w:val="22"/>
              </w:rPr>
            </w:pPr>
            <w:r>
              <w:rPr>
                <w:b/>
                <w:bCs/>
                <w:szCs w:val="22"/>
              </w:rPr>
              <w:t>всички степени</w:t>
            </w:r>
          </w:p>
        </w:tc>
        <w:tc>
          <w:tcPr>
            <w:tcW w:w="1697" w:type="pct"/>
            <w:tcBorders>
              <w:top w:val="single" w:sz="4" w:space="0" w:color="auto"/>
              <w:left w:val="nil"/>
              <w:bottom w:val="single" w:sz="4" w:space="0" w:color="auto"/>
              <w:right w:val="single" w:sz="4" w:space="0" w:color="auto"/>
            </w:tcBorders>
            <w:shd w:val="clear" w:color="auto" w:fill="auto"/>
          </w:tcPr>
          <w:p w14:paraId="086CEBF5" w14:textId="77777777" w:rsidR="009342EB" w:rsidRDefault="00E10D28">
            <w:pPr>
              <w:keepNext/>
              <w:keepLines/>
              <w:numPr>
                <w:ilvl w:val="12"/>
                <w:numId w:val="0"/>
              </w:numPr>
              <w:ind w:right="-2"/>
              <w:jc w:val="center"/>
              <w:rPr>
                <w:b/>
                <w:bCs/>
                <w:noProof/>
                <w:szCs w:val="22"/>
              </w:rPr>
            </w:pPr>
            <w:r>
              <w:rPr>
                <w:b/>
                <w:bCs/>
                <w:szCs w:val="22"/>
              </w:rPr>
              <w:t>Нежелани реакции</w:t>
            </w:r>
          </w:p>
          <w:p w14:paraId="086CEBF6" w14:textId="77777777" w:rsidR="009342EB" w:rsidRDefault="00E10D28">
            <w:pPr>
              <w:keepNext/>
              <w:keepLines/>
              <w:numPr>
                <w:ilvl w:val="12"/>
                <w:numId w:val="0"/>
              </w:numPr>
              <w:ind w:right="-2"/>
              <w:jc w:val="center"/>
              <w:rPr>
                <w:b/>
                <w:bCs/>
                <w:noProof/>
                <w:szCs w:val="22"/>
              </w:rPr>
            </w:pPr>
            <w:r>
              <w:rPr>
                <w:b/>
                <w:bCs/>
                <w:szCs w:val="22"/>
              </w:rPr>
              <w:t>Степен 3</w:t>
            </w:r>
            <w:r>
              <w:rPr>
                <w:b/>
                <w:bCs/>
                <w:szCs w:val="22"/>
                <w:lang w:val="en-GB"/>
              </w:rPr>
              <w:noBreakHyphen/>
            </w:r>
            <w:r>
              <w:rPr>
                <w:b/>
                <w:bCs/>
                <w:szCs w:val="22"/>
              </w:rPr>
              <w:t>4</w:t>
            </w:r>
          </w:p>
        </w:tc>
      </w:tr>
      <w:tr w:rsidR="009342EB" w14:paraId="086CEBFE" w14:textId="77777777">
        <w:trPr>
          <w:trHeight w:val="125"/>
        </w:trPr>
        <w:tc>
          <w:tcPr>
            <w:tcW w:w="902" w:type="pct"/>
            <w:vMerge w:val="restart"/>
            <w:tcBorders>
              <w:top w:val="single" w:sz="4" w:space="0" w:color="auto"/>
              <w:left w:val="single" w:sz="4" w:space="0" w:color="auto"/>
              <w:right w:val="single" w:sz="4" w:space="0" w:color="auto"/>
            </w:tcBorders>
            <w:shd w:val="clear" w:color="auto" w:fill="auto"/>
          </w:tcPr>
          <w:p w14:paraId="086CEBF8" w14:textId="77777777" w:rsidR="009342EB" w:rsidRDefault="00E10D28">
            <w:pPr>
              <w:numPr>
                <w:ilvl w:val="12"/>
                <w:numId w:val="0"/>
              </w:numPr>
              <w:rPr>
                <w:noProof/>
                <w:szCs w:val="22"/>
              </w:rPr>
            </w:pPr>
            <w:r>
              <w:rPr>
                <w:szCs w:val="22"/>
              </w:rPr>
              <w:t>Инфекции и инфестации</w:t>
            </w:r>
          </w:p>
        </w:tc>
        <w:tc>
          <w:tcPr>
            <w:tcW w:w="802" w:type="pct"/>
            <w:tcBorders>
              <w:top w:val="single" w:sz="4" w:space="0" w:color="auto"/>
              <w:left w:val="single" w:sz="4" w:space="0" w:color="auto"/>
              <w:right w:val="single" w:sz="4" w:space="0" w:color="auto"/>
            </w:tcBorders>
            <w:shd w:val="clear" w:color="auto" w:fill="auto"/>
          </w:tcPr>
          <w:p w14:paraId="086CEBF9" w14:textId="77777777" w:rsidR="009342EB" w:rsidRDefault="00E10D28">
            <w:pPr>
              <w:keepNext/>
              <w:keepLines/>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BFA" w14:textId="77777777" w:rsidR="009342EB" w:rsidRDefault="00E10D28">
            <w:pPr>
              <w:keepNext/>
              <w:keepLines/>
              <w:numPr>
                <w:ilvl w:val="12"/>
                <w:numId w:val="0"/>
              </w:numPr>
              <w:ind w:right="-2"/>
              <w:rPr>
                <w:noProof/>
                <w:szCs w:val="22"/>
              </w:rPr>
            </w:pPr>
            <w:r>
              <w:t>Пневмония</w:t>
            </w:r>
            <w:r>
              <w:rPr>
                <w:szCs w:val="22"/>
                <w:vertAlign w:val="superscript"/>
              </w:rPr>
              <w:t>a,</w:t>
            </w:r>
            <w:r>
              <w:rPr>
                <w:vertAlign w:val="superscript"/>
              </w:rPr>
              <w:t>б</w:t>
            </w:r>
          </w:p>
          <w:p w14:paraId="086CEBFB" w14:textId="77777777" w:rsidR="009342EB" w:rsidRDefault="00E10D28">
            <w:pPr>
              <w:keepNext/>
              <w:keepLines/>
              <w:numPr>
                <w:ilvl w:val="12"/>
                <w:numId w:val="0"/>
              </w:numPr>
              <w:ind w:right="-2"/>
              <w:rPr>
                <w:noProof/>
                <w:szCs w:val="22"/>
              </w:rPr>
            </w:pPr>
            <w:r>
              <w:t xml:space="preserve">Инфекция на горните дихателни пътища </w:t>
            </w:r>
          </w:p>
          <w:p w14:paraId="086CEBFC" w14:textId="77777777" w:rsidR="009342EB" w:rsidRDefault="009342EB">
            <w:pPr>
              <w:keepNext/>
              <w:keepLines/>
              <w:numPr>
                <w:ilvl w:val="12"/>
                <w:numId w:val="0"/>
              </w:numPr>
              <w:ind w:right="-2"/>
              <w:rPr>
                <w:noProof/>
                <w:szCs w:val="22"/>
              </w:rPr>
            </w:pPr>
          </w:p>
        </w:tc>
        <w:tc>
          <w:tcPr>
            <w:tcW w:w="1697" w:type="pct"/>
            <w:tcBorders>
              <w:top w:val="nil"/>
              <w:left w:val="nil"/>
              <w:bottom w:val="single" w:sz="4" w:space="0" w:color="auto"/>
              <w:right w:val="single" w:sz="4" w:space="0" w:color="auto"/>
            </w:tcBorders>
            <w:shd w:val="clear" w:color="auto" w:fill="auto"/>
          </w:tcPr>
          <w:p w14:paraId="086CEBFD" w14:textId="77777777" w:rsidR="009342EB" w:rsidRDefault="009342EB">
            <w:pPr>
              <w:keepNext/>
              <w:keepLines/>
              <w:numPr>
                <w:ilvl w:val="12"/>
                <w:numId w:val="0"/>
              </w:numPr>
              <w:ind w:right="-2"/>
              <w:rPr>
                <w:noProof/>
                <w:szCs w:val="22"/>
              </w:rPr>
            </w:pPr>
          </w:p>
        </w:tc>
      </w:tr>
      <w:tr w:rsidR="009342EB" w14:paraId="086CEC03" w14:textId="77777777">
        <w:trPr>
          <w:trHeight w:val="125"/>
        </w:trPr>
        <w:tc>
          <w:tcPr>
            <w:tcW w:w="902" w:type="pct"/>
            <w:vMerge/>
            <w:tcBorders>
              <w:left w:val="single" w:sz="4" w:space="0" w:color="auto"/>
              <w:bottom w:val="single" w:sz="4" w:space="0" w:color="auto"/>
              <w:right w:val="single" w:sz="4" w:space="0" w:color="auto"/>
            </w:tcBorders>
            <w:shd w:val="clear" w:color="auto" w:fill="auto"/>
          </w:tcPr>
          <w:p w14:paraId="086CEBFF" w14:textId="77777777" w:rsidR="009342EB" w:rsidRDefault="009342EB">
            <w:pPr>
              <w:keepNext/>
              <w:keepLines/>
              <w:numPr>
                <w:ilvl w:val="12"/>
                <w:numId w:val="0"/>
              </w:numPr>
              <w:ind w:right="-2"/>
              <w:rPr>
                <w:noProof/>
                <w:szCs w:val="22"/>
              </w:rPr>
            </w:pPr>
          </w:p>
        </w:tc>
        <w:tc>
          <w:tcPr>
            <w:tcW w:w="802" w:type="pct"/>
            <w:tcBorders>
              <w:top w:val="single" w:sz="4" w:space="0" w:color="auto"/>
              <w:left w:val="single" w:sz="4" w:space="0" w:color="auto"/>
              <w:right w:val="single" w:sz="4" w:space="0" w:color="auto"/>
            </w:tcBorders>
            <w:shd w:val="clear" w:color="auto" w:fill="auto"/>
          </w:tcPr>
          <w:p w14:paraId="086CEC00" w14:textId="77777777" w:rsidR="009342EB" w:rsidRDefault="00E10D28">
            <w:pPr>
              <w:keepNext/>
              <w:keepLines/>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01" w14:textId="77777777" w:rsidR="009342EB" w:rsidRDefault="009342EB">
            <w:pPr>
              <w:keepNext/>
              <w:keepLines/>
              <w:numPr>
                <w:ilvl w:val="12"/>
                <w:numId w:val="0"/>
              </w:numPr>
              <w:ind w:right="-2"/>
              <w:rPr>
                <w:noProof/>
                <w:szCs w:val="22"/>
              </w:rPr>
            </w:pPr>
          </w:p>
        </w:tc>
        <w:tc>
          <w:tcPr>
            <w:tcW w:w="1697" w:type="pct"/>
            <w:tcBorders>
              <w:top w:val="nil"/>
              <w:left w:val="nil"/>
              <w:bottom w:val="single" w:sz="4" w:space="0" w:color="auto"/>
              <w:right w:val="single" w:sz="4" w:space="0" w:color="auto"/>
            </w:tcBorders>
            <w:shd w:val="clear" w:color="auto" w:fill="auto"/>
          </w:tcPr>
          <w:p w14:paraId="086CEC02" w14:textId="77777777" w:rsidR="009342EB" w:rsidRDefault="00E10D28">
            <w:pPr>
              <w:keepNext/>
              <w:keepLines/>
              <w:numPr>
                <w:ilvl w:val="12"/>
                <w:numId w:val="0"/>
              </w:numPr>
              <w:ind w:right="-2"/>
              <w:rPr>
                <w:noProof/>
                <w:szCs w:val="22"/>
              </w:rPr>
            </w:pPr>
            <w:r>
              <w:t>Пневмония</w:t>
            </w:r>
            <w:r>
              <w:rPr>
                <w:szCs w:val="22"/>
                <w:vertAlign w:val="superscript"/>
              </w:rPr>
              <w:t>a</w:t>
            </w:r>
          </w:p>
        </w:tc>
      </w:tr>
      <w:tr w:rsidR="009342EB" w14:paraId="086CEC0C" w14:textId="77777777">
        <w:trPr>
          <w:trHeight w:val="125"/>
        </w:trPr>
        <w:tc>
          <w:tcPr>
            <w:tcW w:w="902" w:type="pct"/>
            <w:vMerge w:val="restart"/>
            <w:tcBorders>
              <w:top w:val="single" w:sz="4" w:space="0" w:color="auto"/>
              <w:left w:val="single" w:sz="4" w:space="0" w:color="auto"/>
              <w:right w:val="single" w:sz="4" w:space="0" w:color="auto"/>
            </w:tcBorders>
            <w:shd w:val="clear" w:color="auto" w:fill="auto"/>
          </w:tcPr>
          <w:p w14:paraId="086CEC04" w14:textId="77777777" w:rsidR="009342EB" w:rsidRDefault="00E10D28">
            <w:pPr>
              <w:keepNext/>
              <w:keepLines/>
              <w:numPr>
                <w:ilvl w:val="12"/>
                <w:numId w:val="0"/>
              </w:numPr>
              <w:rPr>
                <w:noProof/>
                <w:szCs w:val="22"/>
              </w:rPr>
            </w:pPr>
            <w:r>
              <w:rPr>
                <w:szCs w:val="22"/>
              </w:rPr>
              <w:t>Нарушения на кръвта и лимфната система</w:t>
            </w:r>
          </w:p>
        </w:tc>
        <w:tc>
          <w:tcPr>
            <w:tcW w:w="802" w:type="pct"/>
            <w:tcBorders>
              <w:top w:val="single" w:sz="4" w:space="0" w:color="auto"/>
              <w:left w:val="single" w:sz="4" w:space="0" w:color="auto"/>
              <w:right w:val="single" w:sz="4" w:space="0" w:color="auto"/>
            </w:tcBorders>
            <w:shd w:val="clear" w:color="auto" w:fill="auto"/>
          </w:tcPr>
          <w:p w14:paraId="086CEC05" w14:textId="77777777" w:rsidR="009342EB" w:rsidRDefault="00E10D28">
            <w:pPr>
              <w:keepNext/>
              <w:keepLines/>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06" w14:textId="77777777" w:rsidR="009342EB" w:rsidRDefault="00E10D28">
            <w:pPr>
              <w:keepNext/>
              <w:keepLines/>
              <w:numPr>
                <w:ilvl w:val="12"/>
                <w:numId w:val="0"/>
              </w:numPr>
              <w:ind w:right="-2"/>
              <w:rPr>
                <w:noProof/>
                <w:szCs w:val="22"/>
              </w:rPr>
            </w:pPr>
            <w:r>
              <w:t>Анемия</w:t>
            </w:r>
          </w:p>
          <w:p w14:paraId="086CEC07" w14:textId="77777777" w:rsidR="009342EB" w:rsidRDefault="00E10D28">
            <w:pPr>
              <w:keepNext/>
              <w:keepLines/>
              <w:numPr>
                <w:ilvl w:val="12"/>
                <w:numId w:val="0"/>
              </w:numPr>
              <w:ind w:right="-2"/>
              <w:rPr>
                <w:noProof/>
                <w:szCs w:val="22"/>
              </w:rPr>
            </w:pPr>
            <w:r>
              <w:t xml:space="preserve">Намален брой лимфоцити </w:t>
            </w:r>
          </w:p>
          <w:p w14:paraId="086CEC08" w14:textId="77777777" w:rsidR="009342EB" w:rsidRDefault="00E10D28">
            <w:pPr>
              <w:keepNext/>
              <w:keepLines/>
              <w:numPr>
                <w:ilvl w:val="12"/>
                <w:numId w:val="0"/>
              </w:numPr>
              <w:ind w:right="-2"/>
              <w:rPr>
                <w:noProof/>
                <w:szCs w:val="22"/>
              </w:rPr>
            </w:pPr>
            <w:r>
              <w:t>Повишено APTT</w:t>
            </w:r>
          </w:p>
          <w:p w14:paraId="086CEC09" w14:textId="77777777" w:rsidR="009342EB" w:rsidRDefault="00E10D28">
            <w:pPr>
              <w:keepNext/>
              <w:keepLines/>
              <w:numPr>
                <w:ilvl w:val="12"/>
                <w:numId w:val="0"/>
              </w:numPr>
              <w:ind w:right="-2"/>
              <w:rPr>
                <w:noProof/>
                <w:szCs w:val="22"/>
              </w:rPr>
            </w:pPr>
            <w:r>
              <w:t>Намален брой бели кръвни клетки</w:t>
            </w:r>
          </w:p>
          <w:p w14:paraId="086CEC0A" w14:textId="77777777" w:rsidR="009342EB" w:rsidRDefault="00E10D28">
            <w:pPr>
              <w:keepNext/>
              <w:keepLines/>
              <w:numPr>
                <w:ilvl w:val="12"/>
                <w:numId w:val="0"/>
              </w:numPr>
              <w:ind w:right="-2"/>
              <w:rPr>
                <w:noProof/>
                <w:szCs w:val="22"/>
              </w:rPr>
            </w:pPr>
            <w:r>
              <w:t>Намален брой неутрофили</w:t>
            </w:r>
          </w:p>
        </w:tc>
        <w:tc>
          <w:tcPr>
            <w:tcW w:w="1697" w:type="pct"/>
            <w:tcBorders>
              <w:top w:val="nil"/>
              <w:left w:val="nil"/>
              <w:bottom w:val="single" w:sz="4" w:space="0" w:color="auto"/>
              <w:right w:val="single" w:sz="4" w:space="0" w:color="auto"/>
            </w:tcBorders>
            <w:shd w:val="clear" w:color="auto" w:fill="auto"/>
          </w:tcPr>
          <w:p w14:paraId="086CEC0B" w14:textId="77777777" w:rsidR="009342EB" w:rsidRDefault="00E10D28">
            <w:pPr>
              <w:keepNext/>
              <w:keepLines/>
              <w:numPr>
                <w:ilvl w:val="12"/>
                <w:numId w:val="0"/>
              </w:numPr>
              <w:ind w:right="-2"/>
              <w:rPr>
                <w:noProof/>
                <w:szCs w:val="22"/>
              </w:rPr>
            </w:pPr>
            <w:r>
              <w:t>Намален брой лимфоцити</w:t>
            </w:r>
          </w:p>
        </w:tc>
      </w:tr>
      <w:tr w:rsidR="009342EB" w14:paraId="086CEC13" w14:textId="77777777">
        <w:trPr>
          <w:trHeight w:val="332"/>
        </w:trPr>
        <w:tc>
          <w:tcPr>
            <w:tcW w:w="902" w:type="pct"/>
            <w:vMerge/>
            <w:tcBorders>
              <w:left w:val="single" w:sz="4" w:space="0" w:color="auto"/>
              <w:right w:val="single" w:sz="4" w:space="0" w:color="auto"/>
            </w:tcBorders>
            <w:shd w:val="clear" w:color="auto" w:fill="auto"/>
          </w:tcPr>
          <w:p w14:paraId="086CEC0D" w14:textId="77777777" w:rsidR="009342EB" w:rsidRDefault="009342EB">
            <w:pPr>
              <w:keepNext/>
              <w:keepLines/>
              <w:numPr>
                <w:ilvl w:val="12"/>
                <w:numId w:val="0"/>
              </w:numPr>
              <w:ind w:right="-2"/>
              <w:rPr>
                <w:noProof/>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0E" w14:textId="77777777" w:rsidR="009342EB" w:rsidRDefault="00E10D28">
            <w:pPr>
              <w:keepNext/>
              <w:keepLines/>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0F" w14:textId="77777777" w:rsidR="009342EB" w:rsidRDefault="00E10D28">
            <w:pPr>
              <w:keepNext/>
              <w:keepLines/>
              <w:numPr>
                <w:ilvl w:val="12"/>
                <w:numId w:val="0"/>
              </w:numPr>
              <w:ind w:right="-2"/>
              <w:rPr>
                <w:noProof/>
                <w:szCs w:val="22"/>
              </w:rPr>
            </w:pPr>
            <w:r>
              <w:t>Намален брой тромбоцити</w:t>
            </w:r>
          </w:p>
        </w:tc>
        <w:tc>
          <w:tcPr>
            <w:tcW w:w="1697" w:type="pct"/>
            <w:tcBorders>
              <w:top w:val="nil"/>
              <w:left w:val="nil"/>
              <w:bottom w:val="single" w:sz="4" w:space="0" w:color="auto"/>
              <w:right w:val="single" w:sz="4" w:space="0" w:color="auto"/>
            </w:tcBorders>
            <w:shd w:val="clear" w:color="auto" w:fill="auto"/>
          </w:tcPr>
          <w:p w14:paraId="086CEC10" w14:textId="77777777" w:rsidR="009342EB" w:rsidRDefault="00E10D28">
            <w:pPr>
              <w:keepNext/>
              <w:keepLines/>
              <w:numPr>
                <w:ilvl w:val="12"/>
                <w:numId w:val="0"/>
              </w:numPr>
              <w:ind w:right="-2"/>
              <w:rPr>
                <w:noProof/>
                <w:szCs w:val="22"/>
              </w:rPr>
            </w:pPr>
            <w:r>
              <w:t>Повишено APTT</w:t>
            </w:r>
          </w:p>
          <w:p w14:paraId="086CEC11" w14:textId="77777777" w:rsidR="009342EB" w:rsidRDefault="00E10D28">
            <w:pPr>
              <w:keepNext/>
              <w:keepLines/>
              <w:numPr>
                <w:ilvl w:val="12"/>
                <w:numId w:val="0"/>
              </w:numPr>
              <w:ind w:right="-2"/>
              <w:rPr>
                <w:noProof/>
                <w:szCs w:val="22"/>
              </w:rPr>
            </w:pPr>
            <w:r>
              <w:t>Анемия</w:t>
            </w:r>
          </w:p>
          <w:p w14:paraId="086CEC12" w14:textId="77777777" w:rsidR="009342EB" w:rsidRDefault="00E10D28">
            <w:pPr>
              <w:keepNext/>
              <w:keepLines/>
              <w:numPr>
                <w:ilvl w:val="12"/>
                <w:numId w:val="0"/>
              </w:numPr>
              <w:ind w:right="-2"/>
              <w:rPr>
                <w:b/>
                <w:noProof/>
                <w:szCs w:val="22"/>
              </w:rPr>
            </w:pPr>
            <w:r>
              <w:t>Намален брой неутрофили</w:t>
            </w:r>
          </w:p>
        </w:tc>
      </w:tr>
      <w:tr w:rsidR="009342EB" w14:paraId="086CEC18" w14:textId="77777777">
        <w:trPr>
          <w:trHeight w:val="332"/>
        </w:trPr>
        <w:tc>
          <w:tcPr>
            <w:tcW w:w="902" w:type="pct"/>
            <w:vMerge/>
            <w:tcBorders>
              <w:left w:val="single" w:sz="4" w:space="0" w:color="auto"/>
              <w:bottom w:val="single" w:sz="4" w:space="0" w:color="auto"/>
              <w:right w:val="single" w:sz="4" w:space="0" w:color="auto"/>
            </w:tcBorders>
            <w:shd w:val="clear" w:color="auto" w:fill="auto"/>
          </w:tcPr>
          <w:p w14:paraId="086CEC14" w14:textId="77777777" w:rsidR="009342EB" w:rsidRDefault="009342EB">
            <w:pPr>
              <w:keepNext/>
              <w:keepLines/>
              <w:numPr>
                <w:ilvl w:val="12"/>
                <w:numId w:val="0"/>
              </w:numPr>
              <w:ind w:right="-2"/>
              <w:rPr>
                <w:noProof/>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15" w14:textId="77777777" w:rsidR="009342EB" w:rsidRDefault="00E10D28">
            <w:pPr>
              <w:keepNext/>
              <w:keepLines/>
              <w:numPr>
                <w:ilvl w:val="12"/>
                <w:numId w:val="0"/>
              </w:numPr>
              <w:ind w:right="-2"/>
            </w:pPr>
            <w:r>
              <w:t>Нечести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16" w14:textId="77777777" w:rsidR="009342EB" w:rsidRDefault="009342EB">
            <w:pPr>
              <w:keepNext/>
              <w:keepLines/>
              <w:numPr>
                <w:ilvl w:val="12"/>
                <w:numId w:val="0"/>
              </w:numPr>
              <w:ind w:right="-2"/>
            </w:pPr>
          </w:p>
        </w:tc>
        <w:tc>
          <w:tcPr>
            <w:tcW w:w="1697" w:type="pct"/>
            <w:tcBorders>
              <w:top w:val="nil"/>
              <w:left w:val="nil"/>
              <w:bottom w:val="single" w:sz="4" w:space="0" w:color="auto"/>
              <w:right w:val="single" w:sz="4" w:space="0" w:color="auto"/>
            </w:tcBorders>
            <w:shd w:val="clear" w:color="auto" w:fill="auto"/>
          </w:tcPr>
          <w:p w14:paraId="086CEC17" w14:textId="77777777" w:rsidR="009342EB" w:rsidRDefault="00E10D28">
            <w:pPr>
              <w:keepNext/>
              <w:keepLines/>
              <w:numPr>
                <w:ilvl w:val="12"/>
                <w:numId w:val="0"/>
              </w:numPr>
              <w:ind w:right="-2"/>
            </w:pPr>
            <w:r>
              <w:t>Намален брой неутрофили</w:t>
            </w:r>
          </w:p>
        </w:tc>
      </w:tr>
      <w:tr w:rsidR="009342EB" w14:paraId="086CEC24" w14:textId="77777777">
        <w:trPr>
          <w:trHeight w:val="12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tcPr>
          <w:p w14:paraId="086CEC19" w14:textId="77777777" w:rsidR="009342EB" w:rsidRDefault="00E10D28">
            <w:pPr>
              <w:rPr>
                <w:noProof/>
                <w:color w:val="000000"/>
                <w:szCs w:val="22"/>
              </w:rPr>
            </w:pPr>
            <w:r>
              <w:rPr>
                <w:color w:val="000000"/>
                <w:szCs w:val="22"/>
              </w:rPr>
              <w:t xml:space="preserve">Нарушения на метаболизма и храненето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1A"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1B" w14:textId="77777777" w:rsidR="009342EB" w:rsidRDefault="00E10D28">
            <w:pPr>
              <w:numPr>
                <w:ilvl w:val="12"/>
                <w:numId w:val="0"/>
              </w:numPr>
              <w:ind w:right="-2"/>
              <w:rPr>
                <w:noProof/>
                <w:szCs w:val="22"/>
              </w:rPr>
            </w:pPr>
            <w:r>
              <w:t>Хипергликемия</w:t>
            </w:r>
          </w:p>
          <w:p w14:paraId="086CEC1C" w14:textId="77777777" w:rsidR="009342EB" w:rsidRDefault="00E10D28">
            <w:pPr>
              <w:numPr>
                <w:ilvl w:val="12"/>
                <w:numId w:val="0"/>
              </w:numPr>
              <w:ind w:right="-2"/>
              <w:rPr>
                <w:noProof/>
                <w:szCs w:val="22"/>
              </w:rPr>
            </w:pPr>
            <w:r>
              <w:t>Хиперинсулинемия</w:t>
            </w:r>
            <w:r>
              <w:rPr>
                <w:vertAlign w:val="superscript"/>
              </w:rPr>
              <w:t>в</w:t>
            </w:r>
          </w:p>
          <w:p w14:paraId="086CEC1D" w14:textId="77777777" w:rsidR="009342EB" w:rsidRDefault="00E10D28">
            <w:pPr>
              <w:numPr>
                <w:ilvl w:val="12"/>
                <w:numId w:val="0"/>
              </w:numPr>
              <w:ind w:right="-2"/>
              <w:rPr>
                <w:noProof/>
                <w:szCs w:val="22"/>
              </w:rPr>
            </w:pPr>
            <w:r>
              <w:t>Хипофосфатемия</w:t>
            </w:r>
          </w:p>
          <w:p w14:paraId="086CEC1E" w14:textId="77777777" w:rsidR="009342EB" w:rsidRDefault="00E10D28">
            <w:pPr>
              <w:numPr>
                <w:ilvl w:val="12"/>
                <w:numId w:val="0"/>
              </w:numPr>
              <w:ind w:right="-2"/>
              <w:rPr>
                <w:noProof/>
                <w:szCs w:val="22"/>
              </w:rPr>
            </w:pPr>
            <w:r>
              <w:t>Хипомагнезиемия</w:t>
            </w:r>
          </w:p>
          <w:p w14:paraId="086CEC1F" w14:textId="77777777" w:rsidR="009342EB" w:rsidRDefault="00E10D28">
            <w:pPr>
              <w:numPr>
                <w:ilvl w:val="12"/>
                <w:numId w:val="0"/>
              </w:numPr>
              <w:ind w:right="-2"/>
            </w:pPr>
            <w:r>
              <w:t>Хиперкалциемия</w:t>
            </w:r>
          </w:p>
          <w:p w14:paraId="086CEC20" w14:textId="77777777" w:rsidR="009342EB" w:rsidRDefault="00E10D28">
            <w:pPr>
              <w:numPr>
                <w:ilvl w:val="12"/>
                <w:numId w:val="0"/>
              </w:numPr>
              <w:ind w:right="-2"/>
              <w:rPr>
                <w:noProof/>
                <w:szCs w:val="22"/>
              </w:rPr>
            </w:pPr>
            <w:r>
              <w:t>Хипонатриемия</w:t>
            </w:r>
          </w:p>
          <w:p w14:paraId="086CEC21" w14:textId="77777777" w:rsidR="009342EB" w:rsidRDefault="00E10D28">
            <w:pPr>
              <w:numPr>
                <w:ilvl w:val="12"/>
                <w:numId w:val="0"/>
              </w:numPr>
              <w:ind w:right="-2"/>
              <w:rPr>
                <w:noProof/>
                <w:szCs w:val="22"/>
              </w:rPr>
            </w:pPr>
            <w:r>
              <w:t>Хипокалиемия</w:t>
            </w:r>
          </w:p>
          <w:p w14:paraId="086CEC22" w14:textId="77777777" w:rsidR="009342EB" w:rsidRDefault="00E10D28">
            <w:pPr>
              <w:numPr>
                <w:ilvl w:val="12"/>
                <w:numId w:val="0"/>
              </w:numPr>
              <w:ind w:right="-2"/>
              <w:rPr>
                <w:noProof/>
                <w:szCs w:val="22"/>
              </w:rPr>
            </w:pPr>
            <w:r>
              <w:t>Намален апетит</w:t>
            </w:r>
          </w:p>
        </w:tc>
        <w:tc>
          <w:tcPr>
            <w:tcW w:w="1697" w:type="pct"/>
            <w:tcBorders>
              <w:top w:val="single" w:sz="4" w:space="0" w:color="auto"/>
              <w:left w:val="nil"/>
              <w:bottom w:val="single" w:sz="4" w:space="0" w:color="auto"/>
              <w:right w:val="single" w:sz="4" w:space="0" w:color="auto"/>
            </w:tcBorders>
            <w:shd w:val="clear" w:color="auto" w:fill="auto"/>
          </w:tcPr>
          <w:p w14:paraId="086CEC23" w14:textId="77777777" w:rsidR="009342EB" w:rsidRDefault="009342EB">
            <w:pPr>
              <w:numPr>
                <w:ilvl w:val="12"/>
                <w:numId w:val="0"/>
              </w:numPr>
              <w:ind w:right="-2"/>
              <w:rPr>
                <w:noProof/>
                <w:szCs w:val="22"/>
              </w:rPr>
            </w:pPr>
          </w:p>
        </w:tc>
      </w:tr>
      <w:tr w:rsidR="009342EB" w14:paraId="086CEC2C" w14:textId="77777777">
        <w:trPr>
          <w:trHeight w:val="530"/>
        </w:trPr>
        <w:tc>
          <w:tcPr>
            <w:tcW w:w="902" w:type="pct"/>
            <w:vMerge/>
            <w:tcBorders>
              <w:top w:val="single" w:sz="4" w:space="0" w:color="auto"/>
              <w:left w:val="single" w:sz="4" w:space="0" w:color="auto"/>
              <w:bottom w:val="single" w:sz="4" w:space="0" w:color="auto"/>
              <w:right w:val="single" w:sz="4" w:space="0" w:color="auto"/>
            </w:tcBorders>
            <w:shd w:val="clear" w:color="auto" w:fill="auto"/>
          </w:tcPr>
          <w:p w14:paraId="086CEC25" w14:textId="77777777" w:rsidR="009342EB" w:rsidRDefault="009342EB">
            <w:pPr>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26" w14:textId="77777777" w:rsidR="009342EB" w:rsidRDefault="00E10D28">
            <w:pPr>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27" w14:textId="77777777" w:rsidR="009342EB" w:rsidRDefault="009342EB">
            <w:pPr>
              <w:numPr>
                <w:ilvl w:val="12"/>
                <w:numId w:val="0"/>
              </w:numPr>
              <w:ind w:right="-2"/>
              <w:rPr>
                <w:noProof/>
                <w:szCs w:val="22"/>
              </w:rPr>
            </w:pPr>
          </w:p>
        </w:tc>
        <w:tc>
          <w:tcPr>
            <w:tcW w:w="1697" w:type="pct"/>
            <w:tcBorders>
              <w:top w:val="single" w:sz="4" w:space="0" w:color="auto"/>
              <w:left w:val="nil"/>
              <w:right w:val="single" w:sz="4" w:space="0" w:color="auto"/>
            </w:tcBorders>
            <w:shd w:val="clear" w:color="auto" w:fill="auto"/>
          </w:tcPr>
          <w:p w14:paraId="086CEC28" w14:textId="77777777" w:rsidR="009342EB" w:rsidRDefault="00E10D28">
            <w:pPr>
              <w:numPr>
                <w:ilvl w:val="12"/>
                <w:numId w:val="0"/>
              </w:numPr>
              <w:ind w:right="-2"/>
              <w:rPr>
                <w:noProof/>
                <w:szCs w:val="22"/>
              </w:rPr>
            </w:pPr>
            <w:r>
              <w:t>Хипофосфатемия, Хипергликемия</w:t>
            </w:r>
          </w:p>
          <w:p w14:paraId="086CEC29" w14:textId="77777777" w:rsidR="009342EB" w:rsidRDefault="00E10D28">
            <w:pPr>
              <w:numPr>
                <w:ilvl w:val="12"/>
                <w:numId w:val="0"/>
              </w:numPr>
              <w:ind w:right="-2"/>
              <w:rPr>
                <w:noProof/>
                <w:szCs w:val="22"/>
              </w:rPr>
            </w:pPr>
            <w:r>
              <w:t>Хипонатриемия,</w:t>
            </w:r>
          </w:p>
          <w:p w14:paraId="086CEC2A" w14:textId="77777777" w:rsidR="009342EB" w:rsidRDefault="00E10D28">
            <w:pPr>
              <w:numPr>
                <w:ilvl w:val="12"/>
                <w:numId w:val="0"/>
              </w:numPr>
              <w:ind w:right="-2"/>
              <w:rPr>
                <w:noProof/>
                <w:szCs w:val="22"/>
              </w:rPr>
            </w:pPr>
            <w:r>
              <w:t>Хипокалиемия</w:t>
            </w:r>
          </w:p>
          <w:p w14:paraId="086CEC2B" w14:textId="77777777" w:rsidR="009342EB" w:rsidRDefault="00E10D28">
            <w:pPr>
              <w:numPr>
                <w:ilvl w:val="12"/>
                <w:numId w:val="0"/>
              </w:numPr>
              <w:ind w:right="-2"/>
              <w:rPr>
                <w:noProof/>
                <w:szCs w:val="22"/>
              </w:rPr>
            </w:pPr>
            <w:r>
              <w:t>Намален апетит</w:t>
            </w:r>
          </w:p>
        </w:tc>
      </w:tr>
      <w:tr w:rsidR="009342EB" w14:paraId="086CEC31" w14:textId="77777777">
        <w:trPr>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086CEC2D" w14:textId="77777777" w:rsidR="009342EB" w:rsidRDefault="00E10D28">
            <w:pPr>
              <w:numPr>
                <w:ilvl w:val="12"/>
                <w:numId w:val="0"/>
              </w:numPr>
              <w:ind w:right="-2"/>
              <w:rPr>
                <w:noProof/>
                <w:szCs w:val="22"/>
              </w:rPr>
            </w:pPr>
            <w:r>
              <w:rPr>
                <w:szCs w:val="22"/>
              </w:rPr>
              <w:t>Психични нарушения</w:t>
            </w:r>
          </w:p>
        </w:tc>
        <w:tc>
          <w:tcPr>
            <w:tcW w:w="802" w:type="pct"/>
            <w:tcBorders>
              <w:top w:val="single" w:sz="4" w:space="0" w:color="auto"/>
              <w:left w:val="single" w:sz="4" w:space="0" w:color="auto"/>
              <w:right w:val="single" w:sz="4" w:space="0" w:color="auto"/>
            </w:tcBorders>
            <w:shd w:val="clear" w:color="auto" w:fill="auto"/>
          </w:tcPr>
          <w:p w14:paraId="086CEC2E" w14:textId="77777777" w:rsidR="009342EB" w:rsidRDefault="00E10D28">
            <w:pPr>
              <w:numPr>
                <w:ilvl w:val="12"/>
                <w:numId w:val="0"/>
              </w:numPr>
              <w:ind w:right="-2"/>
              <w:rPr>
                <w:noProof/>
                <w:szCs w:val="22"/>
              </w:rPr>
            </w:pPr>
            <w:r>
              <w:t>Чести</w:t>
            </w:r>
          </w:p>
        </w:tc>
        <w:tc>
          <w:tcPr>
            <w:tcW w:w="1599" w:type="pct"/>
            <w:tcBorders>
              <w:top w:val="single" w:sz="4" w:space="0" w:color="auto"/>
              <w:left w:val="nil"/>
              <w:right w:val="single" w:sz="4" w:space="0" w:color="auto"/>
            </w:tcBorders>
            <w:shd w:val="clear" w:color="auto" w:fill="auto"/>
            <w:noWrap/>
          </w:tcPr>
          <w:p w14:paraId="086CEC2F" w14:textId="77777777" w:rsidR="009342EB" w:rsidRDefault="00E10D28">
            <w:pPr>
              <w:numPr>
                <w:ilvl w:val="12"/>
                <w:numId w:val="0"/>
              </w:numPr>
              <w:ind w:right="-2"/>
              <w:rPr>
                <w:noProof/>
                <w:szCs w:val="22"/>
              </w:rPr>
            </w:pPr>
            <w:r>
              <w:t>Инсомния</w:t>
            </w:r>
          </w:p>
        </w:tc>
        <w:tc>
          <w:tcPr>
            <w:tcW w:w="1697" w:type="pct"/>
            <w:tcBorders>
              <w:top w:val="single" w:sz="4" w:space="0" w:color="auto"/>
              <w:left w:val="nil"/>
              <w:right w:val="single" w:sz="4" w:space="0" w:color="auto"/>
            </w:tcBorders>
            <w:shd w:val="clear" w:color="auto" w:fill="auto"/>
          </w:tcPr>
          <w:p w14:paraId="086CEC30" w14:textId="77777777" w:rsidR="009342EB" w:rsidRDefault="009342EB">
            <w:pPr>
              <w:numPr>
                <w:ilvl w:val="12"/>
                <w:numId w:val="0"/>
              </w:numPr>
              <w:ind w:right="-2"/>
              <w:rPr>
                <w:noProof/>
                <w:szCs w:val="22"/>
              </w:rPr>
            </w:pPr>
          </w:p>
        </w:tc>
      </w:tr>
      <w:tr w:rsidR="009342EB" w14:paraId="086CEC38" w14:textId="77777777">
        <w:trPr>
          <w:trHeight w:val="323"/>
        </w:trPr>
        <w:tc>
          <w:tcPr>
            <w:tcW w:w="902" w:type="pct"/>
            <w:vMerge w:val="restart"/>
            <w:tcBorders>
              <w:top w:val="single" w:sz="4" w:space="0" w:color="auto"/>
              <w:left w:val="single" w:sz="4" w:space="0" w:color="auto"/>
              <w:right w:val="single" w:sz="4" w:space="0" w:color="auto"/>
            </w:tcBorders>
            <w:shd w:val="clear" w:color="auto" w:fill="auto"/>
            <w:hideMark/>
          </w:tcPr>
          <w:p w14:paraId="086CEC32" w14:textId="77777777" w:rsidR="009342EB" w:rsidRDefault="00E10D28">
            <w:pPr>
              <w:rPr>
                <w:color w:val="000000"/>
                <w:szCs w:val="22"/>
              </w:rPr>
            </w:pPr>
            <w:r>
              <w:rPr>
                <w:color w:val="000000"/>
                <w:szCs w:val="22"/>
              </w:rPr>
              <w:t xml:space="preserve">Нарушения на нервната система </w:t>
            </w:r>
          </w:p>
        </w:tc>
        <w:tc>
          <w:tcPr>
            <w:tcW w:w="802" w:type="pct"/>
            <w:tcBorders>
              <w:top w:val="single" w:sz="4" w:space="0" w:color="auto"/>
              <w:left w:val="nil"/>
              <w:bottom w:val="single" w:sz="4" w:space="0" w:color="auto"/>
              <w:right w:val="single" w:sz="4" w:space="0" w:color="auto"/>
            </w:tcBorders>
            <w:shd w:val="clear" w:color="auto" w:fill="auto"/>
            <w:noWrap/>
          </w:tcPr>
          <w:p w14:paraId="086CEC33"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right w:val="single" w:sz="4" w:space="0" w:color="auto"/>
            </w:tcBorders>
            <w:shd w:val="clear" w:color="auto" w:fill="auto"/>
            <w:noWrap/>
          </w:tcPr>
          <w:p w14:paraId="086CEC34" w14:textId="77777777" w:rsidR="009342EB" w:rsidRDefault="00E10D28">
            <w:pPr>
              <w:numPr>
                <w:ilvl w:val="12"/>
                <w:numId w:val="0"/>
              </w:numPr>
              <w:ind w:right="-2"/>
              <w:rPr>
                <w:noProof/>
                <w:szCs w:val="22"/>
              </w:rPr>
            </w:pPr>
            <w:r>
              <w:t>Главоболие</w:t>
            </w:r>
            <w:r>
              <w:rPr>
                <w:vertAlign w:val="superscript"/>
              </w:rPr>
              <w:t>г</w:t>
            </w:r>
          </w:p>
          <w:p w14:paraId="086CEC35" w14:textId="77777777" w:rsidR="009342EB" w:rsidRDefault="00E10D28">
            <w:pPr>
              <w:numPr>
                <w:ilvl w:val="12"/>
                <w:numId w:val="0"/>
              </w:numPr>
              <w:ind w:right="-2"/>
            </w:pPr>
            <w:r>
              <w:t>Периферна невропатия</w:t>
            </w:r>
            <w:r>
              <w:rPr>
                <w:vertAlign w:val="superscript"/>
              </w:rPr>
              <w:t>д</w:t>
            </w:r>
          </w:p>
          <w:p w14:paraId="086CEC36" w14:textId="77777777" w:rsidR="009342EB" w:rsidRDefault="00E10D28">
            <w:pPr>
              <w:numPr>
                <w:ilvl w:val="12"/>
                <w:numId w:val="0"/>
              </w:numPr>
              <w:ind w:right="-2"/>
              <w:rPr>
                <w:noProof/>
                <w:szCs w:val="22"/>
              </w:rPr>
            </w:pPr>
            <w:r>
              <w:t>Замаяност</w:t>
            </w:r>
          </w:p>
        </w:tc>
        <w:tc>
          <w:tcPr>
            <w:tcW w:w="1697" w:type="pct"/>
            <w:tcBorders>
              <w:top w:val="single" w:sz="4" w:space="0" w:color="auto"/>
              <w:left w:val="nil"/>
              <w:bottom w:val="single" w:sz="4" w:space="0" w:color="auto"/>
              <w:right w:val="single" w:sz="4" w:space="0" w:color="auto"/>
            </w:tcBorders>
            <w:shd w:val="clear" w:color="auto" w:fill="auto"/>
          </w:tcPr>
          <w:p w14:paraId="086CEC37" w14:textId="77777777" w:rsidR="009342EB" w:rsidRDefault="009342EB">
            <w:pPr>
              <w:numPr>
                <w:ilvl w:val="12"/>
                <w:numId w:val="0"/>
              </w:numPr>
              <w:ind w:right="-2"/>
              <w:rPr>
                <w:noProof/>
                <w:szCs w:val="22"/>
              </w:rPr>
            </w:pPr>
          </w:p>
        </w:tc>
      </w:tr>
      <w:tr w:rsidR="009342EB" w14:paraId="086CEC3F" w14:textId="77777777">
        <w:trPr>
          <w:trHeight w:val="143"/>
        </w:trPr>
        <w:tc>
          <w:tcPr>
            <w:tcW w:w="902" w:type="pct"/>
            <w:vMerge/>
            <w:tcBorders>
              <w:left w:val="single" w:sz="4" w:space="0" w:color="auto"/>
              <w:right w:val="single" w:sz="4" w:space="0" w:color="auto"/>
            </w:tcBorders>
            <w:shd w:val="clear" w:color="auto" w:fill="auto"/>
          </w:tcPr>
          <w:p w14:paraId="086CEC39" w14:textId="77777777" w:rsidR="009342EB" w:rsidRDefault="009342EB">
            <w:pPr>
              <w:numPr>
                <w:ilvl w:val="12"/>
                <w:numId w:val="0"/>
              </w:numPr>
              <w:ind w:right="-2"/>
              <w:rPr>
                <w:noProof/>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086CEC3A" w14:textId="77777777" w:rsidR="009342EB" w:rsidRDefault="00E10D28">
            <w:pPr>
              <w:numPr>
                <w:ilvl w:val="12"/>
                <w:numId w:val="0"/>
              </w:numPr>
              <w:ind w:right="-2"/>
              <w:rPr>
                <w:noProof/>
                <w:szCs w:val="22"/>
              </w:rPr>
            </w:pPr>
            <w:r>
              <w:t>Чести</w:t>
            </w:r>
          </w:p>
        </w:tc>
        <w:tc>
          <w:tcPr>
            <w:tcW w:w="1599" w:type="pct"/>
            <w:tcBorders>
              <w:top w:val="single" w:sz="4" w:space="0" w:color="auto"/>
              <w:left w:val="nil"/>
              <w:right w:val="single" w:sz="4" w:space="0" w:color="auto"/>
            </w:tcBorders>
            <w:shd w:val="clear" w:color="auto" w:fill="auto"/>
            <w:noWrap/>
          </w:tcPr>
          <w:p w14:paraId="086CEC3B" w14:textId="77777777" w:rsidR="009342EB" w:rsidRDefault="00E10D28">
            <w:pPr>
              <w:numPr>
                <w:ilvl w:val="12"/>
                <w:numId w:val="0"/>
              </w:numPr>
              <w:ind w:right="-2"/>
              <w:rPr>
                <w:noProof/>
                <w:szCs w:val="22"/>
              </w:rPr>
            </w:pPr>
            <w:r>
              <w:t>Нарушение на паметта</w:t>
            </w:r>
          </w:p>
          <w:p w14:paraId="086CEC3C" w14:textId="77777777" w:rsidR="009342EB" w:rsidRDefault="00E10D28">
            <w:pPr>
              <w:numPr>
                <w:ilvl w:val="12"/>
                <w:numId w:val="0"/>
              </w:numPr>
              <w:ind w:right="-2"/>
              <w:rPr>
                <w:noProof/>
                <w:szCs w:val="22"/>
              </w:rPr>
            </w:pPr>
            <w:r>
              <w:t>Дисгеузия</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86CEC3D" w14:textId="77777777" w:rsidR="009342EB" w:rsidRDefault="00E10D28">
            <w:pPr>
              <w:numPr>
                <w:ilvl w:val="12"/>
                <w:numId w:val="0"/>
              </w:numPr>
              <w:ind w:right="-2"/>
            </w:pPr>
            <w:r>
              <w:t>Главоболие</w:t>
            </w:r>
            <w:r>
              <w:rPr>
                <w:vertAlign w:val="superscript"/>
              </w:rPr>
              <w:t>г</w:t>
            </w:r>
          </w:p>
          <w:p w14:paraId="086CEC3E" w14:textId="77777777" w:rsidR="009342EB" w:rsidRDefault="00E10D28">
            <w:pPr>
              <w:numPr>
                <w:ilvl w:val="12"/>
                <w:numId w:val="0"/>
              </w:numPr>
              <w:ind w:right="-2"/>
              <w:rPr>
                <w:szCs w:val="22"/>
              </w:rPr>
            </w:pPr>
            <w:r>
              <w:t>Периферна невропатия</w:t>
            </w:r>
            <w:r>
              <w:rPr>
                <w:vertAlign w:val="superscript"/>
              </w:rPr>
              <w:t>д</w:t>
            </w:r>
          </w:p>
        </w:tc>
      </w:tr>
      <w:tr w:rsidR="009342EB" w14:paraId="086CEC44" w14:textId="77777777">
        <w:trPr>
          <w:trHeight w:val="143"/>
        </w:trPr>
        <w:tc>
          <w:tcPr>
            <w:tcW w:w="902" w:type="pct"/>
            <w:vMerge/>
            <w:tcBorders>
              <w:left w:val="single" w:sz="4" w:space="0" w:color="auto"/>
              <w:bottom w:val="single" w:sz="4" w:space="0" w:color="auto"/>
              <w:right w:val="single" w:sz="4" w:space="0" w:color="auto"/>
            </w:tcBorders>
            <w:shd w:val="clear" w:color="auto" w:fill="auto"/>
          </w:tcPr>
          <w:p w14:paraId="086CEC40" w14:textId="77777777" w:rsidR="009342EB" w:rsidRDefault="009342EB">
            <w:pPr>
              <w:numPr>
                <w:ilvl w:val="12"/>
                <w:numId w:val="0"/>
              </w:numPr>
              <w:ind w:right="-2"/>
              <w:rPr>
                <w:noProof/>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086CEC41" w14:textId="77777777" w:rsidR="009342EB" w:rsidRDefault="00E10D28">
            <w:pPr>
              <w:numPr>
                <w:ilvl w:val="12"/>
                <w:numId w:val="0"/>
              </w:numPr>
              <w:ind w:right="-2"/>
            </w:pPr>
            <w:r>
              <w:t>Нечести</w:t>
            </w:r>
          </w:p>
        </w:tc>
        <w:tc>
          <w:tcPr>
            <w:tcW w:w="1599" w:type="pct"/>
            <w:tcBorders>
              <w:top w:val="single" w:sz="4" w:space="0" w:color="auto"/>
              <w:left w:val="nil"/>
              <w:right w:val="single" w:sz="4" w:space="0" w:color="auto"/>
            </w:tcBorders>
            <w:shd w:val="clear" w:color="auto" w:fill="auto"/>
            <w:noWrap/>
          </w:tcPr>
          <w:p w14:paraId="086CEC42" w14:textId="77777777" w:rsidR="009342EB" w:rsidRDefault="009342EB">
            <w:pPr>
              <w:numPr>
                <w:ilvl w:val="12"/>
                <w:numId w:val="0"/>
              </w:numPr>
              <w:ind w:right="-2"/>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86CEC43" w14:textId="77777777" w:rsidR="009342EB" w:rsidRDefault="00E10D28">
            <w:pPr>
              <w:numPr>
                <w:ilvl w:val="12"/>
                <w:numId w:val="0"/>
              </w:numPr>
              <w:ind w:right="-2"/>
            </w:pPr>
            <w:r>
              <w:t>Замаяност</w:t>
            </w:r>
          </w:p>
        </w:tc>
      </w:tr>
      <w:tr w:rsidR="009342EB" w14:paraId="086CEC49" w14:textId="77777777">
        <w:tc>
          <w:tcPr>
            <w:tcW w:w="90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6CEC45" w14:textId="77777777" w:rsidR="009342EB" w:rsidRDefault="00E10D28">
            <w:pPr>
              <w:rPr>
                <w:szCs w:val="22"/>
              </w:rPr>
            </w:pPr>
            <w:r>
              <w:rPr>
                <w:szCs w:val="22"/>
              </w:rPr>
              <w:t>Нарушения на очите</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46"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47" w14:textId="77777777" w:rsidR="009342EB" w:rsidRDefault="00E10D28">
            <w:pPr>
              <w:numPr>
                <w:ilvl w:val="12"/>
                <w:numId w:val="0"/>
              </w:numPr>
              <w:ind w:right="-2"/>
              <w:rPr>
                <w:noProof/>
                <w:szCs w:val="22"/>
              </w:rPr>
            </w:pPr>
            <w:r>
              <w:t>Нарушения на зрението</w:t>
            </w:r>
            <w:r>
              <w:rPr>
                <w:vertAlign w:val="superscript"/>
              </w:rPr>
              <w:t>е</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86CEC48" w14:textId="77777777" w:rsidR="009342EB" w:rsidRDefault="009342EB">
            <w:pPr>
              <w:numPr>
                <w:ilvl w:val="12"/>
                <w:numId w:val="0"/>
              </w:numPr>
              <w:ind w:right="-2"/>
              <w:rPr>
                <w:noProof/>
                <w:szCs w:val="22"/>
              </w:rPr>
            </w:pPr>
          </w:p>
        </w:tc>
      </w:tr>
      <w:tr w:rsidR="009342EB" w14:paraId="086CEC4E" w14:textId="77777777">
        <w:tc>
          <w:tcPr>
            <w:tcW w:w="902" w:type="pct"/>
            <w:vMerge/>
            <w:tcBorders>
              <w:top w:val="single" w:sz="4" w:space="0" w:color="auto"/>
              <w:left w:val="single" w:sz="4" w:space="0" w:color="auto"/>
              <w:bottom w:val="single" w:sz="4" w:space="0" w:color="auto"/>
              <w:right w:val="single" w:sz="4" w:space="0" w:color="auto"/>
            </w:tcBorders>
            <w:shd w:val="clear" w:color="auto" w:fill="auto"/>
            <w:noWrap/>
            <w:hideMark/>
          </w:tcPr>
          <w:p w14:paraId="086CEC4A" w14:textId="77777777" w:rsidR="009342EB" w:rsidRDefault="009342EB">
            <w:pPr>
              <w:rPr>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4B" w14:textId="77777777" w:rsidR="009342EB" w:rsidRDefault="00E10D28">
            <w:pPr>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4C" w14:textId="77777777" w:rsidR="009342EB" w:rsidRDefault="009342EB">
            <w:pPr>
              <w:rPr>
                <w:noProof/>
                <w:szCs w:val="22"/>
              </w:rPr>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086CEC4D" w14:textId="77777777" w:rsidR="009342EB" w:rsidRDefault="00E10D28">
            <w:pPr>
              <w:rPr>
                <w:noProof/>
                <w:szCs w:val="22"/>
              </w:rPr>
            </w:pPr>
            <w:r>
              <w:t>Нарушения на зрението</w:t>
            </w:r>
            <w:r>
              <w:rPr>
                <w:vertAlign w:val="superscript"/>
              </w:rPr>
              <w:t>е</w:t>
            </w:r>
          </w:p>
        </w:tc>
      </w:tr>
      <w:tr w:rsidR="009342EB" w14:paraId="086CEC56" w14:textId="77777777">
        <w:trPr>
          <w:trHeight w:val="39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6CEC4F" w14:textId="77777777" w:rsidR="009342EB" w:rsidRDefault="00E10D28">
            <w:pPr>
              <w:keepNext/>
              <w:keepLines/>
              <w:rPr>
                <w:noProof/>
                <w:szCs w:val="22"/>
              </w:rPr>
            </w:pPr>
            <w:r>
              <w:rPr>
                <w:color w:val="000000"/>
                <w:szCs w:val="22"/>
              </w:rPr>
              <w:lastRenderedPageBreak/>
              <w:t xml:space="preserve">Сърдечни нарушения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50" w14:textId="77777777" w:rsidR="009342EB" w:rsidRDefault="00E10D28">
            <w:pPr>
              <w:keepNext/>
              <w:keepLines/>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51" w14:textId="77777777" w:rsidR="009342EB" w:rsidRDefault="00E10D28">
            <w:pPr>
              <w:keepNext/>
              <w:keepLines/>
              <w:numPr>
                <w:ilvl w:val="12"/>
                <w:numId w:val="0"/>
              </w:numPr>
              <w:ind w:right="-2"/>
              <w:rPr>
                <w:noProof/>
                <w:szCs w:val="22"/>
              </w:rPr>
            </w:pPr>
            <w:r>
              <w:t>Брадикардия</w:t>
            </w:r>
            <w:r>
              <w:rPr>
                <w:vertAlign w:val="superscript"/>
              </w:rPr>
              <w:t>ж</w:t>
            </w:r>
          </w:p>
          <w:p w14:paraId="086CEC52" w14:textId="77777777" w:rsidR="009342EB" w:rsidRDefault="00E10D28">
            <w:pPr>
              <w:keepNext/>
              <w:keepLines/>
              <w:numPr>
                <w:ilvl w:val="12"/>
                <w:numId w:val="0"/>
              </w:numPr>
              <w:ind w:right="-2"/>
              <w:rPr>
                <w:szCs w:val="22"/>
              </w:rPr>
            </w:pPr>
            <w:r>
              <w:rPr>
                <w:szCs w:val="22"/>
              </w:rPr>
              <w:t>Удължен QT-интервал на елекнрокардиограма</w:t>
            </w:r>
          </w:p>
          <w:p w14:paraId="086CEC53" w14:textId="77777777" w:rsidR="009342EB" w:rsidRDefault="00E10D28">
            <w:pPr>
              <w:keepNext/>
              <w:keepLines/>
              <w:numPr>
                <w:ilvl w:val="12"/>
                <w:numId w:val="0"/>
              </w:numPr>
              <w:ind w:right="-2"/>
              <w:rPr>
                <w:noProof/>
                <w:szCs w:val="22"/>
                <w:vertAlign w:val="superscript"/>
              </w:rPr>
            </w:pPr>
            <w:r>
              <w:t>Тахикардия</w:t>
            </w:r>
            <w:r>
              <w:rPr>
                <w:vertAlign w:val="superscript"/>
              </w:rPr>
              <w:t>з</w:t>
            </w:r>
          </w:p>
          <w:p w14:paraId="086CEC54" w14:textId="77777777" w:rsidR="009342EB" w:rsidRDefault="00E10D28">
            <w:pPr>
              <w:keepNext/>
              <w:keepLines/>
              <w:numPr>
                <w:ilvl w:val="12"/>
                <w:numId w:val="0"/>
              </w:numPr>
              <w:ind w:right="-2"/>
              <w:rPr>
                <w:noProof/>
                <w:szCs w:val="22"/>
              </w:rPr>
            </w:pPr>
            <w:r>
              <w:rPr>
                <w:szCs w:val="22"/>
              </w:rPr>
              <w:t>Сърцебиене</w:t>
            </w:r>
          </w:p>
        </w:tc>
        <w:tc>
          <w:tcPr>
            <w:tcW w:w="1697" w:type="pct"/>
            <w:tcBorders>
              <w:top w:val="single" w:sz="4" w:space="0" w:color="auto"/>
              <w:left w:val="nil"/>
              <w:bottom w:val="single" w:sz="4" w:space="0" w:color="auto"/>
              <w:right w:val="single" w:sz="4" w:space="0" w:color="auto"/>
            </w:tcBorders>
            <w:shd w:val="clear" w:color="auto" w:fill="auto"/>
          </w:tcPr>
          <w:p w14:paraId="086CEC55" w14:textId="77777777" w:rsidR="009342EB" w:rsidRDefault="00E10D28">
            <w:pPr>
              <w:keepNext/>
              <w:keepLines/>
              <w:tabs>
                <w:tab w:val="clear" w:pos="567"/>
              </w:tabs>
              <w:rPr>
                <w:color w:val="000000"/>
                <w:szCs w:val="22"/>
              </w:rPr>
            </w:pPr>
            <w:r>
              <w:rPr>
                <w:color w:val="000000"/>
                <w:szCs w:val="22"/>
              </w:rPr>
              <w:t>Удължен QT-интервал на електрокардиограма</w:t>
            </w:r>
          </w:p>
        </w:tc>
      </w:tr>
      <w:tr w:rsidR="009342EB" w14:paraId="086CEC5B" w14:textId="77777777">
        <w:trPr>
          <w:trHeight w:val="305"/>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57" w14:textId="77777777" w:rsidR="009342EB" w:rsidRDefault="009342EB">
            <w:pPr>
              <w:keepNext/>
              <w:keepLines/>
              <w:rPr>
                <w:noProof/>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58" w14:textId="77777777" w:rsidR="009342EB" w:rsidRDefault="00E10D28">
            <w:pPr>
              <w:keepNext/>
              <w:keepLines/>
              <w:numPr>
                <w:ilvl w:val="12"/>
                <w:numId w:val="0"/>
              </w:numPr>
              <w:ind w:right="-2"/>
              <w:rPr>
                <w:noProof/>
                <w:szCs w:val="22"/>
              </w:rPr>
            </w:pPr>
            <w:r>
              <w:t>Нечести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59" w14:textId="77777777" w:rsidR="009342EB" w:rsidRDefault="009342EB">
            <w:pPr>
              <w:keepNext/>
              <w:keepLines/>
              <w:numPr>
                <w:ilvl w:val="12"/>
                <w:numId w:val="0"/>
              </w:numPr>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086CEC5A" w14:textId="77777777" w:rsidR="009342EB" w:rsidRDefault="00E10D28">
            <w:pPr>
              <w:keepNext/>
              <w:keepLines/>
              <w:tabs>
                <w:tab w:val="clear" w:pos="567"/>
              </w:tabs>
              <w:rPr>
                <w:szCs w:val="22"/>
              </w:rPr>
            </w:pPr>
            <w:r>
              <w:t>Брадикардия</w:t>
            </w:r>
            <w:r>
              <w:rPr>
                <w:vertAlign w:val="superscript"/>
              </w:rPr>
              <w:t>ж</w:t>
            </w:r>
          </w:p>
        </w:tc>
      </w:tr>
      <w:tr w:rsidR="009342EB" w14:paraId="086CEC60" w14:textId="77777777">
        <w:trPr>
          <w:cantSplit/>
        </w:trPr>
        <w:tc>
          <w:tcPr>
            <w:tcW w:w="902" w:type="pct"/>
            <w:tcBorders>
              <w:top w:val="single" w:sz="4" w:space="0" w:color="auto"/>
              <w:left w:val="single" w:sz="4" w:space="0" w:color="auto"/>
              <w:right w:val="single" w:sz="4" w:space="0" w:color="auto"/>
            </w:tcBorders>
            <w:shd w:val="clear" w:color="auto" w:fill="auto"/>
            <w:hideMark/>
          </w:tcPr>
          <w:p w14:paraId="086CEC5C" w14:textId="77777777" w:rsidR="009342EB" w:rsidRDefault="00E10D28">
            <w:pPr>
              <w:rPr>
                <w:szCs w:val="22"/>
              </w:rPr>
            </w:pPr>
            <w:r>
              <w:rPr>
                <w:szCs w:val="22"/>
              </w:rPr>
              <w:t>Съдови нарушения</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086CEC5D" w14:textId="77777777" w:rsidR="009342EB" w:rsidRDefault="00E10D28">
            <w:pPr>
              <w:numPr>
                <w:ilvl w:val="12"/>
                <w:numId w:val="0"/>
              </w:numPr>
              <w:ind w:right="-2"/>
              <w:rPr>
                <w:szCs w:val="22"/>
              </w:rPr>
            </w:pPr>
            <w:r>
              <w:t>Много чести</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086CEC5E" w14:textId="77777777" w:rsidR="009342EB" w:rsidRDefault="00E10D28">
            <w:pPr>
              <w:numPr>
                <w:ilvl w:val="12"/>
                <w:numId w:val="0"/>
              </w:numPr>
              <w:ind w:right="-2"/>
              <w:rPr>
                <w:szCs w:val="22"/>
              </w:rPr>
            </w:pPr>
            <w:r>
              <w:t>Хипертония</w:t>
            </w:r>
            <w:r>
              <w:rPr>
                <w:vertAlign w:val="superscript"/>
              </w:rPr>
              <w:t>и</w:t>
            </w:r>
          </w:p>
        </w:tc>
        <w:tc>
          <w:tcPr>
            <w:tcW w:w="1697" w:type="pct"/>
            <w:tcBorders>
              <w:top w:val="single" w:sz="4" w:space="0" w:color="auto"/>
              <w:left w:val="nil"/>
              <w:bottom w:val="single" w:sz="4" w:space="0" w:color="auto"/>
              <w:right w:val="single" w:sz="4" w:space="0" w:color="auto"/>
            </w:tcBorders>
            <w:shd w:val="clear" w:color="auto" w:fill="auto"/>
          </w:tcPr>
          <w:p w14:paraId="086CEC5F" w14:textId="77777777" w:rsidR="009342EB" w:rsidRDefault="00E10D28">
            <w:pPr>
              <w:numPr>
                <w:ilvl w:val="12"/>
                <w:numId w:val="0"/>
              </w:numPr>
              <w:ind w:right="-2"/>
              <w:rPr>
                <w:color w:val="000000"/>
                <w:szCs w:val="22"/>
              </w:rPr>
            </w:pPr>
            <w:r>
              <w:t>Хипертония</w:t>
            </w:r>
            <w:r>
              <w:rPr>
                <w:vertAlign w:val="superscript"/>
              </w:rPr>
              <w:t>и</w:t>
            </w:r>
          </w:p>
        </w:tc>
      </w:tr>
      <w:tr w:rsidR="009342EB" w14:paraId="086CEC66" w14:textId="77777777">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6CEC61" w14:textId="77777777" w:rsidR="009342EB" w:rsidRDefault="00E10D28">
            <w:pPr>
              <w:rPr>
                <w:szCs w:val="22"/>
              </w:rPr>
            </w:pPr>
            <w:r>
              <w:rPr>
                <w:szCs w:val="22"/>
              </w:rPr>
              <w:t>Респираторни, гръдни и медиастинални нарушения</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086CEC62"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086CEC63" w14:textId="77777777" w:rsidR="009342EB" w:rsidRDefault="00E10D28">
            <w:pPr>
              <w:numPr>
                <w:ilvl w:val="12"/>
                <w:numId w:val="0"/>
              </w:numPr>
              <w:ind w:right="-2"/>
              <w:rPr>
                <w:noProof/>
                <w:szCs w:val="22"/>
              </w:rPr>
            </w:pPr>
            <w:r>
              <w:t>Кашлица</w:t>
            </w:r>
          </w:p>
          <w:p w14:paraId="086CEC64" w14:textId="77777777" w:rsidR="009342EB" w:rsidRDefault="00E10D28">
            <w:pPr>
              <w:numPr>
                <w:ilvl w:val="12"/>
                <w:numId w:val="0"/>
              </w:numPr>
              <w:ind w:right="-2"/>
              <w:rPr>
                <w:strike/>
                <w:noProof/>
                <w:szCs w:val="22"/>
              </w:rPr>
            </w:pPr>
            <w:r>
              <w:t>Диспнея</w:t>
            </w:r>
            <w:r>
              <w:rPr>
                <w:vertAlign w:val="superscript"/>
              </w:rPr>
              <w:t>й</w:t>
            </w:r>
          </w:p>
        </w:tc>
        <w:tc>
          <w:tcPr>
            <w:tcW w:w="1697" w:type="pct"/>
            <w:tcBorders>
              <w:top w:val="single" w:sz="4" w:space="0" w:color="auto"/>
              <w:left w:val="nil"/>
              <w:bottom w:val="single" w:sz="4" w:space="0" w:color="auto"/>
              <w:right w:val="single" w:sz="4" w:space="0" w:color="auto"/>
            </w:tcBorders>
            <w:shd w:val="clear" w:color="auto" w:fill="auto"/>
          </w:tcPr>
          <w:p w14:paraId="086CEC65" w14:textId="77777777" w:rsidR="009342EB" w:rsidRDefault="009342EB">
            <w:pPr>
              <w:numPr>
                <w:ilvl w:val="12"/>
                <w:numId w:val="0"/>
              </w:numPr>
              <w:ind w:right="-2"/>
              <w:rPr>
                <w:noProof/>
                <w:szCs w:val="22"/>
              </w:rPr>
            </w:pPr>
          </w:p>
        </w:tc>
      </w:tr>
      <w:tr w:rsidR="009342EB" w14:paraId="086CEC6C" w14:textId="77777777">
        <w:tc>
          <w:tcPr>
            <w:tcW w:w="902" w:type="pct"/>
            <w:vMerge/>
            <w:tcBorders>
              <w:left w:val="single" w:sz="4" w:space="0" w:color="auto"/>
              <w:bottom w:val="single" w:sz="4" w:space="0" w:color="auto"/>
              <w:right w:val="single" w:sz="4" w:space="0" w:color="auto"/>
            </w:tcBorders>
            <w:shd w:val="clear" w:color="auto" w:fill="auto"/>
            <w:hideMark/>
          </w:tcPr>
          <w:p w14:paraId="086CEC67" w14:textId="77777777" w:rsidR="009342EB" w:rsidRDefault="009342EB">
            <w:pPr>
              <w:rPr>
                <w:szCs w:val="22"/>
              </w:rPr>
            </w:pPr>
          </w:p>
        </w:tc>
        <w:tc>
          <w:tcPr>
            <w:tcW w:w="802" w:type="pct"/>
            <w:tcBorders>
              <w:top w:val="single" w:sz="4" w:space="0" w:color="auto"/>
              <w:left w:val="nil"/>
              <w:right w:val="single" w:sz="4" w:space="0" w:color="auto"/>
            </w:tcBorders>
            <w:shd w:val="clear" w:color="auto" w:fill="auto"/>
            <w:noWrap/>
          </w:tcPr>
          <w:p w14:paraId="086CEC68" w14:textId="77777777" w:rsidR="009342EB" w:rsidRDefault="00E10D28">
            <w:pPr>
              <w:numPr>
                <w:ilvl w:val="12"/>
                <w:numId w:val="0"/>
              </w:numPr>
              <w:ind w:right="-2"/>
              <w:rPr>
                <w:noProof/>
                <w:szCs w:val="22"/>
              </w:rPr>
            </w:pPr>
            <w:r>
              <w:t>Чести</w:t>
            </w:r>
          </w:p>
        </w:tc>
        <w:tc>
          <w:tcPr>
            <w:tcW w:w="1599" w:type="pct"/>
            <w:tcBorders>
              <w:top w:val="single" w:sz="4" w:space="0" w:color="auto"/>
              <w:left w:val="nil"/>
              <w:right w:val="single" w:sz="4" w:space="0" w:color="auto"/>
            </w:tcBorders>
            <w:shd w:val="clear" w:color="auto" w:fill="auto"/>
            <w:noWrap/>
          </w:tcPr>
          <w:p w14:paraId="086CEC69" w14:textId="77777777" w:rsidR="009342EB" w:rsidRDefault="00E10D28">
            <w:pPr>
              <w:numPr>
                <w:ilvl w:val="12"/>
                <w:numId w:val="0"/>
              </w:numPr>
              <w:ind w:right="-2"/>
              <w:rPr>
                <w:noProof/>
                <w:szCs w:val="22"/>
                <w:vertAlign w:val="superscript"/>
              </w:rPr>
            </w:pPr>
            <w:r>
              <w:t>Пневмонит</w:t>
            </w:r>
            <w:r>
              <w:rPr>
                <w:szCs w:val="22"/>
                <w:vertAlign w:val="superscript"/>
              </w:rPr>
              <w:t>к</w:t>
            </w:r>
          </w:p>
        </w:tc>
        <w:tc>
          <w:tcPr>
            <w:tcW w:w="1697" w:type="pct"/>
            <w:tcBorders>
              <w:top w:val="single" w:sz="4" w:space="0" w:color="auto"/>
              <w:left w:val="nil"/>
              <w:right w:val="single" w:sz="4" w:space="0" w:color="auto"/>
            </w:tcBorders>
            <w:shd w:val="clear" w:color="auto" w:fill="auto"/>
          </w:tcPr>
          <w:p w14:paraId="086CEC6A" w14:textId="77777777" w:rsidR="009342EB" w:rsidRDefault="00E10D28">
            <w:pPr>
              <w:numPr>
                <w:ilvl w:val="12"/>
                <w:numId w:val="0"/>
              </w:numPr>
              <w:ind w:right="-2"/>
              <w:rPr>
                <w:szCs w:val="22"/>
                <w:vertAlign w:val="superscript"/>
              </w:rPr>
            </w:pPr>
            <w:r>
              <w:t>Пневмонит</w:t>
            </w:r>
            <w:r>
              <w:rPr>
                <w:szCs w:val="22"/>
                <w:vertAlign w:val="superscript"/>
              </w:rPr>
              <w:t>к</w:t>
            </w:r>
          </w:p>
          <w:p w14:paraId="086CEC6B" w14:textId="77777777" w:rsidR="009342EB" w:rsidRDefault="00E10D28">
            <w:pPr>
              <w:numPr>
                <w:ilvl w:val="12"/>
                <w:numId w:val="0"/>
              </w:numPr>
              <w:ind w:right="-2"/>
              <w:rPr>
                <w:noProof/>
                <w:szCs w:val="22"/>
              </w:rPr>
            </w:pPr>
            <w:r>
              <w:t>Диспнея</w:t>
            </w:r>
            <w:r>
              <w:rPr>
                <w:vertAlign w:val="superscript"/>
              </w:rPr>
              <w:t>л</w:t>
            </w:r>
          </w:p>
        </w:tc>
      </w:tr>
      <w:tr w:rsidR="009342EB" w14:paraId="086CEC79" w14:textId="77777777">
        <w:trPr>
          <w:trHeight w:val="107"/>
        </w:trPr>
        <w:tc>
          <w:tcPr>
            <w:tcW w:w="902" w:type="pct"/>
            <w:vMerge w:val="restart"/>
            <w:tcBorders>
              <w:top w:val="single" w:sz="4" w:space="0" w:color="auto"/>
              <w:left w:val="single" w:sz="4" w:space="0" w:color="auto"/>
              <w:right w:val="single" w:sz="4" w:space="0" w:color="auto"/>
            </w:tcBorders>
            <w:shd w:val="clear" w:color="auto" w:fill="auto"/>
            <w:hideMark/>
          </w:tcPr>
          <w:p w14:paraId="086CEC6D" w14:textId="77777777" w:rsidR="009342EB" w:rsidRDefault="00E10D28">
            <w:pPr>
              <w:rPr>
                <w:color w:val="000000"/>
                <w:szCs w:val="22"/>
              </w:rPr>
            </w:pPr>
            <w:r>
              <w:rPr>
                <w:color w:val="000000"/>
                <w:szCs w:val="22"/>
              </w:rPr>
              <w:t xml:space="preserve">Стомашно-чревни нарушения </w:t>
            </w:r>
          </w:p>
        </w:tc>
        <w:tc>
          <w:tcPr>
            <w:tcW w:w="802" w:type="pct"/>
            <w:tcBorders>
              <w:top w:val="single" w:sz="4" w:space="0" w:color="auto"/>
              <w:left w:val="nil"/>
              <w:bottom w:val="single" w:sz="4" w:space="0" w:color="auto"/>
              <w:right w:val="single" w:sz="4" w:space="0" w:color="auto"/>
            </w:tcBorders>
            <w:shd w:val="clear" w:color="auto" w:fill="auto"/>
            <w:noWrap/>
          </w:tcPr>
          <w:p w14:paraId="086CEC6E"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6F" w14:textId="77777777" w:rsidR="009342EB" w:rsidRDefault="00E10D28">
            <w:pPr>
              <w:numPr>
                <w:ilvl w:val="12"/>
                <w:numId w:val="0"/>
              </w:numPr>
              <w:ind w:right="-2"/>
              <w:rPr>
                <w:noProof/>
                <w:szCs w:val="22"/>
              </w:rPr>
            </w:pPr>
            <w:r>
              <w:t>Повишена липаза</w:t>
            </w:r>
          </w:p>
          <w:p w14:paraId="086CEC70" w14:textId="77777777" w:rsidR="009342EB" w:rsidRDefault="00E10D28">
            <w:pPr>
              <w:numPr>
                <w:ilvl w:val="12"/>
                <w:numId w:val="0"/>
              </w:numPr>
              <w:ind w:right="-2"/>
              <w:rPr>
                <w:noProof/>
                <w:szCs w:val="22"/>
              </w:rPr>
            </w:pPr>
            <w:r>
              <w:t>Диария</w:t>
            </w:r>
          </w:p>
          <w:p w14:paraId="086CEC71" w14:textId="77777777" w:rsidR="009342EB" w:rsidRDefault="00E10D28">
            <w:pPr>
              <w:numPr>
                <w:ilvl w:val="12"/>
                <w:numId w:val="0"/>
              </w:numPr>
              <w:ind w:right="-2"/>
              <w:rPr>
                <w:noProof/>
                <w:szCs w:val="22"/>
              </w:rPr>
            </w:pPr>
            <w:r>
              <w:t xml:space="preserve">Повишена амилаза </w:t>
            </w:r>
          </w:p>
          <w:p w14:paraId="086CEC72" w14:textId="77777777" w:rsidR="009342EB" w:rsidRDefault="00E10D28">
            <w:pPr>
              <w:numPr>
                <w:ilvl w:val="12"/>
                <w:numId w:val="0"/>
              </w:numPr>
              <w:ind w:right="-2"/>
              <w:rPr>
                <w:noProof/>
                <w:szCs w:val="22"/>
              </w:rPr>
            </w:pPr>
            <w:r>
              <w:t>Гадене</w:t>
            </w:r>
          </w:p>
          <w:p w14:paraId="086CEC73" w14:textId="77777777" w:rsidR="009342EB" w:rsidRDefault="00E10D28">
            <w:pPr>
              <w:numPr>
                <w:ilvl w:val="12"/>
                <w:numId w:val="0"/>
              </w:numPr>
              <w:ind w:right="-2"/>
              <w:rPr>
                <w:noProof/>
                <w:szCs w:val="22"/>
              </w:rPr>
            </w:pPr>
            <w:r>
              <w:t>Повръщане</w:t>
            </w:r>
          </w:p>
          <w:p w14:paraId="086CEC74" w14:textId="77777777" w:rsidR="009342EB" w:rsidRDefault="00E10D28">
            <w:pPr>
              <w:numPr>
                <w:ilvl w:val="12"/>
                <w:numId w:val="0"/>
              </w:numPr>
              <w:ind w:right="-2"/>
              <w:rPr>
                <w:noProof/>
                <w:szCs w:val="22"/>
              </w:rPr>
            </w:pPr>
            <w:r>
              <w:t>Коремна болка</w:t>
            </w:r>
            <w:r>
              <w:rPr>
                <w:szCs w:val="22"/>
                <w:vertAlign w:val="superscript"/>
              </w:rPr>
              <w:t>л</w:t>
            </w:r>
          </w:p>
          <w:p w14:paraId="086CEC75" w14:textId="77777777" w:rsidR="009342EB" w:rsidRDefault="00E10D28">
            <w:pPr>
              <w:numPr>
                <w:ilvl w:val="12"/>
                <w:numId w:val="0"/>
              </w:numPr>
              <w:ind w:right="-2"/>
              <w:rPr>
                <w:noProof/>
                <w:szCs w:val="22"/>
              </w:rPr>
            </w:pPr>
            <w:r>
              <w:t>Констипация</w:t>
            </w:r>
          </w:p>
          <w:p w14:paraId="086CEC76" w14:textId="77777777" w:rsidR="009342EB" w:rsidRDefault="00E10D28">
            <w:pPr>
              <w:numPr>
                <w:ilvl w:val="12"/>
                <w:numId w:val="0"/>
              </w:numPr>
              <w:ind w:right="-2"/>
              <w:rPr>
                <w:noProof/>
                <w:szCs w:val="22"/>
              </w:rPr>
            </w:pPr>
            <w:r>
              <w:t>Стоматит</w:t>
            </w:r>
            <w:r>
              <w:rPr>
                <w:vertAlign w:val="superscript"/>
              </w:rPr>
              <w:t>м</w:t>
            </w:r>
          </w:p>
        </w:tc>
        <w:tc>
          <w:tcPr>
            <w:tcW w:w="1697" w:type="pct"/>
            <w:tcBorders>
              <w:top w:val="single" w:sz="4" w:space="0" w:color="auto"/>
              <w:left w:val="nil"/>
              <w:bottom w:val="single" w:sz="4" w:space="0" w:color="auto"/>
              <w:right w:val="single" w:sz="4" w:space="0" w:color="auto"/>
            </w:tcBorders>
            <w:shd w:val="clear" w:color="auto" w:fill="auto"/>
          </w:tcPr>
          <w:p w14:paraId="086CEC77" w14:textId="77777777" w:rsidR="009342EB" w:rsidRDefault="00E10D28">
            <w:pPr>
              <w:numPr>
                <w:ilvl w:val="12"/>
                <w:numId w:val="0"/>
              </w:numPr>
              <w:ind w:right="-2"/>
              <w:rPr>
                <w:noProof/>
                <w:szCs w:val="22"/>
              </w:rPr>
            </w:pPr>
            <w:r>
              <w:t>Повишена липаза</w:t>
            </w:r>
          </w:p>
          <w:p w14:paraId="086CEC78" w14:textId="77777777" w:rsidR="009342EB" w:rsidRDefault="009342EB">
            <w:pPr>
              <w:numPr>
                <w:ilvl w:val="12"/>
                <w:numId w:val="0"/>
              </w:numPr>
              <w:ind w:right="-2"/>
              <w:rPr>
                <w:noProof/>
                <w:szCs w:val="22"/>
              </w:rPr>
            </w:pPr>
          </w:p>
        </w:tc>
      </w:tr>
      <w:tr w:rsidR="009342EB" w14:paraId="086CEC83" w14:textId="77777777">
        <w:trPr>
          <w:trHeight w:val="467"/>
        </w:trPr>
        <w:tc>
          <w:tcPr>
            <w:tcW w:w="902" w:type="pct"/>
            <w:vMerge/>
            <w:tcBorders>
              <w:left w:val="single" w:sz="4" w:space="0" w:color="auto"/>
              <w:right w:val="single" w:sz="4" w:space="0" w:color="auto"/>
            </w:tcBorders>
            <w:shd w:val="clear" w:color="auto" w:fill="auto"/>
            <w:hideMark/>
          </w:tcPr>
          <w:p w14:paraId="086CEC7A" w14:textId="77777777" w:rsidR="009342EB" w:rsidRDefault="009342EB">
            <w:pPr>
              <w:rPr>
                <w:noProof/>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86CEC7B" w14:textId="77777777" w:rsidR="009342EB" w:rsidRDefault="00E10D28">
            <w:pPr>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7C" w14:textId="77777777" w:rsidR="009342EB" w:rsidRDefault="00E10D28">
            <w:pPr>
              <w:numPr>
                <w:ilvl w:val="12"/>
                <w:numId w:val="0"/>
              </w:numPr>
              <w:ind w:right="-2"/>
            </w:pPr>
            <w:r>
              <w:t>Сухота в устата</w:t>
            </w:r>
          </w:p>
          <w:p w14:paraId="086CEC7D" w14:textId="77777777" w:rsidR="009342EB" w:rsidRDefault="00E10D28">
            <w:pPr>
              <w:numPr>
                <w:ilvl w:val="12"/>
                <w:numId w:val="0"/>
              </w:numPr>
              <w:ind w:right="-2"/>
              <w:rPr>
                <w:noProof/>
                <w:szCs w:val="22"/>
              </w:rPr>
            </w:pPr>
            <w:r>
              <w:t>Диспепсия</w:t>
            </w:r>
          </w:p>
          <w:p w14:paraId="086CEC7E" w14:textId="77777777" w:rsidR="009342EB" w:rsidRDefault="00E10D28">
            <w:pPr>
              <w:numPr>
                <w:ilvl w:val="12"/>
                <w:numId w:val="0"/>
              </w:numPr>
              <w:ind w:right="-2"/>
              <w:rPr>
                <w:color w:val="000000"/>
                <w:szCs w:val="22"/>
              </w:rPr>
            </w:pPr>
            <w:r>
              <w:t>Флатуленция</w:t>
            </w:r>
          </w:p>
        </w:tc>
        <w:tc>
          <w:tcPr>
            <w:tcW w:w="1697" w:type="pct"/>
            <w:tcBorders>
              <w:top w:val="single" w:sz="4" w:space="0" w:color="auto"/>
              <w:left w:val="nil"/>
              <w:bottom w:val="single" w:sz="4" w:space="0" w:color="auto"/>
              <w:right w:val="single" w:sz="4" w:space="0" w:color="auto"/>
            </w:tcBorders>
            <w:shd w:val="clear" w:color="auto" w:fill="auto"/>
          </w:tcPr>
          <w:p w14:paraId="086CEC7F" w14:textId="77777777" w:rsidR="009342EB" w:rsidRDefault="00E10D28">
            <w:pPr>
              <w:numPr>
                <w:ilvl w:val="12"/>
                <w:numId w:val="0"/>
              </w:numPr>
              <w:ind w:right="-2"/>
              <w:rPr>
                <w:noProof/>
                <w:szCs w:val="22"/>
              </w:rPr>
            </w:pPr>
            <w:r>
              <w:t>Повишена амилаза</w:t>
            </w:r>
          </w:p>
          <w:p w14:paraId="086CEC80" w14:textId="77777777" w:rsidR="009342EB" w:rsidRDefault="00E10D28">
            <w:pPr>
              <w:numPr>
                <w:ilvl w:val="12"/>
                <w:numId w:val="0"/>
              </w:numPr>
              <w:ind w:right="-2"/>
              <w:rPr>
                <w:noProof/>
                <w:szCs w:val="22"/>
              </w:rPr>
            </w:pPr>
            <w:r>
              <w:t>Гадене</w:t>
            </w:r>
          </w:p>
          <w:p w14:paraId="086CEC81" w14:textId="77777777" w:rsidR="009342EB" w:rsidRDefault="00E10D28">
            <w:pPr>
              <w:numPr>
                <w:ilvl w:val="12"/>
                <w:numId w:val="0"/>
              </w:numPr>
              <w:ind w:right="-2"/>
              <w:rPr>
                <w:szCs w:val="22"/>
                <w:vertAlign w:val="superscript"/>
              </w:rPr>
            </w:pPr>
            <w:r>
              <w:t>Коремна болка</w:t>
            </w:r>
            <w:r>
              <w:rPr>
                <w:szCs w:val="22"/>
                <w:vertAlign w:val="superscript"/>
              </w:rPr>
              <w:t>л</w:t>
            </w:r>
          </w:p>
          <w:p w14:paraId="086CEC82" w14:textId="77777777" w:rsidR="009342EB" w:rsidRDefault="00E10D28">
            <w:pPr>
              <w:numPr>
                <w:ilvl w:val="12"/>
                <w:numId w:val="0"/>
              </w:numPr>
              <w:ind w:right="-2"/>
              <w:rPr>
                <w:noProof/>
                <w:szCs w:val="22"/>
              </w:rPr>
            </w:pPr>
            <w:r>
              <w:t>Диария</w:t>
            </w:r>
          </w:p>
        </w:tc>
      </w:tr>
      <w:tr w:rsidR="009342EB" w14:paraId="086CEC8B" w14:textId="77777777">
        <w:tc>
          <w:tcPr>
            <w:tcW w:w="902" w:type="pct"/>
            <w:vMerge/>
            <w:tcBorders>
              <w:left w:val="single" w:sz="4" w:space="0" w:color="auto"/>
              <w:bottom w:val="single" w:sz="4" w:space="0" w:color="auto"/>
              <w:right w:val="single" w:sz="4" w:space="0" w:color="auto"/>
            </w:tcBorders>
            <w:shd w:val="clear" w:color="auto" w:fill="auto"/>
            <w:hideMark/>
          </w:tcPr>
          <w:p w14:paraId="086CEC84" w14:textId="77777777" w:rsidR="009342EB" w:rsidRDefault="009342EB">
            <w:pPr>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86CEC85" w14:textId="77777777" w:rsidR="009342EB" w:rsidRDefault="00E10D28">
            <w:pPr>
              <w:numPr>
                <w:ilvl w:val="12"/>
                <w:numId w:val="0"/>
              </w:numPr>
              <w:ind w:right="-2"/>
              <w:rPr>
                <w:noProof/>
                <w:szCs w:val="22"/>
              </w:rPr>
            </w:pPr>
            <w:r>
              <w:t>Нечести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86" w14:textId="77777777" w:rsidR="009342EB" w:rsidRDefault="00E10D28">
            <w:pPr>
              <w:numPr>
                <w:ilvl w:val="12"/>
                <w:numId w:val="0"/>
              </w:numPr>
              <w:ind w:right="-2"/>
              <w:rPr>
                <w:noProof/>
                <w:szCs w:val="22"/>
              </w:rPr>
            </w:pPr>
            <w:r>
              <w:t>Панкреатит</w:t>
            </w:r>
          </w:p>
        </w:tc>
        <w:tc>
          <w:tcPr>
            <w:tcW w:w="1697" w:type="pct"/>
            <w:tcBorders>
              <w:top w:val="single" w:sz="4" w:space="0" w:color="auto"/>
              <w:left w:val="nil"/>
              <w:bottom w:val="single" w:sz="4" w:space="0" w:color="auto"/>
              <w:right w:val="single" w:sz="4" w:space="0" w:color="auto"/>
            </w:tcBorders>
            <w:shd w:val="clear" w:color="auto" w:fill="auto"/>
          </w:tcPr>
          <w:p w14:paraId="086CEC87" w14:textId="77777777" w:rsidR="009342EB" w:rsidRDefault="00E10D28">
            <w:pPr>
              <w:numPr>
                <w:ilvl w:val="12"/>
                <w:numId w:val="0"/>
              </w:numPr>
              <w:ind w:right="-2"/>
            </w:pPr>
            <w:r>
              <w:t>Повръщане</w:t>
            </w:r>
          </w:p>
          <w:p w14:paraId="086CEC88" w14:textId="77777777" w:rsidR="009342EB" w:rsidRDefault="00E10D28">
            <w:pPr>
              <w:numPr>
                <w:ilvl w:val="12"/>
                <w:numId w:val="0"/>
              </w:numPr>
              <w:ind w:right="-2"/>
              <w:rPr>
                <w:noProof/>
                <w:szCs w:val="22"/>
              </w:rPr>
            </w:pPr>
            <w:r>
              <w:t>Стоматит</w:t>
            </w:r>
            <w:r>
              <w:rPr>
                <w:vertAlign w:val="superscript"/>
              </w:rPr>
              <w:t>м</w:t>
            </w:r>
          </w:p>
          <w:p w14:paraId="086CEC89" w14:textId="77777777" w:rsidR="009342EB" w:rsidRDefault="00E10D28">
            <w:pPr>
              <w:numPr>
                <w:ilvl w:val="12"/>
                <w:numId w:val="0"/>
              </w:numPr>
              <w:ind w:right="-2"/>
              <w:rPr>
                <w:noProof/>
                <w:szCs w:val="22"/>
              </w:rPr>
            </w:pPr>
            <w:r>
              <w:t>Диспепсия</w:t>
            </w:r>
          </w:p>
          <w:p w14:paraId="086CEC8A" w14:textId="77777777" w:rsidR="009342EB" w:rsidRDefault="00E10D28">
            <w:pPr>
              <w:numPr>
                <w:ilvl w:val="12"/>
                <w:numId w:val="0"/>
              </w:numPr>
              <w:ind w:right="-2"/>
              <w:rPr>
                <w:noProof/>
                <w:szCs w:val="22"/>
              </w:rPr>
            </w:pPr>
            <w:r>
              <w:t>Панкреатит</w:t>
            </w:r>
          </w:p>
        </w:tc>
      </w:tr>
      <w:tr w:rsidR="009342EB" w14:paraId="086CEC93" w14:textId="77777777">
        <w:trPr>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6CEC8C" w14:textId="77777777" w:rsidR="009342EB" w:rsidRDefault="00E10D28">
            <w:pPr>
              <w:rPr>
                <w:color w:val="000000"/>
                <w:szCs w:val="22"/>
              </w:rPr>
            </w:pPr>
            <w:r>
              <w:rPr>
                <w:color w:val="000000"/>
                <w:szCs w:val="22"/>
              </w:rPr>
              <w:t>Хепатобилиар</w:t>
            </w:r>
          </w:p>
          <w:p w14:paraId="086CEC8D" w14:textId="77777777" w:rsidR="009342EB" w:rsidRDefault="00E10D28">
            <w:pPr>
              <w:rPr>
                <w:color w:val="000000"/>
                <w:szCs w:val="22"/>
              </w:rPr>
            </w:pPr>
            <w:r>
              <w:rPr>
                <w:color w:val="000000"/>
                <w:szCs w:val="22"/>
              </w:rPr>
              <w:t xml:space="preserve">ни нарушения </w:t>
            </w:r>
          </w:p>
        </w:tc>
        <w:tc>
          <w:tcPr>
            <w:tcW w:w="802" w:type="pct"/>
            <w:tcBorders>
              <w:top w:val="single" w:sz="4" w:space="0" w:color="auto"/>
              <w:left w:val="nil"/>
              <w:bottom w:val="single" w:sz="4" w:space="0" w:color="auto"/>
              <w:right w:val="single" w:sz="4" w:space="0" w:color="auto"/>
            </w:tcBorders>
            <w:shd w:val="clear" w:color="auto" w:fill="auto"/>
          </w:tcPr>
          <w:p w14:paraId="086CEC8E"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8F" w14:textId="77777777" w:rsidR="009342EB" w:rsidRDefault="00E10D28">
            <w:pPr>
              <w:numPr>
                <w:ilvl w:val="12"/>
                <w:numId w:val="0"/>
              </w:numPr>
              <w:ind w:right="-2"/>
              <w:rPr>
                <w:noProof/>
                <w:szCs w:val="22"/>
              </w:rPr>
            </w:pPr>
            <w:r>
              <w:t>Повишена AST</w:t>
            </w:r>
          </w:p>
          <w:p w14:paraId="086CEC90" w14:textId="77777777" w:rsidR="009342EB" w:rsidRDefault="00E10D28">
            <w:pPr>
              <w:numPr>
                <w:ilvl w:val="12"/>
                <w:numId w:val="0"/>
              </w:numPr>
              <w:ind w:right="-2"/>
              <w:rPr>
                <w:noProof/>
                <w:szCs w:val="22"/>
              </w:rPr>
            </w:pPr>
            <w:r>
              <w:t>Повишена ALT</w:t>
            </w:r>
          </w:p>
          <w:p w14:paraId="086CEC91" w14:textId="77777777" w:rsidR="009342EB" w:rsidRDefault="00E10D28">
            <w:pPr>
              <w:numPr>
                <w:ilvl w:val="12"/>
                <w:numId w:val="0"/>
              </w:numPr>
              <w:ind w:right="-2"/>
              <w:rPr>
                <w:noProof/>
                <w:szCs w:val="22"/>
              </w:rPr>
            </w:pPr>
            <w:r>
              <w:t>Повишена алкална фосфатаза</w:t>
            </w:r>
          </w:p>
        </w:tc>
        <w:tc>
          <w:tcPr>
            <w:tcW w:w="1697" w:type="pct"/>
            <w:tcBorders>
              <w:top w:val="single" w:sz="4" w:space="0" w:color="auto"/>
              <w:left w:val="nil"/>
              <w:bottom w:val="single" w:sz="4" w:space="0" w:color="auto"/>
              <w:right w:val="single" w:sz="4" w:space="0" w:color="auto"/>
            </w:tcBorders>
            <w:shd w:val="clear" w:color="auto" w:fill="auto"/>
          </w:tcPr>
          <w:p w14:paraId="086CEC92" w14:textId="77777777" w:rsidR="009342EB" w:rsidRDefault="009342EB">
            <w:pPr>
              <w:numPr>
                <w:ilvl w:val="12"/>
                <w:numId w:val="0"/>
              </w:numPr>
              <w:ind w:right="-2"/>
              <w:rPr>
                <w:noProof/>
                <w:szCs w:val="22"/>
              </w:rPr>
            </w:pPr>
          </w:p>
        </w:tc>
      </w:tr>
      <w:tr w:rsidR="009342EB" w14:paraId="086CEC9B" w14:textId="77777777">
        <w:trPr>
          <w:trHeight w:val="1022"/>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94" w14:textId="77777777" w:rsidR="009342EB" w:rsidRDefault="009342EB">
            <w:pPr>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86CEC95" w14:textId="77777777" w:rsidR="009342EB" w:rsidRDefault="00E10D28">
            <w:pPr>
              <w:numPr>
                <w:ilvl w:val="12"/>
                <w:numId w:val="0"/>
              </w:numPr>
              <w:ind w:right="-2"/>
              <w:rPr>
                <w:noProof/>
                <w:szCs w:val="22"/>
              </w:rPr>
            </w:pPr>
            <w:r>
              <w:t>Чести</w:t>
            </w:r>
          </w:p>
        </w:tc>
        <w:tc>
          <w:tcPr>
            <w:tcW w:w="1599" w:type="pct"/>
            <w:tcBorders>
              <w:top w:val="nil"/>
              <w:left w:val="nil"/>
              <w:bottom w:val="single" w:sz="4" w:space="0" w:color="auto"/>
              <w:right w:val="single" w:sz="4" w:space="0" w:color="auto"/>
            </w:tcBorders>
            <w:shd w:val="clear" w:color="auto" w:fill="auto"/>
            <w:noWrap/>
          </w:tcPr>
          <w:p w14:paraId="086CEC96" w14:textId="77777777" w:rsidR="009342EB" w:rsidRDefault="00E10D28">
            <w:pPr>
              <w:numPr>
                <w:ilvl w:val="12"/>
                <w:numId w:val="0"/>
              </w:numPr>
              <w:ind w:right="-2"/>
              <w:rPr>
                <w:noProof/>
                <w:szCs w:val="22"/>
              </w:rPr>
            </w:pPr>
            <w:r>
              <w:t>Повишената лактат дехидрогеназа в кръвта</w:t>
            </w:r>
          </w:p>
          <w:p w14:paraId="086CEC97" w14:textId="77777777" w:rsidR="009342EB" w:rsidRDefault="00E10D28">
            <w:pPr>
              <w:numPr>
                <w:ilvl w:val="12"/>
                <w:numId w:val="0"/>
              </w:numPr>
              <w:ind w:right="-2"/>
              <w:rPr>
                <w:noProof/>
                <w:szCs w:val="22"/>
              </w:rPr>
            </w:pPr>
            <w:r>
              <w:t xml:space="preserve">Хипербилирубинемия </w:t>
            </w:r>
          </w:p>
        </w:tc>
        <w:tc>
          <w:tcPr>
            <w:tcW w:w="1697" w:type="pct"/>
            <w:tcBorders>
              <w:top w:val="single" w:sz="4" w:space="0" w:color="auto"/>
              <w:left w:val="nil"/>
              <w:bottom w:val="single" w:sz="4" w:space="0" w:color="auto"/>
              <w:right w:val="single" w:sz="4" w:space="0" w:color="auto"/>
            </w:tcBorders>
            <w:shd w:val="clear" w:color="auto" w:fill="auto"/>
          </w:tcPr>
          <w:p w14:paraId="086CEC98" w14:textId="77777777" w:rsidR="009342EB" w:rsidRDefault="00E10D28">
            <w:pPr>
              <w:numPr>
                <w:ilvl w:val="12"/>
                <w:numId w:val="0"/>
              </w:numPr>
              <w:ind w:right="-2"/>
              <w:rPr>
                <w:noProof/>
                <w:szCs w:val="22"/>
              </w:rPr>
            </w:pPr>
            <w:r>
              <w:t>Повишена ALT</w:t>
            </w:r>
          </w:p>
          <w:p w14:paraId="086CEC99" w14:textId="77777777" w:rsidR="009342EB" w:rsidRDefault="00E10D28">
            <w:pPr>
              <w:numPr>
                <w:ilvl w:val="12"/>
                <w:numId w:val="0"/>
              </w:numPr>
              <w:ind w:right="-2"/>
              <w:rPr>
                <w:noProof/>
                <w:szCs w:val="22"/>
              </w:rPr>
            </w:pPr>
            <w:r>
              <w:t>Повишена AST</w:t>
            </w:r>
          </w:p>
          <w:p w14:paraId="086CEC9A" w14:textId="77777777" w:rsidR="009342EB" w:rsidRDefault="00E10D28">
            <w:pPr>
              <w:numPr>
                <w:ilvl w:val="12"/>
                <w:numId w:val="0"/>
              </w:numPr>
              <w:ind w:right="-2"/>
              <w:rPr>
                <w:noProof/>
                <w:szCs w:val="22"/>
              </w:rPr>
            </w:pPr>
            <w:r>
              <w:t>Повишена алкална фосфатаза</w:t>
            </w:r>
          </w:p>
        </w:tc>
      </w:tr>
      <w:tr w:rsidR="009342EB" w14:paraId="086CECA0" w14:textId="77777777">
        <w:trPr>
          <w:trHeight w:val="18"/>
        </w:trPr>
        <w:tc>
          <w:tcPr>
            <w:tcW w:w="902" w:type="pct"/>
            <w:tcBorders>
              <w:top w:val="single" w:sz="4" w:space="0" w:color="auto"/>
              <w:left w:val="single" w:sz="4" w:space="0" w:color="auto"/>
              <w:bottom w:val="single" w:sz="4" w:space="0" w:color="auto"/>
              <w:right w:val="single" w:sz="4" w:space="0" w:color="auto"/>
            </w:tcBorders>
            <w:shd w:val="clear" w:color="auto" w:fill="auto"/>
          </w:tcPr>
          <w:p w14:paraId="086CEC9C" w14:textId="77777777" w:rsidR="009342EB" w:rsidRDefault="009342EB">
            <w:pPr>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86CEC9D" w14:textId="77777777" w:rsidR="009342EB" w:rsidRDefault="00E10D28">
            <w:pPr>
              <w:numPr>
                <w:ilvl w:val="12"/>
                <w:numId w:val="0"/>
              </w:numPr>
              <w:ind w:right="-2"/>
            </w:pPr>
            <w:r>
              <w:t>Нечести</w:t>
            </w:r>
          </w:p>
        </w:tc>
        <w:tc>
          <w:tcPr>
            <w:tcW w:w="1599" w:type="pct"/>
            <w:tcBorders>
              <w:top w:val="nil"/>
              <w:left w:val="nil"/>
              <w:bottom w:val="single" w:sz="4" w:space="0" w:color="auto"/>
              <w:right w:val="single" w:sz="4" w:space="0" w:color="auto"/>
            </w:tcBorders>
            <w:shd w:val="clear" w:color="auto" w:fill="auto"/>
            <w:noWrap/>
          </w:tcPr>
          <w:p w14:paraId="086CEC9E" w14:textId="77777777" w:rsidR="009342EB" w:rsidRDefault="009342EB">
            <w:pPr>
              <w:numPr>
                <w:ilvl w:val="12"/>
                <w:numId w:val="0"/>
              </w:numPr>
              <w:ind w:right="-2"/>
            </w:pPr>
          </w:p>
        </w:tc>
        <w:tc>
          <w:tcPr>
            <w:tcW w:w="1697" w:type="pct"/>
            <w:tcBorders>
              <w:top w:val="single" w:sz="4" w:space="0" w:color="auto"/>
              <w:left w:val="nil"/>
              <w:bottom w:val="single" w:sz="4" w:space="0" w:color="auto"/>
              <w:right w:val="single" w:sz="4" w:space="0" w:color="auto"/>
            </w:tcBorders>
            <w:shd w:val="clear" w:color="auto" w:fill="auto"/>
          </w:tcPr>
          <w:p w14:paraId="086CEC9F" w14:textId="77777777" w:rsidR="009342EB" w:rsidRDefault="00E10D28">
            <w:pPr>
              <w:numPr>
                <w:ilvl w:val="12"/>
                <w:numId w:val="0"/>
              </w:numPr>
              <w:ind w:right="-2"/>
            </w:pPr>
            <w:r>
              <w:t>Хипербилирубинемия</w:t>
            </w:r>
          </w:p>
        </w:tc>
      </w:tr>
      <w:tr w:rsidR="009342EB" w14:paraId="086CECA6" w14:textId="77777777">
        <w:trPr>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6CECA1" w14:textId="77777777" w:rsidR="009342EB" w:rsidRDefault="00E10D28">
            <w:pPr>
              <w:rPr>
                <w:noProof/>
                <w:color w:val="000000"/>
                <w:szCs w:val="22"/>
              </w:rPr>
            </w:pPr>
            <w:r>
              <w:rPr>
                <w:color w:val="000000"/>
                <w:szCs w:val="22"/>
              </w:rPr>
              <w:t xml:space="preserve">Нарушения на кожата и подкожната тъкан </w:t>
            </w:r>
          </w:p>
        </w:tc>
        <w:tc>
          <w:tcPr>
            <w:tcW w:w="802" w:type="pct"/>
            <w:tcBorders>
              <w:top w:val="nil"/>
              <w:left w:val="nil"/>
              <w:bottom w:val="single" w:sz="4" w:space="0" w:color="auto"/>
              <w:right w:val="single" w:sz="4" w:space="0" w:color="auto"/>
            </w:tcBorders>
            <w:shd w:val="clear" w:color="auto" w:fill="auto"/>
          </w:tcPr>
          <w:p w14:paraId="086CECA2"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A3" w14:textId="77777777" w:rsidR="009342EB" w:rsidRDefault="00E10D28">
            <w:pPr>
              <w:numPr>
                <w:ilvl w:val="12"/>
                <w:numId w:val="0"/>
              </w:numPr>
              <w:ind w:right="-2"/>
              <w:rPr>
                <w:noProof/>
                <w:szCs w:val="22"/>
                <w:vertAlign w:val="superscript"/>
              </w:rPr>
            </w:pPr>
            <w:r>
              <w:t>Обрив</w:t>
            </w:r>
            <w:r>
              <w:rPr>
                <w:vertAlign w:val="superscript"/>
              </w:rPr>
              <w:t>н</w:t>
            </w:r>
          </w:p>
          <w:p w14:paraId="086CECA4" w14:textId="77777777" w:rsidR="009342EB" w:rsidRDefault="00E10D28">
            <w:pPr>
              <w:numPr>
                <w:ilvl w:val="12"/>
                <w:numId w:val="0"/>
              </w:numPr>
              <w:ind w:right="-2"/>
              <w:rPr>
                <w:noProof/>
                <w:szCs w:val="22"/>
              </w:rPr>
            </w:pPr>
            <w:r>
              <w:t>Пруритус</w:t>
            </w:r>
            <w:r>
              <w:rPr>
                <w:vertAlign w:val="superscript"/>
              </w:rPr>
              <w:t>о</w:t>
            </w:r>
          </w:p>
        </w:tc>
        <w:tc>
          <w:tcPr>
            <w:tcW w:w="1697" w:type="pct"/>
            <w:tcBorders>
              <w:top w:val="single" w:sz="4" w:space="0" w:color="auto"/>
              <w:left w:val="nil"/>
              <w:bottom w:val="single" w:sz="4" w:space="0" w:color="auto"/>
              <w:right w:val="single" w:sz="4" w:space="0" w:color="auto"/>
            </w:tcBorders>
            <w:shd w:val="clear" w:color="auto" w:fill="auto"/>
          </w:tcPr>
          <w:p w14:paraId="086CECA5" w14:textId="77777777" w:rsidR="009342EB" w:rsidRDefault="009342EB">
            <w:pPr>
              <w:tabs>
                <w:tab w:val="clear" w:pos="567"/>
              </w:tabs>
              <w:rPr>
                <w:noProof/>
                <w:szCs w:val="22"/>
              </w:rPr>
            </w:pPr>
          </w:p>
        </w:tc>
      </w:tr>
      <w:tr w:rsidR="009342EB" w14:paraId="086CECAD"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A7" w14:textId="77777777" w:rsidR="009342EB" w:rsidRDefault="009342EB">
            <w:pPr>
              <w:rPr>
                <w:noProof/>
                <w:color w:val="000000"/>
                <w:szCs w:val="22"/>
              </w:rPr>
            </w:pPr>
          </w:p>
        </w:tc>
        <w:tc>
          <w:tcPr>
            <w:tcW w:w="802" w:type="pct"/>
            <w:tcBorders>
              <w:top w:val="nil"/>
              <w:left w:val="nil"/>
              <w:bottom w:val="single" w:sz="4" w:space="0" w:color="auto"/>
              <w:right w:val="single" w:sz="4" w:space="0" w:color="auto"/>
            </w:tcBorders>
            <w:shd w:val="clear" w:color="auto" w:fill="auto"/>
          </w:tcPr>
          <w:p w14:paraId="086CECA8" w14:textId="77777777" w:rsidR="009342EB" w:rsidRDefault="00E10D28">
            <w:pPr>
              <w:numPr>
                <w:ilvl w:val="12"/>
                <w:numId w:val="0"/>
              </w:numPr>
              <w:ind w:right="-2"/>
              <w:rPr>
                <w:noProof/>
                <w:szCs w:val="22"/>
              </w:rPr>
            </w:pPr>
            <w:r>
              <w:t>Чести</w:t>
            </w:r>
          </w:p>
        </w:tc>
        <w:tc>
          <w:tcPr>
            <w:tcW w:w="1599" w:type="pct"/>
            <w:tcBorders>
              <w:top w:val="nil"/>
              <w:left w:val="nil"/>
              <w:bottom w:val="single" w:sz="4" w:space="0" w:color="auto"/>
              <w:right w:val="single" w:sz="4" w:space="0" w:color="auto"/>
            </w:tcBorders>
            <w:shd w:val="clear" w:color="auto" w:fill="auto"/>
            <w:noWrap/>
          </w:tcPr>
          <w:p w14:paraId="086CECA9" w14:textId="77777777" w:rsidR="009342EB" w:rsidRDefault="00E10D28">
            <w:pPr>
              <w:numPr>
                <w:ilvl w:val="12"/>
                <w:numId w:val="0"/>
              </w:numPr>
              <w:ind w:right="-2"/>
              <w:rPr>
                <w:noProof/>
                <w:szCs w:val="22"/>
              </w:rPr>
            </w:pPr>
            <w:r>
              <w:t>Суха кожа</w:t>
            </w:r>
          </w:p>
          <w:p w14:paraId="086CECAA" w14:textId="77777777" w:rsidR="009342EB" w:rsidRDefault="00E10D28">
            <w:pPr>
              <w:numPr>
                <w:ilvl w:val="12"/>
                <w:numId w:val="0"/>
              </w:numPr>
              <w:ind w:right="-2"/>
              <w:rPr>
                <w:noProof/>
                <w:szCs w:val="22"/>
              </w:rPr>
            </w:pPr>
            <w:r>
              <w:t>Реакция</w:t>
            </w:r>
            <w:r>
              <w:rPr>
                <w:bCs/>
              </w:rPr>
              <w:t xml:space="preserve"> на </w:t>
            </w:r>
            <w:r>
              <w:t>фоточувствителност</w:t>
            </w:r>
            <w:r>
              <w:rPr>
                <w:vertAlign w:val="superscript"/>
              </w:rPr>
              <w:t>п</w:t>
            </w:r>
          </w:p>
        </w:tc>
        <w:tc>
          <w:tcPr>
            <w:tcW w:w="1697" w:type="pct"/>
            <w:tcBorders>
              <w:top w:val="nil"/>
              <w:left w:val="nil"/>
              <w:bottom w:val="single" w:sz="4" w:space="0" w:color="auto"/>
              <w:right w:val="single" w:sz="4" w:space="0" w:color="auto"/>
            </w:tcBorders>
            <w:shd w:val="clear" w:color="auto" w:fill="auto"/>
          </w:tcPr>
          <w:p w14:paraId="086CECAB" w14:textId="77777777" w:rsidR="009342EB" w:rsidRDefault="00E10D28">
            <w:pPr>
              <w:numPr>
                <w:ilvl w:val="12"/>
                <w:numId w:val="0"/>
              </w:numPr>
              <w:ind w:right="-2"/>
              <w:rPr>
                <w:noProof/>
                <w:szCs w:val="22"/>
                <w:vertAlign w:val="superscript"/>
              </w:rPr>
            </w:pPr>
            <w:r>
              <w:t>Обрив</w:t>
            </w:r>
            <w:r>
              <w:rPr>
                <w:vertAlign w:val="superscript"/>
              </w:rPr>
              <w:t>н</w:t>
            </w:r>
          </w:p>
          <w:p w14:paraId="086CECAC" w14:textId="77777777" w:rsidR="009342EB" w:rsidRDefault="00E10D28">
            <w:pPr>
              <w:numPr>
                <w:ilvl w:val="12"/>
                <w:numId w:val="0"/>
              </w:numPr>
              <w:ind w:right="-2"/>
              <w:rPr>
                <w:noProof/>
                <w:szCs w:val="22"/>
              </w:rPr>
            </w:pPr>
            <w:r>
              <w:t>Реакция</w:t>
            </w:r>
            <w:r>
              <w:rPr>
                <w:bCs/>
              </w:rPr>
              <w:t xml:space="preserve"> на</w:t>
            </w:r>
            <w:r>
              <w:t xml:space="preserve"> фоточувствителност</w:t>
            </w:r>
            <w:r>
              <w:rPr>
                <w:vertAlign w:val="superscript"/>
              </w:rPr>
              <w:t>п</w:t>
            </w:r>
          </w:p>
        </w:tc>
      </w:tr>
      <w:tr w:rsidR="009342EB" w14:paraId="086CECB3"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AE" w14:textId="77777777" w:rsidR="009342EB" w:rsidRDefault="009342EB">
            <w:pPr>
              <w:rPr>
                <w:color w:val="000000"/>
                <w:szCs w:val="22"/>
              </w:rPr>
            </w:pPr>
          </w:p>
        </w:tc>
        <w:tc>
          <w:tcPr>
            <w:tcW w:w="802" w:type="pct"/>
            <w:tcBorders>
              <w:top w:val="nil"/>
              <w:left w:val="nil"/>
              <w:bottom w:val="single" w:sz="4" w:space="0" w:color="auto"/>
              <w:right w:val="single" w:sz="4" w:space="0" w:color="auto"/>
            </w:tcBorders>
            <w:shd w:val="clear" w:color="auto" w:fill="auto"/>
          </w:tcPr>
          <w:p w14:paraId="086CECAF" w14:textId="77777777" w:rsidR="009342EB" w:rsidRDefault="00E10D28">
            <w:pPr>
              <w:numPr>
                <w:ilvl w:val="12"/>
                <w:numId w:val="0"/>
              </w:numPr>
              <w:ind w:right="-2"/>
              <w:rPr>
                <w:noProof/>
                <w:szCs w:val="22"/>
              </w:rPr>
            </w:pPr>
            <w:r>
              <w:t>Нечести</w:t>
            </w:r>
          </w:p>
        </w:tc>
        <w:tc>
          <w:tcPr>
            <w:tcW w:w="1599" w:type="pct"/>
            <w:tcBorders>
              <w:top w:val="nil"/>
              <w:left w:val="nil"/>
              <w:bottom w:val="single" w:sz="4" w:space="0" w:color="auto"/>
              <w:right w:val="single" w:sz="4" w:space="0" w:color="auto"/>
            </w:tcBorders>
            <w:shd w:val="clear" w:color="auto" w:fill="auto"/>
            <w:noWrap/>
          </w:tcPr>
          <w:p w14:paraId="086CECB0" w14:textId="77777777" w:rsidR="009342EB" w:rsidRDefault="009342EB">
            <w:pPr>
              <w:numPr>
                <w:ilvl w:val="12"/>
                <w:numId w:val="0"/>
              </w:numPr>
              <w:ind w:right="-2"/>
              <w:rPr>
                <w:noProof/>
                <w:szCs w:val="22"/>
              </w:rPr>
            </w:pPr>
          </w:p>
        </w:tc>
        <w:tc>
          <w:tcPr>
            <w:tcW w:w="1697" w:type="pct"/>
            <w:tcBorders>
              <w:top w:val="nil"/>
              <w:left w:val="nil"/>
              <w:bottom w:val="single" w:sz="4" w:space="0" w:color="auto"/>
              <w:right w:val="single" w:sz="4" w:space="0" w:color="auto"/>
            </w:tcBorders>
            <w:shd w:val="clear" w:color="auto" w:fill="auto"/>
          </w:tcPr>
          <w:p w14:paraId="086CECB1" w14:textId="77777777" w:rsidR="009342EB" w:rsidRDefault="00E10D28">
            <w:pPr>
              <w:numPr>
                <w:ilvl w:val="12"/>
                <w:numId w:val="0"/>
              </w:numPr>
              <w:ind w:right="-2"/>
            </w:pPr>
            <w:r>
              <w:t>Суха кожа</w:t>
            </w:r>
          </w:p>
          <w:p w14:paraId="086CECB2" w14:textId="77777777" w:rsidR="009342EB" w:rsidRDefault="00E10D28">
            <w:pPr>
              <w:numPr>
                <w:ilvl w:val="12"/>
                <w:numId w:val="0"/>
              </w:numPr>
              <w:ind w:right="-2"/>
              <w:rPr>
                <w:noProof/>
                <w:szCs w:val="22"/>
              </w:rPr>
            </w:pPr>
            <w:r>
              <w:t>Пруритус</w:t>
            </w:r>
            <w:r>
              <w:rPr>
                <w:vertAlign w:val="superscript"/>
              </w:rPr>
              <w:t>о</w:t>
            </w:r>
          </w:p>
        </w:tc>
      </w:tr>
      <w:tr w:rsidR="009342EB" w14:paraId="086CECBC" w14:textId="77777777">
        <w:trPr>
          <w:cantSplit/>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6CECB4" w14:textId="77777777" w:rsidR="009342EB" w:rsidRDefault="00E10D28">
            <w:pPr>
              <w:keepNext/>
              <w:rPr>
                <w:color w:val="000000"/>
                <w:szCs w:val="22"/>
              </w:rPr>
            </w:pPr>
            <w:r>
              <w:rPr>
                <w:color w:val="000000"/>
                <w:szCs w:val="22"/>
              </w:rPr>
              <w:lastRenderedPageBreak/>
              <w:t>Нарушения на мускулно-скелетната система и съединителна</w:t>
            </w:r>
          </w:p>
          <w:p w14:paraId="086CECB5" w14:textId="77777777" w:rsidR="009342EB" w:rsidRDefault="00E10D28">
            <w:pPr>
              <w:keepNext/>
              <w:rPr>
                <w:noProof/>
                <w:color w:val="000000"/>
                <w:szCs w:val="22"/>
              </w:rPr>
            </w:pPr>
            <w:r>
              <w:rPr>
                <w:color w:val="000000"/>
                <w:szCs w:val="22"/>
              </w:rPr>
              <w:t xml:space="preserve">та тъкан </w:t>
            </w:r>
          </w:p>
        </w:tc>
        <w:tc>
          <w:tcPr>
            <w:tcW w:w="802" w:type="pct"/>
            <w:tcBorders>
              <w:top w:val="nil"/>
              <w:left w:val="nil"/>
              <w:bottom w:val="single" w:sz="4" w:space="0" w:color="auto"/>
              <w:right w:val="single" w:sz="4" w:space="0" w:color="auto"/>
            </w:tcBorders>
            <w:shd w:val="clear" w:color="auto" w:fill="auto"/>
          </w:tcPr>
          <w:p w14:paraId="086CECB6" w14:textId="77777777" w:rsidR="009342EB" w:rsidRDefault="00E10D28">
            <w:pPr>
              <w:keepNext/>
              <w:numPr>
                <w:ilvl w:val="12"/>
                <w:numId w:val="0"/>
              </w:numPr>
              <w:ind w:right="-2"/>
              <w:rPr>
                <w:noProof/>
                <w:szCs w:val="22"/>
              </w:rPr>
            </w:pPr>
            <w:r>
              <w:t>Много чести</w:t>
            </w:r>
          </w:p>
        </w:tc>
        <w:tc>
          <w:tcPr>
            <w:tcW w:w="1599" w:type="pct"/>
            <w:tcBorders>
              <w:top w:val="nil"/>
              <w:left w:val="nil"/>
              <w:bottom w:val="single" w:sz="4" w:space="0" w:color="auto"/>
              <w:right w:val="single" w:sz="4" w:space="0" w:color="auto"/>
            </w:tcBorders>
            <w:shd w:val="clear" w:color="auto" w:fill="auto"/>
            <w:noWrap/>
          </w:tcPr>
          <w:p w14:paraId="086CECB7" w14:textId="77777777" w:rsidR="009342EB" w:rsidRDefault="00E10D28">
            <w:pPr>
              <w:keepNext/>
              <w:numPr>
                <w:ilvl w:val="12"/>
                <w:numId w:val="0"/>
              </w:numPr>
              <w:ind w:right="-2"/>
              <w:rPr>
                <w:noProof/>
                <w:szCs w:val="22"/>
              </w:rPr>
            </w:pPr>
            <w:r>
              <w:t>Повишена CPK в кръвта</w:t>
            </w:r>
          </w:p>
          <w:p w14:paraId="086CECB8" w14:textId="77777777" w:rsidR="009342EB" w:rsidRDefault="00E10D28">
            <w:pPr>
              <w:keepNext/>
              <w:numPr>
                <w:ilvl w:val="12"/>
                <w:numId w:val="0"/>
              </w:numPr>
              <w:ind w:right="-2"/>
              <w:rPr>
                <w:noProof/>
                <w:szCs w:val="22"/>
              </w:rPr>
            </w:pPr>
            <w:r>
              <w:t>Миалгия</w:t>
            </w:r>
            <w:r>
              <w:rPr>
                <w:vertAlign w:val="superscript"/>
              </w:rPr>
              <w:t>р</w:t>
            </w:r>
          </w:p>
          <w:p w14:paraId="086CECB9" w14:textId="77777777" w:rsidR="009342EB" w:rsidRDefault="00E10D28">
            <w:pPr>
              <w:keepNext/>
              <w:numPr>
                <w:ilvl w:val="12"/>
                <w:numId w:val="0"/>
              </w:numPr>
              <w:ind w:right="-2"/>
              <w:rPr>
                <w:noProof/>
                <w:szCs w:val="22"/>
              </w:rPr>
            </w:pPr>
            <w:r>
              <w:t>Артралгия</w:t>
            </w:r>
          </w:p>
        </w:tc>
        <w:tc>
          <w:tcPr>
            <w:tcW w:w="1697" w:type="pct"/>
            <w:tcBorders>
              <w:top w:val="nil"/>
              <w:left w:val="nil"/>
              <w:bottom w:val="single" w:sz="4" w:space="0" w:color="auto"/>
              <w:right w:val="single" w:sz="4" w:space="0" w:color="auto"/>
            </w:tcBorders>
            <w:shd w:val="clear" w:color="auto" w:fill="auto"/>
          </w:tcPr>
          <w:p w14:paraId="086CECBA" w14:textId="77777777" w:rsidR="009342EB" w:rsidRDefault="00E10D28">
            <w:pPr>
              <w:keepNext/>
              <w:numPr>
                <w:ilvl w:val="12"/>
                <w:numId w:val="0"/>
              </w:numPr>
              <w:ind w:right="-2"/>
              <w:rPr>
                <w:noProof/>
                <w:szCs w:val="22"/>
              </w:rPr>
            </w:pPr>
            <w:r>
              <w:t xml:space="preserve">Повишена CPK в кръвта </w:t>
            </w:r>
          </w:p>
          <w:p w14:paraId="086CECBB" w14:textId="77777777" w:rsidR="009342EB" w:rsidRDefault="009342EB">
            <w:pPr>
              <w:keepNext/>
              <w:tabs>
                <w:tab w:val="clear" w:pos="567"/>
              </w:tabs>
              <w:ind w:firstLineChars="100" w:firstLine="220"/>
              <w:rPr>
                <w:noProof/>
                <w:szCs w:val="22"/>
              </w:rPr>
            </w:pPr>
          </w:p>
        </w:tc>
      </w:tr>
      <w:tr w:rsidR="009342EB" w14:paraId="086CECC3"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BD" w14:textId="77777777" w:rsidR="009342EB" w:rsidRDefault="009342EB">
            <w:pPr>
              <w:keepNext/>
              <w:rPr>
                <w:color w:val="000000"/>
                <w:szCs w:val="22"/>
              </w:rPr>
            </w:pPr>
          </w:p>
        </w:tc>
        <w:tc>
          <w:tcPr>
            <w:tcW w:w="802" w:type="pct"/>
            <w:tcBorders>
              <w:top w:val="nil"/>
              <w:left w:val="nil"/>
              <w:bottom w:val="single" w:sz="4" w:space="0" w:color="auto"/>
              <w:right w:val="single" w:sz="4" w:space="0" w:color="auto"/>
            </w:tcBorders>
            <w:shd w:val="clear" w:color="auto" w:fill="auto"/>
          </w:tcPr>
          <w:p w14:paraId="086CECBE" w14:textId="77777777" w:rsidR="009342EB" w:rsidRDefault="00E10D28">
            <w:pPr>
              <w:keepNext/>
              <w:numPr>
                <w:ilvl w:val="12"/>
                <w:numId w:val="0"/>
              </w:numPr>
              <w:ind w:right="-2"/>
              <w:rPr>
                <w:noProof/>
                <w:szCs w:val="22"/>
              </w:rPr>
            </w:pPr>
            <w:r>
              <w:t>Чести</w:t>
            </w:r>
          </w:p>
        </w:tc>
        <w:tc>
          <w:tcPr>
            <w:tcW w:w="1599" w:type="pct"/>
            <w:tcBorders>
              <w:top w:val="nil"/>
              <w:left w:val="nil"/>
              <w:bottom w:val="single" w:sz="4" w:space="0" w:color="auto"/>
              <w:right w:val="single" w:sz="4" w:space="0" w:color="auto"/>
            </w:tcBorders>
            <w:shd w:val="clear" w:color="auto" w:fill="auto"/>
            <w:noWrap/>
          </w:tcPr>
          <w:p w14:paraId="086CECBF" w14:textId="77777777" w:rsidR="009342EB" w:rsidRDefault="00E10D28">
            <w:pPr>
              <w:keepNext/>
              <w:numPr>
                <w:ilvl w:val="12"/>
                <w:numId w:val="0"/>
              </w:numPr>
              <w:ind w:right="-2"/>
            </w:pPr>
            <w:r>
              <w:t>Мускулно-скелетна болка в гърдите</w:t>
            </w:r>
          </w:p>
          <w:p w14:paraId="086CECC0" w14:textId="77777777" w:rsidR="009342EB" w:rsidRDefault="00E10D28">
            <w:pPr>
              <w:keepNext/>
              <w:numPr>
                <w:ilvl w:val="12"/>
                <w:numId w:val="0"/>
              </w:numPr>
              <w:ind w:right="-2"/>
              <w:rPr>
                <w:noProof/>
                <w:szCs w:val="22"/>
              </w:rPr>
            </w:pPr>
            <w:r>
              <w:t>Болка в крайниците</w:t>
            </w:r>
          </w:p>
          <w:p w14:paraId="086CECC1" w14:textId="77777777" w:rsidR="009342EB" w:rsidRDefault="00E10D28">
            <w:pPr>
              <w:keepNext/>
              <w:numPr>
                <w:ilvl w:val="12"/>
                <w:numId w:val="0"/>
              </w:numPr>
              <w:ind w:right="-2"/>
              <w:rPr>
                <w:noProof/>
                <w:szCs w:val="22"/>
              </w:rPr>
            </w:pPr>
            <w:r>
              <w:t>Скованост на мускулно-скелетната система</w:t>
            </w:r>
          </w:p>
        </w:tc>
        <w:tc>
          <w:tcPr>
            <w:tcW w:w="1697" w:type="pct"/>
            <w:tcBorders>
              <w:top w:val="nil"/>
              <w:left w:val="nil"/>
              <w:bottom w:val="single" w:sz="4" w:space="0" w:color="auto"/>
              <w:right w:val="single" w:sz="4" w:space="0" w:color="auto"/>
            </w:tcBorders>
            <w:shd w:val="clear" w:color="auto" w:fill="auto"/>
          </w:tcPr>
          <w:p w14:paraId="086CECC2" w14:textId="77777777" w:rsidR="009342EB" w:rsidRDefault="009342EB">
            <w:pPr>
              <w:keepNext/>
              <w:numPr>
                <w:ilvl w:val="12"/>
                <w:numId w:val="0"/>
              </w:numPr>
              <w:ind w:right="-2"/>
              <w:rPr>
                <w:noProof/>
                <w:szCs w:val="22"/>
              </w:rPr>
            </w:pPr>
          </w:p>
        </w:tc>
      </w:tr>
      <w:tr w:rsidR="009342EB" w14:paraId="086CECCA" w14:textId="77777777">
        <w:trPr>
          <w:cantSplit/>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C4" w14:textId="77777777" w:rsidR="009342EB" w:rsidRDefault="009342EB">
            <w:pPr>
              <w:keepNext/>
              <w:numPr>
                <w:ilvl w:val="12"/>
                <w:numId w:val="0"/>
              </w:numPr>
              <w:ind w:right="-2"/>
              <w:rPr>
                <w:noProof/>
                <w:szCs w:val="22"/>
              </w:rPr>
            </w:pPr>
          </w:p>
        </w:tc>
        <w:tc>
          <w:tcPr>
            <w:tcW w:w="802" w:type="pct"/>
            <w:tcBorders>
              <w:top w:val="single" w:sz="4" w:space="0" w:color="auto"/>
              <w:left w:val="nil"/>
              <w:bottom w:val="single" w:sz="4" w:space="0" w:color="auto"/>
              <w:right w:val="single" w:sz="4" w:space="0" w:color="auto"/>
            </w:tcBorders>
            <w:shd w:val="clear" w:color="auto" w:fill="auto"/>
          </w:tcPr>
          <w:p w14:paraId="086CECC5" w14:textId="77777777" w:rsidR="009342EB" w:rsidRDefault="00E10D28">
            <w:pPr>
              <w:keepNext/>
              <w:numPr>
                <w:ilvl w:val="12"/>
                <w:numId w:val="0"/>
              </w:numPr>
              <w:ind w:right="-2"/>
              <w:rPr>
                <w:noProof/>
                <w:szCs w:val="22"/>
              </w:rPr>
            </w:pPr>
            <w:r>
              <w:t>Нечести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C6" w14:textId="77777777" w:rsidR="009342EB" w:rsidRDefault="009342EB">
            <w:pPr>
              <w:keepNext/>
              <w:numPr>
                <w:ilvl w:val="12"/>
                <w:numId w:val="0"/>
              </w:numPr>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086CECC7" w14:textId="77777777" w:rsidR="009342EB" w:rsidRDefault="00E10D28">
            <w:pPr>
              <w:keepNext/>
              <w:numPr>
                <w:ilvl w:val="12"/>
                <w:numId w:val="0"/>
              </w:numPr>
              <w:ind w:right="-2"/>
            </w:pPr>
            <w:r>
              <w:t>Болка в крайниците</w:t>
            </w:r>
          </w:p>
          <w:p w14:paraId="086CECC8" w14:textId="77777777" w:rsidR="009342EB" w:rsidRDefault="00E10D28">
            <w:pPr>
              <w:keepNext/>
              <w:numPr>
                <w:ilvl w:val="12"/>
                <w:numId w:val="0"/>
              </w:numPr>
              <w:ind w:right="-2"/>
            </w:pPr>
            <w:r>
              <w:t>Болка в мускулите и костите на гръдния кош</w:t>
            </w:r>
          </w:p>
          <w:p w14:paraId="086CECC9" w14:textId="77777777" w:rsidR="009342EB" w:rsidRDefault="00E10D28">
            <w:pPr>
              <w:keepNext/>
              <w:numPr>
                <w:ilvl w:val="12"/>
                <w:numId w:val="0"/>
              </w:numPr>
              <w:ind w:right="-2"/>
              <w:rPr>
                <w:strike/>
                <w:noProof/>
                <w:szCs w:val="22"/>
              </w:rPr>
            </w:pPr>
            <w:r>
              <w:t>Миалгия</w:t>
            </w:r>
            <w:r>
              <w:rPr>
                <w:vertAlign w:val="superscript"/>
              </w:rPr>
              <w:t>р</w:t>
            </w:r>
          </w:p>
        </w:tc>
      </w:tr>
      <w:tr w:rsidR="009342EB" w14:paraId="086CECD0" w14:textId="77777777">
        <w:trPr>
          <w:cantSplit/>
          <w:trHeight w:val="749"/>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086CECCB" w14:textId="77777777" w:rsidR="009342EB" w:rsidRDefault="00E10D28">
            <w:pPr>
              <w:numPr>
                <w:ilvl w:val="12"/>
                <w:numId w:val="0"/>
              </w:numPr>
              <w:ind w:right="-2"/>
              <w:rPr>
                <w:noProof/>
                <w:szCs w:val="22"/>
              </w:rPr>
            </w:pPr>
            <w:r>
              <w:rPr>
                <w:szCs w:val="22"/>
              </w:rPr>
              <w:t>Нарушения на бъбреците и пикочните пътища</w:t>
            </w:r>
          </w:p>
        </w:tc>
        <w:tc>
          <w:tcPr>
            <w:tcW w:w="802" w:type="pct"/>
            <w:tcBorders>
              <w:top w:val="single" w:sz="4" w:space="0" w:color="auto"/>
              <w:left w:val="nil"/>
              <w:bottom w:val="single" w:sz="4" w:space="0" w:color="auto"/>
              <w:right w:val="single" w:sz="4" w:space="0" w:color="auto"/>
            </w:tcBorders>
            <w:shd w:val="clear" w:color="auto" w:fill="auto"/>
          </w:tcPr>
          <w:p w14:paraId="086CECCC" w14:textId="77777777" w:rsidR="009342EB" w:rsidRDefault="00E10D28">
            <w:pPr>
              <w:numPr>
                <w:ilvl w:val="12"/>
                <w:numId w:val="0"/>
              </w:numPr>
              <w:ind w:right="-2"/>
              <w:rPr>
                <w:noProof/>
                <w:szCs w:val="22"/>
              </w:rPr>
            </w:pPr>
            <w:r>
              <w:t>Много чести</w:t>
            </w:r>
          </w:p>
          <w:p w14:paraId="086CECCD" w14:textId="77777777" w:rsidR="009342EB" w:rsidRDefault="009342EB">
            <w:pPr>
              <w:numPr>
                <w:ilvl w:val="12"/>
                <w:numId w:val="0"/>
              </w:numPr>
              <w:ind w:right="-2"/>
              <w:rPr>
                <w:noProof/>
                <w:szCs w:val="22"/>
              </w:rPr>
            </w:pPr>
          </w:p>
        </w:tc>
        <w:tc>
          <w:tcPr>
            <w:tcW w:w="1599" w:type="pct"/>
            <w:tcBorders>
              <w:top w:val="single" w:sz="4" w:space="0" w:color="auto"/>
              <w:left w:val="nil"/>
              <w:bottom w:val="single" w:sz="4" w:space="0" w:color="auto"/>
              <w:right w:val="single" w:sz="4" w:space="0" w:color="auto"/>
            </w:tcBorders>
            <w:shd w:val="clear" w:color="auto" w:fill="auto"/>
          </w:tcPr>
          <w:p w14:paraId="086CECCE" w14:textId="77777777" w:rsidR="009342EB" w:rsidRDefault="00E10D28">
            <w:pPr>
              <w:numPr>
                <w:ilvl w:val="12"/>
                <w:numId w:val="0"/>
              </w:numPr>
              <w:ind w:right="-2"/>
              <w:rPr>
                <w:noProof/>
                <w:szCs w:val="22"/>
              </w:rPr>
            </w:pPr>
            <w:r>
              <w:t xml:space="preserve">Повишен креатинин в кръвта </w:t>
            </w:r>
          </w:p>
        </w:tc>
        <w:tc>
          <w:tcPr>
            <w:tcW w:w="1697" w:type="pct"/>
            <w:tcBorders>
              <w:top w:val="single" w:sz="4" w:space="0" w:color="auto"/>
              <w:left w:val="nil"/>
              <w:bottom w:val="single" w:sz="4" w:space="0" w:color="auto"/>
              <w:right w:val="single" w:sz="4" w:space="0" w:color="auto"/>
            </w:tcBorders>
            <w:shd w:val="clear" w:color="auto" w:fill="auto"/>
          </w:tcPr>
          <w:p w14:paraId="086CECCF" w14:textId="77777777" w:rsidR="009342EB" w:rsidRDefault="009342EB">
            <w:pPr>
              <w:numPr>
                <w:ilvl w:val="12"/>
                <w:numId w:val="0"/>
              </w:numPr>
              <w:ind w:right="-2"/>
              <w:rPr>
                <w:noProof/>
                <w:szCs w:val="22"/>
              </w:rPr>
            </w:pPr>
          </w:p>
        </w:tc>
      </w:tr>
      <w:tr w:rsidR="009342EB" w14:paraId="086CECD7" w14:textId="77777777">
        <w:trPr>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086CECD1" w14:textId="77777777" w:rsidR="009342EB" w:rsidRDefault="00E10D28">
            <w:pPr>
              <w:rPr>
                <w:noProof/>
                <w:color w:val="000000"/>
                <w:szCs w:val="22"/>
              </w:rPr>
            </w:pPr>
            <w:r>
              <w:rPr>
                <w:color w:val="000000"/>
                <w:szCs w:val="22"/>
              </w:rPr>
              <w:t xml:space="preserve">Общи нарушения и ефекти на мястото на приложение </w:t>
            </w:r>
          </w:p>
        </w:tc>
        <w:tc>
          <w:tcPr>
            <w:tcW w:w="802" w:type="pct"/>
            <w:tcBorders>
              <w:top w:val="single" w:sz="4" w:space="0" w:color="auto"/>
              <w:left w:val="nil"/>
              <w:bottom w:val="single" w:sz="4" w:space="0" w:color="auto"/>
              <w:right w:val="single" w:sz="4" w:space="0" w:color="auto"/>
            </w:tcBorders>
            <w:shd w:val="clear" w:color="auto" w:fill="auto"/>
          </w:tcPr>
          <w:p w14:paraId="086CECD2" w14:textId="77777777" w:rsidR="009342EB" w:rsidRDefault="00E10D28">
            <w:pPr>
              <w:numPr>
                <w:ilvl w:val="12"/>
                <w:numId w:val="0"/>
              </w:numPr>
              <w:ind w:right="-2"/>
              <w:rPr>
                <w:noProof/>
                <w:szCs w:val="22"/>
              </w:rPr>
            </w:pPr>
            <w:r>
              <w:t>Много 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D3" w14:textId="77777777" w:rsidR="009342EB" w:rsidRDefault="00E10D28">
            <w:pPr>
              <w:numPr>
                <w:ilvl w:val="12"/>
                <w:numId w:val="0"/>
              </w:numPr>
              <w:ind w:right="-2"/>
              <w:rPr>
                <w:noProof/>
                <w:szCs w:val="22"/>
                <w:vertAlign w:val="superscript"/>
              </w:rPr>
            </w:pPr>
            <w:r>
              <w:t>Умора</w:t>
            </w:r>
            <w:r>
              <w:rPr>
                <w:vertAlign w:val="superscript"/>
              </w:rPr>
              <w:t>с</w:t>
            </w:r>
          </w:p>
          <w:p w14:paraId="086CECD4" w14:textId="77777777" w:rsidR="009342EB" w:rsidRDefault="00E10D28">
            <w:pPr>
              <w:numPr>
                <w:ilvl w:val="12"/>
                <w:numId w:val="0"/>
              </w:numPr>
              <w:ind w:right="-2"/>
              <w:rPr>
                <w:noProof/>
                <w:szCs w:val="22"/>
                <w:vertAlign w:val="superscript"/>
              </w:rPr>
            </w:pPr>
            <w:r>
              <w:t>Оток</w:t>
            </w:r>
            <w:r>
              <w:rPr>
                <w:szCs w:val="22"/>
                <w:vertAlign w:val="superscript"/>
              </w:rPr>
              <w:t>т</w:t>
            </w:r>
          </w:p>
          <w:p w14:paraId="086CECD5" w14:textId="77777777" w:rsidR="009342EB" w:rsidRDefault="00E10D28">
            <w:pPr>
              <w:numPr>
                <w:ilvl w:val="12"/>
                <w:numId w:val="0"/>
              </w:numPr>
              <w:ind w:right="-2"/>
              <w:rPr>
                <w:noProof/>
                <w:szCs w:val="22"/>
              </w:rPr>
            </w:pPr>
            <w:r>
              <w:t>Пирексия</w:t>
            </w:r>
          </w:p>
        </w:tc>
        <w:tc>
          <w:tcPr>
            <w:tcW w:w="1697" w:type="pct"/>
            <w:tcBorders>
              <w:top w:val="single" w:sz="4" w:space="0" w:color="auto"/>
              <w:left w:val="nil"/>
              <w:bottom w:val="single" w:sz="4" w:space="0" w:color="auto"/>
              <w:right w:val="single" w:sz="4" w:space="0" w:color="auto"/>
            </w:tcBorders>
            <w:shd w:val="clear" w:color="auto" w:fill="auto"/>
          </w:tcPr>
          <w:p w14:paraId="086CECD6" w14:textId="77777777" w:rsidR="009342EB" w:rsidRDefault="009342EB">
            <w:pPr>
              <w:numPr>
                <w:ilvl w:val="12"/>
                <w:numId w:val="0"/>
              </w:numPr>
              <w:ind w:right="-2"/>
              <w:rPr>
                <w:noProof/>
                <w:szCs w:val="22"/>
              </w:rPr>
            </w:pPr>
          </w:p>
        </w:tc>
      </w:tr>
      <w:tr w:rsidR="009342EB" w14:paraId="086CECDF" w14:textId="77777777">
        <w:trPr>
          <w:trHeight w:val="80"/>
        </w:trPr>
        <w:tc>
          <w:tcPr>
            <w:tcW w:w="902" w:type="pct"/>
            <w:vMerge/>
            <w:tcBorders>
              <w:left w:val="single" w:sz="4" w:space="0" w:color="auto"/>
              <w:right w:val="single" w:sz="4" w:space="0" w:color="auto"/>
            </w:tcBorders>
            <w:shd w:val="clear" w:color="auto" w:fill="auto"/>
            <w:hideMark/>
          </w:tcPr>
          <w:p w14:paraId="086CECD8" w14:textId="77777777" w:rsidR="009342EB" w:rsidRDefault="009342EB">
            <w:pPr>
              <w:rPr>
                <w:color w:val="000000"/>
                <w:szCs w:val="22"/>
              </w:rPr>
            </w:pPr>
          </w:p>
        </w:tc>
        <w:tc>
          <w:tcPr>
            <w:tcW w:w="802" w:type="pct"/>
            <w:tcBorders>
              <w:top w:val="nil"/>
              <w:left w:val="nil"/>
              <w:bottom w:val="single" w:sz="4" w:space="0" w:color="auto"/>
              <w:right w:val="single" w:sz="4" w:space="0" w:color="auto"/>
            </w:tcBorders>
            <w:shd w:val="clear" w:color="auto" w:fill="auto"/>
          </w:tcPr>
          <w:p w14:paraId="086CECD9" w14:textId="77777777" w:rsidR="009342EB" w:rsidRDefault="00E10D28">
            <w:pPr>
              <w:numPr>
                <w:ilvl w:val="12"/>
                <w:numId w:val="0"/>
              </w:numPr>
              <w:ind w:right="-2"/>
              <w:rPr>
                <w:noProof/>
                <w:szCs w:val="22"/>
              </w:rPr>
            </w:pPr>
            <w:r>
              <w:t>Чести</w:t>
            </w:r>
          </w:p>
        </w:tc>
        <w:tc>
          <w:tcPr>
            <w:tcW w:w="1599" w:type="pct"/>
            <w:tcBorders>
              <w:top w:val="nil"/>
              <w:left w:val="nil"/>
              <w:bottom w:val="single" w:sz="4" w:space="0" w:color="auto"/>
              <w:right w:val="single" w:sz="4" w:space="0" w:color="auto"/>
            </w:tcBorders>
            <w:shd w:val="clear" w:color="auto" w:fill="auto"/>
            <w:noWrap/>
          </w:tcPr>
          <w:p w14:paraId="086CECDA" w14:textId="77777777" w:rsidR="009342EB" w:rsidRDefault="00E10D28">
            <w:pPr>
              <w:numPr>
                <w:ilvl w:val="12"/>
                <w:numId w:val="0"/>
              </w:numPr>
              <w:ind w:right="-2"/>
              <w:rPr>
                <w:noProof/>
                <w:szCs w:val="22"/>
              </w:rPr>
            </w:pPr>
            <w:r>
              <w:t>Некардиална болка в гърдите</w:t>
            </w:r>
          </w:p>
          <w:p w14:paraId="086CECDB" w14:textId="77777777" w:rsidR="009342EB" w:rsidRDefault="00E10D28">
            <w:pPr>
              <w:numPr>
                <w:ilvl w:val="12"/>
                <w:numId w:val="0"/>
              </w:numPr>
              <w:ind w:right="-2"/>
            </w:pPr>
            <w:r>
              <w:t>Дискомфорт в гърдите</w:t>
            </w:r>
          </w:p>
          <w:p w14:paraId="086CECDC" w14:textId="77777777" w:rsidR="009342EB" w:rsidRDefault="00E10D28">
            <w:pPr>
              <w:numPr>
                <w:ilvl w:val="12"/>
                <w:numId w:val="0"/>
              </w:numPr>
              <w:ind w:right="-2"/>
              <w:rPr>
                <w:noProof/>
                <w:szCs w:val="22"/>
              </w:rPr>
            </w:pPr>
            <w:r>
              <w:t>Болка</w:t>
            </w:r>
          </w:p>
        </w:tc>
        <w:tc>
          <w:tcPr>
            <w:tcW w:w="1697" w:type="pct"/>
            <w:tcBorders>
              <w:top w:val="nil"/>
              <w:left w:val="nil"/>
              <w:bottom w:val="single" w:sz="4" w:space="0" w:color="auto"/>
              <w:right w:val="single" w:sz="4" w:space="0" w:color="auto"/>
            </w:tcBorders>
            <w:shd w:val="clear" w:color="auto" w:fill="auto"/>
          </w:tcPr>
          <w:p w14:paraId="086CECDD" w14:textId="77777777" w:rsidR="009342EB" w:rsidRDefault="00E10D28">
            <w:pPr>
              <w:numPr>
                <w:ilvl w:val="12"/>
                <w:numId w:val="0"/>
              </w:numPr>
              <w:ind w:right="-2"/>
              <w:rPr>
                <w:noProof/>
                <w:szCs w:val="22"/>
              </w:rPr>
            </w:pPr>
            <w:r>
              <w:t>Умора</w:t>
            </w:r>
            <w:r>
              <w:rPr>
                <w:vertAlign w:val="superscript"/>
              </w:rPr>
              <w:t>с</w:t>
            </w:r>
          </w:p>
          <w:p w14:paraId="086CECDE" w14:textId="77777777" w:rsidR="009342EB" w:rsidRDefault="009342EB">
            <w:pPr>
              <w:numPr>
                <w:ilvl w:val="12"/>
                <w:numId w:val="0"/>
              </w:numPr>
              <w:ind w:right="-2"/>
              <w:rPr>
                <w:noProof/>
                <w:szCs w:val="22"/>
              </w:rPr>
            </w:pPr>
          </w:p>
        </w:tc>
      </w:tr>
      <w:tr w:rsidR="009342EB" w14:paraId="086CECE6" w14:textId="77777777">
        <w:trPr>
          <w:trHeight w:val="80"/>
        </w:trPr>
        <w:tc>
          <w:tcPr>
            <w:tcW w:w="902" w:type="pct"/>
            <w:vMerge/>
            <w:tcBorders>
              <w:left w:val="single" w:sz="4" w:space="0" w:color="auto"/>
              <w:bottom w:val="single" w:sz="4" w:space="0" w:color="auto"/>
              <w:right w:val="single" w:sz="4" w:space="0" w:color="auto"/>
            </w:tcBorders>
            <w:shd w:val="clear" w:color="auto" w:fill="auto"/>
            <w:hideMark/>
          </w:tcPr>
          <w:p w14:paraId="086CECE0" w14:textId="77777777" w:rsidR="009342EB" w:rsidRDefault="009342EB">
            <w:pPr>
              <w:rPr>
                <w:noProof/>
                <w:color w:val="000000"/>
                <w:szCs w:val="22"/>
              </w:rPr>
            </w:pPr>
          </w:p>
        </w:tc>
        <w:tc>
          <w:tcPr>
            <w:tcW w:w="802" w:type="pct"/>
            <w:tcBorders>
              <w:top w:val="nil"/>
              <w:left w:val="nil"/>
              <w:bottom w:val="single" w:sz="4" w:space="0" w:color="auto"/>
              <w:right w:val="single" w:sz="4" w:space="0" w:color="auto"/>
            </w:tcBorders>
            <w:shd w:val="clear" w:color="auto" w:fill="auto"/>
          </w:tcPr>
          <w:p w14:paraId="086CECE1" w14:textId="77777777" w:rsidR="009342EB" w:rsidRDefault="00E10D28">
            <w:pPr>
              <w:numPr>
                <w:ilvl w:val="12"/>
                <w:numId w:val="0"/>
              </w:numPr>
              <w:ind w:right="-2"/>
              <w:rPr>
                <w:noProof/>
                <w:szCs w:val="22"/>
              </w:rPr>
            </w:pPr>
            <w:r>
              <w:t>Нечести</w:t>
            </w:r>
          </w:p>
        </w:tc>
        <w:tc>
          <w:tcPr>
            <w:tcW w:w="1599" w:type="pct"/>
            <w:tcBorders>
              <w:top w:val="nil"/>
              <w:left w:val="nil"/>
              <w:bottom w:val="single" w:sz="4" w:space="0" w:color="auto"/>
              <w:right w:val="single" w:sz="4" w:space="0" w:color="auto"/>
            </w:tcBorders>
            <w:shd w:val="clear" w:color="auto" w:fill="auto"/>
            <w:noWrap/>
          </w:tcPr>
          <w:p w14:paraId="086CECE2" w14:textId="77777777" w:rsidR="009342EB" w:rsidRDefault="009342EB">
            <w:pPr>
              <w:numPr>
                <w:ilvl w:val="12"/>
                <w:numId w:val="0"/>
              </w:numPr>
              <w:ind w:right="-2"/>
              <w:rPr>
                <w:noProof/>
                <w:szCs w:val="22"/>
              </w:rPr>
            </w:pPr>
          </w:p>
        </w:tc>
        <w:tc>
          <w:tcPr>
            <w:tcW w:w="1697" w:type="pct"/>
            <w:tcBorders>
              <w:top w:val="nil"/>
              <w:left w:val="nil"/>
              <w:bottom w:val="single" w:sz="4" w:space="0" w:color="auto"/>
              <w:right w:val="single" w:sz="4" w:space="0" w:color="auto"/>
            </w:tcBorders>
            <w:shd w:val="clear" w:color="auto" w:fill="auto"/>
          </w:tcPr>
          <w:p w14:paraId="086CECE3" w14:textId="77777777" w:rsidR="009342EB" w:rsidRDefault="00E10D28">
            <w:pPr>
              <w:numPr>
                <w:ilvl w:val="12"/>
                <w:numId w:val="0"/>
              </w:numPr>
              <w:ind w:right="-2"/>
            </w:pPr>
            <w:r>
              <w:t xml:space="preserve">Пирексия </w:t>
            </w:r>
          </w:p>
          <w:p w14:paraId="086CECE4" w14:textId="77777777" w:rsidR="009342EB" w:rsidRDefault="00E10D28">
            <w:pPr>
              <w:numPr>
                <w:ilvl w:val="12"/>
                <w:numId w:val="0"/>
              </w:numPr>
              <w:ind w:right="-2"/>
            </w:pPr>
            <w:r>
              <w:t>Оток</w:t>
            </w:r>
            <w:r>
              <w:rPr>
                <w:szCs w:val="22"/>
                <w:vertAlign w:val="superscript"/>
              </w:rPr>
              <w:t>т</w:t>
            </w:r>
          </w:p>
          <w:p w14:paraId="086CECE5" w14:textId="77777777" w:rsidR="009342EB" w:rsidRDefault="00E10D28">
            <w:pPr>
              <w:numPr>
                <w:ilvl w:val="12"/>
                <w:numId w:val="0"/>
              </w:numPr>
              <w:ind w:right="-2"/>
              <w:rPr>
                <w:noProof/>
                <w:szCs w:val="22"/>
              </w:rPr>
            </w:pPr>
            <w:r>
              <w:t>Некардиална болка в гърдите</w:t>
            </w:r>
          </w:p>
        </w:tc>
      </w:tr>
      <w:tr w:rsidR="009342EB" w14:paraId="086CECEC" w14:textId="77777777">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6CECE7" w14:textId="77777777" w:rsidR="009342EB" w:rsidRDefault="00E10D28">
            <w:pPr>
              <w:rPr>
                <w:color w:val="000000"/>
                <w:szCs w:val="22"/>
              </w:rPr>
            </w:pPr>
            <w:r>
              <w:rPr>
                <w:color w:val="000000"/>
                <w:szCs w:val="22"/>
              </w:rPr>
              <w:t xml:space="preserve">Изследвания </w:t>
            </w:r>
          </w:p>
        </w:tc>
        <w:tc>
          <w:tcPr>
            <w:tcW w:w="802" w:type="pct"/>
            <w:tcBorders>
              <w:top w:val="single" w:sz="4" w:space="0" w:color="auto"/>
              <w:left w:val="nil"/>
              <w:bottom w:val="single" w:sz="4" w:space="0" w:color="auto"/>
              <w:right w:val="single" w:sz="4" w:space="0" w:color="auto"/>
            </w:tcBorders>
            <w:shd w:val="clear" w:color="auto" w:fill="auto"/>
          </w:tcPr>
          <w:p w14:paraId="086CECE8" w14:textId="77777777" w:rsidR="009342EB" w:rsidRDefault="00E10D28">
            <w:pPr>
              <w:numPr>
                <w:ilvl w:val="12"/>
                <w:numId w:val="0"/>
              </w:numPr>
              <w:ind w:right="-2"/>
              <w:rPr>
                <w:noProof/>
                <w:szCs w:val="22"/>
              </w:rPr>
            </w:pPr>
            <w:r>
              <w:t>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E9" w14:textId="77777777" w:rsidR="009342EB" w:rsidRDefault="00E10D28">
            <w:pPr>
              <w:numPr>
                <w:ilvl w:val="12"/>
                <w:numId w:val="0"/>
              </w:numPr>
              <w:ind w:right="-2"/>
            </w:pPr>
            <w:r>
              <w:t>Повишен холестерол в кръвта</w:t>
            </w:r>
            <w:r>
              <w:rPr>
                <w:szCs w:val="22"/>
                <w:vertAlign w:val="superscript"/>
              </w:rPr>
              <w:t>у</w:t>
            </w:r>
          </w:p>
          <w:p w14:paraId="086CECEA" w14:textId="77777777" w:rsidR="009342EB" w:rsidRDefault="00E10D28">
            <w:pPr>
              <w:numPr>
                <w:ilvl w:val="12"/>
                <w:numId w:val="0"/>
              </w:numPr>
              <w:ind w:right="-2"/>
              <w:rPr>
                <w:noProof/>
                <w:szCs w:val="22"/>
              </w:rPr>
            </w:pPr>
            <w:r>
              <w:t>Понижено тегло</w:t>
            </w:r>
          </w:p>
        </w:tc>
        <w:tc>
          <w:tcPr>
            <w:tcW w:w="1697" w:type="pct"/>
            <w:tcBorders>
              <w:top w:val="single" w:sz="4" w:space="0" w:color="auto"/>
              <w:left w:val="nil"/>
              <w:bottom w:val="single" w:sz="4" w:space="0" w:color="auto"/>
              <w:right w:val="single" w:sz="4" w:space="0" w:color="auto"/>
            </w:tcBorders>
            <w:shd w:val="clear" w:color="auto" w:fill="auto"/>
          </w:tcPr>
          <w:p w14:paraId="086CECEB" w14:textId="77777777" w:rsidR="009342EB" w:rsidRDefault="009342EB">
            <w:pPr>
              <w:numPr>
                <w:ilvl w:val="12"/>
                <w:numId w:val="0"/>
              </w:numPr>
              <w:ind w:right="-2"/>
              <w:rPr>
                <w:noProof/>
                <w:szCs w:val="22"/>
              </w:rPr>
            </w:pPr>
          </w:p>
        </w:tc>
      </w:tr>
      <w:tr w:rsidR="009342EB" w14:paraId="086CECF1"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086CECED" w14:textId="77777777" w:rsidR="009342EB" w:rsidRDefault="009342EB">
            <w:pPr>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086CECEE" w14:textId="77777777" w:rsidR="009342EB" w:rsidRDefault="00E10D28">
            <w:pPr>
              <w:numPr>
                <w:ilvl w:val="12"/>
                <w:numId w:val="0"/>
              </w:numPr>
              <w:ind w:right="-2"/>
              <w:rPr>
                <w:noProof/>
                <w:szCs w:val="22"/>
              </w:rPr>
            </w:pPr>
            <w:r>
              <w:t>Нечести</w:t>
            </w:r>
          </w:p>
        </w:tc>
        <w:tc>
          <w:tcPr>
            <w:tcW w:w="1599" w:type="pct"/>
            <w:tcBorders>
              <w:top w:val="single" w:sz="4" w:space="0" w:color="auto"/>
              <w:left w:val="nil"/>
              <w:bottom w:val="single" w:sz="4" w:space="0" w:color="auto"/>
              <w:right w:val="single" w:sz="4" w:space="0" w:color="auto"/>
            </w:tcBorders>
            <w:shd w:val="clear" w:color="auto" w:fill="auto"/>
            <w:noWrap/>
          </w:tcPr>
          <w:p w14:paraId="086CECEF" w14:textId="77777777" w:rsidR="009342EB" w:rsidRDefault="009342EB">
            <w:pPr>
              <w:numPr>
                <w:ilvl w:val="12"/>
                <w:numId w:val="0"/>
              </w:numPr>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086CECF0" w14:textId="77777777" w:rsidR="009342EB" w:rsidRDefault="00E10D28">
            <w:pPr>
              <w:numPr>
                <w:ilvl w:val="12"/>
                <w:numId w:val="0"/>
              </w:numPr>
              <w:ind w:right="-2"/>
              <w:rPr>
                <w:noProof/>
                <w:szCs w:val="22"/>
              </w:rPr>
            </w:pPr>
            <w:r>
              <w:t>Понижено тегло</w:t>
            </w:r>
          </w:p>
        </w:tc>
      </w:tr>
    </w:tbl>
    <w:p w14:paraId="086CECF2" w14:textId="77777777" w:rsidR="009342EB" w:rsidRDefault="009342EB">
      <w:pPr>
        <w:numPr>
          <w:ilvl w:val="12"/>
          <w:numId w:val="0"/>
        </w:numPr>
        <w:rPr>
          <w:i/>
          <w:noProof/>
          <w:szCs w:val="22"/>
        </w:rPr>
      </w:pPr>
    </w:p>
    <w:p w14:paraId="086CECF3" w14:textId="77777777" w:rsidR="009342EB" w:rsidRDefault="00E10D28">
      <w:pPr>
        <w:numPr>
          <w:ilvl w:val="12"/>
          <w:numId w:val="0"/>
        </w:numPr>
        <w:ind w:right="-2"/>
        <w:rPr>
          <w:iCs/>
          <w:sz w:val="18"/>
          <w:szCs w:val="18"/>
        </w:rPr>
      </w:pPr>
      <w:r>
        <w:rPr>
          <w:sz w:val="18"/>
          <w:szCs w:val="18"/>
          <w:vertAlign w:val="superscript"/>
        </w:rPr>
        <w:t xml:space="preserve">† </w:t>
      </w:r>
      <w:r>
        <w:rPr>
          <w:iCs/>
          <w:sz w:val="18"/>
          <w:szCs w:val="18"/>
        </w:rPr>
        <w:t>Честотата на термините за НЛР, свързани с химични и хематологични лабораторни промени, е определена въз основа на честотата на лабораторните отклонения от изходно ниво.</w:t>
      </w:r>
    </w:p>
    <w:p w14:paraId="086CECF4" w14:textId="77777777" w:rsidR="009342EB" w:rsidRDefault="00E10D28">
      <w:pPr>
        <w:numPr>
          <w:ilvl w:val="12"/>
          <w:numId w:val="0"/>
        </w:numPr>
        <w:ind w:right="-2"/>
        <w:rPr>
          <w:sz w:val="18"/>
          <w:szCs w:val="18"/>
        </w:rPr>
      </w:pPr>
      <w:r>
        <w:rPr>
          <w:sz w:val="18"/>
          <w:szCs w:val="18"/>
          <w:vertAlign w:val="superscript"/>
        </w:rPr>
        <w:t>а</w:t>
      </w:r>
      <w:r>
        <w:rPr>
          <w:sz w:val="18"/>
          <w:szCs w:val="18"/>
        </w:rPr>
        <w:t xml:space="preserve"> Включва атипична пневмония, пневмония, аспирационна пневмония, криптококова пневмония, инфекция на долните дихателни пътища, вирусна инфекция на долните дихателни пътища, белодробна инфекция</w:t>
      </w:r>
    </w:p>
    <w:p w14:paraId="086CECF5" w14:textId="77777777" w:rsidR="009342EB" w:rsidRDefault="00E10D28">
      <w:pPr>
        <w:numPr>
          <w:ilvl w:val="12"/>
          <w:numId w:val="0"/>
        </w:numPr>
        <w:ind w:right="-2"/>
        <w:rPr>
          <w:sz w:val="18"/>
          <w:szCs w:val="18"/>
        </w:rPr>
      </w:pPr>
      <w:r>
        <w:rPr>
          <w:sz w:val="18"/>
          <w:szCs w:val="18"/>
          <w:vertAlign w:val="superscript"/>
        </w:rPr>
        <w:t>б</w:t>
      </w:r>
      <w:r>
        <w:rPr>
          <w:sz w:val="18"/>
          <w:szCs w:val="18"/>
        </w:rPr>
        <w:t xml:space="preserve"> Включва събития степен 5</w:t>
      </w:r>
    </w:p>
    <w:p w14:paraId="086CECF6" w14:textId="77777777" w:rsidR="009342EB" w:rsidRDefault="00E10D28">
      <w:pPr>
        <w:numPr>
          <w:ilvl w:val="12"/>
          <w:numId w:val="0"/>
        </w:numPr>
        <w:ind w:right="-2"/>
        <w:rPr>
          <w:sz w:val="18"/>
          <w:szCs w:val="18"/>
        </w:rPr>
      </w:pPr>
      <w:r>
        <w:rPr>
          <w:sz w:val="18"/>
          <w:szCs w:val="18"/>
          <w:vertAlign w:val="superscript"/>
        </w:rPr>
        <w:t>в</w:t>
      </w:r>
      <w:r>
        <w:rPr>
          <w:sz w:val="18"/>
          <w:szCs w:val="18"/>
        </w:rPr>
        <w:t xml:space="preserve"> Степен – неприложимо</w:t>
      </w:r>
    </w:p>
    <w:p w14:paraId="086CECF7" w14:textId="77777777" w:rsidR="009342EB" w:rsidRDefault="00E10D28">
      <w:pPr>
        <w:numPr>
          <w:ilvl w:val="12"/>
          <w:numId w:val="0"/>
        </w:numPr>
        <w:ind w:right="-2"/>
        <w:rPr>
          <w:rFonts w:eastAsia="SimSun"/>
        </w:rPr>
      </w:pPr>
      <w:r>
        <w:rPr>
          <w:sz w:val="18"/>
          <w:szCs w:val="18"/>
          <w:vertAlign w:val="superscript"/>
        </w:rPr>
        <w:t xml:space="preserve">г </w:t>
      </w:r>
      <w:r>
        <w:rPr>
          <w:sz w:val="18"/>
          <w:szCs w:val="18"/>
        </w:rPr>
        <w:t>Включва главоболие, синусово главоболие, дискомфорт в главата, мигрена, тензионно главоболие</w:t>
      </w:r>
    </w:p>
    <w:p w14:paraId="086CECF8" w14:textId="77777777" w:rsidR="009342EB" w:rsidRDefault="00E10D28">
      <w:pPr>
        <w:numPr>
          <w:ilvl w:val="12"/>
          <w:numId w:val="0"/>
        </w:numPr>
        <w:ind w:right="-2"/>
        <w:rPr>
          <w:sz w:val="18"/>
          <w:szCs w:val="18"/>
        </w:rPr>
      </w:pPr>
      <w:r>
        <w:rPr>
          <w:sz w:val="18"/>
          <w:szCs w:val="18"/>
          <w:vertAlign w:val="superscript"/>
        </w:rPr>
        <w:t xml:space="preserve">д </w:t>
      </w:r>
      <w:r>
        <w:rPr>
          <w:sz w:val="18"/>
          <w:szCs w:val="18"/>
        </w:rPr>
        <w:t>Включва парестезия, периферна сензорна невропатия, дизестезия, хиперестезия, хипестезия, невралгия, периферна невропатия, невротоксичност, периферна двигателна невропатия, полиневропатия, усещане за парене, постхерпетична невралгия</w:t>
      </w:r>
    </w:p>
    <w:p w14:paraId="086CECF9" w14:textId="77777777" w:rsidR="009342EB" w:rsidRDefault="00E10D28">
      <w:pPr>
        <w:numPr>
          <w:ilvl w:val="12"/>
          <w:numId w:val="0"/>
        </w:numPr>
        <w:ind w:right="-2"/>
        <w:rPr>
          <w:rFonts w:eastAsia="SimSun"/>
          <w:noProof/>
          <w:sz w:val="18"/>
          <w:szCs w:val="18"/>
        </w:rPr>
      </w:pPr>
      <w:r>
        <w:rPr>
          <w:sz w:val="18"/>
          <w:szCs w:val="18"/>
          <w:vertAlign w:val="superscript"/>
        </w:rPr>
        <w:t>е</w:t>
      </w:r>
      <w:r>
        <w:rPr>
          <w:sz w:val="18"/>
          <w:szCs w:val="18"/>
        </w:rPr>
        <w:t xml:space="preserve"> Включва променено възприятие за дълбочина на зрението, катаракта, придобита цветна слепота, диплопия, глаукома, повишено вътреочно налягане, макулен оток, фотофобия, фотопсия, ретинален оток, замъглено виждане, намалена зрителна острота, дефект на зрителното поле, зрително увреждане, отлепване на стъкловидното тяло, мътнини в стъкловидното тяло, амаврозис фугакс</w:t>
      </w:r>
    </w:p>
    <w:p w14:paraId="086CECFA" w14:textId="77777777" w:rsidR="009342EB" w:rsidRDefault="00E10D28">
      <w:pPr>
        <w:numPr>
          <w:ilvl w:val="12"/>
          <w:numId w:val="0"/>
        </w:numPr>
        <w:ind w:right="-2"/>
        <w:rPr>
          <w:rFonts w:eastAsia="SimSun"/>
          <w:noProof/>
          <w:sz w:val="18"/>
          <w:szCs w:val="18"/>
        </w:rPr>
      </w:pPr>
      <w:r>
        <w:rPr>
          <w:sz w:val="18"/>
          <w:szCs w:val="18"/>
          <w:vertAlign w:val="superscript"/>
        </w:rPr>
        <w:t>ж</w:t>
      </w:r>
      <w:r>
        <w:rPr>
          <w:sz w:val="18"/>
          <w:szCs w:val="18"/>
        </w:rPr>
        <w:t xml:space="preserve"> Включва брадикардия, синусова брадикардия</w:t>
      </w:r>
    </w:p>
    <w:p w14:paraId="086CECFB" w14:textId="77777777" w:rsidR="009342EB" w:rsidRDefault="00E10D28">
      <w:pPr>
        <w:numPr>
          <w:ilvl w:val="12"/>
          <w:numId w:val="0"/>
        </w:numPr>
        <w:ind w:right="-2"/>
        <w:rPr>
          <w:sz w:val="18"/>
          <w:szCs w:val="18"/>
        </w:rPr>
      </w:pPr>
      <w:r>
        <w:rPr>
          <w:sz w:val="18"/>
          <w:szCs w:val="18"/>
          <w:vertAlign w:val="superscript"/>
        </w:rPr>
        <w:t>з</w:t>
      </w:r>
      <w:r>
        <w:rPr>
          <w:sz w:val="18"/>
          <w:szCs w:val="18"/>
        </w:rPr>
        <w:t xml:space="preserve"> Включва синусова тахикардия, тахикардия, предсърдна тахикардия, повишена сърдечна честота</w:t>
      </w:r>
    </w:p>
    <w:p w14:paraId="086CECFC" w14:textId="77777777" w:rsidR="009342EB" w:rsidRDefault="00E10D28">
      <w:pPr>
        <w:numPr>
          <w:ilvl w:val="12"/>
          <w:numId w:val="0"/>
        </w:numPr>
        <w:ind w:right="-2"/>
        <w:rPr>
          <w:rFonts w:eastAsia="SimSun"/>
          <w:noProof/>
          <w:sz w:val="18"/>
          <w:szCs w:val="18"/>
          <w:vertAlign w:val="superscript"/>
        </w:rPr>
      </w:pPr>
      <w:r>
        <w:rPr>
          <w:sz w:val="18"/>
          <w:szCs w:val="18"/>
          <w:vertAlign w:val="superscript"/>
        </w:rPr>
        <w:t>и</w:t>
      </w:r>
      <w:r>
        <w:rPr>
          <w:sz w:val="18"/>
          <w:szCs w:val="18"/>
        </w:rPr>
        <w:t xml:space="preserve"> Включва повишено кръвно налягане, диастолична хипертония, хипертония, систолична хипертония</w:t>
      </w:r>
    </w:p>
    <w:p w14:paraId="086CECFD" w14:textId="77777777" w:rsidR="009342EB" w:rsidRDefault="00E10D28">
      <w:pPr>
        <w:numPr>
          <w:ilvl w:val="12"/>
          <w:numId w:val="0"/>
        </w:numPr>
        <w:ind w:right="-2"/>
        <w:rPr>
          <w:rFonts w:eastAsia="SimSun"/>
          <w:noProof/>
          <w:sz w:val="18"/>
          <w:szCs w:val="18"/>
        </w:rPr>
      </w:pPr>
      <w:r>
        <w:rPr>
          <w:sz w:val="18"/>
          <w:szCs w:val="18"/>
          <w:vertAlign w:val="superscript"/>
        </w:rPr>
        <w:t xml:space="preserve">й </w:t>
      </w:r>
      <w:r>
        <w:rPr>
          <w:sz w:val="18"/>
          <w:szCs w:val="18"/>
        </w:rPr>
        <w:t>Включва диспнея, диспнея при усилие</w:t>
      </w:r>
    </w:p>
    <w:p w14:paraId="086CECFE" w14:textId="77777777" w:rsidR="009342EB" w:rsidRDefault="00E10D28">
      <w:pPr>
        <w:numPr>
          <w:ilvl w:val="12"/>
          <w:numId w:val="0"/>
        </w:numPr>
        <w:ind w:right="-2"/>
        <w:rPr>
          <w:noProof/>
          <w:sz w:val="18"/>
          <w:szCs w:val="18"/>
        </w:rPr>
      </w:pPr>
      <w:r>
        <w:rPr>
          <w:sz w:val="18"/>
          <w:szCs w:val="18"/>
          <w:vertAlign w:val="superscript"/>
        </w:rPr>
        <w:t xml:space="preserve">к </w:t>
      </w:r>
      <w:r>
        <w:rPr>
          <w:sz w:val="18"/>
          <w:szCs w:val="18"/>
        </w:rPr>
        <w:t>Включва интерстициална белодробна болест, пневмонит</w:t>
      </w:r>
    </w:p>
    <w:p w14:paraId="086CECFF" w14:textId="77777777" w:rsidR="009342EB" w:rsidRDefault="00E10D28">
      <w:pPr>
        <w:numPr>
          <w:ilvl w:val="12"/>
          <w:numId w:val="0"/>
        </w:numPr>
        <w:ind w:right="-2"/>
        <w:rPr>
          <w:rFonts w:eastAsia="SimSun"/>
          <w:noProof/>
          <w:sz w:val="18"/>
          <w:szCs w:val="18"/>
        </w:rPr>
      </w:pPr>
      <w:r>
        <w:rPr>
          <w:sz w:val="18"/>
          <w:szCs w:val="18"/>
          <w:vertAlign w:val="superscript"/>
        </w:rPr>
        <w:t>л</w:t>
      </w:r>
      <w:r>
        <w:rPr>
          <w:sz w:val="18"/>
          <w:szCs w:val="18"/>
        </w:rPr>
        <w:t xml:space="preserve"> Включва коремен дискомфорт, абдоминална дистензия, коремна болка, болка в долната част на корема, болка в горната част на корема, епигастрален дискомфорт</w:t>
      </w:r>
    </w:p>
    <w:p w14:paraId="086CED00" w14:textId="77777777" w:rsidR="009342EB" w:rsidRDefault="00E10D28">
      <w:pPr>
        <w:numPr>
          <w:ilvl w:val="12"/>
          <w:numId w:val="0"/>
        </w:numPr>
        <w:ind w:right="-2"/>
        <w:rPr>
          <w:rFonts w:eastAsia="SimSun"/>
          <w:noProof/>
          <w:sz w:val="18"/>
          <w:szCs w:val="18"/>
        </w:rPr>
      </w:pPr>
      <w:r>
        <w:rPr>
          <w:sz w:val="18"/>
          <w:szCs w:val="18"/>
          <w:vertAlign w:val="superscript"/>
        </w:rPr>
        <w:t xml:space="preserve">м </w:t>
      </w:r>
      <w:r>
        <w:rPr>
          <w:sz w:val="18"/>
          <w:szCs w:val="18"/>
        </w:rPr>
        <w:t>Включва афтозен стоматит, стоматит, афтозна язва, язви в устата, мехури по лигавицата на устната кухина</w:t>
      </w:r>
    </w:p>
    <w:p w14:paraId="086CED01" w14:textId="77777777" w:rsidR="009342EB" w:rsidRDefault="00E10D28">
      <w:pPr>
        <w:numPr>
          <w:ilvl w:val="12"/>
          <w:numId w:val="0"/>
        </w:numPr>
        <w:ind w:right="-2"/>
        <w:rPr>
          <w:sz w:val="18"/>
          <w:szCs w:val="18"/>
        </w:rPr>
      </w:pPr>
      <w:r>
        <w:rPr>
          <w:sz w:val="18"/>
          <w:szCs w:val="18"/>
          <w:vertAlign w:val="superscript"/>
        </w:rPr>
        <w:lastRenderedPageBreak/>
        <w:t xml:space="preserve">н </w:t>
      </w:r>
      <w:r>
        <w:rPr>
          <w:sz w:val="18"/>
          <w:szCs w:val="18"/>
        </w:rPr>
        <w:t>Включва акнеиформен дерматит, еритем, ексфолиативен обрив, обрив, еритематозен обрив, макулозен обрив, макуло</w:t>
      </w:r>
      <w:r>
        <w:rPr>
          <w:sz w:val="18"/>
          <w:szCs w:val="18"/>
        </w:rPr>
        <w:noBreakHyphen/>
        <w:t>папулозен обрив, папулозен обрив, сърбящ обрив, пустулозен обрив, дерматит, алергичен дерматит, контактен дерматит, генерализиран еритем, фоликуларен обрив, уртикария, лекарствен обрив, токсичен кожен обрив</w:t>
      </w:r>
    </w:p>
    <w:p w14:paraId="086CED02" w14:textId="77777777" w:rsidR="009342EB" w:rsidRDefault="00E10D28">
      <w:pPr>
        <w:numPr>
          <w:ilvl w:val="12"/>
          <w:numId w:val="0"/>
        </w:numPr>
        <w:ind w:right="-2"/>
        <w:rPr>
          <w:rFonts w:eastAsia="SimSun"/>
          <w:noProof/>
          <w:sz w:val="18"/>
          <w:szCs w:val="18"/>
        </w:rPr>
      </w:pPr>
      <w:r>
        <w:rPr>
          <w:sz w:val="18"/>
          <w:szCs w:val="18"/>
          <w:vertAlign w:val="superscript"/>
        </w:rPr>
        <w:t xml:space="preserve">o </w:t>
      </w:r>
      <w:r>
        <w:rPr>
          <w:sz w:val="18"/>
          <w:szCs w:val="18"/>
        </w:rPr>
        <w:t>Включва пруритус, алергичен пруритус, генерализиран пруритус, генитален пруритус, вулвовагинален пруритус</w:t>
      </w:r>
    </w:p>
    <w:p w14:paraId="086CED03" w14:textId="77777777" w:rsidR="009342EB" w:rsidRDefault="00E10D28">
      <w:pPr>
        <w:numPr>
          <w:ilvl w:val="12"/>
          <w:numId w:val="0"/>
        </w:numPr>
        <w:ind w:right="-2"/>
        <w:rPr>
          <w:sz w:val="18"/>
          <w:szCs w:val="18"/>
          <w:lang w:val="ru-RU"/>
        </w:rPr>
      </w:pPr>
      <w:r>
        <w:rPr>
          <w:sz w:val="18"/>
          <w:szCs w:val="18"/>
          <w:vertAlign w:val="superscript"/>
        </w:rPr>
        <w:t xml:space="preserve">п </w:t>
      </w:r>
      <w:r>
        <w:rPr>
          <w:sz w:val="18"/>
          <w:szCs w:val="18"/>
        </w:rPr>
        <w:t>Включва реакция на фоточувствителност, полиморфен обрив, причинен от слънчева светлина, слънчев дерматит</w:t>
      </w:r>
    </w:p>
    <w:p w14:paraId="086CED04" w14:textId="77777777" w:rsidR="009342EB" w:rsidRDefault="00E10D28">
      <w:pPr>
        <w:numPr>
          <w:ilvl w:val="12"/>
          <w:numId w:val="0"/>
        </w:numPr>
        <w:ind w:right="-2"/>
        <w:rPr>
          <w:noProof/>
          <w:sz w:val="18"/>
          <w:szCs w:val="18"/>
        </w:rPr>
      </w:pPr>
      <w:r>
        <w:rPr>
          <w:sz w:val="18"/>
          <w:szCs w:val="18"/>
          <w:vertAlign w:val="superscript"/>
        </w:rPr>
        <w:t xml:space="preserve">р </w:t>
      </w:r>
      <w:r>
        <w:rPr>
          <w:sz w:val="18"/>
          <w:szCs w:val="18"/>
        </w:rPr>
        <w:t>Включва мускулно-скелетна болка, миалгия, мускулни спазми, мускулно напрежение, мускулни потрепвания, мускулно-скелетен дискомфорт</w:t>
      </w:r>
    </w:p>
    <w:p w14:paraId="086CED05" w14:textId="77777777" w:rsidR="009342EB" w:rsidRDefault="00E10D28">
      <w:pPr>
        <w:numPr>
          <w:ilvl w:val="12"/>
          <w:numId w:val="0"/>
        </w:numPr>
        <w:ind w:right="-2"/>
        <w:rPr>
          <w:rFonts w:eastAsia="SimSun"/>
          <w:noProof/>
          <w:sz w:val="18"/>
          <w:szCs w:val="18"/>
        </w:rPr>
      </w:pPr>
      <w:r>
        <w:rPr>
          <w:sz w:val="18"/>
          <w:szCs w:val="18"/>
          <w:vertAlign w:val="superscript"/>
        </w:rPr>
        <w:t xml:space="preserve">с </w:t>
      </w:r>
      <w:r>
        <w:rPr>
          <w:sz w:val="18"/>
          <w:szCs w:val="18"/>
        </w:rPr>
        <w:t>Включва астения, умора</w:t>
      </w:r>
    </w:p>
    <w:p w14:paraId="086CED06" w14:textId="77777777" w:rsidR="009342EB" w:rsidRDefault="00E10D28">
      <w:pPr>
        <w:numPr>
          <w:ilvl w:val="12"/>
          <w:numId w:val="0"/>
        </w:numPr>
        <w:ind w:right="-2"/>
        <w:rPr>
          <w:sz w:val="18"/>
          <w:szCs w:val="18"/>
        </w:rPr>
      </w:pPr>
      <w:r>
        <w:rPr>
          <w:sz w:val="18"/>
          <w:szCs w:val="18"/>
          <w:vertAlign w:val="superscript"/>
        </w:rPr>
        <w:t>т</w:t>
      </w:r>
      <w:r>
        <w:rPr>
          <w:sz w:val="18"/>
          <w:szCs w:val="18"/>
        </w:rPr>
        <w:t xml:space="preserve"> Включва оток на клепачите, оток на лицето, периферен оток, периорбитален едем, подуване на лицето, генерализиран оток, периферно подуване, ангиоедем, оток на устните, периорбитален оток, кожен оток, оток на клепача</w:t>
      </w:r>
    </w:p>
    <w:p w14:paraId="086CED07" w14:textId="77777777" w:rsidR="009342EB" w:rsidRDefault="00E10D28">
      <w:pPr>
        <w:numPr>
          <w:ilvl w:val="12"/>
          <w:numId w:val="0"/>
        </w:numPr>
        <w:rPr>
          <w:sz w:val="18"/>
          <w:szCs w:val="18"/>
        </w:rPr>
      </w:pPr>
      <w:r>
        <w:rPr>
          <w:sz w:val="18"/>
          <w:szCs w:val="18"/>
          <w:vertAlign w:val="superscript"/>
        </w:rPr>
        <w:t>у</w:t>
      </w:r>
      <w:r>
        <w:rPr>
          <w:sz w:val="18"/>
          <w:szCs w:val="18"/>
        </w:rPr>
        <w:t xml:space="preserve"> Включва повишение на холестерола в кръвта, хиперхолестеролемия</w:t>
      </w:r>
    </w:p>
    <w:p w14:paraId="086CED08" w14:textId="77777777" w:rsidR="009342EB" w:rsidRDefault="009342EB">
      <w:pPr>
        <w:numPr>
          <w:ilvl w:val="12"/>
          <w:numId w:val="0"/>
        </w:numPr>
        <w:rPr>
          <w:i/>
          <w:noProof/>
          <w:szCs w:val="22"/>
        </w:rPr>
      </w:pPr>
    </w:p>
    <w:p w14:paraId="086CED09" w14:textId="77777777" w:rsidR="009342EB" w:rsidRDefault="00E10D28">
      <w:pPr>
        <w:keepNext/>
        <w:numPr>
          <w:ilvl w:val="12"/>
          <w:numId w:val="0"/>
        </w:numPr>
        <w:rPr>
          <w:noProof/>
          <w:szCs w:val="22"/>
          <w:u w:val="single"/>
        </w:rPr>
      </w:pPr>
      <w:r>
        <w:rPr>
          <w:szCs w:val="22"/>
          <w:u w:val="single"/>
        </w:rPr>
        <w:t>Описание на избрани нежелани реакции</w:t>
      </w:r>
    </w:p>
    <w:p w14:paraId="086CED0A" w14:textId="77777777" w:rsidR="009342EB" w:rsidRDefault="009342EB">
      <w:pPr>
        <w:keepNext/>
        <w:numPr>
          <w:ilvl w:val="12"/>
          <w:numId w:val="0"/>
        </w:numPr>
        <w:rPr>
          <w:b/>
          <w:bCs/>
          <w:iCs/>
          <w:noProof/>
          <w:szCs w:val="22"/>
        </w:rPr>
      </w:pPr>
    </w:p>
    <w:p w14:paraId="086CED0B" w14:textId="77777777" w:rsidR="009342EB" w:rsidRDefault="00E10D28">
      <w:pPr>
        <w:keepNext/>
        <w:numPr>
          <w:ilvl w:val="12"/>
          <w:numId w:val="0"/>
        </w:numPr>
        <w:rPr>
          <w:bCs/>
          <w:i/>
          <w:iCs/>
          <w:szCs w:val="22"/>
          <w:u w:val="single"/>
        </w:rPr>
      </w:pPr>
      <w:r>
        <w:rPr>
          <w:bCs/>
          <w:i/>
          <w:iCs/>
          <w:szCs w:val="22"/>
          <w:u w:val="single"/>
        </w:rPr>
        <w:t>Белодробни нежелани реакции</w:t>
      </w:r>
    </w:p>
    <w:p w14:paraId="086CED0C" w14:textId="77777777" w:rsidR="009342EB" w:rsidRDefault="009342EB">
      <w:pPr>
        <w:keepNext/>
        <w:numPr>
          <w:ilvl w:val="12"/>
          <w:numId w:val="0"/>
        </w:numPr>
        <w:rPr>
          <w:bCs/>
          <w:i/>
          <w:iCs/>
          <w:szCs w:val="22"/>
          <w:u w:val="single"/>
        </w:rPr>
      </w:pPr>
    </w:p>
    <w:p w14:paraId="086CED0D" w14:textId="77777777" w:rsidR="009342EB" w:rsidRDefault="00E10D28">
      <w:pPr>
        <w:keepNext/>
        <w:numPr>
          <w:ilvl w:val="12"/>
          <w:numId w:val="0"/>
        </w:numPr>
      </w:pPr>
      <w:r>
        <w:t>При ALTA</w:t>
      </w:r>
      <w:r>
        <w:rPr>
          <w:lang w:val="en-GB"/>
        </w:rPr>
        <w:t> </w:t>
      </w:r>
      <w:r>
        <w:t>1L, 2,9% от пациентите са имали някаква степен ИББ/пневмонит рано в хода на лечението (до 8 дни), със степен 3</w:t>
      </w:r>
      <w:r>
        <w:noBreakHyphen/>
        <w:t>4 ИББ/пневмонит при 2,2% пациентите. Няма смъртни случаи на ИББ/пневмонит. Освен това 3,7% от пациентите са имали пневмонит по-късно в хода на лечението.</w:t>
      </w:r>
    </w:p>
    <w:p w14:paraId="086CED0E" w14:textId="77777777" w:rsidR="009342EB" w:rsidRDefault="009342EB">
      <w:pPr>
        <w:keepNext/>
        <w:numPr>
          <w:ilvl w:val="12"/>
          <w:numId w:val="0"/>
        </w:numPr>
        <w:rPr>
          <w:bCs/>
          <w:i/>
          <w:iCs/>
          <w:noProof/>
          <w:szCs w:val="22"/>
          <w:u w:val="single"/>
        </w:rPr>
      </w:pPr>
    </w:p>
    <w:p w14:paraId="086CED0F" w14:textId="77777777" w:rsidR="009342EB" w:rsidRDefault="00E10D28">
      <w:pPr>
        <w:numPr>
          <w:ilvl w:val="12"/>
          <w:numId w:val="0"/>
        </w:numPr>
        <w:ind w:right="-2"/>
        <w:rPr>
          <w:noProof/>
          <w:szCs w:val="22"/>
        </w:rPr>
      </w:pPr>
      <w:r>
        <w:t>В ALTA 6,4% от пациентите получават белодробни нежелани реакции от всяка степен, включително ИББ/пневмонит, пневмония и диспнея, в началото на лечението (в рамките на 9 дни, медиана на появата: 2 дни); 2,7% от пациентите имат белодробни нежелани реакции степен 3</w:t>
      </w:r>
      <w:r>
        <w:noBreakHyphen/>
        <w:t>4 и 1 пациент (0,5%) е имал пневмония с летален изход. След настъпване на белодробни нежелани реакции степен 1</w:t>
      </w:r>
      <w:r>
        <w:noBreakHyphen/>
        <w:t>2 лечението с Alunbrig е прекъснато и след това подновено, или дозата е намалена. При пациенти са възникнали белодробни нежелани реакции също и в ранен етап на проучване с повишаване на дозата (N = 137) (Проучване 101), включително 3 летални случая (хипоксия, синдром на остър респираторен дистрес и пневмония). Освен това 2,3% от пациентите в ALTA са имали пневмонит на по-късен етап от лечението, като двама пациенти са имали пневмонит степен 3 (вж. точки 4.2 и 4.4).</w:t>
      </w:r>
    </w:p>
    <w:p w14:paraId="086CED10" w14:textId="77777777" w:rsidR="009342EB" w:rsidRDefault="009342EB">
      <w:pPr>
        <w:numPr>
          <w:ilvl w:val="12"/>
          <w:numId w:val="0"/>
        </w:numPr>
        <w:ind w:right="-2"/>
        <w:rPr>
          <w:noProof/>
          <w:szCs w:val="22"/>
        </w:rPr>
      </w:pPr>
    </w:p>
    <w:p w14:paraId="086CED11" w14:textId="77777777" w:rsidR="009342EB" w:rsidRDefault="00E10D28">
      <w:pPr>
        <w:keepNext/>
        <w:numPr>
          <w:ilvl w:val="12"/>
          <w:numId w:val="0"/>
        </w:numPr>
        <w:rPr>
          <w:i/>
          <w:szCs w:val="22"/>
          <w:u w:val="single"/>
        </w:rPr>
      </w:pPr>
      <w:r>
        <w:rPr>
          <w:i/>
          <w:szCs w:val="22"/>
          <w:u w:val="single"/>
        </w:rPr>
        <w:t>Старческа възраст</w:t>
      </w:r>
    </w:p>
    <w:p w14:paraId="086CED12" w14:textId="77777777" w:rsidR="009342EB" w:rsidRDefault="009342EB">
      <w:pPr>
        <w:keepNext/>
        <w:numPr>
          <w:ilvl w:val="12"/>
          <w:numId w:val="0"/>
        </w:numPr>
        <w:rPr>
          <w:i/>
          <w:szCs w:val="22"/>
          <w:u w:val="single"/>
        </w:rPr>
      </w:pPr>
    </w:p>
    <w:p w14:paraId="086CED13" w14:textId="77777777" w:rsidR="009342EB" w:rsidRDefault="00E10D28">
      <w:pPr>
        <w:numPr>
          <w:ilvl w:val="12"/>
          <w:numId w:val="0"/>
        </w:numPr>
        <w:ind w:right="-2"/>
        <w:rPr>
          <w:szCs w:val="22"/>
        </w:rPr>
      </w:pPr>
      <w:r>
        <w:t xml:space="preserve">За ранни белодробни нежелани реакции се съобщава при 10,1% от пациентите на възраст 65 или повече години в сравнение с 3,1% от пациентите на възраст под 65 години. </w:t>
      </w:r>
    </w:p>
    <w:p w14:paraId="086CED14" w14:textId="77777777" w:rsidR="009342EB" w:rsidRDefault="009342EB">
      <w:pPr>
        <w:numPr>
          <w:ilvl w:val="12"/>
          <w:numId w:val="0"/>
        </w:numPr>
        <w:ind w:right="-2"/>
        <w:rPr>
          <w:noProof/>
          <w:szCs w:val="22"/>
        </w:rPr>
      </w:pPr>
    </w:p>
    <w:p w14:paraId="086CED15" w14:textId="77777777" w:rsidR="009342EB" w:rsidRDefault="00E10D28">
      <w:pPr>
        <w:keepNext/>
        <w:numPr>
          <w:ilvl w:val="12"/>
          <w:numId w:val="0"/>
        </w:numPr>
        <w:rPr>
          <w:bCs/>
          <w:i/>
          <w:iCs/>
          <w:szCs w:val="22"/>
          <w:u w:val="single"/>
        </w:rPr>
      </w:pPr>
      <w:r>
        <w:rPr>
          <w:bCs/>
          <w:i/>
          <w:iCs/>
          <w:szCs w:val="22"/>
          <w:u w:val="single"/>
        </w:rPr>
        <w:t>Хипертония</w:t>
      </w:r>
    </w:p>
    <w:p w14:paraId="086CED16" w14:textId="77777777" w:rsidR="009342EB" w:rsidRDefault="009342EB">
      <w:pPr>
        <w:keepNext/>
        <w:numPr>
          <w:ilvl w:val="12"/>
          <w:numId w:val="0"/>
        </w:numPr>
        <w:rPr>
          <w:bCs/>
          <w:i/>
          <w:iCs/>
          <w:noProof/>
          <w:szCs w:val="22"/>
          <w:u w:val="single"/>
        </w:rPr>
      </w:pPr>
    </w:p>
    <w:p w14:paraId="086CED17" w14:textId="77777777" w:rsidR="009342EB" w:rsidRDefault="00E10D28">
      <w:pPr>
        <w:numPr>
          <w:ilvl w:val="12"/>
          <w:numId w:val="0"/>
        </w:numPr>
        <w:ind w:right="-2"/>
        <w:rPr>
          <w:noProof/>
          <w:szCs w:val="22"/>
        </w:rPr>
      </w:pPr>
      <w:r>
        <w:t>За хипертония се съобщава при 30% от пациентите, лекувани с Alunbrig при схема на прилагане на 180 mg, като 11% са имали хипертония степен 3. Намаляване на дозата поради хипертония се е наложило при 1,5% при схема на прилагане на 180 mg. Средното систолично и диастолично кръвно налягане при всички пациенти се е повишавало с течение на времето (вж.</w:t>
      </w:r>
      <w:r>
        <w:rPr>
          <w:lang w:val="en-GB"/>
        </w:rPr>
        <w:t> </w:t>
      </w:r>
      <w:r>
        <w:t xml:space="preserve">точки 4.2 и 4.4). </w:t>
      </w:r>
    </w:p>
    <w:p w14:paraId="086CED18" w14:textId="77777777" w:rsidR="009342EB" w:rsidRDefault="009342EB">
      <w:pPr>
        <w:numPr>
          <w:ilvl w:val="12"/>
          <w:numId w:val="0"/>
        </w:numPr>
        <w:ind w:right="-2"/>
        <w:rPr>
          <w:bCs/>
          <w:iCs/>
          <w:noProof/>
          <w:szCs w:val="22"/>
        </w:rPr>
      </w:pPr>
    </w:p>
    <w:p w14:paraId="086CED19" w14:textId="77777777" w:rsidR="009342EB" w:rsidRDefault="00E10D28">
      <w:pPr>
        <w:keepNext/>
        <w:numPr>
          <w:ilvl w:val="12"/>
          <w:numId w:val="0"/>
        </w:numPr>
        <w:rPr>
          <w:bCs/>
          <w:i/>
          <w:iCs/>
          <w:szCs w:val="22"/>
          <w:u w:val="single"/>
        </w:rPr>
      </w:pPr>
      <w:r>
        <w:rPr>
          <w:bCs/>
          <w:i/>
          <w:iCs/>
          <w:szCs w:val="22"/>
          <w:u w:val="single"/>
        </w:rPr>
        <w:t>Брадикардия</w:t>
      </w:r>
    </w:p>
    <w:p w14:paraId="086CED1A" w14:textId="77777777" w:rsidR="009342EB" w:rsidRDefault="009342EB">
      <w:pPr>
        <w:keepNext/>
        <w:numPr>
          <w:ilvl w:val="12"/>
          <w:numId w:val="0"/>
        </w:numPr>
        <w:rPr>
          <w:bCs/>
          <w:i/>
          <w:iCs/>
          <w:noProof/>
          <w:szCs w:val="22"/>
          <w:u w:val="single"/>
        </w:rPr>
      </w:pPr>
    </w:p>
    <w:p w14:paraId="086CED1B" w14:textId="77777777" w:rsidR="009342EB" w:rsidRDefault="00E10D28">
      <w:pPr>
        <w:numPr>
          <w:ilvl w:val="12"/>
          <w:numId w:val="0"/>
        </w:numPr>
        <w:ind w:right="-2"/>
        <w:rPr>
          <w:noProof/>
          <w:szCs w:val="22"/>
        </w:rPr>
      </w:pPr>
      <w:r>
        <w:t xml:space="preserve">За брадикардия се съобщава при 8,4% от пациентите, лекувани с Alunbrig при схема на прилагане на 180 mg. </w:t>
      </w:r>
    </w:p>
    <w:p w14:paraId="086CED1C" w14:textId="77777777" w:rsidR="009342EB" w:rsidRDefault="009342EB">
      <w:pPr>
        <w:numPr>
          <w:ilvl w:val="12"/>
          <w:numId w:val="0"/>
        </w:numPr>
        <w:ind w:right="-2"/>
        <w:rPr>
          <w:noProof/>
          <w:szCs w:val="22"/>
        </w:rPr>
      </w:pPr>
    </w:p>
    <w:p w14:paraId="086CED1D" w14:textId="77777777" w:rsidR="009342EB" w:rsidRDefault="00E10D28">
      <w:pPr>
        <w:numPr>
          <w:ilvl w:val="12"/>
          <w:numId w:val="0"/>
        </w:numPr>
        <w:ind w:right="-2"/>
        <w:rPr>
          <w:noProof/>
          <w:szCs w:val="22"/>
        </w:rPr>
      </w:pPr>
      <w:r>
        <w:t>Сърдечна честота по-малка от 50 удара в минута се съобщава при 8,4% от пациентите при схема на прилагане на 180 mg. (вж. точки 4.2 и 4.4).</w:t>
      </w:r>
    </w:p>
    <w:p w14:paraId="086CED1E" w14:textId="77777777" w:rsidR="009342EB" w:rsidRDefault="009342EB">
      <w:pPr>
        <w:numPr>
          <w:ilvl w:val="12"/>
          <w:numId w:val="0"/>
        </w:numPr>
        <w:ind w:right="-2"/>
        <w:rPr>
          <w:noProof/>
          <w:szCs w:val="22"/>
        </w:rPr>
      </w:pPr>
    </w:p>
    <w:p w14:paraId="086CED1F" w14:textId="77777777" w:rsidR="009342EB" w:rsidRDefault="00E10D28">
      <w:pPr>
        <w:keepNext/>
        <w:numPr>
          <w:ilvl w:val="12"/>
          <w:numId w:val="0"/>
        </w:numPr>
        <w:rPr>
          <w:bCs/>
          <w:i/>
          <w:iCs/>
          <w:szCs w:val="22"/>
          <w:u w:val="single"/>
        </w:rPr>
      </w:pPr>
      <w:r>
        <w:rPr>
          <w:bCs/>
          <w:i/>
          <w:iCs/>
          <w:szCs w:val="22"/>
          <w:u w:val="single"/>
        </w:rPr>
        <w:t>Нарушение на зрението</w:t>
      </w:r>
    </w:p>
    <w:p w14:paraId="086CED20" w14:textId="77777777" w:rsidR="009342EB" w:rsidRDefault="009342EB">
      <w:pPr>
        <w:keepNext/>
        <w:numPr>
          <w:ilvl w:val="12"/>
          <w:numId w:val="0"/>
        </w:numPr>
        <w:rPr>
          <w:bCs/>
          <w:i/>
          <w:iCs/>
          <w:noProof/>
          <w:szCs w:val="22"/>
          <w:u w:val="single"/>
        </w:rPr>
      </w:pPr>
    </w:p>
    <w:p w14:paraId="086CED21" w14:textId="77777777" w:rsidR="009342EB" w:rsidRDefault="00E10D28">
      <w:pPr>
        <w:numPr>
          <w:ilvl w:val="12"/>
          <w:numId w:val="0"/>
        </w:numPr>
        <w:rPr>
          <w:noProof/>
          <w:szCs w:val="22"/>
        </w:rPr>
      </w:pPr>
      <w:r>
        <w:t>За нежелани реакции, свързани с нарушение на зрението, се съобщават при 14% от пациентите, лекувани с Alunbrig при схема на прилагане на 180 mg. Съобщава се, че от тях три нежелани реакции (1,1%) са степен 3, включително оток на макулата и катаракта.</w:t>
      </w:r>
    </w:p>
    <w:p w14:paraId="086CED22" w14:textId="77777777" w:rsidR="009342EB" w:rsidRDefault="009342EB">
      <w:pPr>
        <w:numPr>
          <w:ilvl w:val="12"/>
          <w:numId w:val="0"/>
        </w:numPr>
        <w:ind w:right="-2"/>
        <w:rPr>
          <w:noProof/>
          <w:szCs w:val="22"/>
        </w:rPr>
      </w:pPr>
    </w:p>
    <w:p w14:paraId="086CED23" w14:textId="77777777" w:rsidR="009342EB" w:rsidRDefault="00E10D28">
      <w:pPr>
        <w:numPr>
          <w:ilvl w:val="12"/>
          <w:numId w:val="0"/>
        </w:numPr>
        <w:ind w:right="-2"/>
        <w:rPr>
          <w:noProof/>
          <w:szCs w:val="22"/>
        </w:rPr>
      </w:pPr>
      <w:r>
        <w:t xml:space="preserve">Намаляване на дозата поради нарушение на зрението се е наложило при двама пациенти (0,7%) при схема на прилагане на 180 mg (вж. точки 4.2 и 4.4). </w:t>
      </w:r>
    </w:p>
    <w:p w14:paraId="086CED24" w14:textId="77777777" w:rsidR="009342EB" w:rsidRDefault="009342EB">
      <w:pPr>
        <w:numPr>
          <w:ilvl w:val="12"/>
          <w:numId w:val="0"/>
        </w:numPr>
        <w:ind w:right="-2"/>
        <w:rPr>
          <w:noProof/>
          <w:szCs w:val="22"/>
        </w:rPr>
      </w:pPr>
    </w:p>
    <w:p w14:paraId="086CED25" w14:textId="77777777" w:rsidR="009342EB" w:rsidRDefault="00E10D28">
      <w:pPr>
        <w:keepNext/>
        <w:numPr>
          <w:ilvl w:val="12"/>
          <w:numId w:val="0"/>
        </w:numPr>
        <w:ind w:right="-2"/>
        <w:rPr>
          <w:i/>
          <w:szCs w:val="22"/>
          <w:u w:val="single"/>
        </w:rPr>
      </w:pPr>
      <w:r>
        <w:rPr>
          <w:i/>
          <w:szCs w:val="22"/>
          <w:u w:val="single"/>
        </w:rPr>
        <w:t>Периферна невропатия</w:t>
      </w:r>
    </w:p>
    <w:p w14:paraId="086CED26" w14:textId="77777777" w:rsidR="009342EB" w:rsidRDefault="009342EB">
      <w:pPr>
        <w:keepNext/>
        <w:numPr>
          <w:ilvl w:val="12"/>
          <w:numId w:val="0"/>
        </w:numPr>
        <w:ind w:right="-2"/>
        <w:rPr>
          <w:i/>
          <w:noProof/>
          <w:szCs w:val="22"/>
          <w:u w:val="single"/>
        </w:rPr>
      </w:pPr>
    </w:p>
    <w:p w14:paraId="086CED27" w14:textId="77777777" w:rsidR="009342EB" w:rsidRDefault="00E10D28">
      <w:pPr>
        <w:autoSpaceDE w:val="0"/>
        <w:autoSpaceDN w:val="0"/>
        <w:rPr>
          <w:noProof/>
          <w:szCs w:val="22"/>
        </w:rPr>
      </w:pPr>
      <w:r>
        <w:rPr>
          <w:color w:val="000000"/>
          <w:szCs w:val="22"/>
        </w:rPr>
        <w:t>За нежелани реакции на периферна невропатия се съобщават при 20% от пациентите, лекувани с Alunbrig при схема на прилагане на 180 mg. При тридесет и три процента от пациентите нежеланата реакция на периферна невропатия отшумява. Медианата на продължителността на нежеланите реакции на периферна невропатия е 6,6 месеца, а максималната продължителност е 28,9 месеца.</w:t>
      </w:r>
    </w:p>
    <w:p w14:paraId="086CED28" w14:textId="77777777" w:rsidR="009342EB" w:rsidRDefault="009342EB">
      <w:pPr>
        <w:numPr>
          <w:ilvl w:val="12"/>
          <w:numId w:val="0"/>
        </w:numPr>
        <w:ind w:right="-2"/>
        <w:rPr>
          <w:bCs/>
          <w:iCs/>
          <w:noProof/>
          <w:szCs w:val="22"/>
        </w:rPr>
      </w:pPr>
    </w:p>
    <w:p w14:paraId="086CED29" w14:textId="77777777" w:rsidR="009342EB" w:rsidRDefault="00E10D28">
      <w:pPr>
        <w:keepNext/>
        <w:numPr>
          <w:ilvl w:val="12"/>
          <w:numId w:val="0"/>
        </w:numPr>
        <w:rPr>
          <w:bCs/>
          <w:i/>
          <w:iCs/>
          <w:szCs w:val="22"/>
          <w:u w:val="single"/>
        </w:rPr>
      </w:pPr>
      <w:r>
        <w:rPr>
          <w:bCs/>
          <w:i/>
          <w:iCs/>
          <w:szCs w:val="22"/>
          <w:u w:val="single"/>
        </w:rPr>
        <w:t>Повишаване на креатин фосфокиназа (CPK)</w:t>
      </w:r>
    </w:p>
    <w:p w14:paraId="086CED2A" w14:textId="77777777" w:rsidR="009342EB" w:rsidRDefault="009342EB">
      <w:pPr>
        <w:keepNext/>
        <w:numPr>
          <w:ilvl w:val="12"/>
          <w:numId w:val="0"/>
        </w:numPr>
        <w:rPr>
          <w:bCs/>
          <w:i/>
          <w:iCs/>
          <w:noProof/>
          <w:szCs w:val="22"/>
          <w:u w:val="single"/>
        </w:rPr>
      </w:pPr>
    </w:p>
    <w:p w14:paraId="086CED2B" w14:textId="77777777" w:rsidR="009342EB" w:rsidRDefault="00E10D28">
      <w:pPr>
        <w:numPr>
          <w:ilvl w:val="12"/>
          <w:numId w:val="0"/>
        </w:numPr>
        <w:ind w:right="-2"/>
        <w:rPr>
          <w:noProof/>
          <w:szCs w:val="22"/>
        </w:rPr>
      </w:pPr>
      <w:r>
        <w:t>В ALTA</w:t>
      </w:r>
      <w:r>
        <w:rPr>
          <w:lang w:val="en-GB"/>
        </w:rPr>
        <w:t> </w:t>
      </w:r>
      <w:r>
        <w:t>1</w:t>
      </w:r>
      <w:r>
        <w:rPr>
          <w:lang w:val="en-US"/>
        </w:rPr>
        <w:t>L</w:t>
      </w:r>
      <w:r>
        <w:t xml:space="preserve"> и </w:t>
      </w:r>
      <w:r>
        <w:rPr>
          <w:lang w:val="en-US"/>
        </w:rPr>
        <w:t>ALTA</w:t>
      </w:r>
      <w:r>
        <w:t xml:space="preserve"> за повишени нива на CPK се съобщава при 64% от пациентите, лекувани с Alunbrig при схема на прилагане на 180 mg. Честотата на повишаване на CPK степен 3</w:t>
      </w:r>
      <w:r>
        <w:noBreakHyphen/>
        <w:t>4 е 18%. Медианата на времето до повишаване на CPK е 28 дни.</w:t>
      </w:r>
    </w:p>
    <w:p w14:paraId="086CED2C" w14:textId="77777777" w:rsidR="009342EB" w:rsidRDefault="009342EB">
      <w:pPr>
        <w:numPr>
          <w:ilvl w:val="12"/>
          <w:numId w:val="0"/>
        </w:numPr>
        <w:ind w:right="-2"/>
        <w:rPr>
          <w:noProof/>
          <w:szCs w:val="22"/>
        </w:rPr>
      </w:pPr>
    </w:p>
    <w:p w14:paraId="086CED2D" w14:textId="77777777" w:rsidR="009342EB" w:rsidRDefault="00E10D28">
      <w:pPr>
        <w:numPr>
          <w:ilvl w:val="12"/>
          <w:numId w:val="0"/>
        </w:numPr>
        <w:ind w:right="-2"/>
        <w:rPr>
          <w:noProof/>
          <w:szCs w:val="22"/>
        </w:rPr>
      </w:pPr>
      <w:r>
        <w:t>Намаляване на дозата поради повишаване на CPK се е наложило при 10% от пациентите при схема на прилагане на 180 mg (вж. точки 4.2 и 4.4).</w:t>
      </w:r>
    </w:p>
    <w:p w14:paraId="086CED2E" w14:textId="77777777" w:rsidR="009342EB" w:rsidRDefault="009342EB">
      <w:pPr>
        <w:numPr>
          <w:ilvl w:val="12"/>
          <w:numId w:val="0"/>
        </w:numPr>
        <w:ind w:right="-2"/>
        <w:rPr>
          <w:noProof/>
          <w:szCs w:val="22"/>
        </w:rPr>
      </w:pPr>
    </w:p>
    <w:p w14:paraId="086CED2F" w14:textId="77777777" w:rsidR="009342EB" w:rsidRDefault="00E10D28">
      <w:pPr>
        <w:keepNext/>
        <w:numPr>
          <w:ilvl w:val="12"/>
          <w:numId w:val="0"/>
        </w:numPr>
        <w:rPr>
          <w:i/>
          <w:szCs w:val="22"/>
          <w:u w:val="single"/>
        </w:rPr>
      </w:pPr>
      <w:r>
        <w:rPr>
          <w:i/>
          <w:szCs w:val="22"/>
          <w:u w:val="single"/>
        </w:rPr>
        <w:t>Повишаване на панкреатичните ензими</w:t>
      </w:r>
    </w:p>
    <w:p w14:paraId="086CED30" w14:textId="77777777" w:rsidR="009342EB" w:rsidRDefault="009342EB">
      <w:pPr>
        <w:keepNext/>
        <w:numPr>
          <w:ilvl w:val="12"/>
          <w:numId w:val="0"/>
        </w:numPr>
        <w:rPr>
          <w:i/>
          <w:noProof/>
          <w:szCs w:val="22"/>
          <w:u w:val="single"/>
        </w:rPr>
      </w:pPr>
    </w:p>
    <w:p w14:paraId="086CED31" w14:textId="77777777" w:rsidR="009342EB" w:rsidRDefault="00E10D28">
      <w:pPr>
        <w:numPr>
          <w:ilvl w:val="12"/>
          <w:numId w:val="0"/>
        </w:numPr>
        <w:ind w:right="-2"/>
        <w:rPr>
          <w:noProof/>
          <w:szCs w:val="22"/>
        </w:rPr>
      </w:pPr>
      <w:r>
        <w:t>За повишени нива на амилаза и липаза се съобщава съответно при 47% и 54% от пациентите, лекувани с Alunbrig при схема на прилагане на 180 mg. Честотата на повишаване на амилазата и липазата от степен 3 и 4 е съответно 7,7% и 15%. Медианата на времето до повишаване на амилазата и липазата е съответно 16 дни и 29 дни.</w:t>
      </w:r>
    </w:p>
    <w:p w14:paraId="086CED32" w14:textId="77777777" w:rsidR="009342EB" w:rsidRDefault="009342EB">
      <w:pPr>
        <w:numPr>
          <w:ilvl w:val="12"/>
          <w:numId w:val="0"/>
        </w:numPr>
        <w:ind w:right="-2"/>
        <w:rPr>
          <w:noProof/>
          <w:szCs w:val="22"/>
        </w:rPr>
      </w:pPr>
    </w:p>
    <w:p w14:paraId="086CED33" w14:textId="77777777" w:rsidR="009342EB" w:rsidRDefault="00E10D28">
      <w:pPr>
        <w:numPr>
          <w:ilvl w:val="12"/>
          <w:numId w:val="0"/>
        </w:numPr>
        <w:ind w:right="-2"/>
        <w:rPr>
          <w:noProof/>
          <w:szCs w:val="22"/>
        </w:rPr>
      </w:pPr>
      <w:r>
        <w:t>Намаляване на дозата поради повишаване на липазата и амилазата се е наложило съответно при 4,7% и 2,9% от пациентите при схема на прилагане от 180 mg (вж. точки 4.2 и 4.4).</w:t>
      </w:r>
    </w:p>
    <w:p w14:paraId="086CED34" w14:textId="77777777" w:rsidR="009342EB" w:rsidRDefault="009342EB">
      <w:pPr>
        <w:numPr>
          <w:ilvl w:val="12"/>
          <w:numId w:val="0"/>
        </w:numPr>
        <w:ind w:right="-2"/>
        <w:rPr>
          <w:noProof/>
          <w:szCs w:val="22"/>
        </w:rPr>
      </w:pPr>
    </w:p>
    <w:p w14:paraId="086CED35" w14:textId="77777777" w:rsidR="009342EB" w:rsidRDefault="00E10D28">
      <w:pPr>
        <w:keepNext/>
        <w:numPr>
          <w:ilvl w:val="12"/>
          <w:numId w:val="0"/>
        </w:numPr>
        <w:ind w:right="-2"/>
        <w:rPr>
          <w:i/>
          <w:szCs w:val="22"/>
          <w:u w:val="single"/>
        </w:rPr>
      </w:pPr>
      <w:r>
        <w:rPr>
          <w:i/>
          <w:szCs w:val="22"/>
          <w:u w:val="single"/>
        </w:rPr>
        <w:t>Повишаване на чернодробните ензими</w:t>
      </w:r>
    </w:p>
    <w:p w14:paraId="086CED36" w14:textId="77777777" w:rsidR="009342EB" w:rsidRDefault="009342EB">
      <w:pPr>
        <w:keepNext/>
        <w:numPr>
          <w:ilvl w:val="12"/>
          <w:numId w:val="0"/>
        </w:numPr>
        <w:ind w:right="-2"/>
        <w:rPr>
          <w:i/>
          <w:noProof/>
          <w:szCs w:val="22"/>
          <w:u w:val="single"/>
        </w:rPr>
      </w:pPr>
    </w:p>
    <w:p w14:paraId="086CED37" w14:textId="77777777" w:rsidR="009342EB" w:rsidRDefault="00E10D28">
      <w:pPr>
        <w:numPr>
          <w:ilvl w:val="12"/>
          <w:numId w:val="0"/>
        </w:numPr>
        <w:ind w:right="-2"/>
        <w:rPr>
          <w:noProof/>
          <w:szCs w:val="22"/>
        </w:rPr>
      </w:pPr>
      <w:r>
        <w:t>За повишени нива на ALT и AST се съобщава съответно при 49% и 68% от пациентите, лекувани с Alunbrig при схема на прилагане на 180 mg. Честотата на повишаване на амилазата и липазата от степен 3 и 4 е съответно 4,7% и 3,6%.</w:t>
      </w:r>
    </w:p>
    <w:p w14:paraId="086CED38" w14:textId="77777777" w:rsidR="009342EB" w:rsidRDefault="009342EB">
      <w:pPr>
        <w:numPr>
          <w:ilvl w:val="12"/>
          <w:numId w:val="0"/>
        </w:numPr>
        <w:ind w:right="-2"/>
        <w:rPr>
          <w:noProof/>
          <w:szCs w:val="22"/>
        </w:rPr>
      </w:pPr>
    </w:p>
    <w:p w14:paraId="086CED39" w14:textId="77777777" w:rsidR="009342EB" w:rsidRDefault="00E10D28">
      <w:pPr>
        <w:numPr>
          <w:ilvl w:val="12"/>
          <w:numId w:val="0"/>
        </w:numPr>
        <w:ind w:right="-2"/>
        <w:rPr>
          <w:noProof/>
          <w:szCs w:val="22"/>
        </w:rPr>
      </w:pPr>
      <w:r>
        <w:t>Намаляване на дозата поради повишаване на ALT и AST има съответно при 0,7% и 1,1% от пациентите, при схема на прилагане на 180 mg (вж. точки 4.2 и 4.4).</w:t>
      </w:r>
    </w:p>
    <w:p w14:paraId="086CED3A" w14:textId="77777777" w:rsidR="009342EB" w:rsidRDefault="009342EB">
      <w:pPr>
        <w:numPr>
          <w:ilvl w:val="12"/>
          <w:numId w:val="0"/>
        </w:numPr>
        <w:ind w:right="-2"/>
        <w:rPr>
          <w:noProof/>
          <w:szCs w:val="22"/>
        </w:rPr>
      </w:pPr>
    </w:p>
    <w:p w14:paraId="086CED3B" w14:textId="77777777" w:rsidR="009342EB" w:rsidRDefault="00E10D28">
      <w:pPr>
        <w:keepNext/>
        <w:numPr>
          <w:ilvl w:val="12"/>
          <w:numId w:val="0"/>
        </w:numPr>
        <w:ind w:right="-2"/>
        <w:rPr>
          <w:i/>
          <w:szCs w:val="22"/>
          <w:u w:val="single"/>
        </w:rPr>
      </w:pPr>
      <w:r>
        <w:rPr>
          <w:i/>
          <w:szCs w:val="22"/>
          <w:u w:val="single"/>
        </w:rPr>
        <w:t>Хипергликемия</w:t>
      </w:r>
    </w:p>
    <w:p w14:paraId="086CED3C" w14:textId="77777777" w:rsidR="009342EB" w:rsidRDefault="009342EB">
      <w:pPr>
        <w:keepNext/>
        <w:numPr>
          <w:ilvl w:val="12"/>
          <w:numId w:val="0"/>
        </w:numPr>
        <w:ind w:right="-2"/>
        <w:rPr>
          <w:i/>
          <w:noProof/>
          <w:szCs w:val="22"/>
          <w:u w:val="single"/>
        </w:rPr>
      </w:pPr>
    </w:p>
    <w:p w14:paraId="086CED3D" w14:textId="77777777" w:rsidR="009342EB" w:rsidRDefault="00E10D28">
      <w:pPr>
        <w:numPr>
          <w:ilvl w:val="12"/>
          <w:numId w:val="0"/>
        </w:numPr>
        <w:ind w:right="-2"/>
        <w:rPr>
          <w:noProof/>
          <w:szCs w:val="22"/>
        </w:rPr>
      </w:pPr>
      <w:r>
        <w:t xml:space="preserve">Шестдесет и един процента от пациентите са получили хипергликемия. Хипергликемия степен 3 е възникнала при 6,6% от пациентите. </w:t>
      </w:r>
    </w:p>
    <w:p w14:paraId="086CED3E" w14:textId="77777777" w:rsidR="009342EB" w:rsidRDefault="009342EB">
      <w:pPr>
        <w:numPr>
          <w:ilvl w:val="12"/>
          <w:numId w:val="0"/>
        </w:numPr>
        <w:ind w:right="-2"/>
        <w:rPr>
          <w:noProof/>
          <w:szCs w:val="22"/>
        </w:rPr>
      </w:pPr>
    </w:p>
    <w:p w14:paraId="086CED3F" w14:textId="77777777" w:rsidR="009342EB" w:rsidRDefault="00E10D28">
      <w:pPr>
        <w:numPr>
          <w:ilvl w:val="12"/>
          <w:numId w:val="0"/>
        </w:numPr>
        <w:ind w:right="-2"/>
      </w:pPr>
      <w:r>
        <w:t>При нито един от пациентите не се е наложило намаляване на дозата поради хипергликемия.</w:t>
      </w:r>
    </w:p>
    <w:p w14:paraId="086CED40" w14:textId="77777777" w:rsidR="009342EB" w:rsidRDefault="009342EB">
      <w:pPr>
        <w:numPr>
          <w:ilvl w:val="12"/>
          <w:numId w:val="0"/>
        </w:numPr>
        <w:ind w:right="-2"/>
      </w:pPr>
    </w:p>
    <w:p w14:paraId="086CED41" w14:textId="77777777" w:rsidR="009342EB" w:rsidRDefault="00E10D28">
      <w:pPr>
        <w:numPr>
          <w:ilvl w:val="12"/>
          <w:numId w:val="0"/>
        </w:numPr>
        <w:ind w:right="-2"/>
        <w:rPr>
          <w:i/>
          <w:noProof/>
          <w:szCs w:val="22"/>
          <w:u w:val="single"/>
        </w:rPr>
      </w:pPr>
      <w:r>
        <w:rPr>
          <w:i/>
          <w:noProof/>
          <w:szCs w:val="22"/>
          <w:u w:val="single"/>
        </w:rPr>
        <w:t>Фоточувствителност и фотодерматоза</w:t>
      </w:r>
    </w:p>
    <w:p w14:paraId="086CED42" w14:textId="77777777" w:rsidR="009342EB" w:rsidRDefault="009342EB">
      <w:pPr>
        <w:numPr>
          <w:ilvl w:val="12"/>
          <w:numId w:val="0"/>
        </w:numPr>
        <w:ind w:right="-2"/>
        <w:rPr>
          <w:noProof/>
          <w:szCs w:val="22"/>
        </w:rPr>
      </w:pPr>
    </w:p>
    <w:p w14:paraId="086CED43" w14:textId="77777777" w:rsidR="009342EB" w:rsidRDefault="00E10D28">
      <w:pPr>
        <w:numPr>
          <w:ilvl w:val="12"/>
          <w:numId w:val="0"/>
        </w:numPr>
        <w:ind w:right="-2"/>
        <w:rPr>
          <w:noProof/>
          <w:szCs w:val="22"/>
        </w:rPr>
      </w:pPr>
      <w:r>
        <w:rPr>
          <w:noProof/>
          <w:szCs w:val="22"/>
        </w:rPr>
        <w:t>От сборен анализ на данни от седем клинични изпитвания с 804</w:t>
      </w:r>
      <w:r>
        <w:rPr>
          <w:noProof/>
          <w:szCs w:val="22"/>
          <w:lang w:val="pl-PL"/>
        </w:rPr>
        <w:t> </w:t>
      </w:r>
      <w:r>
        <w:rPr>
          <w:noProof/>
          <w:szCs w:val="22"/>
        </w:rPr>
        <w:t>пациенти, лекувани с Alunbrig при различни схеми на прилагане, е установено, че фоточувствителност и фотодерматоза се съобщават при 5,8% от пациентите, а степен 3</w:t>
      </w:r>
      <w:r>
        <w:rPr>
          <w:noProof/>
          <w:szCs w:val="22"/>
        </w:rPr>
        <w:noBreakHyphen/>
        <w:t>4 се наблюдава при 0,7% от пациентите. Намаляване на дозата се наблюдава при 0,4% от пациентите (вж. точки 4.2 и 4.4).</w:t>
      </w:r>
    </w:p>
    <w:p w14:paraId="086CED44" w14:textId="77777777" w:rsidR="009342EB" w:rsidRDefault="009342EB">
      <w:pPr>
        <w:numPr>
          <w:ilvl w:val="12"/>
          <w:numId w:val="0"/>
        </w:numPr>
        <w:ind w:right="-2"/>
        <w:rPr>
          <w:noProof/>
          <w:szCs w:val="22"/>
        </w:rPr>
      </w:pPr>
    </w:p>
    <w:p w14:paraId="086CED45" w14:textId="77777777" w:rsidR="009342EB" w:rsidRDefault="00E10D28">
      <w:pPr>
        <w:keepNext/>
        <w:numPr>
          <w:ilvl w:val="12"/>
          <w:numId w:val="0"/>
        </w:numPr>
        <w:rPr>
          <w:szCs w:val="22"/>
          <w:u w:val="single"/>
        </w:rPr>
      </w:pPr>
      <w:r>
        <w:rPr>
          <w:szCs w:val="22"/>
          <w:u w:val="single"/>
        </w:rPr>
        <w:t>Съобщаване на подозирани нежелани реакции</w:t>
      </w:r>
    </w:p>
    <w:p w14:paraId="086CED46" w14:textId="77777777" w:rsidR="009342EB" w:rsidRDefault="00E10D28">
      <w:pPr>
        <w:numPr>
          <w:ilvl w:val="12"/>
          <w:numId w:val="0"/>
        </w:numPr>
        <w:ind w:right="-2"/>
        <w:rPr>
          <w:noProof/>
          <w:szCs w:val="22"/>
        </w:rPr>
      </w:pPr>
      <w:r>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w:t>
      </w:r>
      <w:r>
        <w:rPr>
          <w:szCs w:val="22"/>
        </w:rPr>
        <w:lastRenderedPageBreak/>
        <w:t xml:space="preserve">лекарствения продукт. От медицинските специалисти се изисква да съобщават всяка подозирана нежелана реакция </w:t>
      </w:r>
      <w:r>
        <w:rPr>
          <w:szCs w:val="22"/>
          <w:highlight w:val="lightGray"/>
        </w:rPr>
        <w:t xml:space="preserve">чрез национална система за съобщаване, посочена в </w:t>
      </w:r>
      <w:r>
        <w:fldChar w:fldCharType="begin"/>
      </w:r>
      <w:r>
        <w:instrText>HYPERLINK "http://www.ema.europa.eu/docs/en_GB/document_library/Template_or_form/2013/03/WC500139752.doc"</w:instrText>
      </w:r>
      <w:r>
        <w:fldChar w:fldCharType="separate"/>
      </w:r>
      <w:r>
        <w:rPr>
          <w:rStyle w:val="Hyperlink"/>
          <w:szCs w:val="22"/>
          <w:highlight w:val="lightGray"/>
        </w:rPr>
        <w:t>Приложение V</w:t>
      </w:r>
      <w:r>
        <w:fldChar w:fldCharType="end"/>
      </w:r>
      <w:r>
        <w:rPr>
          <w:szCs w:val="22"/>
          <w:highlight w:val="lightGray"/>
        </w:rPr>
        <w:t>.</w:t>
      </w:r>
    </w:p>
    <w:p w14:paraId="086CED47" w14:textId="77777777" w:rsidR="009342EB" w:rsidRDefault="009342EB">
      <w:pPr>
        <w:numPr>
          <w:ilvl w:val="12"/>
          <w:numId w:val="0"/>
        </w:numPr>
        <w:ind w:right="-2"/>
        <w:rPr>
          <w:noProof/>
          <w:szCs w:val="22"/>
        </w:rPr>
      </w:pPr>
    </w:p>
    <w:p w14:paraId="086CED48" w14:textId="77777777" w:rsidR="009342EB" w:rsidRDefault="00E10D28">
      <w:pPr>
        <w:keepNext/>
        <w:numPr>
          <w:ilvl w:val="12"/>
          <w:numId w:val="0"/>
        </w:numPr>
        <w:rPr>
          <w:noProof/>
          <w:szCs w:val="22"/>
        </w:rPr>
      </w:pPr>
      <w:r>
        <w:rPr>
          <w:b/>
          <w:szCs w:val="22"/>
        </w:rPr>
        <w:t>4.9</w:t>
      </w:r>
      <w:r>
        <w:rPr>
          <w:b/>
          <w:szCs w:val="22"/>
        </w:rPr>
        <w:tab/>
        <w:t>Предозиране</w:t>
      </w:r>
    </w:p>
    <w:p w14:paraId="086CED49" w14:textId="77777777" w:rsidR="009342EB" w:rsidRDefault="009342EB">
      <w:pPr>
        <w:keepNext/>
        <w:numPr>
          <w:ilvl w:val="12"/>
          <w:numId w:val="0"/>
        </w:numPr>
        <w:rPr>
          <w:noProof/>
          <w:szCs w:val="22"/>
        </w:rPr>
      </w:pPr>
    </w:p>
    <w:p w14:paraId="086CED4A" w14:textId="77777777" w:rsidR="009342EB" w:rsidRDefault="00E10D28">
      <w:pPr>
        <w:numPr>
          <w:ilvl w:val="12"/>
          <w:numId w:val="0"/>
        </w:numPr>
        <w:ind w:right="-2"/>
        <w:rPr>
          <w:noProof/>
          <w:szCs w:val="22"/>
        </w:rPr>
      </w:pPr>
      <w:r>
        <w:t xml:space="preserve">Няма специфичен антидот при предозиране на Alunbrig. В случай на предозиране, пациентът трябва да бъде наблюдаван за нежелани реакции (вж. точка 4.8) и трябва да се осигурят подходящи поддържащи грижи. </w:t>
      </w:r>
    </w:p>
    <w:p w14:paraId="086CED4B" w14:textId="77777777" w:rsidR="009342EB" w:rsidRDefault="009342EB">
      <w:pPr>
        <w:numPr>
          <w:ilvl w:val="12"/>
          <w:numId w:val="0"/>
        </w:numPr>
        <w:ind w:right="-2"/>
        <w:rPr>
          <w:noProof/>
          <w:szCs w:val="22"/>
        </w:rPr>
      </w:pPr>
    </w:p>
    <w:p w14:paraId="086CED4C" w14:textId="77777777" w:rsidR="009342EB" w:rsidRDefault="009342EB">
      <w:pPr>
        <w:numPr>
          <w:ilvl w:val="12"/>
          <w:numId w:val="0"/>
        </w:numPr>
        <w:ind w:right="-2"/>
        <w:rPr>
          <w:noProof/>
          <w:szCs w:val="22"/>
        </w:rPr>
      </w:pPr>
    </w:p>
    <w:p w14:paraId="086CED4D" w14:textId="77777777" w:rsidR="009342EB" w:rsidRDefault="00E10D28">
      <w:pPr>
        <w:keepNext/>
        <w:numPr>
          <w:ilvl w:val="12"/>
          <w:numId w:val="0"/>
        </w:numPr>
        <w:rPr>
          <w:noProof/>
          <w:szCs w:val="22"/>
        </w:rPr>
      </w:pPr>
      <w:r>
        <w:rPr>
          <w:b/>
          <w:szCs w:val="22"/>
        </w:rPr>
        <w:t>5.</w:t>
      </w:r>
      <w:r>
        <w:rPr>
          <w:b/>
          <w:szCs w:val="22"/>
        </w:rPr>
        <w:tab/>
        <w:t>ФАРМАКОЛОГИЧНИ СВОЙСТВА</w:t>
      </w:r>
    </w:p>
    <w:p w14:paraId="086CED4E" w14:textId="77777777" w:rsidR="009342EB" w:rsidRDefault="009342EB">
      <w:pPr>
        <w:keepNext/>
        <w:numPr>
          <w:ilvl w:val="12"/>
          <w:numId w:val="0"/>
        </w:numPr>
        <w:rPr>
          <w:noProof/>
          <w:szCs w:val="22"/>
        </w:rPr>
      </w:pPr>
    </w:p>
    <w:p w14:paraId="086CED4F" w14:textId="77777777" w:rsidR="009342EB" w:rsidRDefault="00E10D28">
      <w:pPr>
        <w:keepNext/>
        <w:numPr>
          <w:ilvl w:val="12"/>
          <w:numId w:val="0"/>
        </w:numPr>
        <w:rPr>
          <w:noProof/>
          <w:szCs w:val="22"/>
        </w:rPr>
      </w:pPr>
      <w:r>
        <w:rPr>
          <w:b/>
          <w:szCs w:val="22"/>
        </w:rPr>
        <w:t>5.1</w:t>
      </w:r>
      <w:r>
        <w:rPr>
          <w:b/>
          <w:szCs w:val="22"/>
        </w:rPr>
        <w:tab/>
        <w:t>Фармакодинамични свойства</w:t>
      </w:r>
    </w:p>
    <w:p w14:paraId="086CED50" w14:textId="77777777" w:rsidR="009342EB" w:rsidRDefault="009342EB">
      <w:pPr>
        <w:keepNext/>
        <w:numPr>
          <w:ilvl w:val="12"/>
          <w:numId w:val="0"/>
        </w:numPr>
        <w:rPr>
          <w:noProof/>
          <w:szCs w:val="22"/>
        </w:rPr>
      </w:pPr>
    </w:p>
    <w:p w14:paraId="086CED51" w14:textId="77777777" w:rsidR="009342EB" w:rsidRDefault="00E10D28">
      <w:pPr>
        <w:numPr>
          <w:ilvl w:val="12"/>
          <w:numId w:val="0"/>
        </w:numPr>
        <w:ind w:right="-2"/>
        <w:rPr>
          <w:noProof/>
          <w:szCs w:val="22"/>
        </w:rPr>
      </w:pPr>
      <w:r>
        <w:t xml:space="preserve">Фармакотерапевтична група: антинеопластични средства, инхибитори на протеин киназите, ATC код: </w:t>
      </w:r>
      <w:r>
        <w:rPr>
          <w:lang w:val="en-US"/>
        </w:rPr>
        <w:t>L</w:t>
      </w:r>
      <w:r>
        <w:rPr>
          <w:lang w:val="ru-RU"/>
        </w:rPr>
        <w:t>01</w:t>
      </w:r>
      <w:r>
        <w:rPr>
          <w:lang w:val="en-US"/>
        </w:rPr>
        <w:t>ED</w:t>
      </w:r>
      <w:r>
        <w:rPr>
          <w:lang w:val="ru-RU"/>
        </w:rPr>
        <w:t>04</w:t>
      </w:r>
    </w:p>
    <w:p w14:paraId="086CED52" w14:textId="77777777" w:rsidR="009342EB" w:rsidRDefault="009342EB">
      <w:pPr>
        <w:numPr>
          <w:ilvl w:val="12"/>
          <w:numId w:val="0"/>
        </w:numPr>
        <w:ind w:right="-2"/>
        <w:rPr>
          <w:noProof/>
          <w:szCs w:val="22"/>
        </w:rPr>
      </w:pPr>
    </w:p>
    <w:p w14:paraId="086CED53" w14:textId="77777777" w:rsidR="009342EB" w:rsidRDefault="00E10D28">
      <w:pPr>
        <w:keepNext/>
        <w:keepLines/>
        <w:numPr>
          <w:ilvl w:val="12"/>
          <w:numId w:val="0"/>
        </w:numPr>
        <w:rPr>
          <w:szCs w:val="22"/>
          <w:u w:val="single"/>
        </w:rPr>
      </w:pPr>
      <w:r>
        <w:rPr>
          <w:szCs w:val="22"/>
          <w:u w:val="single"/>
        </w:rPr>
        <w:t>Механизъм на действие</w:t>
      </w:r>
    </w:p>
    <w:p w14:paraId="086CED54" w14:textId="77777777" w:rsidR="009342EB" w:rsidRDefault="009342EB">
      <w:pPr>
        <w:keepNext/>
        <w:keepLines/>
        <w:numPr>
          <w:ilvl w:val="12"/>
          <w:numId w:val="0"/>
        </w:numPr>
        <w:rPr>
          <w:noProof/>
          <w:szCs w:val="22"/>
        </w:rPr>
      </w:pPr>
    </w:p>
    <w:p w14:paraId="086CED55" w14:textId="77777777" w:rsidR="009342EB" w:rsidRDefault="00E10D28">
      <w:pPr>
        <w:numPr>
          <w:ilvl w:val="12"/>
          <w:numId w:val="0"/>
        </w:numPr>
        <w:rPr>
          <w:noProof/>
          <w:szCs w:val="22"/>
        </w:rPr>
      </w:pPr>
      <w:r>
        <w:t>Бригатиниб е инхибитор на тирозин киназата, който се насочва към ALK, c</w:t>
      </w:r>
      <w:r>
        <w:noBreakHyphen/>
        <w:t>ros онкоген 1 (ROS1) и рецептора на инсулиноподобния растежен фактор 1 (IGF</w:t>
      </w:r>
      <w:r>
        <w:noBreakHyphen/>
        <w:t>1R). Бригатиниб инхибира автофосфолирането на ALK и ALK</w:t>
      </w:r>
      <w:r>
        <w:noBreakHyphen/>
        <w:t xml:space="preserve">медиираното фосфорилиране на низходящия сигнален протеин STAT3 както </w:t>
      </w:r>
      <w:r>
        <w:rPr>
          <w:i/>
          <w:szCs w:val="22"/>
        </w:rPr>
        <w:t>in vitro</w:t>
      </w:r>
      <w:r>
        <w:t xml:space="preserve">, така и </w:t>
      </w:r>
      <w:r>
        <w:rPr>
          <w:i/>
          <w:szCs w:val="22"/>
        </w:rPr>
        <w:t>in vivo</w:t>
      </w:r>
      <w:r>
        <w:t xml:space="preserve">. </w:t>
      </w:r>
    </w:p>
    <w:p w14:paraId="086CED56" w14:textId="77777777" w:rsidR="009342EB" w:rsidRDefault="009342EB">
      <w:pPr>
        <w:numPr>
          <w:ilvl w:val="12"/>
          <w:numId w:val="0"/>
        </w:numPr>
        <w:ind w:right="-2"/>
        <w:rPr>
          <w:noProof/>
          <w:szCs w:val="22"/>
        </w:rPr>
      </w:pPr>
    </w:p>
    <w:p w14:paraId="086CED57" w14:textId="77777777" w:rsidR="009342EB" w:rsidRDefault="00E10D28">
      <w:pPr>
        <w:numPr>
          <w:ilvl w:val="12"/>
          <w:numId w:val="0"/>
        </w:numPr>
        <w:ind w:right="-2"/>
        <w:rPr>
          <w:noProof/>
          <w:szCs w:val="22"/>
        </w:rPr>
      </w:pPr>
      <w:r>
        <w:t xml:space="preserve">Бригатиниб инхибира пролиферацията </w:t>
      </w:r>
      <w:r>
        <w:rPr>
          <w:i/>
          <w:iCs/>
        </w:rPr>
        <w:t>in vitro</w:t>
      </w:r>
      <w:r>
        <w:t xml:space="preserve"> на клетъчни линии, експресиращи фузионни протеини EML4</w:t>
      </w:r>
      <w:r>
        <w:noBreakHyphen/>
        <w:t>ALK и NPM</w:t>
      </w:r>
      <w:r>
        <w:noBreakHyphen/>
        <w:t>ALK, и показва дозозависимо инхибиране на растежа на EML4</w:t>
      </w:r>
      <w:r>
        <w:noBreakHyphen/>
        <w:t>ALK</w:t>
      </w:r>
      <w:r>
        <w:noBreakHyphen/>
        <w:t xml:space="preserve">положителен НДКРБД ксенографт при мишки. Бригатиниб инхибира жизнеспособността както </w:t>
      </w:r>
      <w:r>
        <w:rPr>
          <w:i/>
        </w:rPr>
        <w:t>in vitro</w:t>
      </w:r>
      <w:r>
        <w:t xml:space="preserve">, така и </w:t>
      </w:r>
      <w:r>
        <w:rPr>
          <w:i/>
        </w:rPr>
        <w:t>in vivo</w:t>
      </w:r>
      <w:r>
        <w:t xml:space="preserve"> на клетки, експресиращи мутантни форми на EML4</w:t>
      </w:r>
      <w:r>
        <w:noBreakHyphen/>
        <w:t>ALK, свързани с резистентност към ALK инхибитори, включително G1202R и L1196M.</w:t>
      </w:r>
    </w:p>
    <w:p w14:paraId="086CED58" w14:textId="77777777" w:rsidR="009342EB" w:rsidRDefault="009342EB">
      <w:pPr>
        <w:numPr>
          <w:ilvl w:val="12"/>
          <w:numId w:val="0"/>
        </w:numPr>
        <w:ind w:right="-2"/>
        <w:rPr>
          <w:noProof/>
          <w:szCs w:val="22"/>
        </w:rPr>
      </w:pPr>
    </w:p>
    <w:p w14:paraId="086CED59" w14:textId="77777777" w:rsidR="009342EB" w:rsidRDefault="00E10D28">
      <w:pPr>
        <w:keepNext/>
        <w:numPr>
          <w:ilvl w:val="12"/>
          <w:numId w:val="0"/>
        </w:numPr>
        <w:rPr>
          <w:iCs/>
          <w:szCs w:val="22"/>
          <w:u w:val="single"/>
        </w:rPr>
      </w:pPr>
      <w:r>
        <w:rPr>
          <w:iCs/>
          <w:szCs w:val="22"/>
          <w:u w:val="single"/>
        </w:rPr>
        <w:t>Сърдечна електрофизиология</w:t>
      </w:r>
    </w:p>
    <w:p w14:paraId="086CED5A" w14:textId="77777777" w:rsidR="009342EB" w:rsidRDefault="009342EB">
      <w:pPr>
        <w:keepNext/>
        <w:numPr>
          <w:ilvl w:val="12"/>
          <w:numId w:val="0"/>
        </w:numPr>
        <w:rPr>
          <w:i/>
          <w:iCs/>
          <w:szCs w:val="22"/>
          <w:u w:val="single"/>
        </w:rPr>
      </w:pPr>
    </w:p>
    <w:p w14:paraId="086CED5B" w14:textId="77777777" w:rsidR="009342EB" w:rsidRDefault="00E10D28">
      <w:pPr>
        <w:numPr>
          <w:ilvl w:val="12"/>
          <w:numId w:val="0"/>
        </w:numPr>
        <w:ind w:right="-2"/>
        <w:rPr>
          <w:iCs/>
          <w:szCs w:val="22"/>
        </w:rPr>
      </w:pPr>
      <w:r>
        <w:t>В Проучване 101 потенциалът на Alunbrig за удължаване на QT</w:t>
      </w:r>
      <w:r>
        <w:noBreakHyphen/>
        <w:t>интервала е оценен при 123 пациенти с напреднали злокачествени заболявания след приложение веднъж дневно на дози бригатиниб от 30 mg до 240 mg. Средната максимална промяна на QTcF (коригиран QT</w:t>
      </w:r>
      <w:r>
        <w:noBreakHyphen/>
        <w:t xml:space="preserve"> интервал по метода Fridericia) от изходно ниво е по-малка от 10 msec. Анализ на експозиция</w:t>
      </w:r>
      <w:r>
        <w:noBreakHyphen/>
        <w:t>QT не предполага удължаване на QTc</w:t>
      </w:r>
      <w:r>
        <w:noBreakHyphen/>
        <w:t xml:space="preserve">интервала в зависимост от концентрацията. </w:t>
      </w:r>
    </w:p>
    <w:p w14:paraId="086CED5C" w14:textId="77777777" w:rsidR="009342EB" w:rsidRDefault="009342EB">
      <w:pPr>
        <w:numPr>
          <w:ilvl w:val="12"/>
          <w:numId w:val="0"/>
        </w:numPr>
        <w:ind w:right="-2"/>
        <w:rPr>
          <w:noProof/>
          <w:szCs w:val="22"/>
        </w:rPr>
      </w:pPr>
    </w:p>
    <w:p w14:paraId="086CED5D" w14:textId="77777777" w:rsidR="009342EB" w:rsidRDefault="00E10D28">
      <w:pPr>
        <w:keepNext/>
        <w:numPr>
          <w:ilvl w:val="12"/>
          <w:numId w:val="0"/>
        </w:numPr>
        <w:rPr>
          <w:noProof/>
          <w:szCs w:val="22"/>
          <w:u w:val="single"/>
        </w:rPr>
      </w:pPr>
      <w:r>
        <w:rPr>
          <w:szCs w:val="22"/>
          <w:u w:val="single"/>
        </w:rPr>
        <w:t>Клинична ефикасност и безопасност</w:t>
      </w:r>
    </w:p>
    <w:p w14:paraId="086CED5E" w14:textId="77777777" w:rsidR="009342EB" w:rsidRDefault="009342EB">
      <w:pPr>
        <w:keepNext/>
        <w:numPr>
          <w:ilvl w:val="12"/>
          <w:numId w:val="0"/>
        </w:numPr>
        <w:rPr>
          <w:noProof/>
          <w:szCs w:val="22"/>
          <w:u w:val="single"/>
        </w:rPr>
      </w:pPr>
    </w:p>
    <w:p w14:paraId="086CED5F" w14:textId="77777777" w:rsidR="009342EB" w:rsidRDefault="00E10D28">
      <w:pPr>
        <w:keepNext/>
        <w:numPr>
          <w:ilvl w:val="12"/>
          <w:numId w:val="0"/>
        </w:numPr>
        <w:rPr>
          <w:i/>
          <w:u w:val="single"/>
        </w:rPr>
      </w:pPr>
      <w:r>
        <w:rPr>
          <w:i/>
          <w:u w:val="single"/>
        </w:rPr>
        <w:t>ALTA</w:t>
      </w:r>
      <w:r>
        <w:rPr>
          <w:i/>
          <w:u w:val="single"/>
          <w:lang w:val="en-GB"/>
        </w:rPr>
        <w:t> </w:t>
      </w:r>
      <w:r>
        <w:rPr>
          <w:i/>
          <w:u w:val="single"/>
        </w:rPr>
        <w:t>1L</w:t>
      </w:r>
    </w:p>
    <w:p w14:paraId="086CED60" w14:textId="77777777" w:rsidR="009342EB" w:rsidRDefault="009342EB">
      <w:pPr>
        <w:keepNext/>
        <w:numPr>
          <w:ilvl w:val="12"/>
          <w:numId w:val="0"/>
        </w:numPr>
        <w:rPr>
          <w:i/>
          <w:u w:val="single"/>
        </w:rPr>
      </w:pPr>
    </w:p>
    <w:p w14:paraId="086CED61" w14:textId="77777777" w:rsidR="009342EB" w:rsidRDefault="00E10D28">
      <w:pPr>
        <w:pStyle w:val="CCDSBodytext"/>
        <w:spacing w:line="240" w:lineRule="auto"/>
        <w:rPr>
          <w:sz w:val="22"/>
          <w:szCs w:val="22"/>
        </w:rPr>
      </w:pPr>
      <w:r>
        <w:rPr>
          <w:sz w:val="22"/>
          <w:szCs w:val="22"/>
        </w:rPr>
        <w:t>Безопасността и ефикасността на Alunbrig е оценявана в рандомизирано (1:1), отворено, многоцентрово изпитване (ALTA</w:t>
      </w:r>
      <w:r>
        <w:rPr>
          <w:sz w:val="22"/>
          <w:szCs w:val="22"/>
          <w:lang w:val="en-GB"/>
        </w:rPr>
        <w:t> </w:t>
      </w:r>
      <w:r>
        <w:rPr>
          <w:sz w:val="22"/>
          <w:szCs w:val="22"/>
        </w:rPr>
        <w:t>1L) с 275 възрастни пациенти с авансирал ALK</w:t>
      </w:r>
      <w:r>
        <w:rPr>
          <w:sz w:val="22"/>
          <w:szCs w:val="22"/>
        </w:rPr>
        <w:noBreakHyphen/>
        <w:t>положителен НДКРБД, които преди това не са получавали ALK</w:t>
      </w:r>
      <w:r>
        <w:rPr>
          <w:sz w:val="22"/>
          <w:szCs w:val="22"/>
        </w:rPr>
        <w:noBreakHyphen/>
        <w:t xml:space="preserve">таргетна терапия. Критериите за допустимост позволяват включването на пациенти с документирано ALK пренареждане на базата на изследване </w:t>
      </w:r>
      <w:r>
        <w:rPr>
          <w:sz w:val="22"/>
          <w:szCs w:val="22"/>
          <w:lang w:val="ru-RU"/>
        </w:rPr>
        <w:t>съгласно</w:t>
      </w:r>
      <w:r>
        <w:rPr>
          <w:sz w:val="22"/>
          <w:szCs w:val="22"/>
        </w:rPr>
        <w:t xml:space="preserve"> местния стандарт за лечение и функционално състояние по ECOG от 0</w:t>
      </w:r>
      <w:r>
        <w:rPr>
          <w:sz w:val="22"/>
          <w:szCs w:val="22"/>
        </w:rPr>
        <w:noBreakHyphen/>
        <w:t xml:space="preserve">2. Допуска се пациентите да имат до 1 предходна схема с химиотерапия при локално авансирали или метастазирали заболявания. Неврологично стабилни пациенти с лекувани или нелекувани метастази в централната нервна система (ЦНС), включително лептоменигеални метастази, са подходящи Пациенти с анамнеза за белодробно интерстициално заболяване, лекарствено свързан пневмонит или радиационен пневмонит се изключват. </w:t>
      </w:r>
    </w:p>
    <w:p w14:paraId="086CED62" w14:textId="77777777" w:rsidR="009342EB" w:rsidRDefault="009342EB">
      <w:pPr>
        <w:pStyle w:val="CCDSBodytext"/>
        <w:spacing w:line="240" w:lineRule="auto"/>
        <w:rPr>
          <w:sz w:val="22"/>
          <w:szCs w:val="22"/>
        </w:rPr>
      </w:pPr>
    </w:p>
    <w:p w14:paraId="086CED63" w14:textId="77777777" w:rsidR="009342EB" w:rsidRDefault="00E10D28">
      <w:pPr>
        <w:pStyle w:val="CCDSBodytext"/>
        <w:spacing w:line="240" w:lineRule="auto"/>
        <w:rPr>
          <w:sz w:val="22"/>
          <w:szCs w:val="22"/>
        </w:rPr>
      </w:pPr>
      <w:r>
        <w:rPr>
          <w:sz w:val="22"/>
          <w:szCs w:val="22"/>
        </w:rPr>
        <w:t>Пациентите са рандомизирани в съотношение 1:1 да получават Alunbrig 180 mg веднъж дневно със 7</w:t>
      </w:r>
      <w:r>
        <w:rPr>
          <w:sz w:val="22"/>
          <w:szCs w:val="22"/>
        </w:rPr>
        <w:noBreakHyphen/>
        <w:t xml:space="preserve">дневно въвеждане при 90 mg веднъж дневно (N = 137) или кризотиниб 250 mg перорално два пъти дневно(N = 138). Рандомизацията е стратифицирана по мозъчни метастази (има, няма) </w:t>
      </w:r>
      <w:r>
        <w:rPr>
          <w:sz w:val="22"/>
          <w:szCs w:val="22"/>
        </w:rPr>
        <w:lastRenderedPageBreak/>
        <w:t xml:space="preserve">и предходно използване на химиотерапия за локално авансирало или метастазирало заболяване (да, не). </w:t>
      </w:r>
    </w:p>
    <w:p w14:paraId="086CED64" w14:textId="77777777" w:rsidR="009342EB" w:rsidRDefault="009342EB">
      <w:pPr>
        <w:pStyle w:val="CCDSBodytext"/>
        <w:spacing w:line="240" w:lineRule="auto"/>
        <w:rPr>
          <w:sz w:val="22"/>
          <w:szCs w:val="22"/>
        </w:rPr>
      </w:pPr>
    </w:p>
    <w:p w14:paraId="086CED65" w14:textId="77777777" w:rsidR="009342EB" w:rsidRDefault="00E10D28">
      <w:pPr>
        <w:pStyle w:val="CCDSBodytext"/>
        <w:spacing w:line="240" w:lineRule="auto"/>
        <w:rPr>
          <w:sz w:val="22"/>
          <w:szCs w:val="22"/>
          <w:lang w:val="ru-RU"/>
        </w:rPr>
      </w:pPr>
      <w:r>
        <w:rPr>
          <w:sz w:val="22"/>
          <w:szCs w:val="22"/>
        </w:rPr>
        <w:t xml:space="preserve">На пациентите в терапевтичната група на кризотиниб, които имат прогресия на заболяването, е предложено да преминат кръстосано на Alunbrig. От всички 121 пациенти, които са рандомизирани в терапевтичната група на кризотиниб и преустановяват изпитваното лечение до момента на окончателния анализ, 99 (82%) пациенти получават последващо </w:t>
      </w:r>
      <w:r>
        <w:rPr>
          <w:sz w:val="22"/>
          <w:szCs w:val="22"/>
          <w:lang w:val="en-GB"/>
        </w:rPr>
        <w:t>ALK</w:t>
      </w:r>
      <w:r>
        <w:rPr>
          <w:sz w:val="22"/>
          <w:szCs w:val="22"/>
        </w:rPr>
        <w:t xml:space="preserve"> тирозин киназни инхибитори (TKIs). Осемдесет (66%) пациенти, които са рандомизирани в терапевтичната група на кризотиниб, получават последващо лечение с Alunbrig, включително 65 (54%) пациенти, които са преминали кръстосано на Alunbrig в проучването.</w:t>
      </w:r>
    </w:p>
    <w:p w14:paraId="086CED66" w14:textId="77777777" w:rsidR="009342EB" w:rsidRDefault="009342EB">
      <w:pPr>
        <w:pStyle w:val="CCDSBodytext"/>
        <w:spacing w:line="240" w:lineRule="auto"/>
        <w:rPr>
          <w:sz w:val="22"/>
          <w:szCs w:val="22"/>
        </w:rPr>
      </w:pPr>
    </w:p>
    <w:p w14:paraId="086CED67" w14:textId="77777777" w:rsidR="009342EB" w:rsidRDefault="00E10D28">
      <w:pPr>
        <w:pStyle w:val="CCDSBodytext"/>
        <w:spacing w:line="240" w:lineRule="auto"/>
        <w:rPr>
          <w:rFonts w:eastAsia="MS Mincho"/>
          <w:kern w:val="2"/>
          <w:sz w:val="22"/>
          <w:szCs w:val="22"/>
        </w:rPr>
      </w:pPr>
      <w:r>
        <w:rPr>
          <w:sz w:val="22"/>
          <w:szCs w:val="22"/>
        </w:rPr>
        <w:t xml:space="preserve">Основният измерител на резултата е преживяемост без прогресия (PFS) според Критериите за оценка на отговора при солидни тумори (Response Evaluation Criteria in Solid Tumours (RECIST v1.1), като оценката е направена от Заслепена независима комисия за преглед на данните (Blinded Independent Review Committee, BIRC). Допълнителни измерители на резултата според оценката на BIRC включват потвърдената честота на обективен отговор (ORR), продължителността на отговора (DOR), времето до поява на отговор, честотата на контрол на болестта (DCR), ORR </w:t>
      </w:r>
      <w:bookmarkStart w:id="14" w:name="_Hlk137555020"/>
      <w:r>
        <w:rPr>
          <w:sz w:val="22"/>
          <w:szCs w:val="22"/>
        </w:rPr>
        <w:t>при интракраниално заболяване</w:t>
      </w:r>
      <w:bookmarkEnd w:id="14"/>
      <w:r>
        <w:rPr>
          <w:sz w:val="22"/>
          <w:szCs w:val="22"/>
        </w:rPr>
        <w:t>, PFS при интракраниално заболяване и DOR при интракраниално заболяване. Оценяваните от изследователите резултати включват PFS и общата преживяемост.</w:t>
      </w:r>
    </w:p>
    <w:p w14:paraId="086CED68" w14:textId="77777777" w:rsidR="009342EB" w:rsidRDefault="009342EB">
      <w:pPr>
        <w:pStyle w:val="CCDSBodytext"/>
        <w:spacing w:line="240" w:lineRule="auto"/>
        <w:rPr>
          <w:rFonts w:eastAsia="MS Mincho"/>
          <w:kern w:val="2"/>
          <w:sz w:val="22"/>
          <w:szCs w:val="22"/>
          <w:lang w:eastAsia="ja-JP"/>
        </w:rPr>
      </w:pPr>
    </w:p>
    <w:p w14:paraId="086CED69" w14:textId="77777777" w:rsidR="009342EB" w:rsidRDefault="00E10D28">
      <w:pPr>
        <w:pStyle w:val="CCDSBodytext"/>
        <w:spacing w:line="240" w:lineRule="auto"/>
        <w:rPr>
          <w:sz w:val="22"/>
          <w:szCs w:val="22"/>
        </w:rPr>
      </w:pPr>
      <w:r>
        <w:rPr>
          <w:sz w:val="22"/>
          <w:szCs w:val="22"/>
        </w:rPr>
        <w:t>Основните демографски данни и характеристиките на заболяването в ALTA</w:t>
      </w:r>
      <w:r>
        <w:rPr>
          <w:sz w:val="22"/>
          <w:szCs w:val="22"/>
          <w:lang w:val="en-GB"/>
        </w:rPr>
        <w:t> </w:t>
      </w:r>
      <w:r>
        <w:rPr>
          <w:sz w:val="22"/>
          <w:szCs w:val="22"/>
        </w:rPr>
        <w:t>1L са медиана на възрастта 59 години (в диапазон от 27 до 89 години; 32% 65 години и повече), 59% от бялата раса, 39% азиатци, 55% жени, 39% с функционален статус по ECOG 0 и 56% с функционален статус по ECOG 1, 58% непушачи, 93% в стадий IV на болестта, 96% с аденокарциномна хистология, 30% с метастази в ЦНС на изходно ниво, 14% с предшестващо лъчелечение на мозъка и 27% с предшестваща химиотерапия. Местата с екстраторакални метастази включват мозък (30% от пациентите), кости (31% от пациентите) и черен дроб (20% от пациентите). Медианата на относителния дозов интензитет е 97% за Alunbrig и 99% за кризотиниб.</w:t>
      </w:r>
    </w:p>
    <w:p w14:paraId="086CED6A" w14:textId="77777777" w:rsidR="009342EB" w:rsidRDefault="009342EB">
      <w:pPr>
        <w:pStyle w:val="CCDSBodytext"/>
        <w:spacing w:line="240" w:lineRule="auto"/>
        <w:rPr>
          <w:sz w:val="22"/>
          <w:szCs w:val="22"/>
        </w:rPr>
      </w:pPr>
    </w:p>
    <w:p w14:paraId="086CED6B" w14:textId="77777777" w:rsidR="009342EB" w:rsidRDefault="00E10D28">
      <w:pPr>
        <w:pStyle w:val="CCDSBodytext"/>
        <w:spacing w:line="240" w:lineRule="auto"/>
        <w:rPr>
          <w:noProof/>
          <w:sz w:val="22"/>
          <w:szCs w:val="22"/>
        </w:rPr>
      </w:pPr>
      <w:r>
        <w:rPr>
          <w:sz w:val="22"/>
          <w:szCs w:val="22"/>
        </w:rPr>
        <w:t xml:space="preserve">При основния анализ, </w:t>
      </w:r>
      <w:r>
        <w:rPr>
          <w:sz w:val="22"/>
          <w:szCs w:val="22"/>
          <w:shd w:val="clear" w:color="auto" w:fill="FFFFFF"/>
        </w:rPr>
        <w:t>направен при медиана на продължителността на проследяването 11</w:t>
      </w:r>
      <w:r>
        <w:rPr>
          <w:sz w:val="22"/>
          <w:szCs w:val="22"/>
          <w:shd w:val="clear" w:color="auto" w:fill="FFFFFF"/>
          <w:lang w:val="en-GB"/>
        </w:rPr>
        <w:t> </w:t>
      </w:r>
      <w:r>
        <w:rPr>
          <w:sz w:val="22"/>
          <w:szCs w:val="22"/>
          <w:shd w:val="clear" w:color="auto" w:fill="FFFFFF"/>
        </w:rPr>
        <w:t>месеца в терапевтичната група на Alunbrig</w:t>
      </w:r>
      <w:r>
        <w:rPr>
          <w:sz w:val="22"/>
          <w:szCs w:val="22"/>
        </w:rPr>
        <w:t>, проучването ALTA</w:t>
      </w:r>
      <w:r>
        <w:rPr>
          <w:sz w:val="22"/>
          <w:szCs w:val="22"/>
          <w:lang w:val="en-GB"/>
        </w:rPr>
        <w:t> </w:t>
      </w:r>
      <w:r>
        <w:rPr>
          <w:sz w:val="22"/>
          <w:szCs w:val="22"/>
        </w:rPr>
        <w:t xml:space="preserve">1L постига основната си крайна точка, като показва статистически значимо подобрение на PFS по оценката на BIRC. </w:t>
      </w:r>
      <w:r>
        <w:rPr>
          <w:sz w:val="22"/>
          <w:szCs w:val="22"/>
          <w:shd w:val="clear" w:color="auto" w:fill="FFFFFF"/>
        </w:rPr>
        <w:t xml:space="preserve">Определеният по протокол междинен анализ с дата на заключване на данните 28 юни 2019 г. е направен при медиана на продължителност на проследяването от 24,9 месеца в терапевтичната група на Alunbrig. </w:t>
      </w:r>
      <w:r>
        <w:rPr>
          <w:noProof/>
          <w:sz w:val="22"/>
          <w:szCs w:val="22"/>
        </w:rPr>
        <w:t>Медианата на PFS според BIRC в ITT популацията е 24</w:t>
      </w:r>
      <w:r>
        <w:rPr>
          <w:noProof/>
          <w:sz w:val="22"/>
          <w:szCs w:val="22"/>
          <w:lang w:val="en-GB"/>
        </w:rPr>
        <w:t> </w:t>
      </w:r>
      <w:r>
        <w:rPr>
          <w:noProof/>
          <w:sz w:val="22"/>
          <w:szCs w:val="22"/>
        </w:rPr>
        <w:t>месеца в терапевтичната група на Alunbrig и 11 месеца в терапевтичната група на кризотиниб (HR</w:t>
      </w:r>
      <w:r>
        <w:rPr>
          <w:noProof/>
          <w:sz w:val="22"/>
          <w:szCs w:val="22"/>
          <w:lang w:val="en-GB"/>
        </w:rPr>
        <w:t> </w:t>
      </w:r>
      <w:r>
        <w:rPr>
          <w:noProof/>
          <w:sz w:val="22"/>
          <w:szCs w:val="22"/>
        </w:rPr>
        <w:t>=</w:t>
      </w:r>
      <w:r>
        <w:rPr>
          <w:noProof/>
          <w:sz w:val="22"/>
          <w:szCs w:val="22"/>
          <w:lang w:val="en-GB"/>
        </w:rPr>
        <w:t> </w:t>
      </w:r>
      <w:r>
        <w:rPr>
          <w:noProof/>
          <w:sz w:val="22"/>
          <w:szCs w:val="22"/>
        </w:rPr>
        <w:t>0,49 [95% CI (0,35, 0,68)], p &lt;</w:t>
      </w:r>
      <w:r>
        <w:rPr>
          <w:noProof/>
          <w:sz w:val="22"/>
          <w:szCs w:val="22"/>
          <w:lang w:val="en-GB"/>
        </w:rPr>
        <w:t> </w:t>
      </w:r>
      <w:r>
        <w:rPr>
          <w:noProof/>
          <w:sz w:val="22"/>
          <w:szCs w:val="22"/>
        </w:rPr>
        <w:t>0,0001).</w:t>
      </w:r>
    </w:p>
    <w:p w14:paraId="086CED6C" w14:textId="77777777" w:rsidR="009342EB" w:rsidRDefault="009342EB">
      <w:pPr>
        <w:pStyle w:val="CCDSBodytext"/>
        <w:spacing w:line="240" w:lineRule="auto"/>
        <w:rPr>
          <w:noProof/>
          <w:sz w:val="22"/>
          <w:szCs w:val="22"/>
        </w:rPr>
      </w:pPr>
    </w:p>
    <w:p w14:paraId="086CED6D" w14:textId="77777777" w:rsidR="009342EB" w:rsidRDefault="00E10D28">
      <w:pPr>
        <w:pStyle w:val="CCDSBodytext"/>
        <w:spacing w:line="240" w:lineRule="auto"/>
        <w:rPr>
          <w:noProof/>
          <w:sz w:val="22"/>
          <w:szCs w:val="22"/>
          <w:lang w:val="ru-RU"/>
        </w:rPr>
      </w:pPr>
      <w:r>
        <w:rPr>
          <w:noProof/>
          <w:sz w:val="22"/>
          <w:szCs w:val="22"/>
        </w:rPr>
        <w:t>По-долу са представени резултатите от определения по протокол окончателен анализ с дата на последен контакт с последния пациент 29 януари 2021 г., извършен при медиана на продължителност на проследяване 40,4 месеца в терапевтичната група на Alunbrig.</w:t>
      </w:r>
    </w:p>
    <w:p w14:paraId="086CED6E" w14:textId="77777777" w:rsidR="009342EB" w:rsidRDefault="009342EB">
      <w:pPr>
        <w:pStyle w:val="CCDSBodytext"/>
        <w:spacing w:line="240" w:lineRule="auto"/>
        <w:rPr>
          <w:noProof/>
          <w:sz w:val="22"/>
          <w:szCs w:val="22"/>
          <w:u w:val="single"/>
        </w:rPr>
      </w:pPr>
    </w:p>
    <w:p w14:paraId="086CED6F" w14:textId="77777777" w:rsidR="009342EB" w:rsidRDefault="009342EB">
      <w:pPr>
        <w:pStyle w:val="CCDSBodytext"/>
        <w:spacing w:line="240" w:lineRule="auto"/>
        <w:rPr>
          <w:noProof/>
          <w:sz w:val="22"/>
          <w:szCs w:val="22"/>
          <w:u w:val="single"/>
        </w:rPr>
      </w:pPr>
    </w:p>
    <w:tbl>
      <w:tblPr>
        <w:tblW w:w="9539" w:type="dxa"/>
        <w:tblLayout w:type="fixed"/>
        <w:tblLook w:val="0000" w:firstRow="0" w:lastRow="0" w:firstColumn="0" w:lastColumn="0" w:noHBand="0" w:noVBand="0"/>
      </w:tblPr>
      <w:tblGrid>
        <w:gridCol w:w="9539"/>
      </w:tblGrid>
      <w:tr w:rsidR="009342EB" w14:paraId="086CEDD4"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9342EB" w14:paraId="086CED71" w14:textId="77777777">
              <w:trPr>
                <w:trHeight w:val="467"/>
              </w:trPr>
              <w:tc>
                <w:tcPr>
                  <w:tcW w:w="9434" w:type="dxa"/>
                  <w:gridSpan w:val="5"/>
                  <w:tcBorders>
                    <w:top w:val="nil"/>
                    <w:left w:val="nil"/>
                    <w:bottom w:val="single" w:sz="4" w:space="0" w:color="auto"/>
                    <w:right w:val="nil"/>
                  </w:tcBorders>
                  <w:shd w:val="clear" w:color="auto" w:fill="auto"/>
                </w:tcPr>
                <w:p w14:paraId="086CED70" w14:textId="77777777" w:rsidR="009342EB" w:rsidRDefault="00E10D28">
                  <w:pPr>
                    <w:autoSpaceDE w:val="0"/>
                    <w:autoSpaceDN w:val="0"/>
                    <w:adjustRightInd w:val="0"/>
                    <w:rPr>
                      <w:b/>
                      <w:bCs/>
                      <w:szCs w:val="22"/>
                    </w:rPr>
                  </w:pPr>
                  <w:r>
                    <w:rPr>
                      <w:b/>
                      <w:bCs/>
                      <w:szCs w:val="22"/>
                    </w:rPr>
                    <w:lastRenderedPageBreak/>
                    <w:t xml:space="preserve">Таблица 4: </w:t>
                  </w:r>
                  <w:r>
                    <w:rPr>
                      <w:b/>
                      <w:bCs/>
                      <w:iCs/>
                    </w:rPr>
                    <w:t>Резултати за ефикасност в ALTA IL (ITT популация)</w:t>
                  </w:r>
                </w:p>
              </w:tc>
            </w:tr>
            <w:tr w:rsidR="009342EB" w14:paraId="086CED77" w14:textId="77777777">
              <w:trPr>
                <w:trHeight w:val="467"/>
              </w:trPr>
              <w:tc>
                <w:tcPr>
                  <w:tcW w:w="4840" w:type="dxa"/>
                  <w:tcBorders>
                    <w:top w:val="single" w:sz="4" w:space="0" w:color="auto"/>
                  </w:tcBorders>
                  <w:shd w:val="clear" w:color="auto" w:fill="auto"/>
                </w:tcPr>
                <w:p w14:paraId="086CED72" w14:textId="77777777" w:rsidR="009342EB" w:rsidRDefault="00E10D28">
                  <w:pPr>
                    <w:pStyle w:val="Default"/>
                    <w:widowControl w:val="0"/>
                    <w:rPr>
                      <w:b/>
                      <w:bCs/>
                      <w:iCs/>
                      <w:color w:val="auto"/>
                      <w:sz w:val="22"/>
                      <w:szCs w:val="22"/>
                    </w:rPr>
                  </w:pPr>
                  <w:r>
                    <w:rPr>
                      <w:b/>
                      <w:bCs/>
                      <w:iCs/>
                      <w:color w:val="auto"/>
                      <w:sz w:val="22"/>
                      <w:szCs w:val="22"/>
                    </w:rPr>
                    <w:t>Параметри за ефикасност</w:t>
                  </w:r>
                </w:p>
              </w:tc>
              <w:tc>
                <w:tcPr>
                  <w:tcW w:w="2257" w:type="dxa"/>
                  <w:gridSpan w:val="2"/>
                  <w:tcBorders>
                    <w:top w:val="single" w:sz="4" w:space="0" w:color="auto"/>
                  </w:tcBorders>
                  <w:shd w:val="clear" w:color="auto" w:fill="auto"/>
                </w:tcPr>
                <w:p w14:paraId="086CED73" w14:textId="77777777" w:rsidR="009342EB" w:rsidRDefault="00E10D28">
                  <w:pPr>
                    <w:pStyle w:val="Default"/>
                    <w:widowControl w:val="0"/>
                    <w:jc w:val="center"/>
                    <w:rPr>
                      <w:b/>
                      <w:bCs/>
                      <w:color w:val="auto"/>
                      <w:sz w:val="22"/>
                      <w:szCs w:val="22"/>
                    </w:rPr>
                  </w:pPr>
                  <w:r>
                    <w:rPr>
                      <w:b/>
                      <w:color w:val="auto"/>
                      <w:sz w:val="22"/>
                      <w:szCs w:val="22"/>
                    </w:rPr>
                    <w:t>Alunbrig</w:t>
                  </w:r>
                </w:p>
                <w:p w14:paraId="086CED74" w14:textId="77777777" w:rsidR="009342EB" w:rsidRDefault="00E10D28">
                  <w:pPr>
                    <w:pStyle w:val="Default"/>
                    <w:widowControl w:val="0"/>
                    <w:jc w:val="center"/>
                    <w:rPr>
                      <w:b/>
                      <w:color w:val="auto"/>
                      <w:sz w:val="22"/>
                      <w:szCs w:val="22"/>
                    </w:rPr>
                  </w:pPr>
                  <w:r>
                    <w:rPr>
                      <w:b/>
                      <w:bCs/>
                      <w:color w:val="auto"/>
                      <w:sz w:val="22"/>
                      <w:szCs w:val="22"/>
                    </w:rPr>
                    <w:t>N = 137</w:t>
                  </w:r>
                </w:p>
              </w:tc>
              <w:tc>
                <w:tcPr>
                  <w:tcW w:w="2337" w:type="dxa"/>
                  <w:gridSpan w:val="2"/>
                  <w:tcBorders>
                    <w:top w:val="single" w:sz="4" w:space="0" w:color="auto"/>
                  </w:tcBorders>
                  <w:shd w:val="clear" w:color="auto" w:fill="auto"/>
                </w:tcPr>
                <w:p w14:paraId="086CED75" w14:textId="77777777" w:rsidR="009342EB" w:rsidRDefault="00E10D28">
                  <w:pPr>
                    <w:autoSpaceDE w:val="0"/>
                    <w:autoSpaceDN w:val="0"/>
                    <w:adjustRightInd w:val="0"/>
                    <w:ind w:left="220"/>
                    <w:jc w:val="center"/>
                    <w:rPr>
                      <w:b/>
                      <w:bCs/>
                      <w:szCs w:val="22"/>
                    </w:rPr>
                  </w:pPr>
                  <w:r>
                    <w:rPr>
                      <w:b/>
                      <w:bCs/>
                      <w:szCs w:val="22"/>
                    </w:rPr>
                    <w:t>кризотиниб</w:t>
                  </w:r>
                </w:p>
                <w:p w14:paraId="086CED76" w14:textId="77777777" w:rsidR="009342EB" w:rsidRDefault="00E10D28">
                  <w:pPr>
                    <w:pStyle w:val="Default"/>
                    <w:widowControl w:val="0"/>
                    <w:jc w:val="center"/>
                    <w:rPr>
                      <w:b/>
                      <w:color w:val="auto"/>
                      <w:sz w:val="22"/>
                      <w:szCs w:val="22"/>
                    </w:rPr>
                  </w:pPr>
                  <w:r>
                    <w:rPr>
                      <w:b/>
                      <w:bCs/>
                      <w:color w:val="auto"/>
                      <w:sz w:val="22"/>
                      <w:szCs w:val="22"/>
                    </w:rPr>
                    <w:t>N = 138</w:t>
                  </w:r>
                </w:p>
              </w:tc>
            </w:tr>
            <w:tr w:rsidR="009342EB" w14:paraId="086CED7D" w14:textId="77777777">
              <w:tc>
                <w:tcPr>
                  <w:tcW w:w="4840" w:type="dxa"/>
                  <w:shd w:val="clear" w:color="auto" w:fill="auto"/>
                </w:tcPr>
                <w:p w14:paraId="086CED78" w14:textId="77777777" w:rsidR="009342EB" w:rsidRDefault="00E10D28">
                  <w:pPr>
                    <w:pStyle w:val="Default"/>
                    <w:widowControl w:val="0"/>
                    <w:rPr>
                      <w:color w:val="auto"/>
                      <w:sz w:val="22"/>
                      <w:szCs w:val="22"/>
                    </w:rPr>
                  </w:pPr>
                  <w:r>
                    <w:rPr>
                      <w:b/>
                      <w:bCs/>
                      <w:iCs/>
                      <w:color w:val="auto"/>
                      <w:sz w:val="22"/>
                      <w:szCs w:val="22"/>
                    </w:rPr>
                    <w:t>Медиана на продължителността на проследяването (месеци)</w:t>
                  </w:r>
                  <w:r>
                    <w:rPr>
                      <w:b/>
                      <w:bCs/>
                      <w:iCs/>
                      <w:color w:val="auto"/>
                      <w:sz w:val="22"/>
                      <w:szCs w:val="22"/>
                      <w:vertAlign w:val="superscript"/>
                    </w:rPr>
                    <w:t>а</w:t>
                  </w:r>
                </w:p>
              </w:tc>
              <w:tc>
                <w:tcPr>
                  <w:tcW w:w="2257" w:type="dxa"/>
                  <w:gridSpan w:val="2"/>
                  <w:shd w:val="clear" w:color="auto" w:fill="auto"/>
                </w:tcPr>
                <w:p w14:paraId="086CED79" w14:textId="77777777" w:rsidR="009342EB" w:rsidRDefault="00E10D28">
                  <w:pPr>
                    <w:pStyle w:val="Default"/>
                    <w:widowControl w:val="0"/>
                    <w:jc w:val="center"/>
                    <w:rPr>
                      <w:color w:val="auto"/>
                      <w:sz w:val="22"/>
                      <w:szCs w:val="22"/>
                    </w:rPr>
                  </w:pPr>
                  <w:r>
                    <w:rPr>
                      <w:color w:val="auto"/>
                      <w:sz w:val="22"/>
                      <w:szCs w:val="22"/>
                    </w:rPr>
                    <w:t>40,4</w:t>
                  </w:r>
                </w:p>
                <w:p w14:paraId="086CED7A" w14:textId="77777777" w:rsidR="009342EB" w:rsidRDefault="00E10D28">
                  <w:pPr>
                    <w:pStyle w:val="Default"/>
                    <w:widowControl w:val="0"/>
                    <w:jc w:val="center"/>
                    <w:rPr>
                      <w:b/>
                      <w:color w:val="auto"/>
                      <w:sz w:val="22"/>
                      <w:szCs w:val="22"/>
                    </w:rPr>
                  </w:pPr>
                  <w:r>
                    <w:rPr>
                      <w:color w:val="auto"/>
                      <w:sz w:val="22"/>
                      <w:szCs w:val="22"/>
                    </w:rPr>
                    <w:t>(диапазон: 0,0–52,4)</w:t>
                  </w:r>
                </w:p>
              </w:tc>
              <w:tc>
                <w:tcPr>
                  <w:tcW w:w="2337" w:type="dxa"/>
                  <w:gridSpan w:val="2"/>
                  <w:shd w:val="clear" w:color="auto" w:fill="auto"/>
                </w:tcPr>
                <w:p w14:paraId="086CED7B" w14:textId="77777777" w:rsidR="009342EB" w:rsidRDefault="00E10D28">
                  <w:pPr>
                    <w:pStyle w:val="Default"/>
                    <w:widowControl w:val="0"/>
                    <w:jc w:val="center"/>
                    <w:rPr>
                      <w:color w:val="auto"/>
                      <w:sz w:val="22"/>
                      <w:szCs w:val="22"/>
                    </w:rPr>
                  </w:pPr>
                  <w:r>
                    <w:rPr>
                      <w:color w:val="auto"/>
                      <w:sz w:val="22"/>
                      <w:szCs w:val="22"/>
                    </w:rPr>
                    <w:t>15,2</w:t>
                  </w:r>
                </w:p>
                <w:p w14:paraId="086CED7C" w14:textId="77777777" w:rsidR="009342EB" w:rsidRDefault="00E10D28">
                  <w:pPr>
                    <w:pStyle w:val="Default"/>
                    <w:widowControl w:val="0"/>
                    <w:jc w:val="center"/>
                    <w:rPr>
                      <w:b/>
                      <w:color w:val="auto"/>
                      <w:sz w:val="22"/>
                      <w:szCs w:val="22"/>
                    </w:rPr>
                  </w:pPr>
                  <w:r>
                    <w:rPr>
                      <w:color w:val="auto"/>
                      <w:sz w:val="22"/>
                      <w:szCs w:val="22"/>
                    </w:rPr>
                    <w:t>(диапазон: 0,1–51,7)</w:t>
                  </w:r>
                </w:p>
              </w:tc>
            </w:tr>
            <w:tr w:rsidR="009342EB" w14:paraId="086CED7F" w14:textId="77777777">
              <w:tc>
                <w:tcPr>
                  <w:tcW w:w="9434" w:type="dxa"/>
                  <w:gridSpan w:val="5"/>
                  <w:shd w:val="clear" w:color="auto" w:fill="auto"/>
                </w:tcPr>
                <w:p w14:paraId="086CED7E" w14:textId="77777777" w:rsidR="009342EB" w:rsidRDefault="00E10D28">
                  <w:pPr>
                    <w:pStyle w:val="Default"/>
                    <w:widowControl w:val="0"/>
                    <w:rPr>
                      <w:b/>
                      <w:i/>
                      <w:color w:val="auto"/>
                      <w:sz w:val="22"/>
                      <w:szCs w:val="22"/>
                    </w:rPr>
                  </w:pPr>
                  <w:r>
                    <w:rPr>
                      <w:b/>
                      <w:i/>
                      <w:color w:val="auto"/>
                      <w:sz w:val="22"/>
                      <w:szCs w:val="22"/>
                    </w:rPr>
                    <w:t xml:space="preserve">Основни параметри за </w:t>
                  </w:r>
                  <w:r>
                    <w:rPr>
                      <w:b/>
                      <w:bCs/>
                      <w:i/>
                      <w:iCs/>
                      <w:color w:val="auto"/>
                      <w:sz w:val="22"/>
                      <w:szCs w:val="22"/>
                    </w:rPr>
                    <w:t>ефикасност</w:t>
                  </w:r>
                </w:p>
              </w:tc>
            </w:tr>
            <w:tr w:rsidR="009342EB" w14:paraId="086CED81" w14:textId="77777777">
              <w:tc>
                <w:tcPr>
                  <w:tcW w:w="9434" w:type="dxa"/>
                  <w:gridSpan w:val="5"/>
                  <w:shd w:val="clear" w:color="auto" w:fill="auto"/>
                </w:tcPr>
                <w:p w14:paraId="086CED80" w14:textId="77777777" w:rsidR="009342EB" w:rsidRDefault="00E10D28">
                  <w:pPr>
                    <w:pStyle w:val="Default"/>
                    <w:widowControl w:val="0"/>
                    <w:rPr>
                      <w:b/>
                      <w:color w:val="auto"/>
                      <w:sz w:val="22"/>
                      <w:szCs w:val="22"/>
                    </w:rPr>
                  </w:pPr>
                  <w:r>
                    <w:rPr>
                      <w:b/>
                      <w:color w:val="auto"/>
                      <w:sz w:val="22"/>
                      <w:szCs w:val="22"/>
                    </w:rPr>
                    <w:t xml:space="preserve">PFS (BIRC) </w:t>
                  </w:r>
                </w:p>
              </w:tc>
            </w:tr>
            <w:tr w:rsidR="009342EB" w14:paraId="086CED85" w14:textId="77777777">
              <w:tc>
                <w:tcPr>
                  <w:tcW w:w="4840" w:type="dxa"/>
                  <w:shd w:val="clear" w:color="auto" w:fill="auto"/>
                </w:tcPr>
                <w:p w14:paraId="086CED82" w14:textId="77777777" w:rsidR="009342EB" w:rsidRDefault="00E10D28">
                  <w:pPr>
                    <w:pStyle w:val="Default"/>
                    <w:widowControl w:val="0"/>
                    <w:ind w:left="720"/>
                    <w:rPr>
                      <w:b/>
                      <w:color w:val="auto"/>
                      <w:sz w:val="22"/>
                      <w:szCs w:val="22"/>
                    </w:rPr>
                  </w:pPr>
                  <w:r>
                    <w:rPr>
                      <w:iCs/>
                      <w:color w:val="auto"/>
                      <w:sz w:val="22"/>
                      <w:szCs w:val="22"/>
                    </w:rPr>
                    <w:t>Брой пациенти със събития</w:t>
                  </w:r>
                  <w:r>
                    <w:rPr>
                      <w:color w:val="auto"/>
                      <w:sz w:val="22"/>
                      <w:szCs w:val="22"/>
                    </w:rPr>
                    <w:t>, n (%)</w:t>
                  </w:r>
                </w:p>
              </w:tc>
              <w:tc>
                <w:tcPr>
                  <w:tcW w:w="2257" w:type="dxa"/>
                  <w:gridSpan w:val="2"/>
                  <w:shd w:val="clear" w:color="auto" w:fill="auto"/>
                </w:tcPr>
                <w:p w14:paraId="086CED83" w14:textId="77777777" w:rsidR="009342EB" w:rsidRDefault="00E10D28">
                  <w:pPr>
                    <w:pStyle w:val="Default"/>
                    <w:widowControl w:val="0"/>
                    <w:jc w:val="center"/>
                    <w:rPr>
                      <w:b/>
                      <w:color w:val="auto"/>
                      <w:sz w:val="22"/>
                      <w:szCs w:val="22"/>
                    </w:rPr>
                  </w:pPr>
                  <w:r>
                    <w:rPr>
                      <w:bCs/>
                      <w:color w:val="auto"/>
                      <w:sz w:val="22"/>
                      <w:szCs w:val="22"/>
                    </w:rPr>
                    <w:t>73 (53,3%)</w:t>
                  </w:r>
                </w:p>
              </w:tc>
              <w:tc>
                <w:tcPr>
                  <w:tcW w:w="2337" w:type="dxa"/>
                  <w:gridSpan w:val="2"/>
                  <w:shd w:val="clear" w:color="auto" w:fill="auto"/>
                </w:tcPr>
                <w:p w14:paraId="086CED84" w14:textId="77777777" w:rsidR="009342EB" w:rsidRDefault="00E10D28">
                  <w:pPr>
                    <w:pStyle w:val="Default"/>
                    <w:widowControl w:val="0"/>
                    <w:jc w:val="center"/>
                    <w:rPr>
                      <w:b/>
                      <w:color w:val="auto"/>
                      <w:sz w:val="22"/>
                      <w:szCs w:val="22"/>
                    </w:rPr>
                  </w:pPr>
                  <w:r>
                    <w:rPr>
                      <w:bCs/>
                      <w:color w:val="auto"/>
                      <w:sz w:val="22"/>
                      <w:szCs w:val="22"/>
                    </w:rPr>
                    <w:t>93 (67,4%)</w:t>
                  </w:r>
                </w:p>
              </w:tc>
            </w:tr>
            <w:tr w:rsidR="009342EB" w14:paraId="086CED89" w14:textId="77777777">
              <w:tc>
                <w:tcPr>
                  <w:tcW w:w="4840" w:type="dxa"/>
                  <w:shd w:val="clear" w:color="auto" w:fill="auto"/>
                </w:tcPr>
                <w:p w14:paraId="086CED86" w14:textId="77777777" w:rsidR="009342EB" w:rsidRDefault="00E10D28">
                  <w:pPr>
                    <w:pStyle w:val="Default"/>
                    <w:widowControl w:val="0"/>
                    <w:ind w:left="1440"/>
                    <w:rPr>
                      <w:b/>
                      <w:color w:val="auto"/>
                      <w:sz w:val="22"/>
                      <w:szCs w:val="22"/>
                    </w:rPr>
                  </w:pPr>
                  <w:r>
                    <w:rPr>
                      <w:color w:val="auto"/>
                      <w:sz w:val="22"/>
                      <w:szCs w:val="22"/>
                    </w:rPr>
                    <w:t>Прогресиращо заболяване, n (%)</w:t>
                  </w:r>
                </w:p>
              </w:tc>
              <w:tc>
                <w:tcPr>
                  <w:tcW w:w="2257" w:type="dxa"/>
                  <w:gridSpan w:val="2"/>
                  <w:shd w:val="clear" w:color="auto" w:fill="auto"/>
                </w:tcPr>
                <w:p w14:paraId="086CED87" w14:textId="77777777" w:rsidR="009342EB" w:rsidRDefault="00E10D28">
                  <w:pPr>
                    <w:pStyle w:val="Default"/>
                    <w:widowControl w:val="0"/>
                    <w:jc w:val="center"/>
                    <w:rPr>
                      <w:b/>
                      <w:color w:val="auto"/>
                      <w:sz w:val="22"/>
                      <w:szCs w:val="22"/>
                    </w:rPr>
                  </w:pPr>
                  <w:r>
                    <w:rPr>
                      <w:bCs/>
                      <w:color w:val="auto"/>
                      <w:sz w:val="22"/>
                      <w:szCs w:val="22"/>
                    </w:rPr>
                    <w:t>66 (48,2%)</w:t>
                  </w:r>
                  <w:r>
                    <w:rPr>
                      <w:bCs/>
                      <w:color w:val="auto"/>
                      <w:sz w:val="22"/>
                      <w:szCs w:val="22"/>
                      <w:vertAlign w:val="superscript"/>
                    </w:rPr>
                    <w:t>б</w:t>
                  </w:r>
                </w:p>
              </w:tc>
              <w:tc>
                <w:tcPr>
                  <w:tcW w:w="2337" w:type="dxa"/>
                  <w:gridSpan w:val="2"/>
                  <w:shd w:val="clear" w:color="auto" w:fill="auto"/>
                </w:tcPr>
                <w:p w14:paraId="086CED88" w14:textId="77777777" w:rsidR="009342EB" w:rsidRDefault="00E10D28">
                  <w:pPr>
                    <w:pStyle w:val="Default"/>
                    <w:widowControl w:val="0"/>
                    <w:jc w:val="center"/>
                    <w:rPr>
                      <w:b/>
                      <w:color w:val="auto"/>
                      <w:sz w:val="22"/>
                      <w:szCs w:val="22"/>
                    </w:rPr>
                  </w:pPr>
                  <w:r>
                    <w:rPr>
                      <w:bCs/>
                      <w:color w:val="auto"/>
                      <w:sz w:val="22"/>
                      <w:szCs w:val="22"/>
                    </w:rPr>
                    <w:t>88 (63,8%)</w:t>
                  </w:r>
                  <w:r>
                    <w:rPr>
                      <w:bCs/>
                      <w:color w:val="auto"/>
                      <w:sz w:val="22"/>
                      <w:szCs w:val="22"/>
                      <w:vertAlign w:val="superscript"/>
                    </w:rPr>
                    <w:t>в</w:t>
                  </w:r>
                </w:p>
              </w:tc>
            </w:tr>
            <w:tr w:rsidR="009342EB" w14:paraId="086CED8D" w14:textId="77777777">
              <w:tc>
                <w:tcPr>
                  <w:tcW w:w="4840" w:type="dxa"/>
                  <w:shd w:val="clear" w:color="auto" w:fill="auto"/>
                </w:tcPr>
                <w:p w14:paraId="086CED8A" w14:textId="77777777" w:rsidR="009342EB" w:rsidRDefault="00E10D28">
                  <w:pPr>
                    <w:pStyle w:val="Default"/>
                    <w:widowControl w:val="0"/>
                    <w:ind w:left="1440"/>
                    <w:rPr>
                      <w:b/>
                      <w:color w:val="auto"/>
                      <w:sz w:val="22"/>
                      <w:szCs w:val="22"/>
                    </w:rPr>
                  </w:pPr>
                  <w:r>
                    <w:rPr>
                      <w:color w:val="auto"/>
                      <w:sz w:val="22"/>
                      <w:szCs w:val="22"/>
                    </w:rPr>
                    <w:t>Смърт, n (%)</w:t>
                  </w:r>
                </w:p>
              </w:tc>
              <w:tc>
                <w:tcPr>
                  <w:tcW w:w="2257" w:type="dxa"/>
                  <w:gridSpan w:val="2"/>
                  <w:shd w:val="clear" w:color="auto" w:fill="auto"/>
                </w:tcPr>
                <w:p w14:paraId="086CED8B" w14:textId="77777777" w:rsidR="009342EB" w:rsidRDefault="00E10D28">
                  <w:pPr>
                    <w:pStyle w:val="Default"/>
                    <w:widowControl w:val="0"/>
                    <w:jc w:val="center"/>
                    <w:rPr>
                      <w:b/>
                      <w:color w:val="auto"/>
                      <w:sz w:val="22"/>
                      <w:szCs w:val="22"/>
                    </w:rPr>
                  </w:pPr>
                  <w:r>
                    <w:rPr>
                      <w:bCs/>
                      <w:color w:val="auto"/>
                      <w:sz w:val="22"/>
                      <w:szCs w:val="22"/>
                    </w:rPr>
                    <w:t>7 (5,1%)</w:t>
                  </w:r>
                </w:p>
              </w:tc>
              <w:tc>
                <w:tcPr>
                  <w:tcW w:w="2337" w:type="dxa"/>
                  <w:gridSpan w:val="2"/>
                  <w:shd w:val="clear" w:color="auto" w:fill="auto"/>
                </w:tcPr>
                <w:p w14:paraId="086CED8C" w14:textId="77777777" w:rsidR="009342EB" w:rsidRDefault="00E10D28">
                  <w:pPr>
                    <w:pStyle w:val="Default"/>
                    <w:widowControl w:val="0"/>
                    <w:jc w:val="center"/>
                    <w:rPr>
                      <w:b/>
                      <w:color w:val="auto"/>
                      <w:sz w:val="22"/>
                      <w:szCs w:val="22"/>
                    </w:rPr>
                  </w:pPr>
                  <w:r>
                    <w:rPr>
                      <w:bCs/>
                      <w:color w:val="auto"/>
                      <w:sz w:val="22"/>
                      <w:szCs w:val="22"/>
                    </w:rPr>
                    <w:t>5 (3,6%)</w:t>
                  </w:r>
                </w:p>
              </w:tc>
            </w:tr>
            <w:tr w:rsidR="009342EB" w14:paraId="086CED91" w14:textId="77777777">
              <w:tc>
                <w:tcPr>
                  <w:tcW w:w="4840" w:type="dxa"/>
                  <w:shd w:val="clear" w:color="auto" w:fill="auto"/>
                </w:tcPr>
                <w:p w14:paraId="086CED8E" w14:textId="77777777" w:rsidR="009342EB" w:rsidRDefault="00E10D28">
                  <w:pPr>
                    <w:pStyle w:val="Default"/>
                    <w:widowControl w:val="0"/>
                    <w:ind w:left="720"/>
                    <w:rPr>
                      <w:b/>
                      <w:color w:val="auto"/>
                      <w:sz w:val="22"/>
                      <w:szCs w:val="22"/>
                    </w:rPr>
                  </w:pPr>
                  <w:r>
                    <w:rPr>
                      <w:color w:val="auto"/>
                      <w:sz w:val="22"/>
                      <w:szCs w:val="22"/>
                    </w:rPr>
                    <w:t>Медиана (в месеци) (95% ДИ)</w:t>
                  </w:r>
                </w:p>
              </w:tc>
              <w:tc>
                <w:tcPr>
                  <w:tcW w:w="2257" w:type="dxa"/>
                  <w:gridSpan w:val="2"/>
                  <w:shd w:val="clear" w:color="auto" w:fill="auto"/>
                </w:tcPr>
                <w:p w14:paraId="086CED8F" w14:textId="77777777" w:rsidR="009342EB" w:rsidRDefault="00E10D28">
                  <w:pPr>
                    <w:pStyle w:val="Default"/>
                    <w:widowControl w:val="0"/>
                    <w:jc w:val="center"/>
                    <w:rPr>
                      <w:b/>
                      <w:color w:val="auto"/>
                      <w:sz w:val="22"/>
                      <w:szCs w:val="22"/>
                    </w:rPr>
                  </w:pPr>
                  <w:r>
                    <w:rPr>
                      <w:bCs/>
                      <w:color w:val="auto"/>
                      <w:sz w:val="22"/>
                      <w:szCs w:val="22"/>
                    </w:rPr>
                    <w:t>24</w:t>
                  </w:r>
                  <w:r>
                    <w:rPr>
                      <w:bCs/>
                      <w:color w:val="auto"/>
                      <w:sz w:val="22"/>
                      <w:szCs w:val="22"/>
                      <w:lang w:val="en-US"/>
                    </w:rPr>
                    <w:t>,0</w:t>
                  </w:r>
                  <w:r>
                    <w:rPr>
                      <w:bCs/>
                      <w:color w:val="auto"/>
                      <w:sz w:val="22"/>
                      <w:szCs w:val="22"/>
                    </w:rPr>
                    <w:t xml:space="preserve"> (18,5, 43,2)</w:t>
                  </w:r>
                </w:p>
              </w:tc>
              <w:tc>
                <w:tcPr>
                  <w:tcW w:w="2337" w:type="dxa"/>
                  <w:gridSpan w:val="2"/>
                  <w:shd w:val="clear" w:color="auto" w:fill="auto"/>
                </w:tcPr>
                <w:p w14:paraId="086CED90" w14:textId="77777777" w:rsidR="009342EB" w:rsidRDefault="00E10D28">
                  <w:pPr>
                    <w:pStyle w:val="Default"/>
                    <w:widowControl w:val="0"/>
                    <w:jc w:val="center"/>
                    <w:rPr>
                      <w:b/>
                      <w:color w:val="auto"/>
                      <w:sz w:val="22"/>
                      <w:szCs w:val="22"/>
                    </w:rPr>
                  </w:pPr>
                  <w:r>
                    <w:rPr>
                      <w:bCs/>
                      <w:color w:val="auto"/>
                      <w:sz w:val="22"/>
                      <w:szCs w:val="22"/>
                    </w:rPr>
                    <w:t>11</w:t>
                  </w:r>
                  <w:r>
                    <w:rPr>
                      <w:bCs/>
                      <w:color w:val="auto"/>
                      <w:sz w:val="22"/>
                      <w:szCs w:val="22"/>
                      <w:lang w:val="en-US"/>
                    </w:rPr>
                    <w:t>,</w:t>
                  </w:r>
                  <w:r>
                    <w:rPr>
                      <w:bCs/>
                      <w:color w:val="auto"/>
                      <w:sz w:val="22"/>
                      <w:szCs w:val="22"/>
                      <w:lang w:val="en-GB"/>
                    </w:rPr>
                    <w:t>1</w:t>
                  </w:r>
                  <w:r>
                    <w:rPr>
                      <w:bCs/>
                      <w:color w:val="auto"/>
                      <w:sz w:val="22"/>
                      <w:szCs w:val="22"/>
                    </w:rPr>
                    <w:t xml:space="preserve"> (9,1, 13,0)</w:t>
                  </w:r>
                </w:p>
              </w:tc>
            </w:tr>
            <w:tr w:rsidR="009342EB" w14:paraId="086CED94" w14:textId="77777777">
              <w:tc>
                <w:tcPr>
                  <w:tcW w:w="4840" w:type="dxa"/>
                  <w:shd w:val="clear" w:color="auto" w:fill="auto"/>
                </w:tcPr>
                <w:p w14:paraId="086CED92" w14:textId="77777777" w:rsidR="009342EB" w:rsidRDefault="00E10D28">
                  <w:pPr>
                    <w:pStyle w:val="Default"/>
                    <w:widowControl w:val="0"/>
                    <w:ind w:left="720"/>
                    <w:rPr>
                      <w:b/>
                      <w:color w:val="auto"/>
                      <w:sz w:val="22"/>
                      <w:szCs w:val="22"/>
                    </w:rPr>
                  </w:pPr>
                  <w:r>
                    <w:rPr>
                      <w:color w:val="auto"/>
                      <w:sz w:val="22"/>
                      <w:szCs w:val="22"/>
                    </w:rPr>
                    <w:t>Коефициент на риск (95% ДИ)</w:t>
                  </w:r>
                </w:p>
              </w:tc>
              <w:tc>
                <w:tcPr>
                  <w:tcW w:w="4594" w:type="dxa"/>
                  <w:gridSpan w:val="4"/>
                  <w:shd w:val="clear" w:color="auto" w:fill="auto"/>
                </w:tcPr>
                <w:p w14:paraId="086CED93" w14:textId="77777777" w:rsidR="009342EB" w:rsidRDefault="00E10D28">
                  <w:pPr>
                    <w:pStyle w:val="Default"/>
                    <w:widowControl w:val="0"/>
                    <w:jc w:val="center"/>
                    <w:rPr>
                      <w:b/>
                      <w:color w:val="auto"/>
                      <w:sz w:val="22"/>
                      <w:szCs w:val="22"/>
                    </w:rPr>
                  </w:pPr>
                  <w:r>
                    <w:rPr>
                      <w:bCs/>
                      <w:color w:val="auto"/>
                      <w:sz w:val="22"/>
                      <w:szCs w:val="22"/>
                    </w:rPr>
                    <w:t>0,4</w:t>
                  </w:r>
                  <w:r>
                    <w:rPr>
                      <w:bCs/>
                      <w:color w:val="auto"/>
                      <w:sz w:val="22"/>
                      <w:szCs w:val="22"/>
                      <w:lang w:val="en-US"/>
                    </w:rPr>
                    <w:t>8</w:t>
                  </w:r>
                  <w:r>
                    <w:rPr>
                      <w:bCs/>
                      <w:color w:val="auto"/>
                      <w:sz w:val="22"/>
                      <w:szCs w:val="22"/>
                    </w:rPr>
                    <w:t xml:space="preserve"> </w:t>
                  </w:r>
                  <w:r>
                    <w:rPr>
                      <w:color w:val="auto"/>
                      <w:sz w:val="22"/>
                      <w:szCs w:val="22"/>
                    </w:rPr>
                    <w:t>(0,35, 0,6</w:t>
                  </w:r>
                  <w:r>
                    <w:rPr>
                      <w:color w:val="auto"/>
                      <w:sz w:val="22"/>
                      <w:szCs w:val="22"/>
                      <w:lang w:val="en-US"/>
                    </w:rPr>
                    <w:t>6</w:t>
                  </w:r>
                  <w:r>
                    <w:rPr>
                      <w:color w:val="auto"/>
                      <w:sz w:val="22"/>
                      <w:szCs w:val="22"/>
                    </w:rPr>
                    <w:t>)</w:t>
                  </w:r>
                </w:p>
              </w:tc>
            </w:tr>
            <w:tr w:rsidR="009342EB" w14:paraId="086CED97" w14:textId="77777777">
              <w:tc>
                <w:tcPr>
                  <w:tcW w:w="4840" w:type="dxa"/>
                  <w:shd w:val="clear" w:color="auto" w:fill="auto"/>
                </w:tcPr>
                <w:p w14:paraId="086CED95" w14:textId="77777777" w:rsidR="009342EB" w:rsidRDefault="00E10D28">
                  <w:pPr>
                    <w:pStyle w:val="Default"/>
                    <w:widowControl w:val="0"/>
                    <w:ind w:left="720"/>
                    <w:rPr>
                      <w:color w:val="auto"/>
                      <w:sz w:val="22"/>
                      <w:szCs w:val="22"/>
                    </w:rPr>
                  </w:pPr>
                  <w:r>
                    <w:rPr>
                      <w:color w:val="auto"/>
                      <w:sz w:val="22"/>
                      <w:szCs w:val="22"/>
                    </w:rPr>
                    <w:t>Log-rank p-стойност</w:t>
                  </w:r>
                  <w:r>
                    <w:rPr>
                      <w:noProof/>
                      <w:color w:val="auto"/>
                      <w:sz w:val="18"/>
                      <w:szCs w:val="18"/>
                      <w:vertAlign w:val="superscript"/>
                    </w:rPr>
                    <w:t>г</w:t>
                  </w:r>
                </w:p>
              </w:tc>
              <w:tc>
                <w:tcPr>
                  <w:tcW w:w="4594" w:type="dxa"/>
                  <w:gridSpan w:val="4"/>
                  <w:shd w:val="clear" w:color="auto" w:fill="auto"/>
                </w:tcPr>
                <w:p w14:paraId="086CED96" w14:textId="77777777" w:rsidR="009342EB" w:rsidRDefault="00E10D28">
                  <w:pPr>
                    <w:pStyle w:val="Default"/>
                    <w:widowControl w:val="0"/>
                    <w:ind w:left="1440"/>
                    <w:rPr>
                      <w:b/>
                      <w:color w:val="auto"/>
                      <w:sz w:val="22"/>
                      <w:szCs w:val="22"/>
                    </w:rPr>
                  </w:pPr>
                  <w:r>
                    <w:rPr>
                      <w:bCs/>
                      <w:color w:val="auto"/>
                      <w:sz w:val="22"/>
                      <w:szCs w:val="22"/>
                    </w:rPr>
                    <w:t>&lt;</w:t>
                  </w:r>
                  <w:r>
                    <w:rPr>
                      <w:bCs/>
                      <w:color w:val="auto"/>
                      <w:sz w:val="22"/>
                      <w:szCs w:val="22"/>
                      <w:lang w:val="en-GB"/>
                    </w:rPr>
                    <w:t> </w:t>
                  </w:r>
                  <w:r>
                    <w:rPr>
                      <w:bCs/>
                      <w:color w:val="auto"/>
                      <w:sz w:val="22"/>
                      <w:szCs w:val="22"/>
                    </w:rPr>
                    <w:t>0,0001</w:t>
                  </w:r>
                </w:p>
              </w:tc>
            </w:tr>
            <w:tr w:rsidR="009342EB" w14:paraId="086CED99" w14:textId="77777777">
              <w:trPr>
                <w:trHeight w:val="248"/>
              </w:trPr>
              <w:tc>
                <w:tcPr>
                  <w:tcW w:w="9434" w:type="dxa"/>
                  <w:gridSpan w:val="5"/>
                  <w:shd w:val="clear" w:color="auto" w:fill="auto"/>
                </w:tcPr>
                <w:p w14:paraId="086CED98" w14:textId="77777777" w:rsidR="009342EB" w:rsidRDefault="00E10D28">
                  <w:pPr>
                    <w:pStyle w:val="Default"/>
                    <w:widowControl w:val="0"/>
                    <w:rPr>
                      <w:b/>
                      <w:i/>
                      <w:color w:val="auto"/>
                      <w:sz w:val="22"/>
                      <w:szCs w:val="22"/>
                    </w:rPr>
                  </w:pPr>
                  <w:r>
                    <w:rPr>
                      <w:b/>
                      <w:i/>
                      <w:color w:val="auto"/>
                      <w:sz w:val="22"/>
                      <w:szCs w:val="22"/>
                    </w:rPr>
                    <w:t>Вторични параметри за ефикасност</w:t>
                  </w:r>
                </w:p>
              </w:tc>
            </w:tr>
            <w:tr w:rsidR="009342EB" w14:paraId="086CED9B" w14:textId="77777777">
              <w:trPr>
                <w:trHeight w:val="278"/>
              </w:trPr>
              <w:tc>
                <w:tcPr>
                  <w:tcW w:w="9434" w:type="dxa"/>
                  <w:gridSpan w:val="5"/>
                  <w:shd w:val="clear" w:color="auto" w:fill="auto"/>
                </w:tcPr>
                <w:p w14:paraId="086CED9A" w14:textId="77777777" w:rsidR="009342EB" w:rsidRDefault="00E10D28">
                  <w:pPr>
                    <w:pStyle w:val="Default"/>
                    <w:widowControl w:val="0"/>
                    <w:rPr>
                      <w:bCs/>
                      <w:color w:val="auto"/>
                      <w:sz w:val="22"/>
                      <w:szCs w:val="22"/>
                    </w:rPr>
                  </w:pPr>
                  <w:r>
                    <w:rPr>
                      <w:b/>
                      <w:bCs/>
                      <w:color w:val="auto"/>
                      <w:sz w:val="22"/>
                      <w:szCs w:val="22"/>
                    </w:rPr>
                    <w:t xml:space="preserve">Честота на потвърден обективен отговор </w:t>
                  </w:r>
                  <w:r>
                    <w:rPr>
                      <w:b/>
                      <w:color w:val="auto"/>
                      <w:sz w:val="22"/>
                      <w:szCs w:val="22"/>
                    </w:rPr>
                    <w:t>(BIRC)</w:t>
                  </w:r>
                </w:p>
              </w:tc>
            </w:tr>
            <w:tr w:rsidR="009342EB" w14:paraId="086CEDA2" w14:textId="77777777">
              <w:trPr>
                <w:trHeight w:val="314"/>
              </w:trPr>
              <w:tc>
                <w:tcPr>
                  <w:tcW w:w="4840" w:type="dxa"/>
                  <w:shd w:val="clear" w:color="auto" w:fill="auto"/>
                </w:tcPr>
                <w:p w14:paraId="086CED9C" w14:textId="77777777" w:rsidR="009342EB" w:rsidRDefault="00E10D28">
                  <w:pPr>
                    <w:pStyle w:val="Default"/>
                    <w:widowControl w:val="0"/>
                    <w:ind w:left="720"/>
                    <w:rPr>
                      <w:color w:val="auto"/>
                      <w:sz w:val="22"/>
                      <w:szCs w:val="22"/>
                    </w:rPr>
                  </w:pPr>
                  <w:r>
                    <w:rPr>
                      <w:color w:val="auto"/>
                      <w:sz w:val="22"/>
                      <w:szCs w:val="22"/>
                    </w:rPr>
                    <w:t xml:space="preserve">Респондери, n (%) </w:t>
                  </w:r>
                </w:p>
                <w:p w14:paraId="086CED9D" w14:textId="77777777" w:rsidR="009342EB" w:rsidRDefault="00E10D28">
                  <w:pPr>
                    <w:pStyle w:val="Default"/>
                    <w:widowControl w:val="0"/>
                    <w:ind w:left="720"/>
                    <w:rPr>
                      <w:b/>
                      <w:bCs/>
                      <w:color w:val="auto"/>
                      <w:sz w:val="22"/>
                      <w:szCs w:val="22"/>
                    </w:rPr>
                  </w:pPr>
                  <w:r>
                    <w:rPr>
                      <w:color w:val="auto"/>
                      <w:sz w:val="22"/>
                      <w:szCs w:val="22"/>
                    </w:rPr>
                    <w:t>(95% ДИ)</w:t>
                  </w:r>
                </w:p>
              </w:tc>
              <w:tc>
                <w:tcPr>
                  <w:tcW w:w="2257" w:type="dxa"/>
                  <w:gridSpan w:val="2"/>
                  <w:shd w:val="clear" w:color="auto" w:fill="auto"/>
                </w:tcPr>
                <w:p w14:paraId="086CED9E" w14:textId="77777777" w:rsidR="009342EB" w:rsidRDefault="00E10D28">
                  <w:pPr>
                    <w:pStyle w:val="Default"/>
                    <w:widowControl w:val="0"/>
                    <w:jc w:val="center"/>
                    <w:rPr>
                      <w:bCs/>
                      <w:color w:val="auto"/>
                      <w:sz w:val="22"/>
                      <w:szCs w:val="22"/>
                    </w:rPr>
                  </w:pPr>
                  <w:r>
                    <w:rPr>
                      <w:bCs/>
                      <w:color w:val="auto"/>
                      <w:sz w:val="22"/>
                      <w:szCs w:val="22"/>
                    </w:rPr>
                    <w:t>10</w:t>
                  </w:r>
                  <w:r>
                    <w:rPr>
                      <w:bCs/>
                      <w:color w:val="auto"/>
                      <w:sz w:val="22"/>
                      <w:szCs w:val="22"/>
                      <w:lang w:val="en-US"/>
                    </w:rPr>
                    <w:t>2</w:t>
                  </w:r>
                  <w:r>
                    <w:rPr>
                      <w:bCs/>
                      <w:color w:val="auto"/>
                      <w:sz w:val="22"/>
                      <w:szCs w:val="22"/>
                    </w:rPr>
                    <w:t xml:space="preserve"> (74,5%)</w:t>
                  </w:r>
                </w:p>
                <w:p w14:paraId="086CED9F" w14:textId="77777777" w:rsidR="009342EB" w:rsidRDefault="00E10D28">
                  <w:pPr>
                    <w:pStyle w:val="Default"/>
                    <w:jc w:val="center"/>
                    <w:rPr>
                      <w:color w:val="auto"/>
                      <w:sz w:val="22"/>
                      <w:szCs w:val="22"/>
                    </w:rPr>
                  </w:pPr>
                  <w:r>
                    <w:rPr>
                      <w:color w:val="auto"/>
                      <w:sz w:val="22"/>
                      <w:szCs w:val="22"/>
                    </w:rPr>
                    <w:t xml:space="preserve">(66,3, 81,5) </w:t>
                  </w:r>
                </w:p>
              </w:tc>
              <w:tc>
                <w:tcPr>
                  <w:tcW w:w="2337" w:type="dxa"/>
                  <w:gridSpan w:val="2"/>
                  <w:shd w:val="clear" w:color="auto" w:fill="auto"/>
                </w:tcPr>
                <w:p w14:paraId="086CEDA0" w14:textId="77777777" w:rsidR="009342EB" w:rsidRDefault="00E10D28">
                  <w:pPr>
                    <w:pStyle w:val="Default"/>
                    <w:widowControl w:val="0"/>
                    <w:ind w:left="220"/>
                    <w:jc w:val="center"/>
                    <w:rPr>
                      <w:bCs/>
                      <w:color w:val="auto"/>
                      <w:sz w:val="22"/>
                      <w:szCs w:val="22"/>
                    </w:rPr>
                  </w:pPr>
                  <w:r>
                    <w:rPr>
                      <w:bCs/>
                      <w:color w:val="auto"/>
                      <w:sz w:val="22"/>
                      <w:szCs w:val="22"/>
                    </w:rPr>
                    <w:t>8</w:t>
                  </w:r>
                  <w:r>
                    <w:rPr>
                      <w:bCs/>
                      <w:color w:val="auto"/>
                      <w:sz w:val="22"/>
                      <w:szCs w:val="22"/>
                      <w:lang w:val="en-US"/>
                    </w:rPr>
                    <w:t>6</w:t>
                  </w:r>
                  <w:r>
                    <w:rPr>
                      <w:bCs/>
                      <w:color w:val="auto"/>
                      <w:sz w:val="22"/>
                      <w:szCs w:val="22"/>
                    </w:rPr>
                    <w:t xml:space="preserve"> (62,3%)</w:t>
                  </w:r>
                </w:p>
                <w:p w14:paraId="086CEDA1" w14:textId="77777777" w:rsidR="009342EB" w:rsidRDefault="00E10D28">
                  <w:pPr>
                    <w:pStyle w:val="Default"/>
                    <w:jc w:val="center"/>
                    <w:rPr>
                      <w:color w:val="auto"/>
                      <w:sz w:val="22"/>
                      <w:szCs w:val="22"/>
                    </w:rPr>
                  </w:pPr>
                  <w:r>
                    <w:rPr>
                      <w:color w:val="auto"/>
                      <w:sz w:val="22"/>
                      <w:szCs w:val="22"/>
                    </w:rPr>
                    <w:t xml:space="preserve">(53,7, 70,4) </w:t>
                  </w:r>
                </w:p>
              </w:tc>
            </w:tr>
            <w:tr w:rsidR="009342EB" w14:paraId="086CEDA5" w14:textId="77777777">
              <w:trPr>
                <w:trHeight w:val="293"/>
              </w:trPr>
              <w:tc>
                <w:tcPr>
                  <w:tcW w:w="4840" w:type="dxa"/>
                  <w:shd w:val="clear" w:color="auto" w:fill="auto"/>
                </w:tcPr>
                <w:p w14:paraId="086CEDA3" w14:textId="77777777" w:rsidR="009342EB" w:rsidRDefault="00E10D28">
                  <w:pPr>
                    <w:pStyle w:val="Default"/>
                    <w:widowControl w:val="0"/>
                    <w:ind w:left="1028" w:hanging="308"/>
                    <w:rPr>
                      <w:color w:val="auto"/>
                      <w:sz w:val="22"/>
                      <w:szCs w:val="22"/>
                    </w:rPr>
                  </w:pPr>
                  <w:r>
                    <w:rPr>
                      <w:color w:val="auto"/>
                      <w:sz w:val="22"/>
                      <w:szCs w:val="22"/>
                    </w:rPr>
                    <w:t>p-стойност</w:t>
                  </w:r>
                  <w:r>
                    <w:rPr>
                      <w:color w:val="auto"/>
                      <w:sz w:val="22"/>
                      <w:szCs w:val="22"/>
                      <w:vertAlign w:val="superscript"/>
                    </w:rPr>
                    <w:t>г,д</w:t>
                  </w:r>
                </w:p>
              </w:tc>
              <w:tc>
                <w:tcPr>
                  <w:tcW w:w="4594" w:type="dxa"/>
                  <w:gridSpan w:val="4"/>
                  <w:shd w:val="clear" w:color="auto" w:fill="auto"/>
                </w:tcPr>
                <w:p w14:paraId="086CEDA4" w14:textId="77777777" w:rsidR="009342EB" w:rsidRDefault="00E10D28">
                  <w:pPr>
                    <w:pStyle w:val="Default"/>
                    <w:widowControl w:val="0"/>
                    <w:ind w:left="220"/>
                    <w:jc w:val="center"/>
                    <w:rPr>
                      <w:bCs/>
                      <w:color w:val="auto"/>
                      <w:sz w:val="22"/>
                      <w:szCs w:val="22"/>
                    </w:rPr>
                  </w:pPr>
                  <w:r>
                    <w:rPr>
                      <w:bCs/>
                      <w:color w:val="auto"/>
                      <w:sz w:val="22"/>
                      <w:szCs w:val="22"/>
                    </w:rPr>
                    <w:t>0,0330</w:t>
                  </w:r>
                </w:p>
              </w:tc>
            </w:tr>
            <w:tr w:rsidR="009342EB" w14:paraId="086CEDA9" w14:textId="77777777">
              <w:trPr>
                <w:trHeight w:val="260"/>
              </w:trPr>
              <w:tc>
                <w:tcPr>
                  <w:tcW w:w="4840" w:type="dxa"/>
                  <w:shd w:val="clear" w:color="auto" w:fill="auto"/>
                </w:tcPr>
                <w:p w14:paraId="086CEDA6" w14:textId="77777777" w:rsidR="009342EB" w:rsidRDefault="00E10D28">
                  <w:pPr>
                    <w:pStyle w:val="Default"/>
                    <w:widowControl w:val="0"/>
                    <w:ind w:left="528" w:hanging="308"/>
                    <w:rPr>
                      <w:color w:val="auto"/>
                      <w:sz w:val="22"/>
                      <w:szCs w:val="22"/>
                    </w:rPr>
                  </w:pPr>
                  <w:r>
                    <w:rPr>
                      <w:color w:val="auto"/>
                      <w:sz w:val="22"/>
                      <w:szCs w:val="22"/>
                    </w:rPr>
                    <w:tab/>
                    <w:t>Пълен отговор, %</w:t>
                  </w:r>
                </w:p>
              </w:tc>
              <w:tc>
                <w:tcPr>
                  <w:tcW w:w="2257" w:type="dxa"/>
                  <w:gridSpan w:val="2"/>
                  <w:shd w:val="clear" w:color="auto" w:fill="auto"/>
                </w:tcPr>
                <w:p w14:paraId="086CEDA7" w14:textId="77777777" w:rsidR="009342EB" w:rsidRDefault="00E10D28">
                  <w:pPr>
                    <w:pStyle w:val="Default"/>
                    <w:widowControl w:val="0"/>
                    <w:ind w:left="220"/>
                    <w:jc w:val="center"/>
                    <w:rPr>
                      <w:bCs/>
                      <w:color w:val="auto"/>
                      <w:sz w:val="22"/>
                      <w:szCs w:val="22"/>
                    </w:rPr>
                  </w:pPr>
                  <w:r>
                    <w:rPr>
                      <w:bCs/>
                      <w:color w:val="auto"/>
                      <w:sz w:val="22"/>
                      <w:szCs w:val="22"/>
                    </w:rPr>
                    <w:t>24,1%</w:t>
                  </w:r>
                </w:p>
              </w:tc>
              <w:tc>
                <w:tcPr>
                  <w:tcW w:w="2337" w:type="dxa"/>
                  <w:gridSpan w:val="2"/>
                  <w:shd w:val="clear" w:color="auto" w:fill="auto"/>
                </w:tcPr>
                <w:p w14:paraId="086CEDA8" w14:textId="77777777" w:rsidR="009342EB" w:rsidRDefault="00E10D28">
                  <w:pPr>
                    <w:pStyle w:val="Default"/>
                    <w:widowControl w:val="0"/>
                    <w:ind w:left="220"/>
                    <w:jc w:val="center"/>
                    <w:rPr>
                      <w:bCs/>
                      <w:color w:val="auto"/>
                      <w:sz w:val="22"/>
                      <w:szCs w:val="22"/>
                    </w:rPr>
                  </w:pPr>
                  <w:r>
                    <w:rPr>
                      <w:bCs/>
                      <w:color w:val="auto"/>
                      <w:sz w:val="22"/>
                      <w:szCs w:val="22"/>
                    </w:rPr>
                    <w:t>13,0%</w:t>
                  </w:r>
                </w:p>
              </w:tc>
            </w:tr>
            <w:tr w:rsidR="009342EB" w14:paraId="086CEDAD" w14:textId="77777777">
              <w:trPr>
                <w:trHeight w:val="188"/>
              </w:trPr>
              <w:tc>
                <w:tcPr>
                  <w:tcW w:w="4840" w:type="dxa"/>
                  <w:shd w:val="clear" w:color="auto" w:fill="auto"/>
                </w:tcPr>
                <w:p w14:paraId="086CEDAA" w14:textId="77777777" w:rsidR="009342EB" w:rsidRDefault="00E10D28">
                  <w:pPr>
                    <w:pStyle w:val="Default"/>
                    <w:widowControl w:val="0"/>
                    <w:ind w:left="528" w:hanging="308"/>
                    <w:rPr>
                      <w:color w:val="auto"/>
                      <w:sz w:val="22"/>
                      <w:szCs w:val="22"/>
                    </w:rPr>
                  </w:pPr>
                  <w:r>
                    <w:rPr>
                      <w:color w:val="auto"/>
                      <w:sz w:val="22"/>
                      <w:szCs w:val="22"/>
                    </w:rPr>
                    <w:tab/>
                    <w:t>Частичен отговор, %</w:t>
                  </w:r>
                </w:p>
              </w:tc>
              <w:tc>
                <w:tcPr>
                  <w:tcW w:w="2257" w:type="dxa"/>
                  <w:gridSpan w:val="2"/>
                  <w:shd w:val="clear" w:color="auto" w:fill="auto"/>
                </w:tcPr>
                <w:p w14:paraId="086CEDAB" w14:textId="77777777" w:rsidR="009342EB" w:rsidRDefault="00E10D28">
                  <w:pPr>
                    <w:pStyle w:val="Default"/>
                    <w:widowControl w:val="0"/>
                    <w:ind w:left="220"/>
                    <w:jc w:val="center"/>
                    <w:rPr>
                      <w:bCs/>
                      <w:color w:val="auto"/>
                      <w:sz w:val="22"/>
                      <w:szCs w:val="22"/>
                    </w:rPr>
                  </w:pPr>
                  <w:r>
                    <w:rPr>
                      <w:bCs/>
                      <w:color w:val="auto"/>
                      <w:sz w:val="22"/>
                      <w:szCs w:val="22"/>
                    </w:rPr>
                    <w:t>50,4%</w:t>
                  </w:r>
                </w:p>
              </w:tc>
              <w:tc>
                <w:tcPr>
                  <w:tcW w:w="2337" w:type="dxa"/>
                  <w:gridSpan w:val="2"/>
                  <w:shd w:val="clear" w:color="auto" w:fill="auto"/>
                </w:tcPr>
                <w:p w14:paraId="086CEDAC" w14:textId="77777777" w:rsidR="009342EB" w:rsidRDefault="00E10D28">
                  <w:pPr>
                    <w:pStyle w:val="Default"/>
                    <w:widowControl w:val="0"/>
                    <w:ind w:left="220"/>
                    <w:jc w:val="center"/>
                    <w:rPr>
                      <w:bCs/>
                      <w:color w:val="auto"/>
                      <w:sz w:val="22"/>
                      <w:szCs w:val="22"/>
                    </w:rPr>
                  </w:pPr>
                  <w:r>
                    <w:rPr>
                      <w:bCs/>
                      <w:color w:val="auto"/>
                      <w:sz w:val="22"/>
                      <w:szCs w:val="22"/>
                    </w:rPr>
                    <w:t>49,3%</w:t>
                  </w:r>
                </w:p>
              </w:tc>
            </w:tr>
            <w:tr w:rsidR="009342EB" w14:paraId="086CEDAF" w14:textId="77777777">
              <w:trPr>
                <w:trHeight w:val="188"/>
              </w:trPr>
              <w:tc>
                <w:tcPr>
                  <w:tcW w:w="9434" w:type="dxa"/>
                  <w:gridSpan w:val="5"/>
                  <w:shd w:val="clear" w:color="auto" w:fill="auto"/>
                </w:tcPr>
                <w:p w14:paraId="086CEDAE" w14:textId="77777777" w:rsidR="009342EB" w:rsidRDefault="00E10D28">
                  <w:pPr>
                    <w:pStyle w:val="Default"/>
                    <w:widowControl w:val="0"/>
                    <w:rPr>
                      <w:bCs/>
                      <w:color w:val="auto"/>
                      <w:sz w:val="22"/>
                      <w:szCs w:val="22"/>
                    </w:rPr>
                  </w:pPr>
                  <w:r>
                    <w:rPr>
                      <w:b/>
                      <w:bCs/>
                      <w:color w:val="auto"/>
                      <w:sz w:val="22"/>
                      <w:szCs w:val="22"/>
                    </w:rPr>
                    <w:t>Продължителност на потвърдения отговор (BIRC)</w:t>
                  </w:r>
                </w:p>
              </w:tc>
            </w:tr>
            <w:tr w:rsidR="009342EB" w14:paraId="086CEDB3" w14:textId="77777777">
              <w:trPr>
                <w:trHeight w:val="248"/>
              </w:trPr>
              <w:tc>
                <w:tcPr>
                  <w:tcW w:w="4840" w:type="dxa"/>
                  <w:shd w:val="clear" w:color="auto" w:fill="auto"/>
                </w:tcPr>
                <w:p w14:paraId="086CEDB0" w14:textId="77777777" w:rsidR="009342EB" w:rsidRDefault="00E10D28">
                  <w:pPr>
                    <w:pStyle w:val="Default"/>
                    <w:widowControl w:val="0"/>
                    <w:ind w:left="720"/>
                    <w:rPr>
                      <w:b/>
                      <w:bCs/>
                      <w:color w:val="auto"/>
                      <w:sz w:val="22"/>
                      <w:szCs w:val="22"/>
                    </w:rPr>
                  </w:pPr>
                  <w:r>
                    <w:rPr>
                      <w:color w:val="auto"/>
                      <w:sz w:val="22"/>
                      <w:szCs w:val="22"/>
                    </w:rPr>
                    <w:t>Медиана (в месеци) (95% ДИ)</w:t>
                  </w:r>
                </w:p>
              </w:tc>
              <w:tc>
                <w:tcPr>
                  <w:tcW w:w="2249" w:type="dxa"/>
                  <w:shd w:val="clear" w:color="auto" w:fill="auto"/>
                </w:tcPr>
                <w:p w14:paraId="086CEDB1" w14:textId="77777777" w:rsidR="009342EB" w:rsidRDefault="00E10D28">
                  <w:pPr>
                    <w:pStyle w:val="Default"/>
                    <w:widowControl w:val="0"/>
                    <w:jc w:val="center"/>
                    <w:rPr>
                      <w:color w:val="auto"/>
                      <w:sz w:val="22"/>
                      <w:szCs w:val="22"/>
                    </w:rPr>
                  </w:pPr>
                  <w:r>
                    <w:rPr>
                      <w:bCs/>
                      <w:color w:val="auto"/>
                      <w:sz w:val="22"/>
                      <w:szCs w:val="22"/>
                      <w:lang w:val="en-GB"/>
                    </w:rPr>
                    <w:t>33</w:t>
                  </w:r>
                  <w:r>
                    <w:rPr>
                      <w:bCs/>
                      <w:color w:val="auto"/>
                      <w:sz w:val="22"/>
                      <w:szCs w:val="22"/>
                    </w:rPr>
                    <w:t>,</w:t>
                  </w:r>
                  <w:r>
                    <w:rPr>
                      <w:bCs/>
                      <w:color w:val="auto"/>
                      <w:sz w:val="22"/>
                      <w:szCs w:val="22"/>
                      <w:lang w:val="en-GB"/>
                    </w:rPr>
                    <w:t>2 (22</w:t>
                  </w:r>
                  <w:r>
                    <w:rPr>
                      <w:bCs/>
                      <w:color w:val="auto"/>
                      <w:sz w:val="22"/>
                      <w:szCs w:val="22"/>
                    </w:rPr>
                    <w:t>,</w:t>
                  </w:r>
                  <w:r>
                    <w:rPr>
                      <w:bCs/>
                      <w:color w:val="auto"/>
                      <w:sz w:val="22"/>
                      <w:szCs w:val="22"/>
                      <w:lang w:val="en-GB"/>
                    </w:rPr>
                    <w:t>1, NE)</w:t>
                  </w:r>
                </w:p>
              </w:tc>
              <w:tc>
                <w:tcPr>
                  <w:tcW w:w="2345" w:type="dxa"/>
                  <w:gridSpan w:val="3"/>
                  <w:shd w:val="clear" w:color="auto" w:fill="auto"/>
                </w:tcPr>
                <w:p w14:paraId="086CEDB2" w14:textId="77777777" w:rsidR="009342EB" w:rsidRDefault="00E10D28">
                  <w:pPr>
                    <w:pStyle w:val="Default"/>
                    <w:widowControl w:val="0"/>
                    <w:jc w:val="center"/>
                    <w:rPr>
                      <w:bCs/>
                      <w:color w:val="auto"/>
                      <w:sz w:val="22"/>
                      <w:szCs w:val="22"/>
                    </w:rPr>
                  </w:pPr>
                  <w:r>
                    <w:rPr>
                      <w:bCs/>
                      <w:color w:val="auto"/>
                      <w:sz w:val="22"/>
                      <w:szCs w:val="22"/>
                    </w:rPr>
                    <w:t>13,8 (10,4, 22,1)</w:t>
                  </w:r>
                </w:p>
              </w:tc>
            </w:tr>
            <w:tr w:rsidR="009342EB" w14:paraId="086CEDB5" w14:textId="77777777">
              <w:trPr>
                <w:trHeight w:val="248"/>
              </w:trPr>
              <w:tc>
                <w:tcPr>
                  <w:tcW w:w="9434" w:type="dxa"/>
                  <w:gridSpan w:val="5"/>
                  <w:shd w:val="clear" w:color="auto" w:fill="auto"/>
                </w:tcPr>
                <w:p w14:paraId="086CEDB4" w14:textId="77777777" w:rsidR="009342EB" w:rsidRDefault="00E10D28">
                  <w:pPr>
                    <w:pStyle w:val="Default"/>
                    <w:widowControl w:val="0"/>
                    <w:tabs>
                      <w:tab w:val="left" w:pos="8265"/>
                    </w:tabs>
                    <w:rPr>
                      <w:b/>
                      <w:bCs/>
                      <w:color w:val="auto"/>
                      <w:sz w:val="22"/>
                      <w:szCs w:val="22"/>
                    </w:rPr>
                  </w:pPr>
                  <w:r>
                    <w:rPr>
                      <w:b/>
                      <w:bCs/>
                      <w:color w:val="auto"/>
                      <w:sz w:val="22"/>
                      <w:szCs w:val="22"/>
                    </w:rPr>
                    <w:t>Обща преживяемост</w:t>
                  </w:r>
                  <w:r>
                    <w:rPr>
                      <w:b/>
                      <w:bCs/>
                      <w:color w:val="auto"/>
                      <w:sz w:val="22"/>
                      <w:szCs w:val="22"/>
                      <w:vertAlign w:val="superscript"/>
                    </w:rPr>
                    <w:t>е</w:t>
                  </w:r>
                  <w:r>
                    <w:rPr>
                      <w:b/>
                      <w:bCs/>
                      <w:color w:val="auto"/>
                      <w:sz w:val="22"/>
                      <w:szCs w:val="22"/>
                    </w:rPr>
                    <w:tab/>
                  </w:r>
                </w:p>
              </w:tc>
            </w:tr>
            <w:tr w:rsidR="009342EB" w14:paraId="086CEDB9" w14:textId="77777777">
              <w:trPr>
                <w:trHeight w:val="302"/>
              </w:trPr>
              <w:tc>
                <w:tcPr>
                  <w:tcW w:w="4840" w:type="dxa"/>
                  <w:shd w:val="clear" w:color="auto" w:fill="auto"/>
                </w:tcPr>
                <w:p w14:paraId="086CEDB6" w14:textId="77777777" w:rsidR="009342EB" w:rsidRDefault="00E10D28">
                  <w:pPr>
                    <w:pStyle w:val="Default"/>
                    <w:widowControl w:val="0"/>
                    <w:ind w:left="720"/>
                    <w:rPr>
                      <w:color w:val="auto"/>
                      <w:sz w:val="22"/>
                      <w:szCs w:val="22"/>
                    </w:rPr>
                  </w:pPr>
                  <w:r>
                    <w:rPr>
                      <w:color w:val="auto"/>
                      <w:sz w:val="22"/>
                      <w:szCs w:val="22"/>
                    </w:rPr>
                    <w:t>Брой събития, n (%)</w:t>
                  </w:r>
                </w:p>
              </w:tc>
              <w:tc>
                <w:tcPr>
                  <w:tcW w:w="2249" w:type="dxa"/>
                  <w:shd w:val="clear" w:color="auto" w:fill="auto"/>
                </w:tcPr>
                <w:p w14:paraId="086CEDB7" w14:textId="77777777" w:rsidR="009342EB" w:rsidRDefault="00E10D28">
                  <w:pPr>
                    <w:pStyle w:val="Default"/>
                    <w:widowControl w:val="0"/>
                    <w:ind w:left="220"/>
                    <w:jc w:val="center"/>
                    <w:rPr>
                      <w:color w:val="auto"/>
                      <w:sz w:val="22"/>
                      <w:szCs w:val="22"/>
                    </w:rPr>
                  </w:pPr>
                  <w:r>
                    <w:rPr>
                      <w:bCs/>
                      <w:color w:val="auto"/>
                      <w:sz w:val="22"/>
                      <w:szCs w:val="22"/>
                    </w:rPr>
                    <w:t>41 (29,9</w:t>
                  </w:r>
                  <w:r>
                    <w:rPr>
                      <w:bCs/>
                      <w:color w:val="auto"/>
                      <w:sz w:val="22"/>
                      <w:szCs w:val="22"/>
                      <w:lang w:val="en-GB"/>
                    </w:rPr>
                    <w:t>%</w:t>
                  </w:r>
                  <w:r>
                    <w:rPr>
                      <w:bCs/>
                      <w:color w:val="auto"/>
                      <w:sz w:val="22"/>
                      <w:szCs w:val="22"/>
                    </w:rPr>
                    <w:t>)</w:t>
                  </w:r>
                </w:p>
              </w:tc>
              <w:tc>
                <w:tcPr>
                  <w:tcW w:w="2345" w:type="dxa"/>
                  <w:gridSpan w:val="3"/>
                  <w:shd w:val="clear" w:color="auto" w:fill="auto"/>
                </w:tcPr>
                <w:p w14:paraId="086CEDB8" w14:textId="77777777" w:rsidR="009342EB" w:rsidRDefault="00E10D28">
                  <w:pPr>
                    <w:pStyle w:val="Default"/>
                    <w:widowControl w:val="0"/>
                    <w:ind w:left="220" w:firstLine="502"/>
                    <w:rPr>
                      <w:color w:val="auto"/>
                      <w:sz w:val="22"/>
                      <w:szCs w:val="22"/>
                    </w:rPr>
                  </w:pPr>
                  <w:r>
                    <w:rPr>
                      <w:bCs/>
                      <w:color w:val="auto"/>
                      <w:sz w:val="22"/>
                      <w:szCs w:val="22"/>
                    </w:rPr>
                    <w:t>51 (37,0</w:t>
                  </w:r>
                  <w:r>
                    <w:rPr>
                      <w:bCs/>
                      <w:color w:val="auto"/>
                      <w:sz w:val="22"/>
                      <w:szCs w:val="22"/>
                      <w:lang w:val="en-GB"/>
                    </w:rPr>
                    <w:t>%</w:t>
                  </w:r>
                  <w:r>
                    <w:rPr>
                      <w:bCs/>
                      <w:color w:val="auto"/>
                      <w:sz w:val="22"/>
                      <w:szCs w:val="22"/>
                    </w:rPr>
                    <w:t>)</w:t>
                  </w:r>
                  <w:r>
                    <w:rPr>
                      <w:color w:val="auto"/>
                      <w:sz w:val="22"/>
                      <w:szCs w:val="22"/>
                    </w:rPr>
                    <w:t xml:space="preserve"> </w:t>
                  </w:r>
                </w:p>
              </w:tc>
            </w:tr>
            <w:tr w:rsidR="009342EB" w14:paraId="086CEDBD" w14:textId="77777777">
              <w:trPr>
                <w:trHeight w:val="232"/>
              </w:trPr>
              <w:tc>
                <w:tcPr>
                  <w:tcW w:w="4840" w:type="dxa"/>
                  <w:shd w:val="clear" w:color="auto" w:fill="auto"/>
                </w:tcPr>
                <w:p w14:paraId="086CEDBA" w14:textId="77777777" w:rsidR="009342EB" w:rsidRDefault="00E10D28">
                  <w:pPr>
                    <w:pStyle w:val="Default"/>
                    <w:widowControl w:val="0"/>
                    <w:ind w:left="720"/>
                    <w:rPr>
                      <w:b/>
                      <w:bCs/>
                      <w:color w:val="auto"/>
                      <w:sz w:val="22"/>
                      <w:szCs w:val="22"/>
                    </w:rPr>
                  </w:pPr>
                  <w:r>
                    <w:rPr>
                      <w:color w:val="auto"/>
                      <w:sz w:val="22"/>
                      <w:szCs w:val="22"/>
                    </w:rPr>
                    <w:t>Медиана (в месеци) (95% ДИ)</w:t>
                  </w:r>
                </w:p>
              </w:tc>
              <w:tc>
                <w:tcPr>
                  <w:tcW w:w="2249" w:type="dxa"/>
                  <w:shd w:val="clear" w:color="auto" w:fill="auto"/>
                </w:tcPr>
                <w:p w14:paraId="086CEDBB" w14:textId="77777777" w:rsidR="009342EB" w:rsidRDefault="00E10D28">
                  <w:pPr>
                    <w:pStyle w:val="Default"/>
                    <w:widowControl w:val="0"/>
                    <w:jc w:val="center"/>
                    <w:rPr>
                      <w:bCs/>
                      <w:color w:val="auto"/>
                      <w:sz w:val="22"/>
                      <w:szCs w:val="22"/>
                    </w:rPr>
                  </w:pPr>
                  <w:r>
                    <w:rPr>
                      <w:bCs/>
                      <w:color w:val="auto"/>
                      <w:sz w:val="22"/>
                      <w:szCs w:val="22"/>
                    </w:rPr>
                    <w:t>NE (NE, NE)</w:t>
                  </w:r>
                </w:p>
              </w:tc>
              <w:tc>
                <w:tcPr>
                  <w:tcW w:w="2345" w:type="dxa"/>
                  <w:gridSpan w:val="3"/>
                  <w:shd w:val="clear" w:color="auto" w:fill="auto"/>
                </w:tcPr>
                <w:p w14:paraId="086CEDBC" w14:textId="77777777" w:rsidR="009342EB" w:rsidRDefault="00E10D28">
                  <w:pPr>
                    <w:pStyle w:val="Default"/>
                    <w:widowControl w:val="0"/>
                    <w:ind w:left="720"/>
                    <w:rPr>
                      <w:bCs/>
                      <w:color w:val="auto"/>
                      <w:sz w:val="22"/>
                      <w:szCs w:val="22"/>
                    </w:rPr>
                  </w:pPr>
                  <w:r>
                    <w:rPr>
                      <w:bCs/>
                      <w:color w:val="auto"/>
                      <w:sz w:val="22"/>
                      <w:szCs w:val="22"/>
                    </w:rPr>
                    <w:t xml:space="preserve">NE (NE, NE) </w:t>
                  </w:r>
                </w:p>
              </w:tc>
            </w:tr>
            <w:tr w:rsidR="009342EB" w14:paraId="086CEDC0" w14:textId="77777777">
              <w:trPr>
                <w:trHeight w:val="248"/>
              </w:trPr>
              <w:tc>
                <w:tcPr>
                  <w:tcW w:w="4840" w:type="dxa"/>
                  <w:shd w:val="clear" w:color="auto" w:fill="auto"/>
                </w:tcPr>
                <w:p w14:paraId="086CEDBE" w14:textId="77777777" w:rsidR="009342EB" w:rsidRDefault="00E10D28">
                  <w:pPr>
                    <w:pStyle w:val="Default"/>
                    <w:widowControl w:val="0"/>
                    <w:ind w:left="1028" w:hanging="308"/>
                    <w:rPr>
                      <w:color w:val="auto"/>
                      <w:sz w:val="22"/>
                      <w:szCs w:val="22"/>
                    </w:rPr>
                  </w:pPr>
                  <w:r>
                    <w:rPr>
                      <w:color w:val="auto"/>
                      <w:sz w:val="22"/>
                      <w:szCs w:val="22"/>
                    </w:rPr>
                    <w:t>Коефициент на риск (95% ДИ)</w:t>
                  </w:r>
                </w:p>
              </w:tc>
              <w:tc>
                <w:tcPr>
                  <w:tcW w:w="4594" w:type="dxa"/>
                  <w:gridSpan w:val="4"/>
                  <w:shd w:val="clear" w:color="auto" w:fill="auto"/>
                </w:tcPr>
                <w:p w14:paraId="086CEDBF" w14:textId="77777777" w:rsidR="009342EB" w:rsidRDefault="00E10D28">
                  <w:pPr>
                    <w:pStyle w:val="Default"/>
                    <w:widowControl w:val="0"/>
                    <w:ind w:left="220"/>
                    <w:jc w:val="center"/>
                    <w:rPr>
                      <w:bCs/>
                      <w:color w:val="auto"/>
                      <w:sz w:val="22"/>
                      <w:szCs w:val="22"/>
                    </w:rPr>
                  </w:pPr>
                  <w:r>
                    <w:rPr>
                      <w:bCs/>
                      <w:color w:val="auto"/>
                      <w:sz w:val="22"/>
                      <w:szCs w:val="22"/>
                    </w:rPr>
                    <w:t>0,</w:t>
                  </w:r>
                  <w:r>
                    <w:rPr>
                      <w:bCs/>
                      <w:color w:val="auto"/>
                      <w:sz w:val="22"/>
                      <w:szCs w:val="22"/>
                      <w:lang w:val="en-US"/>
                    </w:rPr>
                    <w:t>81</w:t>
                  </w:r>
                  <w:r>
                    <w:rPr>
                      <w:bCs/>
                      <w:color w:val="auto"/>
                      <w:sz w:val="22"/>
                      <w:szCs w:val="22"/>
                    </w:rPr>
                    <w:t xml:space="preserve"> (0,5</w:t>
                  </w:r>
                  <w:r>
                    <w:rPr>
                      <w:bCs/>
                      <w:color w:val="auto"/>
                      <w:sz w:val="22"/>
                      <w:szCs w:val="22"/>
                      <w:lang w:val="en-US"/>
                    </w:rPr>
                    <w:t>3</w:t>
                  </w:r>
                  <w:r>
                    <w:rPr>
                      <w:bCs/>
                      <w:color w:val="auto"/>
                      <w:sz w:val="22"/>
                      <w:szCs w:val="22"/>
                    </w:rPr>
                    <w:t>, 1,</w:t>
                  </w:r>
                  <w:r>
                    <w:rPr>
                      <w:bCs/>
                      <w:color w:val="auto"/>
                      <w:sz w:val="22"/>
                      <w:szCs w:val="22"/>
                      <w:lang w:val="en-US"/>
                    </w:rPr>
                    <w:t>22</w:t>
                  </w:r>
                  <w:r>
                    <w:rPr>
                      <w:bCs/>
                      <w:color w:val="auto"/>
                      <w:sz w:val="22"/>
                      <w:szCs w:val="22"/>
                    </w:rPr>
                    <w:t xml:space="preserve">) </w:t>
                  </w:r>
                </w:p>
              </w:tc>
            </w:tr>
            <w:tr w:rsidR="009342EB" w14:paraId="086CEDC3" w14:textId="77777777">
              <w:trPr>
                <w:trHeight w:val="248"/>
              </w:trPr>
              <w:tc>
                <w:tcPr>
                  <w:tcW w:w="4840" w:type="dxa"/>
                  <w:tcBorders>
                    <w:bottom w:val="single" w:sz="4" w:space="0" w:color="auto"/>
                  </w:tcBorders>
                  <w:shd w:val="clear" w:color="auto" w:fill="auto"/>
                </w:tcPr>
                <w:p w14:paraId="086CEDC1" w14:textId="77777777" w:rsidR="009342EB" w:rsidRDefault="00E10D28">
                  <w:pPr>
                    <w:pStyle w:val="Default"/>
                    <w:widowControl w:val="0"/>
                    <w:ind w:left="1028" w:hanging="308"/>
                    <w:rPr>
                      <w:color w:val="auto"/>
                      <w:sz w:val="22"/>
                      <w:szCs w:val="22"/>
                    </w:rPr>
                  </w:pPr>
                  <w:r>
                    <w:rPr>
                      <w:color w:val="auto"/>
                      <w:sz w:val="22"/>
                      <w:szCs w:val="22"/>
                    </w:rPr>
                    <w:t>Log-rank p-стойност</w:t>
                  </w:r>
                  <w:r>
                    <w:rPr>
                      <w:noProof/>
                      <w:color w:val="auto"/>
                      <w:sz w:val="18"/>
                      <w:szCs w:val="18"/>
                      <w:vertAlign w:val="superscript"/>
                    </w:rPr>
                    <w:t>г</w:t>
                  </w:r>
                </w:p>
              </w:tc>
              <w:tc>
                <w:tcPr>
                  <w:tcW w:w="4594" w:type="dxa"/>
                  <w:gridSpan w:val="4"/>
                  <w:tcBorders>
                    <w:bottom w:val="single" w:sz="4" w:space="0" w:color="auto"/>
                  </w:tcBorders>
                  <w:shd w:val="clear" w:color="auto" w:fill="auto"/>
                </w:tcPr>
                <w:p w14:paraId="086CEDC2" w14:textId="77777777" w:rsidR="009342EB" w:rsidRDefault="00E10D28">
                  <w:pPr>
                    <w:pStyle w:val="Default"/>
                    <w:jc w:val="center"/>
                    <w:rPr>
                      <w:color w:val="auto"/>
                      <w:sz w:val="22"/>
                      <w:szCs w:val="22"/>
                    </w:rPr>
                  </w:pPr>
                  <w:r>
                    <w:rPr>
                      <w:color w:val="auto"/>
                      <w:sz w:val="22"/>
                      <w:szCs w:val="22"/>
                    </w:rPr>
                    <w:t>0,3311</w:t>
                  </w:r>
                </w:p>
              </w:tc>
            </w:tr>
            <w:tr w:rsidR="009342EB" w14:paraId="086CEDC7" w14:textId="77777777">
              <w:trPr>
                <w:trHeight w:val="248"/>
              </w:trPr>
              <w:tc>
                <w:tcPr>
                  <w:tcW w:w="4840" w:type="dxa"/>
                  <w:tcBorders>
                    <w:bottom w:val="single" w:sz="4" w:space="0" w:color="auto"/>
                  </w:tcBorders>
                  <w:shd w:val="clear" w:color="auto" w:fill="auto"/>
                </w:tcPr>
                <w:p w14:paraId="086CEDC4" w14:textId="77777777" w:rsidR="009342EB" w:rsidRDefault="00E10D28">
                  <w:pPr>
                    <w:pStyle w:val="Default"/>
                    <w:widowControl w:val="0"/>
                    <w:ind w:left="1028" w:hanging="308"/>
                    <w:rPr>
                      <w:color w:val="auto"/>
                      <w:sz w:val="22"/>
                      <w:szCs w:val="22"/>
                    </w:rPr>
                  </w:pPr>
                  <w:r>
                    <w:rPr>
                      <w:color w:val="auto"/>
                      <w:sz w:val="22"/>
                      <w:szCs w:val="22"/>
                    </w:rPr>
                    <w:t>Обща преживяемост на 36 месеца</w:t>
                  </w:r>
                </w:p>
              </w:tc>
              <w:tc>
                <w:tcPr>
                  <w:tcW w:w="2297" w:type="dxa"/>
                  <w:gridSpan w:val="3"/>
                  <w:tcBorders>
                    <w:bottom w:val="single" w:sz="4" w:space="0" w:color="auto"/>
                  </w:tcBorders>
                  <w:shd w:val="clear" w:color="auto" w:fill="auto"/>
                </w:tcPr>
                <w:p w14:paraId="086CEDC5" w14:textId="77777777" w:rsidR="009342EB" w:rsidRDefault="00E10D28">
                  <w:pPr>
                    <w:pStyle w:val="Default"/>
                    <w:jc w:val="center"/>
                    <w:rPr>
                      <w:color w:val="auto"/>
                      <w:sz w:val="22"/>
                      <w:szCs w:val="22"/>
                    </w:rPr>
                  </w:pPr>
                  <w:r>
                    <w:rPr>
                      <w:color w:val="auto"/>
                      <w:sz w:val="22"/>
                      <w:szCs w:val="22"/>
                    </w:rPr>
                    <w:t>70,7%</w:t>
                  </w:r>
                </w:p>
              </w:tc>
              <w:tc>
                <w:tcPr>
                  <w:tcW w:w="2297" w:type="dxa"/>
                  <w:tcBorders>
                    <w:bottom w:val="single" w:sz="4" w:space="0" w:color="auto"/>
                  </w:tcBorders>
                  <w:shd w:val="clear" w:color="auto" w:fill="auto"/>
                </w:tcPr>
                <w:p w14:paraId="086CEDC6" w14:textId="77777777" w:rsidR="009342EB" w:rsidRDefault="00E10D28">
                  <w:pPr>
                    <w:pStyle w:val="Default"/>
                    <w:jc w:val="center"/>
                    <w:rPr>
                      <w:color w:val="auto"/>
                      <w:sz w:val="22"/>
                      <w:szCs w:val="22"/>
                    </w:rPr>
                  </w:pPr>
                  <w:r>
                    <w:rPr>
                      <w:color w:val="auto"/>
                      <w:sz w:val="22"/>
                      <w:szCs w:val="22"/>
                    </w:rPr>
                    <w:t>67,5%</w:t>
                  </w:r>
                </w:p>
              </w:tc>
            </w:tr>
            <w:tr w:rsidR="009342EB" w14:paraId="086CEDD2" w14:textId="77777777">
              <w:trPr>
                <w:trHeight w:val="248"/>
              </w:trPr>
              <w:tc>
                <w:tcPr>
                  <w:tcW w:w="9434" w:type="dxa"/>
                  <w:gridSpan w:val="5"/>
                  <w:tcBorders>
                    <w:top w:val="single" w:sz="4" w:space="0" w:color="auto"/>
                    <w:left w:val="nil"/>
                    <w:bottom w:val="nil"/>
                    <w:right w:val="nil"/>
                  </w:tcBorders>
                  <w:shd w:val="clear" w:color="auto" w:fill="auto"/>
                </w:tcPr>
                <w:p w14:paraId="086CEDC8" w14:textId="77777777" w:rsidR="009342EB" w:rsidRDefault="00E10D28">
                  <w:pPr>
                    <w:pStyle w:val="Default"/>
                    <w:widowControl w:val="0"/>
                    <w:rPr>
                      <w:color w:val="auto"/>
                      <w:sz w:val="18"/>
                      <w:szCs w:val="18"/>
                    </w:rPr>
                  </w:pPr>
                  <w:r>
                    <w:rPr>
                      <w:color w:val="auto"/>
                      <w:sz w:val="18"/>
                      <w:szCs w:val="18"/>
                    </w:rPr>
                    <w:t>BIRC = Blinded Independent Review Committee; NE = </w:t>
                  </w:r>
                  <w:r>
                    <w:rPr>
                      <w:color w:val="auto"/>
                      <w:sz w:val="18"/>
                      <w:szCs w:val="16"/>
                    </w:rPr>
                    <w:t>Не може да бъде направена оценка</w:t>
                  </w:r>
                  <w:r>
                    <w:rPr>
                      <w:color w:val="auto"/>
                      <w:sz w:val="18"/>
                      <w:szCs w:val="18"/>
                    </w:rPr>
                    <w:t>; ДИ = Доверителен интервал</w:t>
                  </w:r>
                </w:p>
                <w:p w14:paraId="086CEDC9" w14:textId="77777777" w:rsidR="009342EB" w:rsidRDefault="00E10D28">
                  <w:pPr>
                    <w:pStyle w:val="Default"/>
                    <w:widowControl w:val="0"/>
                    <w:rPr>
                      <w:sz w:val="18"/>
                      <w:szCs w:val="18"/>
                    </w:rPr>
                  </w:pPr>
                  <w:r>
                    <w:rPr>
                      <w:sz w:val="18"/>
                      <w:szCs w:val="18"/>
                    </w:rPr>
                    <w:t>Резултатите в тази таблица се основават на окончателен анализ за ефикасност с дата на последен контакт с последния пациент 29 януари 2021 г.</w:t>
                  </w:r>
                </w:p>
                <w:p w14:paraId="086CEDCA" w14:textId="77777777" w:rsidR="009342EB" w:rsidRDefault="00E10D28">
                  <w:pPr>
                    <w:pStyle w:val="Default"/>
                    <w:widowControl w:val="0"/>
                    <w:rPr>
                      <w:color w:val="auto"/>
                      <w:sz w:val="18"/>
                      <w:szCs w:val="18"/>
                    </w:rPr>
                  </w:pPr>
                  <w:r>
                    <w:rPr>
                      <w:sz w:val="18"/>
                      <w:szCs w:val="18"/>
                      <w:vertAlign w:val="superscript"/>
                    </w:rPr>
                    <w:t xml:space="preserve">а </w:t>
                  </w:r>
                  <w:r>
                    <w:rPr>
                      <w:sz w:val="18"/>
                      <w:szCs w:val="18"/>
                    </w:rPr>
                    <w:t>продължителност на проследяването за цялото проучване</w:t>
                  </w:r>
                </w:p>
                <w:p w14:paraId="086CEDCB" w14:textId="77777777" w:rsidR="009342EB" w:rsidRDefault="00E10D28">
                  <w:pPr>
                    <w:pStyle w:val="Default"/>
                    <w:rPr>
                      <w:noProof/>
                      <w:color w:val="auto"/>
                      <w:sz w:val="18"/>
                      <w:szCs w:val="18"/>
                    </w:rPr>
                  </w:pPr>
                  <w:r>
                    <w:rPr>
                      <w:noProof/>
                      <w:color w:val="auto"/>
                      <w:sz w:val="18"/>
                      <w:szCs w:val="18"/>
                      <w:vertAlign w:val="superscript"/>
                    </w:rPr>
                    <w:t xml:space="preserve">б </w:t>
                  </w:r>
                  <w:r>
                    <w:rPr>
                      <w:color w:val="auto"/>
                      <w:sz w:val="18"/>
                      <w:szCs w:val="18"/>
                    </w:rPr>
                    <w:t>Включва 3 пациенти с палиативна лъчетерапия на мозъка</w:t>
                  </w:r>
                </w:p>
                <w:p w14:paraId="086CEDCC" w14:textId="77777777" w:rsidR="009342EB" w:rsidRDefault="00E10D28">
                  <w:pPr>
                    <w:pStyle w:val="Default"/>
                    <w:rPr>
                      <w:noProof/>
                      <w:color w:val="auto"/>
                      <w:sz w:val="18"/>
                      <w:szCs w:val="18"/>
                    </w:rPr>
                  </w:pPr>
                  <w:r>
                    <w:rPr>
                      <w:noProof/>
                      <w:color w:val="auto"/>
                      <w:sz w:val="18"/>
                      <w:szCs w:val="18"/>
                      <w:vertAlign w:val="superscript"/>
                    </w:rPr>
                    <w:t xml:space="preserve">в </w:t>
                  </w:r>
                  <w:r>
                    <w:rPr>
                      <w:color w:val="auto"/>
                      <w:sz w:val="18"/>
                      <w:szCs w:val="18"/>
                    </w:rPr>
                    <w:t>Включва 9 пациенти с палиативна лъчетерапия на мозъка</w:t>
                  </w:r>
                </w:p>
                <w:p w14:paraId="086CEDCD" w14:textId="77777777" w:rsidR="009342EB" w:rsidRDefault="00E10D28">
                  <w:pPr>
                    <w:pStyle w:val="Default"/>
                    <w:rPr>
                      <w:color w:val="auto"/>
                      <w:sz w:val="18"/>
                      <w:szCs w:val="18"/>
                    </w:rPr>
                  </w:pPr>
                  <w:r>
                    <w:rPr>
                      <w:noProof/>
                      <w:color w:val="auto"/>
                      <w:sz w:val="18"/>
                      <w:szCs w:val="18"/>
                      <w:vertAlign w:val="superscript"/>
                    </w:rPr>
                    <w:t xml:space="preserve">г </w:t>
                  </w:r>
                  <w:r>
                    <w:rPr>
                      <w:color w:val="auto"/>
                      <w:sz w:val="18"/>
                      <w:szCs w:val="18"/>
                    </w:rPr>
                    <w:t>Стратификация по наличие на iЦНС метастази на изходно ниво и предишна лъчетерапия за локално авансирало или метастазирало заболяване съответно за log-rank тест и Cochran Mantel-Haenszel тест</w:t>
                  </w:r>
                </w:p>
                <w:p w14:paraId="086CEDCE" w14:textId="77777777" w:rsidR="009342EB" w:rsidRDefault="00E10D28">
                  <w:pPr>
                    <w:pStyle w:val="Default"/>
                    <w:rPr>
                      <w:color w:val="auto"/>
                      <w:sz w:val="18"/>
                      <w:szCs w:val="18"/>
                    </w:rPr>
                  </w:pPr>
                  <w:r>
                    <w:rPr>
                      <w:color w:val="auto"/>
                      <w:sz w:val="18"/>
                      <w:szCs w:val="18"/>
                      <w:vertAlign w:val="superscript"/>
                    </w:rPr>
                    <w:t xml:space="preserve">д </w:t>
                  </w:r>
                  <w:r>
                    <w:rPr>
                      <w:color w:val="auto"/>
                      <w:sz w:val="18"/>
                      <w:szCs w:val="18"/>
                    </w:rPr>
                    <w:t>От Cochran Mantel-Haenszel тест</w:t>
                  </w:r>
                </w:p>
                <w:p w14:paraId="086CEDCF" w14:textId="77777777" w:rsidR="009342EB" w:rsidRDefault="00E10D28">
                  <w:pPr>
                    <w:pStyle w:val="Default"/>
                    <w:rPr>
                      <w:color w:val="auto"/>
                      <w:sz w:val="18"/>
                      <w:szCs w:val="18"/>
                    </w:rPr>
                  </w:pPr>
                  <w:r>
                    <w:rPr>
                      <w:color w:val="auto"/>
                      <w:sz w:val="18"/>
                      <w:szCs w:val="18"/>
                      <w:vertAlign w:val="superscript"/>
                    </w:rPr>
                    <w:t>е</w:t>
                  </w:r>
                  <w:r>
                    <w:rPr>
                      <w:color w:val="auto"/>
                      <w:sz w:val="18"/>
                      <w:szCs w:val="18"/>
                    </w:rPr>
                    <w:t xml:space="preserve"> На</w:t>
                  </w:r>
                  <w:r>
                    <w:rPr>
                      <w:color w:val="auto"/>
                      <w:sz w:val="18"/>
                      <w:szCs w:val="18"/>
                      <w:lang w:val="x-none"/>
                    </w:rPr>
                    <w:t xml:space="preserve"> </w:t>
                  </w:r>
                  <w:proofErr w:type="spellStart"/>
                  <w:r>
                    <w:rPr>
                      <w:color w:val="auto"/>
                      <w:sz w:val="18"/>
                      <w:szCs w:val="18"/>
                      <w:lang w:val="x-none"/>
                    </w:rPr>
                    <w:t>пациентите</w:t>
                  </w:r>
                  <w:proofErr w:type="spellEnd"/>
                  <w:r>
                    <w:rPr>
                      <w:color w:val="auto"/>
                      <w:sz w:val="18"/>
                      <w:szCs w:val="18"/>
                      <w:lang w:val="x-none"/>
                    </w:rPr>
                    <w:t xml:space="preserve"> в</w:t>
                  </w:r>
                  <w:r>
                    <w:rPr>
                      <w:color w:val="auto"/>
                      <w:sz w:val="18"/>
                      <w:szCs w:val="18"/>
                    </w:rPr>
                    <w:t xml:space="preserve"> терапевтичната група</w:t>
                  </w:r>
                  <w:r>
                    <w:rPr>
                      <w:color w:val="auto"/>
                      <w:sz w:val="18"/>
                      <w:szCs w:val="18"/>
                      <w:lang w:val="x-none"/>
                    </w:rPr>
                    <w:t xml:space="preserve"> </w:t>
                  </w:r>
                  <w:proofErr w:type="spellStart"/>
                  <w:r>
                    <w:rPr>
                      <w:color w:val="auto"/>
                      <w:sz w:val="18"/>
                      <w:szCs w:val="18"/>
                      <w:lang w:val="x-none"/>
                    </w:rPr>
                    <w:t>на</w:t>
                  </w:r>
                  <w:proofErr w:type="spellEnd"/>
                  <w:r>
                    <w:rPr>
                      <w:color w:val="auto"/>
                      <w:sz w:val="18"/>
                      <w:szCs w:val="18"/>
                      <w:lang w:val="x-none"/>
                    </w:rPr>
                    <w:t xml:space="preserve"> </w:t>
                  </w:r>
                  <w:proofErr w:type="spellStart"/>
                  <w:r>
                    <w:rPr>
                      <w:color w:val="auto"/>
                      <w:sz w:val="18"/>
                      <w:szCs w:val="18"/>
                      <w:lang w:val="x-none"/>
                    </w:rPr>
                    <w:t>кризотиниб</w:t>
                  </w:r>
                  <w:proofErr w:type="spellEnd"/>
                  <w:r>
                    <w:rPr>
                      <w:color w:val="auto"/>
                      <w:sz w:val="18"/>
                      <w:szCs w:val="18"/>
                      <w:lang w:val="x-none"/>
                    </w:rPr>
                    <w:t xml:space="preserve">, </w:t>
                  </w:r>
                  <w:proofErr w:type="spellStart"/>
                  <w:r>
                    <w:rPr>
                      <w:color w:val="auto"/>
                      <w:sz w:val="18"/>
                      <w:szCs w:val="18"/>
                      <w:lang w:val="x-none"/>
                    </w:rPr>
                    <w:t>които</w:t>
                  </w:r>
                  <w:proofErr w:type="spellEnd"/>
                  <w:r>
                    <w:rPr>
                      <w:color w:val="auto"/>
                      <w:sz w:val="18"/>
                      <w:szCs w:val="18"/>
                      <w:lang w:val="x-none"/>
                    </w:rPr>
                    <w:t xml:space="preserve"> </w:t>
                  </w:r>
                  <w:r>
                    <w:rPr>
                      <w:color w:val="auto"/>
                      <w:sz w:val="18"/>
                      <w:szCs w:val="18"/>
                    </w:rPr>
                    <w:t>имат</w:t>
                  </w:r>
                  <w:r>
                    <w:rPr>
                      <w:color w:val="auto"/>
                      <w:sz w:val="18"/>
                      <w:szCs w:val="18"/>
                      <w:lang w:val="x-none"/>
                    </w:rPr>
                    <w:t xml:space="preserve"> </w:t>
                  </w:r>
                  <w:proofErr w:type="spellStart"/>
                  <w:r>
                    <w:rPr>
                      <w:color w:val="auto"/>
                      <w:sz w:val="18"/>
                      <w:szCs w:val="18"/>
                      <w:lang w:val="x-none"/>
                    </w:rPr>
                    <w:t>прогресия</w:t>
                  </w:r>
                  <w:proofErr w:type="spellEnd"/>
                  <w:r>
                    <w:rPr>
                      <w:color w:val="auto"/>
                      <w:sz w:val="18"/>
                      <w:szCs w:val="18"/>
                      <w:lang w:val="x-none"/>
                    </w:rPr>
                    <w:t xml:space="preserve"> </w:t>
                  </w:r>
                  <w:proofErr w:type="spellStart"/>
                  <w:r>
                    <w:rPr>
                      <w:color w:val="auto"/>
                      <w:sz w:val="18"/>
                      <w:szCs w:val="18"/>
                      <w:lang w:val="x-none"/>
                    </w:rPr>
                    <w:t>на</w:t>
                  </w:r>
                  <w:proofErr w:type="spellEnd"/>
                  <w:r>
                    <w:rPr>
                      <w:color w:val="auto"/>
                      <w:sz w:val="18"/>
                      <w:szCs w:val="18"/>
                      <w:lang w:val="x-none"/>
                    </w:rPr>
                    <w:t xml:space="preserve"> </w:t>
                  </w:r>
                  <w:proofErr w:type="spellStart"/>
                  <w:r>
                    <w:rPr>
                      <w:color w:val="auto"/>
                      <w:sz w:val="18"/>
                      <w:szCs w:val="18"/>
                      <w:lang w:val="x-none"/>
                    </w:rPr>
                    <w:t>заболяването</w:t>
                  </w:r>
                  <w:proofErr w:type="spellEnd"/>
                  <w:r>
                    <w:rPr>
                      <w:color w:val="auto"/>
                      <w:sz w:val="18"/>
                      <w:szCs w:val="18"/>
                      <w:lang w:val="x-none"/>
                    </w:rPr>
                    <w:t xml:space="preserve">, е </w:t>
                  </w:r>
                  <w:proofErr w:type="spellStart"/>
                  <w:r>
                    <w:rPr>
                      <w:color w:val="auto"/>
                      <w:sz w:val="18"/>
                      <w:szCs w:val="18"/>
                      <w:lang w:val="x-none"/>
                    </w:rPr>
                    <w:t>предложено</w:t>
                  </w:r>
                  <w:proofErr w:type="spellEnd"/>
                  <w:r>
                    <w:rPr>
                      <w:color w:val="auto"/>
                      <w:sz w:val="18"/>
                      <w:szCs w:val="18"/>
                      <w:lang w:val="x-none"/>
                    </w:rPr>
                    <w:t xml:space="preserve"> </w:t>
                  </w:r>
                  <w:r>
                    <w:rPr>
                      <w:color w:val="auto"/>
                      <w:sz w:val="18"/>
                      <w:szCs w:val="18"/>
                    </w:rPr>
                    <w:t xml:space="preserve">кръстосано преминаване на </w:t>
                  </w:r>
                  <w:proofErr w:type="spellStart"/>
                  <w:r>
                    <w:rPr>
                      <w:color w:val="auto"/>
                      <w:sz w:val="18"/>
                      <w:szCs w:val="18"/>
                      <w:lang w:val="x-none"/>
                    </w:rPr>
                    <w:t>лечение</w:t>
                  </w:r>
                  <w:proofErr w:type="spellEnd"/>
                  <w:r>
                    <w:rPr>
                      <w:color w:val="auto"/>
                      <w:sz w:val="18"/>
                      <w:szCs w:val="18"/>
                      <w:lang w:val="x-none"/>
                    </w:rPr>
                    <w:t xml:space="preserve"> с </w:t>
                  </w:r>
                  <w:proofErr w:type="spellStart"/>
                  <w:r>
                    <w:rPr>
                      <w:color w:val="auto"/>
                      <w:sz w:val="18"/>
                      <w:szCs w:val="18"/>
                      <w:lang w:val="x-none"/>
                    </w:rPr>
                    <w:t>Alunbrig</w:t>
                  </w:r>
                  <w:proofErr w:type="spellEnd"/>
                  <w:r>
                    <w:rPr>
                      <w:color w:val="auto"/>
                      <w:sz w:val="18"/>
                      <w:szCs w:val="18"/>
                    </w:rPr>
                    <w:t>.</w:t>
                  </w:r>
                </w:p>
                <w:p w14:paraId="086CEDD0" w14:textId="77777777" w:rsidR="009342EB" w:rsidRDefault="009342EB">
                  <w:pPr>
                    <w:pStyle w:val="Default"/>
                    <w:rPr>
                      <w:color w:val="auto"/>
                      <w:sz w:val="18"/>
                      <w:szCs w:val="18"/>
                    </w:rPr>
                  </w:pPr>
                </w:p>
                <w:p w14:paraId="086CEDD1" w14:textId="77777777" w:rsidR="009342EB" w:rsidRDefault="009342EB">
                  <w:pPr>
                    <w:pStyle w:val="Default"/>
                    <w:rPr>
                      <w:color w:val="auto"/>
                      <w:sz w:val="18"/>
                      <w:szCs w:val="18"/>
                    </w:rPr>
                  </w:pPr>
                </w:p>
              </w:tc>
            </w:tr>
          </w:tbl>
          <w:p w14:paraId="086CEDD3" w14:textId="77777777" w:rsidR="009342EB" w:rsidRDefault="009342EB">
            <w:pPr>
              <w:pStyle w:val="Default"/>
              <w:widowControl w:val="0"/>
              <w:rPr>
                <w:b/>
                <w:bCs/>
                <w:color w:val="auto"/>
                <w:sz w:val="22"/>
                <w:szCs w:val="22"/>
              </w:rPr>
            </w:pPr>
          </w:p>
        </w:tc>
      </w:tr>
    </w:tbl>
    <w:p w14:paraId="086CEDD5" w14:textId="77777777" w:rsidR="009342EB" w:rsidRDefault="009342EB">
      <w:pPr>
        <w:pStyle w:val="CCDSBodytext"/>
        <w:spacing w:line="240" w:lineRule="auto"/>
        <w:rPr>
          <w:b/>
          <w:sz w:val="22"/>
          <w:szCs w:val="22"/>
        </w:rPr>
      </w:pPr>
    </w:p>
    <w:p w14:paraId="086CEDD6" w14:textId="77777777" w:rsidR="009342EB" w:rsidRDefault="00E10D28">
      <w:pPr>
        <w:pStyle w:val="CCDSBodytext"/>
        <w:spacing w:line="240" w:lineRule="auto"/>
        <w:rPr>
          <w:b/>
          <w:sz w:val="22"/>
          <w:szCs w:val="22"/>
        </w:rPr>
      </w:pPr>
      <w:r>
        <w:rPr>
          <w:b/>
          <w:sz w:val="22"/>
          <w:szCs w:val="22"/>
        </w:rPr>
        <w:br w:type="page"/>
      </w:r>
      <w:r>
        <w:rPr>
          <w:b/>
          <w:sz w:val="22"/>
          <w:szCs w:val="22"/>
        </w:rPr>
        <w:lastRenderedPageBreak/>
        <w:t>Фигура 1: Графика по Kaplan</w:t>
      </w:r>
      <w:r>
        <w:rPr>
          <w:b/>
          <w:sz w:val="22"/>
          <w:szCs w:val="22"/>
        </w:rPr>
        <w:noBreakHyphen/>
        <w:t>Meier на преживяемост без прогресия според BIRC в ALTA</w:t>
      </w:r>
      <w:r>
        <w:rPr>
          <w:b/>
          <w:sz w:val="22"/>
          <w:szCs w:val="22"/>
          <w:lang w:val="en-GB"/>
        </w:rPr>
        <w:t> </w:t>
      </w:r>
      <w:r>
        <w:rPr>
          <w:b/>
          <w:sz w:val="22"/>
          <w:szCs w:val="22"/>
        </w:rPr>
        <w:t>1L</w:t>
      </w:r>
    </w:p>
    <w:p w14:paraId="086CEDD7" w14:textId="77777777" w:rsidR="009342EB" w:rsidRDefault="00E10D28">
      <w:pPr>
        <w:pStyle w:val="CCDSBodytext"/>
        <w:spacing w:line="240" w:lineRule="auto"/>
        <w:rPr>
          <w:sz w:val="22"/>
          <w:szCs w:val="22"/>
        </w:rPr>
      </w:pPr>
      <w:r>
        <w:rPr>
          <w:noProof/>
          <w:sz w:val="22"/>
          <w:lang w:eastAsia="bg-BG"/>
        </w:rPr>
        <w:drawing>
          <wp:inline distT="0" distB="0" distL="0" distR="0" wp14:anchorId="086CF637" wp14:editId="086CF638">
            <wp:extent cx="5760085" cy="2849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849880"/>
                    </a:xfrm>
                    <a:prstGeom prst="rect">
                      <a:avLst/>
                    </a:prstGeom>
                  </pic:spPr>
                </pic:pic>
              </a:graphicData>
            </a:graphic>
          </wp:inline>
        </w:drawing>
      </w:r>
    </w:p>
    <w:p w14:paraId="086CEDD8" w14:textId="77777777" w:rsidR="009342EB" w:rsidRDefault="009342EB">
      <w:pPr>
        <w:pStyle w:val="CCDSBodytext"/>
        <w:spacing w:line="240" w:lineRule="auto"/>
        <w:rPr>
          <w:sz w:val="22"/>
          <w:szCs w:val="22"/>
          <w:lang w:val="en-US"/>
        </w:rPr>
      </w:pPr>
    </w:p>
    <w:p w14:paraId="086CEDD9" w14:textId="77777777" w:rsidR="009342EB" w:rsidRDefault="00E10D28">
      <w:pPr>
        <w:rPr>
          <w:sz w:val="18"/>
          <w:szCs w:val="18"/>
        </w:rPr>
      </w:pPr>
      <w:r>
        <w:rPr>
          <w:sz w:val="18"/>
          <w:szCs w:val="18"/>
        </w:rPr>
        <w:t>Резултатите в тази диаграма се основават на окончателен анализ за ефикасност с дата на последен контакт с последния пациент 29 януари 2021 г.</w:t>
      </w:r>
    </w:p>
    <w:p w14:paraId="086CEDDA" w14:textId="77777777" w:rsidR="009342EB" w:rsidRDefault="009342EB">
      <w:pPr>
        <w:pStyle w:val="CCDSBodytext"/>
        <w:spacing w:line="240" w:lineRule="auto"/>
        <w:rPr>
          <w:sz w:val="22"/>
          <w:szCs w:val="22"/>
        </w:rPr>
      </w:pPr>
    </w:p>
    <w:p w14:paraId="086CEDDB" w14:textId="77777777" w:rsidR="009342EB" w:rsidRDefault="00E10D28">
      <w:pPr>
        <w:pStyle w:val="CCDSBodytext"/>
        <w:spacing w:line="240" w:lineRule="auto"/>
        <w:rPr>
          <w:sz w:val="22"/>
          <w:szCs w:val="22"/>
        </w:rPr>
      </w:pPr>
      <w:r>
        <w:rPr>
          <w:sz w:val="22"/>
          <w:szCs w:val="22"/>
        </w:rPr>
        <w:t>Оценката на BIRC за интракраниалната ефикасност по критериите на RECIST v1.1 при пациенти с всякакви мозъчни метастази и при пациенти с измерими мозъчни метастази (≥ 10 mm по най</w:t>
      </w:r>
      <w:r>
        <w:rPr>
          <w:sz w:val="22"/>
          <w:szCs w:val="22"/>
        </w:rPr>
        <w:noBreakHyphen/>
        <w:t>големия диаметър) на изходно ниво са обобщени в Таблица</w:t>
      </w:r>
      <w:r>
        <w:rPr>
          <w:sz w:val="22"/>
          <w:szCs w:val="22"/>
          <w:lang w:val="en-GB"/>
        </w:rPr>
        <w:t> </w:t>
      </w:r>
      <w:r>
        <w:rPr>
          <w:sz w:val="22"/>
          <w:szCs w:val="22"/>
        </w:rPr>
        <w:t>5.</w:t>
      </w:r>
    </w:p>
    <w:p w14:paraId="086CEDDC" w14:textId="77777777" w:rsidR="009342EB" w:rsidRDefault="009342EB">
      <w:pPr>
        <w:pStyle w:val="CCDSBodytext"/>
        <w:spacing w:line="240" w:lineRule="auto"/>
        <w:rPr>
          <w:sz w:val="22"/>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9342EB" w14:paraId="086CEDDE" w14:textId="77777777">
        <w:trPr>
          <w:cantSplit/>
          <w:trHeight w:val="122"/>
          <w:tblHeader/>
        </w:trPr>
        <w:tc>
          <w:tcPr>
            <w:tcW w:w="9090" w:type="dxa"/>
            <w:gridSpan w:val="3"/>
            <w:tcBorders>
              <w:top w:val="nil"/>
              <w:left w:val="nil"/>
              <w:bottom w:val="single" w:sz="4" w:space="0" w:color="auto"/>
              <w:right w:val="nil"/>
            </w:tcBorders>
          </w:tcPr>
          <w:p w14:paraId="086CEDDD" w14:textId="77777777" w:rsidR="009342EB" w:rsidRDefault="00E10D28">
            <w:pPr>
              <w:pStyle w:val="a"/>
              <w:pageBreakBefore/>
              <w:rPr>
                <w:sz w:val="22"/>
                <w:szCs w:val="22"/>
                <w:lang w:val="bg-BG"/>
              </w:rPr>
            </w:pPr>
            <w:r>
              <w:rPr>
                <w:sz w:val="22"/>
                <w:szCs w:val="22"/>
                <w:lang w:val="bg-BG"/>
              </w:rPr>
              <w:lastRenderedPageBreak/>
              <w:t xml:space="preserve">Таблица 5: Оценена от </w:t>
            </w:r>
            <w:r>
              <w:rPr>
                <w:sz w:val="22"/>
                <w:szCs w:val="22"/>
              </w:rPr>
              <w:t>BIRC</w:t>
            </w:r>
            <w:r>
              <w:rPr>
                <w:sz w:val="22"/>
                <w:szCs w:val="22"/>
                <w:lang w:val="bg-BG"/>
              </w:rPr>
              <w:t xml:space="preserve"> интракраниална ефикасност при пациенти в </w:t>
            </w:r>
            <w:r>
              <w:rPr>
                <w:sz w:val="22"/>
                <w:szCs w:val="22"/>
              </w:rPr>
              <w:t>ALTA</w:t>
            </w:r>
            <w:r>
              <w:rPr>
                <w:sz w:val="22"/>
                <w:szCs w:val="22"/>
                <w:lang w:val="en-GB"/>
              </w:rPr>
              <w:t> </w:t>
            </w:r>
            <w:r>
              <w:rPr>
                <w:sz w:val="22"/>
                <w:szCs w:val="22"/>
                <w:lang w:val="bg-BG"/>
              </w:rPr>
              <w:t>1</w:t>
            </w:r>
            <w:r>
              <w:rPr>
                <w:sz w:val="22"/>
                <w:szCs w:val="22"/>
              </w:rPr>
              <w:t>L</w:t>
            </w:r>
          </w:p>
        </w:tc>
      </w:tr>
      <w:tr w:rsidR="009342EB" w14:paraId="086CEDE3" w14:textId="77777777">
        <w:trPr>
          <w:cantSplit/>
          <w:trHeight w:val="122"/>
          <w:tblHeader/>
        </w:trPr>
        <w:tc>
          <w:tcPr>
            <w:tcW w:w="4219" w:type="dxa"/>
            <w:vMerge w:val="restart"/>
            <w:tcBorders>
              <w:top w:val="single" w:sz="4" w:space="0" w:color="auto"/>
            </w:tcBorders>
          </w:tcPr>
          <w:p w14:paraId="086CEDDF" w14:textId="77777777" w:rsidR="009342EB" w:rsidRDefault="009342EB">
            <w:pPr>
              <w:pStyle w:val="Default"/>
              <w:jc w:val="center"/>
              <w:rPr>
                <w:b/>
                <w:sz w:val="22"/>
                <w:szCs w:val="22"/>
              </w:rPr>
            </w:pPr>
          </w:p>
          <w:p w14:paraId="086CEDE0" w14:textId="77777777" w:rsidR="009342EB" w:rsidRDefault="009342EB">
            <w:pPr>
              <w:pStyle w:val="Default"/>
              <w:jc w:val="center"/>
              <w:rPr>
                <w:b/>
                <w:sz w:val="22"/>
                <w:szCs w:val="22"/>
              </w:rPr>
            </w:pPr>
          </w:p>
          <w:p w14:paraId="086CEDE1" w14:textId="77777777" w:rsidR="009342EB" w:rsidRDefault="00E10D28">
            <w:pPr>
              <w:pStyle w:val="Default"/>
              <w:jc w:val="center"/>
              <w:rPr>
                <w:b/>
                <w:sz w:val="22"/>
                <w:szCs w:val="22"/>
              </w:rPr>
            </w:pPr>
            <w:r>
              <w:rPr>
                <w:b/>
                <w:bCs/>
                <w:sz w:val="22"/>
                <w:szCs w:val="22"/>
              </w:rPr>
              <w:t>Параметри за ефикасност</w:t>
            </w:r>
          </w:p>
        </w:tc>
        <w:tc>
          <w:tcPr>
            <w:tcW w:w="4871" w:type="dxa"/>
            <w:gridSpan w:val="2"/>
            <w:tcBorders>
              <w:top w:val="single" w:sz="4" w:space="0" w:color="auto"/>
            </w:tcBorders>
          </w:tcPr>
          <w:p w14:paraId="086CEDE2" w14:textId="77777777" w:rsidR="009342EB" w:rsidRDefault="00E10D28">
            <w:pPr>
              <w:pStyle w:val="Default"/>
              <w:jc w:val="center"/>
              <w:rPr>
                <w:b/>
                <w:bCs/>
                <w:sz w:val="22"/>
                <w:szCs w:val="22"/>
              </w:rPr>
            </w:pPr>
            <w:r>
              <w:rPr>
                <w:b/>
                <w:bCs/>
                <w:sz w:val="22"/>
                <w:szCs w:val="22"/>
              </w:rPr>
              <w:t>Пациенти с измерими мозъчни метастази на изходно ниво</w:t>
            </w:r>
          </w:p>
        </w:tc>
      </w:tr>
      <w:tr w:rsidR="009342EB" w14:paraId="086CEDE9" w14:textId="77777777">
        <w:trPr>
          <w:cantSplit/>
          <w:trHeight w:val="122"/>
          <w:tblHeader/>
        </w:trPr>
        <w:tc>
          <w:tcPr>
            <w:tcW w:w="4219" w:type="dxa"/>
            <w:vMerge/>
          </w:tcPr>
          <w:p w14:paraId="086CEDE4" w14:textId="77777777" w:rsidR="009342EB" w:rsidRDefault="009342EB">
            <w:pPr>
              <w:pStyle w:val="Default"/>
              <w:rPr>
                <w:sz w:val="22"/>
                <w:szCs w:val="22"/>
              </w:rPr>
            </w:pPr>
          </w:p>
        </w:tc>
        <w:tc>
          <w:tcPr>
            <w:tcW w:w="2189" w:type="dxa"/>
          </w:tcPr>
          <w:p w14:paraId="086CEDE5" w14:textId="77777777" w:rsidR="009342EB" w:rsidRDefault="00E10D28">
            <w:pPr>
              <w:pStyle w:val="Default"/>
              <w:jc w:val="center"/>
              <w:rPr>
                <w:b/>
                <w:bCs/>
                <w:sz w:val="22"/>
                <w:szCs w:val="22"/>
              </w:rPr>
            </w:pPr>
            <w:r>
              <w:rPr>
                <w:b/>
                <w:sz w:val="22"/>
                <w:szCs w:val="22"/>
              </w:rPr>
              <w:t>Alunbrig</w:t>
            </w:r>
            <w:r>
              <w:rPr>
                <w:b/>
                <w:bCs/>
                <w:sz w:val="22"/>
                <w:szCs w:val="22"/>
              </w:rPr>
              <w:t xml:space="preserve"> </w:t>
            </w:r>
          </w:p>
          <w:p w14:paraId="086CEDE6" w14:textId="77777777" w:rsidR="009342EB" w:rsidRDefault="00E10D28">
            <w:pPr>
              <w:pStyle w:val="Default"/>
              <w:jc w:val="center"/>
              <w:rPr>
                <w:b/>
                <w:sz w:val="22"/>
                <w:szCs w:val="22"/>
              </w:rPr>
            </w:pPr>
            <w:r>
              <w:rPr>
                <w:b/>
                <w:bCs/>
                <w:sz w:val="22"/>
                <w:szCs w:val="22"/>
              </w:rPr>
              <w:t>N = 18</w:t>
            </w:r>
          </w:p>
        </w:tc>
        <w:tc>
          <w:tcPr>
            <w:tcW w:w="2682" w:type="dxa"/>
          </w:tcPr>
          <w:p w14:paraId="086CEDE7" w14:textId="77777777" w:rsidR="009342EB" w:rsidRDefault="00E10D28">
            <w:pPr>
              <w:pStyle w:val="Default"/>
              <w:jc w:val="center"/>
              <w:rPr>
                <w:rFonts w:eastAsia="HGPGothicM"/>
                <w:b/>
                <w:bCs/>
                <w:kern w:val="24"/>
                <w:sz w:val="22"/>
                <w:szCs w:val="22"/>
                <w:lang w:val="en-GB"/>
              </w:rPr>
            </w:pPr>
            <w:proofErr w:type="spellStart"/>
            <w:r>
              <w:rPr>
                <w:rFonts w:eastAsia="HGPGothicM"/>
                <w:b/>
                <w:bCs/>
                <w:kern w:val="24"/>
                <w:sz w:val="22"/>
                <w:szCs w:val="22"/>
                <w:lang w:val="en-GB"/>
              </w:rPr>
              <w:t>кризотиниб</w:t>
            </w:r>
            <w:proofErr w:type="spellEnd"/>
          </w:p>
          <w:p w14:paraId="086CEDE8" w14:textId="77777777" w:rsidR="009342EB" w:rsidRDefault="00E10D28">
            <w:pPr>
              <w:pStyle w:val="Default"/>
              <w:jc w:val="center"/>
              <w:rPr>
                <w:b/>
                <w:sz w:val="22"/>
                <w:szCs w:val="22"/>
              </w:rPr>
            </w:pPr>
            <w:r>
              <w:rPr>
                <w:b/>
                <w:bCs/>
                <w:sz w:val="22"/>
                <w:szCs w:val="22"/>
              </w:rPr>
              <w:t>N = 23</w:t>
            </w:r>
          </w:p>
        </w:tc>
      </w:tr>
      <w:tr w:rsidR="009342EB" w14:paraId="086CEDEB"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086CEDEA" w14:textId="77777777" w:rsidR="009342EB" w:rsidRDefault="00E10D28">
            <w:pPr>
              <w:pStyle w:val="Default"/>
              <w:rPr>
                <w:rFonts w:eastAsia="HGPGothicM"/>
                <w:b/>
                <w:bCs/>
                <w:kern w:val="24"/>
                <w:sz w:val="22"/>
                <w:szCs w:val="22"/>
              </w:rPr>
            </w:pPr>
            <w:r>
              <w:rPr>
                <w:b/>
                <w:bCs/>
                <w:sz w:val="22"/>
                <w:szCs w:val="22"/>
              </w:rPr>
              <w:t>Честота на потвърден интракраниален обективен отговор</w:t>
            </w:r>
          </w:p>
        </w:tc>
      </w:tr>
      <w:tr w:rsidR="009342EB" w14:paraId="086CEDF2" w14:textId="77777777">
        <w:trPr>
          <w:cantSplit/>
          <w:trHeight w:val="122"/>
        </w:trPr>
        <w:tc>
          <w:tcPr>
            <w:tcW w:w="4219" w:type="dxa"/>
            <w:tcBorders>
              <w:top w:val="nil"/>
              <w:left w:val="single" w:sz="4" w:space="0" w:color="auto"/>
              <w:bottom w:val="single" w:sz="4" w:space="0" w:color="auto"/>
              <w:right w:val="single" w:sz="4" w:space="0" w:color="auto"/>
            </w:tcBorders>
          </w:tcPr>
          <w:p w14:paraId="086CEDEC" w14:textId="77777777" w:rsidR="009342EB" w:rsidRDefault="00E10D28">
            <w:pPr>
              <w:pStyle w:val="Default"/>
              <w:widowControl w:val="0"/>
              <w:ind w:left="720"/>
              <w:rPr>
                <w:sz w:val="22"/>
                <w:szCs w:val="22"/>
              </w:rPr>
            </w:pPr>
            <w:r>
              <w:rPr>
                <w:sz w:val="22"/>
                <w:szCs w:val="22"/>
              </w:rPr>
              <w:t xml:space="preserve">Респондери, n (%) </w:t>
            </w:r>
          </w:p>
          <w:p w14:paraId="086CEDED" w14:textId="77777777" w:rsidR="009342EB" w:rsidRDefault="00E10D28">
            <w:pPr>
              <w:pStyle w:val="Default"/>
              <w:ind w:left="720"/>
              <w:rPr>
                <w:b/>
                <w:sz w:val="22"/>
                <w:szCs w:val="22"/>
              </w:rPr>
            </w:pPr>
            <w:r>
              <w:rPr>
                <w:sz w:val="22"/>
                <w:szCs w:val="22"/>
              </w:rPr>
              <w:t>(95% ДИ)</w:t>
            </w:r>
          </w:p>
        </w:tc>
        <w:tc>
          <w:tcPr>
            <w:tcW w:w="2189" w:type="dxa"/>
            <w:tcBorders>
              <w:top w:val="nil"/>
              <w:left w:val="single" w:sz="4" w:space="0" w:color="auto"/>
              <w:bottom w:val="single" w:sz="4" w:space="0" w:color="auto"/>
              <w:right w:val="single" w:sz="4" w:space="0" w:color="auto"/>
            </w:tcBorders>
          </w:tcPr>
          <w:p w14:paraId="086CEDEE" w14:textId="77777777" w:rsidR="009342EB" w:rsidRDefault="00E10D28">
            <w:pPr>
              <w:pStyle w:val="Default"/>
              <w:jc w:val="center"/>
              <w:rPr>
                <w:sz w:val="22"/>
                <w:szCs w:val="22"/>
              </w:rPr>
            </w:pPr>
            <w:r>
              <w:rPr>
                <w:sz w:val="22"/>
                <w:szCs w:val="22"/>
              </w:rPr>
              <w:t>14 (77,8</w:t>
            </w:r>
            <w:r>
              <w:rPr>
                <w:bCs/>
                <w:sz w:val="22"/>
                <w:szCs w:val="22"/>
              </w:rPr>
              <w:t>%</w:t>
            </w:r>
            <w:r>
              <w:rPr>
                <w:sz w:val="22"/>
                <w:szCs w:val="22"/>
              </w:rPr>
              <w:t xml:space="preserve">) </w:t>
            </w:r>
          </w:p>
          <w:p w14:paraId="086CEDEF" w14:textId="77777777" w:rsidR="009342EB" w:rsidRDefault="00E10D28">
            <w:pPr>
              <w:pStyle w:val="Default"/>
              <w:jc w:val="center"/>
              <w:rPr>
                <w:sz w:val="22"/>
                <w:szCs w:val="22"/>
              </w:rPr>
            </w:pPr>
            <w:r>
              <w:rPr>
                <w:sz w:val="22"/>
                <w:szCs w:val="22"/>
              </w:rPr>
              <w:t xml:space="preserve">(52,4, 93,6) </w:t>
            </w:r>
          </w:p>
        </w:tc>
        <w:tc>
          <w:tcPr>
            <w:tcW w:w="2682" w:type="dxa"/>
            <w:tcBorders>
              <w:top w:val="nil"/>
              <w:left w:val="single" w:sz="4" w:space="0" w:color="auto"/>
              <w:bottom w:val="single" w:sz="4" w:space="0" w:color="auto"/>
              <w:right w:val="single" w:sz="4" w:space="0" w:color="auto"/>
            </w:tcBorders>
          </w:tcPr>
          <w:p w14:paraId="086CEDF0" w14:textId="77777777" w:rsidR="009342EB" w:rsidRDefault="00E10D28">
            <w:pPr>
              <w:pStyle w:val="Default"/>
              <w:jc w:val="center"/>
              <w:rPr>
                <w:sz w:val="22"/>
                <w:szCs w:val="22"/>
              </w:rPr>
            </w:pPr>
            <w:r>
              <w:rPr>
                <w:sz w:val="22"/>
                <w:szCs w:val="22"/>
              </w:rPr>
              <w:t>6 (26,1</w:t>
            </w:r>
            <w:r>
              <w:rPr>
                <w:bCs/>
                <w:sz w:val="22"/>
                <w:szCs w:val="22"/>
              </w:rPr>
              <w:t>%</w:t>
            </w:r>
            <w:r>
              <w:rPr>
                <w:sz w:val="22"/>
                <w:szCs w:val="22"/>
              </w:rPr>
              <w:t xml:space="preserve">) </w:t>
            </w:r>
          </w:p>
          <w:p w14:paraId="086CEDF1" w14:textId="77777777" w:rsidR="009342EB" w:rsidRDefault="00E10D28">
            <w:pPr>
              <w:pStyle w:val="Default"/>
              <w:jc w:val="center"/>
              <w:rPr>
                <w:sz w:val="22"/>
                <w:szCs w:val="22"/>
              </w:rPr>
            </w:pPr>
            <w:r>
              <w:rPr>
                <w:sz w:val="22"/>
                <w:szCs w:val="22"/>
              </w:rPr>
              <w:t xml:space="preserve">(10,2, 48,4) </w:t>
            </w:r>
          </w:p>
        </w:tc>
      </w:tr>
      <w:tr w:rsidR="009342EB" w14:paraId="086CEDF5"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DF3" w14:textId="77777777" w:rsidR="009342EB" w:rsidRDefault="00E10D28">
            <w:pPr>
              <w:pStyle w:val="Default"/>
              <w:rPr>
                <w:sz w:val="22"/>
                <w:szCs w:val="22"/>
              </w:rPr>
            </w:pPr>
            <w:r>
              <w:rPr>
                <w:sz w:val="22"/>
                <w:szCs w:val="22"/>
              </w:rPr>
              <w:tab/>
              <w:t>p-стойност</w:t>
            </w:r>
            <w:r>
              <w:rPr>
                <w:sz w:val="22"/>
                <w:szCs w:val="22"/>
                <w:vertAlign w:val="superscript"/>
              </w:rPr>
              <w:t>а,б</w:t>
            </w:r>
          </w:p>
        </w:tc>
        <w:tc>
          <w:tcPr>
            <w:tcW w:w="4871" w:type="dxa"/>
            <w:gridSpan w:val="2"/>
            <w:tcBorders>
              <w:top w:val="single" w:sz="4" w:space="0" w:color="auto"/>
              <w:left w:val="single" w:sz="4" w:space="0" w:color="auto"/>
              <w:bottom w:val="single" w:sz="4" w:space="0" w:color="auto"/>
              <w:right w:val="single" w:sz="4" w:space="0" w:color="auto"/>
            </w:tcBorders>
          </w:tcPr>
          <w:p w14:paraId="086CEDF4" w14:textId="77777777" w:rsidR="009342EB" w:rsidRDefault="00E10D28">
            <w:pPr>
              <w:pStyle w:val="Default"/>
              <w:jc w:val="center"/>
              <w:rPr>
                <w:sz w:val="22"/>
                <w:szCs w:val="22"/>
              </w:rPr>
            </w:pPr>
            <w:r>
              <w:rPr>
                <w:sz w:val="22"/>
                <w:szCs w:val="22"/>
              </w:rPr>
              <w:t>0,0014</w:t>
            </w:r>
          </w:p>
        </w:tc>
      </w:tr>
      <w:tr w:rsidR="009342EB" w14:paraId="086CEDF9"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DF6" w14:textId="77777777" w:rsidR="009342EB" w:rsidRDefault="00E10D28">
            <w:pPr>
              <w:pStyle w:val="Default"/>
              <w:rPr>
                <w:sz w:val="22"/>
                <w:szCs w:val="22"/>
              </w:rPr>
            </w:pPr>
            <w:r>
              <w:rPr>
                <w:sz w:val="22"/>
                <w:szCs w:val="22"/>
              </w:rPr>
              <w:tab/>
              <w:t>Пълен отговор %</w:t>
            </w:r>
          </w:p>
        </w:tc>
        <w:tc>
          <w:tcPr>
            <w:tcW w:w="2189" w:type="dxa"/>
            <w:tcBorders>
              <w:top w:val="single" w:sz="4" w:space="0" w:color="auto"/>
              <w:left w:val="single" w:sz="4" w:space="0" w:color="auto"/>
              <w:bottom w:val="single" w:sz="4" w:space="0" w:color="auto"/>
              <w:right w:val="single" w:sz="4" w:space="0" w:color="auto"/>
            </w:tcBorders>
          </w:tcPr>
          <w:p w14:paraId="086CEDF7" w14:textId="77777777" w:rsidR="009342EB" w:rsidRDefault="00E10D28">
            <w:pPr>
              <w:pStyle w:val="Default"/>
              <w:jc w:val="center"/>
              <w:rPr>
                <w:sz w:val="22"/>
                <w:szCs w:val="22"/>
              </w:rPr>
            </w:pPr>
            <w:r>
              <w:rPr>
                <w:sz w:val="22"/>
                <w:szCs w:val="22"/>
              </w:rPr>
              <w:t>27,8%</w:t>
            </w:r>
          </w:p>
        </w:tc>
        <w:tc>
          <w:tcPr>
            <w:tcW w:w="2682" w:type="dxa"/>
            <w:tcBorders>
              <w:top w:val="single" w:sz="4" w:space="0" w:color="auto"/>
              <w:left w:val="single" w:sz="4" w:space="0" w:color="auto"/>
              <w:bottom w:val="single" w:sz="4" w:space="0" w:color="auto"/>
              <w:right w:val="single" w:sz="4" w:space="0" w:color="auto"/>
            </w:tcBorders>
          </w:tcPr>
          <w:p w14:paraId="086CEDF8" w14:textId="77777777" w:rsidR="009342EB" w:rsidRDefault="00E10D28">
            <w:pPr>
              <w:pStyle w:val="Default"/>
              <w:jc w:val="center"/>
              <w:rPr>
                <w:sz w:val="22"/>
                <w:szCs w:val="22"/>
                <w:lang w:val="en-US"/>
              </w:rPr>
            </w:pPr>
            <w:r>
              <w:rPr>
                <w:sz w:val="22"/>
                <w:szCs w:val="22"/>
              </w:rPr>
              <w:t>0</w:t>
            </w:r>
            <w:r>
              <w:rPr>
                <w:sz w:val="22"/>
                <w:szCs w:val="22"/>
                <w:lang w:val="en-US"/>
              </w:rPr>
              <w:t>,0</w:t>
            </w:r>
            <w:r>
              <w:rPr>
                <w:sz w:val="22"/>
                <w:szCs w:val="22"/>
              </w:rPr>
              <w:t>%</w:t>
            </w:r>
          </w:p>
        </w:tc>
      </w:tr>
      <w:tr w:rsidR="009342EB" w14:paraId="086CEDFD"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DFA" w14:textId="77777777" w:rsidR="009342EB" w:rsidRDefault="00E10D28">
            <w:pPr>
              <w:pStyle w:val="Default"/>
              <w:ind w:left="720"/>
              <w:rPr>
                <w:sz w:val="22"/>
                <w:szCs w:val="22"/>
              </w:rPr>
            </w:pPr>
            <w:r>
              <w:rPr>
                <w:sz w:val="22"/>
                <w:szCs w:val="22"/>
              </w:rPr>
              <w:t>Частичен отговор %</w:t>
            </w:r>
          </w:p>
        </w:tc>
        <w:tc>
          <w:tcPr>
            <w:tcW w:w="2189" w:type="dxa"/>
            <w:tcBorders>
              <w:top w:val="single" w:sz="4" w:space="0" w:color="auto"/>
              <w:left w:val="single" w:sz="4" w:space="0" w:color="auto"/>
              <w:bottom w:val="single" w:sz="4" w:space="0" w:color="auto"/>
              <w:right w:val="single" w:sz="4" w:space="0" w:color="auto"/>
            </w:tcBorders>
          </w:tcPr>
          <w:p w14:paraId="086CEDFB" w14:textId="77777777" w:rsidR="009342EB" w:rsidRDefault="00E10D28">
            <w:pPr>
              <w:pStyle w:val="Default"/>
              <w:jc w:val="center"/>
              <w:rPr>
                <w:sz w:val="22"/>
                <w:szCs w:val="22"/>
              </w:rPr>
            </w:pPr>
            <w:r>
              <w:rPr>
                <w:sz w:val="22"/>
                <w:szCs w:val="22"/>
              </w:rPr>
              <w:t>50</w:t>
            </w:r>
            <w:r>
              <w:rPr>
                <w:sz w:val="22"/>
                <w:szCs w:val="22"/>
                <w:lang w:val="en-US"/>
              </w:rPr>
              <w:t>,0</w:t>
            </w:r>
            <w:r>
              <w:rPr>
                <w:sz w:val="22"/>
                <w:szCs w:val="22"/>
              </w:rPr>
              <w:t>%</w:t>
            </w:r>
          </w:p>
        </w:tc>
        <w:tc>
          <w:tcPr>
            <w:tcW w:w="2682" w:type="dxa"/>
            <w:tcBorders>
              <w:top w:val="single" w:sz="4" w:space="0" w:color="auto"/>
              <w:left w:val="single" w:sz="4" w:space="0" w:color="auto"/>
              <w:bottom w:val="single" w:sz="4" w:space="0" w:color="auto"/>
              <w:right w:val="single" w:sz="4" w:space="0" w:color="auto"/>
            </w:tcBorders>
          </w:tcPr>
          <w:p w14:paraId="086CEDFC" w14:textId="77777777" w:rsidR="009342EB" w:rsidRDefault="00E10D28">
            <w:pPr>
              <w:pStyle w:val="Default"/>
              <w:jc w:val="center"/>
              <w:rPr>
                <w:sz w:val="22"/>
                <w:szCs w:val="22"/>
              </w:rPr>
            </w:pPr>
            <w:r>
              <w:rPr>
                <w:sz w:val="22"/>
                <w:szCs w:val="22"/>
              </w:rPr>
              <w:t>26,1%</w:t>
            </w:r>
          </w:p>
        </w:tc>
      </w:tr>
      <w:tr w:rsidR="009342EB" w14:paraId="086CEDFF"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086CEDFE" w14:textId="77777777" w:rsidR="009342EB" w:rsidRDefault="00E10D28">
            <w:pPr>
              <w:pStyle w:val="Default"/>
              <w:rPr>
                <w:sz w:val="22"/>
                <w:szCs w:val="22"/>
                <w:highlight w:val="yellow"/>
              </w:rPr>
            </w:pPr>
            <w:r>
              <w:rPr>
                <w:b/>
                <w:bCs/>
                <w:sz w:val="22"/>
                <w:szCs w:val="22"/>
              </w:rPr>
              <w:t>Продължителност на потвърдения интракраниален отговор</w:t>
            </w:r>
            <w:r>
              <w:rPr>
                <w:sz w:val="22"/>
                <w:szCs w:val="22"/>
                <w:vertAlign w:val="superscript"/>
              </w:rPr>
              <w:t>в</w:t>
            </w:r>
          </w:p>
        </w:tc>
      </w:tr>
      <w:tr w:rsidR="009342EB" w14:paraId="086CEE03"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E00" w14:textId="77777777" w:rsidR="009342EB" w:rsidRDefault="00E10D28">
            <w:pPr>
              <w:pStyle w:val="Default"/>
              <w:rPr>
                <w:sz w:val="22"/>
                <w:szCs w:val="22"/>
              </w:rPr>
            </w:pPr>
            <w:r>
              <w:rPr>
                <w:sz w:val="22"/>
                <w:szCs w:val="22"/>
              </w:rPr>
              <w:tab/>
              <w:t>Медиана (в месеци) (95% ДИ)</w:t>
            </w:r>
          </w:p>
        </w:tc>
        <w:tc>
          <w:tcPr>
            <w:tcW w:w="2189" w:type="dxa"/>
            <w:tcBorders>
              <w:top w:val="single" w:sz="4" w:space="0" w:color="auto"/>
              <w:left w:val="single" w:sz="4" w:space="0" w:color="auto"/>
              <w:bottom w:val="single" w:sz="4" w:space="0" w:color="auto"/>
              <w:right w:val="single" w:sz="4" w:space="0" w:color="auto"/>
            </w:tcBorders>
          </w:tcPr>
          <w:p w14:paraId="086CEE01" w14:textId="77777777" w:rsidR="009342EB" w:rsidRDefault="00E10D28">
            <w:pPr>
              <w:pStyle w:val="Default"/>
              <w:jc w:val="center"/>
              <w:rPr>
                <w:sz w:val="22"/>
                <w:szCs w:val="22"/>
              </w:rPr>
            </w:pPr>
            <w:r>
              <w:rPr>
                <w:sz w:val="22"/>
                <w:szCs w:val="22"/>
              </w:rPr>
              <w:t xml:space="preserve">27,9 (5,7, NE) </w:t>
            </w:r>
          </w:p>
        </w:tc>
        <w:tc>
          <w:tcPr>
            <w:tcW w:w="2682" w:type="dxa"/>
            <w:tcBorders>
              <w:top w:val="single" w:sz="4" w:space="0" w:color="auto"/>
              <w:left w:val="single" w:sz="4" w:space="0" w:color="auto"/>
              <w:bottom w:val="single" w:sz="4" w:space="0" w:color="auto"/>
              <w:right w:val="single" w:sz="4" w:space="0" w:color="auto"/>
            </w:tcBorders>
          </w:tcPr>
          <w:p w14:paraId="086CEE02" w14:textId="77777777" w:rsidR="009342EB" w:rsidRDefault="00E10D28">
            <w:pPr>
              <w:pStyle w:val="Default"/>
              <w:jc w:val="center"/>
              <w:rPr>
                <w:sz w:val="22"/>
                <w:szCs w:val="22"/>
              </w:rPr>
            </w:pPr>
            <w:r>
              <w:rPr>
                <w:sz w:val="22"/>
                <w:szCs w:val="22"/>
              </w:rPr>
              <w:t xml:space="preserve">9,2 (3,9, </w:t>
            </w:r>
            <w:r>
              <w:rPr>
                <w:sz w:val="22"/>
                <w:szCs w:val="22"/>
                <w:lang w:val="en-US"/>
              </w:rPr>
              <w:t>NE</w:t>
            </w:r>
            <w:r>
              <w:rPr>
                <w:sz w:val="22"/>
                <w:szCs w:val="22"/>
              </w:rPr>
              <w:t xml:space="preserve">) </w:t>
            </w:r>
          </w:p>
        </w:tc>
      </w:tr>
      <w:tr w:rsidR="009342EB" w14:paraId="086CEE06" w14:textId="77777777">
        <w:trPr>
          <w:cantSplit/>
          <w:trHeight w:val="122"/>
        </w:trPr>
        <w:tc>
          <w:tcPr>
            <w:tcW w:w="4219" w:type="dxa"/>
            <w:vMerge w:val="restart"/>
            <w:tcBorders>
              <w:top w:val="nil"/>
            </w:tcBorders>
          </w:tcPr>
          <w:p w14:paraId="086CEE04" w14:textId="77777777" w:rsidR="009342EB" w:rsidRDefault="009342EB">
            <w:pPr>
              <w:pStyle w:val="Default"/>
              <w:jc w:val="center"/>
              <w:rPr>
                <w:b/>
                <w:sz w:val="22"/>
                <w:szCs w:val="22"/>
              </w:rPr>
            </w:pPr>
          </w:p>
        </w:tc>
        <w:tc>
          <w:tcPr>
            <w:tcW w:w="4871" w:type="dxa"/>
            <w:gridSpan w:val="2"/>
            <w:tcBorders>
              <w:top w:val="nil"/>
            </w:tcBorders>
          </w:tcPr>
          <w:p w14:paraId="086CEE05" w14:textId="77777777" w:rsidR="009342EB" w:rsidRDefault="00E10D28">
            <w:pPr>
              <w:pStyle w:val="Default"/>
              <w:jc w:val="center"/>
              <w:rPr>
                <w:b/>
                <w:bCs/>
                <w:sz w:val="22"/>
                <w:szCs w:val="22"/>
              </w:rPr>
            </w:pPr>
            <w:r>
              <w:rPr>
                <w:b/>
                <w:bCs/>
                <w:sz w:val="22"/>
                <w:szCs w:val="22"/>
              </w:rPr>
              <w:t>Пациенти с всякакви мозъчни метастази на изходно ниво</w:t>
            </w:r>
          </w:p>
        </w:tc>
      </w:tr>
      <w:tr w:rsidR="009342EB" w14:paraId="086CEE0C" w14:textId="77777777">
        <w:trPr>
          <w:cantSplit/>
          <w:trHeight w:val="122"/>
        </w:trPr>
        <w:tc>
          <w:tcPr>
            <w:tcW w:w="4219" w:type="dxa"/>
            <w:vMerge/>
            <w:tcBorders>
              <w:bottom w:val="single" w:sz="4" w:space="0" w:color="auto"/>
            </w:tcBorders>
          </w:tcPr>
          <w:p w14:paraId="086CEE07" w14:textId="77777777" w:rsidR="009342EB" w:rsidRDefault="009342EB">
            <w:pPr>
              <w:pStyle w:val="Default"/>
              <w:rPr>
                <w:sz w:val="22"/>
                <w:szCs w:val="22"/>
              </w:rPr>
            </w:pPr>
          </w:p>
        </w:tc>
        <w:tc>
          <w:tcPr>
            <w:tcW w:w="2189" w:type="dxa"/>
            <w:tcBorders>
              <w:bottom w:val="single" w:sz="4" w:space="0" w:color="auto"/>
            </w:tcBorders>
          </w:tcPr>
          <w:p w14:paraId="086CEE08" w14:textId="77777777" w:rsidR="009342EB" w:rsidRDefault="00E10D28">
            <w:pPr>
              <w:pStyle w:val="Default"/>
              <w:jc w:val="center"/>
              <w:rPr>
                <w:b/>
                <w:bCs/>
                <w:sz w:val="22"/>
                <w:szCs w:val="22"/>
              </w:rPr>
            </w:pPr>
            <w:r>
              <w:rPr>
                <w:b/>
                <w:sz w:val="22"/>
                <w:szCs w:val="22"/>
              </w:rPr>
              <w:t>Alunbrig</w:t>
            </w:r>
            <w:r>
              <w:rPr>
                <w:b/>
                <w:bCs/>
                <w:sz w:val="22"/>
                <w:szCs w:val="22"/>
              </w:rPr>
              <w:t xml:space="preserve"> </w:t>
            </w:r>
          </w:p>
          <w:p w14:paraId="086CEE09" w14:textId="77777777" w:rsidR="009342EB" w:rsidRDefault="00E10D28">
            <w:pPr>
              <w:pStyle w:val="Default"/>
              <w:jc w:val="center"/>
              <w:rPr>
                <w:b/>
                <w:sz w:val="22"/>
                <w:szCs w:val="22"/>
              </w:rPr>
            </w:pPr>
            <w:r>
              <w:rPr>
                <w:b/>
                <w:bCs/>
                <w:sz w:val="22"/>
                <w:szCs w:val="22"/>
              </w:rPr>
              <w:t>N = 47</w:t>
            </w:r>
          </w:p>
        </w:tc>
        <w:tc>
          <w:tcPr>
            <w:tcW w:w="2682" w:type="dxa"/>
            <w:tcBorders>
              <w:bottom w:val="single" w:sz="4" w:space="0" w:color="auto"/>
            </w:tcBorders>
          </w:tcPr>
          <w:p w14:paraId="086CEE0A" w14:textId="77777777" w:rsidR="009342EB" w:rsidRDefault="00E10D28">
            <w:pPr>
              <w:pStyle w:val="Default"/>
              <w:jc w:val="center"/>
              <w:rPr>
                <w:rFonts w:eastAsia="HGPGothicM"/>
                <w:b/>
                <w:bCs/>
                <w:kern w:val="24"/>
                <w:sz w:val="22"/>
                <w:szCs w:val="22"/>
                <w:lang w:val="en-GB"/>
              </w:rPr>
            </w:pPr>
            <w:proofErr w:type="spellStart"/>
            <w:r>
              <w:rPr>
                <w:rFonts w:eastAsia="HGPGothicM"/>
                <w:b/>
                <w:bCs/>
                <w:kern w:val="24"/>
                <w:sz w:val="22"/>
                <w:szCs w:val="22"/>
                <w:lang w:val="en-GB"/>
              </w:rPr>
              <w:t>кризотиниб</w:t>
            </w:r>
            <w:proofErr w:type="spellEnd"/>
            <w:r>
              <w:rPr>
                <w:rFonts w:eastAsia="HGPGothicM"/>
                <w:b/>
                <w:bCs/>
                <w:kern w:val="24"/>
                <w:sz w:val="22"/>
                <w:szCs w:val="22"/>
                <w:lang w:val="en-GB"/>
              </w:rPr>
              <w:t xml:space="preserve"> </w:t>
            </w:r>
          </w:p>
          <w:p w14:paraId="086CEE0B" w14:textId="77777777" w:rsidR="009342EB" w:rsidRDefault="00E10D28">
            <w:pPr>
              <w:pStyle w:val="Default"/>
              <w:jc w:val="center"/>
              <w:rPr>
                <w:b/>
                <w:sz w:val="22"/>
                <w:szCs w:val="22"/>
              </w:rPr>
            </w:pPr>
            <w:r>
              <w:rPr>
                <w:b/>
                <w:bCs/>
                <w:sz w:val="22"/>
                <w:szCs w:val="22"/>
              </w:rPr>
              <w:t>N = 49</w:t>
            </w:r>
          </w:p>
        </w:tc>
      </w:tr>
      <w:tr w:rsidR="009342EB" w14:paraId="086CEE0E"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086CEE0D" w14:textId="77777777" w:rsidR="009342EB" w:rsidRDefault="00E10D28">
            <w:pPr>
              <w:pStyle w:val="Default"/>
              <w:rPr>
                <w:rFonts w:eastAsia="HGPGothicM"/>
                <w:b/>
                <w:bCs/>
                <w:kern w:val="24"/>
                <w:sz w:val="22"/>
                <w:szCs w:val="22"/>
                <w:highlight w:val="yellow"/>
              </w:rPr>
            </w:pPr>
            <w:r>
              <w:rPr>
                <w:b/>
                <w:bCs/>
                <w:sz w:val="22"/>
                <w:szCs w:val="22"/>
              </w:rPr>
              <w:t>Честота на потвърден интракраниален обективен отговор</w:t>
            </w:r>
          </w:p>
        </w:tc>
      </w:tr>
      <w:tr w:rsidR="009342EB" w14:paraId="086CEE15" w14:textId="77777777">
        <w:trPr>
          <w:cantSplit/>
          <w:trHeight w:val="122"/>
        </w:trPr>
        <w:tc>
          <w:tcPr>
            <w:tcW w:w="4219" w:type="dxa"/>
            <w:tcBorders>
              <w:top w:val="nil"/>
              <w:left w:val="single" w:sz="4" w:space="0" w:color="auto"/>
              <w:bottom w:val="single" w:sz="4" w:space="0" w:color="auto"/>
              <w:right w:val="single" w:sz="4" w:space="0" w:color="auto"/>
            </w:tcBorders>
          </w:tcPr>
          <w:p w14:paraId="086CEE0F" w14:textId="77777777" w:rsidR="009342EB" w:rsidRDefault="00E10D28">
            <w:pPr>
              <w:pStyle w:val="Default"/>
              <w:widowControl w:val="0"/>
              <w:ind w:left="720"/>
              <w:rPr>
                <w:sz w:val="22"/>
                <w:szCs w:val="22"/>
              </w:rPr>
            </w:pPr>
            <w:r>
              <w:rPr>
                <w:sz w:val="22"/>
                <w:szCs w:val="22"/>
              </w:rPr>
              <w:t xml:space="preserve">Респондери, n (%) </w:t>
            </w:r>
          </w:p>
          <w:p w14:paraId="086CEE10" w14:textId="77777777" w:rsidR="009342EB" w:rsidRDefault="00E10D28">
            <w:pPr>
              <w:pStyle w:val="Default"/>
              <w:ind w:left="720"/>
              <w:rPr>
                <w:b/>
                <w:sz w:val="22"/>
                <w:szCs w:val="22"/>
              </w:rPr>
            </w:pPr>
            <w:r>
              <w:rPr>
                <w:sz w:val="22"/>
                <w:szCs w:val="22"/>
              </w:rPr>
              <w:t>(95% ДИ)</w:t>
            </w:r>
          </w:p>
        </w:tc>
        <w:tc>
          <w:tcPr>
            <w:tcW w:w="2189" w:type="dxa"/>
            <w:tcBorders>
              <w:top w:val="nil"/>
              <w:left w:val="single" w:sz="4" w:space="0" w:color="auto"/>
              <w:bottom w:val="single" w:sz="4" w:space="0" w:color="auto"/>
              <w:right w:val="single" w:sz="4" w:space="0" w:color="auto"/>
            </w:tcBorders>
          </w:tcPr>
          <w:p w14:paraId="086CEE11" w14:textId="77777777" w:rsidR="009342EB" w:rsidRDefault="00E10D28">
            <w:pPr>
              <w:pStyle w:val="Default"/>
              <w:jc w:val="center"/>
              <w:rPr>
                <w:sz w:val="22"/>
                <w:szCs w:val="22"/>
              </w:rPr>
            </w:pPr>
            <w:r>
              <w:rPr>
                <w:sz w:val="22"/>
                <w:szCs w:val="22"/>
              </w:rPr>
              <w:t>31 (66</w:t>
            </w:r>
            <w:r>
              <w:rPr>
                <w:sz w:val="22"/>
                <w:szCs w:val="22"/>
                <w:lang w:val="en-US"/>
              </w:rPr>
              <w:t>,0</w:t>
            </w:r>
            <w:r>
              <w:rPr>
                <w:bCs/>
                <w:sz w:val="22"/>
                <w:szCs w:val="22"/>
              </w:rPr>
              <w:t>%</w:t>
            </w:r>
            <w:r>
              <w:rPr>
                <w:sz w:val="22"/>
                <w:szCs w:val="22"/>
              </w:rPr>
              <w:t xml:space="preserve">) </w:t>
            </w:r>
          </w:p>
          <w:p w14:paraId="086CEE12" w14:textId="77777777" w:rsidR="009342EB" w:rsidRDefault="00E10D28">
            <w:pPr>
              <w:pStyle w:val="Default"/>
              <w:jc w:val="center"/>
              <w:rPr>
                <w:sz w:val="22"/>
                <w:szCs w:val="22"/>
              </w:rPr>
            </w:pPr>
            <w:r>
              <w:rPr>
                <w:sz w:val="22"/>
                <w:szCs w:val="22"/>
              </w:rPr>
              <w:t xml:space="preserve">(50,7, 79,1) </w:t>
            </w:r>
          </w:p>
        </w:tc>
        <w:tc>
          <w:tcPr>
            <w:tcW w:w="2682" w:type="dxa"/>
            <w:tcBorders>
              <w:top w:val="nil"/>
              <w:left w:val="single" w:sz="4" w:space="0" w:color="auto"/>
              <w:bottom w:val="single" w:sz="4" w:space="0" w:color="auto"/>
              <w:right w:val="single" w:sz="4" w:space="0" w:color="auto"/>
            </w:tcBorders>
          </w:tcPr>
          <w:p w14:paraId="086CEE13" w14:textId="77777777" w:rsidR="009342EB" w:rsidRDefault="00E10D28">
            <w:pPr>
              <w:pStyle w:val="Default"/>
              <w:jc w:val="center"/>
              <w:rPr>
                <w:sz w:val="22"/>
                <w:szCs w:val="22"/>
              </w:rPr>
            </w:pPr>
            <w:r>
              <w:rPr>
                <w:sz w:val="22"/>
                <w:szCs w:val="22"/>
                <w:lang w:val="en-US"/>
              </w:rPr>
              <w:t>7</w:t>
            </w:r>
            <w:r>
              <w:rPr>
                <w:sz w:val="22"/>
                <w:szCs w:val="22"/>
              </w:rPr>
              <w:t xml:space="preserve"> (1</w:t>
            </w:r>
            <w:r>
              <w:rPr>
                <w:sz w:val="22"/>
                <w:szCs w:val="22"/>
                <w:lang w:val="en-US"/>
              </w:rPr>
              <w:t>4</w:t>
            </w:r>
            <w:r>
              <w:rPr>
                <w:sz w:val="22"/>
                <w:szCs w:val="22"/>
                <w:lang w:val="en-GB"/>
              </w:rPr>
              <w:t>,</w:t>
            </w:r>
            <w:r>
              <w:rPr>
                <w:sz w:val="22"/>
                <w:szCs w:val="22"/>
              </w:rPr>
              <w:t>3</w:t>
            </w:r>
            <w:r>
              <w:rPr>
                <w:bCs/>
                <w:sz w:val="22"/>
                <w:szCs w:val="22"/>
              </w:rPr>
              <w:t>%</w:t>
            </w:r>
            <w:r>
              <w:rPr>
                <w:sz w:val="22"/>
                <w:szCs w:val="22"/>
              </w:rPr>
              <w:t xml:space="preserve">) </w:t>
            </w:r>
          </w:p>
          <w:p w14:paraId="086CEE14" w14:textId="77777777" w:rsidR="009342EB" w:rsidRDefault="00E10D28">
            <w:pPr>
              <w:pStyle w:val="Default"/>
              <w:jc w:val="center"/>
              <w:rPr>
                <w:sz w:val="22"/>
                <w:szCs w:val="22"/>
              </w:rPr>
            </w:pPr>
            <w:r>
              <w:rPr>
                <w:sz w:val="22"/>
                <w:szCs w:val="22"/>
              </w:rPr>
              <w:t xml:space="preserve">(5,9, 27,2) </w:t>
            </w:r>
          </w:p>
        </w:tc>
      </w:tr>
      <w:tr w:rsidR="009342EB" w14:paraId="086CEE18"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E16" w14:textId="77777777" w:rsidR="009342EB" w:rsidRDefault="00E10D28">
            <w:pPr>
              <w:pStyle w:val="Default"/>
              <w:ind w:left="720"/>
              <w:rPr>
                <w:sz w:val="22"/>
                <w:szCs w:val="22"/>
              </w:rPr>
            </w:pPr>
            <w:r>
              <w:rPr>
                <w:sz w:val="22"/>
                <w:szCs w:val="22"/>
              </w:rPr>
              <w:t>p-стойност</w:t>
            </w:r>
            <w:r>
              <w:rPr>
                <w:sz w:val="22"/>
                <w:szCs w:val="22"/>
                <w:vertAlign w:val="superscript"/>
              </w:rPr>
              <w:t>а,б</w:t>
            </w:r>
          </w:p>
        </w:tc>
        <w:tc>
          <w:tcPr>
            <w:tcW w:w="4871" w:type="dxa"/>
            <w:gridSpan w:val="2"/>
            <w:tcBorders>
              <w:top w:val="single" w:sz="4" w:space="0" w:color="auto"/>
              <w:left w:val="single" w:sz="4" w:space="0" w:color="auto"/>
              <w:bottom w:val="single" w:sz="4" w:space="0" w:color="auto"/>
              <w:right w:val="single" w:sz="4" w:space="0" w:color="auto"/>
            </w:tcBorders>
          </w:tcPr>
          <w:p w14:paraId="086CEE17" w14:textId="77777777" w:rsidR="009342EB" w:rsidRDefault="00E10D28">
            <w:pPr>
              <w:pStyle w:val="Default"/>
              <w:jc w:val="center"/>
              <w:rPr>
                <w:sz w:val="22"/>
                <w:szCs w:val="22"/>
              </w:rPr>
            </w:pPr>
            <w:r>
              <w:rPr>
                <w:sz w:val="22"/>
                <w:szCs w:val="22"/>
              </w:rPr>
              <w:t>&lt; 0,0001</w:t>
            </w:r>
          </w:p>
        </w:tc>
      </w:tr>
      <w:tr w:rsidR="009342EB" w14:paraId="086CEE1C"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E19" w14:textId="77777777" w:rsidR="009342EB" w:rsidRDefault="00E10D28">
            <w:pPr>
              <w:pStyle w:val="Default"/>
              <w:rPr>
                <w:sz w:val="22"/>
                <w:szCs w:val="22"/>
              </w:rPr>
            </w:pPr>
            <w:r>
              <w:rPr>
                <w:sz w:val="22"/>
                <w:szCs w:val="22"/>
              </w:rPr>
              <w:tab/>
              <w:t>Пълен отговор %</w:t>
            </w:r>
          </w:p>
        </w:tc>
        <w:tc>
          <w:tcPr>
            <w:tcW w:w="2189" w:type="dxa"/>
            <w:tcBorders>
              <w:top w:val="single" w:sz="4" w:space="0" w:color="auto"/>
              <w:left w:val="single" w:sz="4" w:space="0" w:color="auto"/>
              <w:bottom w:val="single" w:sz="4" w:space="0" w:color="auto"/>
              <w:right w:val="single" w:sz="4" w:space="0" w:color="auto"/>
            </w:tcBorders>
          </w:tcPr>
          <w:p w14:paraId="086CEE1A" w14:textId="77777777" w:rsidR="009342EB" w:rsidRDefault="00E10D28">
            <w:pPr>
              <w:pStyle w:val="Default"/>
              <w:jc w:val="center"/>
              <w:rPr>
                <w:sz w:val="22"/>
                <w:szCs w:val="22"/>
              </w:rPr>
            </w:pPr>
            <w:r>
              <w:rPr>
                <w:sz w:val="22"/>
                <w:szCs w:val="22"/>
              </w:rPr>
              <w:t xml:space="preserve">44,7% </w:t>
            </w:r>
          </w:p>
        </w:tc>
        <w:tc>
          <w:tcPr>
            <w:tcW w:w="2682" w:type="dxa"/>
            <w:tcBorders>
              <w:top w:val="single" w:sz="4" w:space="0" w:color="auto"/>
              <w:left w:val="single" w:sz="4" w:space="0" w:color="auto"/>
              <w:bottom w:val="single" w:sz="4" w:space="0" w:color="auto"/>
              <w:right w:val="single" w:sz="4" w:space="0" w:color="auto"/>
            </w:tcBorders>
          </w:tcPr>
          <w:p w14:paraId="086CEE1B" w14:textId="77777777" w:rsidR="009342EB" w:rsidRDefault="00E10D28">
            <w:pPr>
              <w:pStyle w:val="Default"/>
              <w:jc w:val="center"/>
              <w:rPr>
                <w:sz w:val="22"/>
                <w:szCs w:val="22"/>
              </w:rPr>
            </w:pPr>
            <w:r>
              <w:rPr>
                <w:sz w:val="22"/>
                <w:szCs w:val="22"/>
              </w:rPr>
              <w:t>2,0%</w:t>
            </w:r>
          </w:p>
        </w:tc>
      </w:tr>
      <w:tr w:rsidR="009342EB" w14:paraId="086CEE20"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E1D" w14:textId="77777777" w:rsidR="009342EB" w:rsidRDefault="00E10D28">
            <w:pPr>
              <w:pStyle w:val="Default"/>
              <w:ind w:left="720"/>
              <w:rPr>
                <w:sz w:val="22"/>
                <w:szCs w:val="22"/>
              </w:rPr>
            </w:pPr>
            <w:r>
              <w:rPr>
                <w:sz w:val="22"/>
                <w:szCs w:val="22"/>
              </w:rPr>
              <w:t>Частичен отговор %</w:t>
            </w:r>
          </w:p>
        </w:tc>
        <w:tc>
          <w:tcPr>
            <w:tcW w:w="2189" w:type="dxa"/>
            <w:tcBorders>
              <w:top w:val="single" w:sz="4" w:space="0" w:color="auto"/>
              <w:left w:val="single" w:sz="4" w:space="0" w:color="auto"/>
              <w:bottom w:val="single" w:sz="4" w:space="0" w:color="auto"/>
              <w:right w:val="single" w:sz="4" w:space="0" w:color="auto"/>
            </w:tcBorders>
          </w:tcPr>
          <w:p w14:paraId="086CEE1E" w14:textId="77777777" w:rsidR="009342EB" w:rsidRDefault="00E10D28">
            <w:pPr>
              <w:pStyle w:val="Default"/>
              <w:jc w:val="center"/>
              <w:rPr>
                <w:sz w:val="22"/>
                <w:szCs w:val="22"/>
              </w:rPr>
            </w:pPr>
            <w:r>
              <w:rPr>
                <w:sz w:val="22"/>
                <w:szCs w:val="22"/>
              </w:rPr>
              <w:t>21,3%</w:t>
            </w:r>
          </w:p>
        </w:tc>
        <w:tc>
          <w:tcPr>
            <w:tcW w:w="2682" w:type="dxa"/>
            <w:tcBorders>
              <w:top w:val="single" w:sz="4" w:space="0" w:color="auto"/>
              <w:left w:val="single" w:sz="4" w:space="0" w:color="auto"/>
              <w:bottom w:val="single" w:sz="4" w:space="0" w:color="auto"/>
              <w:right w:val="single" w:sz="4" w:space="0" w:color="auto"/>
            </w:tcBorders>
          </w:tcPr>
          <w:p w14:paraId="086CEE1F" w14:textId="77777777" w:rsidR="009342EB" w:rsidRDefault="00E10D28">
            <w:pPr>
              <w:pStyle w:val="Default"/>
              <w:jc w:val="center"/>
              <w:rPr>
                <w:sz w:val="22"/>
                <w:szCs w:val="22"/>
              </w:rPr>
            </w:pPr>
            <w:r>
              <w:rPr>
                <w:sz w:val="22"/>
                <w:szCs w:val="22"/>
              </w:rPr>
              <w:t>12,2%</w:t>
            </w:r>
          </w:p>
        </w:tc>
      </w:tr>
      <w:tr w:rsidR="009342EB" w14:paraId="086CEE22"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086CEE21" w14:textId="77777777" w:rsidR="009342EB" w:rsidRDefault="00E10D28">
            <w:pPr>
              <w:pStyle w:val="Default"/>
              <w:rPr>
                <w:sz w:val="22"/>
                <w:szCs w:val="22"/>
              </w:rPr>
            </w:pPr>
            <w:r>
              <w:rPr>
                <w:b/>
                <w:bCs/>
                <w:sz w:val="22"/>
                <w:szCs w:val="22"/>
              </w:rPr>
              <w:t>Продължителност на потвърдения интракраниален отговор</w:t>
            </w:r>
            <w:r>
              <w:rPr>
                <w:sz w:val="22"/>
                <w:szCs w:val="22"/>
                <w:vertAlign w:val="superscript"/>
              </w:rPr>
              <w:t>в</w:t>
            </w:r>
          </w:p>
        </w:tc>
      </w:tr>
      <w:tr w:rsidR="009342EB" w14:paraId="086CEE26"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E23" w14:textId="77777777" w:rsidR="009342EB" w:rsidRDefault="00E10D28">
            <w:pPr>
              <w:pStyle w:val="Default"/>
              <w:rPr>
                <w:sz w:val="22"/>
                <w:szCs w:val="22"/>
              </w:rPr>
            </w:pPr>
            <w:r>
              <w:rPr>
                <w:sz w:val="22"/>
                <w:szCs w:val="22"/>
              </w:rPr>
              <w:tab/>
              <w:t>Медиана (в месеци) (95% ДИ)</w:t>
            </w:r>
          </w:p>
        </w:tc>
        <w:tc>
          <w:tcPr>
            <w:tcW w:w="2189" w:type="dxa"/>
            <w:tcBorders>
              <w:top w:val="single" w:sz="4" w:space="0" w:color="auto"/>
              <w:left w:val="single" w:sz="4" w:space="0" w:color="auto"/>
              <w:bottom w:val="single" w:sz="4" w:space="0" w:color="auto"/>
              <w:right w:val="single" w:sz="4" w:space="0" w:color="auto"/>
            </w:tcBorders>
          </w:tcPr>
          <w:p w14:paraId="086CEE24" w14:textId="77777777" w:rsidR="009342EB" w:rsidRDefault="00E10D28">
            <w:pPr>
              <w:pStyle w:val="Default"/>
              <w:jc w:val="center"/>
              <w:rPr>
                <w:sz w:val="22"/>
                <w:szCs w:val="22"/>
              </w:rPr>
            </w:pPr>
            <w:r>
              <w:rPr>
                <w:sz w:val="22"/>
                <w:szCs w:val="22"/>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086CEE25" w14:textId="77777777" w:rsidR="009342EB" w:rsidRDefault="00E10D28">
            <w:pPr>
              <w:pStyle w:val="Default"/>
              <w:jc w:val="center"/>
              <w:rPr>
                <w:sz w:val="22"/>
                <w:szCs w:val="22"/>
              </w:rPr>
            </w:pPr>
            <w:r>
              <w:rPr>
                <w:sz w:val="22"/>
                <w:szCs w:val="22"/>
              </w:rPr>
              <w:t xml:space="preserve">9,2 (3,9, NE) </w:t>
            </w:r>
          </w:p>
        </w:tc>
      </w:tr>
      <w:tr w:rsidR="009342EB" w14:paraId="086CEE2A"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086CEE27" w14:textId="77777777" w:rsidR="009342EB" w:rsidRDefault="00E10D28">
            <w:pPr>
              <w:pStyle w:val="Default"/>
              <w:rPr>
                <w:b/>
                <w:sz w:val="22"/>
                <w:szCs w:val="22"/>
                <w:highlight w:val="yellow"/>
              </w:rPr>
            </w:pPr>
            <w:r>
              <w:rPr>
                <w:b/>
                <w:bCs/>
                <w:sz w:val="22"/>
                <w:szCs w:val="22"/>
              </w:rPr>
              <w:t>Интракраниална</w:t>
            </w:r>
            <w:r>
              <w:rPr>
                <w:b/>
                <w:sz w:val="22"/>
                <w:szCs w:val="22"/>
              </w:rPr>
              <w:t xml:space="preserve"> PFS</w:t>
            </w:r>
            <w:r>
              <w:rPr>
                <w:sz w:val="22"/>
                <w:szCs w:val="22"/>
                <w:vertAlign w:val="superscript"/>
              </w:rPr>
              <w:t>г</w:t>
            </w:r>
          </w:p>
        </w:tc>
        <w:tc>
          <w:tcPr>
            <w:tcW w:w="2189" w:type="dxa"/>
            <w:tcBorders>
              <w:top w:val="single" w:sz="4" w:space="0" w:color="auto"/>
              <w:left w:val="single" w:sz="4" w:space="0" w:color="auto"/>
              <w:bottom w:val="single" w:sz="4" w:space="0" w:color="auto"/>
              <w:right w:val="single" w:sz="4" w:space="0" w:color="auto"/>
            </w:tcBorders>
          </w:tcPr>
          <w:p w14:paraId="086CEE28" w14:textId="77777777" w:rsidR="009342EB" w:rsidRDefault="009342EB">
            <w:pPr>
              <w:pStyle w:val="Default"/>
              <w:jc w:val="center"/>
              <w:rPr>
                <w:rFonts w:eastAsia="HGPGothicM"/>
                <w:b/>
                <w:bCs/>
                <w:kern w:val="24"/>
                <w:sz w:val="22"/>
                <w:szCs w:val="22"/>
                <w:highlight w:val="yellow"/>
                <w:lang w:val="en-GB"/>
              </w:rPr>
            </w:pPr>
          </w:p>
        </w:tc>
        <w:tc>
          <w:tcPr>
            <w:tcW w:w="2682" w:type="dxa"/>
            <w:tcBorders>
              <w:top w:val="single" w:sz="4" w:space="0" w:color="auto"/>
              <w:left w:val="single" w:sz="4" w:space="0" w:color="auto"/>
              <w:bottom w:val="single" w:sz="4" w:space="0" w:color="auto"/>
              <w:right w:val="single" w:sz="4" w:space="0" w:color="auto"/>
            </w:tcBorders>
          </w:tcPr>
          <w:p w14:paraId="086CEE29" w14:textId="77777777" w:rsidR="009342EB" w:rsidRDefault="009342EB">
            <w:pPr>
              <w:pStyle w:val="Default"/>
              <w:jc w:val="center"/>
              <w:rPr>
                <w:rFonts w:eastAsia="HGPGothicM"/>
                <w:b/>
                <w:bCs/>
                <w:kern w:val="24"/>
                <w:sz w:val="22"/>
                <w:szCs w:val="22"/>
                <w:highlight w:val="yellow"/>
                <w:lang w:val="en-GB"/>
              </w:rPr>
            </w:pPr>
          </w:p>
        </w:tc>
      </w:tr>
      <w:tr w:rsidR="009342EB" w14:paraId="086CEE2E" w14:textId="77777777">
        <w:trPr>
          <w:cantSplit/>
          <w:trHeight w:val="122"/>
        </w:trPr>
        <w:tc>
          <w:tcPr>
            <w:tcW w:w="4219" w:type="dxa"/>
            <w:tcBorders>
              <w:top w:val="single" w:sz="4" w:space="0" w:color="auto"/>
              <w:left w:val="single" w:sz="4" w:space="0" w:color="auto"/>
              <w:bottom w:val="nil"/>
              <w:right w:val="single" w:sz="4" w:space="0" w:color="auto"/>
            </w:tcBorders>
          </w:tcPr>
          <w:p w14:paraId="086CEE2B" w14:textId="77777777" w:rsidR="009342EB" w:rsidRDefault="00E10D28">
            <w:pPr>
              <w:pStyle w:val="Default"/>
              <w:rPr>
                <w:b/>
                <w:sz w:val="22"/>
                <w:szCs w:val="22"/>
              </w:rPr>
            </w:pPr>
            <w:r>
              <w:rPr>
                <w:iCs/>
                <w:sz w:val="22"/>
                <w:szCs w:val="22"/>
              </w:rPr>
              <w:t>Брой пациенти със събития</w:t>
            </w:r>
            <w:r>
              <w:rPr>
                <w:sz w:val="22"/>
                <w:szCs w:val="22"/>
              </w:rPr>
              <w:t>, n (%)</w:t>
            </w:r>
          </w:p>
        </w:tc>
        <w:tc>
          <w:tcPr>
            <w:tcW w:w="2189" w:type="dxa"/>
            <w:tcBorders>
              <w:top w:val="single" w:sz="4" w:space="0" w:color="auto"/>
              <w:left w:val="single" w:sz="4" w:space="0" w:color="auto"/>
              <w:bottom w:val="nil"/>
              <w:right w:val="single" w:sz="4" w:space="0" w:color="auto"/>
            </w:tcBorders>
          </w:tcPr>
          <w:p w14:paraId="086CEE2C" w14:textId="77777777" w:rsidR="009342EB" w:rsidRDefault="00E10D28">
            <w:pPr>
              <w:pStyle w:val="Default"/>
              <w:jc w:val="center"/>
              <w:rPr>
                <w:sz w:val="22"/>
                <w:szCs w:val="22"/>
              </w:rPr>
            </w:pPr>
            <w:r>
              <w:rPr>
                <w:sz w:val="22"/>
                <w:szCs w:val="22"/>
              </w:rPr>
              <w:t xml:space="preserve">27 (57,4%) </w:t>
            </w:r>
          </w:p>
        </w:tc>
        <w:tc>
          <w:tcPr>
            <w:tcW w:w="2682" w:type="dxa"/>
            <w:tcBorders>
              <w:top w:val="single" w:sz="4" w:space="0" w:color="auto"/>
              <w:left w:val="single" w:sz="4" w:space="0" w:color="auto"/>
              <w:bottom w:val="nil"/>
              <w:right w:val="single" w:sz="4" w:space="0" w:color="auto"/>
            </w:tcBorders>
          </w:tcPr>
          <w:p w14:paraId="086CEE2D" w14:textId="77777777" w:rsidR="009342EB" w:rsidRDefault="00E10D28">
            <w:pPr>
              <w:pStyle w:val="Default"/>
              <w:jc w:val="center"/>
              <w:rPr>
                <w:sz w:val="22"/>
                <w:szCs w:val="22"/>
              </w:rPr>
            </w:pPr>
            <w:r>
              <w:rPr>
                <w:sz w:val="22"/>
                <w:szCs w:val="22"/>
              </w:rPr>
              <w:t xml:space="preserve">35 (71,4%) </w:t>
            </w:r>
          </w:p>
        </w:tc>
      </w:tr>
      <w:tr w:rsidR="009342EB" w14:paraId="086CEE32" w14:textId="77777777">
        <w:trPr>
          <w:cantSplit/>
          <w:trHeight w:val="122"/>
        </w:trPr>
        <w:tc>
          <w:tcPr>
            <w:tcW w:w="4219" w:type="dxa"/>
            <w:tcBorders>
              <w:top w:val="single" w:sz="4" w:space="0" w:color="auto"/>
              <w:left w:val="single" w:sz="4" w:space="0" w:color="auto"/>
              <w:bottom w:val="nil"/>
              <w:right w:val="single" w:sz="4" w:space="0" w:color="auto"/>
            </w:tcBorders>
          </w:tcPr>
          <w:p w14:paraId="086CEE2F" w14:textId="77777777" w:rsidR="009342EB" w:rsidRDefault="00E10D28">
            <w:pPr>
              <w:pStyle w:val="Default"/>
              <w:ind w:left="720"/>
              <w:rPr>
                <w:b/>
                <w:sz w:val="22"/>
                <w:szCs w:val="22"/>
              </w:rPr>
            </w:pPr>
            <w:r>
              <w:rPr>
                <w:sz w:val="22"/>
                <w:szCs w:val="22"/>
              </w:rPr>
              <w:t>Прогресиращо заболяване, n (%)</w:t>
            </w:r>
          </w:p>
        </w:tc>
        <w:tc>
          <w:tcPr>
            <w:tcW w:w="2189" w:type="dxa"/>
            <w:tcBorders>
              <w:top w:val="single" w:sz="4" w:space="0" w:color="auto"/>
              <w:left w:val="single" w:sz="4" w:space="0" w:color="auto"/>
              <w:bottom w:val="nil"/>
              <w:right w:val="single" w:sz="4" w:space="0" w:color="auto"/>
            </w:tcBorders>
          </w:tcPr>
          <w:p w14:paraId="086CEE30" w14:textId="77777777" w:rsidR="009342EB" w:rsidRDefault="00E10D28">
            <w:pPr>
              <w:pStyle w:val="Default"/>
              <w:jc w:val="center"/>
              <w:rPr>
                <w:rFonts w:eastAsia="HGPGothicM"/>
                <w:b/>
                <w:bCs/>
                <w:kern w:val="24"/>
                <w:sz w:val="22"/>
                <w:szCs w:val="22"/>
                <w:lang w:val="en-GB"/>
              </w:rPr>
            </w:pPr>
            <w:r>
              <w:rPr>
                <w:sz w:val="22"/>
                <w:szCs w:val="22"/>
              </w:rPr>
              <w:t>27 (57,4%)</w:t>
            </w:r>
            <w:r>
              <w:rPr>
                <w:sz w:val="22"/>
                <w:szCs w:val="22"/>
                <w:vertAlign w:val="superscript"/>
              </w:rPr>
              <w:t>д</w:t>
            </w:r>
          </w:p>
        </w:tc>
        <w:tc>
          <w:tcPr>
            <w:tcW w:w="2682" w:type="dxa"/>
            <w:tcBorders>
              <w:top w:val="single" w:sz="4" w:space="0" w:color="auto"/>
              <w:left w:val="single" w:sz="4" w:space="0" w:color="auto"/>
              <w:bottom w:val="nil"/>
              <w:right w:val="single" w:sz="4" w:space="0" w:color="auto"/>
            </w:tcBorders>
          </w:tcPr>
          <w:p w14:paraId="086CEE31" w14:textId="77777777" w:rsidR="009342EB" w:rsidRDefault="00E10D28">
            <w:pPr>
              <w:pStyle w:val="Default"/>
              <w:jc w:val="center"/>
              <w:rPr>
                <w:rFonts w:eastAsia="HGPGothicM"/>
                <w:b/>
                <w:bCs/>
                <w:kern w:val="24"/>
                <w:sz w:val="22"/>
                <w:szCs w:val="22"/>
                <w:highlight w:val="yellow"/>
                <w:lang w:val="en-GB"/>
              </w:rPr>
            </w:pPr>
            <w:r>
              <w:rPr>
                <w:sz w:val="22"/>
                <w:szCs w:val="22"/>
              </w:rPr>
              <w:t>32 (65,3%)</w:t>
            </w:r>
            <w:r>
              <w:rPr>
                <w:sz w:val="22"/>
                <w:szCs w:val="22"/>
                <w:vertAlign w:val="superscript"/>
              </w:rPr>
              <w:t>е</w:t>
            </w:r>
          </w:p>
        </w:tc>
      </w:tr>
      <w:tr w:rsidR="009342EB" w14:paraId="086CEE36" w14:textId="77777777">
        <w:trPr>
          <w:cantSplit/>
          <w:trHeight w:val="122"/>
        </w:trPr>
        <w:tc>
          <w:tcPr>
            <w:tcW w:w="4219" w:type="dxa"/>
            <w:tcBorders>
              <w:top w:val="single" w:sz="4" w:space="0" w:color="auto"/>
              <w:left w:val="single" w:sz="4" w:space="0" w:color="auto"/>
              <w:bottom w:val="nil"/>
              <w:right w:val="single" w:sz="4" w:space="0" w:color="auto"/>
            </w:tcBorders>
          </w:tcPr>
          <w:p w14:paraId="086CEE33" w14:textId="77777777" w:rsidR="009342EB" w:rsidRDefault="00E10D28">
            <w:pPr>
              <w:pStyle w:val="Default"/>
              <w:ind w:left="720"/>
              <w:rPr>
                <w:b/>
                <w:sz w:val="22"/>
                <w:szCs w:val="22"/>
              </w:rPr>
            </w:pPr>
            <w:r>
              <w:rPr>
                <w:sz w:val="22"/>
                <w:szCs w:val="22"/>
              </w:rPr>
              <w:t>Смърт, n (%)</w:t>
            </w:r>
          </w:p>
        </w:tc>
        <w:tc>
          <w:tcPr>
            <w:tcW w:w="2189" w:type="dxa"/>
            <w:tcBorders>
              <w:top w:val="single" w:sz="4" w:space="0" w:color="auto"/>
              <w:left w:val="single" w:sz="4" w:space="0" w:color="auto"/>
              <w:bottom w:val="nil"/>
              <w:right w:val="single" w:sz="4" w:space="0" w:color="auto"/>
            </w:tcBorders>
          </w:tcPr>
          <w:p w14:paraId="086CEE34" w14:textId="77777777" w:rsidR="009342EB" w:rsidRDefault="00E10D28">
            <w:pPr>
              <w:pStyle w:val="Default"/>
              <w:jc w:val="center"/>
              <w:rPr>
                <w:rFonts w:eastAsia="HGPGothicM"/>
                <w:b/>
                <w:bCs/>
                <w:kern w:val="24"/>
                <w:sz w:val="22"/>
                <w:szCs w:val="22"/>
                <w:lang w:val="en-US"/>
              </w:rPr>
            </w:pPr>
            <w:r>
              <w:rPr>
                <w:sz w:val="22"/>
                <w:szCs w:val="22"/>
              </w:rPr>
              <w:t>0</w:t>
            </w:r>
            <w:r>
              <w:rPr>
                <w:sz w:val="22"/>
                <w:szCs w:val="22"/>
                <w:lang w:val="en-US"/>
              </w:rPr>
              <w:t xml:space="preserve"> </w:t>
            </w:r>
            <w:r>
              <w:rPr>
                <w:sz w:val="22"/>
                <w:szCs w:val="22"/>
              </w:rPr>
              <w:t>(0,0%)</w:t>
            </w:r>
          </w:p>
        </w:tc>
        <w:tc>
          <w:tcPr>
            <w:tcW w:w="2682" w:type="dxa"/>
            <w:tcBorders>
              <w:top w:val="single" w:sz="4" w:space="0" w:color="auto"/>
              <w:left w:val="single" w:sz="4" w:space="0" w:color="auto"/>
              <w:bottom w:val="nil"/>
              <w:right w:val="single" w:sz="4" w:space="0" w:color="auto"/>
            </w:tcBorders>
          </w:tcPr>
          <w:p w14:paraId="086CEE35" w14:textId="77777777" w:rsidR="009342EB" w:rsidRDefault="00E10D28">
            <w:pPr>
              <w:pStyle w:val="Default"/>
              <w:jc w:val="center"/>
              <w:rPr>
                <w:rFonts w:eastAsia="HGPGothicM"/>
                <w:b/>
                <w:bCs/>
                <w:kern w:val="24"/>
                <w:sz w:val="22"/>
                <w:szCs w:val="22"/>
                <w:lang w:val="en-GB"/>
              </w:rPr>
            </w:pPr>
            <w:r>
              <w:rPr>
                <w:sz w:val="22"/>
                <w:szCs w:val="22"/>
              </w:rPr>
              <w:t>3 (6,1%)</w:t>
            </w:r>
          </w:p>
        </w:tc>
      </w:tr>
      <w:tr w:rsidR="009342EB" w14:paraId="086CEE3A" w14:textId="77777777">
        <w:trPr>
          <w:cantSplit/>
          <w:trHeight w:val="122"/>
        </w:trPr>
        <w:tc>
          <w:tcPr>
            <w:tcW w:w="4219" w:type="dxa"/>
            <w:tcBorders>
              <w:top w:val="single" w:sz="4" w:space="0" w:color="auto"/>
              <w:left w:val="single" w:sz="4" w:space="0" w:color="auto"/>
              <w:bottom w:val="nil"/>
              <w:right w:val="single" w:sz="4" w:space="0" w:color="auto"/>
            </w:tcBorders>
          </w:tcPr>
          <w:p w14:paraId="086CEE37" w14:textId="77777777" w:rsidR="009342EB" w:rsidRDefault="00E10D28">
            <w:pPr>
              <w:pStyle w:val="Default"/>
              <w:rPr>
                <w:b/>
                <w:sz w:val="22"/>
                <w:szCs w:val="22"/>
              </w:rPr>
            </w:pPr>
            <w:r>
              <w:rPr>
                <w:sz w:val="22"/>
                <w:szCs w:val="22"/>
              </w:rPr>
              <w:t>Медиана (в месеци) (95% ДИ)</w:t>
            </w:r>
          </w:p>
        </w:tc>
        <w:tc>
          <w:tcPr>
            <w:tcW w:w="2189" w:type="dxa"/>
            <w:tcBorders>
              <w:top w:val="single" w:sz="4" w:space="0" w:color="auto"/>
              <w:left w:val="single" w:sz="4" w:space="0" w:color="auto"/>
              <w:bottom w:val="nil"/>
              <w:right w:val="single" w:sz="4" w:space="0" w:color="auto"/>
            </w:tcBorders>
          </w:tcPr>
          <w:p w14:paraId="086CEE38" w14:textId="77777777" w:rsidR="009342EB" w:rsidRDefault="00E10D28">
            <w:pPr>
              <w:pStyle w:val="Default"/>
              <w:jc w:val="center"/>
              <w:rPr>
                <w:rFonts w:eastAsia="HGPGothicM"/>
                <w:b/>
                <w:bCs/>
                <w:kern w:val="24"/>
                <w:sz w:val="22"/>
                <w:szCs w:val="22"/>
                <w:lang w:val="en-GB"/>
              </w:rPr>
            </w:pPr>
            <w:r>
              <w:rPr>
                <w:sz w:val="22"/>
                <w:szCs w:val="22"/>
              </w:rPr>
              <w:t xml:space="preserve">24,0 (12,9, 30,8) </w:t>
            </w:r>
          </w:p>
        </w:tc>
        <w:tc>
          <w:tcPr>
            <w:tcW w:w="2682" w:type="dxa"/>
            <w:tcBorders>
              <w:top w:val="single" w:sz="4" w:space="0" w:color="auto"/>
              <w:left w:val="single" w:sz="4" w:space="0" w:color="auto"/>
              <w:bottom w:val="nil"/>
              <w:right w:val="single" w:sz="4" w:space="0" w:color="auto"/>
            </w:tcBorders>
          </w:tcPr>
          <w:p w14:paraId="086CEE39" w14:textId="77777777" w:rsidR="009342EB" w:rsidRDefault="00E10D28">
            <w:pPr>
              <w:pStyle w:val="Default"/>
              <w:jc w:val="center"/>
              <w:rPr>
                <w:rFonts w:eastAsia="HGPGothicM"/>
                <w:b/>
                <w:bCs/>
                <w:kern w:val="24"/>
                <w:sz w:val="22"/>
                <w:szCs w:val="22"/>
                <w:lang w:val="en-GB"/>
              </w:rPr>
            </w:pPr>
            <w:r>
              <w:rPr>
                <w:sz w:val="22"/>
                <w:szCs w:val="22"/>
              </w:rPr>
              <w:t xml:space="preserve">5,5 (3,7, 7,5) </w:t>
            </w:r>
          </w:p>
        </w:tc>
      </w:tr>
      <w:tr w:rsidR="009342EB" w14:paraId="086CEE3D" w14:textId="77777777">
        <w:trPr>
          <w:cantSplit/>
          <w:trHeight w:val="122"/>
        </w:trPr>
        <w:tc>
          <w:tcPr>
            <w:tcW w:w="4219" w:type="dxa"/>
            <w:tcBorders>
              <w:top w:val="single" w:sz="4" w:space="0" w:color="auto"/>
              <w:left w:val="single" w:sz="4" w:space="0" w:color="auto"/>
              <w:bottom w:val="nil"/>
              <w:right w:val="single" w:sz="4" w:space="0" w:color="auto"/>
            </w:tcBorders>
          </w:tcPr>
          <w:p w14:paraId="086CEE3B" w14:textId="77777777" w:rsidR="009342EB" w:rsidRDefault="00E10D28">
            <w:pPr>
              <w:pStyle w:val="Default"/>
              <w:rPr>
                <w:b/>
                <w:sz w:val="22"/>
                <w:szCs w:val="22"/>
              </w:rPr>
            </w:pPr>
            <w:r>
              <w:rPr>
                <w:sz w:val="22"/>
                <w:szCs w:val="22"/>
              </w:rPr>
              <w:t>Коефициент на риска (95% ДИ)</w:t>
            </w:r>
          </w:p>
        </w:tc>
        <w:tc>
          <w:tcPr>
            <w:tcW w:w="4871" w:type="dxa"/>
            <w:gridSpan w:val="2"/>
            <w:tcBorders>
              <w:top w:val="single" w:sz="4" w:space="0" w:color="auto"/>
              <w:left w:val="single" w:sz="4" w:space="0" w:color="auto"/>
              <w:bottom w:val="nil"/>
              <w:right w:val="single" w:sz="4" w:space="0" w:color="auto"/>
            </w:tcBorders>
          </w:tcPr>
          <w:p w14:paraId="086CEE3C" w14:textId="77777777" w:rsidR="009342EB" w:rsidRDefault="00E10D28">
            <w:pPr>
              <w:pStyle w:val="Default"/>
              <w:jc w:val="center"/>
              <w:rPr>
                <w:rFonts w:eastAsia="HGPGothicM"/>
                <w:b/>
                <w:bCs/>
                <w:kern w:val="24"/>
                <w:sz w:val="22"/>
                <w:szCs w:val="22"/>
                <w:lang w:val="en-GB"/>
              </w:rPr>
            </w:pPr>
            <w:r>
              <w:rPr>
                <w:sz w:val="22"/>
                <w:szCs w:val="22"/>
              </w:rPr>
              <w:t>0,29 (0,17, 0,5</w:t>
            </w:r>
            <w:r>
              <w:rPr>
                <w:sz w:val="22"/>
                <w:szCs w:val="22"/>
                <w:lang w:val="en-US"/>
              </w:rPr>
              <w:t>1</w:t>
            </w:r>
            <w:r>
              <w:rPr>
                <w:sz w:val="22"/>
                <w:szCs w:val="22"/>
              </w:rPr>
              <w:t xml:space="preserve">) </w:t>
            </w:r>
          </w:p>
        </w:tc>
      </w:tr>
      <w:tr w:rsidR="009342EB" w14:paraId="086CEE40" w14:textId="77777777">
        <w:trPr>
          <w:cantSplit/>
          <w:trHeight w:val="122"/>
        </w:trPr>
        <w:tc>
          <w:tcPr>
            <w:tcW w:w="4219" w:type="dxa"/>
            <w:tcBorders>
              <w:top w:val="single" w:sz="4" w:space="0" w:color="auto"/>
              <w:left w:val="single" w:sz="4" w:space="0" w:color="auto"/>
              <w:bottom w:val="nil"/>
              <w:right w:val="single" w:sz="4" w:space="0" w:color="auto"/>
            </w:tcBorders>
          </w:tcPr>
          <w:p w14:paraId="086CEE3E" w14:textId="77777777" w:rsidR="009342EB" w:rsidRDefault="00E10D28">
            <w:pPr>
              <w:pStyle w:val="Default"/>
              <w:rPr>
                <w:b/>
                <w:sz w:val="22"/>
                <w:szCs w:val="22"/>
              </w:rPr>
            </w:pPr>
            <w:r>
              <w:rPr>
                <w:sz w:val="22"/>
                <w:szCs w:val="22"/>
              </w:rPr>
              <w:t>Log-rank p-стойност</w:t>
            </w:r>
            <w:r>
              <w:rPr>
                <w:sz w:val="22"/>
                <w:szCs w:val="22"/>
                <w:vertAlign w:val="superscript"/>
              </w:rPr>
              <w:t>а</w:t>
            </w:r>
          </w:p>
        </w:tc>
        <w:tc>
          <w:tcPr>
            <w:tcW w:w="4871" w:type="dxa"/>
            <w:gridSpan w:val="2"/>
            <w:tcBorders>
              <w:top w:val="single" w:sz="4" w:space="0" w:color="auto"/>
              <w:left w:val="single" w:sz="4" w:space="0" w:color="auto"/>
              <w:bottom w:val="nil"/>
              <w:right w:val="single" w:sz="4" w:space="0" w:color="auto"/>
            </w:tcBorders>
          </w:tcPr>
          <w:p w14:paraId="086CEE3F" w14:textId="77777777" w:rsidR="009342EB" w:rsidRDefault="00E10D28">
            <w:pPr>
              <w:pStyle w:val="Default"/>
              <w:jc w:val="center"/>
              <w:rPr>
                <w:rFonts w:eastAsia="HGPGothicM"/>
                <w:b/>
                <w:bCs/>
                <w:kern w:val="24"/>
                <w:sz w:val="22"/>
                <w:szCs w:val="22"/>
                <w:lang w:val="en-GB"/>
              </w:rPr>
            </w:pPr>
            <w:r>
              <w:rPr>
                <w:sz w:val="22"/>
                <w:szCs w:val="22"/>
              </w:rPr>
              <w:t xml:space="preserve">&lt; 0,0001 </w:t>
            </w:r>
          </w:p>
        </w:tc>
      </w:tr>
      <w:tr w:rsidR="009342EB" w14:paraId="086CEE49" w14:textId="77777777">
        <w:trPr>
          <w:cantSplit/>
          <w:trHeight w:val="122"/>
        </w:trPr>
        <w:tc>
          <w:tcPr>
            <w:tcW w:w="9090" w:type="dxa"/>
            <w:gridSpan w:val="3"/>
            <w:tcBorders>
              <w:top w:val="single" w:sz="4" w:space="0" w:color="auto"/>
              <w:left w:val="nil"/>
              <w:bottom w:val="nil"/>
              <w:right w:val="nil"/>
            </w:tcBorders>
          </w:tcPr>
          <w:p w14:paraId="086CEE41" w14:textId="77777777" w:rsidR="009342EB" w:rsidRDefault="00E10D28">
            <w:pPr>
              <w:pStyle w:val="CCDSBodytext"/>
              <w:spacing w:line="240" w:lineRule="auto"/>
              <w:rPr>
                <w:sz w:val="18"/>
                <w:szCs w:val="16"/>
              </w:rPr>
            </w:pPr>
            <w:r>
              <w:rPr>
                <w:sz w:val="18"/>
                <w:szCs w:val="18"/>
              </w:rPr>
              <w:t>ДИ = Доверителен интервал; NE = </w:t>
            </w:r>
            <w:r>
              <w:rPr>
                <w:sz w:val="18"/>
                <w:szCs w:val="16"/>
              </w:rPr>
              <w:t>Не може да бъде направена оценка</w:t>
            </w:r>
          </w:p>
          <w:p w14:paraId="086CEE42" w14:textId="77777777" w:rsidR="009342EB" w:rsidRDefault="00E10D28">
            <w:pPr>
              <w:pStyle w:val="CCDSBodytext"/>
              <w:spacing w:line="240" w:lineRule="auto"/>
              <w:rPr>
                <w:sz w:val="18"/>
                <w:szCs w:val="18"/>
              </w:rPr>
            </w:pPr>
            <w:r>
              <w:rPr>
                <w:sz w:val="18"/>
                <w:szCs w:val="18"/>
              </w:rPr>
              <w:t>Резултатите в тази таблица се основават на окончателен анализ за ефикасност с дата на последен контакт с последния пациент 29 януари 2021 г.</w:t>
            </w:r>
          </w:p>
          <w:p w14:paraId="086CEE43" w14:textId="77777777" w:rsidR="009342EB" w:rsidRDefault="00E10D28">
            <w:pPr>
              <w:pStyle w:val="CCDSBodytext"/>
              <w:spacing w:line="240" w:lineRule="auto"/>
              <w:rPr>
                <w:sz w:val="18"/>
                <w:szCs w:val="18"/>
              </w:rPr>
            </w:pPr>
            <w:r>
              <w:rPr>
                <w:sz w:val="18"/>
                <w:szCs w:val="18"/>
                <w:vertAlign w:val="superscript"/>
              </w:rPr>
              <w:t>а</w:t>
            </w:r>
            <w:r>
              <w:rPr>
                <w:sz w:val="18"/>
                <w:szCs w:val="18"/>
              </w:rPr>
              <w:t xml:space="preserve"> Стратификация по наличие на предишна лъчетерапия за локално авансирало или метастазирало заболяване съответно за log</w:t>
            </w:r>
            <w:r>
              <w:rPr>
                <w:sz w:val="18"/>
                <w:szCs w:val="18"/>
              </w:rPr>
              <w:noBreakHyphen/>
              <w:t>rank тест и Cochran Mantel</w:t>
            </w:r>
            <w:r>
              <w:rPr>
                <w:sz w:val="18"/>
                <w:szCs w:val="18"/>
              </w:rPr>
              <w:noBreakHyphen/>
              <w:t>Haenszel тест</w:t>
            </w:r>
          </w:p>
          <w:p w14:paraId="086CEE44" w14:textId="77777777" w:rsidR="009342EB" w:rsidRDefault="00E10D28">
            <w:pPr>
              <w:pStyle w:val="CCDSBodytext"/>
              <w:spacing w:line="240" w:lineRule="auto"/>
              <w:rPr>
                <w:sz w:val="18"/>
                <w:szCs w:val="18"/>
              </w:rPr>
            </w:pPr>
            <w:r>
              <w:rPr>
                <w:sz w:val="18"/>
                <w:szCs w:val="18"/>
                <w:vertAlign w:val="superscript"/>
              </w:rPr>
              <w:t xml:space="preserve">б </w:t>
            </w:r>
            <w:r>
              <w:rPr>
                <w:sz w:val="18"/>
                <w:szCs w:val="18"/>
              </w:rPr>
              <w:t>От Cochran Mantel</w:t>
            </w:r>
            <w:r>
              <w:rPr>
                <w:sz w:val="18"/>
                <w:szCs w:val="18"/>
              </w:rPr>
              <w:noBreakHyphen/>
              <w:t>Haenszel тест</w:t>
            </w:r>
          </w:p>
          <w:p w14:paraId="086CEE45" w14:textId="77777777" w:rsidR="009342EB" w:rsidRDefault="00E10D28">
            <w:pPr>
              <w:pStyle w:val="CCDSBodytext"/>
              <w:spacing w:line="240" w:lineRule="auto"/>
              <w:rPr>
                <w:sz w:val="18"/>
                <w:szCs w:val="18"/>
              </w:rPr>
            </w:pPr>
            <w:r>
              <w:rPr>
                <w:noProof/>
                <w:sz w:val="18"/>
                <w:szCs w:val="18"/>
                <w:vertAlign w:val="superscript"/>
              </w:rPr>
              <w:t xml:space="preserve">в </w:t>
            </w:r>
            <w:r>
              <w:rPr>
                <w:sz w:val="18"/>
                <w:szCs w:val="18"/>
              </w:rPr>
              <w:t>Измерено от датата на първия интракраниален отговор до датата на прогресия на интракраниално заболяване (нови интракраниални лезии, интракраниални таргетни лезии с диаметър, повишен с ≥ 20% от надира, или безспорно прогресиране на интракраниални нетаргетни лезии) или смърт, или цензуриране на данните</w:t>
            </w:r>
          </w:p>
          <w:p w14:paraId="086CEE46" w14:textId="77777777" w:rsidR="009342EB" w:rsidRDefault="00E10D28">
            <w:pPr>
              <w:pStyle w:val="CCDSBodytext"/>
              <w:spacing w:line="240" w:lineRule="auto"/>
              <w:rPr>
                <w:sz w:val="18"/>
                <w:szCs w:val="18"/>
              </w:rPr>
            </w:pPr>
            <w:r>
              <w:rPr>
                <w:sz w:val="18"/>
                <w:szCs w:val="18"/>
                <w:vertAlign w:val="superscript"/>
              </w:rPr>
              <w:t xml:space="preserve">г </w:t>
            </w:r>
            <w:r>
              <w:rPr>
                <w:sz w:val="18"/>
                <w:szCs w:val="18"/>
              </w:rPr>
              <w:t>Измерено от датата на рандомизацията до датата на прогресия на интракраниалната болест (нови интракраниални лезии, интракраниални таргетни лезии с диаметър, повишен с ≥ 20% от надира, или безспорна прогресия на интракраниални нецелеви лезии) или смърт, или цензуриране на данните.</w:t>
            </w:r>
          </w:p>
          <w:p w14:paraId="086CEE47" w14:textId="77777777" w:rsidR="009342EB" w:rsidRDefault="00E10D28">
            <w:pPr>
              <w:pStyle w:val="CCDSBodytext"/>
              <w:spacing w:line="240" w:lineRule="auto"/>
              <w:rPr>
                <w:sz w:val="18"/>
                <w:szCs w:val="18"/>
              </w:rPr>
            </w:pPr>
            <w:r>
              <w:rPr>
                <w:sz w:val="18"/>
                <w:szCs w:val="18"/>
                <w:vertAlign w:val="superscript"/>
              </w:rPr>
              <w:t>д</w:t>
            </w:r>
            <w:r>
              <w:rPr>
                <w:sz w:val="18"/>
                <w:szCs w:val="18"/>
              </w:rPr>
              <w:t xml:space="preserve"> </w:t>
            </w:r>
            <w:r>
              <w:rPr>
                <w:noProof/>
                <w:sz w:val="18"/>
                <w:szCs w:val="18"/>
              </w:rPr>
              <w:t>включва 1 пациент с палиативна лъчетерапия на мозъка</w:t>
            </w:r>
          </w:p>
          <w:p w14:paraId="086CEE48" w14:textId="77777777" w:rsidR="009342EB" w:rsidRDefault="00E10D28">
            <w:pPr>
              <w:pStyle w:val="CCDSBodytext"/>
              <w:spacing w:line="240" w:lineRule="auto"/>
              <w:rPr>
                <w:sz w:val="22"/>
                <w:szCs w:val="22"/>
              </w:rPr>
            </w:pPr>
            <w:r>
              <w:rPr>
                <w:sz w:val="18"/>
                <w:szCs w:val="18"/>
                <w:vertAlign w:val="superscript"/>
              </w:rPr>
              <w:t>е</w:t>
            </w:r>
            <w:r>
              <w:rPr>
                <w:sz w:val="18"/>
                <w:szCs w:val="18"/>
              </w:rPr>
              <w:t xml:space="preserve"> </w:t>
            </w:r>
            <w:r>
              <w:rPr>
                <w:noProof/>
                <w:sz w:val="18"/>
                <w:szCs w:val="18"/>
              </w:rPr>
              <w:t>включва 3 пациенти с палиативна лъчетерапия на мозъка</w:t>
            </w:r>
          </w:p>
        </w:tc>
      </w:tr>
    </w:tbl>
    <w:p w14:paraId="086CEE4A" w14:textId="77777777" w:rsidR="009342EB" w:rsidRDefault="009342EB">
      <w:pPr>
        <w:rPr>
          <w:szCs w:val="22"/>
        </w:rPr>
      </w:pPr>
    </w:p>
    <w:p w14:paraId="086CEE4B" w14:textId="77777777" w:rsidR="009342EB" w:rsidRDefault="00E10D28">
      <w:pPr>
        <w:keepNext/>
        <w:numPr>
          <w:ilvl w:val="12"/>
          <w:numId w:val="0"/>
        </w:numPr>
        <w:rPr>
          <w:i/>
          <w:szCs w:val="22"/>
          <w:u w:val="single"/>
        </w:rPr>
      </w:pPr>
      <w:r>
        <w:rPr>
          <w:i/>
          <w:szCs w:val="22"/>
          <w:u w:val="single"/>
        </w:rPr>
        <w:t>ALTA</w:t>
      </w:r>
    </w:p>
    <w:p w14:paraId="086CEE4C" w14:textId="77777777" w:rsidR="009342EB" w:rsidRDefault="009342EB">
      <w:pPr>
        <w:keepNext/>
        <w:numPr>
          <w:ilvl w:val="12"/>
          <w:numId w:val="0"/>
        </w:numPr>
        <w:rPr>
          <w:i/>
          <w:noProof/>
          <w:szCs w:val="22"/>
          <w:u w:val="single"/>
        </w:rPr>
      </w:pPr>
    </w:p>
    <w:p w14:paraId="086CEE4D" w14:textId="77777777" w:rsidR="009342EB" w:rsidRDefault="00E10D28">
      <w:pPr>
        <w:numPr>
          <w:ilvl w:val="12"/>
          <w:numId w:val="0"/>
        </w:numPr>
        <w:ind w:right="-2"/>
        <w:rPr>
          <w:noProof/>
          <w:szCs w:val="22"/>
        </w:rPr>
      </w:pPr>
      <w:r>
        <w:t>Безопасността и ефикасността на Alunbrig са оценени в рандомизирано (1:1), отворено, многоцентрово изпитване (ALTA) при 222 пациенти с локално авансирал или метастатичен ALK</w:t>
      </w:r>
      <w:r>
        <w:noBreakHyphen/>
        <w:t>положителен НДКРБД, които са имали прогресия след терапия с кризотиниб. Критериите за допустимост позволяват включване на пациенти с документирано пренареждане на ALK въз основа на валидиран тест, функционален статус 0</w:t>
      </w:r>
      <w:r>
        <w:noBreakHyphen/>
        <w:t>2 по скалата на ECOG и предшестваща химиотерапия. Освен това са включени пациенти с метастази в централната нервна система (ЦНС) при условие, че са неврологично стабилни и не се нуждаят от повишаваща се доза кортикостереоиди. Пациентите с анамнеза за белодробна интерстициална болест или пневмонит, свързан с лекарството, са изключени от проучването.</w:t>
      </w:r>
    </w:p>
    <w:p w14:paraId="086CEE4E" w14:textId="77777777" w:rsidR="009342EB" w:rsidRDefault="009342EB">
      <w:pPr>
        <w:numPr>
          <w:ilvl w:val="12"/>
          <w:numId w:val="0"/>
        </w:numPr>
        <w:ind w:right="-2"/>
        <w:rPr>
          <w:noProof/>
          <w:szCs w:val="22"/>
        </w:rPr>
      </w:pPr>
    </w:p>
    <w:p w14:paraId="086CEE4F" w14:textId="77777777" w:rsidR="009342EB" w:rsidRDefault="00E10D28">
      <w:pPr>
        <w:rPr>
          <w:noProof/>
          <w:szCs w:val="22"/>
        </w:rPr>
      </w:pPr>
      <w:r>
        <w:lastRenderedPageBreak/>
        <w:t>Пациентите са рандомизирани в съотношение 1:1 да получават Alunbrig 90 mg веднъж дневно (90 mg схема на прилагане, n</w:t>
      </w:r>
      <w:r>
        <w:rPr>
          <w:lang w:val="en-GB"/>
        </w:rPr>
        <w:t> </w:t>
      </w:r>
      <w:r>
        <w:t>=</w:t>
      </w:r>
      <w:r>
        <w:rPr>
          <w:lang w:val="en-GB"/>
        </w:rPr>
        <w:t> </w:t>
      </w:r>
      <w:r>
        <w:t>112) или 180 mg веднъж дневно със 7</w:t>
      </w:r>
      <w:r>
        <w:noBreakHyphen/>
        <w:t>дневно въвеждане при 90 mg веднъж дневно (180 mg схема на прилагане, n</w:t>
      </w:r>
      <w:r>
        <w:rPr>
          <w:lang w:val="en-GB"/>
        </w:rPr>
        <w:t> </w:t>
      </w:r>
      <w:r>
        <w:t>=</w:t>
      </w:r>
      <w:r>
        <w:rPr>
          <w:lang w:val="en-GB"/>
        </w:rPr>
        <w:t> </w:t>
      </w:r>
      <w:r>
        <w:t>112). Медианата на продължителността на проследяване е 22,9 месеца. Рандомизацията е стратифицирана по мозъчни метастази (налични, отсъстващи) и най</w:t>
      </w:r>
      <w:r>
        <w:noBreakHyphen/>
        <w:t xml:space="preserve">добро повлияване при предишна терапия с кризотиниб (пълен или частичен отговор, всякакъв друг отговор/неизвестно). </w:t>
      </w:r>
    </w:p>
    <w:p w14:paraId="086CEE50" w14:textId="77777777" w:rsidR="009342EB" w:rsidRDefault="009342EB">
      <w:pPr>
        <w:numPr>
          <w:ilvl w:val="12"/>
          <w:numId w:val="0"/>
        </w:numPr>
        <w:ind w:right="-2"/>
        <w:rPr>
          <w:noProof/>
          <w:szCs w:val="22"/>
        </w:rPr>
      </w:pPr>
    </w:p>
    <w:p w14:paraId="086CEE51" w14:textId="77777777" w:rsidR="009342EB" w:rsidRDefault="00E10D28">
      <w:pPr>
        <w:numPr>
          <w:ilvl w:val="12"/>
          <w:numId w:val="0"/>
        </w:numPr>
        <w:ind w:right="-2"/>
        <w:rPr>
          <w:noProof/>
          <w:szCs w:val="22"/>
        </w:rPr>
      </w:pPr>
      <w:r>
        <w:t>Основният измерител на резултата е потвърдената честота на обективен отговор (ORR) според Критериите за оценка на отговора при солидни тумори (</w:t>
      </w:r>
      <w:r>
        <w:rPr>
          <w:noProof/>
          <w:szCs w:val="22"/>
        </w:rPr>
        <w:t>Response Evaluation Criteria in Solid Tumors</w:t>
      </w:r>
      <w:r>
        <w:t>, RECIST v1.1), оценена от изследователя. Допълнителните измерител на резултата включват потвърдена ORR, оценена от Независима комисия за преглед на данните (</w:t>
      </w:r>
      <w:r>
        <w:rPr>
          <w:noProof/>
          <w:szCs w:val="22"/>
        </w:rPr>
        <w:t>Independent Review Committee</w:t>
      </w:r>
      <w:r>
        <w:t xml:space="preserve">, IRC); време до отговор; преживяемост без прогресия (PFS); продължителност на отговора (DOR); обща преживяемост; интракраниална ORR и интракраниална DOR, оценени от IRC. </w:t>
      </w:r>
    </w:p>
    <w:p w14:paraId="086CEE52" w14:textId="77777777" w:rsidR="009342EB" w:rsidRDefault="009342EB">
      <w:pPr>
        <w:numPr>
          <w:ilvl w:val="12"/>
          <w:numId w:val="0"/>
        </w:numPr>
        <w:ind w:right="-2"/>
        <w:rPr>
          <w:noProof/>
          <w:szCs w:val="22"/>
        </w:rPr>
      </w:pPr>
    </w:p>
    <w:p w14:paraId="086CEE53" w14:textId="77777777" w:rsidR="009342EB" w:rsidRDefault="00E10D28">
      <w:pPr>
        <w:numPr>
          <w:ilvl w:val="12"/>
          <w:numId w:val="0"/>
        </w:numPr>
        <w:ind w:right="-2"/>
        <w:rPr>
          <w:noProof/>
          <w:szCs w:val="22"/>
        </w:rPr>
      </w:pPr>
      <w:r>
        <w:t>Основните демографски данни и характеристиките на заболяването в ALTA са медиана на възрастта 54 години (в диапазон от 18 до 82 години, 23% на възраст 65 години и повече), 67% от бялата раса и 31% азиатци, 57% жени, 36% с функционален статус 0 по ECOG и 57% с функционален статус 1 по ECOG, 7% с функционален статус 2 по ECOG, 60% непушачи, 35% бивши пушачи, 5% пушачи, 98% в стадий IV, 97% с аденокарцином и 74% с предшестваща химиотерапия. Най</w:t>
      </w:r>
      <w:r>
        <w:noBreakHyphen/>
        <w:t>честите места на екстраторакални метастази са мозъка (69%) (от които 62% са получили предшестваща лъчетерапия на мозъка) костите (39%) и черния дроб (26%).</w:t>
      </w:r>
    </w:p>
    <w:p w14:paraId="086CEE54" w14:textId="77777777" w:rsidR="009342EB" w:rsidRDefault="009342EB">
      <w:pPr>
        <w:numPr>
          <w:ilvl w:val="12"/>
          <w:numId w:val="0"/>
        </w:numPr>
        <w:ind w:right="-2"/>
        <w:rPr>
          <w:noProof/>
          <w:szCs w:val="22"/>
        </w:rPr>
      </w:pPr>
    </w:p>
    <w:p w14:paraId="086CEE55" w14:textId="77777777" w:rsidR="009342EB" w:rsidRDefault="00E10D28">
      <w:pPr>
        <w:numPr>
          <w:ilvl w:val="12"/>
          <w:numId w:val="0"/>
        </w:numPr>
        <w:ind w:right="-2"/>
        <w:rPr>
          <w:noProof/>
          <w:szCs w:val="22"/>
        </w:rPr>
      </w:pPr>
      <w:r>
        <w:t>Резултатите за ефикасност от анализа на ALTA са обобщени в Таблица 6, а кривите на Kaplan</w:t>
      </w:r>
      <w:r>
        <w:noBreakHyphen/>
        <w:t>Meier (KM) за преживяемост без прогресия (PFS) според оценка на изследователя, са показани на Фигура 2.</w:t>
      </w:r>
    </w:p>
    <w:p w14:paraId="086CEE56" w14:textId="77777777" w:rsidR="009342EB" w:rsidRDefault="009342EB">
      <w:pPr>
        <w:numPr>
          <w:ilvl w:val="12"/>
          <w:numId w:val="0"/>
        </w:numPr>
        <w:ind w:right="-2"/>
        <w:rPr>
          <w:noProof/>
          <w:szCs w:val="22"/>
        </w:rPr>
      </w:pPr>
    </w:p>
    <w:p w14:paraId="086CEE57" w14:textId="77777777" w:rsidR="009342EB" w:rsidRDefault="00E10D28">
      <w:pPr>
        <w:numPr>
          <w:ilvl w:val="12"/>
          <w:numId w:val="0"/>
        </w:numPr>
        <w:rPr>
          <w:b/>
          <w:noProof/>
          <w:szCs w:val="22"/>
        </w:rPr>
      </w:pPr>
      <w:r>
        <w:rPr>
          <w:b/>
          <w:szCs w:val="22"/>
        </w:rPr>
        <w:t>Таблица 6: Резултати за ефикасност в ALTA (ITT популация)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605"/>
        <w:gridCol w:w="1756"/>
        <w:gridCol w:w="1674"/>
        <w:gridCol w:w="1755"/>
      </w:tblGrid>
      <w:tr w:rsidR="009342EB" w14:paraId="086CEE5B" w14:textId="77777777">
        <w:trPr>
          <w:tblHeader/>
        </w:trPr>
        <w:tc>
          <w:tcPr>
            <w:tcW w:w="2344" w:type="dxa"/>
            <w:vMerge w:val="restart"/>
            <w:shd w:val="clear" w:color="auto" w:fill="auto"/>
          </w:tcPr>
          <w:p w14:paraId="086CEE58" w14:textId="77777777" w:rsidR="009342EB" w:rsidRDefault="00E10D28">
            <w:pPr>
              <w:numPr>
                <w:ilvl w:val="12"/>
                <w:numId w:val="0"/>
              </w:numPr>
              <w:ind w:right="-2"/>
              <w:rPr>
                <w:b/>
                <w:bCs/>
                <w:iCs/>
                <w:noProof/>
                <w:szCs w:val="22"/>
              </w:rPr>
            </w:pPr>
            <w:r>
              <w:rPr>
                <w:b/>
                <w:bCs/>
                <w:iCs/>
                <w:szCs w:val="22"/>
              </w:rPr>
              <w:t>Параметър за ефикасност</w:t>
            </w:r>
          </w:p>
        </w:tc>
        <w:tc>
          <w:tcPr>
            <w:tcW w:w="3434" w:type="dxa"/>
            <w:gridSpan w:val="2"/>
            <w:shd w:val="clear" w:color="auto" w:fill="auto"/>
          </w:tcPr>
          <w:p w14:paraId="086CEE59" w14:textId="77777777" w:rsidR="009342EB" w:rsidRDefault="00E10D28">
            <w:pPr>
              <w:numPr>
                <w:ilvl w:val="12"/>
                <w:numId w:val="0"/>
              </w:numPr>
              <w:ind w:right="-2"/>
              <w:jc w:val="center"/>
              <w:rPr>
                <w:b/>
                <w:bCs/>
                <w:iCs/>
                <w:noProof/>
                <w:szCs w:val="22"/>
              </w:rPr>
            </w:pPr>
            <w:r>
              <w:rPr>
                <w:b/>
                <w:bCs/>
                <w:iCs/>
                <w:szCs w:val="22"/>
              </w:rPr>
              <w:t>Оценка на изследователя</w:t>
            </w:r>
          </w:p>
        </w:tc>
        <w:tc>
          <w:tcPr>
            <w:tcW w:w="3509" w:type="dxa"/>
            <w:gridSpan w:val="2"/>
            <w:shd w:val="clear" w:color="auto" w:fill="auto"/>
          </w:tcPr>
          <w:p w14:paraId="086CEE5A" w14:textId="77777777" w:rsidR="009342EB" w:rsidRDefault="00E10D28">
            <w:pPr>
              <w:numPr>
                <w:ilvl w:val="12"/>
                <w:numId w:val="0"/>
              </w:numPr>
              <w:ind w:right="-2"/>
              <w:jc w:val="center"/>
              <w:rPr>
                <w:b/>
                <w:bCs/>
                <w:iCs/>
                <w:noProof/>
                <w:szCs w:val="22"/>
              </w:rPr>
            </w:pPr>
            <w:r>
              <w:rPr>
                <w:b/>
                <w:bCs/>
                <w:iCs/>
                <w:szCs w:val="22"/>
              </w:rPr>
              <w:t>Оценка на IRC</w:t>
            </w:r>
          </w:p>
        </w:tc>
      </w:tr>
      <w:tr w:rsidR="009342EB" w14:paraId="086CEE65" w14:textId="77777777">
        <w:trPr>
          <w:tblHeader/>
        </w:trPr>
        <w:tc>
          <w:tcPr>
            <w:tcW w:w="2344" w:type="dxa"/>
            <w:vMerge/>
            <w:shd w:val="clear" w:color="auto" w:fill="auto"/>
          </w:tcPr>
          <w:p w14:paraId="086CEE5C" w14:textId="77777777" w:rsidR="009342EB" w:rsidRDefault="009342EB">
            <w:pPr>
              <w:numPr>
                <w:ilvl w:val="12"/>
                <w:numId w:val="0"/>
              </w:numPr>
              <w:ind w:right="-2"/>
              <w:rPr>
                <w:b/>
                <w:bCs/>
                <w:iCs/>
                <w:noProof/>
                <w:szCs w:val="22"/>
              </w:rPr>
            </w:pPr>
          </w:p>
        </w:tc>
        <w:tc>
          <w:tcPr>
            <w:tcW w:w="1634" w:type="dxa"/>
            <w:shd w:val="clear" w:color="auto" w:fill="auto"/>
            <w:vAlign w:val="center"/>
          </w:tcPr>
          <w:p w14:paraId="086CEE5D" w14:textId="77777777" w:rsidR="009342EB" w:rsidRDefault="00E10D28">
            <w:pPr>
              <w:numPr>
                <w:ilvl w:val="12"/>
                <w:numId w:val="0"/>
              </w:numPr>
              <w:ind w:right="-2"/>
              <w:jc w:val="center"/>
              <w:rPr>
                <w:b/>
                <w:bCs/>
                <w:iCs/>
                <w:szCs w:val="22"/>
                <w:vertAlign w:val="superscript"/>
              </w:rPr>
            </w:pPr>
            <w:r>
              <w:rPr>
                <w:b/>
                <w:bCs/>
                <w:iCs/>
                <w:szCs w:val="22"/>
              </w:rPr>
              <w:t>90 mg схема на прилагане</w:t>
            </w:r>
            <w:r>
              <w:rPr>
                <w:b/>
                <w:bCs/>
                <w:iCs/>
                <w:szCs w:val="22"/>
                <w:vertAlign w:val="superscript"/>
              </w:rPr>
              <w:t>*</w:t>
            </w:r>
          </w:p>
          <w:p w14:paraId="086CEE5E" w14:textId="77777777" w:rsidR="009342EB" w:rsidRDefault="00E10D28">
            <w:pPr>
              <w:numPr>
                <w:ilvl w:val="12"/>
                <w:numId w:val="0"/>
              </w:numPr>
              <w:ind w:right="-2"/>
              <w:jc w:val="center"/>
              <w:rPr>
                <w:b/>
                <w:bCs/>
                <w:iCs/>
                <w:noProof/>
                <w:szCs w:val="22"/>
              </w:rPr>
            </w:pPr>
            <w:r>
              <w:rPr>
                <w:b/>
                <w:bCs/>
                <w:iCs/>
                <w:szCs w:val="22"/>
              </w:rPr>
              <w:t>N = 112</w:t>
            </w:r>
          </w:p>
        </w:tc>
        <w:tc>
          <w:tcPr>
            <w:tcW w:w="1800" w:type="dxa"/>
            <w:shd w:val="clear" w:color="auto" w:fill="auto"/>
            <w:vAlign w:val="center"/>
          </w:tcPr>
          <w:p w14:paraId="086CEE5F" w14:textId="77777777" w:rsidR="009342EB" w:rsidRDefault="00E10D28">
            <w:pPr>
              <w:numPr>
                <w:ilvl w:val="12"/>
                <w:numId w:val="0"/>
              </w:numPr>
              <w:ind w:right="-2"/>
              <w:jc w:val="center"/>
              <w:rPr>
                <w:szCs w:val="22"/>
              </w:rPr>
            </w:pPr>
            <w:r>
              <w:rPr>
                <w:b/>
                <w:bCs/>
                <w:szCs w:val="22"/>
              </w:rPr>
              <w:t>180 mg схема на прилагане</w:t>
            </w:r>
            <w:r>
              <w:rPr>
                <w:szCs w:val="22"/>
                <w:vertAlign w:val="superscript"/>
              </w:rPr>
              <w:t>†</w:t>
            </w:r>
          </w:p>
          <w:p w14:paraId="086CEE60" w14:textId="77777777" w:rsidR="009342EB" w:rsidRDefault="00E10D28">
            <w:pPr>
              <w:numPr>
                <w:ilvl w:val="12"/>
                <w:numId w:val="0"/>
              </w:numPr>
              <w:ind w:right="-2"/>
              <w:jc w:val="center"/>
              <w:rPr>
                <w:b/>
                <w:bCs/>
                <w:iCs/>
                <w:noProof/>
                <w:szCs w:val="22"/>
              </w:rPr>
            </w:pPr>
            <w:r>
              <w:rPr>
                <w:b/>
                <w:bCs/>
                <w:szCs w:val="22"/>
              </w:rPr>
              <w:t>N = 110</w:t>
            </w:r>
          </w:p>
        </w:tc>
        <w:tc>
          <w:tcPr>
            <w:tcW w:w="1710" w:type="dxa"/>
            <w:shd w:val="clear" w:color="auto" w:fill="auto"/>
            <w:vAlign w:val="center"/>
          </w:tcPr>
          <w:p w14:paraId="086CEE61" w14:textId="77777777" w:rsidR="009342EB" w:rsidRDefault="00E10D28">
            <w:pPr>
              <w:numPr>
                <w:ilvl w:val="12"/>
                <w:numId w:val="0"/>
              </w:numPr>
              <w:ind w:right="-2"/>
              <w:jc w:val="center"/>
              <w:rPr>
                <w:b/>
                <w:bCs/>
                <w:iCs/>
                <w:szCs w:val="22"/>
                <w:vertAlign w:val="superscript"/>
              </w:rPr>
            </w:pPr>
            <w:r>
              <w:rPr>
                <w:b/>
                <w:bCs/>
                <w:iCs/>
                <w:szCs w:val="22"/>
              </w:rPr>
              <w:t>90 mg</w:t>
            </w:r>
            <w:r>
              <w:rPr>
                <w:b/>
                <w:bCs/>
                <w:iCs/>
                <w:szCs w:val="22"/>
                <w:vertAlign w:val="superscript"/>
              </w:rPr>
              <w:t xml:space="preserve"> </w:t>
            </w:r>
            <w:r>
              <w:rPr>
                <w:b/>
                <w:bCs/>
                <w:iCs/>
                <w:szCs w:val="22"/>
              </w:rPr>
              <w:t>схема на прилагане</w:t>
            </w:r>
            <w:r>
              <w:rPr>
                <w:b/>
                <w:bCs/>
                <w:iCs/>
                <w:szCs w:val="22"/>
                <w:vertAlign w:val="superscript"/>
              </w:rPr>
              <w:t>*</w:t>
            </w:r>
          </w:p>
          <w:p w14:paraId="086CEE62" w14:textId="77777777" w:rsidR="009342EB" w:rsidRDefault="00E10D28">
            <w:pPr>
              <w:numPr>
                <w:ilvl w:val="12"/>
                <w:numId w:val="0"/>
              </w:numPr>
              <w:ind w:right="-2"/>
              <w:jc w:val="center"/>
              <w:rPr>
                <w:b/>
                <w:bCs/>
                <w:iCs/>
                <w:noProof/>
                <w:szCs w:val="22"/>
              </w:rPr>
            </w:pPr>
            <w:r>
              <w:rPr>
                <w:b/>
                <w:bCs/>
                <w:iCs/>
                <w:szCs w:val="22"/>
              </w:rPr>
              <w:t>N = 112</w:t>
            </w:r>
          </w:p>
        </w:tc>
        <w:tc>
          <w:tcPr>
            <w:tcW w:w="1799" w:type="dxa"/>
            <w:shd w:val="clear" w:color="auto" w:fill="auto"/>
            <w:vAlign w:val="center"/>
          </w:tcPr>
          <w:p w14:paraId="086CEE63" w14:textId="77777777" w:rsidR="009342EB" w:rsidRDefault="00E10D28">
            <w:pPr>
              <w:numPr>
                <w:ilvl w:val="12"/>
                <w:numId w:val="0"/>
              </w:numPr>
              <w:ind w:right="-2"/>
              <w:jc w:val="center"/>
              <w:rPr>
                <w:szCs w:val="22"/>
              </w:rPr>
            </w:pPr>
            <w:r>
              <w:rPr>
                <w:b/>
                <w:bCs/>
                <w:szCs w:val="22"/>
              </w:rPr>
              <w:t>180 mg схема на прилагане</w:t>
            </w:r>
            <w:r>
              <w:rPr>
                <w:szCs w:val="22"/>
                <w:vertAlign w:val="superscript"/>
              </w:rPr>
              <w:t>†</w:t>
            </w:r>
          </w:p>
          <w:p w14:paraId="086CEE64" w14:textId="77777777" w:rsidR="009342EB" w:rsidRDefault="00E10D28">
            <w:pPr>
              <w:numPr>
                <w:ilvl w:val="12"/>
                <w:numId w:val="0"/>
              </w:numPr>
              <w:ind w:right="-2"/>
              <w:jc w:val="center"/>
              <w:rPr>
                <w:b/>
                <w:bCs/>
                <w:iCs/>
                <w:noProof/>
                <w:szCs w:val="22"/>
              </w:rPr>
            </w:pPr>
            <w:r>
              <w:rPr>
                <w:b/>
                <w:bCs/>
                <w:szCs w:val="22"/>
              </w:rPr>
              <w:t>N = 110</w:t>
            </w:r>
          </w:p>
        </w:tc>
      </w:tr>
      <w:tr w:rsidR="009342EB" w14:paraId="086CEE67" w14:textId="77777777">
        <w:tc>
          <w:tcPr>
            <w:tcW w:w="9287" w:type="dxa"/>
            <w:gridSpan w:val="5"/>
            <w:shd w:val="clear" w:color="auto" w:fill="auto"/>
          </w:tcPr>
          <w:p w14:paraId="086CEE66" w14:textId="77777777" w:rsidR="009342EB" w:rsidRDefault="00E10D28">
            <w:pPr>
              <w:numPr>
                <w:ilvl w:val="12"/>
                <w:numId w:val="0"/>
              </w:numPr>
              <w:ind w:right="-2"/>
              <w:rPr>
                <w:b/>
                <w:bCs/>
                <w:iCs/>
                <w:noProof/>
                <w:szCs w:val="22"/>
              </w:rPr>
            </w:pPr>
            <w:r>
              <w:rPr>
                <w:b/>
                <w:bCs/>
                <w:iCs/>
                <w:szCs w:val="22"/>
              </w:rPr>
              <w:t>Честота на обективен отговор</w:t>
            </w:r>
          </w:p>
        </w:tc>
      </w:tr>
      <w:tr w:rsidR="009342EB" w14:paraId="086CEE6D" w14:textId="77777777">
        <w:tc>
          <w:tcPr>
            <w:tcW w:w="2344" w:type="dxa"/>
            <w:shd w:val="clear" w:color="auto" w:fill="auto"/>
          </w:tcPr>
          <w:p w14:paraId="086CEE68" w14:textId="77777777" w:rsidR="009342EB" w:rsidRDefault="00E10D28">
            <w:pPr>
              <w:numPr>
                <w:ilvl w:val="12"/>
                <w:numId w:val="0"/>
              </w:numPr>
              <w:ind w:right="-2"/>
              <w:rPr>
                <w:bCs/>
                <w:iCs/>
                <w:noProof/>
                <w:szCs w:val="22"/>
              </w:rPr>
            </w:pPr>
            <w:r>
              <w:t xml:space="preserve">(%) </w:t>
            </w:r>
          </w:p>
        </w:tc>
        <w:tc>
          <w:tcPr>
            <w:tcW w:w="1634" w:type="dxa"/>
            <w:shd w:val="clear" w:color="auto" w:fill="auto"/>
          </w:tcPr>
          <w:p w14:paraId="086CEE69" w14:textId="77777777" w:rsidR="009342EB" w:rsidRDefault="00E10D28">
            <w:pPr>
              <w:numPr>
                <w:ilvl w:val="12"/>
                <w:numId w:val="0"/>
              </w:numPr>
              <w:ind w:right="-2"/>
              <w:jc w:val="center"/>
              <w:rPr>
                <w:bCs/>
                <w:iCs/>
                <w:noProof/>
                <w:szCs w:val="22"/>
              </w:rPr>
            </w:pPr>
            <w:r>
              <w:t>46%</w:t>
            </w:r>
          </w:p>
        </w:tc>
        <w:tc>
          <w:tcPr>
            <w:tcW w:w="1800" w:type="dxa"/>
            <w:shd w:val="clear" w:color="auto" w:fill="auto"/>
          </w:tcPr>
          <w:p w14:paraId="086CEE6A" w14:textId="77777777" w:rsidR="009342EB" w:rsidRDefault="00E10D28">
            <w:pPr>
              <w:numPr>
                <w:ilvl w:val="12"/>
                <w:numId w:val="0"/>
              </w:numPr>
              <w:ind w:right="-2"/>
              <w:jc w:val="center"/>
              <w:rPr>
                <w:bCs/>
                <w:iCs/>
                <w:noProof/>
                <w:szCs w:val="22"/>
              </w:rPr>
            </w:pPr>
            <w:r>
              <w:t>56%</w:t>
            </w:r>
          </w:p>
        </w:tc>
        <w:tc>
          <w:tcPr>
            <w:tcW w:w="1710" w:type="dxa"/>
            <w:shd w:val="clear" w:color="auto" w:fill="auto"/>
          </w:tcPr>
          <w:p w14:paraId="086CEE6B" w14:textId="77777777" w:rsidR="009342EB" w:rsidRDefault="00E10D28">
            <w:pPr>
              <w:numPr>
                <w:ilvl w:val="12"/>
                <w:numId w:val="0"/>
              </w:numPr>
              <w:ind w:right="-2"/>
              <w:jc w:val="center"/>
              <w:rPr>
                <w:bCs/>
                <w:iCs/>
                <w:noProof/>
                <w:szCs w:val="22"/>
              </w:rPr>
            </w:pPr>
            <w:r>
              <w:t>51%</w:t>
            </w:r>
          </w:p>
        </w:tc>
        <w:tc>
          <w:tcPr>
            <w:tcW w:w="1799" w:type="dxa"/>
            <w:shd w:val="clear" w:color="auto" w:fill="auto"/>
          </w:tcPr>
          <w:p w14:paraId="086CEE6C" w14:textId="77777777" w:rsidR="009342EB" w:rsidRDefault="00E10D28">
            <w:pPr>
              <w:numPr>
                <w:ilvl w:val="12"/>
                <w:numId w:val="0"/>
              </w:numPr>
              <w:ind w:right="-2"/>
              <w:jc w:val="center"/>
              <w:rPr>
                <w:bCs/>
                <w:iCs/>
                <w:noProof/>
                <w:szCs w:val="22"/>
              </w:rPr>
            </w:pPr>
            <w:r>
              <w:t>56%</w:t>
            </w:r>
          </w:p>
        </w:tc>
      </w:tr>
      <w:tr w:rsidR="009342EB" w14:paraId="086CEE73" w14:textId="77777777">
        <w:tc>
          <w:tcPr>
            <w:tcW w:w="2344" w:type="dxa"/>
            <w:shd w:val="clear" w:color="auto" w:fill="auto"/>
          </w:tcPr>
          <w:p w14:paraId="086CEE6E" w14:textId="77777777" w:rsidR="009342EB" w:rsidRDefault="00E10D28">
            <w:pPr>
              <w:numPr>
                <w:ilvl w:val="12"/>
                <w:numId w:val="0"/>
              </w:numPr>
              <w:ind w:right="-2"/>
              <w:rPr>
                <w:noProof/>
                <w:szCs w:val="22"/>
              </w:rPr>
            </w:pPr>
            <w:r>
              <w:t>ДИ</w:t>
            </w:r>
            <w:r>
              <w:rPr>
                <w:szCs w:val="22"/>
                <w:vertAlign w:val="superscript"/>
              </w:rPr>
              <w:t>‡</w:t>
            </w:r>
          </w:p>
        </w:tc>
        <w:tc>
          <w:tcPr>
            <w:tcW w:w="1634" w:type="dxa"/>
            <w:shd w:val="clear" w:color="auto" w:fill="auto"/>
          </w:tcPr>
          <w:p w14:paraId="086CEE6F" w14:textId="77777777" w:rsidR="009342EB" w:rsidRDefault="00E10D28">
            <w:pPr>
              <w:numPr>
                <w:ilvl w:val="12"/>
                <w:numId w:val="0"/>
              </w:numPr>
              <w:ind w:right="-2"/>
              <w:jc w:val="center"/>
              <w:rPr>
                <w:bCs/>
                <w:iCs/>
                <w:noProof/>
                <w:szCs w:val="22"/>
              </w:rPr>
            </w:pPr>
            <w:r>
              <w:t>(35, 57)</w:t>
            </w:r>
          </w:p>
        </w:tc>
        <w:tc>
          <w:tcPr>
            <w:tcW w:w="1800" w:type="dxa"/>
            <w:shd w:val="clear" w:color="auto" w:fill="auto"/>
          </w:tcPr>
          <w:p w14:paraId="086CEE70" w14:textId="77777777" w:rsidR="009342EB" w:rsidRDefault="00E10D28">
            <w:pPr>
              <w:numPr>
                <w:ilvl w:val="12"/>
                <w:numId w:val="0"/>
              </w:numPr>
              <w:ind w:right="-2"/>
              <w:jc w:val="center"/>
              <w:rPr>
                <w:bCs/>
                <w:iCs/>
                <w:noProof/>
                <w:szCs w:val="22"/>
              </w:rPr>
            </w:pPr>
            <w:r>
              <w:t>45, 67)</w:t>
            </w:r>
          </w:p>
        </w:tc>
        <w:tc>
          <w:tcPr>
            <w:tcW w:w="1710" w:type="dxa"/>
            <w:shd w:val="clear" w:color="auto" w:fill="auto"/>
          </w:tcPr>
          <w:p w14:paraId="086CEE71" w14:textId="77777777" w:rsidR="009342EB" w:rsidRDefault="00E10D28">
            <w:pPr>
              <w:numPr>
                <w:ilvl w:val="12"/>
                <w:numId w:val="0"/>
              </w:numPr>
              <w:ind w:right="-2"/>
              <w:jc w:val="center"/>
              <w:rPr>
                <w:bCs/>
                <w:iCs/>
                <w:noProof/>
                <w:szCs w:val="22"/>
              </w:rPr>
            </w:pPr>
            <w:r>
              <w:t>41, 61)</w:t>
            </w:r>
          </w:p>
        </w:tc>
        <w:tc>
          <w:tcPr>
            <w:tcW w:w="1799" w:type="dxa"/>
            <w:shd w:val="clear" w:color="auto" w:fill="auto"/>
          </w:tcPr>
          <w:p w14:paraId="086CEE72" w14:textId="77777777" w:rsidR="009342EB" w:rsidRDefault="00E10D28">
            <w:pPr>
              <w:numPr>
                <w:ilvl w:val="12"/>
                <w:numId w:val="0"/>
              </w:numPr>
              <w:ind w:right="-2"/>
              <w:jc w:val="center"/>
              <w:rPr>
                <w:bCs/>
                <w:iCs/>
                <w:noProof/>
                <w:szCs w:val="22"/>
              </w:rPr>
            </w:pPr>
            <w:r>
              <w:t>47, 66)</w:t>
            </w:r>
          </w:p>
        </w:tc>
      </w:tr>
      <w:tr w:rsidR="009342EB" w14:paraId="086CEE75" w14:textId="77777777">
        <w:tc>
          <w:tcPr>
            <w:tcW w:w="9287" w:type="dxa"/>
            <w:gridSpan w:val="5"/>
            <w:shd w:val="clear" w:color="auto" w:fill="auto"/>
          </w:tcPr>
          <w:p w14:paraId="086CEE74" w14:textId="77777777" w:rsidR="009342EB" w:rsidRDefault="00E10D28">
            <w:pPr>
              <w:numPr>
                <w:ilvl w:val="12"/>
                <w:numId w:val="0"/>
              </w:numPr>
              <w:ind w:right="-2"/>
              <w:rPr>
                <w:b/>
                <w:bCs/>
                <w:iCs/>
                <w:noProof/>
                <w:szCs w:val="22"/>
              </w:rPr>
            </w:pPr>
            <w:r>
              <w:rPr>
                <w:b/>
                <w:bCs/>
                <w:iCs/>
                <w:szCs w:val="22"/>
              </w:rPr>
              <w:t>Време до отговор</w:t>
            </w:r>
          </w:p>
        </w:tc>
      </w:tr>
      <w:tr w:rsidR="009342EB" w14:paraId="086CEE7B" w14:textId="77777777">
        <w:tc>
          <w:tcPr>
            <w:tcW w:w="2344" w:type="dxa"/>
            <w:shd w:val="clear" w:color="auto" w:fill="auto"/>
          </w:tcPr>
          <w:p w14:paraId="086CEE76" w14:textId="77777777" w:rsidR="009342EB" w:rsidRDefault="00E10D28">
            <w:pPr>
              <w:numPr>
                <w:ilvl w:val="12"/>
                <w:numId w:val="0"/>
              </w:numPr>
              <w:ind w:right="-2"/>
              <w:rPr>
                <w:noProof/>
                <w:szCs w:val="22"/>
              </w:rPr>
            </w:pPr>
            <w:r>
              <w:t>Медиана (месеци)</w:t>
            </w:r>
          </w:p>
        </w:tc>
        <w:tc>
          <w:tcPr>
            <w:tcW w:w="1634" w:type="dxa"/>
            <w:shd w:val="clear" w:color="auto" w:fill="auto"/>
          </w:tcPr>
          <w:p w14:paraId="086CEE77" w14:textId="77777777" w:rsidR="009342EB" w:rsidRDefault="00E10D28">
            <w:pPr>
              <w:numPr>
                <w:ilvl w:val="12"/>
                <w:numId w:val="0"/>
              </w:numPr>
              <w:ind w:right="-2"/>
              <w:jc w:val="center"/>
              <w:rPr>
                <w:bCs/>
                <w:iCs/>
                <w:noProof/>
                <w:szCs w:val="22"/>
              </w:rPr>
            </w:pPr>
            <w:r>
              <w:t>1,8</w:t>
            </w:r>
          </w:p>
        </w:tc>
        <w:tc>
          <w:tcPr>
            <w:tcW w:w="1800" w:type="dxa"/>
            <w:shd w:val="clear" w:color="auto" w:fill="auto"/>
          </w:tcPr>
          <w:p w14:paraId="086CEE78" w14:textId="77777777" w:rsidR="009342EB" w:rsidRDefault="00E10D28">
            <w:pPr>
              <w:numPr>
                <w:ilvl w:val="12"/>
                <w:numId w:val="0"/>
              </w:numPr>
              <w:ind w:right="-2"/>
              <w:jc w:val="center"/>
              <w:rPr>
                <w:bCs/>
                <w:iCs/>
                <w:noProof/>
                <w:szCs w:val="22"/>
              </w:rPr>
            </w:pPr>
            <w:r>
              <w:t>1,9</w:t>
            </w:r>
          </w:p>
        </w:tc>
        <w:tc>
          <w:tcPr>
            <w:tcW w:w="1710" w:type="dxa"/>
            <w:shd w:val="clear" w:color="auto" w:fill="auto"/>
          </w:tcPr>
          <w:p w14:paraId="086CEE79" w14:textId="77777777" w:rsidR="009342EB" w:rsidRDefault="00E10D28">
            <w:pPr>
              <w:numPr>
                <w:ilvl w:val="12"/>
                <w:numId w:val="0"/>
              </w:numPr>
              <w:ind w:right="-2"/>
              <w:jc w:val="center"/>
              <w:rPr>
                <w:bCs/>
                <w:iCs/>
                <w:noProof/>
                <w:szCs w:val="22"/>
              </w:rPr>
            </w:pPr>
            <w:r>
              <w:t>1,8</w:t>
            </w:r>
          </w:p>
        </w:tc>
        <w:tc>
          <w:tcPr>
            <w:tcW w:w="1799" w:type="dxa"/>
            <w:shd w:val="clear" w:color="auto" w:fill="auto"/>
          </w:tcPr>
          <w:p w14:paraId="086CEE7A" w14:textId="77777777" w:rsidR="009342EB" w:rsidRDefault="00E10D28">
            <w:pPr>
              <w:numPr>
                <w:ilvl w:val="12"/>
                <w:numId w:val="0"/>
              </w:numPr>
              <w:ind w:right="-2"/>
              <w:jc w:val="center"/>
              <w:rPr>
                <w:bCs/>
                <w:iCs/>
                <w:noProof/>
                <w:szCs w:val="22"/>
              </w:rPr>
            </w:pPr>
            <w:r>
              <w:t>1,9</w:t>
            </w:r>
          </w:p>
        </w:tc>
      </w:tr>
      <w:tr w:rsidR="009342EB" w14:paraId="086CEE7D" w14:textId="77777777">
        <w:tc>
          <w:tcPr>
            <w:tcW w:w="9287" w:type="dxa"/>
            <w:gridSpan w:val="5"/>
            <w:shd w:val="clear" w:color="auto" w:fill="auto"/>
          </w:tcPr>
          <w:p w14:paraId="086CEE7C" w14:textId="77777777" w:rsidR="009342EB" w:rsidRDefault="00E10D28">
            <w:pPr>
              <w:numPr>
                <w:ilvl w:val="12"/>
                <w:numId w:val="0"/>
              </w:numPr>
              <w:ind w:right="-2"/>
              <w:rPr>
                <w:b/>
                <w:bCs/>
                <w:iCs/>
                <w:noProof/>
                <w:szCs w:val="22"/>
              </w:rPr>
            </w:pPr>
            <w:r>
              <w:rPr>
                <w:b/>
                <w:bCs/>
                <w:iCs/>
                <w:szCs w:val="22"/>
              </w:rPr>
              <w:t>Продължителност на отговора</w:t>
            </w:r>
          </w:p>
        </w:tc>
      </w:tr>
      <w:tr w:rsidR="009342EB" w14:paraId="086CEE83" w14:textId="77777777">
        <w:tc>
          <w:tcPr>
            <w:tcW w:w="2344" w:type="dxa"/>
            <w:shd w:val="clear" w:color="auto" w:fill="auto"/>
          </w:tcPr>
          <w:p w14:paraId="086CEE7E" w14:textId="77777777" w:rsidR="009342EB" w:rsidRDefault="00E10D28">
            <w:pPr>
              <w:numPr>
                <w:ilvl w:val="12"/>
                <w:numId w:val="0"/>
              </w:numPr>
              <w:ind w:right="-2"/>
              <w:rPr>
                <w:bCs/>
                <w:iCs/>
                <w:noProof/>
                <w:szCs w:val="22"/>
              </w:rPr>
            </w:pPr>
            <w:r>
              <w:t>Медиана (месеци)</w:t>
            </w:r>
          </w:p>
        </w:tc>
        <w:tc>
          <w:tcPr>
            <w:tcW w:w="1634" w:type="dxa"/>
            <w:shd w:val="clear" w:color="auto" w:fill="auto"/>
          </w:tcPr>
          <w:p w14:paraId="086CEE7F" w14:textId="77777777" w:rsidR="009342EB" w:rsidRDefault="00E10D28">
            <w:pPr>
              <w:numPr>
                <w:ilvl w:val="12"/>
                <w:numId w:val="0"/>
              </w:numPr>
              <w:ind w:right="-2"/>
              <w:jc w:val="center"/>
              <w:rPr>
                <w:bCs/>
                <w:iCs/>
                <w:noProof/>
                <w:szCs w:val="22"/>
              </w:rPr>
            </w:pPr>
            <w:r>
              <w:t>12,0</w:t>
            </w:r>
          </w:p>
        </w:tc>
        <w:tc>
          <w:tcPr>
            <w:tcW w:w="1800" w:type="dxa"/>
            <w:shd w:val="clear" w:color="auto" w:fill="auto"/>
          </w:tcPr>
          <w:p w14:paraId="086CEE80" w14:textId="77777777" w:rsidR="009342EB" w:rsidRDefault="00E10D28">
            <w:pPr>
              <w:numPr>
                <w:ilvl w:val="12"/>
                <w:numId w:val="0"/>
              </w:numPr>
              <w:ind w:right="-2"/>
              <w:jc w:val="center"/>
              <w:rPr>
                <w:bCs/>
                <w:iCs/>
                <w:noProof/>
                <w:szCs w:val="22"/>
              </w:rPr>
            </w:pPr>
            <w:r>
              <w:t>13,8</w:t>
            </w:r>
          </w:p>
        </w:tc>
        <w:tc>
          <w:tcPr>
            <w:tcW w:w="1710" w:type="dxa"/>
            <w:shd w:val="clear" w:color="auto" w:fill="auto"/>
          </w:tcPr>
          <w:p w14:paraId="086CEE81" w14:textId="77777777" w:rsidR="009342EB" w:rsidRDefault="00E10D28">
            <w:pPr>
              <w:numPr>
                <w:ilvl w:val="12"/>
                <w:numId w:val="0"/>
              </w:numPr>
              <w:ind w:right="-2"/>
              <w:jc w:val="center"/>
              <w:rPr>
                <w:bCs/>
                <w:iCs/>
                <w:noProof/>
                <w:szCs w:val="22"/>
              </w:rPr>
            </w:pPr>
            <w:r>
              <w:t>16,4</w:t>
            </w:r>
          </w:p>
        </w:tc>
        <w:tc>
          <w:tcPr>
            <w:tcW w:w="1799" w:type="dxa"/>
            <w:shd w:val="clear" w:color="auto" w:fill="auto"/>
          </w:tcPr>
          <w:p w14:paraId="086CEE82" w14:textId="77777777" w:rsidR="009342EB" w:rsidRDefault="00E10D28">
            <w:pPr>
              <w:numPr>
                <w:ilvl w:val="12"/>
                <w:numId w:val="0"/>
              </w:numPr>
              <w:ind w:right="-2"/>
              <w:jc w:val="center"/>
              <w:rPr>
                <w:bCs/>
                <w:iCs/>
                <w:noProof/>
                <w:szCs w:val="22"/>
              </w:rPr>
            </w:pPr>
            <w:r>
              <w:t>15,7</w:t>
            </w:r>
          </w:p>
        </w:tc>
      </w:tr>
      <w:tr w:rsidR="009342EB" w14:paraId="086CEE89" w14:textId="77777777">
        <w:tc>
          <w:tcPr>
            <w:tcW w:w="2344" w:type="dxa"/>
            <w:shd w:val="clear" w:color="auto" w:fill="auto"/>
          </w:tcPr>
          <w:p w14:paraId="086CEE84" w14:textId="77777777" w:rsidR="009342EB" w:rsidRDefault="00E10D28">
            <w:pPr>
              <w:numPr>
                <w:ilvl w:val="12"/>
                <w:numId w:val="0"/>
              </w:numPr>
              <w:ind w:right="-2"/>
              <w:rPr>
                <w:bCs/>
                <w:iCs/>
                <w:noProof/>
                <w:szCs w:val="22"/>
              </w:rPr>
            </w:pPr>
            <w:r>
              <w:t>95% ДИ</w:t>
            </w:r>
          </w:p>
        </w:tc>
        <w:tc>
          <w:tcPr>
            <w:tcW w:w="1634" w:type="dxa"/>
            <w:shd w:val="clear" w:color="auto" w:fill="auto"/>
          </w:tcPr>
          <w:p w14:paraId="086CEE85" w14:textId="77777777" w:rsidR="009342EB" w:rsidRDefault="00E10D28">
            <w:pPr>
              <w:numPr>
                <w:ilvl w:val="12"/>
                <w:numId w:val="0"/>
              </w:numPr>
              <w:ind w:right="-2"/>
              <w:jc w:val="center"/>
              <w:rPr>
                <w:bCs/>
                <w:iCs/>
                <w:noProof/>
                <w:szCs w:val="22"/>
              </w:rPr>
            </w:pPr>
            <w:r>
              <w:t>(9,2,17,7)</w:t>
            </w:r>
          </w:p>
        </w:tc>
        <w:tc>
          <w:tcPr>
            <w:tcW w:w="1800" w:type="dxa"/>
            <w:shd w:val="clear" w:color="auto" w:fill="auto"/>
          </w:tcPr>
          <w:p w14:paraId="086CEE86" w14:textId="77777777" w:rsidR="009342EB" w:rsidRDefault="00E10D28">
            <w:pPr>
              <w:numPr>
                <w:ilvl w:val="12"/>
                <w:numId w:val="0"/>
              </w:numPr>
              <w:ind w:right="-2"/>
              <w:jc w:val="center"/>
              <w:rPr>
                <w:bCs/>
                <w:iCs/>
                <w:noProof/>
                <w:szCs w:val="22"/>
              </w:rPr>
            </w:pPr>
            <w:r>
              <w:t>(10,2,19,3)</w:t>
            </w:r>
          </w:p>
        </w:tc>
        <w:tc>
          <w:tcPr>
            <w:tcW w:w="1710" w:type="dxa"/>
            <w:shd w:val="clear" w:color="auto" w:fill="auto"/>
          </w:tcPr>
          <w:p w14:paraId="086CEE87" w14:textId="77777777" w:rsidR="009342EB" w:rsidRDefault="00E10D28">
            <w:pPr>
              <w:numPr>
                <w:ilvl w:val="12"/>
                <w:numId w:val="0"/>
              </w:numPr>
              <w:ind w:right="-2"/>
              <w:jc w:val="center"/>
              <w:rPr>
                <w:bCs/>
                <w:iCs/>
                <w:noProof/>
                <w:szCs w:val="22"/>
              </w:rPr>
            </w:pPr>
            <w:r>
              <w:t>(7,4, 24,9)</w:t>
            </w:r>
          </w:p>
        </w:tc>
        <w:tc>
          <w:tcPr>
            <w:tcW w:w="1799" w:type="dxa"/>
            <w:shd w:val="clear" w:color="auto" w:fill="auto"/>
          </w:tcPr>
          <w:p w14:paraId="086CEE88" w14:textId="77777777" w:rsidR="009342EB" w:rsidRDefault="00E10D28">
            <w:pPr>
              <w:numPr>
                <w:ilvl w:val="12"/>
                <w:numId w:val="0"/>
              </w:numPr>
              <w:ind w:right="-2"/>
              <w:jc w:val="center"/>
              <w:rPr>
                <w:bCs/>
                <w:iCs/>
                <w:noProof/>
                <w:szCs w:val="22"/>
              </w:rPr>
            </w:pPr>
            <w:r>
              <w:t>12,8 21,8)</w:t>
            </w:r>
          </w:p>
        </w:tc>
      </w:tr>
      <w:tr w:rsidR="009342EB" w14:paraId="086CEE8B" w14:textId="77777777">
        <w:tc>
          <w:tcPr>
            <w:tcW w:w="9287" w:type="dxa"/>
            <w:gridSpan w:val="5"/>
            <w:shd w:val="clear" w:color="auto" w:fill="auto"/>
          </w:tcPr>
          <w:p w14:paraId="086CEE8A" w14:textId="77777777" w:rsidR="009342EB" w:rsidRDefault="00E10D28">
            <w:pPr>
              <w:numPr>
                <w:ilvl w:val="12"/>
                <w:numId w:val="0"/>
              </w:numPr>
              <w:ind w:right="-2"/>
              <w:rPr>
                <w:b/>
                <w:bCs/>
                <w:iCs/>
                <w:noProof/>
                <w:szCs w:val="22"/>
              </w:rPr>
            </w:pPr>
            <w:r>
              <w:rPr>
                <w:b/>
                <w:bCs/>
                <w:iCs/>
                <w:szCs w:val="22"/>
              </w:rPr>
              <w:t>Преживяемост без прогресия</w:t>
            </w:r>
          </w:p>
        </w:tc>
      </w:tr>
      <w:tr w:rsidR="009342EB" w14:paraId="086CEE91" w14:textId="77777777">
        <w:tc>
          <w:tcPr>
            <w:tcW w:w="2344" w:type="dxa"/>
            <w:shd w:val="clear" w:color="auto" w:fill="auto"/>
          </w:tcPr>
          <w:p w14:paraId="086CEE8C" w14:textId="77777777" w:rsidR="009342EB" w:rsidRDefault="00E10D28">
            <w:pPr>
              <w:numPr>
                <w:ilvl w:val="12"/>
                <w:numId w:val="0"/>
              </w:numPr>
              <w:ind w:right="-2"/>
              <w:rPr>
                <w:bCs/>
                <w:iCs/>
                <w:noProof/>
                <w:szCs w:val="22"/>
              </w:rPr>
            </w:pPr>
            <w:r>
              <w:t>Медиана (месеци)</w:t>
            </w:r>
          </w:p>
        </w:tc>
        <w:tc>
          <w:tcPr>
            <w:tcW w:w="1634" w:type="dxa"/>
            <w:shd w:val="clear" w:color="auto" w:fill="auto"/>
          </w:tcPr>
          <w:p w14:paraId="086CEE8D" w14:textId="77777777" w:rsidR="009342EB" w:rsidRDefault="00E10D28">
            <w:pPr>
              <w:numPr>
                <w:ilvl w:val="12"/>
                <w:numId w:val="0"/>
              </w:numPr>
              <w:ind w:right="-2"/>
              <w:jc w:val="center"/>
              <w:rPr>
                <w:bCs/>
                <w:iCs/>
                <w:noProof/>
                <w:szCs w:val="22"/>
              </w:rPr>
            </w:pPr>
            <w:r>
              <w:t>9,2</w:t>
            </w:r>
          </w:p>
        </w:tc>
        <w:tc>
          <w:tcPr>
            <w:tcW w:w="1800" w:type="dxa"/>
            <w:shd w:val="clear" w:color="auto" w:fill="auto"/>
          </w:tcPr>
          <w:p w14:paraId="086CEE8E" w14:textId="77777777" w:rsidR="009342EB" w:rsidRDefault="00E10D28">
            <w:pPr>
              <w:numPr>
                <w:ilvl w:val="12"/>
                <w:numId w:val="0"/>
              </w:numPr>
              <w:ind w:right="-2"/>
              <w:jc w:val="center"/>
              <w:rPr>
                <w:bCs/>
                <w:iCs/>
                <w:noProof/>
                <w:szCs w:val="22"/>
              </w:rPr>
            </w:pPr>
            <w:r>
              <w:t>15,6</w:t>
            </w:r>
          </w:p>
        </w:tc>
        <w:tc>
          <w:tcPr>
            <w:tcW w:w="1710" w:type="dxa"/>
            <w:shd w:val="clear" w:color="auto" w:fill="auto"/>
          </w:tcPr>
          <w:p w14:paraId="086CEE8F" w14:textId="77777777" w:rsidR="009342EB" w:rsidRDefault="00E10D28">
            <w:pPr>
              <w:numPr>
                <w:ilvl w:val="12"/>
                <w:numId w:val="0"/>
              </w:numPr>
              <w:ind w:right="-2"/>
              <w:jc w:val="center"/>
              <w:rPr>
                <w:bCs/>
                <w:iCs/>
                <w:noProof/>
                <w:szCs w:val="22"/>
              </w:rPr>
            </w:pPr>
            <w:r>
              <w:t>9,2</w:t>
            </w:r>
          </w:p>
        </w:tc>
        <w:tc>
          <w:tcPr>
            <w:tcW w:w="1799" w:type="dxa"/>
            <w:shd w:val="clear" w:color="auto" w:fill="auto"/>
          </w:tcPr>
          <w:p w14:paraId="086CEE90" w14:textId="77777777" w:rsidR="009342EB" w:rsidRDefault="00E10D28">
            <w:pPr>
              <w:numPr>
                <w:ilvl w:val="12"/>
                <w:numId w:val="0"/>
              </w:numPr>
              <w:ind w:right="-2"/>
              <w:jc w:val="center"/>
              <w:rPr>
                <w:bCs/>
                <w:iCs/>
                <w:noProof/>
                <w:szCs w:val="22"/>
              </w:rPr>
            </w:pPr>
            <w:r>
              <w:t>16,7</w:t>
            </w:r>
          </w:p>
        </w:tc>
      </w:tr>
      <w:tr w:rsidR="009342EB" w14:paraId="086CEE97" w14:textId="77777777">
        <w:tc>
          <w:tcPr>
            <w:tcW w:w="2344" w:type="dxa"/>
            <w:shd w:val="clear" w:color="auto" w:fill="auto"/>
          </w:tcPr>
          <w:p w14:paraId="086CEE92" w14:textId="77777777" w:rsidR="009342EB" w:rsidRDefault="00E10D28">
            <w:pPr>
              <w:numPr>
                <w:ilvl w:val="12"/>
                <w:numId w:val="0"/>
              </w:numPr>
              <w:ind w:right="-2"/>
              <w:rPr>
                <w:bCs/>
                <w:iCs/>
                <w:noProof/>
                <w:szCs w:val="22"/>
              </w:rPr>
            </w:pPr>
            <w:r>
              <w:rPr>
                <w:szCs w:val="22"/>
              </w:rPr>
              <w:t>95% ДИ</w:t>
            </w:r>
          </w:p>
        </w:tc>
        <w:tc>
          <w:tcPr>
            <w:tcW w:w="1634" w:type="dxa"/>
            <w:shd w:val="clear" w:color="auto" w:fill="auto"/>
          </w:tcPr>
          <w:p w14:paraId="086CEE93" w14:textId="77777777" w:rsidR="009342EB" w:rsidRDefault="00E10D28">
            <w:pPr>
              <w:numPr>
                <w:ilvl w:val="12"/>
                <w:numId w:val="0"/>
              </w:numPr>
              <w:ind w:right="-2"/>
              <w:jc w:val="center"/>
              <w:rPr>
                <w:bCs/>
                <w:iCs/>
                <w:noProof/>
                <w:szCs w:val="22"/>
              </w:rPr>
            </w:pPr>
            <w:r>
              <w:rPr>
                <w:szCs w:val="22"/>
              </w:rPr>
              <w:t>(7,4, 11,1)</w:t>
            </w:r>
          </w:p>
        </w:tc>
        <w:tc>
          <w:tcPr>
            <w:tcW w:w="1800" w:type="dxa"/>
            <w:shd w:val="clear" w:color="auto" w:fill="auto"/>
          </w:tcPr>
          <w:p w14:paraId="086CEE94" w14:textId="77777777" w:rsidR="009342EB" w:rsidRDefault="00E10D28">
            <w:pPr>
              <w:numPr>
                <w:ilvl w:val="12"/>
                <w:numId w:val="0"/>
              </w:numPr>
              <w:ind w:right="-2"/>
              <w:jc w:val="center"/>
              <w:rPr>
                <w:bCs/>
                <w:iCs/>
                <w:noProof/>
                <w:szCs w:val="22"/>
              </w:rPr>
            </w:pPr>
            <w:r>
              <w:rPr>
                <w:szCs w:val="22"/>
              </w:rPr>
              <w:t>11,1 21)</w:t>
            </w:r>
          </w:p>
        </w:tc>
        <w:tc>
          <w:tcPr>
            <w:tcW w:w="1710" w:type="dxa"/>
            <w:shd w:val="clear" w:color="auto" w:fill="auto"/>
          </w:tcPr>
          <w:p w14:paraId="086CEE95" w14:textId="77777777" w:rsidR="009342EB" w:rsidRDefault="00E10D28">
            <w:pPr>
              <w:numPr>
                <w:ilvl w:val="12"/>
                <w:numId w:val="0"/>
              </w:numPr>
              <w:ind w:right="-2"/>
              <w:jc w:val="center"/>
              <w:rPr>
                <w:bCs/>
                <w:iCs/>
                <w:noProof/>
                <w:szCs w:val="22"/>
              </w:rPr>
            </w:pPr>
            <w:r>
              <w:rPr>
                <w:szCs w:val="22"/>
              </w:rPr>
              <w:t>7,4 12,8)</w:t>
            </w:r>
          </w:p>
        </w:tc>
        <w:tc>
          <w:tcPr>
            <w:tcW w:w="1799" w:type="dxa"/>
            <w:shd w:val="clear" w:color="auto" w:fill="auto"/>
          </w:tcPr>
          <w:p w14:paraId="086CEE96" w14:textId="77777777" w:rsidR="009342EB" w:rsidRDefault="00E10D28">
            <w:pPr>
              <w:numPr>
                <w:ilvl w:val="12"/>
                <w:numId w:val="0"/>
              </w:numPr>
              <w:ind w:right="-2"/>
              <w:jc w:val="center"/>
              <w:rPr>
                <w:bCs/>
                <w:iCs/>
                <w:noProof/>
                <w:szCs w:val="22"/>
              </w:rPr>
            </w:pPr>
            <w:r>
              <w:rPr>
                <w:szCs w:val="22"/>
              </w:rPr>
              <w:t>11,6 21,4)</w:t>
            </w:r>
          </w:p>
        </w:tc>
      </w:tr>
      <w:tr w:rsidR="009342EB" w14:paraId="086CEE99" w14:textId="77777777">
        <w:tc>
          <w:tcPr>
            <w:tcW w:w="9287" w:type="dxa"/>
            <w:gridSpan w:val="5"/>
            <w:shd w:val="clear" w:color="auto" w:fill="auto"/>
          </w:tcPr>
          <w:p w14:paraId="086CEE98" w14:textId="77777777" w:rsidR="009342EB" w:rsidRDefault="00E10D28">
            <w:pPr>
              <w:numPr>
                <w:ilvl w:val="12"/>
                <w:numId w:val="0"/>
              </w:numPr>
              <w:ind w:right="-2"/>
              <w:rPr>
                <w:b/>
                <w:bCs/>
                <w:iCs/>
                <w:noProof/>
                <w:szCs w:val="22"/>
              </w:rPr>
            </w:pPr>
            <w:r>
              <w:rPr>
                <w:b/>
                <w:bCs/>
                <w:iCs/>
                <w:szCs w:val="22"/>
              </w:rPr>
              <w:t>Обща преживяемост</w:t>
            </w:r>
          </w:p>
        </w:tc>
      </w:tr>
      <w:tr w:rsidR="009342EB" w14:paraId="086CEE9F" w14:textId="77777777">
        <w:tc>
          <w:tcPr>
            <w:tcW w:w="2344" w:type="dxa"/>
            <w:shd w:val="clear" w:color="auto" w:fill="auto"/>
          </w:tcPr>
          <w:p w14:paraId="086CEE9A" w14:textId="77777777" w:rsidR="009342EB" w:rsidRDefault="00E10D28">
            <w:pPr>
              <w:numPr>
                <w:ilvl w:val="12"/>
                <w:numId w:val="0"/>
              </w:numPr>
              <w:ind w:right="-2"/>
              <w:rPr>
                <w:bCs/>
                <w:iCs/>
                <w:noProof/>
                <w:szCs w:val="22"/>
              </w:rPr>
            </w:pPr>
            <w:r>
              <w:rPr>
                <w:szCs w:val="22"/>
              </w:rPr>
              <w:t>Медиана (месеци)</w:t>
            </w:r>
          </w:p>
        </w:tc>
        <w:tc>
          <w:tcPr>
            <w:tcW w:w="1634" w:type="dxa"/>
            <w:shd w:val="clear" w:color="auto" w:fill="auto"/>
          </w:tcPr>
          <w:p w14:paraId="086CEE9B" w14:textId="77777777" w:rsidR="009342EB" w:rsidRDefault="00E10D28">
            <w:pPr>
              <w:numPr>
                <w:ilvl w:val="12"/>
                <w:numId w:val="0"/>
              </w:numPr>
              <w:ind w:right="-2"/>
              <w:jc w:val="center"/>
              <w:rPr>
                <w:bCs/>
                <w:iCs/>
                <w:noProof/>
                <w:szCs w:val="22"/>
              </w:rPr>
            </w:pPr>
            <w:r>
              <w:rPr>
                <w:szCs w:val="22"/>
              </w:rPr>
              <w:t>29,5</w:t>
            </w:r>
          </w:p>
        </w:tc>
        <w:tc>
          <w:tcPr>
            <w:tcW w:w="1800" w:type="dxa"/>
            <w:shd w:val="clear" w:color="auto" w:fill="auto"/>
          </w:tcPr>
          <w:p w14:paraId="086CEE9C" w14:textId="77777777" w:rsidR="009342EB" w:rsidRDefault="00E10D28">
            <w:pPr>
              <w:numPr>
                <w:ilvl w:val="12"/>
                <w:numId w:val="0"/>
              </w:numPr>
              <w:ind w:right="-2"/>
              <w:jc w:val="center"/>
              <w:rPr>
                <w:bCs/>
                <w:iCs/>
                <w:noProof/>
                <w:szCs w:val="22"/>
              </w:rPr>
            </w:pPr>
            <w:r>
              <w:rPr>
                <w:szCs w:val="22"/>
              </w:rPr>
              <w:t>34,1</w:t>
            </w:r>
          </w:p>
        </w:tc>
        <w:tc>
          <w:tcPr>
            <w:tcW w:w="1710" w:type="dxa"/>
            <w:shd w:val="clear" w:color="auto" w:fill="auto"/>
          </w:tcPr>
          <w:p w14:paraId="086CEE9D" w14:textId="77777777" w:rsidR="009342EB" w:rsidRDefault="00E10D28">
            <w:pPr>
              <w:numPr>
                <w:ilvl w:val="12"/>
                <w:numId w:val="0"/>
              </w:numPr>
              <w:ind w:right="-2"/>
              <w:jc w:val="center"/>
              <w:rPr>
                <w:bCs/>
                <w:iCs/>
                <w:noProof/>
                <w:szCs w:val="22"/>
              </w:rPr>
            </w:pPr>
            <w:r>
              <w:rPr>
                <w:szCs w:val="22"/>
              </w:rPr>
              <w:t xml:space="preserve">NA </w:t>
            </w:r>
          </w:p>
        </w:tc>
        <w:tc>
          <w:tcPr>
            <w:tcW w:w="1799" w:type="dxa"/>
            <w:shd w:val="clear" w:color="auto" w:fill="auto"/>
          </w:tcPr>
          <w:p w14:paraId="086CEE9E" w14:textId="77777777" w:rsidR="009342EB" w:rsidRDefault="00E10D28">
            <w:pPr>
              <w:numPr>
                <w:ilvl w:val="12"/>
                <w:numId w:val="0"/>
              </w:numPr>
              <w:ind w:right="-2"/>
              <w:jc w:val="center"/>
              <w:rPr>
                <w:bCs/>
                <w:iCs/>
                <w:noProof/>
                <w:szCs w:val="22"/>
              </w:rPr>
            </w:pPr>
            <w:r>
              <w:rPr>
                <w:szCs w:val="22"/>
              </w:rPr>
              <w:t xml:space="preserve">NA </w:t>
            </w:r>
          </w:p>
        </w:tc>
      </w:tr>
      <w:tr w:rsidR="009342EB" w14:paraId="086CEEA5" w14:textId="77777777">
        <w:tc>
          <w:tcPr>
            <w:tcW w:w="2344" w:type="dxa"/>
            <w:shd w:val="clear" w:color="auto" w:fill="auto"/>
          </w:tcPr>
          <w:p w14:paraId="086CEEA0" w14:textId="77777777" w:rsidR="009342EB" w:rsidRDefault="00E10D28">
            <w:pPr>
              <w:numPr>
                <w:ilvl w:val="12"/>
                <w:numId w:val="0"/>
              </w:numPr>
              <w:ind w:right="-2"/>
              <w:rPr>
                <w:bCs/>
                <w:iCs/>
                <w:noProof/>
                <w:szCs w:val="22"/>
              </w:rPr>
            </w:pPr>
            <w:r>
              <w:rPr>
                <w:szCs w:val="22"/>
              </w:rPr>
              <w:t>95% ДИ</w:t>
            </w:r>
          </w:p>
        </w:tc>
        <w:tc>
          <w:tcPr>
            <w:tcW w:w="1634" w:type="dxa"/>
            <w:shd w:val="clear" w:color="auto" w:fill="auto"/>
          </w:tcPr>
          <w:p w14:paraId="086CEEA1" w14:textId="77777777" w:rsidR="009342EB" w:rsidRDefault="00E10D28">
            <w:pPr>
              <w:numPr>
                <w:ilvl w:val="12"/>
                <w:numId w:val="0"/>
              </w:numPr>
              <w:ind w:right="-2"/>
              <w:jc w:val="center"/>
              <w:rPr>
                <w:bCs/>
                <w:iCs/>
                <w:noProof/>
                <w:szCs w:val="22"/>
              </w:rPr>
            </w:pPr>
            <w:r>
              <w:rPr>
                <w:szCs w:val="22"/>
              </w:rPr>
              <w:t>(18,2, NE)</w:t>
            </w:r>
          </w:p>
        </w:tc>
        <w:tc>
          <w:tcPr>
            <w:tcW w:w="1800" w:type="dxa"/>
            <w:shd w:val="clear" w:color="auto" w:fill="auto"/>
          </w:tcPr>
          <w:p w14:paraId="086CEEA2" w14:textId="77777777" w:rsidR="009342EB" w:rsidRDefault="00E10D28">
            <w:pPr>
              <w:numPr>
                <w:ilvl w:val="12"/>
                <w:numId w:val="0"/>
              </w:numPr>
              <w:ind w:right="-2"/>
              <w:jc w:val="center"/>
              <w:rPr>
                <w:bCs/>
                <w:iCs/>
                <w:noProof/>
                <w:szCs w:val="22"/>
              </w:rPr>
            </w:pPr>
            <w:r>
              <w:rPr>
                <w:szCs w:val="22"/>
              </w:rPr>
              <w:t>(27,7, NE)</w:t>
            </w:r>
          </w:p>
        </w:tc>
        <w:tc>
          <w:tcPr>
            <w:tcW w:w="1710" w:type="dxa"/>
            <w:shd w:val="clear" w:color="auto" w:fill="auto"/>
          </w:tcPr>
          <w:p w14:paraId="086CEEA3" w14:textId="77777777" w:rsidR="009342EB" w:rsidRDefault="00E10D28">
            <w:pPr>
              <w:numPr>
                <w:ilvl w:val="12"/>
                <w:numId w:val="0"/>
              </w:numPr>
              <w:ind w:right="-2"/>
              <w:jc w:val="center"/>
              <w:rPr>
                <w:bCs/>
                <w:iCs/>
                <w:noProof/>
                <w:szCs w:val="22"/>
              </w:rPr>
            </w:pPr>
            <w:r>
              <w:rPr>
                <w:szCs w:val="22"/>
              </w:rPr>
              <w:t xml:space="preserve">NA </w:t>
            </w:r>
          </w:p>
        </w:tc>
        <w:tc>
          <w:tcPr>
            <w:tcW w:w="1799" w:type="dxa"/>
            <w:shd w:val="clear" w:color="auto" w:fill="auto"/>
          </w:tcPr>
          <w:p w14:paraId="086CEEA4" w14:textId="77777777" w:rsidR="009342EB" w:rsidRDefault="00E10D28">
            <w:pPr>
              <w:numPr>
                <w:ilvl w:val="12"/>
                <w:numId w:val="0"/>
              </w:numPr>
              <w:ind w:right="-2"/>
              <w:jc w:val="center"/>
              <w:rPr>
                <w:bCs/>
                <w:iCs/>
                <w:noProof/>
                <w:szCs w:val="22"/>
              </w:rPr>
            </w:pPr>
            <w:r>
              <w:rPr>
                <w:szCs w:val="22"/>
              </w:rPr>
              <w:t xml:space="preserve">NA </w:t>
            </w:r>
          </w:p>
        </w:tc>
      </w:tr>
      <w:tr w:rsidR="009342EB" w14:paraId="086CEEAB" w14:textId="77777777">
        <w:tc>
          <w:tcPr>
            <w:tcW w:w="2344" w:type="dxa"/>
            <w:shd w:val="clear" w:color="auto" w:fill="auto"/>
          </w:tcPr>
          <w:p w14:paraId="086CEEA6" w14:textId="77777777" w:rsidR="009342EB" w:rsidRDefault="00E10D28">
            <w:pPr>
              <w:numPr>
                <w:ilvl w:val="12"/>
                <w:numId w:val="0"/>
              </w:numPr>
              <w:ind w:right="-2"/>
              <w:rPr>
                <w:bCs/>
                <w:iCs/>
                <w:noProof/>
                <w:szCs w:val="22"/>
              </w:rPr>
            </w:pPr>
            <w:r>
              <w:rPr>
                <w:szCs w:val="22"/>
              </w:rPr>
              <w:t>Вероятност за 12</w:t>
            </w:r>
            <w:r>
              <w:rPr>
                <w:szCs w:val="22"/>
              </w:rPr>
              <w:noBreakHyphen/>
              <w:t>месечна преживяемост (%)</w:t>
            </w:r>
          </w:p>
        </w:tc>
        <w:tc>
          <w:tcPr>
            <w:tcW w:w="1634" w:type="dxa"/>
            <w:shd w:val="clear" w:color="auto" w:fill="auto"/>
          </w:tcPr>
          <w:p w14:paraId="086CEEA7" w14:textId="77777777" w:rsidR="009342EB" w:rsidRDefault="00E10D28">
            <w:pPr>
              <w:numPr>
                <w:ilvl w:val="12"/>
                <w:numId w:val="0"/>
              </w:numPr>
              <w:ind w:right="-2"/>
              <w:jc w:val="center"/>
              <w:rPr>
                <w:bCs/>
                <w:iCs/>
                <w:noProof/>
                <w:szCs w:val="22"/>
              </w:rPr>
            </w:pPr>
            <w:r>
              <w:rPr>
                <w:szCs w:val="22"/>
              </w:rPr>
              <w:t>70,3%</w:t>
            </w:r>
          </w:p>
        </w:tc>
        <w:tc>
          <w:tcPr>
            <w:tcW w:w="1800" w:type="dxa"/>
            <w:shd w:val="clear" w:color="auto" w:fill="auto"/>
          </w:tcPr>
          <w:p w14:paraId="086CEEA8" w14:textId="77777777" w:rsidR="009342EB" w:rsidRDefault="00E10D28">
            <w:pPr>
              <w:numPr>
                <w:ilvl w:val="12"/>
                <w:numId w:val="0"/>
              </w:numPr>
              <w:ind w:right="-2"/>
              <w:jc w:val="center"/>
              <w:rPr>
                <w:bCs/>
                <w:iCs/>
                <w:noProof/>
                <w:szCs w:val="22"/>
              </w:rPr>
            </w:pPr>
            <w:r>
              <w:rPr>
                <w:szCs w:val="22"/>
              </w:rPr>
              <w:t>80,1%</w:t>
            </w:r>
          </w:p>
        </w:tc>
        <w:tc>
          <w:tcPr>
            <w:tcW w:w="1710" w:type="dxa"/>
            <w:shd w:val="clear" w:color="auto" w:fill="auto"/>
          </w:tcPr>
          <w:p w14:paraId="086CEEA9" w14:textId="77777777" w:rsidR="009342EB" w:rsidRDefault="00E10D28">
            <w:pPr>
              <w:numPr>
                <w:ilvl w:val="12"/>
                <w:numId w:val="0"/>
              </w:numPr>
              <w:ind w:right="-2"/>
              <w:jc w:val="center"/>
              <w:rPr>
                <w:bCs/>
                <w:iCs/>
                <w:noProof/>
                <w:szCs w:val="22"/>
              </w:rPr>
            </w:pPr>
            <w:r>
              <w:rPr>
                <w:szCs w:val="22"/>
              </w:rPr>
              <w:t xml:space="preserve">NA </w:t>
            </w:r>
          </w:p>
        </w:tc>
        <w:tc>
          <w:tcPr>
            <w:tcW w:w="1799" w:type="dxa"/>
            <w:shd w:val="clear" w:color="auto" w:fill="auto"/>
          </w:tcPr>
          <w:p w14:paraId="086CEEAA" w14:textId="77777777" w:rsidR="009342EB" w:rsidRDefault="00E10D28">
            <w:pPr>
              <w:numPr>
                <w:ilvl w:val="12"/>
                <w:numId w:val="0"/>
              </w:numPr>
              <w:ind w:right="-2"/>
              <w:jc w:val="center"/>
              <w:rPr>
                <w:bCs/>
                <w:iCs/>
                <w:noProof/>
                <w:szCs w:val="22"/>
              </w:rPr>
            </w:pPr>
            <w:r>
              <w:rPr>
                <w:szCs w:val="22"/>
              </w:rPr>
              <w:t xml:space="preserve">NA </w:t>
            </w:r>
          </w:p>
        </w:tc>
      </w:tr>
    </w:tbl>
    <w:p w14:paraId="086CEEAC" w14:textId="77777777" w:rsidR="009342EB" w:rsidRDefault="00E10D28">
      <w:pPr>
        <w:numPr>
          <w:ilvl w:val="12"/>
          <w:numId w:val="0"/>
        </w:numPr>
        <w:ind w:right="-2"/>
        <w:rPr>
          <w:noProof/>
          <w:sz w:val="18"/>
          <w:szCs w:val="18"/>
        </w:rPr>
      </w:pPr>
      <w:r>
        <w:rPr>
          <w:sz w:val="18"/>
          <w:szCs w:val="18"/>
        </w:rPr>
        <w:t>ДИ = Доверителен интервал; NE = Не може да бъде направена оценка; NA = Неприложимо</w:t>
      </w:r>
    </w:p>
    <w:p w14:paraId="086CEEAD" w14:textId="77777777" w:rsidR="009342EB" w:rsidRDefault="00E10D28">
      <w:pPr>
        <w:numPr>
          <w:ilvl w:val="12"/>
          <w:numId w:val="0"/>
        </w:numPr>
        <w:ind w:right="-2"/>
        <w:rPr>
          <w:noProof/>
          <w:sz w:val="18"/>
          <w:szCs w:val="18"/>
          <w:vertAlign w:val="superscript"/>
        </w:rPr>
      </w:pPr>
      <w:r>
        <w:rPr>
          <w:sz w:val="18"/>
          <w:szCs w:val="18"/>
        </w:rPr>
        <w:t>*90 mg дозова схема веднъж дневно</w:t>
      </w:r>
    </w:p>
    <w:p w14:paraId="086CEEAE" w14:textId="77777777" w:rsidR="009342EB" w:rsidRDefault="00E10D28">
      <w:pPr>
        <w:numPr>
          <w:ilvl w:val="12"/>
          <w:numId w:val="0"/>
        </w:numPr>
        <w:ind w:right="-2"/>
        <w:rPr>
          <w:noProof/>
          <w:sz w:val="18"/>
          <w:szCs w:val="18"/>
          <w:vertAlign w:val="superscript"/>
        </w:rPr>
      </w:pPr>
      <w:r>
        <w:rPr>
          <w:sz w:val="18"/>
          <w:szCs w:val="18"/>
          <w:vertAlign w:val="superscript"/>
        </w:rPr>
        <w:t>†</w:t>
      </w:r>
      <w:r>
        <w:rPr>
          <w:sz w:val="18"/>
          <w:szCs w:val="18"/>
        </w:rPr>
        <w:t>180 mg веднъж дневно със 7</w:t>
      </w:r>
      <w:r>
        <w:rPr>
          <w:sz w:val="18"/>
          <w:szCs w:val="18"/>
        </w:rPr>
        <w:noBreakHyphen/>
        <w:t>дневно въвеждане при 90 mg веднъж дневно</w:t>
      </w:r>
      <w:r>
        <w:rPr>
          <w:sz w:val="18"/>
          <w:szCs w:val="18"/>
          <w:vertAlign w:val="superscript"/>
        </w:rPr>
        <w:t xml:space="preserve"> </w:t>
      </w:r>
    </w:p>
    <w:p w14:paraId="086CEEAF" w14:textId="77777777" w:rsidR="009342EB" w:rsidRDefault="00E10D28">
      <w:pPr>
        <w:numPr>
          <w:ilvl w:val="12"/>
          <w:numId w:val="0"/>
        </w:numPr>
        <w:rPr>
          <w:noProof/>
          <w:sz w:val="18"/>
          <w:szCs w:val="18"/>
        </w:rPr>
      </w:pPr>
      <w:r>
        <w:rPr>
          <w:sz w:val="18"/>
          <w:szCs w:val="18"/>
          <w:vertAlign w:val="superscript"/>
        </w:rPr>
        <w:t>‡</w:t>
      </w:r>
      <w:r>
        <w:rPr>
          <w:sz w:val="18"/>
          <w:szCs w:val="18"/>
        </w:rPr>
        <w:t>Доверителният интервал за честота на обективния отговор (ORR) според оценка на изследовател е 97,5%, а според оценката на IRC ORR e 95%</w:t>
      </w:r>
    </w:p>
    <w:p w14:paraId="086CEEB0" w14:textId="77777777" w:rsidR="009342EB" w:rsidRDefault="009342EB">
      <w:pPr>
        <w:numPr>
          <w:ilvl w:val="12"/>
          <w:numId w:val="0"/>
        </w:numPr>
        <w:rPr>
          <w:noProof/>
          <w:szCs w:val="22"/>
        </w:rPr>
      </w:pPr>
    </w:p>
    <w:p w14:paraId="086CEEB1" w14:textId="77777777" w:rsidR="009342EB" w:rsidRDefault="00E10D28">
      <w:pPr>
        <w:keepNext/>
        <w:numPr>
          <w:ilvl w:val="12"/>
          <w:numId w:val="0"/>
        </w:numPr>
        <w:rPr>
          <w:b/>
          <w:szCs w:val="22"/>
        </w:rPr>
      </w:pPr>
      <w:r>
        <w:rPr>
          <w:b/>
          <w:bCs/>
          <w:iCs/>
          <w:szCs w:val="22"/>
        </w:rPr>
        <w:lastRenderedPageBreak/>
        <w:t>Фигура</w:t>
      </w:r>
      <w:r>
        <w:rPr>
          <w:b/>
          <w:bCs/>
          <w:iCs/>
          <w:szCs w:val="22"/>
          <w:lang w:val="en-GB"/>
        </w:rPr>
        <w:t> </w:t>
      </w:r>
      <w:r>
        <w:rPr>
          <w:b/>
          <w:bCs/>
          <w:iCs/>
          <w:szCs w:val="22"/>
        </w:rPr>
        <w:t>2:</w:t>
      </w:r>
      <w:r>
        <w:t xml:space="preserve"> </w:t>
      </w:r>
      <w:r>
        <w:rPr>
          <w:b/>
          <w:szCs w:val="22"/>
        </w:rPr>
        <w:t>Преживяемост без прогресия според оценката на изследователя: ITT популация по терапевтично рамо (ALTA)</w:t>
      </w:r>
    </w:p>
    <w:p w14:paraId="086CEEB2" w14:textId="77777777" w:rsidR="009342EB" w:rsidRDefault="00E10D28">
      <w:pPr>
        <w:keepNext/>
        <w:numPr>
          <w:ilvl w:val="12"/>
          <w:numId w:val="0"/>
        </w:numPr>
        <w:rPr>
          <w:b/>
          <w:noProof/>
          <w:szCs w:val="22"/>
        </w:rPr>
      </w:pPr>
      <w:r>
        <w:rPr>
          <w:noProof/>
          <w:lang w:eastAsia="bg-BG"/>
        </w:rPr>
        <w:drawing>
          <wp:inline distT="0" distB="0" distL="0" distR="0" wp14:anchorId="086CF639" wp14:editId="086CF63A">
            <wp:extent cx="5756910" cy="23056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305685"/>
                    </a:xfrm>
                    <a:prstGeom prst="rect">
                      <a:avLst/>
                    </a:prstGeom>
                    <a:noFill/>
                    <a:ln>
                      <a:noFill/>
                    </a:ln>
                  </pic:spPr>
                </pic:pic>
              </a:graphicData>
            </a:graphic>
          </wp:inline>
        </w:drawing>
      </w:r>
    </w:p>
    <w:p w14:paraId="086CEEB3" w14:textId="77777777" w:rsidR="009342EB" w:rsidRDefault="00E10D28">
      <w:pPr>
        <w:keepNext/>
        <w:numPr>
          <w:ilvl w:val="12"/>
          <w:numId w:val="0"/>
        </w:numPr>
        <w:rPr>
          <w:noProof/>
          <w:sz w:val="18"/>
          <w:szCs w:val="18"/>
        </w:rPr>
      </w:pPr>
      <w:bookmarkStart w:id="15" w:name="IDX"/>
      <w:bookmarkEnd w:id="15"/>
      <w:r>
        <w:rPr>
          <w:sz w:val="18"/>
          <w:szCs w:val="18"/>
        </w:rPr>
        <w:t>Съкращения: ITT = </w:t>
      </w:r>
      <w:r>
        <w:rPr>
          <w:sz w:val="18"/>
          <w:szCs w:val="18"/>
          <w:lang w:val="ru-RU"/>
        </w:rPr>
        <w:t>популация, п</w:t>
      </w:r>
      <w:r>
        <w:rPr>
          <w:sz w:val="18"/>
          <w:szCs w:val="18"/>
        </w:rPr>
        <w:t>одлежаща на лечение</w:t>
      </w:r>
    </w:p>
    <w:p w14:paraId="086CEEB4" w14:textId="77777777" w:rsidR="009342EB" w:rsidRDefault="00E10D28">
      <w:pPr>
        <w:numPr>
          <w:ilvl w:val="12"/>
          <w:numId w:val="0"/>
        </w:numPr>
        <w:rPr>
          <w:noProof/>
          <w:sz w:val="18"/>
          <w:szCs w:val="18"/>
        </w:rPr>
      </w:pPr>
      <w:r>
        <w:rPr>
          <w:sz w:val="18"/>
          <w:szCs w:val="18"/>
        </w:rPr>
        <w:t>Бележка: Преживяемост без прогресия се определя като времето от началото на лечението до датата, на която се проявят първите признаци на прогресия на заболяването, или до датата на смъртта, в зависимост от това кое от двете настъпи първо.</w:t>
      </w:r>
    </w:p>
    <w:p w14:paraId="086CEEB5" w14:textId="77777777" w:rsidR="009342EB" w:rsidRDefault="00E10D28">
      <w:pPr>
        <w:numPr>
          <w:ilvl w:val="12"/>
          <w:numId w:val="0"/>
        </w:numPr>
        <w:rPr>
          <w:noProof/>
          <w:sz w:val="18"/>
          <w:szCs w:val="18"/>
          <w:vertAlign w:val="superscript"/>
        </w:rPr>
      </w:pPr>
      <w:r>
        <w:rPr>
          <w:sz w:val="18"/>
          <w:szCs w:val="18"/>
        </w:rPr>
        <w:t>*90 mg схема на прилагане веднъж дневно</w:t>
      </w:r>
    </w:p>
    <w:p w14:paraId="086CEEB6" w14:textId="77777777" w:rsidR="009342EB" w:rsidRDefault="00E10D28">
      <w:pPr>
        <w:numPr>
          <w:ilvl w:val="12"/>
          <w:numId w:val="0"/>
        </w:numPr>
        <w:ind w:right="-2"/>
        <w:rPr>
          <w:noProof/>
          <w:sz w:val="18"/>
          <w:szCs w:val="18"/>
        </w:rPr>
      </w:pPr>
      <w:r>
        <w:rPr>
          <w:sz w:val="18"/>
          <w:szCs w:val="18"/>
          <w:vertAlign w:val="superscript"/>
        </w:rPr>
        <w:t>†</w:t>
      </w:r>
      <w:r>
        <w:rPr>
          <w:sz w:val="18"/>
          <w:szCs w:val="18"/>
        </w:rPr>
        <w:t>180 mg веднъж дневно със 7</w:t>
      </w:r>
      <w:r>
        <w:rPr>
          <w:sz w:val="18"/>
          <w:szCs w:val="18"/>
        </w:rPr>
        <w:noBreakHyphen/>
        <w:t>дневно въвеждане при 90 mg веднъж дневно</w:t>
      </w:r>
      <w:r>
        <w:rPr>
          <w:sz w:val="18"/>
          <w:szCs w:val="18"/>
          <w:vertAlign w:val="superscript"/>
        </w:rPr>
        <w:t xml:space="preserve"> </w:t>
      </w:r>
    </w:p>
    <w:p w14:paraId="086CEEB7" w14:textId="77777777" w:rsidR="009342EB" w:rsidRDefault="009342EB">
      <w:pPr>
        <w:numPr>
          <w:ilvl w:val="12"/>
          <w:numId w:val="0"/>
        </w:numPr>
        <w:ind w:right="-2"/>
        <w:rPr>
          <w:noProof/>
          <w:szCs w:val="22"/>
        </w:rPr>
      </w:pPr>
    </w:p>
    <w:p w14:paraId="086CEEB8" w14:textId="77777777" w:rsidR="009342EB" w:rsidRDefault="00E10D28">
      <w:pPr>
        <w:numPr>
          <w:ilvl w:val="12"/>
          <w:numId w:val="0"/>
        </w:numPr>
        <w:rPr>
          <w:noProof/>
          <w:szCs w:val="22"/>
        </w:rPr>
      </w:pPr>
      <w:r>
        <w:t>Оценките според IRC на интракраниалната ORR и продължителността на интракраниалния отговор при пациенти от ALTA с измерими мозъчни метастази (≥ 10 mm при най</w:t>
      </w:r>
      <w:r>
        <w:noBreakHyphen/>
        <w:t xml:space="preserve">дългия диаметър) на изходно ниво са обобщени в Таблица 7. </w:t>
      </w:r>
    </w:p>
    <w:p w14:paraId="086CEEB9" w14:textId="77777777" w:rsidR="009342EB" w:rsidRDefault="009342EB">
      <w:pPr>
        <w:numPr>
          <w:ilvl w:val="12"/>
          <w:numId w:val="0"/>
        </w:numPr>
        <w:ind w:right="-2"/>
        <w:rPr>
          <w:b/>
          <w:noProof/>
          <w:szCs w:val="22"/>
        </w:rPr>
      </w:pPr>
    </w:p>
    <w:p w14:paraId="086CEEBA" w14:textId="77777777" w:rsidR="009342EB" w:rsidRDefault="00E10D28">
      <w:pPr>
        <w:keepNext/>
        <w:keepLines/>
        <w:numPr>
          <w:ilvl w:val="12"/>
          <w:numId w:val="0"/>
        </w:numPr>
        <w:rPr>
          <w:noProof/>
          <w:szCs w:val="22"/>
        </w:rPr>
      </w:pPr>
      <w:r>
        <w:rPr>
          <w:b/>
          <w:szCs w:val="22"/>
        </w:rPr>
        <w:t>Таблица 7: Интракраниална ефикасност при пациенти с измерими мозъчни метастази на изходно ниво в 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9342EB" w14:paraId="086CEEBD" w14:textId="77777777">
        <w:trPr>
          <w:trHeight w:val="526"/>
          <w:tblHeader/>
        </w:trPr>
        <w:tc>
          <w:tcPr>
            <w:tcW w:w="2361" w:type="pct"/>
            <w:vMerge w:val="restart"/>
            <w:shd w:val="clear" w:color="auto" w:fill="auto"/>
            <w:vAlign w:val="center"/>
          </w:tcPr>
          <w:p w14:paraId="086CEEBB" w14:textId="77777777" w:rsidR="009342EB" w:rsidRDefault="00E10D28">
            <w:pPr>
              <w:keepNext/>
              <w:keepLines/>
              <w:numPr>
                <w:ilvl w:val="12"/>
                <w:numId w:val="0"/>
              </w:numPr>
              <w:jc w:val="center"/>
              <w:rPr>
                <w:b/>
                <w:noProof/>
                <w:szCs w:val="22"/>
              </w:rPr>
            </w:pPr>
            <w:r>
              <w:rPr>
                <w:b/>
                <w:szCs w:val="22"/>
              </w:rPr>
              <w:t>Параметър за ефикасност според оценката на IRC</w:t>
            </w:r>
          </w:p>
        </w:tc>
        <w:tc>
          <w:tcPr>
            <w:tcW w:w="2639" w:type="pct"/>
            <w:gridSpan w:val="2"/>
            <w:tcBorders>
              <w:bottom w:val="nil"/>
            </w:tcBorders>
            <w:shd w:val="clear" w:color="auto" w:fill="auto"/>
            <w:vAlign w:val="bottom"/>
          </w:tcPr>
          <w:p w14:paraId="086CEEBC" w14:textId="77777777" w:rsidR="009342EB" w:rsidRDefault="00E10D28">
            <w:pPr>
              <w:keepNext/>
              <w:keepLines/>
              <w:numPr>
                <w:ilvl w:val="12"/>
                <w:numId w:val="0"/>
              </w:numPr>
              <w:jc w:val="center"/>
              <w:rPr>
                <w:b/>
                <w:bCs/>
                <w:noProof/>
                <w:szCs w:val="22"/>
              </w:rPr>
            </w:pPr>
            <w:r>
              <w:rPr>
                <w:b/>
                <w:szCs w:val="22"/>
              </w:rPr>
              <w:t>Пациенти с измерими мозъчни метастази на изходно ниво</w:t>
            </w:r>
          </w:p>
        </w:tc>
      </w:tr>
      <w:tr w:rsidR="009342EB" w14:paraId="086CEEC3" w14:textId="77777777">
        <w:trPr>
          <w:trHeight w:val="434"/>
          <w:tblHeader/>
        </w:trPr>
        <w:tc>
          <w:tcPr>
            <w:tcW w:w="2361" w:type="pct"/>
            <w:vMerge/>
            <w:tcBorders>
              <w:bottom w:val="single" w:sz="4" w:space="0" w:color="auto"/>
            </w:tcBorders>
            <w:shd w:val="clear" w:color="auto" w:fill="auto"/>
            <w:vAlign w:val="center"/>
          </w:tcPr>
          <w:p w14:paraId="086CEEBE" w14:textId="77777777" w:rsidR="009342EB" w:rsidRDefault="009342EB">
            <w:pPr>
              <w:keepNext/>
              <w:numPr>
                <w:ilvl w:val="12"/>
                <w:numId w:val="0"/>
              </w:numPr>
              <w:rPr>
                <w:b/>
                <w:noProof/>
                <w:szCs w:val="22"/>
              </w:rPr>
            </w:pPr>
          </w:p>
        </w:tc>
        <w:tc>
          <w:tcPr>
            <w:tcW w:w="1319" w:type="pct"/>
            <w:tcBorders>
              <w:bottom w:val="single" w:sz="4" w:space="0" w:color="auto"/>
            </w:tcBorders>
            <w:shd w:val="clear" w:color="auto" w:fill="auto"/>
            <w:vAlign w:val="bottom"/>
          </w:tcPr>
          <w:p w14:paraId="086CEEBF" w14:textId="77777777" w:rsidR="009342EB" w:rsidRDefault="00E10D28">
            <w:pPr>
              <w:keepNext/>
              <w:numPr>
                <w:ilvl w:val="12"/>
                <w:numId w:val="0"/>
              </w:numPr>
              <w:jc w:val="center"/>
              <w:rPr>
                <w:b/>
                <w:bCs/>
              </w:rPr>
            </w:pPr>
            <w:r>
              <w:rPr>
                <w:b/>
                <w:bCs/>
              </w:rPr>
              <w:t>90 mg схемана прилагане*</w:t>
            </w:r>
          </w:p>
          <w:p w14:paraId="086CEEC0" w14:textId="77777777" w:rsidR="009342EB" w:rsidRDefault="00E10D28">
            <w:pPr>
              <w:keepNext/>
              <w:numPr>
                <w:ilvl w:val="12"/>
                <w:numId w:val="0"/>
              </w:numPr>
              <w:jc w:val="center"/>
              <w:rPr>
                <w:b/>
                <w:noProof/>
                <w:szCs w:val="22"/>
              </w:rPr>
            </w:pPr>
            <w:r>
              <w:rPr>
                <w:b/>
                <w:bCs/>
              </w:rPr>
              <w:t>(N</w:t>
            </w:r>
            <w:r>
              <w:rPr>
                <w:b/>
                <w:bCs/>
                <w:lang w:val="en-GB"/>
              </w:rPr>
              <w:t> </w:t>
            </w:r>
            <w:r>
              <w:rPr>
                <w:b/>
                <w:bCs/>
              </w:rPr>
              <w:t>=</w:t>
            </w:r>
            <w:r>
              <w:rPr>
                <w:b/>
                <w:bCs/>
                <w:lang w:val="en-GB"/>
              </w:rPr>
              <w:t> </w:t>
            </w:r>
            <w:r>
              <w:rPr>
                <w:b/>
                <w:bCs/>
              </w:rPr>
              <w:t>26)</w:t>
            </w:r>
          </w:p>
        </w:tc>
        <w:tc>
          <w:tcPr>
            <w:tcW w:w="1320" w:type="pct"/>
            <w:tcBorders>
              <w:bottom w:val="single" w:sz="4" w:space="0" w:color="auto"/>
            </w:tcBorders>
            <w:shd w:val="clear" w:color="auto" w:fill="auto"/>
          </w:tcPr>
          <w:p w14:paraId="086CEEC1" w14:textId="77777777" w:rsidR="009342EB" w:rsidRDefault="00E10D28">
            <w:pPr>
              <w:keepNext/>
              <w:numPr>
                <w:ilvl w:val="12"/>
                <w:numId w:val="0"/>
              </w:numPr>
              <w:jc w:val="center"/>
              <w:rPr>
                <w:b/>
                <w:szCs w:val="22"/>
              </w:rPr>
            </w:pPr>
            <w:r>
              <w:rPr>
                <w:b/>
                <w:bCs/>
                <w:szCs w:val="22"/>
              </w:rPr>
              <w:t>180 mg</w:t>
            </w:r>
            <w:r>
              <w:rPr>
                <w:szCs w:val="22"/>
              </w:rPr>
              <w:t xml:space="preserve"> </w:t>
            </w:r>
            <w:r>
              <w:rPr>
                <w:b/>
                <w:bCs/>
                <w:szCs w:val="22"/>
              </w:rPr>
              <w:t>схема на прилагане</w:t>
            </w:r>
            <w:r>
              <w:rPr>
                <w:szCs w:val="22"/>
                <w:vertAlign w:val="superscript"/>
              </w:rPr>
              <w:t>†</w:t>
            </w:r>
          </w:p>
          <w:p w14:paraId="086CEEC2" w14:textId="77777777" w:rsidR="009342EB" w:rsidRDefault="00E10D28">
            <w:pPr>
              <w:keepNext/>
              <w:numPr>
                <w:ilvl w:val="12"/>
                <w:numId w:val="0"/>
              </w:numPr>
              <w:jc w:val="center"/>
              <w:rPr>
                <w:b/>
                <w:bCs/>
                <w:noProof/>
                <w:szCs w:val="22"/>
              </w:rPr>
            </w:pPr>
            <w:r>
              <w:rPr>
                <w:b/>
                <w:szCs w:val="22"/>
              </w:rPr>
              <w:t>(N</w:t>
            </w:r>
            <w:r>
              <w:rPr>
                <w:b/>
                <w:szCs w:val="22"/>
                <w:lang w:val="en-GB"/>
              </w:rPr>
              <w:t> </w:t>
            </w:r>
            <w:r>
              <w:rPr>
                <w:b/>
                <w:szCs w:val="22"/>
              </w:rPr>
              <w:t>=</w:t>
            </w:r>
            <w:r>
              <w:rPr>
                <w:b/>
                <w:szCs w:val="22"/>
                <w:lang w:val="en-GB"/>
              </w:rPr>
              <w:t> </w:t>
            </w:r>
            <w:r>
              <w:rPr>
                <w:b/>
                <w:szCs w:val="22"/>
              </w:rPr>
              <w:t>18)</w:t>
            </w:r>
          </w:p>
        </w:tc>
      </w:tr>
      <w:tr w:rsidR="009342EB" w14:paraId="086CEEC5"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86CEEC4" w14:textId="77777777" w:rsidR="009342EB" w:rsidRDefault="00E10D28">
            <w:pPr>
              <w:keepNext/>
              <w:numPr>
                <w:ilvl w:val="12"/>
                <w:numId w:val="0"/>
              </w:numPr>
              <w:rPr>
                <w:b/>
                <w:noProof/>
                <w:szCs w:val="22"/>
              </w:rPr>
            </w:pPr>
            <w:r>
              <w:rPr>
                <w:b/>
                <w:szCs w:val="22"/>
              </w:rPr>
              <w:t xml:space="preserve">Честота на интракраниален обективен отговор </w:t>
            </w:r>
          </w:p>
        </w:tc>
      </w:tr>
      <w:tr w:rsidR="009342EB" w14:paraId="086CEEC9"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86CEEC6" w14:textId="77777777" w:rsidR="009342EB" w:rsidRDefault="00E10D28">
            <w:pPr>
              <w:numPr>
                <w:ilvl w:val="12"/>
                <w:numId w:val="0"/>
              </w:numPr>
              <w:rPr>
                <w:noProof/>
                <w:szCs w:val="22"/>
              </w:rPr>
            </w:pPr>
            <w:r>
              <w:t>(%)</w:t>
            </w:r>
          </w:p>
        </w:tc>
        <w:tc>
          <w:tcPr>
            <w:tcW w:w="1319" w:type="pct"/>
            <w:tcBorders>
              <w:top w:val="single" w:sz="4" w:space="0" w:color="auto"/>
              <w:left w:val="single" w:sz="4" w:space="0" w:color="auto"/>
              <w:bottom w:val="single" w:sz="4" w:space="0" w:color="auto"/>
              <w:right w:val="single" w:sz="4" w:space="0" w:color="auto"/>
            </w:tcBorders>
          </w:tcPr>
          <w:p w14:paraId="086CEEC7" w14:textId="77777777" w:rsidR="009342EB" w:rsidRDefault="00E10D28">
            <w:pPr>
              <w:numPr>
                <w:ilvl w:val="12"/>
                <w:numId w:val="0"/>
              </w:numPr>
              <w:jc w:val="center"/>
              <w:rPr>
                <w:noProof/>
                <w:szCs w:val="22"/>
              </w:rPr>
            </w:pPr>
            <w:r>
              <w:t>50%</w:t>
            </w:r>
          </w:p>
        </w:tc>
        <w:tc>
          <w:tcPr>
            <w:tcW w:w="1320" w:type="pct"/>
            <w:tcBorders>
              <w:top w:val="single" w:sz="4" w:space="0" w:color="auto"/>
              <w:left w:val="single" w:sz="4" w:space="0" w:color="auto"/>
              <w:bottom w:val="single" w:sz="4" w:space="0" w:color="auto"/>
              <w:right w:val="single" w:sz="4" w:space="0" w:color="auto"/>
            </w:tcBorders>
          </w:tcPr>
          <w:p w14:paraId="086CEEC8" w14:textId="77777777" w:rsidR="009342EB" w:rsidRDefault="00E10D28">
            <w:pPr>
              <w:numPr>
                <w:ilvl w:val="12"/>
                <w:numId w:val="0"/>
              </w:numPr>
              <w:jc w:val="center"/>
              <w:rPr>
                <w:noProof/>
                <w:szCs w:val="22"/>
              </w:rPr>
            </w:pPr>
            <w:r>
              <w:t>67%</w:t>
            </w:r>
          </w:p>
        </w:tc>
      </w:tr>
      <w:tr w:rsidR="009342EB" w14:paraId="086CEECD"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86CEECA" w14:textId="77777777" w:rsidR="009342EB" w:rsidRDefault="00E10D28">
            <w:pPr>
              <w:numPr>
                <w:ilvl w:val="12"/>
                <w:numId w:val="0"/>
              </w:numPr>
              <w:rPr>
                <w:noProof/>
                <w:szCs w:val="22"/>
              </w:rPr>
            </w:pPr>
            <w:r>
              <w:t>95% ДИ</w:t>
            </w:r>
          </w:p>
        </w:tc>
        <w:tc>
          <w:tcPr>
            <w:tcW w:w="1319" w:type="pct"/>
            <w:tcBorders>
              <w:top w:val="single" w:sz="4" w:space="0" w:color="auto"/>
              <w:left w:val="single" w:sz="4" w:space="0" w:color="auto"/>
              <w:bottom w:val="single" w:sz="4" w:space="0" w:color="auto"/>
              <w:right w:val="single" w:sz="4" w:space="0" w:color="auto"/>
            </w:tcBorders>
          </w:tcPr>
          <w:p w14:paraId="086CEECB" w14:textId="77777777" w:rsidR="009342EB" w:rsidRDefault="00E10D28">
            <w:pPr>
              <w:numPr>
                <w:ilvl w:val="12"/>
                <w:numId w:val="0"/>
              </w:numPr>
              <w:jc w:val="center"/>
              <w:rPr>
                <w:noProof/>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086CEECC" w14:textId="77777777" w:rsidR="009342EB" w:rsidRDefault="00E10D28">
            <w:pPr>
              <w:numPr>
                <w:ilvl w:val="12"/>
                <w:numId w:val="0"/>
              </w:numPr>
              <w:jc w:val="center"/>
              <w:rPr>
                <w:noProof/>
                <w:szCs w:val="22"/>
              </w:rPr>
            </w:pPr>
            <w:r>
              <w:t>(41, 87)</w:t>
            </w:r>
          </w:p>
        </w:tc>
      </w:tr>
      <w:tr w:rsidR="009342EB" w14:paraId="086CEECF"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86CEECE" w14:textId="77777777" w:rsidR="009342EB" w:rsidRDefault="00E10D28">
            <w:pPr>
              <w:numPr>
                <w:ilvl w:val="12"/>
                <w:numId w:val="0"/>
              </w:numPr>
              <w:rPr>
                <w:b/>
                <w:noProof/>
                <w:szCs w:val="22"/>
              </w:rPr>
            </w:pPr>
            <w:r>
              <w:rPr>
                <w:b/>
                <w:szCs w:val="22"/>
              </w:rPr>
              <w:t xml:space="preserve">Степен на контрол на интракраниалното заболяване </w:t>
            </w:r>
          </w:p>
        </w:tc>
      </w:tr>
      <w:tr w:rsidR="009342EB" w14:paraId="086CEED3"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086CEED0" w14:textId="77777777" w:rsidR="009342EB" w:rsidRDefault="00E10D28">
            <w:pPr>
              <w:numPr>
                <w:ilvl w:val="12"/>
                <w:numId w:val="0"/>
              </w:numPr>
              <w:rPr>
                <w:noProof/>
                <w:szCs w:val="22"/>
              </w:rPr>
            </w:pPr>
            <w:r>
              <w:t>(%)</w:t>
            </w:r>
          </w:p>
        </w:tc>
        <w:tc>
          <w:tcPr>
            <w:tcW w:w="1319" w:type="pct"/>
            <w:tcBorders>
              <w:top w:val="single" w:sz="4" w:space="0" w:color="auto"/>
              <w:left w:val="single" w:sz="4" w:space="0" w:color="auto"/>
              <w:bottom w:val="single" w:sz="4" w:space="0" w:color="auto"/>
              <w:right w:val="single" w:sz="4" w:space="0" w:color="auto"/>
            </w:tcBorders>
          </w:tcPr>
          <w:p w14:paraId="086CEED1" w14:textId="77777777" w:rsidR="009342EB" w:rsidRDefault="00E10D28">
            <w:pPr>
              <w:numPr>
                <w:ilvl w:val="12"/>
                <w:numId w:val="0"/>
              </w:numPr>
              <w:jc w:val="center"/>
              <w:rPr>
                <w:noProof/>
                <w:szCs w:val="22"/>
              </w:rPr>
            </w:pPr>
            <w:r>
              <w:t>85%</w:t>
            </w:r>
          </w:p>
        </w:tc>
        <w:tc>
          <w:tcPr>
            <w:tcW w:w="1320" w:type="pct"/>
            <w:tcBorders>
              <w:top w:val="single" w:sz="4" w:space="0" w:color="auto"/>
              <w:left w:val="single" w:sz="4" w:space="0" w:color="auto"/>
              <w:bottom w:val="single" w:sz="4" w:space="0" w:color="auto"/>
              <w:right w:val="single" w:sz="4" w:space="0" w:color="auto"/>
            </w:tcBorders>
          </w:tcPr>
          <w:p w14:paraId="086CEED2" w14:textId="77777777" w:rsidR="009342EB" w:rsidRDefault="00E10D28">
            <w:pPr>
              <w:numPr>
                <w:ilvl w:val="12"/>
                <w:numId w:val="0"/>
              </w:numPr>
              <w:jc w:val="center"/>
              <w:rPr>
                <w:noProof/>
                <w:szCs w:val="22"/>
              </w:rPr>
            </w:pPr>
            <w:r>
              <w:t>83%</w:t>
            </w:r>
          </w:p>
        </w:tc>
      </w:tr>
      <w:tr w:rsidR="009342EB" w14:paraId="086CEED7"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086CEED4" w14:textId="77777777" w:rsidR="009342EB" w:rsidRDefault="00E10D28">
            <w:pPr>
              <w:numPr>
                <w:ilvl w:val="12"/>
                <w:numId w:val="0"/>
              </w:numPr>
              <w:rPr>
                <w:noProof/>
                <w:szCs w:val="22"/>
              </w:rPr>
            </w:pPr>
            <w:r>
              <w:t>95% ДИ</w:t>
            </w:r>
          </w:p>
        </w:tc>
        <w:tc>
          <w:tcPr>
            <w:tcW w:w="1319" w:type="pct"/>
            <w:tcBorders>
              <w:top w:val="single" w:sz="4" w:space="0" w:color="auto"/>
              <w:left w:val="single" w:sz="4" w:space="0" w:color="auto"/>
              <w:bottom w:val="single" w:sz="4" w:space="0" w:color="auto"/>
              <w:right w:val="single" w:sz="4" w:space="0" w:color="auto"/>
            </w:tcBorders>
          </w:tcPr>
          <w:p w14:paraId="086CEED5" w14:textId="77777777" w:rsidR="009342EB" w:rsidRDefault="00E10D28">
            <w:pPr>
              <w:numPr>
                <w:ilvl w:val="12"/>
                <w:numId w:val="0"/>
              </w:numPr>
              <w:jc w:val="center"/>
              <w:rPr>
                <w:noProof/>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086CEED6" w14:textId="77777777" w:rsidR="009342EB" w:rsidRDefault="00E10D28">
            <w:pPr>
              <w:numPr>
                <w:ilvl w:val="12"/>
                <w:numId w:val="0"/>
              </w:numPr>
              <w:jc w:val="center"/>
              <w:rPr>
                <w:noProof/>
                <w:szCs w:val="22"/>
              </w:rPr>
            </w:pPr>
            <w:r>
              <w:t>(59, 96)</w:t>
            </w:r>
          </w:p>
        </w:tc>
      </w:tr>
      <w:tr w:rsidR="009342EB" w14:paraId="086CEED9"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86CEED8" w14:textId="77777777" w:rsidR="009342EB" w:rsidRDefault="00E10D28">
            <w:pPr>
              <w:numPr>
                <w:ilvl w:val="12"/>
                <w:numId w:val="0"/>
              </w:numPr>
              <w:rPr>
                <w:b/>
                <w:noProof/>
                <w:szCs w:val="22"/>
              </w:rPr>
            </w:pPr>
            <w:r>
              <w:rPr>
                <w:b/>
                <w:szCs w:val="22"/>
              </w:rPr>
              <w:t>Продължителност на интракраниалния отговор</w:t>
            </w:r>
            <w:r>
              <w:rPr>
                <w:b/>
                <w:szCs w:val="22"/>
                <w:vertAlign w:val="superscript"/>
              </w:rPr>
              <w:t>‡</w:t>
            </w:r>
            <w:r>
              <w:rPr>
                <w:b/>
                <w:bCs/>
                <w:szCs w:val="22"/>
              </w:rPr>
              <w:t>,</w:t>
            </w:r>
          </w:p>
        </w:tc>
      </w:tr>
      <w:tr w:rsidR="009342EB" w14:paraId="086CEEDD"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86CEEDA" w14:textId="77777777" w:rsidR="009342EB" w:rsidRDefault="00E10D28">
            <w:pPr>
              <w:numPr>
                <w:ilvl w:val="12"/>
                <w:numId w:val="0"/>
              </w:numPr>
              <w:rPr>
                <w:bCs/>
                <w:noProof/>
                <w:szCs w:val="22"/>
              </w:rPr>
            </w:pPr>
            <w:r>
              <w:t xml:space="preserve">Медиана (месеци) </w:t>
            </w:r>
          </w:p>
        </w:tc>
        <w:tc>
          <w:tcPr>
            <w:tcW w:w="1319" w:type="pct"/>
            <w:tcBorders>
              <w:top w:val="single" w:sz="4" w:space="0" w:color="auto"/>
              <w:left w:val="single" w:sz="4" w:space="0" w:color="auto"/>
              <w:bottom w:val="single" w:sz="4" w:space="0" w:color="auto"/>
              <w:right w:val="single" w:sz="4" w:space="0" w:color="auto"/>
            </w:tcBorders>
          </w:tcPr>
          <w:p w14:paraId="086CEEDB" w14:textId="77777777" w:rsidR="009342EB" w:rsidRDefault="00E10D28">
            <w:pPr>
              <w:numPr>
                <w:ilvl w:val="12"/>
                <w:numId w:val="0"/>
              </w:numPr>
              <w:jc w:val="center"/>
              <w:rPr>
                <w:noProof/>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086CEEDC" w14:textId="77777777" w:rsidR="009342EB" w:rsidRDefault="00E10D28">
            <w:pPr>
              <w:numPr>
                <w:ilvl w:val="12"/>
                <w:numId w:val="0"/>
              </w:numPr>
              <w:jc w:val="center"/>
              <w:rPr>
                <w:noProof/>
                <w:szCs w:val="22"/>
              </w:rPr>
            </w:pPr>
            <w:r>
              <w:t>16,6</w:t>
            </w:r>
          </w:p>
        </w:tc>
      </w:tr>
      <w:tr w:rsidR="009342EB" w14:paraId="086CEEE1"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086CEEDE" w14:textId="77777777" w:rsidR="009342EB" w:rsidRDefault="00E10D28">
            <w:pPr>
              <w:numPr>
                <w:ilvl w:val="12"/>
                <w:numId w:val="0"/>
              </w:numPr>
              <w:rPr>
                <w:bCs/>
                <w:noProof/>
                <w:szCs w:val="22"/>
              </w:rPr>
            </w:pPr>
            <w:r>
              <w:t>95% ДИ</w:t>
            </w:r>
          </w:p>
        </w:tc>
        <w:tc>
          <w:tcPr>
            <w:tcW w:w="1319" w:type="pct"/>
            <w:tcBorders>
              <w:top w:val="single" w:sz="4" w:space="0" w:color="auto"/>
              <w:left w:val="single" w:sz="4" w:space="0" w:color="auto"/>
              <w:bottom w:val="single" w:sz="4" w:space="0" w:color="auto"/>
              <w:right w:val="single" w:sz="4" w:space="0" w:color="auto"/>
            </w:tcBorders>
          </w:tcPr>
          <w:p w14:paraId="086CEEDF" w14:textId="77777777" w:rsidR="009342EB" w:rsidRDefault="00E10D28">
            <w:pPr>
              <w:numPr>
                <w:ilvl w:val="12"/>
                <w:numId w:val="0"/>
              </w:numPr>
              <w:jc w:val="center"/>
              <w:rPr>
                <w:noProof/>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086CEEE0" w14:textId="77777777" w:rsidR="009342EB" w:rsidRDefault="00E10D28">
            <w:pPr>
              <w:numPr>
                <w:ilvl w:val="12"/>
                <w:numId w:val="0"/>
              </w:numPr>
              <w:jc w:val="center"/>
              <w:rPr>
                <w:noProof/>
                <w:szCs w:val="22"/>
              </w:rPr>
            </w:pPr>
            <w:r>
              <w:t>(3,7, NE)</w:t>
            </w:r>
          </w:p>
        </w:tc>
      </w:tr>
    </w:tbl>
    <w:p w14:paraId="086CEEE2" w14:textId="77777777" w:rsidR="009342EB" w:rsidRDefault="00E10D28">
      <w:pPr>
        <w:numPr>
          <w:ilvl w:val="12"/>
          <w:numId w:val="0"/>
        </w:numPr>
        <w:rPr>
          <w:noProof/>
          <w:sz w:val="18"/>
          <w:szCs w:val="18"/>
        </w:rPr>
      </w:pPr>
      <w:r>
        <w:rPr>
          <w:sz w:val="18"/>
          <w:szCs w:val="18"/>
        </w:rPr>
        <w:t>%ДИ = Доверителен интервал; NE = Не може да бъде направена оценка</w:t>
      </w:r>
    </w:p>
    <w:p w14:paraId="086CEEE3" w14:textId="77777777" w:rsidR="009342EB" w:rsidRDefault="00E10D28">
      <w:pPr>
        <w:numPr>
          <w:ilvl w:val="12"/>
          <w:numId w:val="0"/>
        </w:numPr>
        <w:rPr>
          <w:noProof/>
          <w:sz w:val="18"/>
          <w:szCs w:val="18"/>
          <w:vertAlign w:val="superscript"/>
        </w:rPr>
      </w:pPr>
      <w:r>
        <w:rPr>
          <w:sz w:val="18"/>
          <w:szCs w:val="18"/>
        </w:rPr>
        <w:t>*90 mg веднъж дневно*</w:t>
      </w:r>
    </w:p>
    <w:p w14:paraId="086CEEE4" w14:textId="77777777" w:rsidR="009342EB" w:rsidRDefault="00E10D28">
      <w:pPr>
        <w:numPr>
          <w:ilvl w:val="12"/>
          <w:numId w:val="0"/>
        </w:numPr>
        <w:ind w:right="-2"/>
        <w:rPr>
          <w:noProof/>
          <w:sz w:val="18"/>
          <w:szCs w:val="18"/>
          <w:vertAlign w:val="superscript"/>
        </w:rPr>
      </w:pPr>
      <w:r>
        <w:rPr>
          <w:sz w:val="18"/>
          <w:szCs w:val="18"/>
          <w:vertAlign w:val="superscript"/>
        </w:rPr>
        <w:t>†</w:t>
      </w:r>
      <w:r>
        <w:rPr>
          <w:sz w:val="18"/>
          <w:szCs w:val="18"/>
        </w:rPr>
        <w:t>180 mg веднъж дневно със 7</w:t>
      </w:r>
      <w:r>
        <w:rPr>
          <w:sz w:val="18"/>
          <w:szCs w:val="18"/>
        </w:rPr>
        <w:noBreakHyphen/>
        <w:t>дневно въвеждане при 90 mg веднъж дневно</w:t>
      </w:r>
      <w:r>
        <w:rPr>
          <w:sz w:val="18"/>
          <w:szCs w:val="18"/>
          <w:vertAlign w:val="superscript"/>
        </w:rPr>
        <w:t xml:space="preserve"> </w:t>
      </w:r>
    </w:p>
    <w:p w14:paraId="086CEEE5" w14:textId="77777777" w:rsidR="009342EB" w:rsidRDefault="00E10D28">
      <w:pPr>
        <w:numPr>
          <w:ilvl w:val="12"/>
          <w:numId w:val="0"/>
        </w:numPr>
        <w:ind w:right="-2"/>
        <w:rPr>
          <w:noProof/>
          <w:sz w:val="18"/>
          <w:szCs w:val="18"/>
        </w:rPr>
      </w:pPr>
      <w:r>
        <w:rPr>
          <w:sz w:val="18"/>
          <w:szCs w:val="18"/>
          <w:vertAlign w:val="superscript"/>
        </w:rPr>
        <w:t>‡</w:t>
      </w:r>
      <w:r>
        <w:rPr>
          <w:sz w:val="18"/>
          <w:szCs w:val="18"/>
        </w:rPr>
        <w:t>Събитията включват прогресия на интракраниалното заболяване (нови лезии, нарастване на диаметъра на интракраниална таргетна лезия ≥ 20% от най</w:t>
      </w:r>
      <w:r>
        <w:rPr>
          <w:sz w:val="18"/>
          <w:szCs w:val="18"/>
        </w:rPr>
        <w:noBreakHyphen/>
        <w:t>ниската стойност (надир) или недвусмислена прогресия на интракраниални нетаргетна лезии) или смърт.</w:t>
      </w:r>
    </w:p>
    <w:p w14:paraId="086CEEE6" w14:textId="77777777" w:rsidR="009342EB" w:rsidRDefault="009342EB">
      <w:pPr>
        <w:numPr>
          <w:ilvl w:val="12"/>
          <w:numId w:val="0"/>
        </w:numPr>
        <w:ind w:right="-2"/>
        <w:rPr>
          <w:noProof/>
          <w:szCs w:val="22"/>
        </w:rPr>
      </w:pPr>
    </w:p>
    <w:p w14:paraId="086CEEE7" w14:textId="77777777" w:rsidR="009342EB" w:rsidRDefault="00E10D28">
      <w:pPr>
        <w:numPr>
          <w:ilvl w:val="12"/>
          <w:numId w:val="0"/>
        </w:numPr>
        <w:ind w:right="-2"/>
        <w:rPr>
          <w:bCs/>
          <w:iCs/>
          <w:noProof/>
          <w:szCs w:val="22"/>
        </w:rPr>
      </w:pPr>
      <w:r>
        <w:t>При пациенти с всякакви мозъчни метастази на изходно ниво, честотата на контрол на интракраниалното заболяване е 77,8% (95%</w:t>
      </w:r>
      <w:r>
        <w:rPr>
          <w:lang w:val="en-GB"/>
        </w:rPr>
        <w:t> </w:t>
      </w:r>
      <w:r>
        <w:t>ДИ</w:t>
      </w:r>
      <w:r>
        <w:rPr>
          <w:lang w:val="en-GB"/>
        </w:rPr>
        <w:t> </w:t>
      </w:r>
      <w:r>
        <w:t>67,2</w:t>
      </w:r>
      <w:r>
        <w:noBreakHyphen/>
        <w:t>86,3) в рамото на 90 mg (N</w:t>
      </w:r>
      <w:r>
        <w:rPr>
          <w:lang w:val="en-GB"/>
        </w:rPr>
        <w:t> </w:t>
      </w:r>
      <w:r>
        <w:t>=</w:t>
      </w:r>
      <w:r>
        <w:rPr>
          <w:lang w:val="en-GB"/>
        </w:rPr>
        <w:t> </w:t>
      </w:r>
      <w:r>
        <w:t>81) и 85,1% (95% ДИ 75</w:t>
      </w:r>
      <w:r>
        <w:noBreakHyphen/>
        <w:t>92,3) в рамото на 180 mg</w:t>
      </w:r>
      <w:r>
        <w:rPr>
          <w:lang w:val="en-GB"/>
        </w:rPr>
        <w:t> </w:t>
      </w:r>
      <w:r>
        <w:t>(N</w:t>
      </w:r>
      <w:r>
        <w:rPr>
          <w:lang w:val="en-GB"/>
        </w:rPr>
        <w:t> </w:t>
      </w:r>
      <w:r>
        <w:t>=</w:t>
      </w:r>
      <w:r>
        <w:rPr>
          <w:lang w:val="en-GB"/>
        </w:rPr>
        <w:t> </w:t>
      </w:r>
      <w:r>
        <w:t xml:space="preserve">74). </w:t>
      </w:r>
    </w:p>
    <w:p w14:paraId="086CEEE8" w14:textId="77777777" w:rsidR="009342EB" w:rsidRDefault="009342EB">
      <w:pPr>
        <w:numPr>
          <w:ilvl w:val="12"/>
          <w:numId w:val="0"/>
        </w:numPr>
        <w:ind w:right="-2"/>
        <w:rPr>
          <w:noProof/>
          <w:szCs w:val="22"/>
        </w:rPr>
      </w:pPr>
    </w:p>
    <w:p w14:paraId="086CEEE9" w14:textId="77777777" w:rsidR="009342EB" w:rsidRDefault="00E10D28">
      <w:pPr>
        <w:keepNext/>
        <w:numPr>
          <w:ilvl w:val="12"/>
          <w:numId w:val="0"/>
        </w:numPr>
        <w:ind w:right="-2"/>
        <w:rPr>
          <w:i/>
          <w:szCs w:val="22"/>
          <w:u w:val="single"/>
        </w:rPr>
      </w:pPr>
      <w:r>
        <w:rPr>
          <w:i/>
          <w:szCs w:val="22"/>
          <w:u w:val="single"/>
        </w:rPr>
        <w:lastRenderedPageBreak/>
        <w:t>Проучване 101</w:t>
      </w:r>
    </w:p>
    <w:p w14:paraId="086CEEEA" w14:textId="77777777" w:rsidR="009342EB" w:rsidRDefault="009342EB">
      <w:pPr>
        <w:keepNext/>
        <w:numPr>
          <w:ilvl w:val="12"/>
          <w:numId w:val="0"/>
        </w:numPr>
        <w:ind w:right="-2"/>
        <w:rPr>
          <w:i/>
          <w:noProof/>
          <w:szCs w:val="22"/>
          <w:u w:val="single"/>
        </w:rPr>
      </w:pPr>
    </w:p>
    <w:p w14:paraId="086CEEEB" w14:textId="77777777" w:rsidR="009342EB" w:rsidRDefault="00E10D28">
      <w:pPr>
        <w:numPr>
          <w:ilvl w:val="12"/>
          <w:numId w:val="0"/>
        </w:numPr>
        <w:ind w:right="-2"/>
        <w:rPr>
          <w:noProof/>
          <w:szCs w:val="22"/>
        </w:rPr>
      </w:pPr>
      <w:r>
        <w:t>В отделно проучване за установяване на дозата 25 пациенти с ALK</w:t>
      </w:r>
      <w:r>
        <w:noBreakHyphen/>
        <w:t>положителен НДКРБД, които са имали прогресия при терапия с кризотиниб, са приемали Alunbrig 180 mg веднъж дневно със 7</w:t>
      </w:r>
      <w:r>
        <w:noBreakHyphen/>
        <w:t>дневно въвеждане при 90 mg веднъж дневно. От тях 19 пациенти са имали оценен от изследователя потвърден обективен отговор (76%; 95% ДИ: 55,91) и изчислената по КМ медиана на продължителност на отговора при 19</w:t>
      </w:r>
      <w:r>
        <w:noBreakHyphen/>
        <w:t>те респонденти е 26,1 месеца (95%</w:t>
      </w:r>
      <w:r>
        <w:rPr>
          <w:lang w:val="en-GB"/>
        </w:rPr>
        <w:t> </w:t>
      </w:r>
      <w:r>
        <w:t>ДИ:</w:t>
      </w:r>
      <w:r>
        <w:rPr>
          <w:lang w:val="en-GB"/>
        </w:rPr>
        <w:t> </w:t>
      </w:r>
      <w:r>
        <w:t>7,9 26,1). Медианата на PFS по KM е 16,3 месеца (95%</w:t>
      </w:r>
      <w:r>
        <w:rPr>
          <w:lang w:val="en-GB"/>
        </w:rPr>
        <w:t> </w:t>
      </w:r>
      <w:r>
        <w:t>ДИ: 9.2, NE) и вероятността за 12</w:t>
      </w:r>
      <w:r>
        <w:noBreakHyphen/>
        <w:t>месечна обща преживяемост е 84,0% (95% ДИ: 62,8 93,7).</w:t>
      </w:r>
    </w:p>
    <w:p w14:paraId="086CEEEC" w14:textId="77777777" w:rsidR="009342EB" w:rsidRDefault="009342EB">
      <w:pPr>
        <w:numPr>
          <w:ilvl w:val="12"/>
          <w:numId w:val="0"/>
        </w:numPr>
        <w:ind w:right="-2"/>
        <w:rPr>
          <w:bCs/>
          <w:iCs/>
          <w:noProof/>
          <w:szCs w:val="22"/>
          <w:u w:val="single"/>
        </w:rPr>
      </w:pPr>
    </w:p>
    <w:p w14:paraId="086CEEED" w14:textId="77777777" w:rsidR="009342EB" w:rsidRDefault="00E10D28">
      <w:pPr>
        <w:keepNext/>
        <w:numPr>
          <w:ilvl w:val="12"/>
          <w:numId w:val="0"/>
        </w:numPr>
        <w:rPr>
          <w:bCs/>
          <w:iCs/>
          <w:noProof/>
          <w:szCs w:val="22"/>
        </w:rPr>
      </w:pPr>
      <w:r>
        <w:rPr>
          <w:bCs/>
          <w:iCs/>
          <w:szCs w:val="22"/>
          <w:u w:val="single"/>
        </w:rPr>
        <w:t>Педиатрична популация</w:t>
      </w:r>
    </w:p>
    <w:p w14:paraId="086CEEEE" w14:textId="77777777" w:rsidR="009342EB" w:rsidRDefault="009342EB">
      <w:pPr>
        <w:keepNext/>
        <w:numPr>
          <w:ilvl w:val="12"/>
          <w:numId w:val="0"/>
        </w:numPr>
        <w:rPr>
          <w:noProof/>
          <w:szCs w:val="22"/>
        </w:rPr>
      </w:pPr>
    </w:p>
    <w:p w14:paraId="086CEEEF" w14:textId="77777777" w:rsidR="009342EB" w:rsidRDefault="00E10D28">
      <w:pPr>
        <w:numPr>
          <w:ilvl w:val="12"/>
          <w:numId w:val="0"/>
        </w:numPr>
        <w:ind w:right="-2"/>
        <w:rPr>
          <w:noProof/>
          <w:szCs w:val="22"/>
        </w:rPr>
      </w:pPr>
      <w:r>
        <w:t>Европейската агенция по лекарствата освобождава от задължението за предоставяне на резултатите от проучванията с Alunbrig във всички подгрупи на педиатричната популация при карцином на белите дробове (дребноклетъчен и недребноклетъчен карцином) (вж. точка 4.2 за информация относно употреба в педиатрията).</w:t>
      </w:r>
    </w:p>
    <w:p w14:paraId="086CEEF0" w14:textId="77777777" w:rsidR="009342EB" w:rsidRDefault="009342EB">
      <w:pPr>
        <w:numPr>
          <w:ilvl w:val="12"/>
          <w:numId w:val="0"/>
        </w:numPr>
        <w:ind w:right="-2"/>
        <w:rPr>
          <w:iCs/>
          <w:noProof/>
          <w:szCs w:val="22"/>
        </w:rPr>
      </w:pPr>
    </w:p>
    <w:p w14:paraId="086CEEF1" w14:textId="77777777" w:rsidR="009342EB" w:rsidRDefault="00E10D28">
      <w:pPr>
        <w:keepNext/>
        <w:numPr>
          <w:ilvl w:val="12"/>
          <w:numId w:val="0"/>
        </w:numPr>
        <w:rPr>
          <w:b/>
          <w:noProof/>
          <w:szCs w:val="22"/>
        </w:rPr>
      </w:pPr>
      <w:r>
        <w:rPr>
          <w:b/>
          <w:szCs w:val="22"/>
        </w:rPr>
        <w:t>5.2</w:t>
      </w:r>
      <w:r>
        <w:rPr>
          <w:b/>
          <w:szCs w:val="22"/>
        </w:rPr>
        <w:tab/>
        <w:t>Фармакокинетични свойства</w:t>
      </w:r>
    </w:p>
    <w:p w14:paraId="086CEEF2" w14:textId="77777777" w:rsidR="009342EB" w:rsidRDefault="009342EB">
      <w:pPr>
        <w:keepNext/>
        <w:numPr>
          <w:ilvl w:val="12"/>
          <w:numId w:val="0"/>
        </w:numPr>
        <w:rPr>
          <w:b/>
          <w:noProof/>
          <w:szCs w:val="22"/>
        </w:rPr>
      </w:pPr>
    </w:p>
    <w:p w14:paraId="086CEEF3" w14:textId="77777777" w:rsidR="009342EB" w:rsidRDefault="00E10D28">
      <w:pPr>
        <w:keepNext/>
        <w:numPr>
          <w:ilvl w:val="12"/>
          <w:numId w:val="0"/>
        </w:numPr>
        <w:rPr>
          <w:noProof/>
          <w:szCs w:val="22"/>
          <w:u w:val="single"/>
        </w:rPr>
      </w:pPr>
      <w:r>
        <w:rPr>
          <w:szCs w:val="22"/>
          <w:u w:val="single"/>
        </w:rPr>
        <w:t>Абсорбция</w:t>
      </w:r>
    </w:p>
    <w:p w14:paraId="086CEEF4" w14:textId="77777777" w:rsidR="009342EB" w:rsidRDefault="009342EB">
      <w:pPr>
        <w:keepNext/>
        <w:numPr>
          <w:ilvl w:val="12"/>
          <w:numId w:val="0"/>
        </w:numPr>
        <w:rPr>
          <w:noProof/>
          <w:szCs w:val="22"/>
          <w:u w:val="single"/>
        </w:rPr>
      </w:pPr>
    </w:p>
    <w:p w14:paraId="086CEEF5" w14:textId="77777777" w:rsidR="009342EB" w:rsidRDefault="00E10D28">
      <w:pPr>
        <w:numPr>
          <w:ilvl w:val="12"/>
          <w:numId w:val="0"/>
        </w:numPr>
        <w:ind w:right="-2"/>
        <w:rPr>
          <w:noProof/>
          <w:szCs w:val="22"/>
        </w:rPr>
      </w:pPr>
      <w:r>
        <w:t>В проучване 101 след приложение на единична перорална доза бригатиниб (30</w:t>
      </w:r>
      <w:r>
        <w:noBreakHyphen/>
        <w:t>240 mg) при пациенти, медианата на времето до достигане на пикова концентрация (T</w:t>
      </w:r>
      <w:r>
        <w:rPr>
          <w:vertAlign w:val="subscript"/>
        </w:rPr>
        <w:t>max</w:t>
      </w:r>
      <w:r>
        <w:t>) е 1</w:t>
      </w:r>
      <w:r>
        <w:noBreakHyphen/>
        <w:t>4 часа след приложение на дозата. След единична доза и в стационарно състояние системната експозиция е пропорционална на дозата в дозовия диапазон 60</w:t>
      </w:r>
      <w:r>
        <w:noBreakHyphen/>
        <w:t>240</w:t>
      </w:r>
      <w:r>
        <w:rPr>
          <w:lang w:val="en-GB"/>
        </w:rPr>
        <w:t> </w:t>
      </w:r>
      <w:r>
        <w:t>mg веднъж дневно. Умерено кумулиране се наблюдава при многократно прилагане (средно геометричен индекс на кумулиране: 1,9 към 2,4) Средната геометрична C</w:t>
      </w:r>
      <w:r>
        <w:rPr>
          <w:szCs w:val="22"/>
          <w:vertAlign w:val="subscript"/>
        </w:rPr>
        <w:t>max</w:t>
      </w:r>
      <w:r>
        <w:t xml:space="preserve"> в стационарно състояние на бригатиниб при дози 90 mg и 180 mg веднъж дневно е съответно 552 и 1 452 ng/ml, а съответната AUC</w:t>
      </w:r>
      <w:r>
        <w:rPr>
          <w:szCs w:val="22"/>
          <w:vertAlign w:val="subscript"/>
        </w:rPr>
        <w:t>0</w:t>
      </w:r>
      <w:r>
        <w:rPr>
          <w:szCs w:val="22"/>
          <w:vertAlign w:val="subscript"/>
        </w:rPr>
        <w:noBreakHyphen/>
      </w:r>
      <w:r>
        <w:rPr>
          <w:szCs w:val="22"/>
          <w:vertAlign w:val="subscript"/>
        </w:rPr>
        <w:sym w:font="Symbol" w:char="F074"/>
      </w:r>
      <w:r>
        <w:rPr>
          <w:szCs w:val="22"/>
          <w:vertAlign w:val="subscript"/>
        </w:rPr>
        <w:t xml:space="preserve"> </w:t>
      </w:r>
      <w:r>
        <w:rPr>
          <w:szCs w:val="22"/>
        </w:rPr>
        <w:t>е съответно 8 165 и 20 276 h∙ng/ml.</w:t>
      </w:r>
      <w:r>
        <w:t xml:space="preserve"> Бригатиниб е субстрат на транспортерите P</w:t>
      </w:r>
      <w:r>
        <w:noBreakHyphen/>
        <w:t>gp и BCRP.</w:t>
      </w:r>
    </w:p>
    <w:p w14:paraId="086CEEF6" w14:textId="77777777" w:rsidR="009342EB" w:rsidRDefault="009342EB">
      <w:pPr>
        <w:numPr>
          <w:ilvl w:val="12"/>
          <w:numId w:val="0"/>
        </w:numPr>
        <w:ind w:right="-2"/>
        <w:rPr>
          <w:noProof/>
          <w:szCs w:val="22"/>
        </w:rPr>
      </w:pPr>
    </w:p>
    <w:p w14:paraId="086CEEF7" w14:textId="77777777" w:rsidR="009342EB" w:rsidRDefault="00E10D28">
      <w:pPr>
        <w:numPr>
          <w:ilvl w:val="12"/>
          <w:numId w:val="0"/>
        </w:numPr>
        <w:ind w:right="-2"/>
        <w:rPr>
          <w:noProof/>
          <w:szCs w:val="22"/>
        </w:rPr>
      </w:pPr>
      <w:r>
        <w:t>При здрави участници храна с високо съдържание на мазнини понижава с 13% C</w:t>
      </w:r>
      <w:r>
        <w:rPr>
          <w:szCs w:val="22"/>
          <w:vertAlign w:val="subscript"/>
        </w:rPr>
        <w:t>max</w:t>
      </w:r>
      <w:r>
        <w:t xml:space="preserve"> на бригатиниб в сравнение със състояние на гладно през нощта, но няма ефект върху AUC. Бригатиниб може да се приема със или без храна. </w:t>
      </w:r>
    </w:p>
    <w:p w14:paraId="086CEEF8" w14:textId="77777777" w:rsidR="009342EB" w:rsidRDefault="009342EB">
      <w:pPr>
        <w:numPr>
          <w:ilvl w:val="12"/>
          <w:numId w:val="0"/>
        </w:numPr>
        <w:ind w:right="-2"/>
        <w:rPr>
          <w:noProof/>
          <w:szCs w:val="22"/>
          <w:u w:val="single"/>
        </w:rPr>
      </w:pPr>
    </w:p>
    <w:p w14:paraId="086CEEF9" w14:textId="77777777" w:rsidR="009342EB" w:rsidRDefault="00E10D28">
      <w:pPr>
        <w:keepNext/>
        <w:numPr>
          <w:ilvl w:val="12"/>
          <w:numId w:val="0"/>
        </w:numPr>
        <w:rPr>
          <w:noProof/>
          <w:szCs w:val="22"/>
          <w:u w:val="single"/>
        </w:rPr>
      </w:pPr>
      <w:r>
        <w:rPr>
          <w:szCs w:val="22"/>
          <w:u w:val="single"/>
        </w:rPr>
        <w:t>Разпределение</w:t>
      </w:r>
    </w:p>
    <w:p w14:paraId="086CEEFA" w14:textId="77777777" w:rsidR="009342EB" w:rsidRDefault="009342EB">
      <w:pPr>
        <w:keepNext/>
        <w:numPr>
          <w:ilvl w:val="12"/>
          <w:numId w:val="0"/>
        </w:numPr>
        <w:rPr>
          <w:noProof/>
          <w:szCs w:val="22"/>
        </w:rPr>
      </w:pPr>
    </w:p>
    <w:p w14:paraId="086CEEFB" w14:textId="77777777" w:rsidR="009342EB" w:rsidRDefault="00E10D28">
      <w:pPr>
        <w:numPr>
          <w:ilvl w:val="12"/>
          <w:numId w:val="0"/>
        </w:numPr>
        <w:ind w:right="-2"/>
        <w:rPr>
          <w:noProof/>
          <w:szCs w:val="22"/>
        </w:rPr>
      </w:pPr>
      <w:r>
        <w:t>Бригатиниб се свързва в умерена степен (91%) с човешките плазмени протеини и свързването не зависи от концентрацията. Съотношението на концентрацията кръв</w:t>
      </w:r>
      <w:r>
        <w:noBreakHyphen/>
        <w:t>плазма е 0,69. При пациенти, приемали бригатиниб 180 mg веднъж дневно, средният геометричен привиден обем на разпределение (V</w:t>
      </w:r>
      <w:r>
        <w:rPr>
          <w:szCs w:val="22"/>
          <w:vertAlign w:val="subscript"/>
        </w:rPr>
        <w:t>z/</w:t>
      </w:r>
      <w:r>
        <w:t>F) на бригатиниб в стационарно състояние е 307 l, което показва умерено разпределение в тъканите.</w:t>
      </w:r>
    </w:p>
    <w:p w14:paraId="086CEEFC" w14:textId="77777777" w:rsidR="009342EB" w:rsidRDefault="009342EB">
      <w:pPr>
        <w:numPr>
          <w:ilvl w:val="12"/>
          <w:numId w:val="0"/>
        </w:numPr>
        <w:ind w:right="-2"/>
        <w:rPr>
          <w:noProof/>
          <w:szCs w:val="22"/>
          <w:u w:val="single"/>
        </w:rPr>
      </w:pPr>
    </w:p>
    <w:p w14:paraId="086CEEFD" w14:textId="77777777" w:rsidR="009342EB" w:rsidRDefault="00E10D28">
      <w:pPr>
        <w:keepNext/>
        <w:numPr>
          <w:ilvl w:val="12"/>
          <w:numId w:val="0"/>
        </w:numPr>
        <w:rPr>
          <w:noProof/>
          <w:szCs w:val="22"/>
          <w:u w:val="single"/>
        </w:rPr>
      </w:pPr>
      <w:r>
        <w:rPr>
          <w:szCs w:val="22"/>
          <w:u w:val="single"/>
        </w:rPr>
        <w:t>Биотрансформация</w:t>
      </w:r>
    </w:p>
    <w:p w14:paraId="086CEEFE" w14:textId="77777777" w:rsidR="009342EB" w:rsidRDefault="009342EB">
      <w:pPr>
        <w:keepNext/>
        <w:numPr>
          <w:ilvl w:val="12"/>
          <w:numId w:val="0"/>
        </w:numPr>
        <w:rPr>
          <w:noProof/>
          <w:szCs w:val="22"/>
        </w:rPr>
      </w:pPr>
    </w:p>
    <w:p w14:paraId="086CEEFF" w14:textId="77777777" w:rsidR="009342EB" w:rsidRDefault="00E10D28">
      <w:pPr>
        <w:numPr>
          <w:ilvl w:val="12"/>
          <w:numId w:val="0"/>
        </w:numPr>
        <w:ind w:right="-2"/>
        <w:rPr>
          <w:noProof/>
          <w:szCs w:val="22"/>
        </w:rPr>
      </w:pPr>
      <w:r>
        <w:rPr>
          <w:i/>
          <w:szCs w:val="22"/>
        </w:rPr>
        <w:t>In vitro</w:t>
      </w:r>
      <w:r>
        <w:t xml:space="preserve"> проучванията показват, че бригатиниб се метаболизира предимно чрез CYP2C8 и CYP3A4 и в много по</w:t>
      </w:r>
      <w:r>
        <w:noBreakHyphen/>
        <w:t>малка степен чрез CYP3A5.</w:t>
      </w:r>
    </w:p>
    <w:p w14:paraId="086CEF00" w14:textId="77777777" w:rsidR="009342EB" w:rsidRDefault="009342EB">
      <w:pPr>
        <w:numPr>
          <w:ilvl w:val="12"/>
          <w:numId w:val="0"/>
        </w:numPr>
        <w:ind w:right="-2"/>
        <w:rPr>
          <w:noProof/>
          <w:szCs w:val="22"/>
        </w:rPr>
      </w:pPr>
    </w:p>
    <w:p w14:paraId="086CEF01" w14:textId="77777777" w:rsidR="009342EB" w:rsidRDefault="00E10D28">
      <w:pPr>
        <w:numPr>
          <w:ilvl w:val="12"/>
          <w:numId w:val="0"/>
        </w:numPr>
        <w:ind w:right="-2"/>
        <w:rPr>
          <w:noProof/>
          <w:szCs w:val="22"/>
        </w:rPr>
      </w:pPr>
      <w:r>
        <w:t>След перорално приложение на единична доза 180 mg [</w:t>
      </w:r>
      <w:r>
        <w:rPr>
          <w:szCs w:val="22"/>
          <w:vertAlign w:val="superscript"/>
        </w:rPr>
        <w:t>14</w:t>
      </w:r>
      <w:r>
        <w:t>C] бригатиниб при здрави участници, N</w:t>
      </w:r>
      <w:r>
        <w:noBreakHyphen/>
        <w:t>деметилирането и конюгацията с цистеин са двата основни метаболитни пътя на елиминиране. В урината и фекалиите комбинирано, 48%, 27%, и 9,1% от радиоактивната доза се екскретира съответно като непроменен бригатиниб, N</w:t>
      </w:r>
      <w:r>
        <w:noBreakHyphen/>
        <w:t xml:space="preserve">дезметил бригатиниб (AP26123) и конюгат на бригатиниб с цистеин. Непромененият бригатиниб е основният радиоактивен компонент в циркулацията (92%) заедно с AP26123 (3,5%), основният метаболит, наблюдаван също </w:t>
      </w:r>
      <w:r>
        <w:rPr>
          <w:i/>
        </w:rPr>
        <w:t>in vitro</w:t>
      </w:r>
      <w:r>
        <w:t>. При пациенти в стационарно състояние плазмената AUC на AP26123 е</w:t>
      </w:r>
      <w:r>
        <w:rPr>
          <w:lang w:val="en-GB"/>
        </w:rPr>
        <w:t> </w:t>
      </w:r>
      <w:r>
        <w:t xml:space="preserve">&lt; 10% от експозицията на бригатиниб. При </w:t>
      </w:r>
      <w:r>
        <w:rPr>
          <w:i/>
          <w:iCs/>
        </w:rPr>
        <w:t xml:space="preserve">in vitro </w:t>
      </w:r>
      <w:r>
        <w:t>киназни и клетъчни тестове метаболитът AP26123 инхибира ALK с приблизително 3 пъти по</w:t>
      </w:r>
      <w:r>
        <w:noBreakHyphen/>
        <w:t>ниска мощност от бригатиниб.</w:t>
      </w:r>
    </w:p>
    <w:p w14:paraId="086CEF02" w14:textId="77777777" w:rsidR="009342EB" w:rsidRDefault="009342EB">
      <w:pPr>
        <w:numPr>
          <w:ilvl w:val="12"/>
          <w:numId w:val="0"/>
        </w:numPr>
        <w:ind w:right="-2"/>
        <w:rPr>
          <w:noProof/>
          <w:szCs w:val="22"/>
          <w:u w:val="single"/>
        </w:rPr>
      </w:pPr>
    </w:p>
    <w:p w14:paraId="086CEF03" w14:textId="77777777" w:rsidR="009342EB" w:rsidRDefault="00E10D28">
      <w:pPr>
        <w:keepNext/>
        <w:numPr>
          <w:ilvl w:val="12"/>
          <w:numId w:val="0"/>
        </w:numPr>
        <w:rPr>
          <w:noProof/>
          <w:szCs w:val="22"/>
          <w:u w:val="single"/>
        </w:rPr>
      </w:pPr>
      <w:r>
        <w:rPr>
          <w:szCs w:val="22"/>
          <w:u w:val="single"/>
        </w:rPr>
        <w:lastRenderedPageBreak/>
        <w:t>Елиминиране</w:t>
      </w:r>
    </w:p>
    <w:p w14:paraId="086CEF04" w14:textId="77777777" w:rsidR="009342EB" w:rsidRDefault="009342EB">
      <w:pPr>
        <w:keepNext/>
        <w:numPr>
          <w:ilvl w:val="12"/>
          <w:numId w:val="0"/>
        </w:numPr>
        <w:rPr>
          <w:noProof/>
          <w:szCs w:val="22"/>
        </w:rPr>
      </w:pPr>
    </w:p>
    <w:p w14:paraId="086CEF05" w14:textId="77777777" w:rsidR="009342EB" w:rsidRDefault="00E10D28">
      <w:pPr>
        <w:numPr>
          <w:ilvl w:val="12"/>
          <w:numId w:val="0"/>
        </w:numPr>
        <w:ind w:right="-2"/>
        <w:rPr>
          <w:noProof/>
          <w:szCs w:val="22"/>
        </w:rPr>
      </w:pPr>
      <w:r>
        <w:t>При пациенти, приемащи бригатиниб 180 mg веднъж дневно, средният геометричен привиден перорален клирънс (CL/F) на бригатиниб в стационарно състояние е 8,9 l/час и средният плазмен елиминационен полуживот е 24 часа.</w:t>
      </w:r>
    </w:p>
    <w:p w14:paraId="086CEF06" w14:textId="77777777" w:rsidR="009342EB" w:rsidRDefault="009342EB">
      <w:pPr>
        <w:numPr>
          <w:ilvl w:val="12"/>
          <w:numId w:val="0"/>
        </w:numPr>
        <w:ind w:right="-2"/>
        <w:rPr>
          <w:noProof/>
          <w:szCs w:val="22"/>
        </w:rPr>
      </w:pPr>
    </w:p>
    <w:p w14:paraId="086CEF07" w14:textId="77777777" w:rsidR="009342EB" w:rsidRDefault="00E10D28">
      <w:pPr>
        <w:numPr>
          <w:ilvl w:val="12"/>
          <w:numId w:val="0"/>
        </w:numPr>
        <w:ind w:right="-2"/>
        <w:rPr>
          <w:noProof/>
          <w:szCs w:val="22"/>
        </w:rPr>
      </w:pPr>
      <w:r>
        <w:t>Основният път на екскреция на бригатиниб е във фекалиите. При шест здрави мъже, на които е приложена единична перорална доза 180 mg [</w:t>
      </w:r>
      <w:r>
        <w:rPr>
          <w:vertAlign w:val="superscript"/>
        </w:rPr>
        <w:t>14</w:t>
      </w:r>
      <w:r>
        <w:t>С] бригатиниб, 65% от приложената доза се възстановява във фекалиите и 25% от приложената доза се възстановява в урината. Непромененият бригатиниб представлява съответно 41% и 86% от общата радиоактивност във фекалиите и урината, като останалата част са метаболити.</w:t>
      </w:r>
    </w:p>
    <w:p w14:paraId="086CEF08" w14:textId="77777777" w:rsidR="009342EB" w:rsidRDefault="009342EB">
      <w:pPr>
        <w:numPr>
          <w:ilvl w:val="12"/>
          <w:numId w:val="0"/>
        </w:numPr>
        <w:ind w:right="-2"/>
        <w:rPr>
          <w:noProof/>
          <w:szCs w:val="22"/>
          <w:u w:val="single"/>
        </w:rPr>
      </w:pPr>
    </w:p>
    <w:p w14:paraId="086CEF09" w14:textId="77777777" w:rsidR="009342EB" w:rsidRDefault="00E10D28">
      <w:pPr>
        <w:keepNext/>
        <w:numPr>
          <w:ilvl w:val="12"/>
          <w:numId w:val="0"/>
        </w:numPr>
        <w:rPr>
          <w:noProof/>
          <w:szCs w:val="22"/>
          <w:u w:val="single"/>
        </w:rPr>
      </w:pPr>
      <w:r>
        <w:rPr>
          <w:szCs w:val="22"/>
          <w:u w:val="single"/>
        </w:rPr>
        <w:t>Специални популации</w:t>
      </w:r>
    </w:p>
    <w:p w14:paraId="086CEF0A" w14:textId="77777777" w:rsidR="009342EB" w:rsidRDefault="009342EB">
      <w:pPr>
        <w:keepNext/>
        <w:numPr>
          <w:ilvl w:val="12"/>
          <w:numId w:val="0"/>
        </w:numPr>
        <w:rPr>
          <w:i/>
          <w:noProof/>
          <w:szCs w:val="22"/>
        </w:rPr>
      </w:pPr>
    </w:p>
    <w:p w14:paraId="086CEF0B" w14:textId="77777777" w:rsidR="009342EB" w:rsidRDefault="00E10D28">
      <w:pPr>
        <w:keepNext/>
        <w:numPr>
          <w:ilvl w:val="12"/>
          <w:numId w:val="0"/>
        </w:numPr>
        <w:rPr>
          <w:i/>
          <w:szCs w:val="22"/>
          <w:u w:val="single"/>
        </w:rPr>
      </w:pPr>
      <w:r>
        <w:rPr>
          <w:i/>
          <w:szCs w:val="22"/>
          <w:u w:val="single"/>
        </w:rPr>
        <w:t>Чернодробно увреждане</w:t>
      </w:r>
    </w:p>
    <w:p w14:paraId="086CEF0C" w14:textId="77777777" w:rsidR="009342EB" w:rsidRDefault="009342EB">
      <w:pPr>
        <w:keepNext/>
        <w:numPr>
          <w:ilvl w:val="12"/>
          <w:numId w:val="0"/>
        </w:numPr>
        <w:rPr>
          <w:i/>
          <w:noProof/>
          <w:szCs w:val="22"/>
          <w:u w:val="single"/>
        </w:rPr>
      </w:pPr>
    </w:p>
    <w:p w14:paraId="086CEF0D" w14:textId="77777777" w:rsidR="009342EB" w:rsidRDefault="00E10D28">
      <w:pPr>
        <w:numPr>
          <w:ilvl w:val="12"/>
          <w:numId w:val="0"/>
        </w:numPr>
        <w:tabs>
          <w:tab w:val="clear" w:pos="567"/>
          <w:tab w:val="left" w:pos="0"/>
        </w:tabs>
        <w:ind w:right="-2"/>
        <w:rPr>
          <w:noProof/>
          <w:szCs w:val="22"/>
        </w:rPr>
      </w:pPr>
      <w:r>
        <w:t>Фармакокинетиката на бригатиниб е охарактеризирана при здрави участници с нормална чернодробна функция (N</w:t>
      </w:r>
      <w:r>
        <w:rPr>
          <w:lang w:val="en-GB"/>
        </w:rPr>
        <w:t> </w:t>
      </w:r>
      <w:r>
        <w:t>=</w:t>
      </w:r>
      <w:r>
        <w:rPr>
          <w:lang w:val="en-GB"/>
        </w:rPr>
        <w:t> </w:t>
      </w:r>
      <w:r>
        <w:t>9) и при пациенти с лека степен на чернодробно увреждане (клас A по Child</w:t>
      </w:r>
      <w:r>
        <w:noBreakHyphen/>
        <w:t>Pugh, N</w:t>
      </w:r>
      <w:r>
        <w:rPr>
          <w:lang w:val="en-GB"/>
        </w:rPr>
        <w:t> </w:t>
      </w:r>
      <w:r>
        <w:t>=</w:t>
      </w:r>
      <w:r>
        <w:rPr>
          <w:lang w:val="en-GB"/>
        </w:rPr>
        <w:t> </w:t>
      </w:r>
      <w:r>
        <w:t>6), умерена степен на чернодробно увреждане (клас B по Child</w:t>
      </w:r>
      <w:r>
        <w:noBreakHyphen/>
        <w:t>Pugh, N</w:t>
      </w:r>
      <w:r>
        <w:rPr>
          <w:lang w:val="en-GB"/>
        </w:rPr>
        <w:t> </w:t>
      </w:r>
      <w:r>
        <w:t>=</w:t>
      </w:r>
      <w:r>
        <w:rPr>
          <w:lang w:val="en-GB"/>
        </w:rPr>
        <w:t> </w:t>
      </w:r>
      <w:r>
        <w:t>6 ) и тежка степен на чернодробно увреждане (клас С по Child</w:t>
      </w:r>
      <w:r>
        <w:noBreakHyphen/>
        <w:t>Pugh, N</w:t>
      </w:r>
      <w:r>
        <w:rPr>
          <w:lang w:val="en-GB"/>
        </w:rPr>
        <w:t> </w:t>
      </w:r>
      <w:r>
        <w:t>=</w:t>
      </w:r>
      <w:r>
        <w:rPr>
          <w:lang w:val="en-GB"/>
        </w:rPr>
        <w:t> </w:t>
      </w:r>
      <w:r>
        <w:t>6). Фармакокинетиката на бригатиниб е сходна при здрави участници с нормална чернодробна функция и пациенти с лека степен (клас A по Child</w:t>
      </w:r>
      <w:r>
        <w:noBreakHyphen/>
        <w:t>Pugh) или умерена степен (клас С по Child</w:t>
      </w:r>
      <w:r>
        <w:noBreakHyphen/>
        <w:t>Pugh) на чернодробно увреждане. AUC</w:t>
      </w:r>
      <w:r>
        <w:rPr>
          <w:vertAlign w:val="subscript"/>
        </w:rPr>
        <w:t>0</w:t>
      </w:r>
      <w:r>
        <w:rPr>
          <w:vertAlign w:val="subscript"/>
        </w:rPr>
        <w:noBreakHyphen/>
        <w:t>INF</w:t>
      </w:r>
      <w:r>
        <w:t xml:space="preserve"> на несвързаното вещество е с 37% по</w:t>
      </w:r>
      <w:r>
        <w:noBreakHyphen/>
        <w:t>висока при пациенти с тежка степен на чернодробно увреждане (клас С по Child</w:t>
      </w:r>
      <w:r>
        <w:noBreakHyphen/>
        <w:t>Pugh) в сравнение със здрави участници с нормална чернодробна функция (вж. точка 4.2).</w:t>
      </w:r>
    </w:p>
    <w:p w14:paraId="086CEF0E" w14:textId="77777777" w:rsidR="009342EB" w:rsidRDefault="009342EB">
      <w:pPr>
        <w:numPr>
          <w:ilvl w:val="12"/>
          <w:numId w:val="0"/>
        </w:numPr>
        <w:rPr>
          <w:i/>
          <w:noProof/>
          <w:szCs w:val="22"/>
        </w:rPr>
      </w:pPr>
    </w:p>
    <w:p w14:paraId="086CEF0F" w14:textId="77777777" w:rsidR="009342EB" w:rsidRDefault="00E10D28">
      <w:pPr>
        <w:keepNext/>
        <w:numPr>
          <w:ilvl w:val="12"/>
          <w:numId w:val="0"/>
        </w:numPr>
        <w:rPr>
          <w:i/>
          <w:szCs w:val="22"/>
          <w:u w:val="single"/>
        </w:rPr>
      </w:pPr>
      <w:r>
        <w:rPr>
          <w:i/>
          <w:szCs w:val="22"/>
          <w:u w:val="single"/>
        </w:rPr>
        <w:t>Бъбречно увреждане</w:t>
      </w:r>
    </w:p>
    <w:p w14:paraId="086CEF10" w14:textId="77777777" w:rsidR="009342EB" w:rsidRDefault="009342EB">
      <w:pPr>
        <w:keepNext/>
        <w:numPr>
          <w:ilvl w:val="12"/>
          <w:numId w:val="0"/>
        </w:numPr>
        <w:rPr>
          <w:i/>
          <w:noProof/>
          <w:szCs w:val="22"/>
          <w:u w:val="single"/>
        </w:rPr>
      </w:pPr>
    </w:p>
    <w:p w14:paraId="086CEF11" w14:textId="77777777" w:rsidR="009342EB" w:rsidRDefault="00E10D28">
      <w:pPr>
        <w:numPr>
          <w:ilvl w:val="12"/>
          <w:numId w:val="0"/>
        </w:numPr>
        <w:ind w:right="-2"/>
        <w:rPr>
          <w:bCs/>
          <w:szCs w:val="22"/>
        </w:rPr>
      </w:pPr>
      <w:r>
        <w:t>Фармакокинетиката на бригатиниб е сходна при пациенти с нормална бъбречна функция и при пациенти с лека или умерена степен на бъбречно увреждане (eGFR ≥ 30 ml/min) въз основа на резултатите от популационни фармакокинетични анализи. При фармакокинетично проучване AUC</w:t>
      </w:r>
      <w:r>
        <w:rPr>
          <w:vertAlign w:val="subscript"/>
        </w:rPr>
        <w:t>0</w:t>
      </w:r>
      <w:r>
        <w:rPr>
          <w:vertAlign w:val="subscript"/>
        </w:rPr>
        <w:noBreakHyphen/>
        <w:t>INF</w:t>
      </w:r>
      <w:r>
        <w:t xml:space="preserve"> на несвързаното вещество е с 94% по</w:t>
      </w:r>
      <w:r>
        <w:noBreakHyphen/>
        <w:t>висока при пациенти с тежко бъбречно увреждане (eGFR &lt; 30 ml/min, N</w:t>
      </w:r>
      <w:r>
        <w:rPr>
          <w:lang w:val="en-GB"/>
        </w:rPr>
        <w:t> </w:t>
      </w:r>
      <w:r>
        <w:t>=</w:t>
      </w:r>
      <w:r>
        <w:rPr>
          <w:lang w:val="en-GB"/>
        </w:rPr>
        <w:t> </w:t>
      </w:r>
      <w:r>
        <w:t>6) в сравнение с пациенти с нормална бъбречна функция (eGFR ≥ 90 ml/min, N</w:t>
      </w:r>
      <w:r>
        <w:rPr>
          <w:lang w:val="en-GB"/>
        </w:rPr>
        <w:t> </w:t>
      </w:r>
      <w:r>
        <w:t>=</w:t>
      </w:r>
      <w:r>
        <w:rPr>
          <w:lang w:val="en-GB"/>
        </w:rPr>
        <w:t> </w:t>
      </w:r>
      <w:r>
        <w:t>8) (вж. точка 4.2).</w:t>
      </w:r>
    </w:p>
    <w:p w14:paraId="086CEF12" w14:textId="77777777" w:rsidR="009342EB" w:rsidRDefault="009342EB">
      <w:pPr>
        <w:numPr>
          <w:ilvl w:val="12"/>
          <w:numId w:val="0"/>
        </w:numPr>
        <w:ind w:right="-2"/>
        <w:rPr>
          <w:noProof/>
          <w:szCs w:val="22"/>
        </w:rPr>
      </w:pPr>
    </w:p>
    <w:p w14:paraId="086CEF13" w14:textId="77777777" w:rsidR="009342EB" w:rsidRDefault="00E10D28">
      <w:pPr>
        <w:keepNext/>
        <w:numPr>
          <w:ilvl w:val="12"/>
          <w:numId w:val="0"/>
        </w:numPr>
        <w:rPr>
          <w:i/>
          <w:szCs w:val="22"/>
          <w:u w:val="single"/>
        </w:rPr>
      </w:pPr>
      <w:r>
        <w:rPr>
          <w:i/>
          <w:szCs w:val="22"/>
          <w:u w:val="single"/>
        </w:rPr>
        <w:t>Раса и пол</w:t>
      </w:r>
    </w:p>
    <w:p w14:paraId="086CEF14" w14:textId="77777777" w:rsidR="009342EB" w:rsidRDefault="009342EB">
      <w:pPr>
        <w:keepNext/>
        <w:numPr>
          <w:ilvl w:val="12"/>
          <w:numId w:val="0"/>
        </w:numPr>
        <w:rPr>
          <w:noProof/>
          <w:szCs w:val="22"/>
          <w:u w:val="single"/>
        </w:rPr>
      </w:pPr>
    </w:p>
    <w:p w14:paraId="086CEF15" w14:textId="77777777" w:rsidR="009342EB" w:rsidRDefault="00E10D28">
      <w:pPr>
        <w:numPr>
          <w:ilvl w:val="12"/>
          <w:numId w:val="0"/>
        </w:numPr>
        <w:ind w:right="-2"/>
        <w:rPr>
          <w:noProof/>
          <w:szCs w:val="22"/>
        </w:rPr>
      </w:pPr>
      <w:r>
        <w:t xml:space="preserve">Популационните фармакокинетични анализи показват, че расата и полът не оказват влияние върху фармакокинетиката на бригатиниб. </w:t>
      </w:r>
    </w:p>
    <w:p w14:paraId="086CEF16" w14:textId="77777777" w:rsidR="009342EB" w:rsidRDefault="009342EB">
      <w:pPr>
        <w:numPr>
          <w:ilvl w:val="12"/>
          <w:numId w:val="0"/>
        </w:numPr>
        <w:ind w:right="-2"/>
        <w:rPr>
          <w:i/>
          <w:noProof/>
          <w:szCs w:val="22"/>
        </w:rPr>
      </w:pPr>
    </w:p>
    <w:p w14:paraId="086CEF17" w14:textId="77777777" w:rsidR="009342EB" w:rsidRDefault="00E10D28">
      <w:pPr>
        <w:keepNext/>
        <w:numPr>
          <w:ilvl w:val="12"/>
          <w:numId w:val="0"/>
        </w:numPr>
        <w:rPr>
          <w:i/>
          <w:szCs w:val="22"/>
          <w:u w:val="single"/>
        </w:rPr>
      </w:pPr>
      <w:r>
        <w:rPr>
          <w:i/>
          <w:szCs w:val="22"/>
          <w:u w:val="single"/>
        </w:rPr>
        <w:t>Възраст, телесно тегло и концентрация на албумин</w:t>
      </w:r>
    </w:p>
    <w:p w14:paraId="086CEF18" w14:textId="77777777" w:rsidR="009342EB" w:rsidRDefault="009342EB">
      <w:pPr>
        <w:keepNext/>
        <w:numPr>
          <w:ilvl w:val="12"/>
          <w:numId w:val="0"/>
        </w:numPr>
        <w:rPr>
          <w:noProof/>
          <w:szCs w:val="22"/>
          <w:u w:val="single"/>
        </w:rPr>
      </w:pPr>
    </w:p>
    <w:p w14:paraId="086CEF19" w14:textId="77777777" w:rsidR="009342EB" w:rsidRDefault="00E10D28">
      <w:pPr>
        <w:numPr>
          <w:ilvl w:val="12"/>
          <w:numId w:val="0"/>
        </w:numPr>
        <w:ind w:right="-2"/>
        <w:rPr>
          <w:noProof/>
          <w:szCs w:val="22"/>
        </w:rPr>
      </w:pPr>
      <w:r>
        <w:t>Популационните фармакокинетични анализи показват, че телесното тегло, възрастта и концентрацията на албумин нямат клинично значимо влияние върху фармакокинетиката на бригатиниб.</w:t>
      </w:r>
    </w:p>
    <w:p w14:paraId="086CEF1A" w14:textId="77777777" w:rsidR="009342EB" w:rsidRDefault="009342EB">
      <w:pPr>
        <w:numPr>
          <w:ilvl w:val="12"/>
          <w:numId w:val="0"/>
        </w:numPr>
        <w:rPr>
          <w:b/>
          <w:noProof/>
          <w:szCs w:val="22"/>
        </w:rPr>
      </w:pPr>
    </w:p>
    <w:p w14:paraId="086CEF1B" w14:textId="77777777" w:rsidR="009342EB" w:rsidRDefault="00E10D28">
      <w:pPr>
        <w:keepNext/>
        <w:numPr>
          <w:ilvl w:val="12"/>
          <w:numId w:val="0"/>
        </w:numPr>
        <w:rPr>
          <w:noProof/>
          <w:szCs w:val="22"/>
        </w:rPr>
      </w:pPr>
      <w:r>
        <w:rPr>
          <w:b/>
          <w:szCs w:val="22"/>
        </w:rPr>
        <w:t>5.3</w:t>
      </w:r>
      <w:r>
        <w:rPr>
          <w:b/>
          <w:szCs w:val="22"/>
        </w:rPr>
        <w:tab/>
        <w:t>Предклинични данни за безопасност</w:t>
      </w:r>
    </w:p>
    <w:p w14:paraId="086CEF1C" w14:textId="77777777" w:rsidR="009342EB" w:rsidRDefault="009342EB">
      <w:pPr>
        <w:keepNext/>
        <w:rPr>
          <w:szCs w:val="22"/>
        </w:rPr>
      </w:pPr>
    </w:p>
    <w:p w14:paraId="086CEF1D" w14:textId="77777777" w:rsidR="009342EB" w:rsidRDefault="00E10D28">
      <w:pPr>
        <w:rPr>
          <w:szCs w:val="22"/>
        </w:rPr>
      </w:pPr>
      <w:r>
        <w:t>Фармакологичните проучвания за безопасност с бригатиниб установяват потенциал за белодробни ефекти (промяна на дихателната честота; при 1</w:t>
      </w:r>
      <w:r>
        <w:noBreakHyphen/>
        <w:t>2 пъти C</w:t>
      </w:r>
      <w:r>
        <w:rPr>
          <w:vertAlign w:val="subscript"/>
        </w:rPr>
        <w:t>max</w:t>
      </w:r>
      <w:r>
        <w:t xml:space="preserve"> при хора), сърдечносъдови ефекти (промяна на сърдечната честота и кръвното налягане; при 0,5 пъти C</w:t>
      </w:r>
      <w:r>
        <w:rPr>
          <w:vertAlign w:val="subscript"/>
        </w:rPr>
        <w:t>max</w:t>
      </w:r>
      <w:r>
        <w:t xml:space="preserve"> при хора) и бъбречни ефекти (намалена бъбречна функция; при 1</w:t>
      </w:r>
      <w:r>
        <w:noBreakHyphen/>
        <w:t>2,5 пъти C</w:t>
      </w:r>
      <w:r>
        <w:rPr>
          <w:vertAlign w:val="subscript"/>
        </w:rPr>
        <w:t>max</w:t>
      </w:r>
      <w:r>
        <w:t xml:space="preserve"> при хора), но не показва потенциал за удължаване на QT</w:t>
      </w:r>
      <w:r>
        <w:noBreakHyphen/>
        <w:t>интервала или неврофункционални ефекти.</w:t>
      </w:r>
    </w:p>
    <w:p w14:paraId="086CEF1E" w14:textId="77777777" w:rsidR="009342EB" w:rsidRDefault="009342EB">
      <w:pPr>
        <w:numPr>
          <w:ilvl w:val="12"/>
          <w:numId w:val="0"/>
        </w:numPr>
        <w:ind w:right="-2"/>
        <w:rPr>
          <w:noProof/>
          <w:szCs w:val="22"/>
        </w:rPr>
      </w:pPr>
    </w:p>
    <w:p w14:paraId="086CEF1F" w14:textId="77777777" w:rsidR="009342EB" w:rsidRDefault="00E10D28">
      <w:pPr>
        <w:numPr>
          <w:ilvl w:val="12"/>
          <w:numId w:val="0"/>
        </w:numPr>
        <w:ind w:right="-2"/>
      </w:pPr>
      <w:r>
        <w:t>Нежеланите реакции, наблюдавани при животни, при нива на експозиция, близки до нивата на клиничната експозиция, с възможно значение за клиничната употреба, са от страна на, както следва: стомашно</w:t>
      </w:r>
      <w:r>
        <w:noBreakHyphen/>
        <w:t xml:space="preserve">чревна система, костен мозък, очи, тестиси, черен дроб, бъбреци, кости и </w:t>
      </w:r>
      <w:r>
        <w:lastRenderedPageBreak/>
        <w:t xml:space="preserve">сърце. Тези ефекти обикновено са обратими по време на периода на възстановяване, в който не се прилагат дози; ефектите от страна на очите и тестисите обаче са важни изключения поради липсата на възстановяване. </w:t>
      </w:r>
    </w:p>
    <w:p w14:paraId="086CEF20" w14:textId="77777777" w:rsidR="009342EB" w:rsidRDefault="009342EB">
      <w:pPr>
        <w:numPr>
          <w:ilvl w:val="12"/>
          <w:numId w:val="0"/>
        </w:numPr>
        <w:ind w:right="-2"/>
        <w:rPr>
          <w:noProof/>
          <w:szCs w:val="22"/>
        </w:rPr>
      </w:pPr>
    </w:p>
    <w:p w14:paraId="086CEF21" w14:textId="77777777" w:rsidR="009342EB" w:rsidRDefault="00E10D28">
      <w:pPr>
        <w:numPr>
          <w:ilvl w:val="12"/>
          <w:numId w:val="0"/>
        </w:numPr>
        <w:ind w:right="-2"/>
        <w:rPr>
          <w:noProof/>
          <w:szCs w:val="22"/>
        </w:rPr>
      </w:pPr>
      <w:r>
        <w:t>При проучвания за токсичност при многократно приложение се наблюдават промени в белите дробове (пенести алвеоларни макрофаги) при маймуни при ≥</w:t>
      </w:r>
      <w:r>
        <w:rPr>
          <w:lang w:val="en-GB"/>
        </w:rPr>
        <w:t> </w:t>
      </w:r>
      <w:r>
        <w:t>0,2 пъти AUC при хора; те обаче са минимални и сходни с тези, докладвани като фонови находки при нетретирани маймуни, и няма клинични данни за респираторен дистрес при тези маймуни.</w:t>
      </w:r>
    </w:p>
    <w:p w14:paraId="086CEF22" w14:textId="77777777" w:rsidR="009342EB" w:rsidRDefault="009342EB">
      <w:pPr>
        <w:numPr>
          <w:ilvl w:val="12"/>
          <w:numId w:val="0"/>
        </w:numPr>
        <w:ind w:right="-2"/>
        <w:rPr>
          <w:noProof/>
          <w:szCs w:val="22"/>
        </w:rPr>
      </w:pPr>
    </w:p>
    <w:p w14:paraId="086CEF23" w14:textId="77777777" w:rsidR="009342EB" w:rsidRDefault="00E10D28">
      <w:pPr>
        <w:numPr>
          <w:ilvl w:val="12"/>
          <w:numId w:val="0"/>
        </w:numPr>
        <w:ind w:right="-2"/>
        <w:rPr>
          <w:noProof/>
          <w:szCs w:val="22"/>
        </w:rPr>
      </w:pPr>
      <w:r>
        <w:t xml:space="preserve">Не са провеждани проучвания за канцерогенност с бригатиниб. </w:t>
      </w:r>
    </w:p>
    <w:p w14:paraId="086CEF24" w14:textId="77777777" w:rsidR="009342EB" w:rsidRDefault="009342EB">
      <w:pPr>
        <w:numPr>
          <w:ilvl w:val="12"/>
          <w:numId w:val="0"/>
        </w:numPr>
        <w:ind w:right="-2"/>
        <w:rPr>
          <w:noProof/>
          <w:szCs w:val="22"/>
        </w:rPr>
      </w:pPr>
    </w:p>
    <w:p w14:paraId="086CEF25" w14:textId="77777777" w:rsidR="009342EB" w:rsidRDefault="00E10D28">
      <w:pPr>
        <w:numPr>
          <w:ilvl w:val="12"/>
          <w:numId w:val="0"/>
        </w:numPr>
        <w:ind w:right="-2"/>
        <w:rPr>
          <w:noProof/>
          <w:szCs w:val="22"/>
        </w:rPr>
      </w:pPr>
      <w:r>
        <w:t xml:space="preserve">Бригатиниб не е мутагенен </w:t>
      </w:r>
      <w:r>
        <w:rPr>
          <w:i/>
          <w:iCs/>
        </w:rPr>
        <w:t xml:space="preserve">in vitro </w:t>
      </w:r>
      <w:r>
        <w:t xml:space="preserve">при бактериалния тест за обратни мутации (Ames) или при тестовете за хромозомни аберации в клетки на бозайници, но леко увеличава броя на микроядрата при микронуклеарен тест в костен мозък на плъх. Механизмът на индукция на микроядра е анормална хромозомна сегрегация (анеугеност), а не кластогенен ефект върху хромозомите. Този ефект се наблюдава при приблизително пет пъти експозицията при хора при доза 180 mg веднъж дневно. </w:t>
      </w:r>
    </w:p>
    <w:p w14:paraId="086CEF26" w14:textId="77777777" w:rsidR="009342EB" w:rsidRDefault="009342EB">
      <w:pPr>
        <w:numPr>
          <w:ilvl w:val="12"/>
          <w:numId w:val="0"/>
        </w:numPr>
        <w:ind w:right="-2"/>
        <w:rPr>
          <w:noProof/>
          <w:szCs w:val="22"/>
        </w:rPr>
      </w:pPr>
    </w:p>
    <w:p w14:paraId="086CEF27" w14:textId="77777777" w:rsidR="009342EB" w:rsidRDefault="00E10D28">
      <w:pPr>
        <w:numPr>
          <w:ilvl w:val="12"/>
          <w:numId w:val="0"/>
        </w:numPr>
        <w:ind w:right="-2"/>
        <w:rPr>
          <w:noProof/>
          <w:szCs w:val="22"/>
        </w:rPr>
      </w:pPr>
      <w:r>
        <w:t>Бригатиниб може да увреди мъжкия фертилитет. Токсичност за тестисите се наблюдава при проучвания при животни при многократно приложение. При плъховете находките включват по</w:t>
      </w:r>
      <w:r>
        <w:noBreakHyphen/>
        <w:t xml:space="preserve">ниско тегло на тестисите, семенните везикули и простатната жлеза, и тубулна дегенерация на тестисите; тези ефекти не са обратими през периода на възстановяване. При маймуните находките включват намален размер на тестисите заедно с микроскопски данни за хипосперматогенеза; тези ефекти са обратими през периода на възстановяване. Като цяло тези ефекти върху мъжките репродуктивни органи при плъховете и маймуните възникват при експозиции ≥ 0,2 пъти AUC, наблюдавана при пациенти при доза 180 mg веднъж дневно. Не са наблюдават очевидни неблагоприятни ефекти върху женските репродуктивни органи при общи токсикологични проучвания при плъхове и маймуни. </w:t>
      </w:r>
    </w:p>
    <w:p w14:paraId="086CEF28" w14:textId="77777777" w:rsidR="009342EB" w:rsidRDefault="009342EB">
      <w:pPr>
        <w:numPr>
          <w:ilvl w:val="12"/>
          <w:numId w:val="0"/>
        </w:numPr>
        <w:ind w:right="-2"/>
        <w:rPr>
          <w:noProof/>
          <w:szCs w:val="22"/>
        </w:rPr>
      </w:pPr>
    </w:p>
    <w:p w14:paraId="086CEF29" w14:textId="77777777" w:rsidR="009342EB" w:rsidRDefault="00E10D28">
      <w:pPr>
        <w:numPr>
          <w:ilvl w:val="12"/>
          <w:numId w:val="0"/>
        </w:numPr>
        <w:ind w:right="-2"/>
        <w:rPr>
          <w:noProof/>
          <w:szCs w:val="22"/>
        </w:rPr>
      </w:pPr>
      <w:r>
        <w:t xml:space="preserve">При проучване за ембриофеталното развитие, при което на бременни плъхове се прилагат дневни дози бригатиниб по време на органогенезата, скелетни аномалии, свързани с дозата, се наблюдават при ниски дози, които са приблизително 0,7 пъти експозицията при хора според AUC при доза 180 mg веднъж дневно. Находките включват ембрионална смъртност, намален растеж на плода и вариации на скелета. </w:t>
      </w:r>
    </w:p>
    <w:p w14:paraId="086CEF2A" w14:textId="77777777" w:rsidR="009342EB" w:rsidRDefault="009342EB">
      <w:pPr>
        <w:numPr>
          <w:ilvl w:val="12"/>
          <w:numId w:val="0"/>
        </w:numPr>
        <w:ind w:right="-2"/>
        <w:rPr>
          <w:noProof/>
          <w:szCs w:val="22"/>
        </w:rPr>
      </w:pPr>
    </w:p>
    <w:p w14:paraId="086CEF2B" w14:textId="77777777" w:rsidR="009342EB" w:rsidRDefault="009342EB">
      <w:pPr>
        <w:numPr>
          <w:ilvl w:val="12"/>
          <w:numId w:val="0"/>
        </w:numPr>
        <w:ind w:right="-2"/>
        <w:rPr>
          <w:noProof/>
          <w:szCs w:val="22"/>
        </w:rPr>
      </w:pPr>
    </w:p>
    <w:p w14:paraId="086CEF2C" w14:textId="77777777" w:rsidR="009342EB" w:rsidRDefault="00E10D28">
      <w:pPr>
        <w:keepNext/>
        <w:numPr>
          <w:ilvl w:val="12"/>
          <w:numId w:val="0"/>
        </w:numPr>
        <w:rPr>
          <w:b/>
          <w:noProof/>
          <w:szCs w:val="22"/>
        </w:rPr>
      </w:pPr>
      <w:r>
        <w:rPr>
          <w:b/>
          <w:szCs w:val="22"/>
        </w:rPr>
        <w:t>6.</w:t>
      </w:r>
      <w:r>
        <w:rPr>
          <w:b/>
          <w:szCs w:val="22"/>
        </w:rPr>
        <w:tab/>
        <w:t>ФАРМАЦЕВТИЧНИ ДАННИ</w:t>
      </w:r>
    </w:p>
    <w:p w14:paraId="086CEF2D" w14:textId="77777777" w:rsidR="009342EB" w:rsidRDefault="009342EB">
      <w:pPr>
        <w:keepNext/>
        <w:numPr>
          <w:ilvl w:val="12"/>
          <w:numId w:val="0"/>
        </w:numPr>
        <w:rPr>
          <w:noProof/>
          <w:szCs w:val="22"/>
        </w:rPr>
      </w:pPr>
    </w:p>
    <w:p w14:paraId="086CEF2E" w14:textId="77777777" w:rsidR="009342EB" w:rsidRDefault="00E10D28">
      <w:pPr>
        <w:keepNext/>
        <w:numPr>
          <w:ilvl w:val="12"/>
          <w:numId w:val="0"/>
        </w:numPr>
        <w:rPr>
          <w:noProof/>
          <w:szCs w:val="22"/>
        </w:rPr>
      </w:pPr>
      <w:r>
        <w:rPr>
          <w:b/>
          <w:szCs w:val="22"/>
        </w:rPr>
        <w:t>6.1</w:t>
      </w:r>
      <w:r>
        <w:rPr>
          <w:b/>
          <w:szCs w:val="22"/>
        </w:rPr>
        <w:tab/>
        <w:t>Списък на помощните вещества</w:t>
      </w:r>
    </w:p>
    <w:p w14:paraId="086CEF2F" w14:textId="77777777" w:rsidR="009342EB" w:rsidRDefault="009342EB">
      <w:pPr>
        <w:keepNext/>
        <w:numPr>
          <w:ilvl w:val="12"/>
          <w:numId w:val="0"/>
        </w:numPr>
        <w:rPr>
          <w:i/>
          <w:noProof/>
          <w:szCs w:val="22"/>
        </w:rPr>
      </w:pPr>
    </w:p>
    <w:p w14:paraId="086CEF30" w14:textId="77777777" w:rsidR="009342EB" w:rsidRDefault="00E10D28">
      <w:pPr>
        <w:keepNext/>
        <w:numPr>
          <w:ilvl w:val="12"/>
          <w:numId w:val="0"/>
        </w:numPr>
        <w:rPr>
          <w:noProof/>
          <w:szCs w:val="22"/>
          <w:u w:val="single"/>
        </w:rPr>
      </w:pPr>
      <w:r>
        <w:rPr>
          <w:szCs w:val="22"/>
          <w:u w:val="single"/>
        </w:rPr>
        <w:t>Ядро на таблетката</w:t>
      </w:r>
    </w:p>
    <w:p w14:paraId="086CEF31" w14:textId="77777777" w:rsidR="009342EB" w:rsidRDefault="00E10D28">
      <w:pPr>
        <w:keepNext/>
        <w:numPr>
          <w:ilvl w:val="12"/>
          <w:numId w:val="0"/>
        </w:numPr>
        <w:ind w:right="-2"/>
        <w:rPr>
          <w:noProof/>
          <w:szCs w:val="22"/>
        </w:rPr>
      </w:pPr>
      <w:r>
        <w:t>Лактоза монохидрат</w:t>
      </w:r>
    </w:p>
    <w:p w14:paraId="086CEF32" w14:textId="77777777" w:rsidR="009342EB" w:rsidRDefault="00E10D28">
      <w:pPr>
        <w:keepNext/>
        <w:numPr>
          <w:ilvl w:val="12"/>
          <w:numId w:val="0"/>
        </w:numPr>
        <w:ind w:right="-2"/>
        <w:rPr>
          <w:noProof/>
          <w:szCs w:val="22"/>
        </w:rPr>
      </w:pPr>
      <w:r>
        <w:t>Микрокристална целулоза</w:t>
      </w:r>
    </w:p>
    <w:p w14:paraId="086CEF33" w14:textId="77777777" w:rsidR="009342EB" w:rsidRDefault="00E10D28">
      <w:pPr>
        <w:keepNext/>
        <w:numPr>
          <w:ilvl w:val="12"/>
          <w:numId w:val="0"/>
        </w:numPr>
        <w:ind w:right="-2"/>
        <w:rPr>
          <w:noProof/>
          <w:szCs w:val="22"/>
        </w:rPr>
      </w:pPr>
      <w:r>
        <w:t>Натриев нишестен гликолат (тип А)</w:t>
      </w:r>
    </w:p>
    <w:p w14:paraId="086CEF34" w14:textId="77777777" w:rsidR="009342EB" w:rsidRDefault="00E10D28">
      <w:pPr>
        <w:keepNext/>
        <w:numPr>
          <w:ilvl w:val="12"/>
          <w:numId w:val="0"/>
        </w:numPr>
        <w:ind w:right="-2"/>
        <w:rPr>
          <w:noProof/>
          <w:szCs w:val="22"/>
        </w:rPr>
      </w:pPr>
      <w:r>
        <w:t xml:space="preserve">Силициев диоксид, колоиден хидрофобен </w:t>
      </w:r>
    </w:p>
    <w:p w14:paraId="086CEF35" w14:textId="77777777" w:rsidR="009342EB" w:rsidRDefault="00E10D28">
      <w:pPr>
        <w:numPr>
          <w:ilvl w:val="12"/>
          <w:numId w:val="0"/>
        </w:numPr>
        <w:ind w:right="-2"/>
        <w:rPr>
          <w:noProof/>
          <w:szCs w:val="22"/>
        </w:rPr>
      </w:pPr>
      <w:r>
        <w:t>Магнезиев стеарат</w:t>
      </w:r>
    </w:p>
    <w:p w14:paraId="086CEF36" w14:textId="77777777" w:rsidR="009342EB" w:rsidRDefault="009342EB">
      <w:pPr>
        <w:numPr>
          <w:ilvl w:val="12"/>
          <w:numId w:val="0"/>
        </w:numPr>
        <w:ind w:right="-2"/>
        <w:rPr>
          <w:noProof/>
          <w:szCs w:val="22"/>
        </w:rPr>
      </w:pPr>
    </w:p>
    <w:p w14:paraId="086CEF37" w14:textId="77777777" w:rsidR="009342EB" w:rsidRDefault="00E10D28">
      <w:pPr>
        <w:keepNext/>
        <w:numPr>
          <w:ilvl w:val="12"/>
          <w:numId w:val="0"/>
        </w:numPr>
        <w:rPr>
          <w:noProof/>
          <w:szCs w:val="22"/>
          <w:u w:val="single"/>
        </w:rPr>
      </w:pPr>
      <w:r>
        <w:rPr>
          <w:szCs w:val="22"/>
          <w:u w:val="single"/>
        </w:rPr>
        <w:t>Таблетна обвивка</w:t>
      </w:r>
    </w:p>
    <w:p w14:paraId="086CEF38" w14:textId="77777777" w:rsidR="009342EB" w:rsidRDefault="00E10D28">
      <w:pPr>
        <w:keepNext/>
        <w:numPr>
          <w:ilvl w:val="12"/>
          <w:numId w:val="0"/>
        </w:numPr>
        <w:ind w:right="-2"/>
        <w:rPr>
          <w:noProof/>
          <w:szCs w:val="22"/>
        </w:rPr>
      </w:pPr>
      <w:r>
        <w:t>Талк</w:t>
      </w:r>
    </w:p>
    <w:p w14:paraId="086CEF39" w14:textId="77777777" w:rsidR="009342EB" w:rsidRDefault="00E10D28">
      <w:pPr>
        <w:keepNext/>
        <w:numPr>
          <w:ilvl w:val="12"/>
          <w:numId w:val="0"/>
        </w:numPr>
        <w:ind w:right="-2"/>
        <w:rPr>
          <w:noProof/>
          <w:szCs w:val="22"/>
        </w:rPr>
      </w:pPr>
      <w:r>
        <w:t>Макрогол</w:t>
      </w:r>
    </w:p>
    <w:p w14:paraId="086CEF3A" w14:textId="77777777" w:rsidR="009342EB" w:rsidRDefault="00E10D28">
      <w:pPr>
        <w:keepNext/>
        <w:numPr>
          <w:ilvl w:val="12"/>
          <w:numId w:val="0"/>
        </w:numPr>
        <w:ind w:right="-2"/>
        <w:rPr>
          <w:noProof/>
          <w:szCs w:val="22"/>
        </w:rPr>
      </w:pPr>
      <w:r>
        <w:t>Поли(винилов алкохол)</w:t>
      </w:r>
    </w:p>
    <w:p w14:paraId="086CEF3B" w14:textId="77777777" w:rsidR="009342EB" w:rsidRDefault="00E10D28">
      <w:pPr>
        <w:numPr>
          <w:ilvl w:val="12"/>
          <w:numId w:val="0"/>
        </w:numPr>
        <w:ind w:right="-2"/>
        <w:rPr>
          <w:noProof/>
          <w:szCs w:val="22"/>
        </w:rPr>
      </w:pPr>
      <w:r>
        <w:t>Титанов диоксид</w:t>
      </w:r>
    </w:p>
    <w:p w14:paraId="086CEF3C" w14:textId="77777777" w:rsidR="009342EB" w:rsidRDefault="009342EB">
      <w:pPr>
        <w:numPr>
          <w:ilvl w:val="12"/>
          <w:numId w:val="0"/>
        </w:numPr>
        <w:ind w:right="-2"/>
        <w:rPr>
          <w:noProof/>
          <w:szCs w:val="22"/>
        </w:rPr>
      </w:pPr>
    </w:p>
    <w:p w14:paraId="086CEF3D" w14:textId="77777777" w:rsidR="009342EB" w:rsidRDefault="00E10D28">
      <w:pPr>
        <w:keepNext/>
        <w:numPr>
          <w:ilvl w:val="12"/>
          <w:numId w:val="0"/>
        </w:numPr>
        <w:rPr>
          <w:noProof/>
          <w:szCs w:val="22"/>
        </w:rPr>
      </w:pPr>
      <w:r>
        <w:rPr>
          <w:b/>
          <w:szCs w:val="22"/>
        </w:rPr>
        <w:t>6.2</w:t>
      </w:r>
      <w:r>
        <w:rPr>
          <w:b/>
          <w:szCs w:val="22"/>
        </w:rPr>
        <w:tab/>
        <w:t>Несъвместимости</w:t>
      </w:r>
    </w:p>
    <w:p w14:paraId="086CEF3E" w14:textId="77777777" w:rsidR="009342EB" w:rsidRDefault="009342EB">
      <w:pPr>
        <w:keepNext/>
        <w:numPr>
          <w:ilvl w:val="12"/>
          <w:numId w:val="0"/>
        </w:numPr>
        <w:rPr>
          <w:noProof/>
          <w:szCs w:val="22"/>
        </w:rPr>
      </w:pPr>
    </w:p>
    <w:p w14:paraId="086CEF3F" w14:textId="77777777" w:rsidR="009342EB" w:rsidRDefault="00E10D28">
      <w:pPr>
        <w:numPr>
          <w:ilvl w:val="12"/>
          <w:numId w:val="0"/>
        </w:numPr>
        <w:ind w:right="-2"/>
        <w:rPr>
          <w:noProof/>
          <w:szCs w:val="22"/>
        </w:rPr>
      </w:pPr>
      <w:r>
        <w:t>Неприложимо</w:t>
      </w:r>
    </w:p>
    <w:p w14:paraId="086CEF40" w14:textId="77777777" w:rsidR="009342EB" w:rsidRDefault="009342EB">
      <w:pPr>
        <w:numPr>
          <w:ilvl w:val="12"/>
          <w:numId w:val="0"/>
        </w:numPr>
        <w:ind w:right="-2"/>
        <w:rPr>
          <w:noProof/>
          <w:szCs w:val="22"/>
        </w:rPr>
      </w:pPr>
    </w:p>
    <w:p w14:paraId="086CEF41" w14:textId="77777777" w:rsidR="009342EB" w:rsidRDefault="00E10D28">
      <w:pPr>
        <w:keepNext/>
        <w:keepLines/>
        <w:numPr>
          <w:ilvl w:val="12"/>
          <w:numId w:val="0"/>
        </w:numPr>
        <w:rPr>
          <w:noProof/>
          <w:szCs w:val="22"/>
        </w:rPr>
      </w:pPr>
      <w:r>
        <w:rPr>
          <w:b/>
          <w:szCs w:val="22"/>
        </w:rPr>
        <w:lastRenderedPageBreak/>
        <w:t>6.3</w:t>
      </w:r>
      <w:r>
        <w:rPr>
          <w:b/>
          <w:szCs w:val="22"/>
        </w:rPr>
        <w:tab/>
        <w:t>Срок на годност</w:t>
      </w:r>
    </w:p>
    <w:p w14:paraId="086CEF42" w14:textId="77777777" w:rsidR="009342EB" w:rsidRDefault="009342EB">
      <w:pPr>
        <w:keepNext/>
        <w:keepLines/>
        <w:numPr>
          <w:ilvl w:val="12"/>
          <w:numId w:val="0"/>
        </w:numPr>
        <w:rPr>
          <w:noProof/>
          <w:szCs w:val="22"/>
        </w:rPr>
      </w:pPr>
    </w:p>
    <w:p w14:paraId="086CEF43" w14:textId="77777777" w:rsidR="009342EB" w:rsidRDefault="00E10D28">
      <w:pPr>
        <w:numPr>
          <w:ilvl w:val="12"/>
          <w:numId w:val="0"/>
        </w:numPr>
        <w:ind w:right="-2"/>
      </w:pPr>
      <w:r>
        <w:t>3 години</w:t>
      </w:r>
    </w:p>
    <w:p w14:paraId="086CEF44" w14:textId="77777777" w:rsidR="009342EB" w:rsidRDefault="009342EB">
      <w:pPr>
        <w:numPr>
          <w:ilvl w:val="12"/>
          <w:numId w:val="0"/>
        </w:numPr>
        <w:rPr>
          <w:b/>
          <w:noProof/>
          <w:szCs w:val="22"/>
        </w:rPr>
      </w:pPr>
    </w:p>
    <w:p w14:paraId="086CEF45" w14:textId="77777777" w:rsidR="009342EB" w:rsidRDefault="00E10D28">
      <w:pPr>
        <w:keepNext/>
        <w:numPr>
          <w:ilvl w:val="12"/>
          <w:numId w:val="0"/>
        </w:numPr>
        <w:rPr>
          <w:b/>
          <w:noProof/>
          <w:szCs w:val="22"/>
        </w:rPr>
      </w:pPr>
      <w:r>
        <w:rPr>
          <w:b/>
          <w:bCs/>
          <w:szCs w:val="22"/>
        </w:rPr>
        <w:t>6.4</w:t>
      </w:r>
      <w:r>
        <w:rPr>
          <w:b/>
          <w:bCs/>
          <w:szCs w:val="22"/>
        </w:rPr>
        <w:tab/>
        <w:t>Специални условия на съхранение</w:t>
      </w:r>
    </w:p>
    <w:p w14:paraId="086CEF46" w14:textId="77777777" w:rsidR="009342EB" w:rsidRDefault="009342EB">
      <w:pPr>
        <w:keepNext/>
        <w:numPr>
          <w:ilvl w:val="12"/>
          <w:numId w:val="0"/>
        </w:numPr>
        <w:rPr>
          <w:noProof/>
          <w:szCs w:val="22"/>
        </w:rPr>
      </w:pPr>
    </w:p>
    <w:p w14:paraId="086CEF47" w14:textId="77777777" w:rsidR="009342EB" w:rsidRDefault="00E10D28">
      <w:pPr>
        <w:numPr>
          <w:ilvl w:val="12"/>
          <w:numId w:val="0"/>
        </w:numPr>
        <w:ind w:right="-2"/>
        <w:rPr>
          <w:noProof/>
          <w:szCs w:val="22"/>
        </w:rPr>
      </w:pPr>
      <w:r>
        <w:t>Този лекарствен продукт не изисква специални условия на съхранение.</w:t>
      </w:r>
    </w:p>
    <w:p w14:paraId="086CEF48" w14:textId="77777777" w:rsidR="009342EB" w:rsidRDefault="009342EB">
      <w:pPr>
        <w:numPr>
          <w:ilvl w:val="12"/>
          <w:numId w:val="0"/>
        </w:numPr>
        <w:ind w:right="-2"/>
        <w:rPr>
          <w:noProof/>
          <w:szCs w:val="22"/>
        </w:rPr>
      </w:pPr>
    </w:p>
    <w:p w14:paraId="086CEF49" w14:textId="77777777" w:rsidR="009342EB" w:rsidRDefault="00E10D28">
      <w:pPr>
        <w:keepNext/>
        <w:numPr>
          <w:ilvl w:val="12"/>
          <w:numId w:val="0"/>
        </w:numPr>
        <w:rPr>
          <w:b/>
          <w:noProof/>
          <w:szCs w:val="22"/>
        </w:rPr>
      </w:pPr>
      <w:r>
        <w:rPr>
          <w:b/>
          <w:szCs w:val="22"/>
        </w:rPr>
        <w:t>6.5</w:t>
      </w:r>
      <w:r>
        <w:rPr>
          <w:b/>
          <w:szCs w:val="22"/>
        </w:rPr>
        <w:tab/>
        <w:t xml:space="preserve">Вид и съдържание на опаковката </w:t>
      </w:r>
    </w:p>
    <w:p w14:paraId="086CEF4A" w14:textId="77777777" w:rsidR="009342EB" w:rsidRDefault="009342EB">
      <w:pPr>
        <w:keepNext/>
        <w:numPr>
          <w:ilvl w:val="12"/>
          <w:numId w:val="0"/>
        </w:numPr>
        <w:rPr>
          <w:b/>
          <w:noProof/>
          <w:szCs w:val="22"/>
        </w:rPr>
      </w:pPr>
    </w:p>
    <w:p w14:paraId="086CEF4B" w14:textId="77777777" w:rsidR="009342EB" w:rsidRDefault="00E10D28">
      <w:pPr>
        <w:keepNext/>
        <w:numPr>
          <w:ilvl w:val="12"/>
          <w:numId w:val="0"/>
        </w:numPr>
        <w:rPr>
          <w:szCs w:val="22"/>
          <w:u w:val="single"/>
        </w:rPr>
      </w:pPr>
      <w:r>
        <w:rPr>
          <w:szCs w:val="22"/>
          <w:u w:val="single"/>
        </w:rPr>
        <w:t>Alunbrig 30 mg филмирани таблетки</w:t>
      </w:r>
    </w:p>
    <w:p w14:paraId="086CEF4C" w14:textId="77777777" w:rsidR="009342EB" w:rsidRDefault="009342EB">
      <w:pPr>
        <w:keepNext/>
        <w:numPr>
          <w:ilvl w:val="12"/>
          <w:numId w:val="0"/>
        </w:numPr>
        <w:rPr>
          <w:noProof/>
          <w:szCs w:val="22"/>
          <w:u w:val="single"/>
        </w:rPr>
      </w:pPr>
    </w:p>
    <w:p w14:paraId="086CEF4D" w14:textId="77777777" w:rsidR="009342EB" w:rsidRDefault="00E10D28">
      <w:pPr>
        <w:numPr>
          <w:ilvl w:val="12"/>
          <w:numId w:val="0"/>
        </w:numPr>
        <w:ind w:right="-2"/>
        <w:rPr>
          <w:noProof/>
          <w:szCs w:val="22"/>
        </w:rPr>
      </w:pPr>
      <w:r>
        <w:t>Кръгли бутилки от полиетилен с висока плътност (HDPE), с широко гърло, с двукомпонентна полипропиленова, защитена от деца капачка на винт, с индукционно запечатване, съдържащи 60 или 120 филмирани таблетки заедно с контейнерче от HDPE, съдържащо сушител молекулно сито.</w:t>
      </w:r>
    </w:p>
    <w:p w14:paraId="086CEF4E" w14:textId="77777777" w:rsidR="009342EB" w:rsidRDefault="009342EB">
      <w:pPr>
        <w:numPr>
          <w:ilvl w:val="12"/>
          <w:numId w:val="0"/>
        </w:numPr>
        <w:ind w:right="-2"/>
        <w:rPr>
          <w:noProof/>
          <w:szCs w:val="22"/>
        </w:rPr>
      </w:pPr>
    </w:p>
    <w:p w14:paraId="086CEF4F" w14:textId="77777777" w:rsidR="009342EB" w:rsidRDefault="00E10D28">
      <w:pPr>
        <w:keepNext/>
        <w:numPr>
          <w:ilvl w:val="12"/>
          <w:numId w:val="0"/>
        </w:numPr>
      </w:pPr>
      <w:r>
        <w:t>Прозрачен термоформован блистер от полихлоротрифлуороетилен (PCTFE), топлинно запечатан с ламинирано с хартия фолио, в картонена опаковка, съдържаща 28, 56 или 112 филмирани таблетки.</w:t>
      </w:r>
    </w:p>
    <w:p w14:paraId="086CEF50" w14:textId="77777777" w:rsidR="009342EB" w:rsidRDefault="009342EB">
      <w:pPr>
        <w:keepNext/>
        <w:numPr>
          <w:ilvl w:val="12"/>
          <w:numId w:val="0"/>
        </w:numPr>
      </w:pPr>
    </w:p>
    <w:p w14:paraId="086CEF51" w14:textId="77777777" w:rsidR="009342EB" w:rsidRDefault="00E10D28">
      <w:pPr>
        <w:keepNext/>
        <w:numPr>
          <w:ilvl w:val="12"/>
          <w:numId w:val="0"/>
        </w:numPr>
        <w:rPr>
          <w:szCs w:val="22"/>
          <w:u w:val="single"/>
        </w:rPr>
      </w:pPr>
      <w:r>
        <w:rPr>
          <w:szCs w:val="22"/>
          <w:u w:val="single"/>
        </w:rPr>
        <w:t>Alunbrig 90 mg филмирани таблетки</w:t>
      </w:r>
    </w:p>
    <w:p w14:paraId="086CEF52" w14:textId="77777777" w:rsidR="009342EB" w:rsidRDefault="009342EB">
      <w:pPr>
        <w:keepNext/>
        <w:numPr>
          <w:ilvl w:val="12"/>
          <w:numId w:val="0"/>
        </w:numPr>
        <w:rPr>
          <w:noProof/>
          <w:szCs w:val="22"/>
          <w:u w:val="single"/>
        </w:rPr>
      </w:pPr>
    </w:p>
    <w:p w14:paraId="086CEF53" w14:textId="77777777" w:rsidR="009342EB" w:rsidRDefault="00E10D28">
      <w:pPr>
        <w:numPr>
          <w:ilvl w:val="12"/>
          <w:numId w:val="0"/>
        </w:numPr>
        <w:ind w:right="-2"/>
        <w:rPr>
          <w:noProof/>
          <w:szCs w:val="22"/>
        </w:rPr>
      </w:pPr>
      <w:r>
        <w:t>Кръгли бутилки от полиетилен с висока плътност (HDPE) с широк кръгъл отвор, с двукомпонентна полипропиленова, защитена от деца капачка на винт, с индукционно запечтване, съдържащи 7 или 30 филмирани таблетки заедно с контейнер от HDPE, съдържащ сушител молекулно сито.</w:t>
      </w:r>
    </w:p>
    <w:p w14:paraId="086CEF54" w14:textId="77777777" w:rsidR="009342EB" w:rsidRDefault="009342EB">
      <w:pPr>
        <w:numPr>
          <w:ilvl w:val="12"/>
          <w:numId w:val="0"/>
        </w:numPr>
        <w:ind w:right="-2"/>
        <w:rPr>
          <w:noProof/>
          <w:szCs w:val="22"/>
        </w:rPr>
      </w:pPr>
    </w:p>
    <w:p w14:paraId="086CEF55" w14:textId="77777777" w:rsidR="009342EB" w:rsidRDefault="00E10D28">
      <w:pPr>
        <w:numPr>
          <w:ilvl w:val="12"/>
          <w:numId w:val="0"/>
        </w:numPr>
        <w:ind w:right="-2"/>
        <w:rPr>
          <w:noProof/>
          <w:szCs w:val="22"/>
        </w:rPr>
      </w:pPr>
      <w:r>
        <w:t>Прозрачен термоформован блистер от поли</w:t>
      </w:r>
      <w:r>
        <w:noBreakHyphen/>
        <w:t>хлоро</w:t>
      </w:r>
      <w:r>
        <w:noBreakHyphen/>
        <w:t>три</w:t>
      </w:r>
      <w:r>
        <w:noBreakHyphen/>
        <w:t>флуор</w:t>
      </w:r>
      <w:r>
        <w:noBreakHyphen/>
        <w:t>етилен (PCTFE) с покритие от топлинно запечатан с ламинирано с хартия фолио в картонена опаковка, съдържаща 7 или 28 филмирани таблетки.</w:t>
      </w:r>
    </w:p>
    <w:p w14:paraId="086CEF56" w14:textId="77777777" w:rsidR="009342EB" w:rsidRDefault="009342EB">
      <w:pPr>
        <w:keepNext/>
        <w:numPr>
          <w:ilvl w:val="12"/>
          <w:numId w:val="0"/>
        </w:numPr>
        <w:rPr>
          <w:b/>
          <w:noProof/>
          <w:szCs w:val="22"/>
        </w:rPr>
      </w:pPr>
    </w:p>
    <w:p w14:paraId="086CEF57" w14:textId="77777777" w:rsidR="009342EB" w:rsidRDefault="00E10D28">
      <w:pPr>
        <w:keepNext/>
        <w:numPr>
          <w:ilvl w:val="12"/>
          <w:numId w:val="0"/>
        </w:numPr>
        <w:rPr>
          <w:szCs w:val="22"/>
          <w:u w:val="single"/>
        </w:rPr>
      </w:pPr>
      <w:r>
        <w:rPr>
          <w:szCs w:val="22"/>
          <w:u w:val="single"/>
        </w:rPr>
        <w:t>Alunbrig 180 mg филмирани таблетки</w:t>
      </w:r>
    </w:p>
    <w:p w14:paraId="086CEF58" w14:textId="77777777" w:rsidR="009342EB" w:rsidRDefault="009342EB">
      <w:pPr>
        <w:keepNext/>
        <w:numPr>
          <w:ilvl w:val="12"/>
          <w:numId w:val="0"/>
        </w:numPr>
        <w:rPr>
          <w:noProof/>
          <w:szCs w:val="22"/>
          <w:u w:val="single"/>
        </w:rPr>
      </w:pPr>
    </w:p>
    <w:p w14:paraId="086CEF59" w14:textId="77777777" w:rsidR="009342EB" w:rsidRDefault="00E10D28">
      <w:pPr>
        <w:numPr>
          <w:ilvl w:val="12"/>
          <w:numId w:val="0"/>
        </w:numPr>
        <w:ind w:right="-2"/>
        <w:rPr>
          <w:noProof/>
          <w:szCs w:val="22"/>
        </w:rPr>
      </w:pPr>
      <w:r>
        <w:t>Кръгли бутилки от полиетилен с висока плътност (HDPE), с широк кръгъл отвор, с двукомпонентна полипропиленова, защитена от деца капачка на винт, с индукционно запечатване, съдържащи 30 филмирани таблетки заедно с контейнер от HDPE, съдържащ сушител молекулно сито.</w:t>
      </w:r>
    </w:p>
    <w:p w14:paraId="086CEF5A" w14:textId="77777777" w:rsidR="009342EB" w:rsidRDefault="009342EB">
      <w:pPr>
        <w:numPr>
          <w:ilvl w:val="12"/>
          <w:numId w:val="0"/>
        </w:numPr>
        <w:ind w:right="-2"/>
        <w:rPr>
          <w:noProof/>
          <w:szCs w:val="22"/>
        </w:rPr>
      </w:pPr>
    </w:p>
    <w:p w14:paraId="086CEF5B" w14:textId="77777777" w:rsidR="009342EB" w:rsidRDefault="00E10D28">
      <w:pPr>
        <w:numPr>
          <w:ilvl w:val="12"/>
          <w:numId w:val="0"/>
        </w:numPr>
        <w:ind w:right="-2"/>
        <w:rPr>
          <w:noProof/>
          <w:szCs w:val="22"/>
        </w:rPr>
      </w:pPr>
      <w:r>
        <w:t>Прозрачен термоформован блистер от полихлоротрифлуороетилен (PCTFE), топлинно запечатан с ламинирано с хартия фолио, в картонена опаковка, съдържаща 28 филмирани таблетки.</w:t>
      </w:r>
    </w:p>
    <w:p w14:paraId="086CEF5C" w14:textId="77777777" w:rsidR="009342EB" w:rsidRDefault="009342EB">
      <w:pPr>
        <w:numPr>
          <w:ilvl w:val="12"/>
          <w:numId w:val="0"/>
        </w:numPr>
        <w:ind w:right="-2"/>
        <w:rPr>
          <w:noProof/>
          <w:szCs w:val="22"/>
        </w:rPr>
      </w:pPr>
    </w:p>
    <w:p w14:paraId="086CEF5D" w14:textId="77777777" w:rsidR="009342EB" w:rsidRDefault="00E10D28">
      <w:pPr>
        <w:keepNext/>
        <w:numPr>
          <w:ilvl w:val="12"/>
          <w:numId w:val="0"/>
        </w:numPr>
        <w:rPr>
          <w:szCs w:val="22"/>
          <w:u w:val="single"/>
        </w:rPr>
      </w:pPr>
      <w:r>
        <w:rPr>
          <w:noProof/>
          <w:szCs w:val="22"/>
          <w:u w:val="single"/>
        </w:rPr>
        <w:t xml:space="preserve">Опаковка за започване на лечението </w:t>
      </w:r>
      <w:r>
        <w:rPr>
          <w:szCs w:val="22"/>
          <w:u w:val="single"/>
        </w:rPr>
        <w:t>Alunbrig 90 mg филмирани таблетки и Alunbrig 180 mg филмирани таблетки</w:t>
      </w:r>
    </w:p>
    <w:p w14:paraId="086CEF5E" w14:textId="77777777" w:rsidR="009342EB" w:rsidRDefault="009342EB">
      <w:pPr>
        <w:keepNext/>
        <w:numPr>
          <w:ilvl w:val="12"/>
          <w:numId w:val="0"/>
        </w:numPr>
        <w:rPr>
          <w:noProof/>
          <w:szCs w:val="22"/>
          <w:u w:val="single"/>
        </w:rPr>
      </w:pPr>
    </w:p>
    <w:p w14:paraId="086CEF5F" w14:textId="77777777" w:rsidR="009342EB" w:rsidRDefault="00E10D28">
      <w:pPr>
        <w:keepNext/>
        <w:rPr>
          <w:szCs w:val="22"/>
        </w:rPr>
      </w:pPr>
      <w:r>
        <w:rPr>
          <w:szCs w:val="22"/>
        </w:rPr>
        <w:t>Всяка опаковка съдържа вторична картонена опаковка с две вътрешни картонени опаковки, съдържащи:</w:t>
      </w:r>
    </w:p>
    <w:p w14:paraId="086CEF60" w14:textId="77777777" w:rsidR="009342EB" w:rsidRDefault="00E10D28">
      <w:pPr>
        <w:keepNext/>
        <w:numPr>
          <w:ilvl w:val="0"/>
          <w:numId w:val="29"/>
        </w:numPr>
        <w:rPr>
          <w:noProof/>
          <w:szCs w:val="22"/>
        </w:rPr>
      </w:pPr>
      <w:r>
        <w:rPr>
          <w:szCs w:val="22"/>
        </w:rPr>
        <w:t>Alunbrig 90 mg филмирани таблетки</w:t>
      </w:r>
    </w:p>
    <w:p w14:paraId="086CEF61" w14:textId="77777777" w:rsidR="009342EB" w:rsidRDefault="00E10D28">
      <w:pPr>
        <w:ind w:left="567"/>
        <w:rPr>
          <w:noProof/>
          <w:szCs w:val="22"/>
        </w:rPr>
      </w:pPr>
      <w:r>
        <w:rPr>
          <w:szCs w:val="22"/>
        </w:rPr>
        <w:t>1</w:t>
      </w:r>
      <w:r>
        <w:rPr>
          <w:szCs w:val="22"/>
          <w:lang w:val="en-GB"/>
        </w:rPr>
        <w:t> </w:t>
      </w:r>
      <w:r>
        <w:rPr>
          <w:szCs w:val="22"/>
        </w:rPr>
        <w:t>прозрачен термоформован блистер от поли</w:t>
      </w:r>
      <w:r>
        <w:rPr>
          <w:szCs w:val="22"/>
        </w:rPr>
        <w:noBreakHyphen/>
        <w:t>хлоро</w:t>
      </w:r>
      <w:r>
        <w:rPr>
          <w:szCs w:val="22"/>
        </w:rPr>
        <w:noBreakHyphen/>
        <w:t>три</w:t>
      </w:r>
      <w:r>
        <w:rPr>
          <w:szCs w:val="22"/>
        </w:rPr>
        <w:noBreakHyphen/>
        <w:t>флуор</w:t>
      </w:r>
      <w:r>
        <w:rPr>
          <w:szCs w:val="22"/>
        </w:rPr>
        <w:noBreakHyphen/>
        <w:t>етилен (PCTFE) с покритие от топлинно запечатан с ламинирано с хартия фолио в картонена опаковка, съдържаща 7 филмирани таблетки.</w:t>
      </w:r>
    </w:p>
    <w:p w14:paraId="086CEF62" w14:textId="77777777" w:rsidR="009342EB" w:rsidRDefault="00E10D28">
      <w:pPr>
        <w:numPr>
          <w:ilvl w:val="0"/>
          <w:numId w:val="29"/>
        </w:numPr>
        <w:ind w:right="-2"/>
        <w:rPr>
          <w:szCs w:val="22"/>
        </w:rPr>
      </w:pPr>
      <w:r>
        <w:rPr>
          <w:szCs w:val="22"/>
        </w:rPr>
        <w:t xml:space="preserve">Alunbrig </w:t>
      </w:r>
      <w:r>
        <w:rPr>
          <w:szCs w:val="22"/>
          <w:lang w:val="en-GB"/>
        </w:rPr>
        <w:t>18</w:t>
      </w:r>
      <w:r>
        <w:rPr>
          <w:szCs w:val="22"/>
        </w:rPr>
        <w:t>0 mg филмирани таблетки</w:t>
      </w:r>
    </w:p>
    <w:p w14:paraId="086CEF63" w14:textId="77777777" w:rsidR="009342EB" w:rsidRDefault="00E10D28">
      <w:pPr>
        <w:ind w:left="567"/>
        <w:rPr>
          <w:szCs w:val="22"/>
        </w:rPr>
      </w:pPr>
      <w:r>
        <w:rPr>
          <w:szCs w:val="22"/>
        </w:rPr>
        <w:t>3</w:t>
      </w:r>
      <w:r>
        <w:rPr>
          <w:szCs w:val="22"/>
          <w:lang w:val="en-GB"/>
        </w:rPr>
        <w:t> </w:t>
      </w:r>
      <w:r>
        <w:rPr>
          <w:szCs w:val="22"/>
        </w:rPr>
        <w:t>прозрачен термоформован блистер от поли</w:t>
      </w:r>
      <w:r>
        <w:rPr>
          <w:szCs w:val="22"/>
        </w:rPr>
        <w:noBreakHyphen/>
        <w:t>хлоро</w:t>
      </w:r>
      <w:r>
        <w:rPr>
          <w:szCs w:val="22"/>
        </w:rPr>
        <w:noBreakHyphen/>
        <w:t>три</w:t>
      </w:r>
      <w:r>
        <w:rPr>
          <w:szCs w:val="22"/>
        </w:rPr>
        <w:noBreakHyphen/>
        <w:t>флуор</w:t>
      </w:r>
      <w:r>
        <w:rPr>
          <w:szCs w:val="22"/>
        </w:rPr>
        <w:noBreakHyphen/>
        <w:t>етилен (PCTFE) с покритие от топлинно запечатан с ламинирано с хартия фолио в картонена опаковка, съдържаща 21 филмирани таблетки.</w:t>
      </w:r>
    </w:p>
    <w:p w14:paraId="086CEF64" w14:textId="77777777" w:rsidR="009342EB" w:rsidRDefault="009342EB">
      <w:pPr>
        <w:numPr>
          <w:ilvl w:val="12"/>
          <w:numId w:val="0"/>
        </w:numPr>
        <w:ind w:right="-2"/>
        <w:rPr>
          <w:noProof/>
          <w:szCs w:val="22"/>
        </w:rPr>
      </w:pPr>
    </w:p>
    <w:p w14:paraId="086CEF65" w14:textId="77777777" w:rsidR="009342EB" w:rsidRDefault="00E10D28">
      <w:pPr>
        <w:numPr>
          <w:ilvl w:val="12"/>
          <w:numId w:val="0"/>
        </w:numPr>
        <w:ind w:right="-2"/>
        <w:rPr>
          <w:noProof/>
          <w:szCs w:val="22"/>
        </w:rPr>
      </w:pPr>
      <w:r>
        <w:rPr>
          <w:szCs w:val="22"/>
        </w:rPr>
        <w:lastRenderedPageBreak/>
        <w:t>Не всички видове опаковки могат да бъдат пуснати в продажба.</w:t>
      </w:r>
    </w:p>
    <w:p w14:paraId="086CEF66" w14:textId="77777777" w:rsidR="009342EB" w:rsidRDefault="009342EB">
      <w:pPr>
        <w:numPr>
          <w:ilvl w:val="12"/>
          <w:numId w:val="0"/>
        </w:numPr>
        <w:ind w:right="-2"/>
        <w:rPr>
          <w:noProof/>
          <w:szCs w:val="22"/>
        </w:rPr>
      </w:pPr>
    </w:p>
    <w:p w14:paraId="086CEF67" w14:textId="77777777" w:rsidR="009342EB" w:rsidRDefault="00E10D28">
      <w:pPr>
        <w:keepNext/>
        <w:numPr>
          <w:ilvl w:val="12"/>
          <w:numId w:val="0"/>
        </w:numPr>
        <w:rPr>
          <w:b/>
          <w:noProof/>
          <w:szCs w:val="22"/>
        </w:rPr>
      </w:pPr>
      <w:r>
        <w:rPr>
          <w:b/>
          <w:szCs w:val="22"/>
        </w:rPr>
        <w:t>6.6</w:t>
      </w:r>
      <w:r>
        <w:rPr>
          <w:b/>
          <w:szCs w:val="22"/>
        </w:rPr>
        <w:tab/>
        <w:t>Специални предпазни мерки при изхвърляне и работа</w:t>
      </w:r>
    </w:p>
    <w:p w14:paraId="086CEF68" w14:textId="77777777" w:rsidR="009342EB" w:rsidRDefault="009342EB">
      <w:pPr>
        <w:keepNext/>
        <w:numPr>
          <w:ilvl w:val="12"/>
          <w:numId w:val="0"/>
        </w:numPr>
        <w:rPr>
          <w:noProof/>
          <w:szCs w:val="22"/>
        </w:rPr>
      </w:pPr>
    </w:p>
    <w:p w14:paraId="086CEF69" w14:textId="77777777" w:rsidR="009342EB" w:rsidRDefault="00E10D28">
      <w:pPr>
        <w:numPr>
          <w:ilvl w:val="12"/>
          <w:numId w:val="0"/>
        </w:numPr>
        <w:ind w:right="-2"/>
        <w:rPr>
          <w:noProof/>
          <w:szCs w:val="22"/>
        </w:rPr>
      </w:pPr>
      <w:r>
        <w:t>Пациентите трябва да бъдат посъветвани да държат контейнерчето със сушителя в бутилката и да не го поглъщат.</w:t>
      </w:r>
    </w:p>
    <w:p w14:paraId="086CEF6A" w14:textId="77777777" w:rsidR="009342EB" w:rsidRDefault="009342EB">
      <w:pPr>
        <w:numPr>
          <w:ilvl w:val="12"/>
          <w:numId w:val="0"/>
        </w:numPr>
        <w:rPr>
          <w:noProof/>
          <w:szCs w:val="22"/>
        </w:rPr>
      </w:pPr>
    </w:p>
    <w:p w14:paraId="086CEF6B" w14:textId="77777777" w:rsidR="009342EB" w:rsidRDefault="00E10D28">
      <w:pPr>
        <w:numPr>
          <w:ilvl w:val="12"/>
          <w:numId w:val="0"/>
        </w:numPr>
        <w:ind w:right="-2"/>
        <w:rPr>
          <w:noProof/>
          <w:szCs w:val="22"/>
        </w:rPr>
      </w:pPr>
      <w:r>
        <w:rPr>
          <w:szCs w:val="22"/>
        </w:rPr>
        <w:t>Неизползваният лекарствен продукт или отпадъчните материали от него трябва да се изхвърлят в съответствие с местните изисквания.</w:t>
      </w:r>
      <w:r>
        <w:rPr>
          <w:szCs w:val="22"/>
          <w:u w:val="single"/>
        </w:rPr>
        <w:t xml:space="preserve"> </w:t>
      </w:r>
    </w:p>
    <w:p w14:paraId="086CEF6C" w14:textId="77777777" w:rsidR="009342EB" w:rsidRDefault="009342EB">
      <w:pPr>
        <w:numPr>
          <w:ilvl w:val="12"/>
          <w:numId w:val="0"/>
        </w:numPr>
        <w:ind w:right="-2"/>
        <w:rPr>
          <w:noProof/>
          <w:szCs w:val="22"/>
        </w:rPr>
      </w:pPr>
    </w:p>
    <w:p w14:paraId="086CEF6D" w14:textId="77777777" w:rsidR="009342EB" w:rsidRDefault="009342EB">
      <w:pPr>
        <w:numPr>
          <w:ilvl w:val="12"/>
          <w:numId w:val="0"/>
        </w:numPr>
        <w:ind w:right="-2"/>
        <w:rPr>
          <w:noProof/>
          <w:szCs w:val="22"/>
        </w:rPr>
      </w:pPr>
    </w:p>
    <w:p w14:paraId="086CEF6E" w14:textId="77777777" w:rsidR="009342EB" w:rsidRDefault="00E10D28">
      <w:pPr>
        <w:keepNext/>
        <w:numPr>
          <w:ilvl w:val="12"/>
          <w:numId w:val="0"/>
        </w:numPr>
        <w:rPr>
          <w:noProof/>
          <w:szCs w:val="22"/>
        </w:rPr>
      </w:pPr>
      <w:r>
        <w:rPr>
          <w:b/>
          <w:szCs w:val="22"/>
        </w:rPr>
        <w:t>7.</w:t>
      </w:r>
      <w:r>
        <w:rPr>
          <w:b/>
          <w:szCs w:val="22"/>
        </w:rPr>
        <w:tab/>
        <w:t>ПРИТЕЖАТЕЛ НА РАЗРЕШЕНИЕТО ЗА УПОТРЕБА</w:t>
      </w:r>
    </w:p>
    <w:p w14:paraId="086CEF6F" w14:textId="77777777" w:rsidR="009342EB" w:rsidRDefault="009342EB">
      <w:pPr>
        <w:keepNext/>
        <w:numPr>
          <w:ilvl w:val="12"/>
          <w:numId w:val="0"/>
        </w:numPr>
        <w:rPr>
          <w:noProof/>
          <w:szCs w:val="22"/>
        </w:rPr>
      </w:pPr>
    </w:p>
    <w:p w14:paraId="086CEF70" w14:textId="77777777" w:rsidR="009342EB" w:rsidRDefault="00E10D28">
      <w:pPr>
        <w:keepNext/>
        <w:numPr>
          <w:ilvl w:val="12"/>
          <w:numId w:val="0"/>
        </w:numPr>
        <w:ind w:right="-2"/>
        <w:rPr>
          <w:szCs w:val="22"/>
        </w:rPr>
      </w:pPr>
      <w:r>
        <w:t>Takeda Pharma A/S</w:t>
      </w:r>
    </w:p>
    <w:p w14:paraId="086CEF71" w14:textId="77777777" w:rsidR="009342EB" w:rsidRDefault="00E10D28">
      <w:pPr>
        <w:numPr>
          <w:ilvl w:val="12"/>
          <w:numId w:val="0"/>
        </w:numPr>
        <w:ind w:right="-2"/>
        <w:rPr>
          <w:lang w:val="ru-RU"/>
        </w:rPr>
      </w:pPr>
      <w:r>
        <w:rPr>
          <w:lang w:val="en-GB"/>
        </w:rPr>
        <w:t>Delta</w:t>
      </w:r>
      <w:r>
        <w:rPr>
          <w:lang w:val="ru-RU"/>
        </w:rPr>
        <w:t xml:space="preserve"> </w:t>
      </w:r>
      <w:r>
        <w:rPr>
          <w:lang w:val="en-GB"/>
        </w:rPr>
        <w:t>Park</w:t>
      </w:r>
      <w:r>
        <w:rPr>
          <w:lang w:val="ru-RU"/>
        </w:rPr>
        <w:t xml:space="preserve"> 45</w:t>
      </w:r>
    </w:p>
    <w:p w14:paraId="086CEF72" w14:textId="77777777" w:rsidR="009342EB" w:rsidRDefault="00E10D28">
      <w:pPr>
        <w:numPr>
          <w:ilvl w:val="12"/>
          <w:numId w:val="0"/>
        </w:numPr>
        <w:ind w:right="-2"/>
        <w:rPr>
          <w:lang w:val="ru-RU"/>
        </w:rPr>
      </w:pPr>
      <w:r>
        <w:rPr>
          <w:lang w:val="ru-RU"/>
        </w:rPr>
        <w:t xml:space="preserve">2665 </w:t>
      </w:r>
      <w:proofErr w:type="spellStart"/>
      <w:r>
        <w:rPr>
          <w:lang w:val="en-GB"/>
        </w:rPr>
        <w:t>Vallensbaek</w:t>
      </w:r>
      <w:proofErr w:type="spellEnd"/>
      <w:r>
        <w:rPr>
          <w:lang w:val="ru-RU"/>
        </w:rPr>
        <w:t xml:space="preserve"> </w:t>
      </w:r>
      <w:r>
        <w:rPr>
          <w:lang w:val="en-GB"/>
        </w:rPr>
        <w:t>Strand</w:t>
      </w:r>
    </w:p>
    <w:p w14:paraId="086CEF73" w14:textId="77777777" w:rsidR="009342EB" w:rsidRDefault="00E10D28">
      <w:pPr>
        <w:numPr>
          <w:ilvl w:val="12"/>
          <w:numId w:val="0"/>
        </w:numPr>
        <w:ind w:right="-2"/>
        <w:rPr>
          <w:szCs w:val="22"/>
        </w:rPr>
      </w:pPr>
      <w:r>
        <w:t>Дания</w:t>
      </w:r>
    </w:p>
    <w:p w14:paraId="086CEF74" w14:textId="77777777" w:rsidR="009342EB" w:rsidRDefault="009342EB">
      <w:pPr>
        <w:numPr>
          <w:ilvl w:val="12"/>
          <w:numId w:val="0"/>
        </w:numPr>
        <w:ind w:right="-2"/>
        <w:rPr>
          <w:noProof/>
          <w:szCs w:val="22"/>
        </w:rPr>
      </w:pPr>
    </w:p>
    <w:p w14:paraId="086CEF75" w14:textId="77777777" w:rsidR="009342EB" w:rsidRDefault="009342EB">
      <w:pPr>
        <w:numPr>
          <w:ilvl w:val="12"/>
          <w:numId w:val="0"/>
        </w:numPr>
        <w:ind w:right="-2"/>
        <w:rPr>
          <w:noProof/>
          <w:szCs w:val="22"/>
        </w:rPr>
      </w:pPr>
    </w:p>
    <w:p w14:paraId="086CEF76" w14:textId="77777777" w:rsidR="009342EB" w:rsidRDefault="00E10D28">
      <w:pPr>
        <w:keepNext/>
        <w:numPr>
          <w:ilvl w:val="12"/>
          <w:numId w:val="0"/>
        </w:numPr>
        <w:rPr>
          <w:b/>
          <w:noProof/>
          <w:szCs w:val="22"/>
        </w:rPr>
      </w:pPr>
      <w:r>
        <w:rPr>
          <w:b/>
          <w:szCs w:val="22"/>
        </w:rPr>
        <w:t>8.</w:t>
      </w:r>
      <w:r>
        <w:rPr>
          <w:b/>
          <w:szCs w:val="22"/>
        </w:rPr>
        <w:tab/>
        <w:t>НОМЕР(А) НА РАЗРЕШЕНИЕТО ЗА УПОТРЕБА</w:t>
      </w:r>
    </w:p>
    <w:p w14:paraId="086CEF77" w14:textId="77777777" w:rsidR="009342EB" w:rsidRDefault="009342EB">
      <w:pPr>
        <w:keepNext/>
        <w:numPr>
          <w:ilvl w:val="12"/>
          <w:numId w:val="0"/>
        </w:numPr>
        <w:rPr>
          <w:noProof/>
          <w:szCs w:val="22"/>
        </w:rPr>
      </w:pPr>
    </w:p>
    <w:p w14:paraId="086CEF78" w14:textId="77777777" w:rsidR="009342EB" w:rsidRDefault="00E10D28">
      <w:pPr>
        <w:keepNext/>
        <w:numPr>
          <w:ilvl w:val="12"/>
          <w:numId w:val="0"/>
        </w:numPr>
        <w:rPr>
          <w:noProof/>
          <w:szCs w:val="22"/>
          <w:u w:val="single"/>
        </w:rPr>
      </w:pPr>
      <w:r>
        <w:rPr>
          <w:szCs w:val="22"/>
          <w:u w:val="single"/>
        </w:rPr>
        <w:t>Alunbrig 30 mg филмирани таблетки</w:t>
      </w:r>
    </w:p>
    <w:p w14:paraId="086CEF79" w14:textId="77777777" w:rsidR="009342EB" w:rsidRDefault="009342EB">
      <w:pPr>
        <w:keepNext/>
        <w:rPr>
          <w:noProof/>
          <w:szCs w:val="22"/>
        </w:rPr>
      </w:pPr>
    </w:p>
    <w:p w14:paraId="086CEF7A" w14:textId="77777777" w:rsidR="009342EB" w:rsidRDefault="00E10D28">
      <w:pPr>
        <w:rPr>
          <w:noProof/>
          <w:szCs w:val="22"/>
        </w:rPr>
      </w:pPr>
      <w:r>
        <w:t>EU/1/18/1264/001</w:t>
      </w:r>
      <w:r>
        <w:tab/>
        <w:t>60 таблетки в бутилка</w:t>
      </w:r>
    </w:p>
    <w:p w14:paraId="086CEF7B" w14:textId="77777777" w:rsidR="009342EB" w:rsidRDefault="00E10D28">
      <w:r>
        <w:t>EU/1/18/1264/002</w:t>
      </w:r>
      <w:r>
        <w:tab/>
        <w:t>120 таблетки в бутилка</w:t>
      </w:r>
    </w:p>
    <w:p w14:paraId="086CEF7C" w14:textId="77777777" w:rsidR="009342EB" w:rsidRDefault="00E10D28">
      <w:pPr>
        <w:rPr>
          <w:noProof/>
          <w:szCs w:val="22"/>
        </w:rPr>
      </w:pPr>
      <w:r>
        <w:t>EU/1/18/1264/011</w:t>
      </w:r>
      <w:r>
        <w:tab/>
        <w:t>28 таблетки в картонена опаковка</w:t>
      </w:r>
    </w:p>
    <w:p w14:paraId="086CEF7D" w14:textId="77777777" w:rsidR="009342EB" w:rsidRDefault="00E10D28">
      <w:pPr>
        <w:rPr>
          <w:noProof/>
          <w:szCs w:val="22"/>
        </w:rPr>
      </w:pPr>
      <w:r>
        <w:t>EU/1/18/1264/003</w:t>
      </w:r>
      <w:r>
        <w:tab/>
        <w:t>56 таблетки в картонена опаковка</w:t>
      </w:r>
    </w:p>
    <w:p w14:paraId="086CEF7E" w14:textId="77777777" w:rsidR="009342EB" w:rsidRDefault="00E10D28">
      <w:pPr>
        <w:rPr>
          <w:noProof/>
          <w:szCs w:val="22"/>
        </w:rPr>
      </w:pPr>
      <w:r>
        <w:t>EU/1/18/1264/004</w:t>
      </w:r>
      <w:r>
        <w:tab/>
        <w:t>112 таблетки в картонена опаковка</w:t>
      </w:r>
    </w:p>
    <w:p w14:paraId="086CEF7F" w14:textId="77777777" w:rsidR="009342EB" w:rsidRDefault="009342EB">
      <w:pPr>
        <w:numPr>
          <w:ilvl w:val="12"/>
          <w:numId w:val="0"/>
        </w:numPr>
        <w:rPr>
          <w:szCs w:val="22"/>
          <w:u w:val="single"/>
        </w:rPr>
      </w:pPr>
    </w:p>
    <w:p w14:paraId="086CEF80" w14:textId="77777777" w:rsidR="009342EB" w:rsidRDefault="00E10D28">
      <w:pPr>
        <w:keepNext/>
        <w:numPr>
          <w:ilvl w:val="12"/>
          <w:numId w:val="0"/>
        </w:numPr>
        <w:rPr>
          <w:noProof/>
          <w:szCs w:val="22"/>
          <w:u w:val="single"/>
        </w:rPr>
      </w:pPr>
      <w:r>
        <w:rPr>
          <w:szCs w:val="22"/>
          <w:u w:val="single"/>
        </w:rPr>
        <w:t>Alunbrig 90 mg филмирани таблетки</w:t>
      </w:r>
    </w:p>
    <w:p w14:paraId="086CEF81" w14:textId="77777777" w:rsidR="009342EB" w:rsidRDefault="009342EB">
      <w:pPr>
        <w:keepNext/>
        <w:rPr>
          <w:noProof/>
          <w:szCs w:val="22"/>
        </w:rPr>
      </w:pPr>
    </w:p>
    <w:p w14:paraId="086CEF82" w14:textId="77777777" w:rsidR="009342EB" w:rsidRDefault="00E10D28">
      <w:pPr>
        <w:rPr>
          <w:noProof/>
          <w:szCs w:val="22"/>
        </w:rPr>
      </w:pPr>
      <w:r>
        <w:t>EU/1/18/1264/005</w:t>
      </w:r>
      <w:r>
        <w:tab/>
        <w:t>7 таблетки в бутилка</w:t>
      </w:r>
    </w:p>
    <w:p w14:paraId="086CEF83" w14:textId="77777777" w:rsidR="009342EB" w:rsidRDefault="00E10D28">
      <w:pPr>
        <w:rPr>
          <w:noProof/>
          <w:szCs w:val="22"/>
        </w:rPr>
      </w:pPr>
      <w:r>
        <w:t>EU/1/18/1264/006</w:t>
      </w:r>
      <w:r>
        <w:tab/>
        <w:t>30 таблетки в бутилка</w:t>
      </w:r>
    </w:p>
    <w:p w14:paraId="086CEF84" w14:textId="77777777" w:rsidR="009342EB" w:rsidRDefault="00E10D28">
      <w:pPr>
        <w:rPr>
          <w:noProof/>
          <w:szCs w:val="22"/>
        </w:rPr>
      </w:pPr>
      <w:r>
        <w:t>EU/1/18/1264/007</w:t>
      </w:r>
      <w:r>
        <w:tab/>
        <w:t>7 таблетки в картонена опаковка</w:t>
      </w:r>
    </w:p>
    <w:p w14:paraId="086CEF85" w14:textId="77777777" w:rsidR="009342EB" w:rsidRDefault="00E10D28">
      <w:pPr>
        <w:rPr>
          <w:noProof/>
          <w:szCs w:val="22"/>
        </w:rPr>
      </w:pPr>
      <w:r>
        <w:t>EU/1/18/1264/008</w:t>
      </w:r>
      <w:r>
        <w:tab/>
        <w:t>28 таблетки в картонена опаковка</w:t>
      </w:r>
    </w:p>
    <w:p w14:paraId="086CEF86" w14:textId="77777777" w:rsidR="009342EB" w:rsidRDefault="009342EB">
      <w:pPr>
        <w:numPr>
          <w:ilvl w:val="12"/>
          <w:numId w:val="0"/>
        </w:numPr>
        <w:rPr>
          <w:szCs w:val="22"/>
          <w:u w:val="single"/>
        </w:rPr>
      </w:pPr>
    </w:p>
    <w:p w14:paraId="086CEF87" w14:textId="77777777" w:rsidR="009342EB" w:rsidRDefault="00E10D28">
      <w:pPr>
        <w:keepNext/>
        <w:numPr>
          <w:ilvl w:val="12"/>
          <w:numId w:val="0"/>
        </w:numPr>
        <w:rPr>
          <w:noProof/>
          <w:szCs w:val="22"/>
          <w:u w:val="single"/>
        </w:rPr>
      </w:pPr>
      <w:r>
        <w:rPr>
          <w:szCs w:val="22"/>
          <w:u w:val="single"/>
        </w:rPr>
        <w:t>Alunbrig 180 mg филмирани таблетки</w:t>
      </w:r>
    </w:p>
    <w:p w14:paraId="086CEF88" w14:textId="77777777" w:rsidR="009342EB" w:rsidRDefault="009342EB">
      <w:pPr>
        <w:keepNext/>
        <w:rPr>
          <w:noProof/>
          <w:szCs w:val="22"/>
        </w:rPr>
      </w:pPr>
    </w:p>
    <w:p w14:paraId="086CEF89" w14:textId="77777777" w:rsidR="009342EB" w:rsidRDefault="00E10D28">
      <w:pPr>
        <w:rPr>
          <w:noProof/>
          <w:szCs w:val="22"/>
        </w:rPr>
      </w:pPr>
      <w:r>
        <w:t>EU/1/18/1264/009</w:t>
      </w:r>
      <w:r>
        <w:tab/>
        <w:t>30 </w:t>
      </w:r>
      <w:r>
        <w:rPr>
          <w:szCs w:val="22"/>
        </w:rPr>
        <w:t>таблетки в бутилка</w:t>
      </w:r>
    </w:p>
    <w:p w14:paraId="086CEF8A" w14:textId="77777777" w:rsidR="009342EB" w:rsidRDefault="00E10D28">
      <w:pPr>
        <w:rPr>
          <w:noProof/>
          <w:szCs w:val="22"/>
        </w:rPr>
      </w:pPr>
      <w:r>
        <w:t>EU/1/18/1264/010</w:t>
      </w:r>
      <w:r>
        <w:tab/>
        <w:t>28 таблетки в картонена опаковка</w:t>
      </w:r>
    </w:p>
    <w:p w14:paraId="086CEF8B" w14:textId="77777777" w:rsidR="009342EB" w:rsidRDefault="009342EB">
      <w:pPr>
        <w:rPr>
          <w:noProof/>
          <w:szCs w:val="22"/>
        </w:rPr>
      </w:pPr>
    </w:p>
    <w:p w14:paraId="086CEF8C" w14:textId="77777777" w:rsidR="009342EB" w:rsidRDefault="00E10D28">
      <w:pPr>
        <w:keepNext/>
        <w:numPr>
          <w:ilvl w:val="12"/>
          <w:numId w:val="0"/>
        </w:numPr>
        <w:rPr>
          <w:szCs w:val="22"/>
          <w:u w:val="single"/>
        </w:rPr>
      </w:pPr>
      <w:r>
        <w:rPr>
          <w:szCs w:val="22"/>
          <w:u w:val="single"/>
        </w:rPr>
        <w:t>Alunbrig опаковка за започване на лечението</w:t>
      </w:r>
    </w:p>
    <w:p w14:paraId="086CEF8D" w14:textId="77777777" w:rsidR="009342EB" w:rsidRDefault="009342EB">
      <w:pPr>
        <w:keepNext/>
        <w:numPr>
          <w:ilvl w:val="12"/>
          <w:numId w:val="0"/>
        </w:numPr>
        <w:rPr>
          <w:noProof/>
          <w:szCs w:val="22"/>
          <w:u w:val="single"/>
        </w:rPr>
      </w:pPr>
    </w:p>
    <w:p w14:paraId="086CEF8E" w14:textId="77777777" w:rsidR="009342EB" w:rsidRDefault="00E10D28">
      <w:pPr>
        <w:rPr>
          <w:noProof/>
          <w:szCs w:val="22"/>
        </w:rPr>
      </w:pPr>
      <w:r>
        <w:t>EU/1/18/1264/012</w:t>
      </w:r>
      <w:r>
        <w:tab/>
        <w:t>7</w:t>
      </w:r>
      <w:r>
        <w:rPr>
          <w:lang w:val="en-GB"/>
        </w:rPr>
        <w:t> x </w:t>
      </w:r>
      <w:r>
        <w:rPr>
          <w:szCs w:val="22"/>
        </w:rPr>
        <w:t>90 mg</w:t>
      </w:r>
      <w:r>
        <w:rPr>
          <w:szCs w:val="22"/>
          <w:lang w:val="en-GB"/>
        </w:rPr>
        <w:t> </w:t>
      </w:r>
      <w:r>
        <w:rPr>
          <w:szCs w:val="22"/>
        </w:rPr>
        <w:t>+</w:t>
      </w:r>
      <w:r>
        <w:rPr>
          <w:szCs w:val="22"/>
          <w:lang w:val="en-GB"/>
        </w:rPr>
        <w:t> </w:t>
      </w:r>
      <w:r>
        <w:rPr>
          <w:szCs w:val="22"/>
        </w:rPr>
        <w:t>21</w:t>
      </w:r>
      <w:r>
        <w:rPr>
          <w:szCs w:val="22"/>
          <w:lang w:val="en-GB"/>
        </w:rPr>
        <w:t> x </w:t>
      </w:r>
      <w:r>
        <w:rPr>
          <w:szCs w:val="22"/>
        </w:rPr>
        <w:t>1</w:t>
      </w:r>
      <w:r>
        <w:t>80 </w:t>
      </w:r>
      <w:r>
        <w:rPr>
          <w:lang w:val="en-GB"/>
        </w:rPr>
        <w:t>mg</w:t>
      </w:r>
      <w:r>
        <w:t xml:space="preserve"> таблетки в картонена опаковка</w:t>
      </w:r>
    </w:p>
    <w:p w14:paraId="086CEF8F" w14:textId="77777777" w:rsidR="009342EB" w:rsidRDefault="009342EB">
      <w:pPr>
        <w:numPr>
          <w:ilvl w:val="12"/>
          <w:numId w:val="0"/>
        </w:numPr>
        <w:ind w:right="-2"/>
        <w:rPr>
          <w:noProof/>
          <w:szCs w:val="22"/>
        </w:rPr>
      </w:pPr>
    </w:p>
    <w:p w14:paraId="086CEF90" w14:textId="77777777" w:rsidR="009342EB" w:rsidRDefault="009342EB">
      <w:pPr>
        <w:numPr>
          <w:ilvl w:val="12"/>
          <w:numId w:val="0"/>
        </w:numPr>
        <w:ind w:right="-2"/>
        <w:rPr>
          <w:noProof/>
          <w:szCs w:val="22"/>
        </w:rPr>
      </w:pPr>
    </w:p>
    <w:p w14:paraId="086CEF91" w14:textId="77777777" w:rsidR="009342EB" w:rsidRDefault="00E10D28">
      <w:pPr>
        <w:keepNext/>
        <w:numPr>
          <w:ilvl w:val="12"/>
          <w:numId w:val="0"/>
        </w:numPr>
        <w:ind w:left="567" w:hanging="567"/>
        <w:rPr>
          <w:noProof/>
          <w:szCs w:val="22"/>
        </w:rPr>
      </w:pPr>
      <w:r>
        <w:rPr>
          <w:b/>
          <w:szCs w:val="22"/>
        </w:rPr>
        <w:t>9.</w:t>
      </w:r>
      <w:r>
        <w:rPr>
          <w:b/>
          <w:szCs w:val="22"/>
        </w:rPr>
        <w:tab/>
        <w:t>ДАТА НА ПЪРВО РАЗРЕШАВАНЕ/ПОДНОВЯВАНЕ НА РАЗРЕШЕНИЕТО ЗА УПОТРЕБА</w:t>
      </w:r>
    </w:p>
    <w:p w14:paraId="086CEF92" w14:textId="77777777" w:rsidR="009342EB" w:rsidRDefault="009342EB">
      <w:pPr>
        <w:keepNext/>
        <w:numPr>
          <w:ilvl w:val="12"/>
          <w:numId w:val="0"/>
        </w:numPr>
        <w:ind w:right="-2"/>
        <w:rPr>
          <w:noProof/>
          <w:szCs w:val="22"/>
        </w:rPr>
      </w:pPr>
    </w:p>
    <w:p w14:paraId="086CEF93" w14:textId="77777777" w:rsidR="009342EB" w:rsidRDefault="00E10D28">
      <w:pPr>
        <w:numPr>
          <w:ilvl w:val="12"/>
          <w:numId w:val="0"/>
        </w:numPr>
        <w:ind w:right="-2"/>
        <w:rPr>
          <w:noProof/>
          <w:szCs w:val="22"/>
        </w:rPr>
      </w:pPr>
      <w:r>
        <w:rPr>
          <w:noProof/>
          <w:szCs w:val="22"/>
        </w:rPr>
        <w:t xml:space="preserve">Дата на първо разрешаване: 22 </w:t>
      </w:r>
      <w:r>
        <w:rPr>
          <w:szCs w:val="22"/>
        </w:rPr>
        <w:t>но</w:t>
      </w:r>
      <w:r>
        <w:rPr>
          <w:noProof/>
          <w:szCs w:val="22"/>
        </w:rPr>
        <w:t>е</w:t>
      </w:r>
      <w:r>
        <w:t xml:space="preserve">мври </w:t>
      </w:r>
      <w:r>
        <w:rPr>
          <w:noProof/>
          <w:szCs w:val="22"/>
        </w:rPr>
        <w:t>2018 г.</w:t>
      </w:r>
    </w:p>
    <w:p w14:paraId="086CEF94" w14:textId="02C00E80" w:rsidR="009342EB" w:rsidRPr="00E10D28" w:rsidRDefault="00E10D28">
      <w:pPr>
        <w:numPr>
          <w:ilvl w:val="12"/>
          <w:numId w:val="0"/>
        </w:numPr>
        <w:ind w:right="-2"/>
        <w:rPr>
          <w:noProof/>
          <w:szCs w:val="22"/>
        </w:rPr>
      </w:pPr>
      <w:r>
        <w:rPr>
          <w:noProof/>
          <w:szCs w:val="22"/>
        </w:rPr>
        <w:t>Дата на последно подновяване:</w:t>
      </w:r>
      <w:r w:rsidRPr="00E10D28">
        <w:rPr>
          <w:noProof/>
          <w:szCs w:val="22"/>
        </w:rPr>
        <w:t xml:space="preserve"> 24 юли 2023 г.</w:t>
      </w:r>
    </w:p>
    <w:p w14:paraId="086CEF95" w14:textId="77777777" w:rsidR="009342EB" w:rsidRDefault="009342EB">
      <w:pPr>
        <w:numPr>
          <w:ilvl w:val="12"/>
          <w:numId w:val="0"/>
        </w:numPr>
        <w:ind w:right="-2"/>
        <w:rPr>
          <w:noProof/>
          <w:szCs w:val="22"/>
          <w:lang w:val="ru-RU"/>
        </w:rPr>
      </w:pPr>
    </w:p>
    <w:p w14:paraId="086CEF96" w14:textId="77777777" w:rsidR="009342EB" w:rsidRDefault="009342EB">
      <w:pPr>
        <w:numPr>
          <w:ilvl w:val="12"/>
          <w:numId w:val="0"/>
        </w:numPr>
        <w:ind w:right="-2"/>
        <w:rPr>
          <w:noProof/>
          <w:szCs w:val="22"/>
        </w:rPr>
      </w:pPr>
    </w:p>
    <w:p w14:paraId="086CEF97" w14:textId="77777777" w:rsidR="009342EB" w:rsidRDefault="00E10D28">
      <w:pPr>
        <w:keepNext/>
        <w:numPr>
          <w:ilvl w:val="12"/>
          <w:numId w:val="0"/>
        </w:numPr>
        <w:rPr>
          <w:b/>
          <w:noProof/>
          <w:szCs w:val="22"/>
        </w:rPr>
      </w:pPr>
      <w:r>
        <w:rPr>
          <w:b/>
          <w:szCs w:val="22"/>
        </w:rPr>
        <w:lastRenderedPageBreak/>
        <w:t>10.</w:t>
      </w:r>
      <w:r>
        <w:rPr>
          <w:b/>
          <w:szCs w:val="22"/>
        </w:rPr>
        <w:tab/>
        <w:t>ДАТА НА АКТУАЛИЗИРАНЕ НА ТЕКСТА</w:t>
      </w:r>
    </w:p>
    <w:p w14:paraId="086CEF98" w14:textId="1CF8F4AE" w:rsidR="009342EB" w:rsidRDefault="009342EB">
      <w:pPr>
        <w:keepNext/>
        <w:numPr>
          <w:ilvl w:val="12"/>
          <w:numId w:val="0"/>
        </w:numPr>
        <w:rPr>
          <w:noProof/>
          <w:szCs w:val="22"/>
        </w:rPr>
      </w:pPr>
    </w:p>
    <w:p w14:paraId="15CF8930" w14:textId="7A9308AE" w:rsidR="00E10D28" w:rsidRDefault="00E10D28">
      <w:pPr>
        <w:keepNext/>
        <w:numPr>
          <w:ilvl w:val="12"/>
          <w:numId w:val="0"/>
        </w:numPr>
        <w:rPr>
          <w:noProof/>
          <w:szCs w:val="22"/>
          <w:lang w:val="el-GR"/>
        </w:rPr>
      </w:pPr>
      <w:del w:id="16" w:author="Author">
        <w:r w:rsidDel="0058078E">
          <w:rPr>
            <w:noProof/>
            <w:szCs w:val="22"/>
            <w:lang w:val="el-GR"/>
          </w:rPr>
          <w:delText>07/2023</w:delText>
        </w:r>
      </w:del>
    </w:p>
    <w:p w14:paraId="1694F339" w14:textId="77777777" w:rsidR="00E10D28" w:rsidRPr="00E10D28" w:rsidRDefault="00E10D28">
      <w:pPr>
        <w:keepNext/>
        <w:numPr>
          <w:ilvl w:val="12"/>
          <w:numId w:val="0"/>
        </w:numPr>
        <w:rPr>
          <w:noProof/>
          <w:szCs w:val="22"/>
          <w:lang w:val="el-GR"/>
        </w:rPr>
      </w:pPr>
    </w:p>
    <w:p w14:paraId="086CEF99" w14:textId="77777777" w:rsidR="009342EB" w:rsidRDefault="00E10D28">
      <w:pPr>
        <w:numPr>
          <w:ilvl w:val="12"/>
          <w:numId w:val="0"/>
        </w:numPr>
        <w:ind w:right="-2"/>
        <w:rPr>
          <w:noProof/>
          <w:szCs w:val="22"/>
        </w:rPr>
      </w:pPr>
      <w:r>
        <w:t xml:space="preserve">Подробна информация за този лекарствен продукт е предоставена на уебсайта на Европейската агенция по лекарствата </w:t>
      </w:r>
      <w:r>
        <w:fldChar w:fldCharType="begin"/>
      </w:r>
      <w:r>
        <w:instrText>HYPERLINK "http://www.ema.europa.eu"</w:instrText>
      </w:r>
      <w:r>
        <w:fldChar w:fldCharType="separate"/>
      </w:r>
      <w:r>
        <w:rPr>
          <w:rStyle w:val="Hyperlink"/>
        </w:rPr>
        <w:t>http://www.ema.europa.eu</w:t>
      </w:r>
      <w:r>
        <w:fldChar w:fldCharType="end"/>
      </w:r>
      <w:r>
        <w:rPr>
          <w:szCs w:val="22"/>
        </w:rPr>
        <w:t>.</w:t>
      </w:r>
    </w:p>
    <w:p w14:paraId="086CEF9A" w14:textId="77777777" w:rsidR="009342EB" w:rsidRDefault="009342EB">
      <w:pPr>
        <w:pageBreakBefore/>
        <w:rPr>
          <w:szCs w:val="22"/>
        </w:rPr>
      </w:pPr>
    </w:p>
    <w:p w14:paraId="086CEF9B" w14:textId="77777777" w:rsidR="009342EB" w:rsidRDefault="009342EB">
      <w:pPr>
        <w:rPr>
          <w:szCs w:val="22"/>
        </w:rPr>
      </w:pPr>
    </w:p>
    <w:p w14:paraId="086CEF9C" w14:textId="77777777" w:rsidR="009342EB" w:rsidRDefault="009342EB">
      <w:pPr>
        <w:rPr>
          <w:szCs w:val="22"/>
        </w:rPr>
      </w:pPr>
    </w:p>
    <w:p w14:paraId="086CEF9D" w14:textId="77777777" w:rsidR="009342EB" w:rsidRDefault="009342EB">
      <w:pPr>
        <w:rPr>
          <w:szCs w:val="22"/>
        </w:rPr>
      </w:pPr>
    </w:p>
    <w:p w14:paraId="086CEF9E" w14:textId="77777777" w:rsidR="009342EB" w:rsidRDefault="009342EB">
      <w:pPr>
        <w:rPr>
          <w:szCs w:val="22"/>
        </w:rPr>
      </w:pPr>
    </w:p>
    <w:p w14:paraId="086CEF9F" w14:textId="77777777" w:rsidR="009342EB" w:rsidRDefault="009342EB">
      <w:pPr>
        <w:rPr>
          <w:szCs w:val="22"/>
        </w:rPr>
      </w:pPr>
    </w:p>
    <w:p w14:paraId="086CEFA0" w14:textId="77777777" w:rsidR="009342EB" w:rsidRDefault="009342EB">
      <w:pPr>
        <w:rPr>
          <w:szCs w:val="22"/>
        </w:rPr>
      </w:pPr>
    </w:p>
    <w:p w14:paraId="086CEFA1" w14:textId="77777777" w:rsidR="009342EB" w:rsidRDefault="009342EB">
      <w:pPr>
        <w:rPr>
          <w:szCs w:val="22"/>
        </w:rPr>
      </w:pPr>
    </w:p>
    <w:p w14:paraId="086CEFA2" w14:textId="77777777" w:rsidR="009342EB" w:rsidRDefault="009342EB">
      <w:pPr>
        <w:rPr>
          <w:szCs w:val="22"/>
        </w:rPr>
      </w:pPr>
    </w:p>
    <w:p w14:paraId="086CEFA3" w14:textId="77777777" w:rsidR="009342EB" w:rsidRDefault="009342EB">
      <w:pPr>
        <w:rPr>
          <w:szCs w:val="22"/>
        </w:rPr>
      </w:pPr>
    </w:p>
    <w:p w14:paraId="086CEFA4" w14:textId="77777777" w:rsidR="009342EB" w:rsidRDefault="009342EB">
      <w:pPr>
        <w:rPr>
          <w:szCs w:val="22"/>
        </w:rPr>
      </w:pPr>
    </w:p>
    <w:p w14:paraId="086CEFA5" w14:textId="77777777" w:rsidR="009342EB" w:rsidRDefault="009342EB">
      <w:pPr>
        <w:rPr>
          <w:szCs w:val="22"/>
        </w:rPr>
      </w:pPr>
    </w:p>
    <w:p w14:paraId="086CEFA6" w14:textId="77777777" w:rsidR="009342EB" w:rsidRDefault="009342EB">
      <w:pPr>
        <w:rPr>
          <w:szCs w:val="22"/>
        </w:rPr>
      </w:pPr>
    </w:p>
    <w:p w14:paraId="086CEFA7" w14:textId="77777777" w:rsidR="009342EB" w:rsidRDefault="009342EB">
      <w:pPr>
        <w:rPr>
          <w:szCs w:val="22"/>
        </w:rPr>
      </w:pPr>
    </w:p>
    <w:p w14:paraId="086CEFA8" w14:textId="77777777" w:rsidR="009342EB" w:rsidRDefault="009342EB">
      <w:pPr>
        <w:rPr>
          <w:szCs w:val="22"/>
        </w:rPr>
      </w:pPr>
    </w:p>
    <w:p w14:paraId="086CEFA9" w14:textId="77777777" w:rsidR="009342EB" w:rsidRDefault="009342EB">
      <w:pPr>
        <w:rPr>
          <w:szCs w:val="22"/>
        </w:rPr>
      </w:pPr>
    </w:p>
    <w:p w14:paraId="086CEFAA" w14:textId="77777777" w:rsidR="009342EB" w:rsidRDefault="009342EB">
      <w:pPr>
        <w:rPr>
          <w:szCs w:val="22"/>
        </w:rPr>
      </w:pPr>
    </w:p>
    <w:p w14:paraId="086CEFAB" w14:textId="77777777" w:rsidR="009342EB" w:rsidRDefault="009342EB">
      <w:pPr>
        <w:rPr>
          <w:szCs w:val="22"/>
        </w:rPr>
      </w:pPr>
    </w:p>
    <w:p w14:paraId="086CEFAC" w14:textId="77777777" w:rsidR="009342EB" w:rsidRDefault="009342EB">
      <w:pPr>
        <w:rPr>
          <w:szCs w:val="22"/>
        </w:rPr>
      </w:pPr>
    </w:p>
    <w:p w14:paraId="086CEFAD" w14:textId="77777777" w:rsidR="009342EB" w:rsidRDefault="009342EB">
      <w:pPr>
        <w:rPr>
          <w:szCs w:val="22"/>
        </w:rPr>
      </w:pPr>
    </w:p>
    <w:p w14:paraId="086CEFAE" w14:textId="77777777" w:rsidR="009342EB" w:rsidRDefault="009342EB">
      <w:pPr>
        <w:rPr>
          <w:szCs w:val="22"/>
        </w:rPr>
      </w:pPr>
    </w:p>
    <w:p w14:paraId="086CEFAF" w14:textId="77777777" w:rsidR="009342EB" w:rsidRDefault="009342EB">
      <w:pPr>
        <w:rPr>
          <w:szCs w:val="22"/>
        </w:rPr>
      </w:pPr>
    </w:p>
    <w:p w14:paraId="086CEFB0" w14:textId="77777777" w:rsidR="009342EB" w:rsidRDefault="009342EB">
      <w:pPr>
        <w:rPr>
          <w:szCs w:val="22"/>
        </w:rPr>
      </w:pPr>
    </w:p>
    <w:p w14:paraId="086CEFB1" w14:textId="77777777" w:rsidR="009342EB" w:rsidRDefault="00E10D28">
      <w:pPr>
        <w:jc w:val="center"/>
        <w:rPr>
          <w:szCs w:val="22"/>
        </w:rPr>
      </w:pPr>
      <w:r>
        <w:rPr>
          <w:b/>
          <w:szCs w:val="22"/>
        </w:rPr>
        <w:t>ПРИЛОЖЕНИЕ II</w:t>
      </w:r>
    </w:p>
    <w:p w14:paraId="086CEFB2" w14:textId="77777777" w:rsidR="009342EB" w:rsidRDefault="009342EB">
      <w:pPr>
        <w:ind w:right="1416"/>
        <w:rPr>
          <w:szCs w:val="22"/>
        </w:rPr>
      </w:pPr>
    </w:p>
    <w:p w14:paraId="086CEFB3" w14:textId="77777777" w:rsidR="009342EB" w:rsidRDefault="00E10D28">
      <w:pPr>
        <w:ind w:left="1701" w:right="1133" w:hanging="708"/>
        <w:rPr>
          <w:b/>
        </w:rPr>
      </w:pPr>
      <w:r>
        <w:rPr>
          <w:b/>
        </w:rPr>
        <w:t>А.</w:t>
      </w:r>
      <w:r>
        <w:rPr>
          <w:b/>
        </w:rPr>
        <w:tab/>
        <w:t>ПРОИЗВОДИТЕЛИ, ОТГОВОРНИ ЗА ОСВОБОЖДАВАНЕ НА ПАРТИДИ</w:t>
      </w:r>
    </w:p>
    <w:p w14:paraId="086CEFB4" w14:textId="77777777" w:rsidR="009342EB" w:rsidRDefault="009342EB"/>
    <w:p w14:paraId="086CEFB5" w14:textId="77777777" w:rsidR="009342EB" w:rsidRDefault="00E10D28">
      <w:pPr>
        <w:ind w:left="1701" w:right="1416" w:hanging="708"/>
        <w:rPr>
          <w:b/>
        </w:rPr>
      </w:pPr>
      <w:r>
        <w:rPr>
          <w:b/>
        </w:rPr>
        <w:t>Б.</w:t>
      </w:r>
      <w:r>
        <w:rPr>
          <w:b/>
        </w:rPr>
        <w:tab/>
        <w:t>УСЛОВИЯ ИЛИ ОГРАНИЧЕНИЯ ЗА ДОСТАВКА И УПОТРЕБА</w:t>
      </w:r>
    </w:p>
    <w:p w14:paraId="086CEFB6" w14:textId="77777777" w:rsidR="009342EB" w:rsidRDefault="009342EB">
      <w:pPr>
        <w:ind w:left="1701" w:right="1416" w:hanging="708"/>
        <w:rPr>
          <w:b/>
        </w:rPr>
      </w:pPr>
    </w:p>
    <w:p w14:paraId="086CEFB7" w14:textId="77777777" w:rsidR="009342EB" w:rsidRDefault="00E10D28">
      <w:pPr>
        <w:ind w:left="1701" w:right="1416" w:hanging="708"/>
        <w:rPr>
          <w:b/>
        </w:rPr>
      </w:pPr>
      <w:r>
        <w:rPr>
          <w:b/>
        </w:rPr>
        <w:t>В.</w:t>
      </w:r>
      <w:r>
        <w:rPr>
          <w:b/>
        </w:rPr>
        <w:tab/>
        <w:t>ДРУГИ УСЛОВИЯ И ИЗИСКВАНИЯ НА РАЗРЕШЕНИЕТО ЗА УПОТРЕБА</w:t>
      </w:r>
    </w:p>
    <w:p w14:paraId="086CEFB8" w14:textId="77777777" w:rsidR="009342EB" w:rsidRDefault="009342EB">
      <w:pPr>
        <w:ind w:left="1701" w:right="1416" w:hanging="708"/>
        <w:rPr>
          <w:b/>
        </w:rPr>
      </w:pPr>
    </w:p>
    <w:p w14:paraId="086CEFB9" w14:textId="77777777" w:rsidR="009342EB" w:rsidRDefault="00E10D28">
      <w:pPr>
        <w:ind w:left="1701" w:right="1416" w:hanging="708"/>
        <w:rPr>
          <w:b/>
          <w:caps/>
        </w:rPr>
      </w:pPr>
      <w:r>
        <w:rPr>
          <w:b/>
        </w:rPr>
        <w:t>Г.</w:t>
      </w:r>
      <w:r>
        <w:rPr>
          <w:b/>
        </w:rPr>
        <w:tab/>
      </w:r>
      <w:r>
        <w:rPr>
          <w:b/>
          <w:caps/>
        </w:rPr>
        <w:t>условия или ограничения за безопасна и ефективна употреба на лекарствения продукт</w:t>
      </w:r>
    </w:p>
    <w:p w14:paraId="086CEFBA" w14:textId="77777777" w:rsidR="009342EB" w:rsidRDefault="00E10D28">
      <w:pPr>
        <w:ind w:left="1701" w:right="1416" w:hanging="708"/>
        <w:rPr>
          <w:b/>
        </w:rPr>
      </w:pPr>
      <w:r>
        <w:br w:type="page"/>
      </w:r>
    </w:p>
    <w:p w14:paraId="086CEFBB" w14:textId="77777777" w:rsidR="009342EB" w:rsidRDefault="00E10D28">
      <w:pPr>
        <w:pStyle w:val="Heading1"/>
      </w:pPr>
      <w:r>
        <w:lastRenderedPageBreak/>
        <w:t>А.</w:t>
      </w:r>
      <w:r>
        <w:tab/>
        <w:t>ПРОИЗВОДИТЕЛИ, ОТГОВОРНИ ЗА ОСВОБОЖДАВАНЕ НА ПАРТИДИ</w:t>
      </w:r>
    </w:p>
    <w:p w14:paraId="086CEFBC" w14:textId="77777777" w:rsidR="009342EB" w:rsidRDefault="009342EB">
      <w:pPr>
        <w:ind w:right="1416"/>
        <w:rPr>
          <w:szCs w:val="22"/>
        </w:rPr>
      </w:pPr>
    </w:p>
    <w:p w14:paraId="086CEFBD" w14:textId="77777777" w:rsidR="009342EB" w:rsidRDefault="00E10D28">
      <w:pPr>
        <w:rPr>
          <w:noProof/>
          <w:szCs w:val="22"/>
        </w:rPr>
      </w:pPr>
      <w:r>
        <w:rPr>
          <w:szCs w:val="22"/>
          <w:u w:val="single"/>
        </w:rPr>
        <w:t>Име и адрес на производителите, отговорени за освобождаване на партидите</w:t>
      </w:r>
    </w:p>
    <w:p w14:paraId="086CEFBE" w14:textId="77777777" w:rsidR="009342EB" w:rsidRDefault="009342EB">
      <w:pPr>
        <w:rPr>
          <w:noProof/>
          <w:szCs w:val="22"/>
        </w:rPr>
      </w:pPr>
    </w:p>
    <w:p w14:paraId="086CEFBF" w14:textId="77777777" w:rsidR="009342EB" w:rsidRDefault="00E10D28">
      <w:pPr>
        <w:keepNext/>
        <w:rPr>
          <w:noProof/>
          <w:szCs w:val="22"/>
        </w:rPr>
      </w:pPr>
      <w:r>
        <w:rPr>
          <w:noProof/>
          <w:szCs w:val="22"/>
        </w:rPr>
        <w:t>Takeda Austria GmbH</w:t>
      </w:r>
    </w:p>
    <w:p w14:paraId="086CEFC0" w14:textId="77777777" w:rsidR="009342EB" w:rsidRDefault="00E10D28">
      <w:pPr>
        <w:keepNext/>
        <w:rPr>
          <w:noProof/>
          <w:szCs w:val="22"/>
        </w:rPr>
      </w:pPr>
      <w:r>
        <w:rPr>
          <w:noProof/>
          <w:szCs w:val="22"/>
        </w:rPr>
        <w:t>St. Peter</w:t>
      </w:r>
      <w:r>
        <w:rPr>
          <w:noProof/>
          <w:szCs w:val="22"/>
        </w:rPr>
        <w:noBreakHyphen/>
        <w:t>Strasse 25</w:t>
      </w:r>
    </w:p>
    <w:p w14:paraId="086CEFC1" w14:textId="77777777" w:rsidR="009342EB" w:rsidRDefault="00E10D28">
      <w:pPr>
        <w:keepNext/>
        <w:rPr>
          <w:noProof/>
          <w:szCs w:val="22"/>
        </w:rPr>
      </w:pPr>
      <w:r>
        <w:rPr>
          <w:noProof/>
          <w:szCs w:val="22"/>
        </w:rPr>
        <w:t xml:space="preserve">4020 Linz </w:t>
      </w:r>
    </w:p>
    <w:p w14:paraId="086CEFC2" w14:textId="77777777" w:rsidR="009342EB" w:rsidRDefault="00E10D28">
      <w:pPr>
        <w:keepNext/>
        <w:rPr>
          <w:noProof/>
          <w:szCs w:val="22"/>
        </w:rPr>
      </w:pPr>
      <w:r>
        <w:rPr>
          <w:noProof/>
          <w:szCs w:val="22"/>
        </w:rPr>
        <w:t>Австрия</w:t>
      </w:r>
    </w:p>
    <w:p w14:paraId="086CEFC3" w14:textId="77777777" w:rsidR="009342EB" w:rsidRDefault="009342EB">
      <w:pPr>
        <w:rPr>
          <w:noProof/>
          <w:szCs w:val="22"/>
        </w:rPr>
      </w:pPr>
    </w:p>
    <w:p w14:paraId="086CEFC4" w14:textId="77777777" w:rsidR="009342EB" w:rsidRDefault="00E10D28">
      <w:pPr>
        <w:keepNext/>
        <w:rPr>
          <w:noProof/>
          <w:szCs w:val="22"/>
        </w:rPr>
      </w:pPr>
      <w:r>
        <w:rPr>
          <w:noProof/>
          <w:szCs w:val="22"/>
        </w:rPr>
        <w:t>Takeda Ireland Limited</w:t>
      </w:r>
      <w:r>
        <w:rPr>
          <w:noProof/>
          <w:szCs w:val="22"/>
        </w:rPr>
        <w:br/>
        <w:t>Bray Business Park</w:t>
      </w:r>
      <w:r>
        <w:rPr>
          <w:noProof/>
          <w:szCs w:val="22"/>
        </w:rPr>
        <w:br/>
        <w:t xml:space="preserve">Kilruddery </w:t>
      </w:r>
      <w:r>
        <w:rPr>
          <w:noProof/>
          <w:szCs w:val="22"/>
        </w:rPr>
        <w:br/>
        <w:t xml:space="preserve">Co. Wicklow </w:t>
      </w:r>
      <w:r>
        <w:rPr>
          <w:noProof/>
          <w:szCs w:val="22"/>
        </w:rPr>
        <w:br/>
        <w:t>A98 CD36</w:t>
      </w:r>
      <w:r>
        <w:rPr>
          <w:noProof/>
          <w:szCs w:val="22"/>
        </w:rPr>
        <w:br/>
        <w:t>Ирландия</w:t>
      </w:r>
    </w:p>
    <w:p w14:paraId="086CEFC5" w14:textId="77777777" w:rsidR="009342EB" w:rsidRDefault="009342EB">
      <w:pPr>
        <w:keepNext/>
        <w:rPr>
          <w:noProof/>
          <w:szCs w:val="22"/>
        </w:rPr>
      </w:pPr>
    </w:p>
    <w:p w14:paraId="086CEFC6" w14:textId="77777777" w:rsidR="009342EB" w:rsidRDefault="00E10D28">
      <w:pPr>
        <w:rPr>
          <w:noProof/>
          <w:szCs w:val="22"/>
        </w:rPr>
      </w:pPr>
      <w:r>
        <w:rPr>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086CEFC7" w14:textId="77777777" w:rsidR="009342EB" w:rsidRDefault="009342EB">
      <w:pPr>
        <w:rPr>
          <w:noProof/>
          <w:szCs w:val="22"/>
        </w:rPr>
      </w:pPr>
    </w:p>
    <w:p w14:paraId="086CEFC8" w14:textId="77777777" w:rsidR="009342EB" w:rsidRDefault="009342EB">
      <w:pPr>
        <w:rPr>
          <w:noProof/>
          <w:szCs w:val="22"/>
        </w:rPr>
      </w:pPr>
    </w:p>
    <w:p w14:paraId="086CEFC9" w14:textId="77777777" w:rsidR="009342EB" w:rsidRDefault="00E10D28">
      <w:pPr>
        <w:pStyle w:val="Heading1"/>
      </w:pPr>
      <w:bookmarkStart w:id="17" w:name="OLE_LINK2"/>
      <w:r>
        <w:t>Б.</w:t>
      </w:r>
      <w:bookmarkEnd w:id="17"/>
      <w:r>
        <w:tab/>
        <w:t>УСЛОВИЯ ИЛИ ОГРАНИЧЕНИЯ ЗА ДОСТАВКА И УПОТРЕБА</w:t>
      </w:r>
    </w:p>
    <w:p w14:paraId="086CEFCA" w14:textId="77777777" w:rsidR="009342EB" w:rsidRDefault="009342EB">
      <w:pPr>
        <w:rPr>
          <w:noProof/>
          <w:szCs w:val="22"/>
        </w:rPr>
      </w:pPr>
    </w:p>
    <w:p w14:paraId="086CEFCB" w14:textId="77777777" w:rsidR="009342EB" w:rsidRDefault="00E10D28">
      <w:pPr>
        <w:numPr>
          <w:ilvl w:val="12"/>
          <w:numId w:val="0"/>
        </w:numPr>
        <w:rPr>
          <w:noProof/>
          <w:szCs w:val="22"/>
        </w:rPr>
      </w:pPr>
      <w:r>
        <w:rPr>
          <w:szCs w:val="22"/>
        </w:rPr>
        <w:t>Лекарственият продукт се отпуска по ограничено лекарско предписание (вж. Приложение I: Кратка характеристика на продукта, точка 4.2).</w:t>
      </w:r>
    </w:p>
    <w:p w14:paraId="086CEFCC" w14:textId="77777777" w:rsidR="009342EB" w:rsidRDefault="009342EB">
      <w:pPr>
        <w:numPr>
          <w:ilvl w:val="12"/>
          <w:numId w:val="0"/>
        </w:numPr>
        <w:rPr>
          <w:noProof/>
          <w:szCs w:val="22"/>
        </w:rPr>
      </w:pPr>
    </w:p>
    <w:p w14:paraId="086CEFCD" w14:textId="77777777" w:rsidR="009342EB" w:rsidRDefault="009342EB">
      <w:pPr>
        <w:numPr>
          <w:ilvl w:val="12"/>
          <w:numId w:val="0"/>
        </w:numPr>
        <w:rPr>
          <w:noProof/>
          <w:szCs w:val="22"/>
        </w:rPr>
      </w:pPr>
    </w:p>
    <w:p w14:paraId="086CEFCE" w14:textId="77777777" w:rsidR="009342EB" w:rsidRDefault="00E10D28">
      <w:pPr>
        <w:pStyle w:val="Heading1"/>
      </w:pPr>
      <w:r>
        <w:t>В.</w:t>
      </w:r>
      <w:r>
        <w:tab/>
        <w:t>ДРУГИ УСЛОВИЯ И ИЗИСКВАНИЯ НА РАЗРЕШЕНИЕТО ЗА УПОТРЕБА</w:t>
      </w:r>
    </w:p>
    <w:p w14:paraId="086CEFCF" w14:textId="77777777" w:rsidR="009342EB" w:rsidRDefault="009342EB">
      <w:pPr>
        <w:ind w:left="567" w:right="-1" w:hanging="567"/>
        <w:rPr>
          <w:iCs/>
          <w:noProof/>
          <w:szCs w:val="22"/>
          <w:u w:val="single"/>
        </w:rPr>
      </w:pPr>
    </w:p>
    <w:p w14:paraId="086CEFD0" w14:textId="77777777" w:rsidR="009342EB" w:rsidRDefault="00E10D28">
      <w:pPr>
        <w:numPr>
          <w:ilvl w:val="0"/>
          <w:numId w:val="27"/>
        </w:numPr>
        <w:tabs>
          <w:tab w:val="clear" w:pos="720"/>
        </w:tabs>
        <w:ind w:left="567" w:right="-1" w:hanging="567"/>
        <w:rPr>
          <w:b/>
          <w:szCs w:val="22"/>
        </w:rPr>
      </w:pPr>
      <w:r>
        <w:rPr>
          <w:b/>
          <w:szCs w:val="22"/>
        </w:rPr>
        <w:t>Периодични актуализирани доклади за безопасност</w:t>
      </w:r>
      <w:r>
        <w:rPr>
          <w:b/>
          <w:szCs w:val="22"/>
          <w:lang w:val="ru-RU"/>
        </w:rPr>
        <w:t xml:space="preserve"> </w:t>
      </w:r>
      <w:r>
        <w:rPr>
          <w:b/>
          <w:noProof/>
          <w:szCs w:val="22"/>
          <w:lang w:val="ru-RU"/>
        </w:rPr>
        <w:t>(</w:t>
      </w:r>
      <w:r>
        <w:rPr>
          <w:b/>
          <w:noProof/>
          <w:szCs w:val="22"/>
        </w:rPr>
        <w:t>ПАДБ</w:t>
      </w:r>
      <w:r>
        <w:rPr>
          <w:b/>
          <w:noProof/>
          <w:szCs w:val="22"/>
          <w:lang w:val="ru-RU"/>
        </w:rPr>
        <w:t>)</w:t>
      </w:r>
    </w:p>
    <w:p w14:paraId="086CEFD1" w14:textId="77777777" w:rsidR="009342EB" w:rsidRDefault="009342EB">
      <w:pPr>
        <w:tabs>
          <w:tab w:val="left" w:pos="0"/>
        </w:tabs>
        <w:ind w:right="567"/>
      </w:pPr>
    </w:p>
    <w:p w14:paraId="086CEFD2" w14:textId="77777777" w:rsidR="009342EB" w:rsidRDefault="00E10D28">
      <w:pPr>
        <w:tabs>
          <w:tab w:val="left" w:pos="0"/>
        </w:tabs>
        <w:ind w:right="567"/>
        <w:rPr>
          <w:iCs/>
          <w:szCs w:val="22"/>
        </w:rPr>
      </w:pPr>
      <w:r>
        <w:t xml:space="preserve">Изискванията за подаване на </w:t>
      </w:r>
      <w:r>
        <w:rPr>
          <w:noProof/>
          <w:szCs w:val="22"/>
        </w:rPr>
        <w:t>ПАДБ</w:t>
      </w:r>
      <w:r>
        <w:rPr>
          <w:noProof/>
          <w:szCs w:val="22"/>
          <w:lang w:val="ru-RU"/>
        </w:rPr>
        <w:t xml:space="preserve"> </w:t>
      </w:r>
      <w:r>
        <w:t>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086CEFD3" w14:textId="77777777" w:rsidR="009342EB" w:rsidRDefault="009342EB">
      <w:pPr>
        <w:tabs>
          <w:tab w:val="left" w:pos="0"/>
        </w:tabs>
        <w:ind w:right="567"/>
        <w:rPr>
          <w:iCs/>
          <w:szCs w:val="22"/>
        </w:rPr>
      </w:pPr>
    </w:p>
    <w:p w14:paraId="086CEFD4" w14:textId="77777777" w:rsidR="009342EB" w:rsidRDefault="009342EB">
      <w:pPr>
        <w:ind w:right="-1"/>
        <w:rPr>
          <w:iCs/>
          <w:noProof/>
          <w:szCs w:val="22"/>
          <w:u w:val="single"/>
        </w:rPr>
      </w:pPr>
    </w:p>
    <w:p w14:paraId="086CEFD5" w14:textId="77777777" w:rsidR="009342EB" w:rsidRDefault="00E10D28">
      <w:pPr>
        <w:pStyle w:val="Heading1"/>
      </w:pPr>
      <w:r>
        <w:t>Г.</w:t>
      </w:r>
      <w:r>
        <w:tab/>
        <w:t>УСЛОВИЯ ИЛИ ОГРАНИЧЕНИЯ ЗА БЕЗОПАСНА И ЕФЕКТИВНА УПОТРЕБА НА ЛЕКАРСТВЕНИЯ ПРОДУКТ</w:t>
      </w:r>
    </w:p>
    <w:p w14:paraId="086CEFD6" w14:textId="77777777" w:rsidR="009342EB" w:rsidRDefault="009342EB">
      <w:pPr>
        <w:ind w:right="-1"/>
        <w:rPr>
          <w:u w:val="single"/>
        </w:rPr>
      </w:pPr>
    </w:p>
    <w:p w14:paraId="086CEFD7" w14:textId="77777777" w:rsidR="009342EB" w:rsidRDefault="00E10D28">
      <w:pPr>
        <w:numPr>
          <w:ilvl w:val="0"/>
          <w:numId w:val="27"/>
        </w:numPr>
        <w:ind w:right="-1" w:hanging="720"/>
        <w:rPr>
          <w:b/>
        </w:rPr>
      </w:pPr>
      <w:r>
        <w:rPr>
          <w:b/>
        </w:rPr>
        <w:t>План за управление на риска (ПУР)</w:t>
      </w:r>
    </w:p>
    <w:p w14:paraId="086CEFD8" w14:textId="77777777" w:rsidR="009342EB" w:rsidRDefault="009342EB">
      <w:pPr>
        <w:ind w:right="-1"/>
        <w:rPr>
          <w:b/>
        </w:rPr>
      </w:pPr>
    </w:p>
    <w:p w14:paraId="086CEFD9" w14:textId="77777777" w:rsidR="009342EB" w:rsidRDefault="00E10D28">
      <w:pPr>
        <w:tabs>
          <w:tab w:val="left" w:pos="0"/>
        </w:tabs>
        <w:ind w:right="567"/>
        <w:rPr>
          <w:noProof/>
          <w:szCs w:val="22"/>
        </w:rPr>
      </w:pPr>
      <w:r>
        <w:rPr>
          <w:noProof/>
          <w:szCs w:val="22"/>
        </w:rPr>
        <w:t xml:space="preserve">Притежателят на разрешението за употреба </w:t>
      </w:r>
      <w:r>
        <w:rPr>
          <w:noProof/>
          <w:szCs w:val="22"/>
          <w:lang w:val="ru-RU"/>
        </w:rPr>
        <w:t>(</w:t>
      </w:r>
      <w:r>
        <w:rPr>
          <w:szCs w:val="22"/>
        </w:rPr>
        <w:t>ПРУ</w:t>
      </w:r>
      <w:r>
        <w:rPr>
          <w:szCs w:val="22"/>
          <w:lang w:val="ru-RU"/>
        </w:rPr>
        <w:t>)</w:t>
      </w:r>
      <w:r>
        <w:rPr>
          <w:szCs w:val="22"/>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w:t>
      </w:r>
      <w:r>
        <w:rPr>
          <w:szCs w:val="22"/>
          <w:lang w:val="ru-RU"/>
        </w:rPr>
        <w:t xml:space="preserve"> </w:t>
      </w:r>
      <w:r>
        <w:rPr>
          <w:szCs w:val="22"/>
        </w:rPr>
        <w:t>одобрени актуализации на ПУР.</w:t>
      </w:r>
    </w:p>
    <w:p w14:paraId="086CEFDA" w14:textId="77777777" w:rsidR="009342EB" w:rsidRDefault="009342EB">
      <w:pPr>
        <w:ind w:right="-1"/>
        <w:rPr>
          <w:iCs/>
          <w:noProof/>
          <w:szCs w:val="22"/>
        </w:rPr>
      </w:pPr>
    </w:p>
    <w:p w14:paraId="086CEFDB" w14:textId="77777777" w:rsidR="009342EB" w:rsidRDefault="00E10D28">
      <w:pPr>
        <w:keepNext/>
        <w:rPr>
          <w:iCs/>
          <w:noProof/>
          <w:szCs w:val="22"/>
        </w:rPr>
      </w:pPr>
      <w:r>
        <w:rPr>
          <w:iCs/>
          <w:szCs w:val="22"/>
        </w:rPr>
        <w:t>Актуализиран ПУР трябва да се подава:</w:t>
      </w:r>
    </w:p>
    <w:p w14:paraId="086CEFDC" w14:textId="77777777" w:rsidR="009342EB" w:rsidRDefault="00E10D28">
      <w:pPr>
        <w:numPr>
          <w:ilvl w:val="0"/>
          <w:numId w:val="23"/>
        </w:numPr>
        <w:ind w:right="-1" w:hanging="720"/>
        <w:rPr>
          <w:iCs/>
          <w:noProof/>
          <w:szCs w:val="22"/>
        </w:rPr>
      </w:pPr>
      <w:r>
        <w:rPr>
          <w:iCs/>
          <w:szCs w:val="22"/>
        </w:rPr>
        <w:t>по искане на Европейската агенция по лекарствата;</w:t>
      </w:r>
    </w:p>
    <w:p w14:paraId="086CEFDD" w14:textId="77777777" w:rsidR="009342EB" w:rsidRDefault="00E10D28">
      <w:pPr>
        <w:numPr>
          <w:ilvl w:val="0"/>
          <w:numId w:val="23"/>
        </w:numPr>
        <w:tabs>
          <w:tab w:val="clear" w:pos="567"/>
          <w:tab w:val="clear" w:pos="720"/>
        </w:tabs>
        <w:ind w:left="567" w:hanging="567"/>
        <w:rPr>
          <w:iCs/>
          <w:noProof/>
          <w:szCs w:val="22"/>
        </w:rPr>
      </w:pPr>
      <w:r>
        <w:rPr>
          <w:iCs/>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086CEFDE" w14:textId="77777777" w:rsidR="009342EB" w:rsidRDefault="009342EB">
      <w:pPr>
        <w:ind w:right="-1"/>
        <w:rPr>
          <w:iCs/>
          <w:szCs w:val="22"/>
        </w:rPr>
      </w:pPr>
    </w:p>
    <w:p w14:paraId="086CEFDF" w14:textId="77777777" w:rsidR="009342EB" w:rsidRDefault="00E10D28">
      <w:pPr>
        <w:keepNext/>
        <w:numPr>
          <w:ilvl w:val="0"/>
          <w:numId w:val="27"/>
        </w:numPr>
        <w:ind w:left="567" w:hanging="567"/>
        <w:rPr>
          <w:iCs/>
          <w:noProof/>
          <w:szCs w:val="22"/>
        </w:rPr>
        <w:pPrChange w:id="18" w:author="Author">
          <w:pPr>
            <w:keepNext/>
            <w:numPr>
              <w:numId w:val="27"/>
            </w:numPr>
            <w:tabs>
              <w:tab w:val="num" w:pos="720"/>
            </w:tabs>
            <w:ind w:left="720" w:hanging="720"/>
          </w:pPr>
        </w:pPrChange>
      </w:pPr>
      <w:r>
        <w:rPr>
          <w:b/>
          <w:szCs w:val="22"/>
        </w:rPr>
        <w:t xml:space="preserve">Допълнителни мерки за </w:t>
      </w:r>
      <w:r>
        <w:rPr>
          <w:b/>
          <w:bCs/>
          <w:szCs w:val="22"/>
        </w:rPr>
        <w:t>свеждане на риска до минимум</w:t>
      </w:r>
      <w:r>
        <w:rPr>
          <w:b/>
          <w:szCs w:val="22"/>
        </w:rPr>
        <w:t xml:space="preserve"> </w:t>
      </w:r>
    </w:p>
    <w:p w14:paraId="086CEFE0" w14:textId="77777777" w:rsidR="009342EB" w:rsidRDefault="009342EB">
      <w:pPr>
        <w:keepNext/>
        <w:rPr>
          <w:iCs/>
          <w:noProof/>
          <w:szCs w:val="22"/>
        </w:rPr>
      </w:pPr>
    </w:p>
    <w:p w14:paraId="086CEFE1" w14:textId="0CDD3706" w:rsidR="009342EB" w:rsidDel="006603F9" w:rsidRDefault="0049095A">
      <w:pPr>
        <w:ind w:right="-1"/>
        <w:rPr>
          <w:del w:id="19" w:author="Author"/>
          <w:iCs/>
          <w:noProof/>
          <w:szCs w:val="22"/>
        </w:rPr>
      </w:pPr>
      <w:ins w:id="20" w:author="Author">
        <w:r w:rsidRPr="00874732">
          <w:rPr>
            <w:szCs w:val="22"/>
          </w:rPr>
          <w:t>Неприложимо.</w:t>
        </w:r>
      </w:ins>
      <w:del w:id="21" w:author="Author">
        <w:r w:rsidR="00E10D28" w:rsidDel="006603F9">
          <w:rPr>
            <w:iCs/>
            <w:noProof/>
            <w:szCs w:val="22"/>
          </w:rPr>
          <w:delText xml:space="preserve">Преди пускането на пазара на Alunbrig във всяка държава членка, притежателят на разрешението за употреба (ПРУ) трябва да съгласува с компетентните национални власти съдържанието и формата на обучителната програма, включително средствата за комуникация, начините на разпространение и всички други аспекти от програмата. </w:delText>
        </w:r>
      </w:del>
    </w:p>
    <w:p w14:paraId="086CEFE2" w14:textId="5968DB22" w:rsidR="009342EB" w:rsidDel="006603F9" w:rsidRDefault="009342EB">
      <w:pPr>
        <w:ind w:right="-1"/>
        <w:rPr>
          <w:del w:id="22" w:author="Author"/>
          <w:iCs/>
          <w:noProof/>
          <w:szCs w:val="22"/>
        </w:rPr>
      </w:pPr>
    </w:p>
    <w:p w14:paraId="086CEFE3" w14:textId="1FDDC011" w:rsidR="009342EB" w:rsidDel="006603F9" w:rsidRDefault="00E10D28">
      <w:pPr>
        <w:ind w:right="-1"/>
        <w:rPr>
          <w:del w:id="23" w:author="Author"/>
          <w:iCs/>
          <w:noProof/>
          <w:szCs w:val="22"/>
        </w:rPr>
      </w:pPr>
      <w:del w:id="24" w:author="Author">
        <w:r w:rsidDel="006603F9">
          <w:rPr>
            <w:iCs/>
            <w:noProof/>
            <w:szCs w:val="22"/>
          </w:rPr>
          <w:delText>ПРУ трябва да осигури във всяка държава членка, в която се маркетира Alunbrig, всички медицински специалисти и пациенти/болногледачи, които се очаква да предписват и използват Alunbrig, да имат достъп/да бъдат снабдени със следния обучителен пакет:</w:delText>
        </w:r>
      </w:del>
    </w:p>
    <w:p w14:paraId="086CEFE4" w14:textId="191E02E0" w:rsidR="009342EB" w:rsidDel="006603F9" w:rsidRDefault="009342EB">
      <w:pPr>
        <w:ind w:right="-1"/>
        <w:rPr>
          <w:del w:id="25" w:author="Author"/>
          <w:iCs/>
          <w:noProof/>
          <w:szCs w:val="22"/>
        </w:rPr>
      </w:pPr>
    </w:p>
    <w:p w14:paraId="086CEFE5" w14:textId="3A8D5B4B" w:rsidR="009342EB" w:rsidDel="006603F9" w:rsidRDefault="00E10D28">
      <w:pPr>
        <w:numPr>
          <w:ilvl w:val="0"/>
          <w:numId w:val="29"/>
        </w:numPr>
        <w:ind w:left="567" w:right="-1" w:hanging="567"/>
        <w:rPr>
          <w:del w:id="26" w:author="Author"/>
          <w:b/>
          <w:iCs/>
          <w:noProof/>
          <w:szCs w:val="22"/>
        </w:rPr>
      </w:pPr>
      <w:del w:id="27" w:author="Author">
        <w:r w:rsidDel="006603F9">
          <w:rPr>
            <w:b/>
            <w:iCs/>
            <w:noProof/>
            <w:szCs w:val="22"/>
          </w:rPr>
          <w:delText>Сигнална карта на пациента</w:delText>
        </w:r>
      </w:del>
    </w:p>
    <w:p w14:paraId="086CEFE6" w14:textId="5BF42A94" w:rsidR="009342EB" w:rsidDel="006603F9" w:rsidRDefault="009342EB">
      <w:pPr>
        <w:ind w:right="-1"/>
        <w:rPr>
          <w:del w:id="28" w:author="Author"/>
          <w:b/>
          <w:iCs/>
          <w:noProof/>
          <w:szCs w:val="22"/>
        </w:rPr>
      </w:pPr>
    </w:p>
    <w:p w14:paraId="086CEFE7" w14:textId="11B7F633" w:rsidR="009342EB" w:rsidDel="006603F9" w:rsidRDefault="00E10D28">
      <w:pPr>
        <w:ind w:right="-1"/>
        <w:rPr>
          <w:del w:id="29" w:author="Author"/>
          <w:iCs/>
          <w:noProof/>
          <w:szCs w:val="22"/>
        </w:rPr>
      </w:pPr>
      <w:del w:id="30" w:author="Author">
        <w:r w:rsidDel="006603F9">
          <w:rPr>
            <w:b/>
            <w:iCs/>
            <w:noProof/>
            <w:szCs w:val="22"/>
          </w:rPr>
          <w:delText>Сигналната карта на пациента</w:delText>
        </w:r>
        <w:r w:rsidDel="006603F9">
          <w:rPr>
            <w:iCs/>
            <w:noProof/>
            <w:szCs w:val="22"/>
          </w:rPr>
          <w:delText xml:space="preserve"> трябва да съдържа следните ключови съобщения: </w:delText>
        </w:r>
      </w:del>
    </w:p>
    <w:p w14:paraId="086CEFE8" w14:textId="3B470DC2" w:rsidR="009342EB" w:rsidDel="006603F9" w:rsidRDefault="00E10D28">
      <w:pPr>
        <w:tabs>
          <w:tab w:val="clear" w:pos="567"/>
          <w:tab w:val="left" w:pos="993"/>
        </w:tabs>
        <w:ind w:left="993" w:right="-1" w:hanging="426"/>
        <w:rPr>
          <w:del w:id="31" w:author="Author"/>
          <w:iCs/>
          <w:noProof/>
          <w:szCs w:val="22"/>
        </w:rPr>
      </w:pPr>
      <w:del w:id="32" w:author="Author">
        <w:r w:rsidDel="006603F9">
          <w:rPr>
            <w:iCs/>
            <w:noProof/>
            <w:szCs w:val="22"/>
          </w:rPr>
          <w:delText>o</w:delText>
        </w:r>
        <w:r w:rsidDel="006603F9">
          <w:rPr>
            <w:iCs/>
            <w:noProof/>
            <w:szCs w:val="22"/>
          </w:rPr>
          <w:tab/>
          <w:delText>Предупреждение за медицинските специалисти, лекуващи пациента по всяко време, включително при условия на спешност, че пациентът приема Alunbrig</w:delText>
        </w:r>
      </w:del>
    </w:p>
    <w:p w14:paraId="086CEFE9" w14:textId="65649E98" w:rsidR="009342EB" w:rsidDel="006603F9" w:rsidRDefault="00E10D28">
      <w:pPr>
        <w:tabs>
          <w:tab w:val="clear" w:pos="567"/>
          <w:tab w:val="left" w:pos="993"/>
        </w:tabs>
        <w:ind w:left="993" w:right="-1" w:hanging="426"/>
        <w:rPr>
          <w:del w:id="33" w:author="Author"/>
          <w:iCs/>
          <w:noProof/>
          <w:szCs w:val="22"/>
        </w:rPr>
      </w:pPr>
      <w:del w:id="34" w:author="Author">
        <w:r w:rsidDel="006603F9">
          <w:rPr>
            <w:iCs/>
            <w:noProof/>
            <w:szCs w:val="22"/>
          </w:rPr>
          <w:delText>o</w:delText>
        </w:r>
        <w:r w:rsidDel="006603F9">
          <w:rPr>
            <w:iCs/>
            <w:noProof/>
            <w:szCs w:val="22"/>
          </w:rPr>
          <w:tab/>
          <w:delText>Лечението с Alunbrig може да повиши риска от бързо настъпващи белодробни събития (включително интерстициална белодробна болест и пневмонит)</w:delText>
        </w:r>
      </w:del>
    </w:p>
    <w:p w14:paraId="086CEFEA" w14:textId="0BE7E9F2" w:rsidR="009342EB" w:rsidDel="006603F9" w:rsidRDefault="00E10D28">
      <w:pPr>
        <w:tabs>
          <w:tab w:val="clear" w:pos="567"/>
          <w:tab w:val="left" w:pos="993"/>
        </w:tabs>
        <w:ind w:left="993" w:right="-1" w:hanging="426"/>
        <w:rPr>
          <w:del w:id="35" w:author="Author"/>
          <w:iCs/>
          <w:noProof/>
          <w:szCs w:val="22"/>
        </w:rPr>
      </w:pPr>
      <w:del w:id="36" w:author="Author">
        <w:r w:rsidDel="006603F9">
          <w:rPr>
            <w:iCs/>
            <w:noProof/>
            <w:szCs w:val="22"/>
          </w:rPr>
          <w:delText>o</w:delText>
        </w:r>
        <w:r w:rsidDel="006603F9">
          <w:rPr>
            <w:iCs/>
            <w:noProof/>
            <w:szCs w:val="22"/>
          </w:rPr>
          <w:tab/>
          <w:delText>Сигнали или симптоми на съображението, свързано с безопасността, и кога да се обърнат към медицински специалист</w:delText>
        </w:r>
      </w:del>
    </w:p>
    <w:p w14:paraId="086CEFEB" w14:textId="2970A591" w:rsidR="009342EB" w:rsidDel="006603F9" w:rsidRDefault="00E10D28">
      <w:pPr>
        <w:tabs>
          <w:tab w:val="clear" w:pos="567"/>
          <w:tab w:val="left" w:pos="993"/>
        </w:tabs>
        <w:ind w:left="993" w:right="-1" w:hanging="426"/>
        <w:rPr>
          <w:del w:id="37" w:author="Author"/>
          <w:iCs/>
          <w:noProof/>
          <w:szCs w:val="22"/>
        </w:rPr>
      </w:pPr>
      <w:del w:id="38" w:author="Author">
        <w:r w:rsidDel="006603F9">
          <w:rPr>
            <w:iCs/>
            <w:noProof/>
            <w:szCs w:val="22"/>
          </w:rPr>
          <w:delText>o</w:delText>
        </w:r>
        <w:r w:rsidDel="006603F9">
          <w:rPr>
            <w:iCs/>
            <w:noProof/>
            <w:szCs w:val="22"/>
          </w:rPr>
          <w:tab/>
          <w:delText>Координати за връзка с лекаря, предписал Alunbrig</w:delText>
        </w:r>
      </w:del>
    </w:p>
    <w:p w14:paraId="086CEFEC" w14:textId="77777777" w:rsidR="009342EB" w:rsidRDefault="009342EB">
      <w:pPr>
        <w:ind w:right="-1"/>
        <w:rPr>
          <w:iCs/>
          <w:noProof/>
          <w:szCs w:val="22"/>
        </w:rPr>
      </w:pPr>
    </w:p>
    <w:p w14:paraId="086CEFED" w14:textId="6BE0BFC5" w:rsidR="009342EB" w:rsidDel="00E1285F" w:rsidRDefault="009342EB">
      <w:pPr>
        <w:rPr>
          <w:del w:id="39" w:author="Author"/>
          <w:noProof/>
          <w:szCs w:val="22"/>
        </w:rPr>
      </w:pPr>
    </w:p>
    <w:p w14:paraId="086CEFEE" w14:textId="77777777" w:rsidR="009342EB" w:rsidRDefault="00E10D28">
      <w:pPr>
        <w:rPr>
          <w:noProof/>
          <w:szCs w:val="22"/>
        </w:rPr>
      </w:pPr>
      <w:r>
        <w:rPr>
          <w:noProof/>
          <w:szCs w:val="22"/>
        </w:rPr>
        <w:br w:type="page"/>
      </w:r>
    </w:p>
    <w:p w14:paraId="086CEFEF" w14:textId="77777777" w:rsidR="009342EB" w:rsidRDefault="009342EB"/>
    <w:p w14:paraId="086CEFF0" w14:textId="77777777" w:rsidR="009342EB" w:rsidRDefault="009342EB"/>
    <w:p w14:paraId="086CEFF1" w14:textId="77777777" w:rsidR="009342EB" w:rsidRDefault="009342EB"/>
    <w:p w14:paraId="086CEFF2" w14:textId="77777777" w:rsidR="009342EB" w:rsidRDefault="009342EB"/>
    <w:p w14:paraId="086CEFF3" w14:textId="77777777" w:rsidR="009342EB" w:rsidRDefault="009342EB"/>
    <w:p w14:paraId="086CEFF4" w14:textId="77777777" w:rsidR="009342EB" w:rsidRDefault="009342EB">
      <w:pPr>
        <w:rPr>
          <w:noProof/>
          <w:szCs w:val="22"/>
        </w:rPr>
      </w:pPr>
    </w:p>
    <w:p w14:paraId="086CEFF5" w14:textId="77777777" w:rsidR="009342EB" w:rsidRDefault="009342EB">
      <w:pPr>
        <w:rPr>
          <w:noProof/>
          <w:szCs w:val="22"/>
        </w:rPr>
      </w:pPr>
    </w:p>
    <w:p w14:paraId="086CEFF6" w14:textId="77777777" w:rsidR="009342EB" w:rsidRDefault="009342EB">
      <w:pPr>
        <w:rPr>
          <w:noProof/>
          <w:szCs w:val="22"/>
        </w:rPr>
      </w:pPr>
    </w:p>
    <w:p w14:paraId="086CEFF7" w14:textId="77777777" w:rsidR="009342EB" w:rsidRDefault="009342EB">
      <w:pPr>
        <w:rPr>
          <w:noProof/>
          <w:szCs w:val="22"/>
        </w:rPr>
      </w:pPr>
    </w:p>
    <w:p w14:paraId="086CEFF8" w14:textId="77777777" w:rsidR="009342EB" w:rsidRDefault="009342EB">
      <w:pPr>
        <w:rPr>
          <w:noProof/>
          <w:szCs w:val="22"/>
        </w:rPr>
      </w:pPr>
    </w:p>
    <w:p w14:paraId="086CEFF9" w14:textId="77777777" w:rsidR="009342EB" w:rsidRDefault="009342EB">
      <w:pPr>
        <w:rPr>
          <w:noProof/>
          <w:szCs w:val="22"/>
        </w:rPr>
      </w:pPr>
    </w:p>
    <w:p w14:paraId="086CEFFA" w14:textId="77777777" w:rsidR="009342EB" w:rsidRDefault="009342EB">
      <w:pPr>
        <w:rPr>
          <w:noProof/>
          <w:szCs w:val="22"/>
        </w:rPr>
      </w:pPr>
    </w:p>
    <w:p w14:paraId="086CEFFB" w14:textId="77777777" w:rsidR="009342EB" w:rsidRDefault="009342EB">
      <w:pPr>
        <w:rPr>
          <w:noProof/>
          <w:szCs w:val="22"/>
        </w:rPr>
      </w:pPr>
    </w:p>
    <w:p w14:paraId="086CEFFC" w14:textId="77777777" w:rsidR="009342EB" w:rsidRDefault="009342EB">
      <w:pPr>
        <w:rPr>
          <w:noProof/>
          <w:szCs w:val="22"/>
        </w:rPr>
      </w:pPr>
    </w:p>
    <w:p w14:paraId="086CEFFD" w14:textId="77777777" w:rsidR="009342EB" w:rsidRDefault="009342EB">
      <w:pPr>
        <w:rPr>
          <w:noProof/>
          <w:szCs w:val="22"/>
        </w:rPr>
      </w:pPr>
    </w:p>
    <w:p w14:paraId="086CEFFE" w14:textId="77777777" w:rsidR="009342EB" w:rsidRDefault="009342EB">
      <w:pPr>
        <w:rPr>
          <w:noProof/>
          <w:szCs w:val="22"/>
        </w:rPr>
      </w:pPr>
    </w:p>
    <w:p w14:paraId="086CEFFF" w14:textId="77777777" w:rsidR="009342EB" w:rsidRDefault="009342EB">
      <w:pPr>
        <w:rPr>
          <w:noProof/>
          <w:szCs w:val="22"/>
        </w:rPr>
      </w:pPr>
    </w:p>
    <w:p w14:paraId="086CF000" w14:textId="77777777" w:rsidR="009342EB" w:rsidRDefault="009342EB">
      <w:pPr>
        <w:rPr>
          <w:noProof/>
          <w:szCs w:val="22"/>
        </w:rPr>
      </w:pPr>
    </w:p>
    <w:p w14:paraId="086CF001" w14:textId="77777777" w:rsidR="009342EB" w:rsidRDefault="009342EB">
      <w:pPr>
        <w:rPr>
          <w:noProof/>
          <w:szCs w:val="22"/>
        </w:rPr>
      </w:pPr>
    </w:p>
    <w:p w14:paraId="086CF002" w14:textId="77777777" w:rsidR="009342EB" w:rsidRDefault="009342EB">
      <w:pPr>
        <w:rPr>
          <w:noProof/>
          <w:szCs w:val="22"/>
        </w:rPr>
      </w:pPr>
    </w:p>
    <w:p w14:paraId="086CF003" w14:textId="77777777" w:rsidR="009342EB" w:rsidRDefault="009342EB">
      <w:pPr>
        <w:rPr>
          <w:noProof/>
          <w:szCs w:val="22"/>
        </w:rPr>
      </w:pPr>
    </w:p>
    <w:p w14:paraId="086CF004" w14:textId="77777777" w:rsidR="009342EB" w:rsidRDefault="009342EB">
      <w:pPr>
        <w:rPr>
          <w:noProof/>
          <w:szCs w:val="22"/>
        </w:rPr>
      </w:pPr>
    </w:p>
    <w:p w14:paraId="086CF005" w14:textId="77777777" w:rsidR="009342EB" w:rsidRDefault="009342EB">
      <w:pPr>
        <w:jc w:val="center"/>
        <w:rPr>
          <w:b/>
          <w:szCs w:val="22"/>
        </w:rPr>
      </w:pPr>
    </w:p>
    <w:p w14:paraId="086CF006" w14:textId="77777777" w:rsidR="009342EB" w:rsidRDefault="00E10D28">
      <w:pPr>
        <w:jc w:val="center"/>
        <w:rPr>
          <w:b/>
          <w:noProof/>
          <w:szCs w:val="22"/>
        </w:rPr>
      </w:pPr>
      <w:r>
        <w:rPr>
          <w:b/>
          <w:szCs w:val="22"/>
        </w:rPr>
        <w:t>ПРИЛОЖЕНИЕ III</w:t>
      </w:r>
    </w:p>
    <w:p w14:paraId="086CF007" w14:textId="77777777" w:rsidR="009342EB" w:rsidRDefault="009342EB">
      <w:pPr>
        <w:jc w:val="center"/>
        <w:rPr>
          <w:b/>
          <w:noProof/>
          <w:szCs w:val="22"/>
        </w:rPr>
      </w:pPr>
    </w:p>
    <w:p w14:paraId="086CF008" w14:textId="77777777" w:rsidR="009342EB" w:rsidRDefault="00E10D28">
      <w:pPr>
        <w:jc w:val="center"/>
        <w:rPr>
          <w:b/>
          <w:noProof/>
          <w:szCs w:val="22"/>
        </w:rPr>
      </w:pPr>
      <w:r>
        <w:rPr>
          <w:b/>
          <w:szCs w:val="22"/>
        </w:rPr>
        <w:t>ДАННИ ВЪРХУ ОПАКОВКАТА И ЛИСТОВКА</w:t>
      </w:r>
    </w:p>
    <w:p w14:paraId="086CF009" w14:textId="77777777" w:rsidR="009342EB" w:rsidRDefault="00E10D28">
      <w:pPr>
        <w:rPr>
          <w:b/>
          <w:noProof/>
          <w:szCs w:val="22"/>
        </w:rPr>
      </w:pPr>
      <w:r>
        <w:br w:type="page"/>
      </w:r>
    </w:p>
    <w:p w14:paraId="086CF00A" w14:textId="77777777" w:rsidR="009342EB" w:rsidRDefault="009342EB">
      <w:pPr>
        <w:rPr>
          <w:b/>
          <w:noProof/>
          <w:szCs w:val="22"/>
        </w:rPr>
      </w:pPr>
    </w:p>
    <w:p w14:paraId="086CF00B" w14:textId="77777777" w:rsidR="009342EB" w:rsidRDefault="009342EB">
      <w:pPr>
        <w:rPr>
          <w:b/>
          <w:noProof/>
          <w:szCs w:val="22"/>
        </w:rPr>
      </w:pPr>
    </w:p>
    <w:p w14:paraId="086CF00C" w14:textId="77777777" w:rsidR="009342EB" w:rsidRDefault="009342EB">
      <w:pPr>
        <w:rPr>
          <w:b/>
          <w:noProof/>
          <w:szCs w:val="22"/>
        </w:rPr>
      </w:pPr>
    </w:p>
    <w:p w14:paraId="086CF00D" w14:textId="77777777" w:rsidR="009342EB" w:rsidRDefault="009342EB">
      <w:pPr>
        <w:rPr>
          <w:b/>
          <w:noProof/>
          <w:szCs w:val="22"/>
        </w:rPr>
      </w:pPr>
    </w:p>
    <w:p w14:paraId="086CF00E" w14:textId="77777777" w:rsidR="009342EB" w:rsidRDefault="009342EB">
      <w:pPr>
        <w:rPr>
          <w:b/>
          <w:noProof/>
          <w:szCs w:val="22"/>
        </w:rPr>
      </w:pPr>
    </w:p>
    <w:p w14:paraId="086CF00F" w14:textId="77777777" w:rsidR="009342EB" w:rsidRDefault="009342EB">
      <w:pPr>
        <w:rPr>
          <w:b/>
          <w:noProof/>
          <w:szCs w:val="22"/>
        </w:rPr>
      </w:pPr>
    </w:p>
    <w:p w14:paraId="086CF010" w14:textId="77777777" w:rsidR="009342EB" w:rsidRDefault="009342EB">
      <w:pPr>
        <w:rPr>
          <w:b/>
          <w:noProof/>
          <w:szCs w:val="22"/>
        </w:rPr>
      </w:pPr>
    </w:p>
    <w:p w14:paraId="086CF011" w14:textId="77777777" w:rsidR="009342EB" w:rsidRDefault="009342EB">
      <w:pPr>
        <w:rPr>
          <w:b/>
          <w:noProof/>
          <w:szCs w:val="22"/>
        </w:rPr>
      </w:pPr>
    </w:p>
    <w:p w14:paraId="086CF012" w14:textId="77777777" w:rsidR="009342EB" w:rsidRDefault="009342EB">
      <w:pPr>
        <w:rPr>
          <w:b/>
          <w:noProof/>
          <w:szCs w:val="22"/>
        </w:rPr>
      </w:pPr>
    </w:p>
    <w:p w14:paraId="086CF013" w14:textId="77777777" w:rsidR="009342EB" w:rsidRDefault="009342EB">
      <w:pPr>
        <w:rPr>
          <w:b/>
          <w:noProof/>
          <w:szCs w:val="22"/>
        </w:rPr>
      </w:pPr>
    </w:p>
    <w:p w14:paraId="086CF014" w14:textId="77777777" w:rsidR="009342EB" w:rsidRDefault="009342EB">
      <w:pPr>
        <w:rPr>
          <w:b/>
          <w:noProof/>
          <w:szCs w:val="22"/>
        </w:rPr>
      </w:pPr>
    </w:p>
    <w:p w14:paraId="086CF015" w14:textId="77777777" w:rsidR="009342EB" w:rsidRDefault="009342EB">
      <w:pPr>
        <w:rPr>
          <w:b/>
          <w:noProof/>
          <w:szCs w:val="22"/>
        </w:rPr>
      </w:pPr>
    </w:p>
    <w:p w14:paraId="086CF016" w14:textId="77777777" w:rsidR="009342EB" w:rsidRDefault="009342EB">
      <w:pPr>
        <w:rPr>
          <w:b/>
          <w:noProof/>
          <w:szCs w:val="22"/>
        </w:rPr>
      </w:pPr>
    </w:p>
    <w:p w14:paraId="086CF017" w14:textId="77777777" w:rsidR="009342EB" w:rsidRDefault="009342EB">
      <w:pPr>
        <w:rPr>
          <w:b/>
          <w:noProof/>
          <w:szCs w:val="22"/>
        </w:rPr>
      </w:pPr>
    </w:p>
    <w:p w14:paraId="086CF018" w14:textId="77777777" w:rsidR="009342EB" w:rsidRDefault="009342EB">
      <w:pPr>
        <w:rPr>
          <w:b/>
          <w:noProof/>
          <w:szCs w:val="22"/>
        </w:rPr>
      </w:pPr>
    </w:p>
    <w:p w14:paraId="086CF019" w14:textId="77777777" w:rsidR="009342EB" w:rsidRDefault="009342EB">
      <w:pPr>
        <w:rPr>
          <w:b/>
          <w:noProof/>
          <w:szCs w:val="22"/>
        </w:rPr>
      </w:pPr>
    </w:p>
    <w:p w14:paraId="086CF01A" w14:textId="77777777" w:rsidR="009342EB" w:rsidRDefault="009342EB">
      <w:pPr>
        <w:rPr>
          <w:b/>
          <w:noProof/>
          <w:szCs w:val="22"/>
        </w:rPr>
      </w:pPr>
    </w:p>
    <w:p w14:paraId="086CF01B" w14:textId="77777777" w:rsidR="009342EB" w:rsidRDefault="009342EB">
      <w:pPr>
        <w:rPr>
          <w:b/>
          <w:noProof/>
          <w:szCs w:val="22"/>
        </w:rPr>
      </w:pPr>
    </w:p>
    <w:p w14:paraId="086CF01C" w14:textId="77777777" w:rsidR="009342EB" w:rsidRDefault="009342EB">
      <w:pPr>
        <w:rPr>
          <w:b/>
          <w:noProof/>
          <w:szCs w:val="22"/>
        </w:rPr>
      </w:pPr>
    </w:p>
    <w:p w14:paraId="086CF01D" w14:textId="77777777" w:rsidR="009342EB" w:rsidRDefault="009342EB">
      <w:pPr>
        <w:rPr>
          <w:b/>
          <w:noProof/>
          <w:szCs w:val="22"/>
        </w:rPr>
      </w:pPr>
    </w:p>
    <w:p w14:paraId="086CF01E" w14:textId="77777777" w:rsidR="009342EB" w:rsidRDefault="009342EB">
      <w:pPr>
        <w:rPr>
          <w:b/>
          <w:noProof/>
          <w:szCs w:val="22"/>
        </w:rPr>
      </w:pPr>
    </w:p>
    <w:p w14:paraId="086CF01F" w14:textId="77777777" w:rsidR="009342EB" w:rsidRDefault="009342EB">
      <w:pPr>
        <w:rPr>
          <w:b/>
          <w:noProof/>
          <w:szCs w:val="22"/>
        </w:rPr>
      </w:pPr>
    </w:p>
    <w:p w14:paraId="086CF020" w14:textId="77777777" w:rsidR="009342EB" w:rsidRDefault="009342EB">
      <w:pPr>
        <w:jc w:val="center"/>
      </w:pPr>
    </w:p>
    <w:p w14:paraId="086CF021" w14:textId="77777777" w:rsidR="009342EB" w:rsidRDefault="00E10D28">
      <w:pPr>
        <w:pStyle w:val="Heading1"/>
        <w:jc w:val="center"/>
      </w:pPr>
      <w:r>
        <w:t>А. ДАННИ ВЪРХУ ОПАКОВКАТА</w:t>
      </w:r>
    </w:p>
    <w:p w14:paraId="086CF022" w14:textId="77777777" w:rsidR="009342EB" w:rsidRDefault="00E10D28">
      <w:pPr>
        <w:shd w:val="clear" w:color="auto" w:fill="FFFFFF"/>
        <w:rPr>
          <w:noProof/>
          <w:szCs w:val="22"/>
        </w:rPr>
      </w:pPr>
      <w:r>
        <w:rPr>
          <w:noProof/>
          <w:szCs w:val="22"/>
        </w:rPr>
        <w:br w:type="page"/>
      </w:r>
    </w:p>
    <w:p w14:paraId="086CF023"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lastRenderedPageBreak/>
        <w:t>ДАННИ, КОИТО ТРЯБВА ДА СЪДЪРЖА ВТОРИЧНАТА ОПАКОВКА И ПЪРВИЧНАТА ОПАКОВКА</w:t>
      </w:r>
    </w:p>
    <w:p w14:paraId="086CF024" w14:textId="77777777" w:rsidR="009342EB" w:rsidRDefault="009342EB">
      <w:pPr>
        <w:pBdr>
          <w:top w:val="single" w:sz="4" w:space="1" w:color="auto"/>
          <w:left w:val="single" w:sz="4" w:space="4" w:color="auto"/>
          <w:bottom w:val="single" w:sz="4" w:space="1" w:color="auto"/>
          <w:right w:val="single" w:sz="4" w:space="4" w:color="auto"/>
        </w:pBdr>
        <w:ind w:left="567" w:hanging="567"/>
        <w:rPr>
          <w:bCs/>
          <w:noProof/>
          <w:szCs w:val="22"/>
        </w:rPr>
      </w:pPr>
    </w:p>
    <w:p w14:paraId="086CF025"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szCs w:val="22"/>
        </w:rPr>
        <w:t>ЕТИКЕТ НА ВЪНШНА КАРТОНЕНА ОПАКОВКА И БУТИЛКА</w:t>
      </w:r>
    </w:p>
    <w:p w14:paraId="086CF026" w14:textId="77777777" w:rsidR="009342EB" w:rsidRDefault="009342EB">
      <w:pPr>
        <w:rPr>
          <w:szCs w:val="22"/>
        </w:rPr>
      </w:pPr>
    </w:p>
    <w:p w14:paraId="086CF027" w14:textId="77777777" w:rsidR="009342EB" w:rsidRDefault="009342EB">
      <w:pPr>
        <w:rPr>
          <w:noProof/>
          <w:szCs w:val="22"/>
        </w:rPr>
      </w:pPr>
    </w:p>
    <w:p w14:paraId="086CF028"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029" w14:textId="77777777" w:rsidR="009342EB" w:rsidRDefault="009342EB">
      <w:pPr>
        <w:rPr>
          <w:noProof/>
          <w:szCs w:val="22"/>
        </w:rPr>
      </w:pPr>
    </w:p>
    <w:p w14:paraId="086CF02A" w14:textId="77777777" w:rsidR="009342EB" w:rsidRDefault="00E10D28">
      <w:pPr>
        <w:rPr>
          <w:noProof/>
          <w:szCs w:val="22"/>
        </w:rPr>
      </w:pPr>
      <w:r>
        <w:t xml:space="preserve">Alunbrig 30 mg </w:t>
      </w:r>
      <w:r>
        <w:rPr>
          <w:szCs w:val="22"/>
        </w:rPr>
        <w:t>филмирани таблетки</w:t>
      </w:r>
    </w:p>
    <w:p w14:paraId="086CF02B" w14:textId="77777777" w:rsidR="009342EB" w:rsidRDefault="00E10D28">
      <w:pPr>
        <w:rPr>
          <w:b/>
          <w:szCs w:val="22"/>
        </w:rPr>
      </w:pPr>
      <w:r>
        <w:t>бригатиниб</w:t>
      </w:r>
    </w:p>
    <w:p w14:paraId="086CF02C" w14:textId="77777777" w:rsidR="009342EB" w:rsidRDefault="009342EB">
      <w:pPr>
        <w:rPr>
          <w:noProof/>
          <w:szCs w:val="22"/>
        </w:rPr>
      </w:pPr>
    </w:p>
    <w:p w14:paraId="086CF02D" w14:textId="77777777" w:rsidR="009342EB" w:rsidRDefault="009342EB">
      <w:pPr>
        <w:rPr>
          <w:noProof/>
          <w:szCs w:val="22"/>
        </w:rPr>
      </w:pPr>
    </w:p>
    <w:p w14:paraId="086CF02E"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02F" w14:textId="77777777" w:rsidR="009342EB" w:rsidRDefault="009342EB">
      <w:pPr>
        <w:rPr>
          <w:noProof/>
          <w:szCs w:val="22"/>
        </w:rPr>
      </w:pPr>
    </w:p>
    <w:p w14:paraId="086CF030" w14:textId="77777777" w:rsidR="009342EB" w:rsidRDefault="00E10D28">
      <w:pPr>
        <w:rPr>
          <w:noProof/>
          <w:szCs w:val="22"/>
        </w:rPr>
      </w:pPr>
      <w:r>
        <w:t>Всяка филмирана таблетка съдържа 30 mg бригатиниб.</w:t>
      </w:r>
    </w:p>
    <w:p w14:paraId="086CF031" w14:textId="77777777" w:rsidR="009342EB" w:rsidRDefault="009342EB">
      <w:pPr>
        <w:rPr>
          <w:noProof/>
          <w:szCs w:val="22"/>
        </w:rPr>
      </w:pPr>
    </w:p>
    <w:p w14:paraId="086CF032" w14:textId="77777777" w:rsidR="009342EB" w:rsidRDefault="009342EB">
      <w:pPr>
        <w:rPr>
          <w:noProof/>
          <w:szCs w:val="22"/>
        </w:rPr>
      </w:pPr>
    </w:p>
    <w:p w14:paraId="086CF033"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034" w14:textId="77777777" w:rsidR="009342EB" w:rsidRDefault="009342EB">
      <w:pPr>
        <w:rPr>
          <w:noProof/>
          <w:szCs w:val="22"/>
        </w:rPr>
      </w:pPr>
    </w:p>
    <w:p w14:paraId="086CF035"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036" w14:textId="77777777" w:rsidR="009342EB" w:rsidRDefault="009342EB">
      <w:pPr>
        <w:rPr>
          <w:noProof/>
          <w:szCs w:val="22"/>
        </w:rPr>
      </w:pPr>
    </w:p>
    <w:p w14:paraId="086CF037" w14:textId="77777777" w:rsidR="009342EB" w:rsidRDefault="009342EB">
      <w:pPr>
        <w:rPr>
          <w:noProof/>
          <w:szCs w:val="22"/>
        </w:rPr>
      </w:pPr>
    </w:p>
    <w:p w14:paraId="086CF038"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039" w14:textId="77777777" w:rsidR="009342EB" w:rsidRDefault="009342EB">
      <w:pPr>
        <w:rPr>
          <w:noProof/>
          <w:szCs w:val="22"/>
        </w:rPr>
      </w:pPr>
    </w:p>
    <w:p w14:paraId="086CF03A" w14:textId="77777777" w:rsidR="009342EB" w:rsidRDefault="00E10D28">
      <w:bookmarkStart w:id="40" w:name="_Hlk528531845"/>
      <w:r>
        <w:rPr>
          <w:szCs w:val="22"/>
          <w:highlight w:val="lightGray"/>
        </w:rPr>
        <w:t>Филмирани таблетки</w:t>
      </w:r>
    </w:p>
    <w:bookmarkEnd w:id="40"/>
    <w:p w14:paraId="086CF03B" w14:textId="77777777" w:rsidR="009342EB" w:rsidRDefault="00E10D28">
      <w:pPr>
        <w:rPr>
          <w:noProof/>
          <w:szCs w:val="22"/>
        </w:rPr>
      </w:pPr>
      <w:r>
        <w:t>60 </w:t>
      </w:r>
      <w:r>
        <w:rPr>
          <w:szCs w:val="22"/>
        </w:rPr>
        <w:t xml:space="preserve">филмирани </w:t>
      </w:r>
      <w:r>
        <w:t>таблетки</w:t>
      </w:r>
    </w:p>
    <w:p w14:paraId="086CF03C" w14:textId="77777777" w:rsidR="009342EB" w:rsidRDefault="00E10D28">
      <w:pPr>
        <w:rPr>
          <w:noProof/>
          <w:szCs w:val="22"/>
        </w:rPr>
      </w:pPr>
      <w:r>
        <w:rPr>
          <w:szCs w:val="22"/>
          <w:highlight w:val="lightGray"/>
        </w:rPr>
        <w:t>120 филмирани таблетки</w:t>
      </w:r>
    </w:p>
    <w:p w14:paraId="086CF03D" w14:textId="77777777" w:rsidR="009342EB" w:rsidRDefault="009342EB">
      <w:pPr>
        <w:rPr>
          <w:noProof/>
          <w:szCs w:val="22"/>
        </w:rPr>
      </w:pPr>
    </w:p>
    <w:p w14:paraId="086CF03E" w14:textId="77777777" w:rsidR="009342EB" w:rsidRDefault="009342EB">
      <w:pPr>
        <w:rPr>
          <w:noProof/>
          <w:szCs w:val="22"/>
        </w:rPr>
      </w:pPr>
    </w:p>
    <w:p w14:paraId="086CF03F"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040" w14:textId="77777777" w:rsidR="009342EB" w:rsidRDefault="009342EB">
      <w:pPr>
        <w:rPr>
          <w:noProof/>
          <w:szCs w:val="22"/>
        </w:rPr>
      </w:pPr>
    </w:p>
    <w:p w14:paraId="086CF041" w14:textId="77777777" w:rsidR="009342EB" w:rsidRDefault="00E10D28">
      <w:pPr>
        <w:rPr>
          <w:noProof/>
          <w:szCs w:val="22"/>
        </w:rPr>
      </w:pPr>
      <w:r>
        <w:t>Преди употреба прочетете листовката.</w:t>
      </w:r>
    </w:p>
    <w:p w14:paraId="086CF042" w14:textId="77777777" w:rsidR="009342EB" w:rsidRDefault="00E10D28">
      <w:pPr>
        <w:rPr>
          <w:noProof/>
          <w:szCs w:val="22"/>
        </w:rPr>
      </w:pPr>
      <w:r>
        <w:t>Перорално приложение</w:t>
      </w:r>
    </w:p>
    <w:p w14:paraId="086CF043" w14:textId="77777777" w:rsidR="009342EB" w:rsidRDefault="009342EB">
      <w:pPr>
        <w:rPr>
          <w:noProof/>
          <w:szCs w:val="22"/>
        </w:rPr>
      </w:pPr>
    </w:p>
    <w:p w14:paraId="086CF044" w14:textId="77777777" w:rsidR="009342EB" w:rsidRDefault="009342EB">
      <w:pPr>
        <w:rPr>
          <w:noProof/>
          <w:szCs w:val="22"/>
        </w:rPr>
      </w:pPr>
    </w:p>
    <w:p w14:paraId="086CF045"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046" w14:textId="77777777" w:rsidR="009342EB" w:rsidRDefault="009342EB">
      <w:pPr>
        <w:rPr>
          <w:noProof/>
          <w:szCs w:val="22"/>
        </w:rPr>
      </w:pPr>
    </w:p>
    <w:p w14:paraId="086CF047" w14:textId="77777777" w:rsidR="009342EB" w:rsidRDefault="00E10D28">
      <w:pPr>
        <w:rPr>
          <w:noProof/>
          <w:szCs w:val="22"/>
        </w:rPr>
      </w:pPr>
      <w:r>
        <w:rPr>
          <w:szCs w:val="22"/>
        </w:rPr>
        <w:t>Да се съхранява на място, недостъпно за деца.</w:t>
      </w:r>
    </w:p>
    <w:p w14:paraId="086CF048" w14:textId="77777777" w:rsidR="009342EB" w:rsidRDefault="009342EB">
      <w:pPr>
        <w:rPr>
          <w:noProof/>
          <w:szCs w:val="22"/>
        </w:rPr>
      </w:pPr>
    </w:p>
    <w:p w14:paraId="086CF049" w14:textId="77777777" w:rsidR="009342EB" w:rsidRDefault="009342EB">
      <w:pPr>
        <w:rPr>
          <w:noProof/>
          <w:szCs w:val="22"/>
        </w:rPr>
      </w:pPr>
    </w:p>
    <w:p w14:paraId="086CF04A"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04B" w14:textId="77777777" w:rsidR="009342EB" w:rsidRDefault="009342EB">
      <w:pPr>
        <w:rPr>
          <w:noProof/>
          <w:szCs w:val="22"/>
        </w:rPr>
      </w:pPr>
    </w:p>
    <w:p w14:paraId="086CF04C" w14:textId="77777777" w:rsidR="009342EB" w:rsidRDefault="00E10D28">
      <w:pPr>
        <w:rPr>
          <w:noProof/>
          <w:szCs w:val="22"/>
        </w:rPr>
      </w:pPr>
      <w:r>
        <w:rPr>
          <w:szCs w:val="22"/>
          <w:highlight w:val="lightGray"/>
        </w:rPr>
        <w:t>Външна опаковка:</w:t>
      </w:r>
    </w:p>
    <w:p w14:paraId="086CF04D" w14:textId="77777777" w:rsidR="009342EB" w:rsidRDefault="00E10D28">
      <w:pPr>
        <w:rPr>
          <w:noProof/>
          <w:szCs w:val="22"/>
        </w:rPr>
      </w:pPr>
      <w:r>
        <w:t>Не поглъщайте контейнерчето със сушител, което се намира в бутилката.</w:t>
      </w:r>
    </w:p>
    <w:p w14:paraId="086CF04E" w14:textId="77777777" w:rsidR="009342EB" w:rsidRDefault="009342EB">
      <w:pPr>
        <w:tabs>
          <w:tab w:val="left" w:pos="749"/>
        </w:tabs>
        <w:rPr>
          <w:szCs w:val="22"/>
        </w:rPr>
      </w:pPr>
    </w:p>
    <w:p w14:paraId="086CF04F" w14:textId="77777777" w:rsidR="009342EB" w:rsidRDefault="009342EB">
      <w:pPr>
        <w:tabs>
          <w:tab w:val="left" w:pos="749"/>
        </w:tabs>
        <w:rPr>
          <w:szCs w:val="22"/>
        </w:rPr>
      </w:pPr>
    </w:p>
    <w:p w14:paraId="086CF050"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051" w14:textId="77777777" w:rsidR="009342EB" w:rsidRDefault="009342EB">
      <w:pPr>
        <w:rPr>
          <w:szCs w:val="22"/>
        </w:rPr>
      </w:pPr>
    </w:p>
    <w:p w14:paraId="086CF052" w14:textId="77777777" w:rsidR="009342EB" w:rsidRDefault="00E10D28">
      <w:pPr>
        <w:rPr>
          <w:szCs w:val="22"/>
        </w:rPr>
      </w:pPr>
      <w:r>
        <w:t>Годен до:</w:t>
      </w:r>
    </w:p>
    <w:p w14:paraId="086CF053" w14:textId="77777777" w:rsidR="009342EB" w:rsidRDefault="009342EB">
      <w:pPr>
        <w:rPr>
          <w:szCs w:val="22"/>
        </w:rPr>
      </w:pPr>
    </w:p>
    <w:p w14:paraId="086CF054" w14:textId="77777777" w:rsidR="009342EB" w:rsidRDefault="009342EB">
      <w:pPr>
        <w:rPr>
          <w:noProof/>
          <w:szCs w:val="22"/>
        </w:rPr>
      </w:pPr>
    </w:p>
    <w:p w14:paraId="086CF055"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056" w14:textId="77777777" w:rsidR="009342EB" w:rsidRDefault="009342EB">
      <w:pPr>
        <w:rPr>
          <w:noProof/>
          <w:szCs w:val="22"/>
        </w:rPr>
      </w:pPr>
    </w:p>
    <w:p w14:paraId="086CF057" w14:textId="77777777" w:rsidR="009342EB" w:rsidRDefault="009342EB">
      <w:pPr>
        <w:ind w:left="567" w:hanging="567"/>
        <w:rPr>
          <w:noProof/>
          <w:szCs w:val="22"/>
        </w:rPr>
      </w:pPr>
    </w:p>
    <w:p w14:paraId="086CF058"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059" w14:textId="77777777" w:rsidR="009342EB" w:rsidRDefault="009342EB">
      <w:pPr>
        <w:rPr>
          <w:noProof/>
          <w:szCs w:val="22"/>
        </w:rPr>
      </w:pPr>
    </w:p>
    <w:p w14:paraId="086CF05A" w14:textId="77777777" w:rsidR="009342EB" w:rsidRDefault="009342EB">
      <w:pPr>
        <w:rPr>
          <w:noProof/>
          <w:szCs w:val="22"/>
        </w:rPr>
      </w:pPr>
    </w:p>
    <w:p w14:paraId="086CF05B"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05C" w14:textId="77777777" w:rsidR="009342EB" w:rsidRDefault="009342EB">
      <w:pPr>
        <w:rPr>
          <w:noProof/>
          <w:szCs w:val="22"/>
        </w:rPr>
      </w:pPr>
    </w:p>
    <w:p w14:paraId="086CF05D" w14:textId="77777777" w:rsidR="009342EB" w:rsidRDefault="00E10D28">
      <w:pPr>
        <w:keepNext/>
        <w:numPr>
          <w:ilvl w:val="12"/>
          <w:numId w:val="0"/>
        </w:numPr>
        <w:rPr>
          <w:szCs w:val="22"/>
        </w:rPr>
      </w:pPr>
      <w:r>
        <w:t>Takeda Pharma A/S</w:t>
      </w:r>
    </w:p>
    <w:p w14:paraId="086CF05E" w14:textId="77777777" w:rsidR="009342EB" w:rsidRDefault="00E10D28">
      <w:pPr>
        <w:numPr>
          <w:ilvl w:val="12"/>
          <w:numId w:val="0"/>
        </w:numPr>
        <w:ind w:right="-2"/>
        <w:rPr>
          <w:lang w:val="sv-SE"/>
        </w:rPr>
      </w:pPr>
      <w:r>
        <w:rPr>
          <w:lang w:val="sv-SE"/>
        </w:rPr>
        <w:t>Delta Park 45</w:t>
      </w:r>
    </w:p>
    <w:p w14:paraId="086CF05F" w14:textId="77777777" w:rsidR="009342EB" w:rsidRDefault="00E10D28">
      <w:pPr>
        <w:numPr>
          <w:ilvl w:val="12"/>
          <w:numId w:val="0"/>
        </w:numPr>
        <w:ind w:right="-2"/>
        <w:rPr>
          <w:lang w:val="sv-SE"/>
        </w:rPr>
      </w:pPr>
      <w:r>
        <w:rPr>
          <w:lang w:val="sv-SE"/>
        </w:rPr>
        <w:t>2665 Vallensbaek Strand</w:t>
      </w:r>
    </w:p>
    <w:p w14:paraId="086CF060" w14:textId="77777777" w:rsidR="009342EB" w:rsidRDefault="00E10D28">
      <w:pPr>
        <w:numPr>
          <w:ilvl w:val="12"/>
          <w:numId w:val="0"/>
        </w:numPr>
        <w:ind w:right="-2"/>
        <w:rPr>
          <w:szCs w:val="22"/>
        </w:rPr>
      </w:pPr>
      <w:r>
        <w:t>Дания</w:t>
      </w:r>
    </w:p>
    <w:p w14:paraId="086CF061" w14:textId="77777777" w:rsidR="009342EB" w:rsidRDefault="009342EB">
      <w:pPr>
        <w:rPr>
          <w:noProof/>
          <w:szCs w:val="22"/>
        </w:rPr>
      </w:pPr>
    </w:p>
    <w:p w14:paraId="086CF062" w14:textId="77777777" w:rsidR="009342EB" w:rsidRDefault="009342EB">
      <w:pPr>
        <w:rPr>
          <w:noProof/>
          <w:szCs w:val="22"/>
        </w:rPr>
      </w:pPr>
    </w:p>
    <w:p w14:paraId="086CF063"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064" w14:textId="77777777" w:rsidR="009342EB" w:rsidRDefault="009342EB">
      <w:pPr>
        <w:rPr>
          <w:noProof/>
          <w:szCs w:val="22"/>
        </w:rPr>
      </w:pPr>
    </w:p>
    <w:p w14:paraId="086CF065" w14:textId="77777777" w:rsidR="009342EB" w:rsidRDefault="00E10D28">
      <w:pPr>
        <w:rPr>
          <w:noProof/>
          <w:szCs w:val="22"/>
        </w:rPr>
      </w:pPr>
      <w:r>
        <w:t>EU/1/18/1264/001</w:t>
      </w:r>
      <w:r>
        <w:tab/>
      </w:r>
      <w:r>
        <w:rPr>
          <w:szCs w:val="22"/>
          <w:highlight w:val="lightGray"/>
        </w:rPr>
        <w:t>60 таблетки</w:t>
      </w:r>
    </w:p>
    <w:p w14:paraId="086CF066" w14:textId="77777777" w:rsidR="009342EB" w:rsidRDefault="00E10D28">
      <w:pPr>
        <w:rPr>
          <w:noProof/>
          <w:szCs w:val="22"/>
        </w:rPr>
      </w:pPr>
      <w:r>
        <w:rPr>
          <w:szCs w:val="22"/>
          <w:highlight w:val="lightGray"/>
        </w:rPr>
        <w:t>EU/1/18/1264/002</w:t>
      </w:r>
      <w:r>
        <w:rPr>
          <w:szCs w:val="22"/>
          <w:highlight w:val="lightGray"/>
        </w:rPr>
        <w:tab/>
        <w:t>120 таблетки</w:t>
      </w:r>
    </w:p>
    <w:p w14:paraId="086CF067" w14:textId="77777777" w:rsidR="009342EB" w:rsidRDefault="009342EB">
      <w:pPr>
        <w:rPr>
          <w:noProof/>
          <w:szCs w:val="22"/>
        </w:rPr>
      </w:pPr>
    </w:p>
    <w:p w14:paraId="086CF068" w14:textId="77777777" w:rsidR="009342EB" w:rsidRDefault="009342EB">
      <w:pPr>
        <w:rPr>
          <w:noProof/>
          <w:szCs w:val="22"/>
        </w:rPr>
      </w:pPr>
    </w:p>
    <w:p w14:paraId="086CF069"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06A" w14:textId="77777777" w:rsidR="009342EB" w:rsidRDefault="009342EB">
      <w:pPr>
        <w:rPr>
          <w:noProof/>
          <w:szCs w:val="22"/>
        </w:rPr>
      </w:pPr>
    </w:p>
    <w:p w14:paraId="086CF06B" w14:textId="77777777" w:rsidR="009342EB" w:rsidRDefault="00E10D28">
      <w:pPr>
        <w:rPr>
          <w:noProof/>
          <w:szCs w:val="22"/>
        </w:rPr>
      </w:pPr>
      <w:r>
        <w:t>Партида:</w:t>
      </w:r>
    </w:p>
    <w:p w14:paraId="086CF06C" w14:textId="77777777" w:rsidR="009342EB" w:rsidRDefault="009342EB">
      <w:pPr>
        <w:rPr>
          <w:noProof/>
          <w:szCs w:val="22"/>
        </w:rPr>
      </w:pPr>
    </w:p>
    <w:p w14:paraId="086CF06D" w14:textId="77777777" w:rsidR="009342EB" w:rsidRDefault="009342EB">
      <w:pPr>
        <w:rPr>
          <w:noProof/>
          <w:szCs w:val="22"/>
        </w:rPr>
      </w:pPr>
    </w:p>
    <w:p w14:paraId="086CF06E"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06F" w14:textId="77777777" w:rsidR="009342EB" w:rsidRDefault="009342EB">
      <w:pPr>
        <w:rPr>
          <w:noProof/>
          <w:szCs w:val="22"/>
        </w:rPr>
      </w:pPr>
    </w:p>
    <w:p w14:paraId="086CF070" w14:textId="77777777" w:rsidR="009342EB" w:rsidRDefault="009342EB">
      <w:pPr>
        <w:rPr>
          <w:noProof/>
          <w:szCs w:val="22"/>
        </w:rPr>
      </w:pPr>
    </w:p>
    <w:p w14:paraId="086CF071"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072" w14:textId="77777777" w:rsidR="009342EB" w:rsidRDefault="009342EB">
      <w:pPr>
        <w:rPr>
          <w:noProof/>
          <w:szCs w:val="22"/>
        </w:rPr>
      </w:pPr>
    </w:p>
    <w:p w14:paraId="086CF073" w14:textId="77777777" w:rsidR="009342EB" w:rsidRDefault="009342EB">
      <w:pPr>
        <w:rPr>
          <w:noProof/>
          <w:szCs w:val="22"/>
        </w:rPr>
      </w:pPr>
    </w:p>
    <w:p w14:paraId="086CF074"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075" w14:textId="77777777" w:rsidR="009342EB" w:rsidRDefault="009342EB">
      <w:pPr>
        <w:rPr>
          <w:noProof/>
          <w:szCs w:val="22"/>
        </w:rPr>
      </w:pPr>
    </w:p>
    <w:p w14:paraId="086CF076" w14:textId="77777777" w:rsidR="009342EB" w:rsidRDefault="00E10D28">
      <w:pPr>
        <w:rPr>
          <w:noProof/>
          <w:szCs w:val="22"/>
          <w:shd w:val="clear" w:color="auto" w:fill="CCCCCC"/>
        </w:rPr>
      </w:pPr>
      <w:r>
        <w:rPr>
          <w:szCs w:val="22"/>
          <w:shd w:val="clear" w:color="auto" w:fill="CCCCCC"/>
        </w:rPr>
        <w:t>Външна картонена опаковка:</w:t>
      </w:r>
    </w:p>
    <w:p w14:paraId="086CF077" w14:textId="77777777" w:rsidR="009342EB" w:rsidRDefault="00E10D28">
      <w:pPr>
        <w:rPr>
          <w:noProof/>
          <w:szCs w:val="22"/>
        </w:rPr>
      </w:pPr>
      <w:r>
        <w:t>Alunbrig 30 mg</w:t>
      </w:r>
    </w:p>
    <w:p w14:paraId="086CF078" w14:textId="77777777" w:rsidR="009342EB" w:rsidRDefault="009342EB">
      <w:pPr>
        <w:rPr>
          <w:noProof/>
          <w:szCs w:val="22"/>
          <w:shd w:val="clear" w:color="auto" w:fill="CCCCCC"/>
        </w:rPr>
      </w:pPr>
    </w:p>
    <w:p w14:paraId="086CF079" w14:textId="77777777" w:rsidR="009342EB" w:rsidRDefault="009342EB">
      <w:pPr>
        <w:rPr>
          <w:noProof/>
          <w:szCs w:val="22"/>
          <w:shd w:val="clear" w:color="auto" w:fill="CCCCCC"/>
        </w:rPr>
      </w:pPr>
    </w:p>
    <w:p w14:paraId="086CF07A"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07B" w14:textId="77777777" w:rsidR="009342EB" w:rsidRDefault="009342EB">
      <w:pPr>
        <w:tabs>
          <w:tab w:val="clear" w:pos="567"/>
        </w:tabs>
        <w:rPr>
          <w:noProof/>
          <w:szCs w:val="22"/>
        </w:rPr>
      </w:pPr>
    </w:p>
    <w:p w14:paraId="086CF07C" w14:textId="77777777" w:rsidR="009342EB" w:rsidRDefault="00E10D28">
      <w:pPr>
        <w:rPr>
          <w:noProof/>
          <w:szCs w:val="22"/>
          <w:shd w:val="clear" w:color="auto" w:fill="CCCCCC"/>
        </w:rPr>
      </w:pPr>
      <w:r>
        <w:rPr>
          <w:szCs w:val="22"/>
          <w:shd w:val="clear" w:color="auto" w:fill="CCCCCC"/>
        </w:rPr>
        <w:t>Двуизмерен баркод с включен уникален идентификатор</w:t>
      </w:r>
    </w:p>
    <w:p w14:paraId="086CF07D" w14:textId="77777777" w:rsidR="009342EB" w:rsidRDefault="009342EB">
      <w:pPr>
        <w:tabs>
          <w:tab w:val="clear" w:pos="567"/>
        </w:tabs>
        <w:rPr>
          <w:noProof/>
          <w:vanish/>
          <w:szCs w:val="22"/>
        </w:rPr>
      </w:pPr>
    </w:p>
    <w:p w14:paraId="086CF07E" w14:textId="77777777" w:rsidR="009342EB" w:rsidRDefault="009342EB">
      <w:pPr>
        <w:tabs>
          <w:tab w:val="clear" w:pos="567"/>
        </w:tabs>
        <w:rPr>
          <w:noProof/>
          <w:szCs w:val="22"/>
        </w:rPr>
      </w:pPr>
    </w:p>
    <w:p w14:paraId="086CF07F"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080" w14:textId="77777777" w:rsidR="009342EB" w:rsidRDefault="009342EB">
      <w:pPr>
        <w:tabs>
          <w:tab w:val="clear" w:pos="567"/>
        </w:tabs>
        <w:rPr>
          <w:noProof/>
          <w:szCs w:val="22"/>
        </w:rPr>
      </w:pPr>
    </w:p>
    <w:p w14:paraId="086CF081" w14:textId="77777777" w:rsidR="009342EB" w:rsidRDefault="00E10D28">
      <w:pPr>
        <w:rPr>
          <w:noProof/>
          <w:szCs w:val="22"/>
          <w:shd w:val="clear" w:color="auto" w:fill="CCCCCC"/>
        </w:rPr>
      </w:pPr>
      <w:r>
        <w:rPr>
          <w:szCs w:val="22"/>
          <w:shd w:val="clear" w:color="auto" w:fill="CCCCCC"/>
        </w:rPr>
        <w:t>Външна картонена опаковка:</w:t>
      </w:r>
    </w:p>
    <w:p w14:paraId="086CF082" w14:textId="77777777" w:rsidR="009342EB" w:rsidRDefault="00E10D28">
      <w:pPr>
        <w:rPr>
          <w:noProof/>
          <w:szCs w:val="22"/>
        </w:rPr>
      </w:pPr>
      <w:r>
        <w:rPr>
          <w:szCs w:val="22"/>
        </w:rPr>
        <w:t xml:space="preserve">PC </w:t>
      </w:r>
    </w:p>
    <w:p w14:paraId="086CF083" w14:textId="77777777" w:rsidR="009342EB" w:rsidRDefault="00E10D28">
      <w:pPr>
        <w:rPr>
          <w:noProof/>
          <w:szCs w:val="22"/>
        </w:rPr>
      </w:pPr>
      <w:r>
        <w:rPr>
          <w:szCs w:val="22"/>
        </w:rPr>
        <w:t xml:space="preserve">SN </w:t>
      </w:r>
    </w:p>
    <w:p w14:paraId="086CF084" w14:textId="77777777" w:rsidR="009342EB" w:rsidRDefault="00E10D28">
      <w:pPr>
        <w:rPr>
          <w:szCs w:val="22"/>
        </w:rPr>
      </w:pPr>
      <w:r>
        <w:rPr>
          <w:szCs w:val="22"/>
        </w:rPr>
        <w:t xml:space="preserve">NN </w:t>
      </w:r>
    </w:p>
    <w:p w14:paraId="086CF085" w14:textId="77777777" w:rsidR="009342EB" w:rsidRDefault="009342EB">
      <w:pPr>
        <w:rPr>
          <w:szCs w:val="22"/>
        </w:rPr>
      </w:pPr>
    </w:p>
    <w:p w14:paraId="086CF086" w14:textId="77777777" w:rsidR="009342EB" w:rsidRDefault="009342EB">
      <w:pPr>
        <w:rPr>
          <w:noProof/>
          <w:szCs w:val="22"/>
          <w:shd w:val="clear" w:color="auto" w:fill="CCCCCC"/>
        </w:rPr>
      </w:pPr>
    </w:p>
    <w:p w14:paraId="086CF087" w14:textId="77777777" w:rsidR="009342EB" w:rsidRDefault="009342EB">
      <w:pPr>
        <w:pageBreakBefore/>
        <w:shd w:val="clear" w:color="auto" w:fill="FFFFFF"/>
        <w:rPr>
          <w:noProof/>
          <w:szCs w:val="22"/>
          <w:highlight w:val="yellow"/>
        </w:rPr>
      </w:pPr>
    </w:p>
    <w:p w14:paraId="086CF088"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ДАННИ, КОИТО ТРЯБВА ДА СЪДЪРЖА ВТОРИЧНАТА ОПАКОВКА</w:t>
      </w:r>
    </w:p>
    <w:p w14:paraId="086CF089" w14:textId="77777777" w:rsidR="009342EB" w:rsidRDefault="009342EB">
      <w:pPr>
        <w:pBdr>
          <w:top w:val="single" w:sz="4" w:space="1" w:color="auto"/>
          <w:left w:val="single" w:sz="4" w:space="4" w:color="auto"/>
          <w:bottom w:val="single" w:sz="4" w:space="1" w:color="auto"/>
          <w:right w:val="single" w:sz="4" w:space="4" w:color="auto"/>
        </w:pBdr>
        <w:ind w:left="567" w:hanging="567"/>
        <w:rPr>
          <w:bCs/>
          <w:noProof/>
          <w:szCs w:val="22"/>
        </w:rPr>
      </w:pPr>
    </w:p>
    <w:p w14:paraId="086CF08A"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szCs w:val="22"/>
        </w:rPr>
        <w:t>ВЪНШНА КАРТОНЕНА ОПАКОВКА ЗА БЛИСТЕР</w:t>
      </w:r>
    </w:p>
    <w:p w14:paraId="086CF08B" w14:textId="77777777" w:rsidR="009342EB" w:rsidRDefault="009342EB">
      <w:pPr>
        <w:rPr>
          <w:szCs w:val="22"/>
        </w:rPr>
      </w:pPr>
    </w:p>
    <w:p w14:paraId="086CF08C" w14:textId="77777777" w:rsidR="009342EB" w:rsidRDefault="009342EB">
      <w:pPr>
        <w:rPr>
          <w:noProof/>
          <w:szCs w:val="22"/>
        </w:rPr>
      </w:pPr>
    </w:p>
    <w:p w14:paraId="086CF08D"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08E" w14:textId="77777777" w:rsidR="009342EB" w:rsidRDefault="009342EB">
      <w:pPr>
        <w:rPr>
          <w:noProof/>
          <w:szCs w:val="22"/>
        </w:rPr>
      </w:pPr>
    </w:p>
    <w:p w14:paraId="086CF08F" w14:textId="77777777" w:rsidR="009342EB" w:rsidRDefault="00E10D28">
      <w:pPr>
        <w:rPr>
          <w:noProof/>
          <w:szCs w:val="22"/>
        </w:rPr>
      </w:pPr>
      <w:r>
        <w:t xml:space="preserve">Alunbrig 30 mg </w:t>
      </w:r>
      <w:r>
        <w:rPr>
          <w:szCs w:val="22"/>
        </w:rPr>
        <w:t>филмирани таблетки</w:t>
      </w:r>
    </w:p>
    <w:p w14:paraId="086CF090" w14:textId="77777777" w:rsidR="009342EB" w:rsidRDefault="00E10D28">
      <w:pPr>
        <w:rPr>
          <w:b/>
          <w:szCs w:val="22"/>
        </w:rPr>
      </w:pPr>
      <w:r>
        <w:t>бригатиниб</w:t>
      </w:r>
    </w:p>
    <w:p w14:paraId="086CF091" w14:textId="77777777" w:rsidR="009342EB" w:rsidRDefault="009342EB">
      <w:pPr>
        <w:rPr>
          <w:noProof/>
          <w:szCs w:val="22"/>
        </w:rPr>
      </w:pPr>
    </w:p>
    <w:p w14:paraId="086CF092" w14:textId="77777777" w:rsidR="009342EB" w:rsidRDefault="009342EB">
      <w:pPr>
        <w:rPr>
          <w:noProof/>
          <w:szCs w:val="22"/>
        </w:rPr>
      </w:pPr>
    </w:p>
    <w:p w14:paraId="086CF093"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094" w14:textId="77777777" w:rsidR="009342EB" w:rsidRDefault="009342EB">
      <w:pPr>
        <w:rPr>
          <w:noProof/>
          <w:szCs w:val="22"/>
        </w:rPr>
      </w:pPr>
    </w:p>
    <w:p w14:paraId="086CF095" w14:textId="77777777" w:rsidR="009342EB" w:rsidRDefault="00E10D28">
      <w:pPr>
        <w:rPr>
          <w:noProof/>
          <w:szCs w:val="22"/>
        </w:rPr>
      </w:pPr>
      <w:r>
        <w:t>Всяка филмирана таблетка съдържа 30 mg бригатиниб.</w:t>
      </w:r>
    </w:p>
    <w:p w14:paraId="086CF096" w14:textId="77777777" w:rsidR="009342EB" w:rsidRDefault="009342EB">
      <w:pPr>
        <w:rPr>
          <w:noProof/>
          <w:szCs w:val="22"/>
        </w:rPr>
      </w:pPr>
    </w:p>
    <w:p w14:paraId="086CF097" w14:textId="77777777" w:rsidR="009342EB" w:rsidRDefault="009342EB">
      <w:pPr>
        <w:rPr>
          <w:noProof/>
          <w:szCs w:val="22"/>
        </w:rPr>
      </w:pPr>
    </w:p>
    <w:p w14:paraId="086CF098"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099" w14:textId="77777777" w:rsidR="009342EB" w:rsidRDefault="009342EB">
      <w:pPr>
        <w:rPr>
          <w:noProof/>
          <w:szCs w:val="22"/>
        </w:rPr>
      </w:pPr>
    </w:p>
    <w:p w14:paraId="086CF09A"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09B" w14:textId="77777777" w:rsidR="009342EB" w:rsidRDefault="009342EB">
      <w:pPr>
        <w:rPr>
          <w:noProof/>
          <w:szCs w:val="22"/>
        </w:rPr>
      </w:pPr>
    </w:p>
    <w:p w14:paraId="086CF09C" w14:textId="77777777" w:rsidR="009342EB" w:rsidRDefault="009342EB">
      <w:pPr>
        <w:rPr>
          <w:noProof/>
          <w:szCs w:val="22"/>
        </w:rPr>
      </w:pPr>
    </w:p>
    <w:p w14:paraId="086CF09D"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09E" w14:textId="77777777" w:rsidR="009342EB" w:rsidRDefault="009342EB">
      <w:pPr>
        <w:rPr>
          <w:noProof/>
          <w:szCs w:val="22"/>
        </w:rPr>
      </w:pPr>
    </w:p>
    <w:p w14:paraId="086CF09F" w14:textId="77777777" w:rsidR="009342EB" w:rsidRDefault="00E10D28">
      <w:r>
        <w:rPr>
          <w:szCs w:val="22"/>
          <w:highlight w:val="lightGray"/>
        </w:rPr>
        <w:t>Филмирани таблетки</w:t>
      </w:r>
    </w:p>
    <w:p w14:paraId="086CF0A0" w14:textId="77777777" w:rsidR="009342EB" w:rsidRDefault="00E10D28">
      <w:r>
        <w:rPr>
          <w:szCs w:val="22"/>
        </w:rPr>
        <w:t>28 филмирани таблетки</w:t>
      </w:r>
    </w:p>
    <w:p w14:paraId="086CF0A1" w14:textId="77777777" w:rsidR="009342EB" w:rsidRDefault="00E10D28">
      <w:pPr>
        <w:rPr>
          <w:noProof/>
          <w:szCs w:val="22"/>
        </w:rPr>
      </w:pPr>
      <w:r>
        <w:rPr>
          <w:highlight w:val="lightGray"/>
        </w:rPr>
        <w:t>56 </w:t>
      </w:r>
      <w:r>
        <w:rPr>
          <w:szCs w:val="22"/>
          <w:highlight w:val="lightGray"/>
        </w:rPr>
        <w:t xml:space="preserve">филмирани </w:t>
      </w:r>
      <w:r>
        <w:rPr>
          <w:highlight w:val="lightGray"/>
        </w:rPr>
        <w:t>таблетки</w:t>
      </w:r>
    </w:p>
    <w:p w14:paraId="086CF0A2" w14:textId="77777777" w:rsidR="009342EB" w:rsidRDefault="00E10D28">
      <w:pPr>
        <w:rPr>
          <w:noProof/>
          <w:szCs w:val="22"/>
        </w:rPr>
      </w:pPr>
      <w:r>
        <w:rPr>
          <w:szCs w:val="22"/>
          <w:highlight w:val="lightGray"/>
        </w:rPr>
        <w:t>112 филмирани таблетки</w:t>
      </w:r>
    </w:p>
    <w:p w14:paraId="086CF0A3" w14:textId="77777777" w:rsidR="009342EB" w:rsidRDefault="009342EB">
      <w:pPr>
        <w:rPr>
          <w:noProof/>
          <w:szCs w:val="22"/>
        </w:rPr>
      </w:pPr>
    </w:p>
    <w:p w14:paraId="086CF0A4" w14:textId="77777777" w:rsidR="009342EB" w:rsidRDefault="009342EB">
      <w:pPr>
        <w:rPr>
          <w:noProof/>
          <w:szCs w:val="22"/>
        </w:rPr>
      </w:pPr>
    </w:p>
    <w:p w14:paraId="086CF0A5"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0A6" w14:textId="77777777" w:rsidR="009342EB" w:rsidRDefault="009342EB">
      <w:pPr>
        <w:rPr>
          <w:noProof/>
          <w:szCs w:val="22"/>
        </w:rPr>
      </w:pPr>
    </w:p>
    <w:p w14:paraId="086CF0A7" w14:textId="77777777" w:rsidR="009342EB" w:rsidRDefault="00E10D28">
      <w:pPr>
        <w:rPr>
          <w:noProof/>
          <w:szCs w:val="22"/>
        </w:rPr>
      </w:pPr>
      <w:r>
        <w:t>Преди употреба прочетете листовката.</w:t>
      </w:r>
    </w:p>
    <w:p w14:paraId="086CF0A8" w14:textId="77777777" w:rsidR="009342EB" w:rsidRDefault="00E10D28">
      <w:pPr>
        <w:rPr>
          <w:noProof/>
          <w:szCs w:val="22"/>
        </w:rPr>
      </w:pPr>
      <w:r>
        <w:rPr>
          <w:szCs w:val="22"/>
        </w:rPr>
        <w:t>Перорално приложение</w:t>
      </w:r>
    </w:p>
    <w:p w14:paraId="086CF0A9" w14:textId="77777777" w:rsidR="009342EB" w:rsidRDefault="009342EB">
      <w:pPr>
        <w:rPr>
          <w:noProof/>
          <w:szCs w:val="22"/>
        </w:rPr>
      </w:pPr>
    </w:p>
    <w:p w14:paraId="086CF0AA" w14:textId="77777777" w:rsidR="009342EB" w:rsidRDefault="009342EB">
      <w:pPr>
        <w:rPr>
          <w:noProof/>
          <w:szCs w:val="22"/>
        </w:rPr>
      </w:pPr>
    </w:p>
    <w:p w14:paraId="086CF0AB"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0AC" w14:textId="77777777" w:rsidR="009342EB" w:rsidRDefault="009342EB">
      <w:pPr>
        <w:rPr>
          <w:noProof/>
          <w:szCs w:val="22"/>
        </w:rPr>
      </w:pPr>
    </w:p>
    <w:p w14:paraId="086CF0AD" w14:textId="77777777" w:rsidR="009342EB" w:rsidRDefault="00E10D28">
      <w:pPr>
        <w:rPr>
          <w:noProof/>
          <w:szCs w:val="22"/>
        </w:rPr>
      </w:pPr>
      <w:r>
        <w:rPr>
          <w:szCs w:val="22"/>
        </w:rPr>
        <w:t>Да се съхранява на място, недостъпно за деца.</w:t>
      </w:r>
    </w:p>
    <w:p w14:paraId="086CF0AE" w14:textId="77777777" w:rsidR="009342EB" w:rsidRDefault="009342EB">
      <w:pPr>
        <w:rPr>
          <w:noProof/>
          <w:szCs w:val="22"/>
        </w:rPr>
      </w:pPr>
    </w:p>
    <w:p w14:paraId="086CF0AF" w14:textId="77777777" w:rsidR="009342EB" w:rsidRDefault="009342EB">
      <w:pPr>
        <w:rPr>
          <w:noProof/>
          <w:szCs w:val="22"/>
        </w:rPr>
      </w:pPr>
    </w:p>
    <w:p w14:paraId="086CF0B0"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0B1" w14:textId="77777777" w:rsidR="009342EB" w:rsidRDefault="009342EB">
      <w:pPr>
        <w:rPr>
          <w:noProof/>
          <w:szCs w:val="22"/>
        </w:rPr>
      </w:pPr>
    </w:p>
    <w:p w14:paraId="086CF0B2" w14:textId="77777777" w:rsidR="009342EB" w:rsidRDefault="009342EB">
      <w:pPr>
        <w:tabs>
          <w:tab w:val="left" w:pos="749"/>
        </w:tabs>
        <w:rPr>
          <w:szCs w:val="22"/>
        </w:rPr>
      </w:pPr>
    </w:p>
    <w:p w14:paraId="086CF0B3"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0B4" w14:textId="77777777" w:rsidR="009342EB" w:rsidRDefault="009342EB">
      <w:pPr>
        <w:rPr>
          <w:szCs w:val="22"/>
        </w:rPr>
      </w:pPr>
    </w:p>
    <w:p w14:paraId="086CF0B5" w14:textId="77777777" w:rsidR="009342EB" w:rsidRDefault="00E10D28">
      <w:pPr>
        <w:rPr>
          <w:szCs w:val="22"/>
        </w:rPr>
      </w:pPr>
      <w:r>
        <w:t>Годен до:</w:t>
      </w:r>
    </w:p>
    <w:p w14:paraId="086CF0B6" w14:textId="77777777" w:rsidR="009342EB" w:rsidRDefault="009342EB">
      <w:pPr>
        <w:rPr>
          <w:szCs w:val="22"/>
        </w:rPr>
      </w:pPr>
    </w:p>
    <w:p w14:paraId="086CF0B7" w14:textId="77777777" w:rsidR="009342EB" w:rsidRDefault="009342EB">
      <w:pPr>
        <w:rPr>
          <w:noProof/>
          <w:szCs w:val="22"/>
        </w:rPr>
      </w:pPr>
    </w:p>
    <w:p w14:paraId="086CF0B8"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0B9" w14:textId="77777777" w:rsidR="009342EB" w:rsidRDefault="009342EB">
      <w:pPr>
        <w:rPr>
          <w:noProof/>
          <w:szCs w:val="22"/>
        </w:rPr>
      </w:pPr>
    </w:p>
    <w:p w14:paraId="086CF0BA" w14:textId="77777777" w:rsidR="009342EB" w:rsidRDefault="009342EB">
      <w:pPr>
        <w:ind w:left="567" w:hanging="567"/>
        <w:rPr>
          <w:noProof/>
          <w:szCs w:val="22"/>
        </w:rPr>
      </w:pPr>
    </w:p>
    <w:p w14:paraId="086CF0BB"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0BC" w14:textId="77777777" w:rsidR="009342EB" w:rsidRDefault="009342EB">
      <w:pPr>
        <w:keepNext/>
        <w:rPr>
          <w:noProof/>
          <w:szCs w:val="22"/>
        </w:rPr>
      </w:pPr>
    </w:p>
    <w:p w14:paraId="086CF0BD" w14:textId="77777777" w:rsidR="009342EB" w:rsidRDefault="009342EB">
      <w:pPr>
        <w:rPr>
          <w:noProof/>
          <w:szCs w:val="22"/>
        </w:rPr>
      </w:pPr>
    </w:p>
    <w:p w14:paraId="086CF0BE"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0BF" w14:textId="77777777" w:rsidR="009342EB" w:rsidRDefault="009342EB">
      <w:pPr>
        <w:rPr>
          <w:noProof/>
          <w:szCs w:val="22"/>
        </w:rPr>
      </w:pPr>
    </w:p>
    <w:p w14:paraId="086CF0C0" w14:textId="77777777" w:rsidR="009342EB" w:rsidRDefault="00E10D28">
      <w:pPr>
        <w:keepNext/>
        <w:numPr>
          <w:ilvl w:val="12"/>
          <w:numId w:val="0"/>
        </w:numPr>
        <w:rPr>
          <w:szCs w:val="22"/>
        </w:rPr>
      </w:pPr>
      <w:r>
        <w:t>Takeda Pharma A/S</w:t>
      </w:r>
    </w:p>
    <w:p w14:paraId="086CF0C1" w14:textId="77777777" w:rsidR="009342EB" w:rsidRDefault="00E10D28">
      <w:pPr>
        <w:numPr>
          <w:ilvl w:val="12"/>
          <w:numId w:val="0"/>
        </w:numPr>
        <w:ind w:right="-2"/>
        <w:rPr>
          <w:lang w:val="sv-SE"/>
        </w:rPr>
      </w:pPr>
      <w:r>
        <w:rPr>
          <w:lang w:val="sv-SE"/>
        </w:rPr>
        <w:t>Delta Park 45</w:t>
      </w:r>
    </w:p>
    <w:p w14:paraId="086CF0C2" w14:textId="77777777" w:rsidR="009342EB" w:rsidRDefault="00E10D28">
      <w:pPr>
        <w:numPr>
          <w:ilvl w:val="12"/>
          <w:numId w:val="0"/>
        </w:numPr>
        <w:ind w:right="-2"/>
        <w:rPr>
          <w:lang w:val="sv-SE"/>
        </w:rPr>
      </w:pPr>
      <w:r>
        <w:rPr>
          <w:lang w:val="sv-SE"/>
        </w:rPr>
        <w:t>2665 Vallensbaek Strand</w:t>
      </w:r>
    </w:p>
    <w:p w14:paraId="086CF0C3" w14:textId="77777777" w:rsidR="009342EB" w:rsidRDefault="00E10D28">
      <w:pPr>
        <w:numPr>
          <w:ilvl w:val="12"/>
          <w:numId w:val="0"/>
        </w:numPr>
        <w:ind w:right="-2"/>
        <w:rPr>
          <w:szCs w:val="22"/>
        </w:rPr>
      </w:pPr>
      <w:r>
        <w:t>Дания</w:t>
      </w:r>
    </w:p>
    <w:p w14:paraId="086CF0C4" w14:textId="77777777" w:rsidR="009342EB" w:rsidRDefault="009342EB">
      <w:pPr>
        <w:rPr>
          <w:noProof/>
          <w:szCs w:val="22"/>
        </w:rPr>
      </w:pPr>
    </w:p>
    <w:p w14:paraId="086CF0C5" w14:textId="77777777" w:rsidR="009342EB" w:rsidRDefault="009342EB">
      <w:pPr>
        <w:rPr>
          <w:noProof/>
          <w:szCs w:val="22"/>
        </w:rPr>
      </w:pPr>
    </w:p>
    <w:p w14:paraId="086CF0C6"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0C7" w14:textId="77777777" w:rsidR="009342EB" w:rsidRDefault="009342EB">
      <w:pPr>
        <w:rPr>
          <w:noProof/>
          <w:szCs w:val="22"/>
        </w:rPr>
      </w:pPr>
    </w:p>
    <w:p w14:paraId="086CF0C8" w14:textId="77777777" w:rsidR="009342EB" w:rsidRDefault="00E10D28">
      <w:r>
        <w:rPr>
          <w:szCs w:val="22"/>
        </w:rPr>
        <w:t>EU/1/18/1264/011</w:t>
      </w:r>
      <w:r>
        <w:rPr>
          <w:szCs w:val="22"/>
        </w:rPr>
        <w:tab/>
      </w:r>
      <w:r>
        <w:rPr>
          <w:szCs w:val="22"/>
          <w:highlight w:val="lightGray"/>
        </w:rPr>
        <w:t>28 таблетки</w:t>
      </w:r>
    </w:p>
    <w:p w14:paraId="086CF0C9" w14:textId="77777777" w:rsidR="009342EB" w:rsidRDefault="00E10D28">
      <w:pPr>
        <w:rPr>
          <w:noProof/>
          <w:szCs w:val="22"/>
        </w:rPr>
      </w:pPr>
      <w:r>
        <w:rPr>
          <w:highlight w:val="lightGray"/>
        </w:rPr>
        <w:t>EU/1/18/1264/003</w:t>
      </w:r>
      <w:r>
        <w:rPr>
          <w:highlight w:val="lightGray"/>
        </w:rPr>
        <w:tab/>
      </w:r>
      <w:r>
        <w:rPr>
          <w:szCs w:val="22"/>
          <w:highlight w:val="lightGray"/>
        </w:rPr>
        <w:t>56 таблетки</w:t>
      </w:r>
    </w:p>
    <w:p w14:paraId="086CF0CA" w14:textId="77777777" w:rsidR="009342EB" w:rsidRDefault="00E10D28">
      <w:pPr>
        <w:rPr>
          <w:noProof/>
          <w:szCs w:val="22"/>
        </w:rPr>
      </w:pPr>
      <w:r>
        <w:rPr>
          <w:szCs w:val="22"/>
          <w:highlight w:val="lightGray"/>
        </w:rPr>
        <w:t>EU/1/18/1264/004</w:t>
      </w:r>
      <w:r>
        <w:rPr>
          <w:szCs w:val="22"/>
          <w:highlight w:val="lightGray"/>
        </w:rPr>
        <w:tab/>
        <w:t>112 таблетки</w:t>
      </w:r>
    </w:p>
    <w:p w14:paraId="086CF0CB" w14:textId="77777777" w:rsidR="009342EB" w:rsidRDefault="009342EB">
      <w:pPr>
        <w:rPr>
          <w:noProof/>
          <w:szCs w:val="22"/>
        </w:rPr>
      </w:pPr>
    </w:p>
    <w:p w14:paraId="086CF0CC" w14:textId="77777777" w:rsidR="009342EB" w:rsidRDefault="009342EB">
      <w:pPr>
        <w:rPr>
          <w:noProof/>
          <w:szCs w:val="22"/>
        </w:rPr>
      </w:pPr>
    </w:p>
    <w:p w14:paraId="086CF0CD"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0CE" w14:textId="77777777" w:rsidR="009342EB" w:rsidRDefault="009342EB">
      <w:pPr>
        <w:rPr>
          <w:noProof/>
          <w:szCs w:val="22"/>
        </w:rPr>
      </w:pPr>
    </w:p>
    <w:p w14:paraId="086CF0CF" w14:textId="77777777" w:rsidR="009342EB" w:rsidRDefault="00E10D28">
      <w:pPr>
        <w:rPr>
          <w:noProof/>
          <w:szCs w:val="22"/>
        </w:rPr>
      </w:pPr>
      <w:r>
        <w:t>Партида:</w:t>
      </w:r>
    </w:p>
    <w:p w14:paraId="086CF0D0" w14:textId="77777777" w:rsidR="009342EB" w:rsidRDefault="009342EB">
      <w:pPr>
        <w:rPr>
          <w:noProof/>
          <w:szCs w:val="22"/>
        </w:rPr>
      </w:pPr>
    </w:p>
    <w:p w14:paraId="086CF0D1" w14:textId="77777777" w:rsidR="009342EB" w:rsidRDefault="009342EB">
      <w:pPr>
        <w:rPr>
          <w:noProof/>
          <w:szCs w:val="22"/>
        </w:rPr>
      </w:pPr>
    </w:p>
    <w:p w14:paraId="086CF0D2"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0D3" w14:textId="77777777" w:rsidR="009342EB" w:rsidRDefault="009342EB">
      <w:pPr>
        <w:rPr>
          <w:noProof/>
          <w:szCs w:val="22"/>
        </w:rPr>
      </w:pPr>
    </w:p>
    <w:p w14:paraId="086CF0D4" w14:textId="77777777" w:rsidR="009342EB" w:rsidRDefault="009342EB">
      <w:pPr>
        <w:rPr>
          <w:noProof/>
          <w:szCs w:val="22"/>
        </w:rPr>
      </w:pPr>
    </w:p>
    <w:p w14:paraId="086CF0D5"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0D6" w14:textId="77777777" w:rsidR="009342EB" w:rsidRDefault="009342EB">
      <w:pPr>
        <w:rPr>
          <w:noProof/>
          <w:szCs w:val="22"/>
        </w:rPr>
      </w:pPr>
    </w:p>
    <w:p w14:paraId="086CF0D7" w14:textId="77777777" w:rsidR="009342EB" w:rsidRDefault="009342EB">
      <w:pPr>
        <w:rPr>
          <w:noProof/>
          <w:szCs w:val="22"/>
        </w:rPr>
      </w:pPr>
    </w:p>
    <w:p w14:paraId="086CF0D8"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0D9" w14:textId="77777777" w:rsidR="009342EB" w:rsidRDefault="009342EB">
      <w:pPr>
        <w:rPr>
          <w:noProof/>
          <w:szCs w:val="22"/>
        </w:rPr>
      </w:pPr>
    </w:p>
    <w:p w14:paraId="086CF0DA" w14:textId="77777777" w:rsidR="009342EB" w:rsidRDefault="00E10D28">
      <w:pPr>
        <w:rPr>
          <w:noProof/>
          <w:szCs w:val="22"/>
        </w:rPr>
      </w:pPr>
      <w:r>
        <w:t>Alunbrig 30 mg</w:t>
      </w:r>
    </w:p>
    <w:p w14:paraId="086CF0DB" w14:textId="77777777" w:rsidR="009342EB" w:rsidRDefault="009342EB">
      <w:pPr>
        <w:rPr>
          <w:noProof/>
          <w:szCs w:val="22"/>
          <w:shd w:val="clear" w:color="auto" w:fill="CCCCCC"/>
        </w:rPr>
      </w:pPr>
    </w:p>
    <w:p w14:paraId="086CF0DC" w14:textId="77777777" w:rsidR="009342EB" w:rsidRDefault="009342EB">
      <w:pPr>
        <w:rPr>
          <w:noProof/>
          <w:szCs w:val="22"/>
          <w:shd w:val="clear" w:color="auto" w:fill="CCCCCC"/>
        </w:rPr>
      </w:pPr>
    </w:p>
    <w:p w14:paraId="086CF0DD"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0DE" w14:textId="77777777" w:rsidR="009342EB" w:rsidRDefault="009342EB">
      <w:pPr>
        <w:tabs>
          <w:tab w:val="clear" w:pos="567"/>
        </w:tabs>
        <w:rPr>
          <w:noProof/>
          <w:szCs w:val="22"/>
        </w:rPr>
      </w:pPr>
    </w:p>
    <w:p w14:paraId="086CF0DF" w14:textId="77777777" w:rsidR="009342EB" w:rsidRDefault="00E10D28">
      <w:pPr>
        <w:rPr>
          <w:szCs w:val="22"/>
        </w:rPr>
      </w:pPr>
      <w:r>
        <w:rPr>
          <w:szCs w:val="22"/>
          <w:highlight w:val="lightGray"/>
        </w:rPr>
        <w:t>Двуизмерен баркод с включен уникален идентификатор</w:t>
      </w:r>
    </w:p>
    <w:p w14:paraId="086CF0E0" w14:textId="77777777" w:rsidR="009342EB" w:rsidRDefault="009342EB">
      <w:pPr>
        <w:rPr>
          <w:noProof/>
          <w:szCs w:val="22"/>
          <w:shd w:val="clear" w:color="auto" w:fill="CCCCCC"/>
        </w:rPr>
      </w:pPr>
    </w:p>
    <w:p w14:paraId="086CF0E1" w14:textId="77777777" w:rsidR="009342EB" w:rsidRDefault="009342EB">
      <w:pPr>
        <w:tabs>
          <w:tab w:val="clear" w:pos="567"/>
        </w:tabs>
        <w:rPr>
          <w:noProof/>
          <w:szCs w:val="22"/>
        </w:rPr>
      </w:pPr>
    </w:p>
    <w:p w14:paraId="086CF0E2"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0E3" w14:textId="77777777" w:rsidR="009342EB" w:rsidRDefault="009342EB">
      <w:pPr>
        <w:tabs>
          <w:tab w:val="clear" w:pos="567"/>
        </w:tabs>
        <w:rPr>
          <w:noProof/>
          <w:szCs w:val="22"/>
        </w:rPr>
      </w:pPr>
    </w:p>
    <w:p w14:paraId="086CF0E4" w14:textId="77777777" w:rsidR="009342EB" w:rsidRDefault="00E10D28">
      <w:pPr>
        <w:rPr>
          <w:noProof/>
          <w:szCs w:val="22"/>
        </w:rPr>
      </w:pPr>
      <w:r>
        <w:rPr>
          <w:szCs w:val="22"/>
        </w:rPr>
        <w:t>PC</w:t>
      </w:r>
    </w:p>
    <w:p w14:paraId="086CF0E5" w14:textId="77777777" w:rsidR="009342EB" w:rsidRDefault="00E10D28">
      <w:pPr>
        <w:rPr>
          <w:noProof/>
          <w:szCs w:val="22"/>
        </w:rPr>
      </w:pPr>
      <w:r>
        <w:rPr>
          <w:szCs w:val="22"/>
        </w:rPr>
        <w:t>SN</w:t>
      </w:r>
    </w:p>
    <w:p w14:paraId="086CF0E6" w14:textId="77777777" w:rsidR="009342EB" w:rsidRDefault="00E10D28">
      <w:pPr>
        <w:rPr>
          <w:noProof/>
          <w:szCs w:val="22"/>
        </w:rPr>
      </w:pPr>
      <w:r>
        <w:rPr>
          <w:szCs w:val="22"/>
        </w:rPr>
        <w:t>NN</w:t>
      </w:r>
    </w:p>
    <w:p w14:paraId="086CF0E7" w14:textId="77777777" w:rsidR="009342EB" w:rsidRDefault="009342EB">
      <w:pPr>
        <w:rPr>
          <w:noProof/>
          <w:szCs w:val="22"/>
        </w:rPr>
      </w:pPr>
    </w:p>
    <w:p w14:paraId="086CF0E8" w14:textId="77777777" w:rsidR="009342EB" w:rsidRDefault="009342EB">
      <w:pPr>
        <w:shd w:val="clear" w:color="auto" w:fill="FFFFFF"/>
        <w:rPr>
          <w:noProof/>
          <w:szCs w:val="22"/>
        </w:rPr>
      </w:pPr>
    </w:p>
    <w:p w14:paraId="086CF0E9" w14:textId="77777777" w:rsidR="009342EB" w:rsidRDefault="009342EB">
      <w:pPr>
        <w:pageBreakBefore/>
        <w:rPr>
          <w:b/>
          <w:noProof/>
          <w:szCs w:val="22"/>
        </w:rPr>
      </w:pPr>
    </w:p>
    <w:p w14:paraId="086CF0EA"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МИНИМУМ ДАННИ, КОИТО ТРЯБВА ДА СЪДЪРЖАТ БЛИСТЕРИТЕ И ЛЕНТИТЕ</w:t>
      </w:r>
    </w:p>
    <w:p w14:paraId="086CF0EB" w14:textId="77777777" w:rsidR="009342EB" w:rsidRDefault="009342EB">
      <w:pPr>
        <w:pBdr>
          <w:top w:val="single" w:sz="4" w:space="1" w:color="auto"/>
          <w:left w:val="single" w:sz="4" w:space="4" w:color="auto"/>
          <w:bottom w:val="single" w:sz="4" w:space="1" w:color="auto"/>
          <w:right w:val="single" w:sz="4" w:space="4" w:color="auto"/>
        </w:pBdr>
        <w:ind w:left="567" w:hanging="567"/>
        <w:rPr>
          <w:b/>
          <w:noProof/>
          <w:szCs w:val="22"/>
        </w:rPr>
      </w:pPr>
    </w:p>
    <w:p w14:paraId="086CF0EC"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БЛИСТЕР</w:t>
      </w:r>
    </w:p>
    <w:p w14:paraId="086CF0ED" w14:textId="77777777" w:rsidR="009342EB" w:rsidRDefault="009342EB">
      <w:pPr>
        <w:rPr>
          <w:noProof/>
          <w:szCs w:val="22"/>
        </w:rPr>
      </w:pPr>
    </w:p>
    <w:p w14:paraId="086CF0EE" w14:textId="77777777" w:rsidR="009342EB" w:rsidRDefault="009342EB">
      <w:pPr>
        <w:rPr>
          <w:noProof/>
          <w:szCs w:val="22"/>
        </w:rPr>
      </w:pPr>
    </w:p>
    <w:p w14:paraId="086CF0EF"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ИМЕ НА ЛЕКАРСТВЕНИЯ ПРОДУКТ</w:t>
      </w:r>
    </w:p>
    <w:p w14:paraId="086CF0F0" w14:textId="77777777" w:rsidR="009342EB" w:rsidRDefault="009342EB"/>
    <w:p w14:paraId="086CF0F1" w14:textId="77777777" w:rsidR="009342EB" w:rsidRDefault="00E10D28">
      <w:pPr>
        <w:rPr>
          <w:noProof/>
          <w:szCs w:val="22"/>
        </w:rPr>
      </w:pPr>
      <w:r>
        <w:t xml:space="preserve">Alunbrig 30 mg </w:t>
      </w:r>
      <w:r>
        <w:rPr>
          <w:szCs w:val="22"/>
        </w:rPr>
        <w:t>филмирани таблетки</w:t>
      </w:r>
    </w:p>
    <w:p w14:paraId="086CF0F2" w14:textId="77777777" w:rsidR="009342EB" w:rsidRDefault="00E10D28">
      <w:pPr>
        <w:rPr>
          <w:b/>
          <w:szCs w:val="22"/>
        </w:rPr>
      </w:pPr>
      <w:r>
        <w:t>бригатиниб</w:t>
      </w:r>
    </w:p>
    <w:p w14:paraId="086CF0F3" w14:textId="77777777" w:rsidR="009342EB" w:rsidRDefault="009342EB">
      <w:pPr>
        <w:rPr>
          <w:szCs w:val="22"/>
        </w:rPr>
      </w:pPr>
    </w:p>
    <w:p w14:paraId="086CF0F4" w14:textId="77777777" w:rsidR="009342EB" w:rsidRDefault="009342EB">
      <w:pPr>
        <w:rPr>
          <w:szCs w:val="22"/>
        </w:rPr>
      </w:pPr>
    </w:p>
    <w:p w14:paraId="086CF0F5" w14:textId="77777777" w:rsidR="009342EB" w:rsidRDefault="00E10D28">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ИМЕ НА ПРИТЕЖАТЕЛЯ НА РАЗРЕШЕНИЕТО ЗА УПОТРЕБА</w:t>
      </w:r>
    </w:p>
    <w:p w14:paraId="086CF0F6" w14:textId="77777777" w:rsidR="009342EB" w:rsidRDefault="009342EB">
      <w:pPr>
        <w:rPr>
          <w:noProof/>
          <w:szCs w:val="22"/>
        </w:rPr>
      </w:pPr>
    </w:p>
    <w:p w14:paraId="086CF0F7" w14:textId="77777777" w:rsidR="009342EB" w:rsidRDefault="00E10D28">
      <w:pPr>
        <w:tabs>
          <w:tab w:val="clear" w:pos="567"/>
        </w:tabs>
        <w:rPr>
          <w:noProof/>
          <w:szCs w:val="22"/>
          <w:lang w:val="ru-RU"/>
        </w:rPr>
      </w:pPr>
      <w:r>
        <w:t>Takeda Pharma A/S</w:t>
      </w:r>
      <w:r>
        <w:rPr>
          <w:lang w:val="ru-RU"/>
        </w:rPr>
        <w:t xml:space="preserve"> </w:t>
      </w:r>
      <w:r>
        <w:rPr>
          <w:shd w:val="clear" w:color="auto" w:fill="A6A6A6"/>
          <w:lang w:val="ru-RU"/>
        </w:rPr>
        <w:t>(</w:t>
      </w:r>
      <w:r>
        <w:rPr>
          <w:noProof/>
          <w:szCs w:val="22"/>
          <w:shd w:val="clear" w:color="auto" w:fill="A6A6A6"/>
        </w:rPr>
        <w:t>Takeda Лого</w:t>
      </w:r>
      <w:r>
        <w:rPr>
          <w:noProof/>
          <w:szCs w:val="22"/>
          <w:shd w:val="clear" w:color="auto" w:fill="A6A6A6"/>
          <w:lang w:val="ru-RU"/>
        </w:rPr>
        <w:t>)</w:t>
      </w:r>
    </w:p>
    <w:p w14:paraId="086CF0F8" w14:textId="77777777" w:rsidR="009342EB" w:rsidRDefault="009342EB">
      <w:pPr>
        <w:rPr>
          <w:noProof/>
          <w:szCs w:val="22"/>
        </w:rPr>
      </w:pPr>
    </w:p>
    <w:p w14:paraId="086CF0F9" w14:textId="77777777" w:rsidR="009342EB" w:rsidRDefault="009342EB">
      <w:pPr>
        <w:rPr>
          <w:noProof/>
          <w:szCs w:val="22"/>
        </w:rPr>
      </w:pPr>
    </w:p>
    <w:p w14:paraId="086CF0FA" w14:textId="77777777" w:rsidR="009342EB" w:rsidRDefault="00E10D28">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ДАТА НА ИЗТИЧАНЕ НА СРОКА НА ГОДНОСТ</w:t>
      </w:r>
    </w:p>
    <w:p w14:paraId="086CF0FB" w14:textId="77777777" w:rsidR="009342EB" w:rsidRDefault="009342EB">
      <w:pPr>
        <w:rPr>
          <w:noProof/>
          <w:szCs w:val="22"/>
        </w:rPr>
      </w:pPr>
    </w:p>
    <w:p w14:paraId="086CF0FC" w14:textId="77777777" w:rsidR="009342EB" w:rsidRDefault="00E10D28">
      <w:pPr>
        <w:rPr>
          <w:noProof/>
          <w:szCs w:val="22"/>
        </w:rPr>
      </w:pPr>
      <w:r>
        <w:t>EXP</w:t>
      </w:r>
    </w:p>
    <w:p w14:paraId="086CF0FD" w14:textId="77777777" w:rsidR="009342EB" w:rsidRDefault="009342EB">
      <w:pPr>
        <w:rPr>
          <w:noProof/>
          <w:szCs w:val="22"/>
        </w:rPr>
      </w:pPr>
    </w:p>
    <w:p w14:paraId="086CF0FE" w14:textId="77777777" w:rsidR="009342EB" w:rsidRDefault="009342EB">
      <w:pPr>
        <w:rPr>
          <w:noProof/>
          <w:szCs w:val="22"/>
        </w:rPr>
      </w:pPr>
    </w:p>
    <w:p w14:paraId="086CF0FF"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ПАРТИДЕН НОМЕР</w:t>
      </w:r>
    </w:p>
    <w:p w14:paraId="086CF100" w14:textId="77777777" w:rsidR="009342EB" w:rsidRDefault="009342EB">
      <w:pPr>
        <w:rPr>
          <w:noProof/>
          <w:szCs w:val="22"/>
        </w:rPr>
      </w:pPr>
    </w:p>
    <w:p w14:paraId="086CF101" w14:textId="77777777" w:rsidR="009342EB" w:rsidRDefault="00E10D28">
      <w:pPr>
        <w:rPr>
          <w:noProof/>
          <w:szCs w:val="22"/>
        </w:rPr>
      </w:pPr>
      <w:r>
        <w:t>Lot</w:t>
      </w:r>
    </w:p>
    <w:p w14:paraId="086CF102" w14:textId="77777777" w:rsidR="009342EB" w:rsidRDefault="009342EB">
      <w:pPr>
        <w:rPr>
          <w:noProof/>
          <w:szCs w:val="22"/>
        </w:rPr>
      </w:pPr>
    </w:p>
    <w:p w14:paraId="086CF103" w14:textId="77777777" w:rsidR="009342EB" w:rsidRDefault="009342EB">
      <w:pPr>
        <w:rPr>
          <w:noProof/>
          <w:szCs w:val="22"/>
        </w:rPr>
      </w:pPr>
    </w:p>
    <w:p w14:paraId="086CF104"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ДРУГО</w:t>
      </w:r>
    </w:p>
    <w:p w14:paraId="086CF105" w14:textId="77777777" w:rsidR="009342EB" w:rsidRDefault="009342EB">
      <w:pPr>
        <w:rPr>
          <w:noProof/>
          <w:szCs w:val="22"/>
        </w:rPr>
      </w:pPr>
    </w:p>
    <w:p w14:paraId="086CF106" w14:textId="77777777" w:rsidR="009342EB" w:rsidRDefault="009342EB">
      <w:pPr>
        <w:rPr>
          <w:noProof/>
          <w:szCs w:val="22"/>
        </w:rPr>
      </w:pPr>
    </w:p>
    <w:p w14:paraId="086CF107" w14:textId="77777777" w:rsidR="009342EB" w:rsidRDefault="00E10D28">
      <w:pPr>
        <w:rPr>
          <w:szCs w:val="22"/>
        </w:rPr>
      </w:pPr>
      <w:r>
        <w:rPr>
          <w:szCs w:val="22"/>
        </w:rPr>
        <w:br w:type="page"/>
      </w:r>
    </w:p>
    <w:p w14:paraId="086CF108" w14:textId="77777777" w:rsidR="009342EB" w:rsidRDefault="00E10D28">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lastRenderedPageBreak/>
        <w:t>ДАННИ, КОИТО ТРЯБВА ДА СЪДЪРЖА ВТОРИЧНАТА ОПАКОВКА И ПЪРВИЧНАТА ОПАКОВКА</w:t>
      </w:r>
    </w:p>
    <w:p w14:paraId="086CF109" w14:textId="77777777" w:rsidR="009342EB" w:rsidRDefault="009342EB">
      <w:pPr>
        <w:pBdr>
          <w:top w:val="single" w:sz="4" w:space="1" w:color="auto"/>
          <w:left w:val="single" w:sz="4" w:space="4" w:color="auto"/>
          <w:bottom w:val="single" w:sz="4" w:space="1" w:color="auto"/>
          <w:right w:val="single" w:sz="4" w:space="4" w:color="auto"/>
        </w:pBdr>
        <w:ind w:left="567" w:hanging="567"/>
        <w:rPr>
          <w:bCs/>
          <w:noProof/>
          <w:szCs w:val="22"/>
        </w:rPr>
      </w:pPr>
    </w:p>
    <w:p w14:paraId="086CF10A"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szCs w:val="22"/>
        </w:rPr>
        <w:t>ЕТИКЕТ НА ВЪНШНА КАРТОНЕНА ОПАКОВКА И БУТИЛКА</w:t>
      </w:r>
    </w:p>
    <w:p w14:paraId="086CF10B" w14:textId="77777777" w:rsidR="009342EB" w:rsidRDefault="009342EB">
      <w:pPr>
        <w:rPr>
          <w:szCs w:val="22"/>
        </w:rPr>
      </w:pPr>
    </w:p>
    <w:p w14:paraId="086CF10C" w14:textId="77777777" w:rsidR="009342EB" w:rsidRDefault="009342EB">
      <w:pPr>
        <w:rPr>
          <w:noProof/>
          <w:szCs w:val="22"/>
        </w:rPr>
      </w:pPr>
    </w:p>
    <w:p w14:paraId="086CF10D"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10E" w14:textId="77777777" w:rsidR="009342EB" w:rsidRDefault="009342EB">
      <w:pPr>
        <w:rPr>
          <w:noProof/>
          <w:szCs w:val="22"/>
        </w:rPr>
      </w:pPr>
    </w:p>
    <w:p w14:paraId="086CF10F" w14:textId="77777777" w:rsidR="009342EB" w:rsidRDefault="00E10D28">
      <w:pPr>
        <w:rPr>
          <w:noProof/>
          <w:szCs w:val="22"/>
        </w:rPr>
      </w:pPr>
      <w:r>
        <w:t xml:space="preserve">Alunbrig 90 mg </w:t>
      </w:r>
      <w:r>
        <w:rPr>
          <w:szCs w:val="22"/>
        </w:rPr>
        <w:t>филмирани таблетки</w:t>
      </w:r>
    </w:p>
    <w:p w14:paraId="086CF110" w14:textId="77777777" w:rsidR="009342EB" w:rsidRDefault="00E10D28">
      <w:pPr>
        <w:rPr>
          <w:b/>
          <w:szCs w:val="22"/>
        </w:rPr>
      </w:pPr>
      <w:r>
        <w:t>бригатиниб</w:t>
      </w:r>
    </w:p>
    <w:p w14:paraId="086CF111" w14:textId="77777777" w:rsidR="009342EB" w:rsidRDefault="009342EB">
      <w:pPr>
        <w:rPr>
          <w:noProof/>
          <w:szCs w:val="22"/>
        </w:rPr>
      </w:pPr>
    </w:p>
    <w:p w14:paraId="086CF112" w14:textId="77777777" w:rsidR="009342EB" w:rsidRDefault="009342EB">
      <w:pPr>
        <w:rPr>
          <w:noProof/>
          <w:szCs w:val="22"/>
        </w:rPr>
      </w:pPr>
    </w:p>
    <w:p w14:paraId="086CF113"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114" w14:textId="77777777" w:rsidR="009342EB" w:rsidRDefault="009342EB">
      <w:pPr>
        <w:rPr>
          <w:noProof/>
          <w:szCs w:val="22"/>
        </w:rPr>
      </w:pPr>
    </w:p>
    <w:p w14:paraId="086CF115" w14:textId="77777777" w:rsidR="009342EB" w:rsidRDefault="00E10D28">
      <w:pPr>
        <w:rPr>
          <w:noProof/>
          <w:szCs w:val="22"/>
        </w:rPr>
      </w:pPr>
      <w:r>
        <w:t>Всяка филмирана таблетка съдържа 90 mg бригатиниб.</w:t>
      </w:r>
    </w:p>
    <w:p w14:paraId="086CF116" w14:textId="77777777" w:rsidR="009342EB" w:rsidRDefault="009342EB">
      <w:pPr>
        <w:rPr>
          <w:noProof/>
          <w:szCs w:val="22"/>
        </w:rPr>
      </w:pPr>
    </w:p>
    <w:p w14:paraId="086CF117" w14:textId="77777777" w:rsidR="009342EB" w:rsidRDefault="009342EB">
      <w:pPr>
        <w:rPr>
          <w:noProof/>
          <w:szCs w:val="22"/>
        </w:rPr>
      </w:pPr>
    </w:p>
    <w:p w14:paraId="086CF118"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119" w14:textId="77777777" w:rsidR="009342EB" w:rsidRDefault="009342EB">
      <w:pPr>
        <w:rPr>
          <w:noProof/>
          <w:szCs w:val="22"/>
        </w:rPr>
      </w:pPr>
    </w:p>
    <w:p w14:paraId="086CF11A"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11B" w14:textId="77777777" w:rsidR="009342EB" w:rsidRDefault="009342EB">
      <w:pPr>
        <w:rPr>
          <w:noProof/>
          <w:szCs w:val="22"/>
        </w:rPr>
      </w:pPr>
    </w:p>
    <w:p w14:paraId="086CF11C" w14:textId="77777777" w:rsidR="009342EB" w:rsidRDefault="009342EB">
      <w:pPr>
        <w:rPr>
          <w:noProof/>
          <w:szCs w:val="22"/>
        </w:rPr>
      </w:pPr>
    </w:p>
    <w:p w14:paraId="086CF11D"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11E" w14:textId="77777777" w:rsidR="009342EB" w:rsidRDefault="009342EB">
      <w:pPr>
        <w:rPr>
          <w:noProof/>
          <w:szCs w:val="22"/>
        </w:rPr>
      </w:pPr>
    </w:p>
    <w:p w14:paraId="086CF11F" w14:textId="77777777" w:rsidR="009342EB" w:rsidRDefault="00E10D28">
      <w:r>
        <w:rPr>
          <w:szCs w:val="22"/>
          <w:highlight w:val="lightGray"/>
        </w:rPr>
        <w:t>Филмирани таблетки</w:t>
      </w:r>
    </w:p>
    <w:p w14:paraId="086CF120" w14:textId="77777777" w:rsidR="009342EB" w:rsidRDefault="00E10D28">
      <w:pPr>
        <w:rPr>
          <w:noProof/>
          <w:szCs w:val="22"/>
        </w:rPr>
      </w:pPr>
      <w:r>
        <w:t>7 </w:t>
      </w:r>
      <w:r>
        <w:rPr>
          <w:szCs w:val="22"/>
        </w:rPr>
        <w:t xml:space="preserve">филмирани </w:t>
      </w:r>
      <w:r>
        <w:t>таблетки</w:t>
      </w:r>
    </w:p>
    <w:p w14:paraId="086CF121" w14:textId="77777777" w:rsidR="009342EB" w:rsidRDefault="00E10D28">
      <w:pPr>
        <w:rPr>
          <w:noProof/>
          <w:szCs w:val="22"/>
        </w:rPr>
      </w:pPr>
      <w:r>
        <w:rPr>
          <w:szCs w:val="22"/>
          <w:highlight w:val="lightGray"/>
        </w:rPr>
        <w:t>30 филмирани таблетки</w:t>
      </w:r>
    </w:p>
    <w:p w14:paraId="086CF122" w14:textId="77777777" w:rsidR="009342EB" w:rsidRDefault="009342EB">
      <w:pPr>
        <w:rPr>
          <w:noProof/>
          <w:szCs w:val="22"/>
        </w:rPr>
      </w:pPr>
    </w:p>
    <w:p w14:paraId="086CF123" w14:textId="77777777" w:rsidR="009342EB" w:rsidRDefault="009342EB">
      <w:pPr>
        <w:rPr>
          <w:noProof/>
          <w:szCs w:val="22"/>
        </w:rPr>
      </w:pPr>
    </w:p>
    <w:p w14:paraId="086CF124"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125" w14:textId="77777777" w:rsidR="009342EB" w:rsidRDefault="009342EB">
      <w:pPr>
        <w:rPr>
          <w:noProof/>
          <w:szCs w:val="22"/>
        </w:rPr>
      </w:pPr>
    </w:p>
    <w:p w14:paraId="086CF126" w14:textId="77777777" w:rsidR="009342EB" w:rsidRDefault="00E10D28">
      <w:pPr>
        <w:rPr>
          <w:noProof/>
          <w:szCs w:val="22"/>
        </w:rPr>
      </w:pPr>
      <w:r>
        <w:rPr>
          <w:szCs w:val="22"/>
        </w:rPr>
        <w:t>Преди употреба прочетете листовката.</w:t>
      </w:r>
    </w:p>
    <w:p w14:paraId="086CF127" w14:textId="77777777" w:rsidR="009342EB" w:rsidRDefault="00E10D28">
      <w:pPr>
        <w:rPr>
          <w:noProof/>
          <w:szCs w:val="22"/>
        </w:rPr>
      </w:pPr>
      <w:r>
        <w:rPr>
          <w:szCs w:val="22"/>
        </w:rPr>
        <w:t>Перорално приложение.</w:t>
      </w:r>
    </w:p>
    <w:p w14:paraId="086CF128" w14:textId="77777777" w:rsidR="009342EB" w:rsidRDefault="009342EB">
      <w:pPr>
        <w:rPr>
          <w:noProof/>
          <w:szCs w:val="22"/>
        </w:rPr>
      </w:pPr>
    </w:p>
    <w:p w14:paraId="086CF129" w14:textId="77777777" w:rsidR="009342EB" w:rsidRDefault="009342EB">
      <w:pPr>
        <w:rPr>
          <w:noProof/>
          <w:szCs w:val="22"/>
        </w:rPr>
      </w:pPr>
    </w:p>
    <w:p w14:paraId="086CF12A"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12B" w14:textId="77777777" w:rsidR="009342EB" w:rsidRDefault="009342EB">
      <w:pPr>
        <w:rPr>
          <w:noProof/>
          <w:szCs w:val="22"/>
        </w:rPr>
      </w:pPr>
    </w:p>
    <w:p w14:paraId="086CF12C" w14:textId="77777777" w:rsidR="009342EB" w:rsidRDefault="00E10D28">
      <w:pPr>
        <w:rPr>
          <w:noProof/>
          <w:szCs w:val="22"/>
        </w:rPr>
      </w:pPr>
      <w:r>
        <w:rPr>
          <w:szCs w:val="22"/>
        </w:rPr>
        <w:t>Да се съхранява на място, недостъпно за деца.</w:t>
      </w:r>
    </w:p>
    <w:p w14:paraId="086CF12D" w14:textId="77777777" w:rsidR="009342EB" w:rsidRDefault="009342EB">
      <w:pPr>
        <w:rPr>
          <w:noProof/>
          <w:szCs w:val="22"/>
        </w:rPr>
      </w:pPr>
    </w:p>
    <w:p w14:paraId="086CF12E" w14:textId="77777777" w:rsidR="009342EB" w:rsidRDefault="009342EB">
      <w:pPr>
        <w:rPr>
          <w:noProof/>
          <w:szCs w:val="22"/>
        </w:rPr>
      </w:pPr>
    </w:p>
    <w:p w14:paraId="086CF12F"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130" w14:textId="77777777" w:rsidR="009342EB" w:rsidRDefault="009342EB">
      <w:pPr>
        <w:rPr>
          <w:noProof/>
          <w:szCs w:val="22"/>
        </w:rPr>
      </w:pPr>
    </w:p>
    <w:p w14:paraId="086CF131" w14:textId="77777777" w:rsidR="009342EB" w:rsidRDefault="00E10D28">
      <w:pPr>
        <w:rPr>
          <w:noProof/>
          <w:szCs w:val="22"/>
        </w:rPr>
      </w:pPr>
      <w:r>
        <w:rPr>
          <w:szCs w:val="22"/>
          <w:highlight w:val="lightGray"/>
        </w:rPr>
        <w:t>Външна картонена опаковка:</w:t>
      </w:r>
    </w:p>
    <w:p w14:paraId="086CF132" w14:textId="77777777" w:rsidR="009342EB" w:rsidRDefault="00E10D28">
      <w:pPr>
        <w:rPr>
          <w:noProof/>
          <w:szCs w:val="22"/>
        </w:rPr>
      </w:pPr>
      <w:r>
        <w:t>Не поглъщайте контейнерчето със сушител, което се намира в бутилката.</w:t>
      </w:r>
    </w:p>
    <w:p w14:paraId="086CF133" w14:textId="77777777" w:rsidR="009342EB" w:rsidRDefault="009342EB">
      <w:pPr>
        <w:tabs>
          <w:tab w:val="left" w:pos="749"/>
        </w:tabs>
        <w:rPr>
          <w:szCs w:val="22"/>
        </w:rPr>
      </w:pPr>
    </w:p>
    <w:p w14:paraId="086CF134" w14:textId="77777777" w:rsidR="009342EB" w:rsidRDefault="009342EB">
      <w:pPr>
        <w:tabs>
          <w:tab w:val="left" w:pos="749"/>
        </w:tabs>
        <w:rPr>
          <w:szCs w:val="22"/>
        </w:rPr>
      </w:pPr>
    </w:p>
    <w:p w14:paraId="086CF135"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136" w14:textId="77777777" w:rsidR="009342EB" w:rsidRDefault="009342EB">
      <w:pPr>
        <w:rPr>
          <w:szCs w:val="22"/>
        </w:rPr>
      </w:pPr>
    </w:p>
    <w:p w14:paraId="086CF137" w14:textId="77777777" w:rsidR="009342EB" w:rsidRDefault="00E10D28">
      <w:pPr>
        <w:rPr>
          <w:szCs w:val="22"/>
        </w:rPr>
      </w:pPr>
      <w:r>
        <w:t>Годен до:</w:t>
      </w:r>
    </w:p>
    <w:p w14:paraId="086CF138" w14:textId="77777777" w:rsidR="009342EB" w:rsidRDefault="009342EB">
      <w:pPr>
        <w:rPr>
          <w:szCs w:val="22"/>
        </w:rPr>
      </w:pPr>
    </w:p>
    <w:p w14:paraId="086CF139" w14:textId="77777777" w:rsidR="009342EB" w:rsidRDefault="009342EB">
      <w:pPr>
        <w:rPr>
          <w:noProof/>
          <w:szCs w:val="22"/>
        </w:rPr>
      </w:pPr>
    </w:p>
    <w:p w14:paraId="086CF13A"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13B" w14:textId="77777777" w:rsidR="009342EB" w:rsidRDefault="009342EB">
      <w:pPr>
        <w:rPr>
          <w:noProof/>
          <w:szCs w:val="22"/>
        </w:rPr>
      </w:pPr>
    </w:p>
    <w:p w14:paraId="086CF13C" w14:textId="77777777" w:rsidR="009342EB" w:rsidRDefault="009342EB">
      <w:pPr>
        <w:ind w:left="567" w:hanging="567"/>
        <w:rPr>
          <w:noProof/>
          <w:szCs w:val="22"/>
        </w:rPr>
      </w:pPr>
    </w:p>
    <w:p w14:paraId="086CF13D"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13E" w14:textId="77777777" w:rsidR="009342EB" w:rsidRDefault="009342EB">
      <w:pPr>
        <w:rPr>
          <w:noProof/>
          <w:szCs w:val="22"/>
        </w:rPr>
      </w:pPr>
    </w:p>
    <w:p w14:paraId="086CF13F" w14:textId="77777777" w:rsidR="009342EB" w:rsidRDefault="009342EB">
      <w:pPr>
        <w:rPr>
          <w:noProof/>
          <w:szCs w:val="22"/>
        </w:rPr>
      </w:pPr>
    </w:p>
    <w:p w14:paraId="086CF140"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141" w14:textId="77777777" w:rsidR="009342EB" w:rsidRDefault="009342EB">
      <w:pPr>
        <w:rPr>
          <w:noProof/>
          <w:szCs w:val="22"/>
        </w:rPr>
      </w:pPr>
    </w:p>
    <w:p w14:paraId="086CF142" w14:textId="77777777" w:rsidR="009342EB" w:rsidRDefault="00E10D28">
      <w:pPr>
        <w:keepNext/>
        <w:numPr>
          <w:ilvl w:val="12"/>
          <w:numId w:val="0"/>
        </w:numPr>
        <w:rPr>
          <w:szCs w:val="22"/>
        </w:rPr>
      </w:pPr>
      <w:r>
        <w:t>Takeda Pharma A/S</w:t>
      </w:r>
    </w:p>
    <w:p w14:paraId="086CF143" w14:textId="77777777" w:rsidR="009342EB" w:rsidRDefault="00E10D28">
      <w:pPr>
        <w:keepNext/>
        <w:numPr>
          <w:ilvl w:val="12"/>
          <w:numId w:val="0"/>
        </w:numPr>
        <w:rPr>
          <w:szCs w:val="22"/>
          <w:lang w:val="sv-SE"/>
        </w:rPr>
      </w:pPr>
      <w:r>
        <w:rPr>
          <w:lang w:val="sv-SE"/>
        </w:rPr>
        <w:t>Delta Park 45</w:t>
      </w:r>
    </w:p>
    <w:p w14:paraId="086CF144" w14:textId="77777777" w:rsidR="009342EB" w:rsidRDefault="00E10D28">
      <w:pPr>
        <w:keepNext/>
        <w:numPr>
          <w:ilvl w:val="12"/>
          <w:numId w:val="0"/>
        </w:numPr>
        <w:rPr>
          <w:szCs w:val="22"/>
          <w:lang w:val="sv-SE"/>
        </w:rPr>
      </w:pPr>
      <w:r>
        <w:rPr>
          <w:lang w:val="sv-SE"/>
        </w:rPr>
        <w:t>2665 Vallensbaek Strand</w:t>
      </w:r>
    </w:p>
    <w:p w14:paraId="086CF145" w14:textId="77777777" w:rsidR="009342EB" w:rsidRDefault="00E10D28">
      <w:pPr>
        <w:numPr>
          <w:ilvl w:val="12"/>
          <w:numId w:val="0"/>
        </w:numPr>
        <w:ind w:right="-2"/>
        <w:rPr>
          <w:szCs w:val="22"/>
        </w:rPr>
      </w:pPr>
      <w:r>
        <w:t>Дания</w:t>
      </w:r>
    </w:p>
    <w:p w14:paraId="086CF146" w14:textId="77777777" w:rsidR="009342EB" w:rsidRDefault="009342EB">
      <w:pPr>
        <w:rPr>
          <w:noProof/>
          <w:szCs w:val="22"/>
        </w:rPr>
      </w:pPr>
    </w:p>
    <w:p w14:paraId="086CF147" w14:textId="77777777" w:rsidR="009342EB" w:rsidRDefault="009342EB">
      <w:pPr>
        <w:rPr>
          <w:noProof/>
          <w:szCs w:val="22"/>
        </w:rPr>
      </w:pPr>
    </w:p>
    <w:p w14:paraId="086CF148"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149" w14:textId="77777777" w:rsidR="009342EB" w:rsidRDefault="009342EB">
      <w:pPr>
        <w:rPr>
          <w:noProof/>
          <w:szCs w:val="22"/>
        </w:rPr>
      </w:pPr>
    </w:p>
    <w:p w14:paraId="086CF14A" w14:textId="77777777" w:rsidR="009342EB" w:rsidRDefault="00E10D28">
      <w:pPr>
        <w:rPr>
          <w:noProof/>
          <w:szCs w:val="22"/>
        </w:rPr>
      </w:pPr>
      <w:r>
        <w:t>EU/1/18/1264/005</w:t>
      </w:r>
      <w:r>
        <w:tab/>
      </w:r>
      <w:r>
        <w:rPr>
          <w:szCs w:val="22"/>
          <w:highlight w:val="lightGray"/>
        </w:rPr>
        <w:t>7 таблетки</w:t>
      </w:r>
    </w:p>
    <w:p w14:paraId="086CF14B" w14:textId="77777777" w:rsidR="009342EB" w:rsidRDefault="00E10D28">
      <w:pPr>
        <w:rPr>
          <w:noProof/>
          <w:szCs w:val="22"/>
        </w:rPr>
      </w:pPr>
      <w:r>
        <w:rPr>
          <w:szCs w:val="22"/>
          <w:highlight w:val="lightGray"/>
        </w:rPr>
        <w:t>EU/1/18/1264/006</w:t>
      </w:r>
      <w:r>
        <w:rPr>
          <w:szCs w:val="22"/>
          <w:highlight w:val="lightGray"/>
        </w:rPr>
        <w:tab/>
        <w:t>30 таблетки</w:t>
      </w:r>
    </w:p>
    <w:p w14:paraId="086CF14C" w14:textId="77777777" w:rsidR="009342EB" w:rsidRDefault="009342EB">
      <w:pPr>
        <w:rPr>
          <w:noProof/>
          <w:szCs w:val="22"/>
        </w:rPr>
      </w:pPr>
    </w:p>
    <w:p w14:paraId="086CF14D" w14:textId="77777777" w:rsidR="009342EB" w:rsidRDefault="009342EB">
      <w:pPr>
        <w:rPr>
          <w:noProof/>
          <w:szCs w:val="22"/>
        </w:rPr>
      </w:pPr>
    </w:p>
    <w:p w14:paraId="086CF14E"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14F" w14:textId="77777777" w:rsidR="009342EB" w:rsidRDefault="009342EB">
      <w:pPr>
        <w:tabs>
          <w:tab w:val="clear" w:pos="567"/>
          <w:tab w:val="left" w:pos="1290"/>
        </w:tabs>
        <w:rPr>
          <w:noProof/>
          <w:szCs w:val="22"/>
        </w:rPr>
      </w:pPr>
    </w:p>
    <w:p w14:paraId="086CF150" w14:textId="77777777" w:rsidR="009342EB" w:rsidRDefault="00E10D28">
      <w:pPr>
        <w:rPr>
          <w:noProof/>
          <w:szCs w:val="22"/>
        </w:rPr>
      </w:pPr>
      <w:r>
        <w:t>Партида:</w:t>
      </w:r>
    </w:p>
    <w:p w14:paraId="086CF151" w14:textId="77777777" w:rsidR="009342EB" w:rsidRDefault="009342EB">
      <w:pPr>
        <w:rPr>
          <w:noProof/>
          <w:szCs w:val="22"/>
        </w:rPr>
      </w:pPr>
    </w:p>
    <w:p w14:paraId="086CF152" w14:textId="77777777" w:rsidR="009342EB" w:rsidRDefault="009342EB">
      <w:pPr>
        <w:rPr>
          <w:noProof/>
          <w:szCs w:val="22"/>
        </w:rPr>
      </w:pPr>
    </w:p>
    <w:p w14:paraId="086CF153"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154" w14:textId="77777777" w:rsidR="009342EB" w:rsidRDefault="009342EB">
      <w:pPr>
        <w:rPr>
          <w:noProof/>
          <w:szCs w:val="22"/>
        </w:rPr>
      </w:pPr>
    </w:p>
    <w:p w14:paraId="086CF155" w14:textId="77777777" w:rsidR="009342EB" w:rsidRDefault="009342EB">
      <w:pPr>
        <w:rPr>
          <w:noProof/>
          <w:szCs w:val="22"/>
        </w:rPr>
      </w:pPr>
    </w:p>
    <w:p w14:paraId="086CF156"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157" w14:textId="77777777" w:rsidR="009342EB" w:rsidRDefault="009342EB">
      <w:pPr>
        <w:rPr>
          <w:noProof/>
          <w:szCs w:val="22"/>
        </w:rPr>
      </w:pPr>
    </w:p>
    <w:p w14:paraId="086CF158" w14:textId="77777777" w:rsidR="009342EB" w:rsidRDefault="009342EB">
      <w:pPr>
        <w:rPr>
          <w:noProof/>
          <w:szCs w:val="22"/>
        </w:rPr>
      </w:pPr>
    </w:p>
    <w:p w14:paraId="086CF159"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15A" w14:textId="77777777" w:rsidR="009342EB" w:rsidRDefault="009342EB">
      <w:pPr>
        <w:rPr>
          <w:noProof/>
          <w:szCs w:val="22"/>
        </w:rPr>
      </w:pPr>
    </w:p>
    <w:p w14:paraId="086CF15B" w14:textId="77777777" w:rsidR="009342EB" w:rsidRDefault="00E10D28">
      <w:pPr>
        <w:rPr>
          <w:noProof/>
          <w:szCs w:val="22"/>
          <w:shd w:val="clear" w:color="auto" w:fill="CCCCCC"/>
        </w:rPr>
      </w:pPr>
      <w:r>
        <w:rPr>
          <w:szCs w:val="22"/>
          <w:shd w:val="clear" w:color="auto" w:fill="CCCCCC"/>
        </w:rPr>
        <w:t>Външна картонена опаковка:</w:t>
      </w:r>
    </w:p>
    <w:p w14:paraId="086CF15C" w14:textId="77777777" w:rsidR="009342EB" w:rsidRDefault="00E10D28">
      <w:pPr>
        <w:rPr>
          <w:noProof/>
          <w:szCs w:val="22"/>
        </w:rPr>
      </w:pPr>
      <w:r>
        <w:t>Alunbrig 90 mg</w:t>
      </w:r>
    </w:p>
    <w:p w14:paraId="086CF15D" w14:textId="77777777" w:rsidR="009342EB" w:rsidRDefault="009342EB">
      <w:pPr>
        <w:rPr>
          <w:noProof/>
          <w:szCs w:val="22"/>
          <w:shd w:val="clear" w:color="auto" w:fill="CCCCCC"/>
        </w:rPr>
      </w:pPr>
    </w:p>
    <w:p w14:paraId="086CF15E" w14:textId="77777777" w:rsidR="009342EB" w:rsidRDefault="009342EB">
      <w:pPr>
        <w:rPr>
          <w:noProof/>
          <w:szCs w:val="22"/>
          <w:shd w:val="clear" w:color="auto" w:fill="CCCCCC"/>
        </w:rPr>
      </w:pPr>
    </w:p>
    <w:p w14:paraId="086CF15F"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160" w14:textId="77777777" w:rsidR="009342EB" w:rsidRDefault="009342EB">
      <w:pPr>
        <w:tabs>
          <w:tab w:val="clear" w:pos="567"/>
        </w:tabs>
        <w:rPr>
          <w:noProof/>
          <w:szCs w:val="22"/>
        </w:rPr>
      </w:pPr>
    </w:p>
    <w:p w14:paraId="086CF161" w14:textId="77777777" w:rsidR="009342EB" w:rsidRDefault="00E10D28">
      <w:pPr>
        <w:rPr>
          <w:noProof/>
          <w:szCs w:val="22"/>
          <w:shd w:val="clear" w:color="auto" w:fill="CCCCCC"/>
        </w:rPr>
      </w:pPr>
      <w:r>
        <w:rPr>
          <w:szCs w:val="22"/>
          <w:highlight w:val="lightGray"/>
        </w:rPr>
        <w:t>Двуизмерен баркод с включен уникален идентификатор.</w:t>
      </w:r>
    </w:p>
    <w:p w14:paraId="086CF162" w14:textId="77777777" w:rsidR="009342EB" w:rsidRDefault="009342EB">
      <w:pPr>
        <w:tabs>
          <w:tab w:val="clear" w:pos="567"/>
        </w:tabs>
        <w:rPr>
          <w:noProof/>
          <w:szCs w:val="22"/>
        </w:rPr>
      </w:pPr>
    </w:p>
    <w:p w14:paraId="086CF163" w14:textId="77777777" w:rsidR="009342EB" w:rsidRDefault="009342EB">
      <w:pPr>
        <w:tabs>
          <w:tab w:val="clear" w:pos="567"/>
        </w:tabs>
        <w:rPr>
          <w:noProof/>
          <w:szCs w:val="22"/>
        </w:rPr>
      </w:pPr>
    </w:p>
    <w:p w14:paraId="086CF164"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165" w14:textId="77777777" w:rsidR="009342EB" w:rsidRDefault="009342EB">
      <w:pPr>
        <w:tabs>
          <w:tab w:val="clear" w:pos="567"/>
        </w:tabs>
        <w:rPr>
          <w:noProof/>
          <w:szCs w:val="22"/>
        </w:rPr>
      </w:pPr>
    </w:p>
    <w:p w14:paraId="086CF166" w14:textId="77777777" w:rsidR="009342EB" w:rsidRDefault="00E10D28">
      <w:pPr>
        <w:rPr>
          <w:noProof/>
          <w:szCs w:val="22"/>
        </w:rPr>
      </w:pPr>
      <w:r>
        <w:rPr>
          <w:szCs w:val="22"/>
          <w:highlight w:val="lightGray"/>
        </w:rPr>
        <w:t>Външна картонена опаковка</w:t>
      </w:r>
    </w:p>
    <w:p w14:paraId="086CF167" w14:textId="77777777" w:rsidR="009342EB" w:rsidRDefault="00E10D28">
      <w:pPr>
        <w:rPr>
          <w:noProof/>
          <w:szCs w:val="22"/>
        </w:rPr>
      </w:pPr>
      <w:r>
        <w:rPr>
          <w:szCs w:val="22"/>
        </w:rPr>
        <w:t>PC</w:t>
      </w:r>
    </w:p>
    <w:p w14:paraId="086CF168" w14:textId="77777777" w:rsidR="009342EB" w:rsidRDefault="00E10D28">
      <w:pPr>
        <w:rPr>
          <w:noProof/>
          <w:szCs w:val="22"/>
        </w:rPr>
      </w:pPr>
      <w:r>
        <w:rPr>
          <w:szCs w:val="22"/>
        </w:rPr>
        <w:t>SN</w:t>
      </w:r>
    </w:p>
    <w:p w14:paraId="086CF169" w14:textId="77777777" w:rsidR="009342EB" w:rsidRDefault="00E10D28">
      <w:pPr>
        <w:rPr>
          <w:noProof/>
          <w:szCs w:val="22"/>
        </w:rPr>
      </w:pPr>
      <w:r>
        <w:rPr>
          <w:szCs w:val="22"/>
        </w:rPr>
        <w:t>NN</w:t>
      </w:r>
    </w:p>
    <w:p w14:paraId="086CF16A" w14:textId="77777777" w:rsidR="009342EB" w:rsidRDefault="009342EB">
      <w:pPr>
        <w:rPr>
          <w:szCs w:val="22"/>
        </w:rPr>
      </w:pPr>
    </w:p>
    <w:p w14:paraId="086CF16B" w14:textId="77777777" w:rsidR="009342EB" w:rsidRDefault="009342EB">
      <w:pPr>
        <w:rPr>
          <w:noProof/>
          <w:szCs w:val="22"/>
          <w:shd w:val="clear" w:color="auto" w:fill="CCCCCC"/>
        </w:rPr>
      </w:pPr>
    </w:p>
    <w:p w14:paraId="086CF16C" w14:textId="77777777" w:rsidR="009342EB" w:rsidRDefault="00E10D28">
      <w:pPr>
        <w:shd w:val="clear" w:color="auto" w:fill="FFFFFF"/>
        <w:rPr>
          <w:noProof/>
          <w:szCs w:val="22"/>
        </w:rPr>
      </w:pPr>
      <w:r>
        <w:br w:type="page"/>
      </w:r>
    </w:p>
    <w:p w14:paraId="086CF16D"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lastRenderedPageBreak/>
        <w:t>ДАННИ, КОИТО ТРЯБВА ДА СЪДЪРЖА ВТОРИЧНАТА ОПАКОВКА</w:t>
      </w:r>
    </w:p>
    <w:p w14:paraId="086CF16E" w14:textId="77777777" w:rsidR="009342EB" w:rsidRDefault="009342EB">
      <w:pPr>
        <w:pBdr>
          <w:top w:val="single" w:sz="4" w:space="1" w:color="auto"/>
          <w:left w:val="single" w:sz="4" w:space="4" w:color="auto"/>
          <w:bottom w:val="single" w:sz="4" w:space="1" w:color="auto"/>
          <w:right w:val="single" w:sz="4" w:space="4" w:color="auto"/>
        </w:pBdr>
        <w:ind w:left="567" w:hanging="567"/>
        <w:rPr>
          <w:bCs/>
          <w:noProof/>
          <w:szCs w:val="22"/>
        </w:rPr>
      </w:pPr>
    </w:p>
    <w:p w14:paraId="086CF16F"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szCs w:val="22"/>
        </w:rPr>
        <w:t>ВЪНШНА КАРТОНЕНА ОПАКОВКА ЗА БЛИСТЕР</w:t>
      </w:r>
    </w:p>
    <w:p w14:paraId="086CF170" w14:textId="77777777" w:rsidR="009342EB" w:rsidRDefault="009342EB">
      <w:pPr>
        <w:rPr>
          <w:szCs w:val="22"/>
        </w:rPr>
      </w:pPr>
    </w:p>
    <w:p w14:paraId="086CF171" w14:textId="77777777" w:rsidR="009342EB" w:rsidRDefault="009342EB">
      <w:pPr>
        <w:rPr>
          <w:noProof/>
          <w:szCs w:val="22"/>
        </w:rPr>
      </w:pPr>
    </w:p>
    <w:p w14:paraId="086CF172"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173" w14:textId="77777777" w:rsidR="009342EB" w:rsidRDefault="009342EB">
      <w:pPr>
        <w:rPr>
          <w:noProof/>
          <w:szCs w:val="22"/>
        </w:rPr>
      </w:pPr>
    </w:p>
    <w:p w14:paraId="086CF174" w14:textId="77777777" w:rsidR="009342EB" w:rsidRDefault="00E10D28">
      <w:pPr>
        <w:rPr>
          <w:noProof/>
          <w:szCs w:val="22"/>
        </w:rPr>
      </w:pPr>
      <w:r>
        <w:t xml:space="preserve">Alunbrig 90 mg </w:t>
      </w:r>
      <w:r>
        <w:rPr>
          <w:szCs w:val="22"/>
        </w:rPr>
        <w:t>филмирани таблетки</w:t>
      </w:r>
    </w:p>
    <w:p w14:paraId="086CF175" w14:textId="77777777" w:rsidR="009342EB" w:rsidRDefault="00E10D28">
      <w:pPr>
        <w:rPr>
          <w:b/>
          <w:szCs w:val="22"/>
        </w:rPr>
      </w:pPr>
      <w:r>
        <w:t>бригатиниб</w:t>
      </w:r>
    </w:p>
    <w:p w14:paraId="086CF176" w14:textId="77777777" w:rsidR="009342EB" w:rsidRDefault="009342EB">
      <w:pPr>
        <w:rPr>
          <w:noProof/>
          <w:szCs w:val="22"/>
        </w:rPr>
      </w:pPr>
    </w:p>
    <w:p w14:paraId="086CF177" w14:textId="77777777" w:rsidR="009342EB" w:rsidRDefault="009342EB">
      <w:pPr>
        <w:rPr>
          <w:noProof/>
          <w:szCs w:val="22"/>
        </w:rPr>
      </w:pPr>
    </w:p>
    <w:p w14:paraId="086CF178"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179" w14:textId="77777777" w:rsidR="009342EB" w:rsidRDefault="009342EB">
      <w:pPr>
        <w:rPr>
          <w:noProof/>
          <w:szCs w:val="22"/>
        </w:rPr>
      </w:pPr>
    </w:p>
    <w:p w14:paraId="086CF17A" w14:textId="77777777" w:rsidR="009342EB" w:rsidRDefault="00E10D28">
      <w:pPr>
        <w:rPr>
          <w:noProof/>
          <w:szCs w:val="22"/>
        </w:rPr>
      </w:pPr>
      <w:r>
        <w:t>Всяка филмирана таблетка съдържа 90 mg бригатиниб.</w:t>
      </w:r>
    </w:p>
    <w:p w14:paraId="086CF17B" w14:textId="77777777" w:rsidR="009342EB" w:rsidRDefault="009342EB">
      <w:pPr>
        <w:rPr>
          <w:noProof/>
          <w:szCs w:val="22"/>
        </w:rPr>
      </w:pPr>
    </w:p>
    <w:p w14:paraId="086CF17C" w14:textId="77777777" w:rsidR="009342EB" w:rsidRDefault="009342EB">
      <w:pPr>
        <w:rPr>
          <w:noProof/>
          <w:szCs w:val="22"/>
        </w:rPr>
      </w:pPr>
    </w:p>
    <w:p w14:paraId="086CF17D"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17E" w14:textId="77777777" w:rsidR="009342EB" w:rsidRDefault="009342EB">
      <w:pPr>
        <w:rPr>
          <w:noProof/>
          <w:szCs w:val="22"/>
        </w:rPr>
      </w:pPr>
    </w:p>
    <w:p w14:paraId="086CF17F"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180" w14:textId="77777777" w:rsidR="009342EB" w:rsidRDefault="009342EB">
      <w:pPr>
        <w:rPr>
          <w:noProof/>
          <w:szCs w:val="22"/>
        </w:rPr>
      </w:pPr>
    </w:p>
    <w:p w14:paraId="086CF181" w14:textId="77777777" w:rsidR="009342EB" w:rsidRDefault="009342EB">
      <w:pPr>
        <w:rPr>
          <w:noProof/>
          <w:szCs w:val="22"/>
        </w:rPr>
      </w:pPr>
    </w:p>
    <w:p w14:paraId="086CF182"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183" w14:textId="77777777" w:rsidR="009342EB" w:rsidRDefault="009342EB">
      <w:pPr>
        <w:rPr>
          <w:noProof/>
          <w:szCs w:val="22"/>
        </w:rPr>
      </w:pPr>
    </w:p>
    <w:p w14:paraId="086CF184" w14:textId="77777777" w:rsidR="009342EB" w:rsidRDefault="00E10D28">
      <w:r>
        <w:rPr>
          <w:szCs w:val="22"/>
          <w:highlight w:val="lightGray"/>
        </w:rPr>
        <w:t>Филмирани таблетки</w:t>
      </w:r>
    </w:p>
    <w:p w14:paraId="086CF185" w14:textId="77777777" w:rsidR="009342EB" w:rsidRDefault="00E10D28">
      <w:pPr>
        <w:rPr>
          <w:noProof/>
          <w:szCs w:val="22"/>
        </w:rPr>
      </w:pPr>
      <w:r>
        <w:t>7 </w:t>
      </w:r>
      <w:r>
        <w:rPr>
          <w:szCs w:val="22"/>
        </w:rPr>
        <w:t xml:space="preserve">филмирани </w:t>
      </w:r>
      <w:r>
        <w:t>таблетки</w:t>
      </w:r>
    </w:p>
    <w:p w14:paraId="086CF186" w14:textId="77777777" w:rsidR="009342EB" w:rsidRDefault="00E10D28">
      <w:pPr>
        <w:rPr>
          <w:noProof/>
          <w:szCs w:val="22"/>
        </w:rPr>
      </w:pPr>
      <w:r>
        <w:rPr>
          <w:szCs w:val="22"/>
          <w:highlight w:val="lightGray"/>
        </w:rPr>
        <w:t>28 филмирани таблетки</w:t>
      </w:r>
    </w:p>
    <w:p w14:paraId="086CF187" w14:textId="77777777" w:rsidR="009342EB" w:rsidRDefault="009342EB">
      <w:pPr>
        <w:rPr>
          <w:noProof/>
          <w:szCs w:val="22"/>
        </w:rPr>
      </w:pPr>
    </w:p>
    <w:p w14:paraId="086CF188" w14:textId="77777777" w:rsidR="009342EB" w:rsidRDefault="009342EB">
      <w:pPr>
        <w:rPr>
          <w:noProof/>
          <w:szCs w:val="22"/>
        </w:rPr>
      </w:pPr>
    </w:p>
    <w:p w14:paraId="086CF189"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18A" w14:textId="77777777" w:rsidR="009342EB" w:rsidRDefault="009342EB">
      <w:pPr>
        <w:rPr>
          <w:noProof/>
          <w:szCs w:val="22"/>
        </w:rPr>
      </w:pPr>
    </w:p>
    <w:p w14:paraId="086CF18B" w14:textId="77777777" w:rsidR="009342EB" w:rsidRDefault="00E10D28">
      <w:pPr>
        <w:rPr>
          <w:noProof/>
          <w:szCs w:val="22"/>
        </w:rPr>
      </w:pPr>
      <w:r>
        <w:rPr>
          <w:szCs w:val="22"/>
        </w:rPr>
        <w:t>Преди употреба прочетете листовката.</w:t>
      </w:r>
    </w:p>
    <w:p w14:paraId="086CF18C" w14:textId="77777777" w:rsidR="009342EB" w:rsidRDefault="00E10D28">
      <w:pPr>
        <w:rPr>
          <w:noProof/>
          <w:szCs w:val="22"/>
        </w:rPr>
      </w:pPr>
      <w:r>
        <w:rPr>
          <w:szCs w:val="22"/>
        </w:rPr>
        <w:t>Перорално приложение.</w:t>
      </w:r>
    </w:p>
    <w:p w14:paraId="086CF18D" w14:textId="77777777" w:rsidR="009342EB" w:rsidRDefault="009342EB">
      <w:pPr>
        <w:rPr>
          <w:noProof/>
          <w:szCs w:val="22"/>
        </w:rPr>
      </w:pPr>
    </w:p>
    <w:p w14:paraId="086CF18E" w14:textId="77777777" w:rsidR="009342EB" w:rsidRDefault="009342EB">
      <w:pPr>
        <w:rPr>
          <w:noProof/>
          <w:szCs w:val="22"/>
        </w:rPr>
      </w:pPr>
    </w:p>
    <w:p w14:paraId="086CF18F"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190" w14:textId="77777777" w:rsidR="009342EB" w:rsidRDefault="009342EB">
      <w:pPr>
        <w:rPr>
          <w:noProof/>
          <w:szCs w:val="22"/>
        </w:rPr>
      </w:pPr>
    </w:p>
    <w:p w14:paraId="086CF191" w14:textId="77777777" w:rsidR="009342EB" w:rsidRDefault="00E10D28">
      <w:pPr>
        <w:rPr>
          <w:noProof/>
          <w:szCs w:val="22"/>
        </w:rPr>
      </w:pPr>
      <w:r>
        <w:rPr>
          <w:szCs w:val="22"/>
        </w:rPr>
        <w:t>Да се съхранява на място, недостъпно за деца.</w:t>
      </w:r>
    </w:p>
    <w:p w14:paraId="086CF192" w14:textId="77777777" w:rsidR="009342EB" w:rsidRDefault="009342EB">
      <w:pPr>
        <w:rPr>
          <w:noProof/>
          <w:szCs w:val="22"/>
        </w:rPr>
      </w:pPr>
    </w:p>
    <w:p w14:paraId="086CF193" w14:textId="77777777" w:rsidR="009342EB" w:rsidRDefault="009342EB">
      <w:pPr>
        <w:rPr>
          <w:noProof/>
          <w:szCs w:val="22"/>
        </w:rPr>
      </w:pPr>
    </w:p>
    <w:p w14:paraId="086CF194"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195" w14:textId="77777777" w:rsidR="009342EB" w:rsidRDefault="009342EB">
      <w:pPr>
        <w:rPr>
          <w:noProof/>
          <w:szCs w:val="22"/>
        </w:rPr>
      </w:pPr>
    </w:p>
    <w:p w14:paraId="086CF196" w14:textId="77777777" w:rsidR="009342EB" w:rsidRDefault="009342EB">
      <w:pPr>
        <w:tabs>
          <w:tab w:val="left" w:pos="749"/>
        </w:tabs>
        <w:rPr>
          <w:szCs w:val="22"/>
        </w:rPr>
      </w:pPr>
    </w:p>
    <w:p w14:paraId="086CF197"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198" w14:textId="77777777" w:rsidR="009342EB" w:rsidRDefault="009342EB">
      <w:pPr>
        <w:rPr>
          <w:szCs w:val="22"/>
        </w:rPr>
      </w:pPr>
    </w:p>
    <w:p w14:paraId="086CF199" w14:textId="77777777" w:rsidR="009342EB" w:rsidRDefault="00E10D28">
      <w:pPr>
        <w:rPr>
          <w:szCs w:val="22"/>
        </w:rPr>
      </w:pPr>
      <w:r>
        <w:t>Годен до:</w:t>
      </w:r>
    </w:p>
    <w:p w14:paraId="086CF19A" w14:textId="77777777" w:rsidR="009342EB" w:rsidRDefault="009342EB">
      <w:pPr>
        <w:rPr>
          <w:szCs w:val="22"/>
        </w:rPr>
      </w:pPr>
    </w:p>
    <w:p w14:paraId="086CF19B" w14:textId="77777777" w:rsidR="009342EB" w:rsidRDefault="009342EB">
      <w:pPr>
        <w:rPr>
          <w:noProof/>
          <w:szCs w:val="22"/>
        </w:rPr>
      </w:pPr>
    </w:p>
    <w:p w14:paraId="086CF19C"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19D" w14:textId="77777777" w:rsidR="009342EB" w:rsidRDefault="009342EB">
      <w:pPr>
        <w:rPr>
          <w:noProof/>
          <w:szCs w:val="22"/>
        </w:rPr>
      </w:pPr>
    </w:p>
    <w:p w14:paraId="086CF19E" w14:textId="77777777" w:rsidR="009342EB" w:rsidRDefault="009342EB">
      <w:pPr>
        <w:ind w:left="567" w:hanging="567"/>
        <w:rPr>
          <w:noProof/>
          <w:szCs w:val="22"/>
        </w:rPr>
      </w:pPr>
    </w:p>
    <w:p w14:paraId="086CF19F"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1A0" w14:textId="77777777" w:rsidR="009342EB" w:rsidRDefault="009342EB">
      <w:pPr>
        <w:rPr>
          <w:noProof/>
          <w:szCs w:val="22"/>
        </w:rPr>
      </w:pPr>
    </w:p>
    <w:p w14:paraId="086CF1A1" w14:textId="77777777" w:rsidR="009342EB" w:rsidRDefault="009342EB">
      <w:pPr>
        <w:rPr>
          <w:noProof/>
          <w:szCs w:val="22"/>
        </w:rPr>
      </w:pPr>
    </w:p>
    <w:p w14:paraId="086CF1A2"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1A3" w14:textId="77777777" w:rsidR="009342EB" w:rsidRDefault="009342EB">
      <w:pPr>
        <w:rPr>
          <w:noProof/>
          <w:szCs w:val="22"/>
        </w:rPr>
      </w:pPr>
    </w:p>
    <w:p w14:paraId="086CF1A4" w14:textId="77777777" w:rsidR="009342EB" w:rsidRDefault="00E10D28">
      <w:pPr>
        <w:keepNext/>
        <w:numPr>
          <w:ilvl w:val="12"/>
          <w:numId w:val="0"/>
        </w:numPr>
        <w:rPr>
          <w:szCs w:val="22"/>
        </w:rPr>
      </w:pPr>
      <w:r>
        <w:t>Takeda Pharma A/S</w:t>
      </w:r>
    </w:p>
    <w:p w14:paraId="086CF1A5" w14:textId="77777777" w:rsidR="009342EB" w:rsidRDefault="00E10D28">
      <w:pPr>
        <w:keepNext/>
        <w:numPr>
          <w:ilvl w:val="12"/>
          <w:numId w:val="0"/>
        </w:numPr>
        <w:rPr>
          <w:szCs w:val="22"/>
          <w:lang w:val="sv-SE"/>
        </w:rPr>
      </w:pPr>
      <w:r>
        <w:rPr>
          <w:lang w:val="sv-SE"/>
        </w:rPr>
        <w:t>Delta Park 45</w:t>
      </w:r>
    </w:p>
    <w:p w14:paraId="086CF1A6" w14:textId="77777777" w:rsidR="009342EB" w:rsidRDefault="00E10D28">
      <w:pPr>
        <w:keepNext/>
        <w:numPr>
          <w:ilvl w:val="12"/>
          <w:numId w:val="0"/>
        </w:numPr>
        <w:rPr>
          <w:szCs w:val="22"/>
          <w:lang w:val="sv-SE"/>
        </w:rPr>
      </w:pPr>
      <w:r>
        <w:rPr>
          <w:lang w:val="sv-SE"/>
        </w:rPr>
        <w:t>2665 Vallensbaek Strand</w:t>
      </w:r>
    </w:p>
    <w:p w14:paraId="086CF1A7" w14:textId="77777777" w:rsidR="009342EB" w:rsidRDefault="00E10D28">
      <w:pPr>
        <w:numPr>
          <w:ilvl w:val="12"/>
          <w:numId w:val="0"/>
        </w:numPr>
        <w:ind w:right="-2"/>
        <w:rPr>
          <w:szCs w:val="22"/>
        </w:rPr>
      </w:pPr>
      <w:r>
        <w:t>Дания</w:t>
      </w:r>
    </w:p>
    <w:p w14:paraId="086CF1A8" w14:textId="77777777" w:rsidR="009342EB" w:rsidRDefault="009342EB">
      <w:pPr>
        <w:rPr>
          <w:noProof/>
          <w:szCs w:val="22"/>
        </w:rPr>
      </w:pPr>
    </w:p>
    <w:p w14:paraId="086CF1A9" w14:textId="77777777" w:rsidR="009342EB" w:rsidRDefault="009342EB">
      <w:pPr>
        <w:rPr>
          <w:noProof/>
          <w:szCs w:val="22"/>
        </w:rPr>
      </w:pPr>
    </w:p>
    <w:p w14:paraId="086CF1AA"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1AB" w14:textId="77777777" w:rsidR="009342EB" w:rsidRDefault="009342EB">
      <w:pPr>
        <w:rPr>
          <w:noProof/>
          <w:szCs w:val="22"/>
        </w:rPr>
      </w:pPr>
    </w:p>
    <w:p w14:paraId="086CF1AC" w14:textId="77777777" w:rsidR="009342EB" w:rsidRDefault="00E10D28">
      <w:pPr>
        <w:rPr>
          <w:noProof/>
          <w:szCs w:val="22"/>
        </w:rPr>
      </w:pPr>
      <w:r>
        <w:t>EU/1/18/1264/007</w:t>
      </w:r>
      <w:r>
        <w:tab/>
      </w:r>
      <w:r>
        <w:rPr>
          <w:szCs w:val="22"/>
          <w:highlight w:val="lightGray"/>
        </w:rPr>
        <w:t>7 таблетки</w:t>
      </w:r>
    </w:p>
    <w:p w14:paraId="086CF1AD" w14:textId="77777777" w:rsidR="009342EB" w:rsidRDefault="00E10D28">
      <w:pPr>
        <w:rPr>
          <w:noProof/>
          <w:szCs w:val="22"/>
        </w:rPr>
      </w:pPr>
      <w:r>
        <w:rPr>
          <w:szCs w:val="22"/>
          <w:highlight w:val="lightGray"/>
        </w:rPr>
        <w:t>EU/1/18/1264/008</w:t>
      </w:r>
      <w:r>
        <w:rPr>
          <w:szCs w:val="22"/>
          <w:highlight w:val="lightGray"/>
        </w:rPr>
        <w:tab/>
        <w:t>28 таблетки</w:t>
      </w:r>
    </w:p>
    <w:p w14:paraId="086CF1AE" w14:textId="77777777" w:rsidR="009342EB" w:rsidRDefault="009342EB">
      <w:pPr>
        <w:rPr>
          <w:noProof/>
          <w:szCs w:val="22"/>
        </w:rPr>
      </w:pPr>
    </w:p>
    <w:p w14:paraId="086CF1AF" w14:textId="77777777" w:rsidR="009342EB" w:rsidRDefault="009342EB">
      <w:pPr>
        <w:rPr>
          <w:noProof/>
          <w:szCs w:val="22"/>
        </w:rPr>
      </w:pPr>
    </w:p>
    <w:p w14:paraId="086CF1B0"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1B1" w14:textId="77777777" w:rsidR="009342EB" w:rsidRDefault="009342EB">
      <w:pPr>
        <w:rPr>
          <w:noProof/>
          <w:szCs w:val="22"/>
        </w:rPr>
      </w:pPr>
    </w:p>
    <w:p w14:paraId="086CF1B2" w14:textId="77777777" w:rsidR="009342EB" w:rsidRDefault="00E10D28">
      <w:pPr>
        <w:rPr>
          <w:noProof/>
          <w:szCs w:val="22"/>
        </w:rPr>
      </w:pPr>
      <w:r>
        <w:t>Партида:</w:t>
      </w:r>
    </w:p>
    <w:p w14:paraId="086CF1B3" w14:textId="77777777" w:rsidR="009342EB" w:rsidRDefault="009342EB">
      <w:pPr>
        <w:rPr>
          <w:noProof/>
          <w:szCs w:val="22"/>
        </w:rPr>
      </w:pPr>
    </w:p>
    <w:p w14:paraId="086CF1B4" w14:textId="77777777" w:rsidR="009342EB" w:rsidRDefault="009342EB">
      <w:pPr>
        <w:rPr>
          <w:noProof/>
          <w:szCs w:val="22"/>
        </w:rPr>
      </w:pPr>
    </w:p>
    <w:p w14:paraId="086CF1B5"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1B6" w14:textId="77777777" w:rsidR="009342EB" w:rsidRDefault="009342EB">
      <w:pPr>
        <w:rPr>
          <w:noProof/>
          <w:szCs w:val="22"/>
        </w:rPr>
      </w:pPr>
    </w:p>
    <w:p w14:paraId="086CF1B7" w14:textId="77777777" w:rsidR="009342EB" w:rsidRDefault="009342EB">
      <w:pPr>
        <w:rPr>
          <w:noProof/>
          <w:szCs w:val="22"/>
        </w:rPr>
      </w:pPr>
    </w:p>
    <w:p w14:paraId="086CF1B8"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1B9" w14:textId="77777777" w:rsidR="009342EB" w:rsidRDefault="009342EB">
      <w:pPr>
        <w:rPr>
          <w:noProof/>
          <w:szCs w:val="22"/>
        </w:rPr>
      </w:pPr>
    </w:p>
    <w:p w14:paraId="086CF1BA" w14:textId="77777777" w:rsidR="009342EB" w:rsidRDefault="009342EB">
      <w:pPr>
        <w:rPr>
          <w:noProof/>
          <w:szCs w:val="22"/>
        </w:rPr>
      </w:pPr>
    </w:p>
    <w:p w14:paraId="086CF1BB"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1BC" w14:textId="77777777" w:rsidR="009342EB" w:rsidRDefault="009342EB">
      <w:pPr>
        <w:rPr>
          <w:noProof/>
          <w:szCs w:val="22"/>
        </w:rPr>
      </w:pPr>
    </w:p>
    <w:p w14:paraId="086CF1BD" w14:textId="77777777" w:rsidR="009342EB" w:rsidRDefault="00E10D28">
      <w:pPr>
        <w:rPr>
          <w:noProof/>
          <w:szCs w:val="22"/>
        </w:rPr>
      </w:pPr>
      <w:r>
        <w:t>Alunbrig 90 mg</w:t>
      </w:r>
    </w:p>
    <w:p w14:paraId="086CF1BE" w14:textId="77777777" w:rsidR="009342EB" w:rsidRDefault="009342EB">
      <w:pPr>
        <w:rPr>
          <w:noProof/>
          <w:szCs w:val="22"/>
          <w:shd w:val="clear" w:color="auto" w:fill="CCCCCC"/>
        </w:rPr>
      </w:pPr>
    </w:p>
    <w:p w14:paraId="086CF1BF" w14:textId="77777777" w:rsidR="009342EB" w:rsidRDefault="009342EB">
      <w:pPr>
        <w:rPr>
          <w:noProof/>
          <w:szCs w:val="22"/>
          <w:shd w:val="clear" w:color="auto" w:fill="CCCCCC"/>
        </w:rPr>
      </w:pPr>
    </w:p>
    <w:p w14:paraId="086CF1C0"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1C1" w14:textId="77777777" w:rsidR="009342EB" w:rsidRDefault="009342EB">
      <w:pPr>
        <w:tabs>
          <w:tab w:val="clear" w:pos="567"/>
        </w:tabs>
        <w:rPr>
          <w:noProof/>
          <w:szCs w:val="22"/>
        </w:rPr>
      </w:pPr>
    </w:p>
    <w:p w14:paraId="086CF1C2" w14:textId="77777777" w:rsidR="009342EB" w:rsidRDefault="00E10D28">
      <w:pPr>
        <w:rPr>
          <w:noProof/>
          <w:szCs w:val="22"/>
          <w:shd w:val="clear" w:color="auto" w:fill="CCCCCC"/>
        </w:rPr>
      </w:pPr>
      <w:r>
        <w:rPr>
          <w:szCs w:val="22"/>
          <w:highlight w:val="lightGray"/>
        </w:rPr>
        <w:t>Двуизмерен баркод с включен уникален идентификатор.</w:t>
      </w:r>
    </w:p>
    <w:p w14:paraId="086CF1C3" w14:textId="77777777" w:rsidR="009342EB" w:rsidRDefault="009342EB">
      <w:pPr>
        <w:tabs>
          <w:tab w:val="clear" w:pos="567"/>
        </w:tabs>
        <w:rPr>
          <w:noProof/>
          <w:szCs w:val="22"/>
        </w:rPr>
      </w:pPr>
    </w:p>
    <w:p w14:paraId="086CF1C4" w14:textId="77777777" w:rsidR="009342EB" w:rsidRDefault="009342EB">
      <w:pPr>
        <w:tabs>
          <w:tab w:val="clear" w:pos="567"/>
        </w:tabs>
        <w:rPr>
          <w:noProof/>
          <w:szCs w:val="22"/>
        </w:rPr>
      </w:pPr>
    </w:p>
    <w:p w14:paraId="086CF1C5"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1C6" w14:textId="77777777" w:rsidR="009342EB" w:rsidRDefault="009342EB">
      <w:pPr>
        <w:tabs>
          <w:tab w:val="clear" w:pos="567"/>
        </w:tabs>
        <w:rPr>
          <w:noProof/>
          <w:szCs w:val="22"/>
        </w:rPr>
      </w:pPr>
    </w:p>
    <w:p w14:paraId="086CF1C7" w14:textId="77777777" w:rsidR="009342EB" w:rsidRDefault="00E10D28">
      <w:pPr>
        <w:rPr>
          <w:noProof/>
          <w:szCs w:val="22"/>
        </w:rPr>
      </w:pPr>
      <w:r>
        <w:rPr>
          <w:szCs w:val="22"/>
        </w:rPr>
        <w:t>PC</w:t>
      </w:r>
    </w:p>
    <w:p w14:paraId="086CF1C8" w14:textId="77777777" w:rsidR="009342EB" w:rsidRDefault="00E10D28">
      <w:pPr>
        <w:rPr>
          <w:noProof/>
          <w:szCs w:val="22"/>
        </w:rPr>
      </w:pPr>
      <w:r>
        <w:rPr>
          <w:szCs w:val="22"/>
        </w:rPr>
        <w:t>SN</w:t>
      </w:r>
    </w:p>
    <w:p w14:paraId="086CF1C9" w14:textId="77777777" w:rsidR="009342EB" w:rsidRDefault="00E10D28">
      <w:pPr>
        <w:rPr>
          <w:noProof/>
          <w:szCs w:val="22"/>
        </w:rPr>
      </w:pPr>
      <w:r>
        <w:rPr>
          <w:szCs w:val="22"/>
        </w:rPr>
        <w:t>NN</w:t>
      </w:r>
    </w:p>
    <w:p w14:paraId="086CF1CA" w14:textId="77777777" w:rsidR="009342EB" w:rsidRDefault="009342EB">
      <w:pPr>
        <w:rPr>
          <w:noProof/>
          <w:szCs w:val="22"/>
        </w:rPr>
      </w:pPr>
    </w:p>
    <w:p w14:paraId="086CF1CB" w14:textId="77777777" w:rsidR="009342EB" w:rsidRDefault="009342EB">
      <w:pPr>
        <w:rPr>
          <w:szCs w:val="22"/>
        </w:rPr>
      </w:pPr>
    </w:p>
    <w:p w14:paraId="086CF1CC" w14:textId="77777777" w:rsidR="009342EB" w:rsidRDefault="009342EB">
      <w:pPr>
        <w:pageBreakBefore/>
        <w:rPr>
          <w:b/>
          <w:noProof/>
          <w:szCs w:val="22"/>
          <w:highlight w:val="yellow"/>
        </w:rPr>
      </w:pPr>
    </w:p>
    <w:p w14:paraId="086CF1CD"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МИНИМУМ ДАННИ, КОИТО ТРЯБВА ДА СЪДЪРЖАТ БЛИСТЕРИТЕ И ЛЕНТИТЕ</w:t>
      </w:r>
    </w:p>
    <w:p w14:paraId="086CF1CE" w14:textId="77777777" w:rsidR="009342EB" w:rsidRDefault="009342EB">
      <w:pPr>
        <w:pBdr>
          <w:top w:val="single" w:sz="4" w:space="1" w:color="auto"/>
          <w:left w:val="single" w:sz="4" w:space="4" w:color="auto"/>
          <w:bottom w:val="single" w:sz="4" w:space="1" w:color="auto"/>
          <w:right w:val="single" w:sz="4" w:space="4" w:color="auto"/>
        </w:pBdr>
        <w:ind w:left="567" w:hanging="567"/>
        <w:rPr>
          <w:b/>
          <w:noProof/>
          <w:szCs w:val="22"/>
        </w:rPr>
      </w:pPr>
    </w:p>
    <w:p w14:paraId="086CF1CF"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БЛИСТЕР</w:t>
      </w:r>
    </w:p>
    <w:p w14:paraId="086CF1D0" w14:textId="77777777" w:rsidR="009342EB" w:rsidRDefault="009342EB">
      <w:pPr>
        <w:rPr>
          <w:noProof/>
          <w:szCs w:val="22"/>
        </w:rPr>
      </w:pPr>
    </w:p>
    <w:p w14:paraId="086CF1D1" w14:textId="77777777" w:rsidR="009342EB" w:rsidRDefault="009342EB">
      <w:pPr>
        <w:rPr>
          <w:noProof/>
          <w:szCs w:val="22"/>
        </w:rPr>
      </w:pPr>
    </w:p>
    <w:p w14:paraId="086CF1D2"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ИМЕ НА ЛЕКАРСТВЕНИЯ ПРОДУКТ</w:t>
      </w:r>
    </w:p>
    <w:p w14:paraId="086CF1D3" w14:textId="77777777" w:rsidR="009342EB" w:rsidRDefault="009342EB">
      <w:pPr>
        <w:rPr>
          <w:i/>
          <w:noProof/>
          <w:szCs w:val="22"/>
        </w:rPr>
      </w:pPr>
    </w:p>
    <w:p w14:paraId="086CF1D4" w14:textId="77777777" w:rsidR="009342EB" w:rsidRDefault="00E10D28">
      <w:pPr>
        <w:rPr>
          <w:noProof/>
          <w:szCs w:val="22"/>
        </w:rPr>
      </w:pPr>
      <w:r>
        <w:t xml:space="preserve">Alunbrig 90 mg </w:t>
      </w:r>
      <w:r>
        <w:rPr>
          <w:szCs w:val="22"/>
        </w:rPr>
        <w:t>филмирани таблетки</w:t>
      </w:r>
    </w:p>
    <w:p w14:paraId="086CF1D5" w14:textId="77777777" w:rsidR="009342EB" w:rsidRDefault="00E10D28">
      <w:pPr>
        <w:rPr>
          <w:b/>
          <w:szCs w:val="22"/>
        </w:rPr>
      </w:pPr>
      <w:r>
        <w:t>бригатиниб</w:t>
      </w:r>
    </w:p>
    <w:p w14:paraId="086CF1D6" w14:textId="77777777" w:rsidR="009342EB" w:rsidRDefault="009342EB">
      <w:pPr>
        <w:rPr>
          <w:szCs w:val="22"/>
        </w:rPr>
      </w:pPr>
    </w:p>
    <w:p w14:paraId="086CF1D7" w14:textId="77777777" w:rsidR="009342EB" w:rsidRDefault="009342EB">
      <w:pPr>
        <w:rPr>
          <w:szCs w:val="22"/>
        </w:rPr>
      </w:pPr>
    </w:p>
    <w:p w14:paraId="086CF1D8" w14:textId="77777777" w:rsidR="009342EB" w:rsidRDefault="00E10D28">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ИМЕ НА ПРИТЕЖАТЕЛЯ НА РАЗРЕШЕНИЕТО ЗА УПОТРЕБА</w:t>
      </w:r>
    </w:p>
    <w:p w14:paraId="086CF1D9" w14:textId="77777777" w:rsidR="009342EB" w:rsidRDefault="009342EB">
      <w:pPr>
        <w:rPr>
          <w:noProof/>
          <w:szCs w:val="22"/>
        </w:rPr>
      </w:pPr>
    </w:p>
    <w:p w14:paraId="086CF1DA" w14:textId="77777777" w:rsidR="009342EB" w:rsidRDefault="00E10D28">
      <w:pPr>
        <w:rPr>
          <w:noProof/>
          <w:szCs w:val="22"/>
          <w:lang w:val="ru-RU"/>
        </w:rPr>
      </w:pPr>
      <w:r>
        <w:t>Takeda Pharma A/S</w:t>
      </w:r>
      <w:r>
        <w:rPr>
          <w:lang w:val="ru-RU"/>
        </w:rPr>
        <w:t xml:space="preserve"> </w:t>
      </w:r>
      <w:r>
        <w:rPr>
          <w:shd w:val="clear" w:color="auto" w:fill="A6A6A6"/>
          <w:lang w:val="ru-RU"/>
        </w:rPr>
        <w:t>(</w:t>
      </w:r>
      <w:r>
        <w:rPr>
          <w:noProof/>
          <w:szCs w:val="22"/>
          <w:shd w:val="clear" w:color="auto" w:fill="A6A6A6"/>
        </w:rPr>
        <w:t>Takeda Лого</w:t>
      </w:r>
      <w:r>
        <w:rPr>
          <w:noProof/>
          <w:szCs w:val="22"/>
          <w:shd w:val="clear" w:color="auto" w:fill="A6A6A6"/>
          <w:lang w:val="ru-RU"/>
        </w:rPr>
        <w:t>)</w:t>
      </w:r>
    </w:p>
    <w:p w14:paraId="086CF1DB" w14:textId="77777777" w:rsidR="009342EB" w:rsidRDefault="009342EB">
      <w:pPr>
        <w:rPr>
          <w:noProof/>
          <w:szCs w:val="22"/>
        </w:rPr>
      </w:pPr>
    </w:p>
    <w:p w14:paraId="086CF1DC" w14:textId="77777777" w:rsidR="009342EB" w:rsidRDefault="009342EB">
      <w:pPr>
        <w:rPr>
          <w:noProof/>
          <w:szCs w:val="22"/>
        </w:rPr>
      </w:pPr>
    </w:p>
    <w:p w14:paraId="086CF1DD" w14:textId="77777777" w:rsidR="009342EB" w:rsidRDefault="00E10D28">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ДАТА НА ИЗТИЧАНЕ НА СРОКА НА ГОДНОСТ</w:t>
      </w:r>
    </w:p>
    <w:p w14:paraId="086CF1DE" w14:textId="77777777" w:rsidR="009342EB" w:rsidRDefault="009342EB">
      <w:pPr>
        <w:rPr>
          <w:noProof/>
          <w:szCs w:val="22"/>
        </w:rPr>
      </w:pPr>
    </w:p>
    <w:p w14:paraId="086CF1DF" w14:textId="77777777" w:rsidR="009342EB" w:rsidRDefault="00E10D28">
      <w:pPr>
        <w:rPr>
          <w:noProof/>
          <w:szCs w:val="22"/>
        </w:rPr>
      </w:pPr>
      <w:r>
        <w:t>EXP</w:t>
      </w:r>
    </w:p>
    <w:p w14:paraId="086CF1E0" w14:textId="77777777" w:rsidR="009342EB" w:rsidRDefault="009342EB">
      <w:pPr>
        <w:rPr>
          <w:noProof/>
          <w:szCs w:val="22"/>
        </w:rPr>
      </w:pPr>
    </w:p>
    <w:p w14:paraId="086CF1E1" w14:textId="77777777" w:rsidR="009342EB" w:rsidRDefault="009342EB">
      <w:pPr>
        <w:rPr>
          <w:noProof/>
          <w:szCs w:val="22"/>
        </w:rPr>
      </w:pPr>
    </w:p>
    <w:p w14:paraId="086CF1E2"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ПАРТИДЕН НОМЕР</w:t>
      </w:r>
    </w:p>
    <w:p w14:paraId="086CF1E3" w14:textId="77777777" w:rsidR="009342EB" w:rsidRDefault="009342EB">
      <w:pPr>
        <w:rPr>
          <w:noProof/>
          <w:szCs w:val="22"/>
        </w:rPr>
      </w:pPr>
    </w:p>
    <w:p w14:paraId="086CF1E4" w14:textId="77777777" w:rsidR="009342EB" w:rsidRDefault="00E10D28">
      <w:pPr>
        <w:rPr>
          <w:noProof/>
          <w:szCs w:val="22"/>
        </w:rPr>
      </w:pPr>
      <w:r>
        <w:t>Lot</w:t>
      </w:r>
    </w:p>
    <w:p w14:paraId="086CF1E5" w14:textId="77777777" w:rsidR="009342EB" w:rsidRDefault="009342EB">
      <w:pPr>
        <w:rPr>
          <w:noProof/>
          <w:szCs w:val="22"/>
        </w:rPr>
      </w:pPr>
    </w:p>
    <w:p w14:paraId="086CF1E6" w14:textId="77777777" w:rsidR="009342EB" w:rsidRDefault="009342EB">
      <w:pPr>
        <w:rPr>
          <w:noProof/>
          <w:szCs w:val="22"/>
        </w:rPr>
      </w:pPr>
    </w:p>
    <w:p w14:paraId="086CF1E7"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ДРУГО</w:t>
      </w:r>
    </w:p>
    <w:p w14:paraId="086CF1E8" w14:textId="77777777" w:rsidR="009342EB" w:rsidRDefault="009342EB">
      <w:pPr>
        <w:shd w:val="clear" w:color="auto" w:fill="FFFFFF"/>
      </w:pPr>
    </w:p>
    <w:p w14:paraId="086CF1E9" w14:textId="77777777" w:rsidR="009342EB" w:rsidRDefault="009342EB">
      <w:pPr>
        <w:shd w:val="clear" w:color="auto" w:fill="FFFFFF"/>
      </w:pPr>
    </w:p>
    <w:p w14:paraId="086CF1EA" w14:textId="77777777" w:rsidR="009342EB" w:rsidRDefault="00E10D28">
      <w:pPr>
        <w:shd w:val="clear" w:color="auto" w:fill="FFFFFF"/>
        <w:rPr>
          <w:noProof/>
          <w:szCs w:val="22"/>
        </w:rPr>
      </w:pPr>
      <w:r>
        <w:br w:type="page"/>
      </w:r>
    </w:p>
    <w:p w14:paraId="086CF1EB"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bCs/>
          <w:szCs w:val="22"/>
        </w:rPr>
        <w:lastRenderedPageBreak/>
        <w:t>ДАННИ, КОИТО ТРЯБВА ДА СЪДЪРЖА ВТОРИЧНАТА ОПАКОВКА</w:t>
      </w:r>
    </w:p>
    <w:p w14:paraId="086CF1EC" w14:textId="77777777" w:rsidR="009342EB" w:rsidRDefault="009342EB">
      <w:pPr>
        <w:pBdr>
          <w:top w:val="single" w:sz="4" w:space="1" w:color="auto"/>
          <w:left w:val="single" w:sz="4" w:space="4" w:color="auto"/>
          <w:bottom w:val="single" w:sz="4" w:space="1" w:color="auto"/>
          <w:right w:val="single" w:sz="4" w:space="4" w:color="auto"/>
        </w:pBdr>
        <w:rPr>
          <w:bCs/>
          <w:noProof/>
          <w:szCs w:val="22"/>
        </w:rPr>
      </w:pPr>
    </w:p>
    <w:p w14:paraId="086CF1ED"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bCs/>
          <w:szCs w:val="22"/>
        </w:rPr>
        <w:t>ВЪНШНА КАРТОНЕНА ОПАКОВКА ЗА ОПАКОВКА ЗА ЗАПОЧВАНЕ НА ЛЕЧЕНИЕТО (СЪС СИНЯ КУТИЯ)</w:t>
      </w:r>
    </w:p>
    <w:p w14:paraId="086CF1EE" w14:textId="77777777" w:rsidR="009342EB" w:rsidRDefault="009342EB">
      <w:pPr>
        <w:rPr>
          <w:szCs w:val="22"/>
        </w:rPr>
      </w:pPr>
    </w:p>
    <w:p w14:paraId="086CF1EF" w14:textId="77777777" w:rsidR="009342EB" w:rsidRDefault="009342EB">
      <w:pPr>
        <w:rPr>
          <w:noProof/>
          <w:szCs w:val="22"/>
        </w:rPr>
      </w:pPr>
    </w:p>
    <w:p w14:paraId="086CF1F0"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1F1" w14:textId="77777777" w:rsidR="009342EB" w:rsidRDefault="009342EB">
      <w:pPr>
        <w:rPr>
          <w:noProof/>
          <w:szCs w:val="22"/>
        </w:rPr>
      </w:pPr>
    </w:p>
    <w:p w14:paraId="086CF1F2" w14:textId="77777777" w:rsidR="009342EB" w:rsidRDefault="00E10D28">
      <w:pPr>
        <w:rPr>
          <w:szCs w:val="22"/>
        </w:rPr>
      </w:pPr>
      <w:r>
        <w:t xml:space="preserve">Alunbrig 90 mg </w:t>
      </w:r>
      <w:r>
        <w:rPr>
          <w:szCs w:val="22"/>
        </w:rPr>
        <w:t>филмирани таблетки</w:t>
      </w:r>
    </w:p>
    <w:p w14:paraId="086CF1F3" w14:textId="77777777" w:rsidR="009342EB" w:rsidRDefault="00E10D28">
      <w:pPr>
        <w:rPr>
          <w:noProof/>
          <w:szCs w:val="22"/>
        </w:rPr>
      </w:pPr>
      <w:r>
        <w:t xml:space="preserve">Alunbrig 180 mg </w:t>
      </w:r>
      <w:r>
        <w:rPr>
          <w:szCs w:val="22"/>
        </w:rPr>
        <w:t>филмирани таблетки</w:t>
      </w:r>
    </w:p>
    <w:p w14:paraId="086CF1F4" w14:textId="77777777" w:rsidR="009342EB" w:rsidRDefault="00E10D28">
      <w:pPr>
        <w:rPr>
          <w:b/>
          <w:szCs w:val="22"/>
        </w:rPr>
      </w:pPr>
      <w:r>
        <w:t>бригатиниб</w:t>
      </w:r>
    </w:p>
    <w:p w14:paraId="086CF1F5" w14:textId="77777777" w:rsidR="009342EB" w:rsidRDefault="009342EB">
      <w:pPr>
        <w:rPr>
          <w:noProof/>
          <w:szCs w:val="22"/>
        </w:rPr>
      </w:pPr>
    </w:p>
    <w:p w14:paraId="086CF1F6" w14:textId="77777777" w:rsidR="009342EB" w:rsidRDefault="009342EB">
      <w:pPr>
        <w:rPr>
          <w:noProof/>
          <w:szCs w:val="22"/>
        </w:rPr>
      </w:pPr>
    </w:p>
    <w:p w14:paraId="086CF1F7"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1F8" w14:textId="77777777" w:rsidR="009342EB" w:rsidRDefault="009342EB">
      <w:pPr>
        <w:rPr>
          <w:noProof/>
          <w:szCs w:val="22"/>
        </w:rPr>
      </w:pPr>
    </w:p>
    <w:p w14:paraId="086CF1F9" w14:textId="77777777" w:rsidR="009342EB" w:rsidRDefault="00E10D28">
      <w:pPr>
        <w:rPr>
          <w:noProof/>
          <w:szCs w:val="22"/>
        </w:rPr>
      </w:pPr>
      <w:r>
        <w:t>Всяка 90</w:t>
      </w:r>
      <w:r>
        <w:rPr>
          <w:lang w:val="en-GB"/>
        </w:rPr>
        <w:t> mg</w:t>
      </w:r>
      <w:r>
        <w:t xml:space="preserve"> филмирана таблетка съдържа 90 mg бригатиниб.</w:t>
      </w:r>
    </w:p>
    <w:p w14:paraId="086CF1FA" w14:textId="77777777" w:rsidR="009342EB" w:rsidRDefault="00E10D28">
      <w:pPr>
        <w:rPr>
          <w:noProof/>
          <w:szCs w:val="22"/>
        </w:rPr>
      </w:pPr>
      <w:r>
        <w:t>Всяка 180</w:t>
      </w:r>
      <w:r>
        <w:rPr>
          <w:lang w:val="en-GB"/>
        </w:rPr>
        <w:t> mg</w:t>
      </w:r>
      <w:r>
        <w:t xml:space="preserve"> филмирана таблетка съдържа 180 mg бригатиниб.</w:t>
      </w:r>
    </w:p>
    <w:p w14:paraId="086CF1FB" w14:textId="77777777" w:rsidR="009342EB" w:rsidRDefault="009342EB">
      <w:pPr>
        <w:rPr>
          <w:noProof/>
          <w:szCs w:val="22"/>
        </w:rPr>
      </w:pPr>
    </w:p>
    <w:p w14:paraId="086CF1FC" w14:textId="77777777" w:rsidR="009342EB" w:rsidRDefault="009342EB">
      <w:pPr>
        <w:rPr>
          <w:noProof/>
          <w:szCs w:val="22"/>
        </w:rPr>
      </w:pPr>
    </w:p>
    <w:p w14:paraId="086CF1FD"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1FE" w14:textId="77777777" w:rsidR="009342EB" w:rsidRDefault="009342EB">
      <w:pPr>
        <w:rPr>
          <w:noProof/>
          <w:szCs w:val="22"/>
        </w:rPr>
      </w:pPr>
    </w:p>
    <w:p w14:paraId="086CF1FF"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200" w14:textId="77777777" w:rsidR="009342EB" w:rsidRDefault="009342EB">
      <w:pPr>
        <w:rPr>
          <w:noProof/>
          <w:szCs w:val="22"/>
        </w:rPr>
      </w:pPr>
    </w:p>
    <w:p w14:paraId="086CF201" w14:textId="77777777" w:rsidR="009342EB" w:rsidRDefault="009342EB">
      <w:pPr>
        <w:rPr>
          <w:noProof/>
          <w:szCs w:val="22"/>
        </w:rPr>
      </w:pPr>
    </w:p>
    <w:p w14:paraId="086CF202"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203" w14:textId="77777777" w:rsidR="009342EB" w:rsidRDefault="009342EB">
      <w:pPr>
        <w:rPr>
          <w:noProof/>
          <w:szCs w:val="22"/>
        </w:rPr>
      </w:pPr>
    </w:p>
    <w:p w14:paraId="086CF204" w14:textId="77777777" w:rsidR="009342EB" w:rsidRDefault="00E10D28">
      <w:pPr>
        <w:rPr>
          <w:szCs w:val="22"/>
        </w:rPr>
      </w:pPr>
      <w:r>
        <w:rPr>
          <w:szCs w:val="22"/>
          <w:highlight w:val="lightGray"/>
        </w:rPr>
        <w:t>Филмирани таблетки</w:t>
      </w:r>
    </w:p>
    <w:p w14:paraId="086CF205" w14:textId="77777777" w:rsidR="009342EB" w:rsidRDefault="00E10D28">
      <w:pPr>
        <w:rPr>
          <w:noProof/>
          <w:szCs w:val="22"/>
        </w:rPr>
      </w:pPr>
      <w:r>
        <w:rPr>
          <w:noProof/>
          <w:szCs w:val="22"/>
        </w:rPr>
        <w:t xml:space="preserve">Опаковка за </w:t>
      </w:r>
      <w:r>
        <w:t>з</w:t>
      </w:r>
      <w:r>
        <w:rPr>
          <w:noProof/>
          <w:szCs w:val="22"/>
        </w:rPr>
        <w:t xml:space="preserve">апочване на </w:t>
      </w:r>
      <w:r>
        <w:rPr>
          <w:szCs w:val="22"/>
        </w:rPr>
        <w:t>л</w:t>
      </w:r>
      <w:r>
        <w:rPr>
          <w:noProof/>
          <w:szCs w:val="22"/>
        </w:rPr>
        <w:t>ечението</w:t>
      </w:r>
    </w:p>
    <w:p w14:paraId="086CF206" w14:textId="77777777" w:rsidR="009342EB" w:rsidRDefault="00E10D28">
      <w:pPr>
        <w:rPr>
          <w:noProof/>
          <w:szCs w:val="22"/>
        </w:rPr>
      </w:pPr>
      <w:r>
        <w:rPr>
          <w:noProof/>
          <w:szCs w:val="22"/>
        </w:rPr>
        <w:t>Всяка опаковка съдържа две картонени опаковки във вторична картонена опаковка.</w:t>
      </w:r>
    </w:p>
    <w:p w14:paraId="086CF207" w14:textId="77777777" w:rsidR="009342EB" w:rsidRDefault="00E10D28">
      <w:pPr>
        <w:rPr>
          <w:noProof/>
          <w:szCs w:val="22"/>
        </w:rPr>
      </w:pPr>
      <w:r>
        <w:t>7 </w:t>
      </w:r>
      <w:r>
        <w:rPr>
          <w:szCs w:val="22"/>
        </w:rPr>
        <w:t xml:space="preserve">филмирани </w:t>
      </w:r>
      <w:r>
        <w:t>таблетки Alunbrig 90 mg</w:t>
      </w:r>
    </w:p>
    <w:p w14:paraId="086CF208" w14:textId="77777777" w:rsidR="009342EB" w:rsidRDefault="00E10D28">
      <w:pPr>
        <w:rPr>
          <w:noProof/>
          <w:szCs w:val="22"/>
        </w:rPr>
      </w:pPr>
      <w:r>
        <w:rPr>
          <w:szCs w:val="22"/>
        </w:rPr>
        <w:t xml:space="preserve">21 филмирани таблетки </w:t>
      </w:r>
      <w:r>
        <w:t>Alunbrig 180 mg</w:t>
      </w:r>
    </w:p>
    <w:p w14:paraId="086CF209" w14:textId="77777777" w:rsidR="009342EB" w:rsidRDefault="009342EB">
      <w:pPr>
        <w:rPr>
          <w:noProof/>
          <w:szCs w:val="22"/>
        </w:rPr>
      </w:pPr>
    </w:p>
    <w:p w14:paraId="086CF20A" w14:textId="77777777" w:rsidR="009342EB" w:rsidRDefault="009342EB">
      <w:pPr>
        <w:rPr>
          <w:noProof/>
          <w:szCs w:val="22"/>
        </w:rPr>
      </w:pPr>
    </w:p>
    <w:p w14:paraId="086CF20B"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20C" w14:textId="77777777" w:rsidR="009342EB" w:rsidRDefault="009342EB">
      <w:pPr>
        <w:rPr>
          <w:noProof/>
          <w:szCs w:val="22"/>
        </w:rPr>
      </w:pPr>
    </w:p>
    <w:p w14:paraId="086CF20D" w14:textId="77777777" w:rsidR="009342EB" w:rsidRDefault="00E10D28">
      <w:pPr>
        <w:rPr>
          <w:noProof/>
          <w:szCs w:val="22"/>
        </w:rPr>
      </w:pPr>
      <w:r>
        <w:rPr>
          <w:szCs w:val="22"/>
        </w:rPr>
        <w:t>Преди употреба прочетете листовката.</w:t>
      </w:r>
    </w:p>
    <w:p w14:paraId="086CF20E" w14:textId="77777777" w:rsidR="009342EB" w:rsidRDefault="00E10D28">
      <w:pPr>
        <w:rPr>
          <w:szCs w:val="22"/>
        </w:rPr>
      </w:pPr>
      <w:r>
        <w:rPr>
          <w:szCs w:val="22"/>
        </w:rPr>
        <w:t>Перорално приложение.</w:t>
      </w:r>
    </w:p>
    <w:p w14:paraId="086CF20F" w14:textId="77777777" w:rsidR="009342EB" w:rsidRDefault="009342EB">
      <w:pPr>
        <w:rPr>
          <w:szCs w:val="22"/>
        </w:rPr>
      </w:pPr>
    </w:p>
    <w:p w14:paraId="086CF210" w14:textId="77777777" w:rsidR="009342EB" w:rsidRDefault="00E10D28">
      <w:pPr>
        <w:rPr>
          <w:rFonts w:eastAsia="TimesNewRomanPSMT"/>
          <w:szCs w:val="22"/>
        </w:rPr>
      </w:pPr>
      <w:r>
        <w:rPr>
          <w:rFonts w:eastAsia="TimesNewRomanPSMT"/>
          <w:szCs w:val="22"/>
        </w:rPr>
        <w:t>Приемайте само една таблетка на ден.</w:t>
      </w:r>
    </w:p>
    <w:p w14:paraId="086CF211" w14:textId="77777777" w:rsidR="009342EB" w:rsidRDefault="009342EB">
      <w:pPr>
        <w:rPr>
          <w:noProof/>
          <w:szCs w:val="22"/>
        </w:rPr>
      </w:pPr>
    </w:p>
    <w:p w14:paraId="086CF212" w14:textId="77777777" w:rsidR="009342EB" w:rsidRDefault="00E10D28">
      <w:r>
        <w:t xml:space="preserve">Alunbrig 90 mg веднъж дневно през първите 7 дни, след това </w:t>
      </w:r>
      <w:proofErr w:type="spellStart"/>
      <w:r>
        <w:rPr>
          <w:lang w:val="en-GB"/>
        </w:rPr>
        <w:t>Alunbrig</w:t>
      </w:r>
      <w:proofErr w:type="spellEnd"/>
      <w:r>
        <w:t xml:space="preserve"> 180 mg веднъж дневно.</w:t>
      </w:r>
    </w:p>
    <w:p w14:paraId="086CF213" w14:textId="77777777" w:rsidR="009342EB" w:rsidRDefault="009342EB"/>
    <w:p w14:paraId="086CF214" w14:textId="77777777" w:rsidR="009342EB" w:rsidRDefault="009342EB">
      <w:pPr>
        <w:rPr>
          <w:noProof/>
          <w:szCs w:val="22"/>
        </w:rPr>
      </w:pPr>
    </w:p>
    <w:p w14:paraId="086CF215"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216" w14:textId="77777777" w:rsidR="009342EB" w:rsidRDefault="009342EB">
      <w:pPr>
        <w:rPr>
          <w:noProof/>
          <w:szCs w:val="22"/>
        </w:rPr>
      </w:pPr>
    </w:p>
    <w:p w14:paraId="086CF217" w14:textId="77777777" w:rsidR="009342EB" w:rsidRDefault="00E10D28">
      <w:pPr>
        <w:rPr>
          <w:noProof/>
          <w:szCs w:val="22"/>
        </w:rPr>
      </w:pPr>
      <w:r>
        <w:rPr>
          <w:szCs w:val="22"/>
        </w:rPr>
        <w:t>Да се съхранява на място, недостъпно за деца.</w:t>
      </w:r>
    </w:p>
    <w:p w14:paraId="086CF218" w14:textId="77777777" w:rsidR="009342EB" w:rsidRDefault="009342EB">
      <w:pPr>
        <w:rPr>
          <w:noProof/>
          <w:szCs w:val="22"/>
        </w:rPr>
      </w:pPr>
    </w:p>
    <w:p w14:paraId="086CF219" w14:textId="77777777" w:rsidR="009342EB" w:rsidRDefault="009342EB">
      <w:pPr>
        <w:rPr>
          <w:noProof/>
          <w:szCs w:val="22"/>
        </w:rPr>
      </w:pPr>
    </w:p>
    <w:p w14:paraId="086CF21A"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21B" w14:textId="77777777" w:rsidR="009342EB" w:rsidRDefault="009342EB">
      <w:pPr>
        <w:rPr>
          <w:noProof/>
          <w:szCs w:val="22"/>
        </w:rPr>
      </w:pPr>
    </w:p>
    <w:p w14:paraId="086CF21C" w14:textId="77777777" w:rsidR="009342EB" w:rsidRDefault="009342EB">
      <w:pPr>
        <w:tabs>
          <w:tab w:val="left" w:pos="749"/>
        </w:tabs>
        <w:rPr>
          <w:szCs w:val="22"/>
        </w:rPr>
      </w:pPr>
    </w:p>
    <w:p w14:paraId="086CF21D"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21E" w14:textId="77777777" w:rsidR="009342EB" w:rsidRDefault="009342EB">
      <w:pPr>
        <w:keepNext/>
        <w:rPr>
          <w:szCs w:val="22"/>
        </w:rPr>
      </w:pPr>
    </w:p>
    <w:p w14:paraId="086CF21F" w14:textId="77777777" w:rsidR="009342EB" w:rsidRDefault="00E10D28">
      <w:pPr>
        <w:rPr>
          <w:szCs w:val="22"/>
        </w:rPr>
      </w:pPr>
      <w:r>
        <w:t>Годен до:</w:t>
      </w:r>
    </w:p>
    <w:p w14:paraId="086CF220" w14:textId="77777777" w:rsidR="009342EB" w:rsidRDefault="009342EB">
      <w:pPr>
        <w:rPr>
          <w:szCs w:val="22"/>
        </w:rPr>
      </w:pPr>
    </w:p>
    <w:p w14:paraId="086CF221" w14:textId="77777777" w:rsidR="009342EB" w:rsidRDefault="009342EB">
      <w:pPr>
        <w:rPr>
          <w:noProof/>
          <w:szCs w:val="22"/>
        </w:rPr>
      </w:pPr>
    </w:p>
    <w:p w14:paraId="086CF222"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223" w14:textId="77777777" w:rsidR="009342EB" w:rsidRDefault="009342EB">
      <w:pPr>
        <w:rPr>
          <w:noProof/>
          <w:szCs w:val="22"/>
        </w:rPr>
      </w:pPr>
    </w:p>
    <w:p w14:paraId="086CF224" w14:textId="77777777" w:rsidR="009342EB" w:rsidRDefault="009342EB">
      <w:pPr>
        <w:ind w:left="567" w:hanging="567"/>
        <w:rPr>
          <w:noProof/>
          <w:szCs w:val="22"/>
        </w:rPr>
      </w:pPr>
    </w:p>
    <w:p w14:paraId="086CF225"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226" w14:textId="77777777" w:rsidR="009342EB" w:rsidRDefault="009342EB">
      <w:pPr>
        <w:rPr>
          <w:noProof/>
          <w:szCs w:val="22"/>
        </w:rPr>
      </w:pPr>
    </w:p>
    <w:p w14:paraId="086CF227" w14:textId="77777777" w:rsidR="009342EB" w:rsidRDefault="009342EB">
      <w:pPr>
        <w:rPr>
          <w:noProof/>
          <w:szCs w:val="22"/>
        </w:rPr>
      </w:pPr>
    </w:p>
    <w:p w14:paraId="086CF228"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229" w14:textId="77777777" w:rsidR="009342EB" w:rsidRDefault="009342EB">
      <w:pPr>
        <w:rPr>
          <w:noProof/>
          <w:szCs w:val="22"/>
        </w:rPr>
      </w:pPr>
    </w:p>
    <w:p w14:paraId="086CF22A" w14:textId="77777777" w:rsidR="009342EB" w:rsidRDefault="00E10D28">
      <w:pPr>
        <w:keepNext/>
        <w:numPr>
          <w:ilvl w:val="12"/>
          <w:numId w:val="0"/>
        </w:numPr>
        <w:rPr>
          <w:szCs w:val="22"/>
        </w:rPr>
      </w:pPr>
      <w:r>
        <w:t>Takeda Pharma A/S</w:t>
      </w:r>
    </w:p>
    <w:p w14:paraId="086CF22B" w14:textId="77777777" w:rsidR="009342EB" w:rsidRDefault="00E10D28">
      <w:pPr>
        <w:keepNext/>
        <w:numPr>
          <w:ilvl w:val="12"/>
          <w:numId w:val="0"/>
        </w:numPr>
        <w:rPr>
          <w:szCs w:val="22"/>
          <w:lang w:val="sv-SE"/>
        </w:rPr>
      </w:pPr>
      <w:r>
        <w:rPr>
          <w:lang w:val="sv-SE"/>
        </w:rPr>
        <w:t>Delta Park 45</w:t>
      </w:r>
    </w:p>
    <w:p w14:paraId="086CF22C" w14:textId="77777777" w:rsidR="009342EB" w:rsidRDefault="00E10D28">
      <w:pPr>
        <w:keepNext/>
        <w:numPr>
          <w:ilvl w:val="12"/>
          <w:numId w:val="0"/>
        </w:numPr>
        <w:rPr>
          <w:szCs w:val="22"/>
          <w:lang w:val="sv-SE"/>
        </w:rPr>
      </w:pPr>
      <w:r>
        <w:rPr>
          <w:lang w:val="sv-SE"/>
        </w:rPr>
        <w:t>2665 Vallensbaek Strand</w:t>
      </w:r>
    </w:p>
    <w:p w14:paraId="086CF22D" w14:textId="77777777" w:rsidR="009342EB" w:rsidRDefault="00E10D28">
      <w:pPr>
        <w:numPr>
          <w:ilvl w:val="12"/>
          <w:numId w:val="0"/>
        </w:numPr>
        <w:ind w:right="-2"/>
        <w:rPr>
          <w:szCs w:val="22"/>
        </w:rPr>
      </w:pPr>
      <w:r>
        <w:t>Дания</w:t>
      </w:r>
    </w:p>
    <w:p w14:paraId="086CF22E" w14:textId="77777777" w:rsidR="009342EB" w:rsidRDefault="009342EB">
      <w:pPr>
        <w:rPr>
          <w:noProof/>
          <w:szCs w:val="22"/>
        </w:rPr>
      </w:pPr>
    </w:p>
    <w:p w14:paraId="086CF22F" w14:textId="77777777" w:rsidR="009342EB" w:rsidRDefault="009342EB">
      <w:pPr>
        <w:rPr>
          <w:noProof/>
          <w:szCs w:val="22"/>
        </w:rPr>
      </w:pPr>
    </w:p>
    <w:p w14:paraId="086CF230"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231" w14:textId="77777777" w:rsidR="009342EB" w:rsidRDefault="009342EB">
      <w:pPr>
        <w:rPr>
          <w:noProof/>
          <w:szCs w:val="22"/>
        </w:rPr>
      </w:pPr>
    </w:p>
    <w:p w14:paraId="086CF232" w14:textId="77777777" w:rsidR="009342EB" w:rsidRDefault="00E10D28">
      <w:pPr>
        <w:rPr>
          <w:noProof/>
          <w:szCs w:val="22"/>
        </w:rPr>
      </w:pPr>
      <w:r>
        <w:t>EU/1/18/1264/012</w:t>
      </w:r>
      <w:r>
        <w:tab/>
      </w:r>
      <w:r>
        <w:rPr>
          <w:highlight w:val="lightGray"/>
        </w:rPr>
        <w:t>7</w:t>
      </w:r>
      <w:r>
        <w:rPr>
          <w:highlight w:val="lightGray"/>
          <w:lang w:val="fr-FR"/>
        </w:rPr>
        <w:t> x </w:t>
      </w:r>
      <w:r>
        <w:rPr>
          <w:szCs w:val="22"/>
          <w:highlight w:val="lightGray"/>
        </w:rPr>
        <w:t>90 mg</w:t>
      </w:r>
      <w:r>
        <w:rPr>
          <w:szCs w:val="22"/>
          <w:highlight w:val="lightGray"/>
          <w:lang w:val="fr-FR"/>
        </w:rPr>
        <w:t> </w:t>
      </w:r>
      <w:r>
        <w:rPr>
          <w:szCs w:val="22"/>
          <w:highlight w:val="lightGray"/>
        </w:rPr>
        <w:t>+</w:t>
      </w:r>
      <w:r>
        <w:rPr>
          <w:szCs w:val="22"/>
          <w:highlight w:val="lightGray"/>
          <w:lang w:val="fr-FR"/>
        </w:rPr>
        <w:t> </w:t>
      </w:r>
      <w:r>
        <w:rPr>
          <w:szCs w:val="22"/>
          <w:highlight w:val="lightGray"/>
        </w:rPr>
        <w:t>21</w:t>
      </w:r>
      <w:r>
        <w:rPr>
          <w:szCs w:val="22"/>
          <w:highlight w:val="lightGray"/>
          <w:lang w:val="fr-FR"/>
        </w:rPr>
        <w:t> x </w:t>
      </w:r>
      <w:r>
        <w:rPr>
          <w:szCs w:val="22"/>
          <w:highlight w:val="lightGray"/>
        </w:rPr>
        <w:t>1</w:t>
      </w:r>
      <w:r>
        <w:rPr>
          <w:highlight w:val="lightGray"/>
        </w:rPr>
        <w:t>80 </w:t>
      </w:r>
      <w:r>
        <w:rPr>
          <w:highlight w:val="lightGray"/>
          <w:lang w:val="fr-FR"/>
        </w:rPr>
        <w:t>mg</w:t>
      </w:r>
      <w:r>
        <w:rPr>
          <w:highlight w:val="lightGray"/>
        </w:rPr>
        <w:t xml:space="preserve"> таблетки</w:t>
      </w:r>
    </w:p>
    <w:p w14:paraId="086CF233" w14:textId="77777777" w:rsidR="009342EB" w:rsidRDefault="009342EB">
      <w:pPr>
        <w:rPr>
          <w:noProof/>
          <w:szCs w:val="22"/>
        </w:rPr>
      </w:pPr>
    </w:p>
    <w:p w14:paraId="086CF234" w14:textId="77777777" w:rsidR="009342EB" w:rsidRDefault="009342EB">
      <w:pPr>
        <w:rPr>
          <w:noProof/>
          <w:szCs w:val="22"/>
        </w:rPr>
      </w:pPr>
    </w:p>
    <w:p w14:paraId="086CF235"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236" w14:textId="77777777" w:rsidR="009342EB" w:rsidRDefault="009342EB">
      <w:pPr>
        <w:rPr>
          <w:noProof/>
          <w:szCs w:val="22"/>
        </w:rPr>
      </w:pPr>
    </w:p>
    <w:p w14:paraId="086CF237" w14:textId="77777777" w:rsidR="009342EB" w:rsidRDefault="00E10D28">
      <w:pPr>
        <w:rPr>
          <w:noProof/>
          <w:szCs w:val="22"/>
        </w:rPr>
      </w:pPr>
      <w:r>
        <w:t>Партида:</w:t>
      </w:r>
    </w:p>
    <w:p w14:paraId="086CF238" w14:textId="77777777" w:rsidR="009342EB" w:rsidRDefault="009342EB">
      <w:pPr>
        <w:rPr>
          <w:noProof/>
          <w:szCs w:val="22"/>
        </w:rPr>
      </w:pPr>
    </w:p>
    <w:p w14:paraId="086CF239" w14:textId="77777777" w:rsidR="009342EB" w:rsidRDefault="009342EB">
      <w:pPr>
        <w:rPr>
          <w:noProof/>
          <w:szCs w:val="22"/>
        </w:rPr>
      </w:pPr>
    </w:p>
    <w:p w14:paraId="086CF23A"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23B" w14:textId="77777777" w:rsidR="009342EB" w:rsidRDefault="009342EB">
      <w:pPr>
        <w:rPr>
          <w:noProof/>
          <w:szCs w:val="22"/>
        </w:rPr>
      </w:pPr>
    </w:p>
    <w:p w14:paraId="086CF23C" w14:textId="77777777" w:rsidR="009342EB" w:rsidRDefault="009342EB">
      <w:pPr>
        <w:rPr>
          <w:noProof/>
          <w:szCs w:val="22"/>
        </w:rPr>
      </w:pPr>
    </w:p>
    <w:p w14:paraId="086CF23D"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23E" w14:textId="77777777" w:rsidR="009342EB" w:rsidRDefault="009342EB">
      <w:pPr>
        <w:rPr>
          <w:noProof/>
          <w:szCs w:val="22"/>
        </w:rPr>
      </w:pPr>
    </w:p>
    <w:p w14:paraId="086CF23F" w14:textId="77777777" w:rsidR="009342EB" w:rsidRDefault="009342EB">
      <w:pPr>
        <w:rPr>
          <w:noProof/>
          <w:szCs w:val="22"/>
        </w:rPr>
      </w:pPr>
    </w:p>
    <w:p w14:paraId="086CF240"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241" w14:textId="77777777" w:rsidR="009342EB" w:rsidRDefault="009342EB">
      <w:pPr>
        <w:rPr>
          <w:noProof/>
          <w:szCs w:val="22"/>
        </w:rPr>
      </w:pPr>
    </w:p>
    <w:p w14:paraId="086CF242" w14:textId="77777777" w:rsidR="009342EB" w:rsidRDefault="00E10D28">
      <w:pPr>
        <w:rPr>
          <w:noProof/>
          <w:szCs w:val="22"/>
        </w:rPr>
      </w:pPr>
      <w:r>
        <w:t>Alunbrig 90 mg, 180</w:t>
      </w:r>
      <w:r>
        <w:rPr>
          <w:lang w:val="en-GB"/>
        </w:rPr>
        <w:t> mg</w:t>
      </w:r>
    </w:p>
    <w:p w14:paraId="086CF243" w14:textId="77777777" w:rsidR="009342EB" w:rsidRDefault="009342EB">
      <w:pPr>
        <w:rPr>
          <w:noProof/>
          <w:szCs w:val="22"/>
          <w:shd w:val="clear" w:color="auto" w:fill="CCCCCC"/>
        </w:rPr>
      </w:pPr>
    </w:p>
    <w:p w14:paraId="086CF244" w14:textId="77777777" w:rsidR="009342EB" w:rsidRDefault="009342EB">
      <w:pPr>
        <w:rPr>
          <w:noProof/>
          <w:szCs w:val="22"/>
          <w:shd w:val="clear" w:color="auto" w:fill="CCCCCC"/>
        </w:rPr>
      </w:pPr>
    </w:p>
    <w:p w14:paraId="086CF245"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246" w14:textId="77777777" w:rsidR="009342EB" w:rsidRDefault="009342EB">
      <w:pPr>
        <w:tabs>
          <w:tab w:val="clear" w:pos="567"/>
        </w:tabs>
        <w:rPr>
          <w:noProof/>
          <w:szCs w:val="22"/>
        </w:rPr>
      </w:pPr>
    </w:p>
    <w:p w14:paraId="086CF247" w14:textId="77777777" w:rsidR="009342EB" w:rsidRDefault="00E10D28">
      <w:pPr>
        <w:rPr>
          <w:noProof/>
          <w:szCs w:val="22"/>
          <w:shd w:val="clear" w:color="auto" w:fill="CCCCCC"/>
        </w:rPr>
      </w:pPr>
      <w:r>
        <w:rPr>
          <w:szCs w:val="22"/>
          <w:highlight w:val="lightGray"/>
        </w:rPr>
        <w:t>Двуизмерен баркод с включен уникален идентификатор.</w:t>
      </w:r>
    </w:p>
    <w:p w14:paraId="086CF248" w14:textId="77777777" w:rsidR="009342EB" w:rsidRDefault="009342EB">
      <w:pPr>
        <w:tabs>
          <w:tab w:val="clear" w:pos="567"/>
        </w:tabs>
        <w:rPr>
          <w:noProof/>
          <w:szCs w:val="22"/>
        </w:rPr>
      </w:pPr>
    </w:p>
    <w:p w14:paraId="086CF249" w14:textId="77777777" w:rsidR="009342EB" w:rsidRDefault="009342EB">
      <w:pPr>
        <w:tabs>
          <w:tab w:val="clear" w:pos="567"/>
        </w:tabs>
        <w:rPr>
          <w:noProof/>
          <w:szCs w:val="22"/>
        </w:rPr>
      </w:pPr>
    </w:p>
    <w:p w14:paraId="086CF24A"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24B" w14:textId="77777777" w:rsidR="009342EB" w:rsidRDefault="009342EB">
      <w:pPr>
        <w:tabs>
          <w:tab w:val="clear" w:pos="567"/>
        </w:tabs>
        <w:rPr>
          <w:noProof/>
          <w:szCs w:val="22"/>
        </w:rPr>
      </w:pPr>
    </w:p>
    <w:p w14:paraId="086CF24C" w14:textId="77777777" w:rsidR="009342EB" w:rsidRDefault="00E10D28">
      <w:pPr>
        <w:rPr>
          <w:noProof/>
          <w:szCs w:val="22"/>
        </w:rPr>
      </w:pPr>
      <w:r>
        <w:rPr>
          <w:szCs w:val="22"/>
        </w:rPr>
        <w:t>PC</w:t>
      </w:r>
    </w:p>
    <w:p w14:paraId="086CF24D" w14:textId="77777777" w:rsidR="009342EB" w:rsidRDefault="00E10D28">
      <w:pPr>
        <w:rPr>
          <w:noProof/>
          <w:szCs w:val="22"/>
        </w:rPr>
      </w:pPr>
      <w:r>
        <w:rPr>
          <w:szCs w:val="22"/>
        </w:rPr>
        <w:t>SN</w:t>
      </w:r>
    </w:p>
    <w:p w14:paraId="086CF24E" w14:textId="77777777" w:rsidR="009342EB" w:rsidRDefault="00E10D28">
      <w:pPr>
        <w:rPr>
          <w:noProof/>
          <w:szCs w:val="22"/>
        </w:rPr>
      </w:pPr>
      <w:r>
        <w:rPr>
          <w:szCs w:val="22"/>
        </w:rPr>
        <w:t>NN</w:t>
      </w:r>
    </w:p>
    <w:p w14:paraId="086CF24F" w14:textId="77777777" w:rsidR="009342EB" w:rsidRDefault="009342EB">
      <w:pPr>
        <w:rPr>
          <w:noProof/>
          <w:szCs w:val="22"/>
        </w:rPr>
      </w:pPr>
    </w:p>
    <w:p w14:paraId="086CF250" w14:textId="77777777" w:rsidR="009342EB" w:rsidRDefault="009342EB">
      <w:pPr>
        <w:rPr>
          <w:szCs w:val="22"/>
        </w:rPr>
      </w:pPr>
    </w:p>
    <w:p w14:paraId="086CF251" w14:textId="77777777" w:rsidR="009342EB" w:rsidRDefault="00E10D28">
      <w:pPr>
        <w:pageBreakBefore/>
        <w:pBdr>
          <w:top w:val="single" w:sz="4" w:space="1" w:color="auto"/>
          <w:left w:val="single" w:sz="4" w:space="4" w:color="auto"/>
          <w:bottom w:val="single" w:sz="4" w:space="1" w:color="auto"/>
          <w:right w:val="single" w:sz="4" w:space="4" w:color="auto"/>
        </w:pBdr>
        <w:rPr>
          <w:b/>
          <w:noProof/>
          <w:szCs w:val="22"/>
        </w:rPr>
      </w:pPr>
      <w:r>
        <w:rPr>
          <w:b/>
          <w:bCs/>
          <w:szCs w:val="22"/>
        </w:rPr>
        <w:lastRenderedPageBreak/>
        <w:t>ДАННИ, КОИТО ТРЯБВА ДА СЪДЪРЖА ВТОРИЧНАТА ОПАКОВКА</w:t>
      </w:r>
    </w:p>
    <w:p w14:paraId="086CF252" w14:textId="77777777" w:rsidR="009342EB" w:rsidRDefault="009342EB">
      <w:pPr>
        <w:pBdr>
          <w:top w:val="single" w:sz="4" w:space="1" w:color="auto"/>
          <w:left w:val="single" w:sz="4" w:space="4" w:color="auto"/>
          <w:bottom w:val="single" w:sz="4" w:space="1" w:color="auto"/>
          <w:right w:val="single" w:sz="4" w:space="4" w:color="auto"/>
        </w:pBdr>
        <w:rPr>
          <w:bCs/>
          <w:noProof/>
          <w:szCs w:val="22"/>
        </w:rPr>
      </w:pPr>
    </w:p>
    <w:p w14:paraId="086CF253"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bCs/>
          <w:szCs w:val="22"/>
        </w:rPr>
        <w:t>ВЪТРЕШНА ОПАКОВКА ЗА ОПАКОВКА ЗА ЗАПОЧВАНЕ НА ЛЕЧЕНИЕТО – 7 ТАБЛЕТКИ, 90</w:t>
      </w:r>
      <w:r>
        <w:rPr>
          <w:b/>
          <w:bCs/>
          <w:szCs w:val="22"/>
          <w:lang w:val="en-GB"/>
        </w:rPr>
        <w:t> </w:t>
      </w:r>
      <w:r>
        <w:rPr>
          <w:b/>
          <w:bCs/>
          <w:szCs w:val="22"/>
        </w:rPr>
        <w:t xml:space="preserve">MG – 7 </w:t>
      </w:r>
      <w:r>
        <w:rPr>
          <w:b/>
          <w:bCs/>
          <w:szCs w:val="22"/>
        </w:rPr>
        <w:noBreakHyphen/>
        <w:t>ДНЕВНО ЛЕЧЕНИЕ (БЕЗ СИНЯ КУТИЯ)</w:t>
      </w:r>
    </w:p>
    <w:p w14:paraId="086CF254" w14:textId="77777777" w:rsidR="009342EB" w:rsidRDefault="009342EB">
      <w:pPr>
        <w:rPr>
          <w:szCs w:val="22"/>
        </w:rPr>
      </w:pPr>
    </w:p>
    <w:p w14:paraId="086CF255" w14:textId="77777777" w:rsidR="009342EB" w:rsidRDefault="009342EB">
      <w:pPr>
        <w:rPr>
          <w:noProof/>
          <w:szCs w:val="22"/>
        </w:rPr>
      </w:pPr>
    </w:p>
    <w:p w14:paraId="086CF256"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257" w14:textId="77777777" w:rsidR="009342EB" w:rsidRDefault="009342EB">
      <w:pPr>
        <w:rPr>
          <w:noProof/>
          <w:szCs w:val="22"/>
        </w:rPr>
      </w:pPr>
    </w:p>
    <w:p w14:paraId="086CF258" w14:textId="77777777" w:rsidR="009342EB" w:rsidRDefault="00E10D28">
      <w:pPr>
        <w:rPr>
          <w:szCs w:val="22"/>
        </w:rPr>
      </w:pPr>
      <w:r>
        <w:t xml:space="preserve">Alunbrig 90 mg </w:t>
      </w:r>
      <w:r>
        <w:rPr>
          <w:szCs w:val="22"/>
        </w:rPr>
        <w:t>филмирани таблетки</w:t>
      </w:r>
    </w:p>
    <w:p w14:paraId="086CF259" w14:textId="77777777" w:rsidR="009342EB" w:rsidRDefault="00E10D28">
      <w:pPr>
        <w:rPr>
          <w:b/>
          <w:szCs w:val="22"/>
        </w:rPr>
      </w:pPr>
      <w:r>
        <w:t>бригатиниб</w:t>
      </w:r>
    </w:p>
    <w:p w14:paraId="086CF25A" w14:textId="77777777" w:rsidR="009342EB" w:rsidRDefault="009342EB">
      <w:pPr>
        <w:rPr>
          <w:noProof/>
          <w:szCs w:val="22"/>
        </w:rPr>
      </w:pPr>
    </w:p>
    <w:p w14:paraId="086CF25B" w14:textId="77777777" w:rsidR="009342EB" w:rsidRDefault="009342EB">
      <w:pPr>
        <w:rPr>
          <w:noProof/>
          <w:szCs w:val="22"/>
        </w:rPr>
      </w:pPr>
    </w:p>
    <w:p w14:paraId="086CF25C"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25D" w14:textId="77777777" w:rsidR="009342EB" w:rsidRDefault="009342EB">
      <w:pPr>
        <w:rPr>
          <w:noProof/>
          <w:szCs w:val="22"/>
        </w:rPr>
      </w:pPr>
    </w:p>
    <w:p w14:paraId="086CF25E" w14:textId="77777777" w:rsidR="009342EB" w:rsidRDefault="00E10D28">
      <w:pPr>
        <w:rPr>
          <w:noProof/>
          <w:szCs w:val="22"/>
        </w:rPr>
      </w:pPr>
      <w:r>
        <w:t>Всяка филмирана таблетка съдържа 90 mg бригатиниб.</w:t>
      </w:r>
    </w:p>
    <w:p w14:paraId="086CF25F" w14:textId="77777777" w:rsidR="009342EB" w:rsidRDefault="009342EB">
      <w:pPr>
        <w:rPr>
          <w:noProof/>
          <w:szCs w:val="22"/>
        </w:rPr>
      </w:pPr>
    </w:p>
    <w:p w14:paraId="086CF260" w14:textId="77777777" w:rsidR="009342EB" w:rsidRDefault="009342EB">
      <w:pPr>
        <w:rPr>
          <w:noProof/>
          <w:szCs w:val="22"/>
        </w:rPr>
      </w:pPr>
    </w:p>
    <w:p w14:paraId="086CF261"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262" w14:textId="77777777" w:rsidR="009342EB" w:rsidRDefault="009342EB">
      <w:pPr>
        <w:rPr>
          <w:noProof/>
          <w:szCs w:val="22"/>
        </w:rPr>
      </w:pPr>
    </w:p>
    <w:p w14:paraId="086CF263"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264" w14:textId="77777777" w:rsidR="009342EB" w:rsidRDefault="009342EB">
      <w:pPr>
        <w:rPr>
          <w:noProof/>
          <w:szCs w:val="22"/>
        </w:rPr>
      </w:pPr>
    </w:p>
    <w:p w14:paraId="086CF265" w14:textId="77777777" w:rsidR="009342EB" w:rsidRDefault="009342EB">
      <w:pPr>
        <w:rPr>
          <w:noProof/>
          <w:szCs w:val="22"/>
        </w:rPr>
      </w:pPr>
    </w:p>
    <w:p w14:paraId="086CF266"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267" w14:textId="77777777" w:rsidR="009342EB" w:rsidRDefault="009342EB">
      <w:pPr>
        <w:rPr>
          <w:noProof/>
          <w:szCs w:val="22"/>
        </w:rPr>
      </w:pPr>
    </w:p>
    <w:p w14:paraId="086CF268" w14:textId="77777777" w:rsidR="009342EB" w:rsidRDefault="00E10D28">
      <w:pPr>
        <w:rPr>
          <w:szCs w:val="22"/>
        </w:rPr>
      </w:pPr>
      <w:r>
        <w:rPr>
          <w:szCs w:val="22"/>
          <w:highlight w:val="lightGray"/>
        </w:rPr>
        <w:t>Филмирани таблетки</w:t>
      </w:r>
    </w:p>
    <w:p w14:paraId="086CF269" w14:textId="77777777" w:rsidR="009342EB" w:rsidRDefault="00E10D28">
      <w:pPr>
        <w:rPr>
          <w:noProof/>
          <w:szCs w:val="22"/>
        </w:rPr>
      </w:pPr>
      <w:r>
        <w:rPr>
          <w:noProof/>
          <w:szCs w:val="22"/>
        </w:rPr>
        <w:t xml:space="preserve">Опаковка за </w:t>
      </w:r>
      <w:r>
        <w:t>з</w:t>
      </w:r>
      <w:r>
        <w:rPr>
          <w:noProof/>
          <w:szCs w:val="22"/>
        </w:rPr>
        <w:t xml:space="preserve">апочване на </w:t>
      </w:r>
      <w:r>
        <w:rPr>
          <w:szCs w:val="22"/>
        </w:rPr>
        <w:t>л</w:t>
      </w:r>
      <w:r>
        <w:rPr>
          <w:noProof/>
          <w:szCs w:val="22"/>
        </w:rPr>
        <w:t>ечението</w:t>
      </w:r>
    </w:p>
    <w:p w14:paraId="086CF26A" w14:textId="77777777" w:rsidR="009342EB" w:rsidRDefault="00E10D28">
      <w:pPr>
        <w:rPr>
          <w:noProof/>
          <w:szCs w:val="22"/>
        </w:rPr>
      </w:pPr>
      <w:r>
        <w:rPr>
          <w:rFonts w:eastAsia="TimesNewRomanPSMT"/>
          <w:szCs w:val="22"/>
        </w:rPr>
        <w:t xml:space="preserve">Всяка опаковка съдържа </w:t>
      </w:r>
      <w:r>
        <w:t>7 </w:t>
      </w:r>
      <w:r>
        <w:rPr>
          <w:szCs w:val="22"/>
        </w:rPr>
        <w:t xml:space="preserve">филмирани </w:t>
      </w:r>
      <w:r>
        <w:t>таблетки Alunbrig 90 mg</w:t>
      </w:r>
    </w:p>
    <w:p w14:paraId="086CF26B" w14:textId="77777777" w:rsidR="009342EB" w:rsidRDefault="009342EB">
      <w:pPr>
        <w:rPr>
          <w:noProof/>
          <w:szCs w:val="22"/>
        </w:rPr>
      </w:pPr>
    </w:p>
    <w:p w14:paraId="086CF26C" w14:textId="77777777" w:rsidR="009342EB" w:rsidRDefault="009342EB">
      <w:pPr>
        <w:rPr>
          <w:noProof/>
          <w:szCs w:val="22"/>
        </w:rPr>
      </w:pPr>
    </w:p>
    <w:p w14:paraId="086CF26D"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26E" w14:textId="77777777" w:rsidR="009342EB" w:rsidRDefault="009342EB">
      <w:pPr>
        <w:rPr>
          <w:noProof/>
          <w:szCs w:val="22"/>
        </w:rPr>
      </w:pPr>
    </w:p>
    <w:p w14:paraId="086CF26F" w14:textId="77777777" w:rsidR="009342EB" w:rsidRDefault="00E10D28">
      <w:pPr>
        <w:rPr>
          <w:noProof/>
          <w:szCs w:val="22"/>
        </w:rPr>
      </w:pPr>
      <w:r>
        <w:rPr>
          <w:szCs w:val="22"/>
        </w:rPr>
        <w:t>Преди употреба прочетете листовката.</w:t>
      </w:r>
    </w:p>
    <w:p w14:paraId="086CF270" w14:textId="77777777" w:rsidR="009342EB" w:rsidRDefault="00E10D28">
      <w:pPr>
        <w:rPr>
          <w:szCs w:val="22"/>
        </w:rPr>
      </w:pPr>
      <w:r>
        <w:rPr>
          <w:szCs w:val="22"/>
        </w:rPr>
        <w:t>Перорално приложение.</w:t>
      </w:r>
    </w:p>
    <w:p w14:paraId="086CF271" w14:textId="77777777" w:rsidR="009342EB" w:rsidRDefault="009342EB">
      <w:pPr>
        <w:rPr>
          <w:szCs w:val="22"/>
        </w:rPr>
      </w:pPr>
    </w:p>
    <w:p w14:paraId="086CF272" w14:textId="77777777" w:rsidR="009342EB" w:rsidRDefault="00E10D28">
      <w:pPr>
        <w:rPr>
          <w:rFonts w:eastAsia="TimesNewRomanPSMT"/>
          <w:szCs w:val="22"/>
        </w:rPr>
      </w:pPr>
      <w:r>
        <w:rPr>
          <w:rFonts w:eastAsia="TimesNewRomanPSMT"/>
          <w:szCs w:val="22"/>
        </w:rPr>
        <w:t xml:space="preserve">Приемайте само една таблетка </w:t>
      </w:r>
      <w:r>
        <w:t>на ден</w:t>
      </w:r>
      <w:r>
        <w:rPr>
          <w:rFonts w:eastAsia="TimesNewRomanPSMT"/>
          <w:szCs w:val="22"/>
        </w:rPr>
        <w:t>.</w:t>
      </w:r>
    </w:p>
    <w:p w14:paraId="086CF273" w14:textId="77777777" w:rsidR="009342EB" w:rsidRDefault="009342EB">
      <w:pPr>
        <w:rPr>
          <w:noProof/>
          <w:szCs w:val="22"/>
        </w:rPr>
      </w:pPr>
    </w:p>
    <w:p w14:paraId="086CF274" w14:textId="77777777" w:rsidR="009342EB" w:rsidRDefault="00E10D28">
      <w:r>
        <w:t xml:space="preserve">От </w:t>
      </w:r>
      <w:r>
        <w:rPr>
          <w:bCs/>
          <w:szCs w:val="22"/>
        </w:rPr>
        <w:t>Д</w:t>
      </w:r>
      <w:r>
        <w:t>ен</w:t>
      </w:r>
      <w:r>
        <w:rPr>
          <w:lang w:val="en-GB"/>
        </w:rPr>
        <w:t> </w:t>
      </w:r>
      <w:r>
        <w:t xml:space="preserve">1 </w:t>
      </w:r>
      <w:r>
        <w:rPr>
          <w:rFonts w:eastAsia="TimesNewRomanPSMT"/>
          <w:szCs w:val="22"/>
        </w:rPr>
        <w:t>д</w:t>
      </w:r>
      <w:r>
        <w:rPr>
          <w:szCs w:val="22"/>
        </w:rPr>
        <w:t xml:space="preserve">о </w:t>
      </w:r>
      <w:r>
        <w:rPr>
          <w:bCs/>
          <w:szCs w:val="22"/>
        </w:rPr>
        <w:t>Д</w:t>
      </w:r>
      <w:r>
        <w:t>ен</w:t>
      </w:r>
      <w:r>
        <w:rPr>
          <w:lang w:val="en-GB"/>
        </w:rPr>
        <w:t> </w:t>
      </w:r>
      <w:r>
        <w:t>7</w:t>
      </w:r>
    </w:p>
    <w:p w14:paraId="086CF275" w14:textId="77777777" w:rsidR="009342EB" w:rsidRDefault="009342EB"/>
    <w:p w14:paraId="086CF276" w14:textId="77777777" w:rsidR="009342EB" w:rsidRDefault="009342EB">
      <w:pPr>
        <w:rPr>
          <w:noProof/>
          <w:szCs w:val="22"/>
        </w:rPr>
      </w:pPr>
    </w:p>
    <w:p w14:paraId="086CF277"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278" w14:textId="77777777" w:rsidR="009342EB" w:rsidRDefault="009342EB">
      <w:pPr>
        <w:rPr>
          <w:noProof/>
          <w:szCs w:val="22"/>
        </w:rPr>
      </w:pPr>
    </w:p>
    <w:p w14:paraId="086CF279" w14:textId="77777777" w:rsidR="009342EB" w:rsidRDefault="00E10D28">
      <w:pPr>
        <w:rPr>
          <w:noProof/>
          <w:szCs w:val="22"/>
        </w:rPr>
      </w:pPr>
      <w:r>
        <w:rPr>
          <w:szCs w:val="22"/>
        </w:rPr>
        <w:t>Да се съхранява на място, недостъпно за деца.</w:t>
      </w:r>
    </w:p>
    <w:p w14:paraId="086CF27A" w14:textId="77777777" w:rsidR="009342EB" w:rsidRDefault="009342EB">
      <w:pPr>
        <w:rPr>
          <w:noProof/>
          <w:szCs w:val="22"/>
        </w:rPr>
      </w:pPr>
    </w:p>
    <w:p w14:paraId="086CF27B" w14:textId="77777777" w:rsidR="009342EB" w:rsidRDefault="009342EB">
      <w:pPr>
        <w:rPr>
          <w:noProof/>
          <w:szCs w:val="22"/>
        </w:rPr>
      </w:pPr>
    </w:p>
    <w:p w14:paraId="086CF27C"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27D" w14:textId="77777777" w:rsidR="009342EB" w:rsidRDefault="009342EB">
      <w:pPr>
        <w:rPr>
          <w:noProof/>
          <w:szCs w:val="22"/>
        </w:rPr>
      </w:pPr>
    </w:p>
    <w:p w14:paraId="086CF27E" w14:textId="77777777" w:rsidR="009342EB" w:rsidRDefault="009342EB">
      <w:pPr>
        <w:tabs>
          <w:tab w:val="left" w:pos="749"/>
        </w:tabs>
        <w:rPr>
          <w:szCs w:val="22"/>
        </w:rPr>
      </w:pPr>
    </w:p>
    <w:p w14:paraId="086CF27F"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280" w14:textId="77777777" w:rsidR="009342EB" w:rsidRDefault="009342EB">
      <w:pPr>
        <w:rPr>
          <w:szCs w:val="22"/>
        </w:rPr>
      </w:pPr>
    </w:p>
    <w:p w14:paraId="086CF281" w14:textId="77777777" w:rsidR="009342EB" w:rsidRDefault="00E10D28">
      <w:pPr>
        <w:rPr>
          <w:szCs w:val="22"/>
        </w:rPr>
      </w:pPr>
      <w:r>
        <w:t>Годен до:</w:t>
      </w:r>
    </w:p>
    <w:p w14:paraId="086CF282" w14:textId="77777777" w:rsidR="009342EB" w:rsidRDefault="009342EB">
      <w:pPr>
        <w:rPr>
          <w:szCs w:val="22"/>
        </w:rPr>
      </w:pPr>
    </w:p>
    <w:p w14:paraId="086CF283" w14:textId="77777777" w:rsidR="009342EB" w:rsidRDefault="009342EB">
      <w:pPr>
        <w:rPr>
          <w:noProof/>
          <w:szCs w:val="22"/>
        </w:rPr>
      </w:pPr>
    </w:p>
    <w:p w14:paraId="086CF284"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285" w14:textId="77777777" w:rsidR="009342EB" w:rsidRDefault="009342EB">
      <w:pPr>
        <w:rPr>
          <w:noProof/>
          <w:szCs w:val="22"/>
        </w:rPr>
      </w:pPr>
    </w:p>
    <w:p w14:paraId="086CF286" w14:textId="77777777" w:rsidR="009342EB" w:rsidRDefault="009342EB">
      <w:pPr>
        <w:ind w:left="567" w:hanging="567"/>
        <w:rPr>
          <w:noProof/>
          <w:szCs w:val="22"/>
        </w:rPr>
      </w:pPr>
    </w:p>
    <w:p w14:paraId="086CF287"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288" w14:textId="77777777" w:rsidR="009342EB" w:rsidRDefault="009342EB">
      <w:pPr>
        <w:rPr>
          <w:noProof/>
          <w:szCs w:val="22"/>
        </w:rPr>
      </w:pPr>
    </w:p>
    <w:p w14:paraId="086CF289" w14:textId="77777777" w:rsidR="009342EB" w:rsidRDefault="009342EB">
      <w:pPr>
        <w:rPr>
          <w:noProof/>
          <w:szCs w:val="22"/>
        </w:rPr>
      </w:pPr>
    </w:p>
    <w:p w14:paraId="086CF28A"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28B" w14:textId="77777777" w:rsidR="009342EB" w:rsidRDefault="009342EB">
      <w:pPr>
        <w:rPr>
          <w:noProof/>
          <w:szCs w:val="22"/>
        </w:rPr>
      </w:pPr>
    </w:p>
    <w:p w14:paraId="086CF28C" w14:textId="77777777" w:rsidR="009342EB" w:rsidRDefault="00E10D28">
      <w:pPr>
        <w:keepNext/>
        <w:numPr>
          <w:ilvl w:val="12"/>
          <w:numId w:val="0"/>
        </w:numPr>
        <w:rPr>
          <w:szCs w:val="22"/>
        </w:rPr>
      </w:pPr>
      <w:r>
        <w:t>Takeda Pharma A/S</w:t>
      </w:r>
    </w:p>
    <w:p w14:paraId="086CF28D" w14:textId="77777777" w:rsidR="009342EB" w:rsidRDefault="00E10D28">
      <w:pPr>
        <w:keepNext/>
        <w:numPr>
          <w:ilvl w:val="12"/>
          <w:numId w:val="0"/>
        </w:numPr>
        <w:rPr>
          <w:szCs w:val="22"/>
          <w:lang w:val="sv-SE"/>
        </w:rPr>
      </w:pPr>
      <w:r>
        <w:rPr>
          <w:lang w:val="sv-SE"/>
        </w:rPr>
        <w:t>Delta Park 45</w:t>
      </w:r>
    </w:p>
    <w:p w14:paraId="086CF28E" w14:textId="77777777" w:rsidR="009342EB" w:rsidRDefault="00E10D28">
      <w:pPr>
        <w:keepNext/>
        <w:numPr>
          <w:ilvl w:val="12"/>
          <w:numId w:val="0"/>
        </w:numPr>
        <w:rPr>
          <w:szCs w:val="22"/>
          <w:lang w:val="sv-SE"/>
        </w:rPr>
      </w:pPr>
      <w:r>
        <w:rPr>
          <w:lang w:val="sv-SE"/>
        </w:rPr>
        <w:t>2665 Vallensbaek Strand</w:t>
      </w:r>
    </w:p>
    <w:p w14:paraId="086CF28F" w14:textId="77777777" w:rsidR="009342EB" w:rsidRDefault="00E10D28">
      <w:pPr>
        <w:numPr>
          <w:ilvl w:val="12"/>
          <w:numId w:val="0"/>
        </w:numPr>
        <w:ind w:right="-2"/>
        <w:rPr>
          <w:szCs w:val="22"/>
        </w:rPr>
      </w:pPr>
      <w:r>
        <w:t>Дания</w:t>
      </w:r>
    </w:p>
    <w:p w14:paraId="086CF290" w14:textId="77777777" w:rsidR="009342EB" w:rsidRDefault="009342EB">
      <w:pPr>
        <w:rPr>
          <w:noProof/>
          <w:szCs w:val="22"/>
        </w:rPr>
      </w:pPr>
    </w:p>
    <w:p w14:paraId="086CF291" w14:textId="77777777" w:rsidR="009342EB" w:rsidRDefault="009342EB">
      <w:pPr>
        <w:rPr>
          <w:noProof/>
          <w:szCs w:val="22"/>
        </w:rPr>
      </w:pPr>
    </w:p>
    <w:p w14:paraId="086CF292"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293" w14:textId="77777777" w:rsidR="009342EB" w:rsidRDefault="009342EB">
      <w:pPr>
        <w:rPr>
          <w:noProof/>
          <w:szCs w:val="22"/>
        </w:rPr>
      </w:pPr>
    </w:p>
    <w:p w14:paraId="086CF294" w14:textId="77777777" w:rsidR="009342EB" w:rsidRDefault="00E10D28">
      <w:pPr>
        <w:rPr>
          <w:noProof/>
          <w:szCs w:val="22"/>
        </w:rPr>
      </w:pPr>
      <w:r>
        <w:t>EU/1/18/1264/012</w:t>
      </w:r>
      <w:r>
        <w:tab/>
      </w:r>
      <w:r>
        <w:rPr>
          <w:highlight w:val="lightGray"/>
        </w:rPr>
        <w:t>7</w:t>
      </w:r>
      <w:r>
        <w:rPr>
          <w:highlight w:val="lightGray"/>
          <w:lang w:val="fr-FR"/>
        </w:rPr>
        <w:t> x </w:t>
      </w:r>
      <w:r>
        <w:rPr>
          <w:szCs w:val="22"/>
          <w:highlight w:val="lightGray"/>
        </w:rPr>
        <w:t>90 mg</w:t>
      </w:r>
      <w:r>
        <w:rPr>
          <w:szCs w:val="22"/>
          <w:highlight w:val="lightGray"/>
          <w:lang w:val="fr-FR"/>
        </w:rPr>
        <w:t> </w:t>
      </w:r>
      <w:r>
        <w:rPr>
          <w:szCs w:val="22"/>
          <w:highlight w:val="lightGray"/>
        </w:rPr>
        <w:t>+</w:t>
      </w:r>
      <w:r>
        <w:rPr>
          <w:szCs w:val="22"/>
          <w:highlight w:val="lightGray"/>
          <w:lang w:val="fr-FR"/>
        </w:rPr>
        <w:t> </w:t>
      </w:r>
      <w:r>
        <w:rPr>
          <w:szCs w:val="22"/>
          <w:highlight w:val="lightGray"/>
        </w:rPr>
        <w:t>21</w:t>
      </w:r>
      <w:r>
        <w:rPr>
          <w:szCs w:val="22"/>
          <w:highlight w:val="lightGray"/>
          <w:lang w:val="fr-FR"/>
        </w:rPr>
        <w:t> x </w:t>
      </w:r>
      <w:r>
        <w:rPr>
          <w:szCs w:val="22"/>
          <w:highlight w:val="lightGray"/>
        </w:rPr>
        <w:t>1</w:t>
      </w:r>
      <w:r>
        <w:rPr>
          <w:highlight w:val="lightGray"/>
        </w:rPr>
        <w:t>80 </w:t>
      </w:r>
      <w:r>
        <w:rPr>
          <w:highlight w:val="lightGray"/>
          <w:lang w:val="fr-FR"/>
        </w:rPr>
        <w:t>mg</w:t>
      </w:r>
      <w:r>
        <w:rPr>
          <w:highlight w:val="lightGray"/>
        </w:rPr>
        <w:t xml:space="preserve"> таблетки</w:t>
      </w:r>
    </w:p>
    <w:p w14:paraId="086CF295" w14:textId="77777777" w:rsidR="009342EB" w:rsidRDefault="009342EB">
      <w:pPr>
        <w:rPr>
          <w:noProof/>
          <w:szCs w:val="22"/>
        </w:rPr>
      </w:pPr>
    </w:p>
    <w:p w14:paraId="086CF296" w14:textId="77777777" w:rsidR="009342EB" w:rsidRDefault="009342EB">
      <w:pPr>
        <w:rPr>
          <w:noProof/>
          <w:szCs w:val="22"/>
        </w:rPr>
      </w:pPr>
    </w:p>
    <w:p w14:paraId="086CF297"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298" w14:textId="77777777" w:rsidR="009342EB" w:rsidRDefault="009342EB">
      <w:pPr>
        <w:rPr>
          <w:noProof/>
          <w:szCs w:val="22"/>
        </w:rPr>
      </w:pPr>
    </w:p>
    <w:p w14:paraId="086CF299" w14:textId="77777777" w:rsidR="009342EB" w:rsidRDefault="00E10D28">
      <w:pPr>
        <w:rPr>
          <w:noProof/>
          <w:szCs w:val="22"/>
        </w:rPr>
      </w:pPr>
      <w:r>
        <w:t>Партида:</w:t>
      </w:r>
    </w:p>
    <w:p w14:paraId="086CF29A" w14:textId="77777777" w:rsidR="009342EB" w:rsidRDefault="009342EB">
      <w:pPr>
        <w:rPr>
          <w:noProof/>
          <w:szCs w:val="22"/>
        </w:rPr>
      </w:pPr>
    </w:p>
    <w:p w14:paraId="086CF29B" w14:textId="77777777" w:rsidR="009342EB" w:rsidRDefault="009342EB">
      <w:pPr>
        <w:rPr>
          <w:noProof/>
          <w:szCs w:val="22"/>
        </w:rPr>
      </w:pPr>
    </w:p>
    <w:p w14:paraId="086CF29C"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29D" w14:textId="77777777" w:rsidR="009342EB" w:rsidRDefault="009342EB">
      <w:pPr>
        <w:rPr>
          <w:noProof/>
          <w:szCs w:val="22"/>
        </w:rPr>
      </w:pPr>
    </w:p>
    <w:p w14:paraId="086CF29E" w14:textId="77777777" w:rsidR="009342EB" w:rsidRDefault="009342EB">
      <w:pPr>
        <w:rPr>
          <w:noProof/>
          <w:szCs w:val="22"/>
        </w:rPr>
      </w:pPr>
    </w:p>
    <w:p w14:paraId="086CF29F"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2A0" w14:textId="77777777" w:rsidR="009342EB" w:rsidRDefault="009342EB">
      <w:pPr>
        <w:rPr>
          <w:noProof/>
          <w:szCs w:val="22"/>
        </w:rPr>
      </w:pPr>
    </w:p>
    <w:p w14:paraId="086CF2A1" w14:textId="77777777" w:rsidR="009342EB" w:rsidRDefault="009342EB">
      <w:pPr>
        <w:rPr>
          <w:noProof/>
          <w:szCs w:val="22"/>
        </w:rPr>
      </w:pPr>
    </w:p>
    <w:p w14:paraId="086CF2A2"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2A3" w14:textId="77777777" w:rsidR="009342EB" w:rsidRDefault="009342EB">
      <w:pPr>
        <w:rPr>
          <w:noProof/>
          <w:szCs w:val="22"/>
        </w:rPr>
      </w:pPr>
    </w:p>
    <w:p w14:paraId="086CF2A4" w14:textId="77777777" w:rsidR="009342EB" w:rsidRDefault="00E10D28">
      <w:pPr>
        <w:rPr>
          <w:noProof/>
          <w:szCs w:val="22"/>
        </w:rPr>
      </w:pPr>
      <w:r>
        <w:t>Alunbrig 90 mg</w:t>
      </w:r>
    </w:p>
    <w:p w14:paraId="086CF2A5" w14:textId="77777777" w:rsidR="009342EB" w:rsidRDefault="009342EB">
      <w:pPr>
        <w:rPr>
          <w:noProof/>
          <w:szCs w:val="22"/>
          <w:shd w:val="clear" w:color="auto" w:fill="CCCCCC"/>
        </w:rPr>
      </w:pPr>
    </w:p>
    <w:p w14:paraId="086CF2A6" w14:textId="77777777" w:rsidR="009342EB" w:rsidRDefault="009342EB">
      <w:pPr>
        <w:rPr>
          <w:b/>
          <w:szCs w:val="22"/>
        </w:rPr>
      </w:pPr>
    </w:p>
    <w:p w14:paraId="086CF2A7" w14:textId="77777777" w:rsidR="009342EB" w:rsidRDefault="00E10D28">
      <w:pPr>
        <w:keepNext/>
        <w:pBdr>
          <w:top w:val="single" w:sz="4" w:space="1" w:color="auto"/>
          <w:left w:val="single" w:sz="4" w:space="4" w:color="auto"/>
          <w:bottom w:val="single" w:sz="4" w:space="1" w:color="auto"/>
          <w:right w:val="single" w:sz="4" w:space="4" w:color="auto"/>
        </w:pBdr>
        <w:rPr>
          <w:i/>
          <w:noProof/>
        </w:rPr>
      </w:pPr>
      <w:r>
        <w:rPr>
          <w:b/>
          <w:noProof/>
        </w:rPr>
        <w:t>17.</w:t>
      </w:r>
      <w:r>
        <w:rPr>
          <w:b/>
          <w:noProof/>
        </w:rPr>
        <w:tab/>
        <w:t>УНИКАЛЕН ИДЕНТИФИКАТОР — ДВУИЗМЕРЕН БАРКОД</w:t>
      </w:r>
    </w:p>
    <w:p w14:paraId="086CF2A8" w14:textId="77777777" w:rsidR="009342EB" w:rsidRDefault="009342EB">
      <w:pPr>
        <w:rPr>
          <w:b/>
          <w:szCs w:val="22"/>
        </w:rPr>
      </w:pPr>
    </w:p>
    <w:p w14:paraId="086CF2A9" w14:textId="77777777" w:rsidR="009342EB" w:rsidRDefault="009342EB">
      <w:pPr>
        <w:rPr>
          <w:b/>
          <w:szCs w:val="22"/>
        </w:rPr>
      </w:pPr>
    </w:p>
    <w:p w14:paraId="086CF2AA" w14:textId="77777777" w:rsidR="009342EB" w:rsidRDefault="00E10D28">
      <w:pPr>
        <w:keepNext/>
        <w:pBdr>
          <w:top w:val="single" w:sz="4" w:space="1" w:color="auto"/>
          <w:left w:val="single" w:sz="4" w:space="4" w:color="auto"/>
          <w:bottom w:val="single" w:sz="4" w:space="1" w:color="auto"/>
          <w:right w:val="single" w:sz="4" w:space="4" w:color="auto"/>
        </w:pBdr>
        <w:rPr>
          <w:i/>
          <w:noProof/>
        </w:rPr>
      </w:pPr>
      <w:r>
        <w:rPr>
          <w:b/>
          <w:noProof/>
        </w:rPr>
        <w:t>18.</w:t>
      </w:r>
      <w:r>
        <w:rPr>
          <w:b/>
          <w:noProof/>
        </w:rPr>
        <w:tab/>
        <w:t>УНИКАЛЕН ИДЕНТИФИКАТОР — ДАННИ ЗА ЧЕТЕНЕ ОТ ХОРА</w:t>
      </w:r>
    </w:p>
    <w:p w14:paraId="086CF2AB" w14:textId="77777777" w:rsidR="009342EB" w:rsidRDefault="009342EB">
      <w:pPr>
        <w:rPr>
          <w:b/>
          <w:szCs w:val="22"/>
        </w:rPr>
      </w:pPr>
    </w:p>
    <w:p w14:paraId="086CF2AC" w14:textId="77777777" w:rsidR="009342EB" w:rsidRDefault="009342EB">
      <w:pPr>
        <w:rPr>
          <w:b/>
          <w:szCs w:val="22"/>
        </w:rPr>
      </w:pPr>
    </w:p>
    <w:p w14:paraId="086CF2AD" w14:textId="77777777" w:rsidR="009342EB" w:rsidRDefault="009342EB">
      <w:pPr>
        <w:pageBreakBefore/>
        <w:rPr>
          <w:b/>
          <w:noProof/>
          <w:szCs w:val="22"/>
        </w:rPr>
      </w:pPr>
    </w:p>
    <w:p w14:paraId="086CF2AE"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МИНИМУМ ДАННИ, КОИТО ТРЯБВА ДА СЪДЪРЖАТ БЛИСТЕРИТЕ И ЛЕНТИТЕ</w:t>
      </w:r>
    </w:p>
    <w:p w14:paraId="086CF2AF" w14:textId="77777777" w:rsidR="009342EB" w:rsidRDefault="009342EB">
      <w:pPr>
        <w:pBdr>
          <w:top w:val="single" w:sz="4" w:space="1" w:color="auto"/>
          <w:left w:val="single" w:sz="4" w:space="4" w:color="auto"/>
          <w:bottom w:val="single" w:sz="4" w:space="1" w:color="auto"/>
          <w:right w:val="single" w:sz="4" w:space="4" w:color="auto"/>
        </w:pBdr>
        <w:ind w:left="567" w:hanging="567"/>
        <w:rPr>
          <w:b/>
          <w:noProof/>
          <w:szCs w:val="22"/>
        </w:rPr>
      </w:pPr>
    </w:p>
    <w:p w14:paraId="086CF2B0"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 xml:space="preserve">БЛИСТЕР </w:t>
      </w:r>
      <w:r>
        <w:rPr>
          <w:b/>
          <w:bCs/>
          <w:szCs w:val="22"/>
        </w:rPr>
        <w:t>–</w:t>
      </w:r>
      <w:r>
        <w:rPr>
          <w:b/>
          <w:szCs w:val="22"/>
        </w:rPr>
        <w:t xml:space="preserve"> </w:t>
      </w:r>
      <w:r>
        <w:rPr>
          <w:b/>
          <w:bCs/>
          <w:szCs w:val="22"/>
        </w:rPr>
        <w:t>ОПАКОВКА ЗА ЗАПОЧВАНЕ НА ЛЕЧЕНИЕТО – 90</w:t>
      </w:r>
      <w:r>
        <w:rPr>
          <w:b/>
          <w:bCs/>
          <w:szCs w:val="22"/>
          <w:lang w:val="en-GB"/>
        </w:rPr>
        <w:t> MG</w:t>
      </w:r>
    </w:p>
    <w:p w14:paraId="086CF2B1" w14:textId="77777777" w:rsidR="009342EB" w:rsidRDefault="009342EB">
      <w:pPr>
        <w:rPr>
          <w:noProof/>
          <w:szCs w:val="22"/>
        </w:rPr>
      </w:pPr>
    </w:p>
    <w:p w14:paraId="086CF2B2" w14:textId="77777777" w:rsidR="009342EB" w:rsidRDefault="009342EB">
      <w:pPr>
        <w:rPr>
          <w:noProof/>
          <w:szCs w:val="22"/>
        </w:rPr>
      </w:pPr>
    </w:p>
    <w:p w14:paraId="086CF2B3"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ИМЕ НА ЛЕКАРСТВЕНИЯ ПРОДУКТ</w:t>
      </w:r>
    </w:p>
    <w:p w14:paraId="086CF2B4" w14:textId="77777777" w:rsidR="009342EB" w:rsidRDefault="009342EB">
      <w:pPr>
        <w:rPr>
          <w:i/>
          <w:noProof/>
          <w:szCs w:val="22"/>
        </w:rPr>
      </w:pPr>
    </w:p>
    <w:p w14:paraId="086CF2B5" w14:textId="77777777" w:rsidR="009342EB" w:rsidRDefault="00E10D28">
      <w:pPr>
        <w:rPr>
          <w:noProof/>
          <w:szCs w:val="22"/>
        </w:rPr>
      </w:pPr>
      <w:r>
        <w:t xml:space="preserve">Alunbrig 90 mg </w:t>
      </w:r>
      <w:r>
        <w:rPr>
          <w:szCs w:val="22"/>
        </w:rPr>
        <w:t>филмирани таблетки</w:t>
      </w:r>
    </w:p>
    <w:p w14:paraId="086CF2B6" w14:textId="77777777" w:rsidR="009342EB" w:rsidRDefault="00E10D28">
      <w:pPr>
        <w:rPr>
          <w:b/>
          <w:szCs w:val="22"/>
        </w:rPr>
      </w:pPr>
      <w:r>
        <w:t>бригатиниб</w:t>
      </w:r>
    </w:p>
    <w:p w14:paraId="086CF2B7" w14:textId="77777777" w:rsidR="009342EB" w:rsidRDefault="009342EB">
      <w:pPr>
        <w:rPr>
          <w:szCs w:val="22"/>
        </w:rPr>
      </w:pPr>
    </w:p>
    <w:p w14:paraId="086CF2B8" w14:textId="77777777" w:rsidR="009342EB" w:rsidRDefault="009342EB">
      <w:pPr>
        <w:rPr>
          <w:szCs w:val="22"/>
        </w:rPr>
      </w:pPr>
    </w:p>
    <w:p w14:paraId="086CF2B9" w14:textId="77777777" w:rsidR="009342EB" w:rsidRDefault="00E10D28">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ИМЕ НА ПРИТЕЖАТЕЛЯ НА РАЗРЕШЕНИЕТО ЗА УПОТРЕБА</w:t>
      </w:r>
    </w:p>
    <w:p w14:paraId="086CF2BA" w14:textId="77777777" w:rsidR="009342EB" w:rsidRDefault="009342EB">
      <w:pPr>
        <w:rPr>
          <w:noProof/>
          <w:szCs w:val="22"/>
        </w:rPr>
      </w:pPr>
    </w:p>
    <w:p w14:paraId="086CF2BB" w14:textId="77777777" w:rsidR="009342EB" w:rsidRDefault="00E10D28">
      <w:pPr>
        <w:rPr>
          <w:noProof/>
          <w:szCs w:val="22"/>
          <w:lang w:val="ru-RU"/>
        </w:rPr>
      </w:pPr>
      <w:r>
        <w:t>Takeda Pharma A/S</w:t>
      </w:r>
      <w:r>
        <w:rPr>
          <w:noProof/>
          <w:szCs w:val="22"/>
        </w:rPr>
        <w:t xml:space="preserve"> </w:t>
      </w:r>
      <w:r>
        <w:rPr>
          <w:noProof/>
          <w:szCs w:val="22"/>
          <w:shd w:val="clear" w:color="auto" w:fill="A6A6A6"/>
          <w:lang w:val="ru-RU"/>
        </w:rPr>
        <w:t>(</w:t>
      </w:r>
      <w:r>
        <w:rPr>
          <w:noProof/>
          <w:szCs w:val="22"/>
          <w:shd w:val="clear" w:color="auto" w:fill="A6A6A6"/>
        </w:rPr>
        <w:t>Takeda Лого</w:t>
      </w:r>
      <w:r>
        <w:rPr>
          <w:noProof/>
          <w:szCs w:val="22"/>
          <w:shd w:val="clear" w:color="auto" w:fill="A6A6A6"/>
          <w:lang w:val="ru-RU"/>
        </w:rPr>
        <w:t>)</w:t>
      </w:r>
      <w:r>
        <w:rPr>
          <w:shd w:val="clear" w:color="auto" w:fill="A6A6A6"/>
          <w:lang w:val="ru-RU"/>
        </w:rPr>
        <w:t xml:space="preserve"> </w:t>
      </w:r>
    </w:p>
    <w:p w14:paraId="086CF2BC" w14:textId="77777777" w:rsidR="009342EB" w:rsidRDefault="009342EB">
      <w:pPr>
        <w:rPr>
          <w:noProof/>
          <w:szCs w:val="22"/>
        </w:rPr>
      </w:pPr>
    </w:p>
    <w:p w14:paraId="086CF2BD" w14:textId="77777777" w:rsidR="009342EB" w:rsidRDefault="009342EB">
      <w:pPr>
        <w:rPr>
          <w:noProof/>
          <w:szCs w:val="22"/>
        </w:rPr>
      </w:pPr>
    </w:p>
    <w:p w14:paraId="086CF2BE" w14:textId="77777777" w:rsidR="009342EB" w:rsidRDefault="00E10D28">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ДАТА НА ИЗТИЧАНЕ НА СРОКА НА ГОДНОСТ</w:t>
      </w:r>
    </w:p>
    <w:p w14:paraId="086CF2BF" w14:textId="77777777" w:rsidR="009342EB" w:rsidRDefault="009342EB">
      <w:pPr>
        <w:rPr>
          <w:noProof/>
          <w:szCs w:val="22"/>
        </w:rPr>
      </w:pPr>
    </w:p>
    <w:p w14:paraId="086CF2C0" w14:textId="77777777" w:rsidR="009342EB" w:rsidRDefault="00E10D28">
      <w:pPr>
        <w:rPr>
          <w:noProof/>
          <w:szCs w:val="22"/>
        </w:rPr>
      </w:pPr>
      <w:r>
        <w:t>EXP</w:t>
      </w:r>
    </w:p>
    <w:p w14:paraId="086CF2C1" w14:textId="77777777" w:rsidR="009342EB" w:rsidRDefault="009342EB">
      <w:pPr>
        <w:rPr>
          <w:noProof/>
          <w:szCs w:val="22"/>
        </w:rPr>
      </w:pPr>
    </w:p>
    <w:p w14:paraId="086CF2C2" w14:textId="77777777" w:rsidR="009342EB" w:rsidRDefault="009342EB">
      <w:pPr>
        <w:rPr>
          <w:noProof/>
          <w:szCs w:val="22"/>
        </w:rPr>
      </w:pPr>
    </w:p>
    <w:p w14:paraId="086CF2C3"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ПАРТИДЕН НОМЕР</w:t>
      </w:r>
    </w:p>
    <w:p w14:paraId="086CF2C4" w14:textId="77777777" w:rsidR="009342EB" w:rsidRDefault="009342EB">
      <w:pPr>
        <w:rPr>
          <w:noProof/>
          <w:szCs w:val="22"/>
        </w:rPr>
      </w:pPr>
    </w:p>
    <w:p w14:paraId="086CF2C5" w14:textId="77777777" w:rsidR="009342EB" w:rsidRDefault="00E10D28">
      <w:pPr>
        <w:rPr>
          <w:noProof/>
          <w:szCs w:val="22"/>
        </w:rPr>
      </w:pPr>
      <w:r>
        <w:t>Lot</w:t>
      </w:r>
    </w:p>
    <w:p w14:paraId="086CF2C6" w14:textId="77777777" w:rsidR="009342EB" w:rsidRDefault="009342EB">
      <w:pPr>
        <w:rPr>
          <w:noProof/>
          <w:szCs w:val="22"/>
        </w:rPr>
      </w:pPr>
    </w:p>
    <w:p w14:paraId="086CF2C7" w14:textId="77777777" w:rsidR="009342EB" w:rsidRDefault="009342EB">
      <w:pPr>
        <w:rPr>
          <w:noProof/>
          <w:szCs w:val="22"/>
        </w:rPr>
      </w:pPr>
    </w:p>
    <w:p w14:paraId="086CF2C8"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ДРУГО</w:t>
      </w:r>
    </w:p>
    <w:p w14:paraId="086CF2C9" w14:textId="77777777" w:rsidR="009342EB" w:rsidRDefault="009342EB">
      <w:pPr>
        <w:rPr>
          <w:noProof/>
          <w:szCs w:val="22"/>
        </w:rPr>
      </w:pPr>
    </w:p>
    <w:p w14:paraId="086CF2CA" w14:textId="77777777" w:rsidR="009342EB" w:rsidRDefault="009342EB">
      <w:pPr>
        <w:rPr>
          <w:noProof/>
          <w:szCs w:val="22"/>
        </w:rPr>
      </w:pPr>
    </w:p>
    <w:p w14:paraId="086CF2CB" w14:textId="77777777" w:rsidR="009342EB" w:rsidRDefault="00E10D28">
      <w:pPr>
        <w:pageBreakBefore/>
        <w:pBdr>
          <w:top w:val="single" w:sz="4" w:space="1" w:color="auto"/>
          <w:left w:val="single" w:sz="4" w:space="4" w:color="auto"/>
          <w:bottom w:val="single" w:sz="4" w:space="1" w:color="auto"/>
          <w:right w:val="single" w:sz="4" w:space="4" w:color="auto"/>
        </w:pBdr>
        <w:rPr>
          <w:b/>
          <w:noProof/>
          <w:szCs w:val="22"/>
        </w:rPr>
      </w:pPr>
      <w:r>
        <w:rPr>
          <w:b/>
          <w:bCs/>
          <w:szCs w:val="22"/>
        </w:rPr>
        <w:lastRenderedPageBreak/>
        <w:t>ДАННИ, КОИТО ТРЯБВА ДА СЪДЪРЖА ВТОРИЧНАТА ОПАКОВКА</w:t>
      </w:r>
    </w:p>
    <w:p w14:paraId="086CF2CC" w14:textId="77777777" w:rsidR="009342EB" w:rsidRDefault="009342EB">
      <w:pPr>
        <w:pBdr>
          <w:top w:val="single" w:sz="4" w:space="1" w:color="auto"/>
          <w:left w:val="single" w:sz="4" w:space="4" w:color="auto"/>
          <w:bottom w:val="single" w:sz="4" w:space="1" w:color="auto"/>
          <w:right w:val="single" w:sz="4" w:space="4" w:color="auto"/>
        </w:pBdr>
        <w:rPr>
          <w:bCs/>
          <w:noProof/>
          <w:szCs w:val="22"/>
        </w:rPr>
      </w:pPr>
    </w:p>
    <w:p w14:paraId="086CF2CD"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bCs/>
          <w:szCs w:val="22"/>
        </w:rPr>
        <w:t>ВЪТРЕШНА ОПАКОВКА ЗА ОПАКОВКА ЗА ЗАПОЧВАНЕ НА ЛЕЧЕНИЕТО – 21</w:t>
      </w:r>
      <w:r>
        <w:rPr>
          <w:b/>
          <w:bCs/>
          <w:szCs w:val="22"/>
          <w:lang w:val="en-GB"/>
        </w:rPr>
        <w:t> </w:t>
      </w:r>
      <w:r>
        <w:rPr>
          <w:b/>
          <w:bCs/>
          <w:szCs w:val="22"/>
        </w:rPr>
        <w:t>ТАБЛЕТКИ, 180</w:t>
      </w:r>
      <w:r>
        <w:rPr>
          <w:b/>
          <w:bCs/>
          <w:szCs w:val="22"/>
          <w:lang w:val="en-GB"/>
        </w:rPr>
        <w:t> </w:t>
      </w:r>
      <w:r>
        <w:rPr>
          <w:b/>
          <w:bCs/>
          <w:szCs w:val="22"/>
        </w:rPr>
        <w:t xml:space="preserve">MG – 21 </w:t>
      </w:r>
      <w:r>
        <w:rPr>
          <w:b/>
          <w:bCs/>
          <w:szCs w:val="22"/>
        </w:rPr>
        <w:noBreakHyphen/>
        <w:t>ДНЕВНО ЛЕЧЕНИЕ (БЕЗ СИНЯ КУТИЯ)</w:t>
      </w:r>
    </w:p>
    <w:p w14:paraId="086CF2CE" w14:textId="77777777" w:rsidR="009342EB" w:rsidRDefault="009342EB">
      <w:pPr>
        <w:rPr>
          <w:szCs w:val="22"/>
        </w:rPr>
      </w:pPr>
    </w:p>
    <w:p w14:paraId="086CF2CF" w14:textId="77777777" w:rsidR="009342EB" w:rsidRDefault="009342EB">
      <w:pPr>
        <w:rPr>
          <w:noProof/>
          <w:szCs w:val="22"/>
        </w:rPr>
      </w:pPr>
    </w:p>
    <w:p w14:paraId="086CF2D0"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2D1" w14:textId="77777777" w:rsidR="009342EB" w:rsidRDefault="009342EB">
      <w:pPr>
        <w:rPr>
          <w:noProof/>
          <w:szCs w:val="22"/>
        </w:rPr>
      </w:pPr>
    </w:p>
    <w:p w14:paraId="086CF2D2" w14:textId="77777777" w:rsidR="009342EB" w:rsidRDefault="00E10D28">
      <w:pPr>
        <w:rPr>
          <w:szCs w:val="22"/>
        </w:rPr>
      </w:pPr>
      <w:r>
        <w:t xml:space="preserve">Alunbrig 180 mg </w:t>
      </w:r>
      <w:r>
        <w:rPr>
          <w:szCs w:val="22"/>
        </w:rPr>
        <w:t>филмирани таблетки</w:t>
      </w:r>
    </w:p>
    <w:p w14:paraId="086CF2D3" w14:textId="77777777" w:rsidR="009342EB" w:rsidRDefault="00E10D28">
      <w:pPr>
        <w:rPr>
          <w:b/>
          <w:szCs w:val="22"/>
        </w:rPr>
      </w:pPr>
      <w:r>
        <w:t>бригатиниб</w:t>
      </w:r>
    </w:p>
    <w:p w14:paraId="086CF2D4" w14:textId="77777777" w:rsidR="009342EB" w:rsidRDefault="009342EB">
      <w:pPr>
        <w:rPr>
          <w:noProof/>
          <w:szCs w:val="22"/>
        </w:rPr>
      </w:pPr>
    </w:p>
    <w:p w14:paraId="086CF2D5" w14:textId="77777777" w:rsidR="009342EB" w:rsidRDefault="009342EB">
      <w:pPr>
        <w:rPr>
          <w:noProof/>
          <w:szCs w:val="22"/>
        </w:rPr>
      </w:pPr>
    </w:p>
    <w:p w14:paraId="086CF2D6"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2D7" w14:textId="77777777" w:rsidR="009342EB" w:rsidRDefault="009342EB">
      <w:pPr>
        <w:rPr>
          <w:noProof/>
          <w:szCs w:val="22"/>
        </w:rPr>
      </w:pPr>
    </w:p>
    <w:p w14:paraId="086CF2D8" w14:textId="77777777" w:rsidR="009342EB" w:rsidRDefault="00E10D28">
      <w:pPr>
        <w:rPr>
          <w:noProof/>
          <w:szCs w:val="22"/>
        </w:rPr>
      </w:pPr>
      <w:r>
        <w:t>Всяка филмирана таблетка съдържа 180 mg бригатиниб.</w:t>
      </w:r>
    </w:p>
    <w:p w14:paraId="086CF2D9" w14:textId="77777777" w:rsidR="009342EB" w:rsidRDefault="009342EB">
      <w:pPr>
        <w:rPr>
          <w:noProof/>
          <w:szCs w:val="22"/>
        </w:rPr>
      </w:pPr>
    </w:p>
    <w:p w14:paraId="086CF2DA" w14:textId="77777777" w:rsidR="009342EB" w:rsidRDefault="009342EB">
      <w:pPr>
        <w:rPr>
          <w:noProof/>
          <w:szCs w:val="22"/>
        </w:rPr>
      </w:pPr>
    </w:p>
    <w:p w14:paraId="086CF2DB"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2DC" w14:textId="77777777" w:rsidR="009342EB" w:rsidRDefault="009342EB">
      <w:pPr>
        <w:rPr>
          <w:noProof/>
          <w:szCs w:val="22"/>
        </w:rPr>
      </w:pPr>
    </w:p>
    <w:p w14:paraId="086CF2DD"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2DE" w14:textId="77777777" w:rsidR="009342EB" w:rsidRDefault="009342EB">
      <w:pPr>
        <w:rPr>
          <w:noProof/>
          <w:szCs w:val="22"/>
        </w:rPr>
      </w:pPr>
    </w:p>
    <w:p w14:paraId="086CF2DF" w14:textId="77777777" w:rsidR="009342EB" w:rsidRDefault="009342EB">
      <w:pPr>
        <w:rPr>
          <w:noProof/>
          <w:szCs w:val="22"/>
        </w:rPr>
      </w:pPr>
    </w:p>
    <w:p w14:paraId="086CF2E0"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2E1" w14:textId="77777777" w:rsidR="009342EB" w:rsidRDefault="009342EB">
      <w:pPr>
        <w:rPr>
          <w:noProof/>
          <w:szCs w:val="22"/>
        </w:rPr>
      </w:pPr>
    </w:p>
    <w:p w14:paraId="086CF2E2" w14:textId="77777777" w:rsidR="009342EB" w:rsidRDefault="00E10D28">
      <w:pPr>
        <w:rPr>
          <w:szCs w:val="22"/>
        </w:rPr>
      </w:pPr>
      <w:r>
        <w:rPr>
          <w:szCs w:val="22"/>
          <w:highlight w:val="lightGray"/>
        </w:rPr>
        <w:t>Филмирани таблетки</w:t>
      </w:r>
    </w:p>
    <w:p w14:paraId="086CF2E3" w14:textId="77777777" w:rsidR="009342EB" w:rsidRDefault="00E10D28">
      <w:pPr>
        <w:rPr>
          <w:noProof/>
          <w:szCs w:val="22"/>
        </w:rPr>
      </w:pPr>
      <w:r>
        <w:rPr>
          <w:noProof/>
          <w:szCs w:val="22"/>
        </w:rPr>
        <w:t xml:space="preserve">Опаковка за </w:t>
      </w:r>
      <w:r>
        <w:t>з</w:t>
      </w:r>
      <w:r>
        <w:rPr>
          <w:noProof/>
          <w:szCs w:val="22"/>
        </w:rPr>
        <w:t xml:space="preserve">апочване на </w:t>
      </w:r>
      <w:r>
        <w:rPr>
          <w:szCs w:val="22"/>
        </w:rPr>
        <w:t>л</w:t>
      </w:r>
      <w:r>
        <w:rPr>
          <w:noProof/>
          <w:szCs w:val="22"/>
        </w:rPr>
        <w:t>ечението</w:t>
      </w:r>
    </w:p>
    <w:p w14:paraId="086CF2E4" w14:textId="77777777" w:rsidR="009342EB" w:rsidRDefault="00E10D28">
      <w:pPr>
        <w:rPr>
          <w:noProof/>
          <w:szCs w:val="22"/>
        </w:rPr>
      </w:pPr>
      <w:r>
        <w:rPr>
          <w:rFonts w:eastAsia="TimesNewRomanPSMT"/>
          <w:szCs w:val="22"/>
        </w:rPr>
        <w:t xml:space="preserve">Всяка опаковка съдържа </w:t>
      </w:r>
      <w:r>
        <w:t>21 </w:t>
      </w:r>
      <w:r>
        <w:rPr>
          <w:szCs w:val="22"/>
        </w:rPr>
        <w:t xml:space="preserve">филмирани </w:t>
      </w:r>
      <w:r>
        <w:t>таблетки Alunbrig 180 mg</w:t>
      </w:r>
    </w:p>
    <w:p w14:paraId="086CF2E5" w14:textId="77777777" w:rsidR="009342EB" w:rsidRDefault="009342EB">
      <w:pPr>
        <w:rPr>
          <w:noProof/>
          <w:szCs w:val="22"/>
        </w:rPr>
      </w:pPr>
    </w:p>
    <w:p w14:paraId="086CF2E6" w14:textId="77777777" w:rsidR="009342EB" w:rsidRDefault="009342EB">
      <w:pPr>
        <w:rPr>
          <w:noProof/>
          <w:szCs w:val="22"/>
        </w:rPr>
      </w:pPr>
    </w:p>
    <w:p w14:paraId="086CF2E7"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2E8" w14:textId="77777777" w:rsidR="009342EB" w:rsidRDefault="009342EB">
      <w:pPr>
        <w:rPr>
          <w:noProof/>
          <w:szCs w:val="22"/>
        </w:rPr>
      </w:pPr>
    </w:p>
    <w:p w14:paraId="086CF2E9" w14:textId="77777777" w:rsidR="009342EB" w:rsidRDefault="00E10D28">
      <w:pPr>
        <w:rPr>
          <w:noProof/>
          <w:szCs w:val="22"/>
        </w:rPr>
      </w:pPr>
      <w:r>
        <w:rPr>
          <w:szCs w:val="22"/>
        </w:rPr>
        <w:t>Преди употреба прочетете листовката.</w:t>
      </w:r>
    </w:p>
    <w:p w14:paraId="086CF2EA" w14:textId="77777777" w:rsidR="009342EB" w:rsidRDefault="00E10D28">
      <w:pPr>
        <w:rPr>
          <w:szCs w:val="22"/>
        </w:rPr>
      </w:pPr>
      <w:r>
        <w:rPr>
          <w:szCs w:val="22"/>
        </w:rPr>
        <w:t>Перорално приложение.</w:t>
      </w:r>
    </w:p>
    <w:p w14:paraId="086CF2EB" w14:textId="77777777" w:rsidR="009342EB" w:rsidRDefault="009342EB">
      <w:pPr>
        <w:rPr>
          <w:szCs w:val="22"/>
        </w:rPr>
      </w:pPr>
    </w:p>
    <w:p w14:paraId="086CF2EC" w14:textId="77777777" w:rsidR="009342EB" w:rsidRDefault="00E10D28">
      <w:pPr>
        <w:rPr>
          <w:rFonts w:eastAsia="TimesNewRomanPSMT"/>
          <w:szCs w:val="22"/>
        </w:rPr>
      </w:pPr>
      <w:r>
        <w:rPr>
          <w:rFonts w:eastAsia="TimesNewRomanPSMT"/>
          <w:szCs w:val="22"/>
        </w:rPr>
        <w:t xml:space="preserve">Приемайте само една таблетка </w:t>
      </w:r>
      <w:r>
        <w:t>на ден</w:t>
      </w:r>
      <w:r>
        <w:rPr>
          <w:rFonts w:eastAsia="TimesNewRomanPSMT"/>
          <w:szCs w:val="22"/>
        </w:rPr>
        <w:t>.</w:t>
      </w:r>
    </w:p>
    <w:p w14:paraId="086CF2ED" w14:textId="77777777" w:rsidR="009342EB" w:rsidRDefault="009342EB">
      <w:pPr>
        <w:rPr>
          <w:noProof/>
          <w:szCs w:val="22"/>
        </w:rPr>
      </w:pPr>
    </w:p>
    <w:p w14:paraId="086CF2EE" w14:textId="77777777" w:rsidR="009342EB" w:rsidRDefault="00E10D28">
      <w:r>
        <w:t xml:space="preserve">От </w:t>
      </w:r>
      <w:r>
        <w:rPr>
          <w:bCs/>
          <w:szCs w:val="22"/>
        </w:rPr>
        <w:t>Д</w:t>
      </w:r>
      <w:r>
        <w:t>ен</w:t>
      </w:r>
      <w:r>
        <w:rPr>
          <w:lang w:val="en-GB"/>
        </w:rPr>
        <w:t> </w:t>
      </w:r>
      <w:r>
        <w:t xml:space="preserve">8 </w:t>
      </w:r>
      <w:r>
        <w:rPr>
          <w:rFonts w:eastAsia="TimesNewRomanPSMT"/>
          <w:szCs w:val="22"/>
        </w:rPr>
        <w:t>д</w:t>
      </w:r>
      <w:r>
        <w:rPr>
          <w:szCs w:val="22"/>
        </w:rPr>
        <w:t xml:space="preserve">о </w:t>
      </w:r>
      <w:r>
        <w:rPr>
          <w:bCs/>
          <w:szCs w:val="22"/>
        </w:rPr>
        <w:t>Д</w:t>
      </w:r>
      <w:r>
        <w:t>ен</w:t>
      </w:r>
      <w:r>
        <w:rPr>
          <w:lang w:val="en-GB"/>
        </w:rPr>
        <w:t> </w:t>
      </w:r>
      <w:r>
        <w:t>28</w:t>
      </w:r>
    </w:p>
    <w:p w14:paraId="086CF2EF" w14:textId="77777777" w:rsidR="009342EB" w:rsidRDefault="009342EB"/>
    <w:p w14:paraId="086CF2F0" w14:textId="77777777" w:rsidR="009342EB" w:rsidRDefault="009342EB">
      <w:pPr>
        <w:rPr>
          <w:noProof/>
          <w:szCs w:val="22"/>
        </w:rPr>
      </w:pPr>
    </w:p>
    <w:p w14:paraId="086CF2F1"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2F2" w14:textId="77777777" w:rsidR="009342EB" w:rsidRDefault="009342EB">
      <w:pPr>
        <w:rPr>
          <w:noProof/>
          <w:szCs w:val="22"/>
        </w:rPr>
      </w:pPr>
    </w:p>
    <w:p w14:paraId="086CF2F3" w14:textId="77777777" w:rsidR="009342EB" w:rsidRDefault="00E10D28">
      <w:pPr>
        <w:rPr>
          <w:noProof/>
          <w:szCs w:val="22"/>
        </w:rPr>
      </w:pPr>
      <w:r>
        <w:rPr>
          <w:szCs w:val="22"/>
        </w:rPr>
        <w:t>Да се съхранява на място, недостъпно за деца.</w:t>
      </w:r>
    </w:p>
    <w:p w14:paraId="086CF2F4" w14:textId="77777777" w:rsidR="009342EB" w:rsidRDefault="009342EB">
      <w:pPr>
        <w:rPr>
          <w:noProof/>
          <w:szCs w:val="22"/>
        </w:rPr>
      </w:pPr>
    </w:p>
    <w:p w14:paraId="086CF2F5" w14:textId="77777777" w:rsidR="009342EB" w:rsidRDefault="009342EB">
      <w:pPr>
        <w:rPr>
          <w:noProof/>
          <w:szCs w:val="22"/>
        </w:rPr>
      </w:pPr>
    </w:p>
    <w:p w14:paraId="086CF2F6"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2F7" w14:textId="77777777" w:rsidR="009342EB" w:rsidRDefault="009342EB">
      <w:pPr>
        <w:rPr>
          <w:noProof/>
          <w:szCs w:val="22"/>
        </w:rPr>
      </w:pPr>
    </w:p>
    <w:p w14:paraId="086CF2F8" w14:textId="77777777" w:rsidR="009342EB" w:rsidRDefault="009342EB">
      <w:pPr>
        <w:tabs>
          <w:tab w:val="left" w:pos="749"/>
        </w:tabs>
        <w:rPr>
          <w:szCs w:val="22"/>
        </w:rPr>
      </w:pPr>
    </w:p>
    <w:p w14:paraId="086CF2F9"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2FA" w14:textId="77777777" w:rsidR="009342EB" w:rsidRDefault="009342EB">
      <w:pPr>
        <w:rPr>
          <w:szCs w:val="22"/>
        </w:rPr>
      </w:pPr>
    </w:p>
    <w:p w14:paraId="086CF2FB" w14:textId="77777777" w:rsidR="009342EB" w:rsidRDefault="00E10D28">
      <w:pPr>
        <w:rPr>
          <w:szCs w:val="22"/>
        </w:rPr>
      </w:pPr>
      <w:r>
        <w:t>Годен до:</w:t>
      </w:r>
    </w:p>
    <w:p w14:paraId="086CF2FC" w14:textId="77777777" w:rsidR="009342EB" w:rsidRDefault="009342EB">
      <w:pPr>
        <w:rPr>
          <w:szCs w:val="22"/>
        </w:rPr>
      </w:pPr>
    </w:p>
    <w:p w14:paraId="086CF2FD" w14:textId="77777777" w:rsidR="009342EB" w:rsidRDefault="009342EB">
      <w:pPr>
        <w:rPr>
          <w:noProof/>
          <w:szCs w:val="22"/>
        </w:rPr>
      </w:pPr>
    </w:p>
    <w:p w14:paraId="086CF2FE"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2FF" w14:textId="77777777" w:rsidR="009342EB" w:rsidRDefault="009342EB">
      <w:pPr>
        <w:rPr>
          <w:noProof/>
          <w:szCs w:val="22"/>
        </w:rPr>
      </w:pPr>
    </w:p>
    <w:p w14:paraId="086CF300" w14:textId="77777777" w:rsidR="009342EB" w:rsidRDefault="009342EB">
      <w:pPr>
        <w:ind w:left="567" w:hanging="567"/>
        <w:rPr>
          <w:noProof/>
          <w:szCs w:val="22"/>
        </w:rPr>
      </w:pPr>
    </w:p>
    <w:p w14:paraId="086CF301"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302" w14:textId="77777777" w:rsidR="009342EB" w:rsidRDefault="009342EB">
      <w:pPr>
        <w:rPr>
          <w:noProof/>
          <w:szCs w:val="22"/>
        </w:rPr>
      </w:pPr>
    </w:p>
    <w:p w14:paraId="086CF303" w14:textId="77777777" w:rsidR="009342EB" w:rsidRDefault="009342EB">
      <w:pPr>
        <w:rPr>
          <w:noProof/>
          <w:szCs w:val="22"/>
        </w:rPr>
      </w:pPr>
    </w:p>
    <w:p w14:paraId="086CF304"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305" w14:textId="77777777" w:rsidR="009342EB" w:rsidRDefault="009342EB">
      <w:pPr>
        <w:rPr>
          <w:noProof/>
          <w:szCs w:val="22"/>
        </w:rPr>
      </w:pPr>
    </w:p>
    <w:p w14:paraId="086CF306" w14:textId="77777777" w:rsidR="009342EB" w:rsidRDefault="00E10D28">
      <w:pPr>
        <w:keepNext/>
        <w:numPr>
          <w:ilvl w:val="12"/>
          <w:numId w:val="0"/>
        </w:numPr>
        <w:rPr>
          <w:szCs w:val="22"/>
        </w:rPr>
      </w:pPr>
      <w:r>
        <w:t>Takeda Pharma A/S</w:t>
      </w:r>
    </w:p>
    <w:p w14:paraId="086CF307" w14:textId="77777777" w:rsidR="009342EB" w:rsidRDefault="00E10D28">
      <w:pPr>
        <w:keepNext/>
        <w:numPr>
          <w:ilvl w:val="12"/>
          <w:numId w:val="0"/>
        </w:numPr>
        <w:rPr>
          <w:szCs w:val="22"/>
          <w:lang w:val="sv-SE"/>
        </w:rPr>
      </w:pPr>
      <w:r>
        <w:rPr>
          <w:lang w:val="sv-SE"/>
        </w:rPr>
        <w:t>Delta Park 45</w:t>
      </w:r>
    </w:p>
    <w:p w14:paraId="086CF308" w14:textId="77777777" w:rsidR="009342EB" w:rsidRDefault="00E10D28">
      <w:pPr>
        <w:keepNext/>
        <w:numPr>
          <w:ilvl w:val="12"/>
          <w:numId w:val="0"/>
        </w:numPr>
        <w:rPr>
          <w:szCs w:val="22"/>
          <w:lang w:val="sv-SE"/>
        </w:rPr>
      </w:pPr>
      <w:r>
        <w:rPr>
          <w:lang w:val="sv-SE"/>
        </w:rPr>
        <w:t>2665 Vallensbaek Strand</w:t>
      </w:r>
    </w:p>
    <w:p w14:paraId="086CF309" w14:textId="77777777" w:rsidR="009342EB" w:rsidRDefault="00E10D28">
      <w:pPr>
        <w:numPr>
          <w:ilvl w:val="12"/>
          <w:numId w:val="0"/>
        </w:numPr>
        <w:ind w:right="-2"/>
        <w:rPr>
          <w:szCs w:val="22"/>
        </w:rPr>
      </w:pPr>
      <w:r>
        <w:t>Дания</w:t>
      </w:r>
    </w:p>
    <w:p w14:paraId="086CF30A" w14:textId="77777777" w:rsidR="009342EB" w:rsidRDefault="009342EB">
      <w:pPr>
        <w:rPr>
          <w:noProof/>
          <w:szCs w:val="22"/>
        </w:rPr>
      </w:pPr>
    </w:p>
    <w:p w14:paraId="086CF30B" w14:textId="77777777" w:rsidR="009342EB" w:rsidRDefault="009342EB">
      <w:pPr>
        <w:rPr>
          <w:noProof/>
          <w:szCs w:val="22"/>
        </w:rPr>
      </w:pPr>
    </w:p>
    <w:p w14:paraId="086CF30C"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30D" w14:textId="77777777" w:rsidR="009342EB" w:rsidRDefault="009342EB">
      <w:pPr>
        <w:rPr>
          <w:noProof/>
          <w:szCs w:val="22"/>
        </w:rPr>
      </w:pPr>
    </w:p>
    <w:p w14:paraId="086CF30E" w14:textId="77777777" w:rsidR="009342EB" w:rsidRDefault="00E10D28">
      <w:pPr>
        <w:rPr>
          <w:noProof/>
          <w:szCs w:val="22"/>
        </w:rPr>
      </w:pPr>
      <w:r>
        <w:t>EU/1/18/1264/012</w:t>
      </w:r>
      <w:r>
        <w:tab/>
      </w:r>
      <w:r>
        <w:rPr>
          <w:highlight w:val="lightGray"/>
        </w:rPr>
        <w:t>7</w:t>
      </w:r>
      <w:r>
        <w:rPr>
          <w:highlight w:val="lightGray"/>
          <w:lang w:val="fr-FR"/>
        </w:rPr>
        <w:t> x </w:t>
      </w:r>
      <w:r>
        <w:rPr>
          <w:szCs w:val="22"/>
          <w:highlight w:val="lightGray"/>
        </w:rPr>
        <w:t>90 mg</w:t>
      </w:r>
      <w:r>
        <w:rPr>
          <w:szCs w:val="22"/>
          <w:highlight w:val="lightGray"/>
          <w:lang w:val="fr-FR"/>
        </w:rPr>
        <w:t> </w:t>
      </w:r>
      <w:r>
        <w:rPr>
          <w:szCs w:val="22"/>
          <w:highlight w:val="lightGray"/>
        </w:rPr>
        <w:t>+</w:t>
      </w:r>
      <w:r>
        <w:rPr>
          <w:szCs w:val="22"/>
          <w:highlight w:val="lightGray"/>
          <w:lang w:val="fr-FR"/>
        </w:rPr>
        <w:t> </w:t>
      </w:r>
      <w:r>
        <w:rPr>
          <w:szCs w:val="22"/>
          <w:highlight w:val="lightGray"/>
        </w:rPr>
        <w:t>21</w:t>
      </w:r>
      <w:r>
        <w:rPr>
          <w:szCs w:val="22"/>
          <w:highlight w:val="lightGray"/>
          <w:lang w:val="fr-FR"/>
        </w:rPr>
        <w:t> x </w:t>
      </w:r>
      <w:r>
        <w:rPr>
          <w:szCs w:val="22"/>
          <w:highlight w:val="lightGray"/>
        </w:rPr>
        <w:t>1</w:t>
      </w:r>
      <w:r>
        <w:rPr>
          <w:highlight w:val="lightGray"/>
        </w:rPr>
        <w:t>80 </w:t>
      </w:r>
      <w:r>
        <w:rPr>
          <w:highlight w:val="lightGray"/>
          <w:lang w:val="fr-FR"/>
        </w:rPr>
        <w:t>mg</w:t>
      </w:r>
      <w:r>
        <w:rPr>
          <w:highlight w:val="lightGray"/>
        </w:rPr>
        <w:t xml:space="preserve"> таблетки</w:t>
      </w:r>
    </w:p>
    <w:p w14:paraId="086CF30F" w14:textId="77777777" w:rsidR="009342EB" w:rsidRDefault="009342EB">
      <w:pPr>
        <w:rPr>
          <w:noProof/>
          <w:szCs w:val="22"/>
        </w:rPr>
      </w:pPr>
    </w:p>
    <w:p w14:paraId="086CF310" w14:textId="77777777" w:rsidR="009342EB" w:rsidRDefault="009342EB">
      <w:pPr>
        <w:rPr>
          <w:noProof/>
          <w:szCs w:val="22"/>
        </w:rPr>
      </w:pPr>
    </w:p>
    <w:p w14:paraId="086CF311"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312" w14:textId="77777777" w:rsidR="009342EB" w:rsidRDefault="009342EB">
      <w:pPr>
        <w:rPr>
          <w:noProof/>
          <w:szCs w:val="22"/>
        </w:rPr>
      </w:pPr>
    </w:p>
    <w:p w14:paraId="086CF313" w14:textId="77777777" w:rsidR="009342EB" w:rsidRDefault="00E10D28">
      <w:pPr>
        <w:rPr>
          <w:noProof/>
          <w:szCs w:val="22"/>
        </w:rPr>
      </w:pPr>
      <w:r>
        <w:t>Партида:</w:t>
      </w:r>
    </w:p>
    <w:p w14:paraId="086CF314" w14:textId="77777777" w:rsidR="009342EB" w:rsidRDefault="009342EB">
      <w:pPr>
        <w:rPr>
          <w:noProof/>
          <w:szCs w:val="22"/>
        </w:rPr>
      </w:pPr>
    </w:p>
    <w:p w14:paraId="086CF315" w14:textId="77777777" w:rsidR="009342EB" w:rsidRDefault="009342EB">
      <w:pPr>
        <w:rPr>
          <w:noProof/>
          <w:szCs w:val="22"/>
        </w:rPr>
      </w:pPr>
    </w:p>
    <w:p w14:paraId="086CF316"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317" w14:textId="77777777" w:rsidR="009342EB" w:rsidRDefault="009342EB">
      <w:pPr>
        <w:rPr>
          <w:noProof/>
          <w:szCs w:val="22"/>
        </w:rPr>
      </w:pPr>
    </w:p>
    <w:p w14:paraId="086CF318" w14:textId="77777777" w:rsidR="009342EB" w:rsidRDefault="009342EB">
      <w:pPr>
        <w:rPr>
          <w:noProof/>
          <w:szCs w:val="22"/>
        </w:rPr>
      </w:pPr>
    </w:p>
    <w:p w14:paraId="086CF319"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31A" w14:textId="77777777" w:rsidR="009342EB" w:rsidRDefault="009342EB">
      <w:pPr>
        <w:rPr>
          <w:noProof/>
          <w:szCs w:val="22"/>
        </w:rPr>
      </w:pPr>
    </w:p>
    <w:p w14:paraId="086CF31B" w14:textId="77777777" w:rsidR="009342EB" w:rsidRDefault="009342EB">
      <w:pPr>
        <w:rPr>
          <w:noProof/>
          <w:szCs w:val="22"/>
        </w:rPr>
      </w:pPr>
    </w:p>
    <w:p w14:paraId="086CF31C"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31D" w14:textId="77777777" w:rsidR="009342EB" w:rsidRDefault="009342EB">
      <w:pPr>
        <w:rPr>
          <w:noProof/>
          <w:szCs w:val="22"/>
        </w:rPr>
      </w:pPr>
    </w:p>
    <w:p w14:paraId="086CF31E" w14:textId="77777777" w:rsidR="009342EB" w:rsidRDefault="00E10D28">
      <w:pPr>
        <w:rPr>
          <w:noProof/>
          <w:szCs w:val="22"/>
        </w:rPr>
      </w:pPr>
      <w:r>
        <w:t>Alunbrig 180 mg</w:t>
      </w:r>
    </w:p>
    <w:p w14:paraId="086CF31F" w14:textId="77777777" w:rsidR="009342EB" w:rsidRDefault="009342EB">
      <w:pPr>
        <w:rPr>
          <w:noProof/>
          <w:szCs w:val="22"/>
          <w:shd w:val="clear" w:color="auto" w:fill="CCCCCC"/>
        </w:rPr>
      </w:pPr>
    </w:p>
    <w:p w14:paraId="086CF320" w14:textId="77777777" w:rsidR="009342EB" w:rsidRDefault="009342EB">
      <w:pPr>
        <w:rPr>
          <w:szCs w:val="22"/>
        </w:rPr>
      </w:pPr>
    </w:p>
    <w:p w14:paraId="086CF321" w14:textId="77777777" w:rsidR="009342EB" w:rsidRDefault="00E10D28">
      <w:pPr>
        <w:keepNext/>
        <w:pBdr>
          <w:top w:val="single" w:sz="4" w:space="1" w:color="auto"/>
          <w:left w:val="single" w:sz="4" w:space="4" w:color="auto"/>
          <w:bottom w:val="single" w:sz="4" w:space="1" w:color="auto"/>
          <w:right w:val="single" w:sz="4" w:space="4" w:color="auto"/>
        </w:pBdr>
        <w:rPr>
          <w:i/>
          <w:noProof/>
        </w:rPr>
      </w:pPr>
      <w:r>
        <w:rPr>
          <w:b/>
          <w:noProof/>
        </w:rPr>
        <w:t>17.</w:t>
      </w:r>
      <w:r>
        <w:rPr>
          <w:b/>
          <w:noProof/>
        </w:rPr>
        <w:tab/>
        <w:t>УНИКАЛЕН ИДЕНТИФИКАТОР — ДВУИЗМЕРЕН БАРКОД</w:t>
      </w:r>
    </w:p>
    <w:p w14:paraId="086CF322" w14:textId="77777777" w:rsidR="009342EB" w:rsidRDefault="009342EB">
      <w:pPr>
        <w:tabs>
          <w:tab w:val="clear" w:pos="567"/>
        </w:tabs>
        <w:rPr>
          <w:b/>
          <w:noProof/>
          <w:szCs w:val="22"/>
          <w:u w:val="single"/>
          <w:lang w:val="ru-RU"/>
        </w:rPr>
      </w:pPr>
    </w:p>
    <w:p w14:paraId="086CF323" w14:textId="77777777" w:rsidR="009342EB" w:rsidRDefault="009342EB">
      <w:pPr>
        <w:rPr>
          <w:b/>
          <w:szCs w:val="22"/>
        </w:rPr>
      </w:pPr>
    </w:p>
    <w:p w14:paraId="086CF324" w14:textId="77777777" w:rsidR="009342EB" w:rsidRDefault="00E10D28">
      <w:pPr>
        <w:keepNext/>
        <w:pBdr>
          <w:top w:val="single" w:sz="4" w:space="1" w:color="auto"/>
          <w:left w:val="single" w:sz="4" w:space="4" w:color="auto"/>
          <w:bottom w:val="single" w:sz="4" w:space="1" w:color="auto"/>
          <w:right w:val="single" w:sz="4" w:space="4" w:color="auto"/>
        </w:pBdr>
        <w:rPr>
          <w:i/>
          <w:noProof/>
        </w:rPr>
      </w:pPr>
      <w:r>
        <w:rPr>
          <w:b/>
          <w:noProof/>
        </w:rPr>
        <w:t>18.</w:t>
      </w:r>
      <w:r>
        <w:rPr>
          <w:b/>
          <w:noProof/>
        </w:rPr>
        <w:tab/>
        <w:t>УНИКАЛЕН ИДЕНТИФИКАТОР — ДАННИ ЗА ЧЕТЕНЕ ОТ ХОРА</w:t>
      </w:r>
    </w:p>
    <w:p w14:paraId="086CF325" w14:textId="77777777" w:rsidR="009342EB" w:rsidRDefault="009342EB">
      <w:pPr>
        <w:tabs>
          <w:tab w:val="clear" w:pos="567"/>
        </w:tabs>
        <w:rPr>
          <w:b/>
          <w:noProof/>
          <w:szCs w:val="22"/>
          <w:u w:val="single"/>
          <w:lang w:val="ru-RU"/>
        </w:rPr>
      </w:pPr>
    </w:p>
    <w:p w14:paraId="086CF326" w14:textId="77777777" w:rsidR="009342EB" w:rsidRDefault="009342EB">
      <w:pPr>
        <w:rPr>
          <w:b/>
          <w:szCs w:val="22"/>
        </w:rPr>
      </w:pPr>
    </w:p>
    <w:p w14:paraId="086CF327" w14:textId="77777777" w:rsidR="009342EB" w:rsidRDefault="009342EB">
      <w:pPr>
        <w:pageBreakBefore/>
        <w:rPr>
          <w:b/>
          <w:noProof/>
          <w:szCs w:val="22"/>
        </w:rPr>
      </w:pPr>
    </w:p>
    <w:p w14:paraId="086CF328"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МИНИМУМ ДАННИ, КОИТО ТРЯБВА ДА СЪДЪРЖАТ БЛИСТЕРИТЕ И ЛЕНТИТЕ</w:t>
      </w:r>
    </w:p>
    <w:p w14:paraId="086CF329" w14:textId="77777777" w:rsidR="009342EB" w:rsidRDefault="009342EB">
      <w:pPr>
        <w:pBdr>
          <w:top w:val="single" w:sz="4" w:space="1" w:color="auto"/>
          <w:left w:val="single" w:sz="4" w:space="4" w:color="auto"/>
          <w:bottom w:val="single" w:sz="4" w:space="1" w:color="auto"/>
          <w:right w:val="single" w:sz="4" w:space="4" w:color="auto"/>
        </w:pBdr>
        <w:ind w:left="567" w:hanging="567"/>
        <w:rPr>
          <w:b/>
          <w:noProof/>
          <w:szCs w:val="22"/>
        </w:rPr>
      </w:pPr>
    </w:p>
    <w:p w14:paraId="086CF32A"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 xml:space="preserve">БЛИСТЕР </w:t>
      </w:r>
      <w:r>
        <w:rPr>
          <w:b/>
          <w:bCs/>
          <w:szCs w:val="22"/>
        </w:rPr>
        <w:t>–</w:t>
      </w:r>
      <w:r>
        <w:rPr>
          <w:b/>
          <w:szCs w:val="22"/>
        </w:rPr>
        <w:t xml:space="preserve"> </w:t>
      </w:r>
      <w:r>
        <w:rPr>
          <w:b/>
          <w:bCs/>
          <w:szCs w:val="22"/>
        </w:rPr>
        <w:t>ОПАКОВКА ЗА ЗАПОЧВАНЕ НА ЛЕЧЕНИЕТО – 180</w:t>
      </w:r>
      <w:r>
        <w:rPr>
          <w:b/>
          <w:bCs/>
          <w:szCs w:val="22"/>
          <w:lang w:val="en-GB"/>
        </w:rPr>
        <w:t> MG</w:t>
      </w:r>
    </w:p>
    <w:p w14:paraId="086CF32B" w14:textId="77777777" w:rsidR="009342EB" w:rsidRDefault="009342EB">
      <w:pPr>
        <w:rPr>
          <w:noProof/>
          <w:szCs w:val="22"/>
        </w:rPr>
      </w:pPr>
    </w:p>
    <w:p w14:paraId="086CF32C" w14:textId="77777777" w:rsidR="009342EB" w:rsidRDefault="009342EB">
      <w:pPr>
        <w:rPr>
          <w:noProof/>
          <w:szCs w:val="22"/>
        </w:rPr>
      </w:pPr>
    </w:p>
    <w:p w14:paraId="086CF32D"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ИМЕ НА ЛЕКАРСТВЕНИЯ ПРОДУКТ</w:t>
      </w:r>
    </w:p>
    <w:p w14:paraId="086CF32E" w14:textId="77777777" w:rsidR="009342EB" w:rsidRDefault="009342EB">
      <w:pPr>
        <w:rPr>
          <w:i/>
          <w:noProof/>
          <w:szCs w:val="22"/>
        </w:rPr>
      </w:pPr>
    </w:p>
    <w:p w14:paraId="086CF32F" w14:textId="77777777" w:rsidR="009342EB" w:rsidRDefault="00E10D28">
      <w:pPr>
        <w:rPr>
          <w:noProof/>
          <w:szCs w:val="22"/>
        </w:rPr>
      </w:pPr>
      <w:r>
        <w:t xml:space="preserve">Alunbrig 180 mg </w:t>
      </w:r>
      <w:r>
        <w:rPr>
          <w:szCs w:val="22"/>
        </w:rPr>
        <w:t>филмирани таблетки</w:t>
      </w:r>
    </w:p>
    <w:p w14:paraId="086CF330" w14:textId="77777777" w:rsidR="009342EB" w:rsidRDefault="00E10D28">
      <w:pPr>
        <w:rPr>
          <w:b/>
          <w:szCs w:val="22"/>
        </w:rPr>
      </w:pPr>
      <w:r>
        <w:t>бригатиниб</w:t>
      </w:r>
    </w:p>
    <w:p w14:paraId="086CF331" w14:textId="77777777" w:rsidR="009342EB" w:rsidRDefault="009342EB">
      <w:pPr>
        <w:rPr>
          <w:szCs w:val="22"/>
        </w:rPr>
      </w:pPr>
    </w:p>
    <w:p w14:paraId="086CF332" w14:textId="77777777" w:rsidR="009342EB" w:rsidRDefault="009342EB">
      <w:pPr>
        <w:rPr>
          <w:szCs w:val="22"/>
        </w:rPr>
      </w:pPr>
    </w:p>
    <w:p w14:paraId="086CF333" w14:textId="77777777" w:rsidR="009342EB" w:rsidRDefault="00E10D28">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ИМЕ НА ПРИТЕЖАТЕЛЯ НА РАЗРЕШЕНИЕТО ЗА УПОТРЕБА</w:t>
      </w:r>
    </w:p>
    <w:p w14:paraId="086CF334" w14:textId="77777777" w:rsidR="009342EB" w:rsidRDefault="009342EB">
      <w:pPr>
        <w:rPr>
          <w:noProof/>
          <w:szCs w:val="22"/>
        </w:rPr>
      </w:pPr>
    </w:p>
    <w:p w14:paraId="086CF335" w14:textId="77777777" w:rsidR="009342EB" w:rsidRDefault="00E10D28">
      <w:pPr>
        <w:rPr>
          <w:noProof/>
          <w:szCs w:val="22"/>
          <w:lang w:val="ru-RU"/>
        </w:rPr>
      </w:pPr>
      <w:r>
        <w:t>Takeda Pharma A/S</w:t>
      </w:r>
      <w:r>
        <w:rPr>
          <w:lang w:val="ru-RU"/>
        </w:rPr>
        <w:t xml:space="preserve"> </w:t>
      </w:r>
      <w:r>
        <w:rPr>
          <w:shd w:val="clear" w:color="auto" w:fill="A6A6A6"/>
          <w:lang w:val="ru-RU"/>
        </w:rPr>
        <w:t>(</w:t>
      </w:r>
      <w:r>
        <w:rPr>
          <w:noProof/>
          <w:szCs w:val="22"/>
          <w:shd w:val="clear" w:color="auto" w:fill="A6A6A6"/>
        </w:rPr>
        <w:t>Takeda Лого</w:t>
      </w:r>
      <w:r>
        <w:rPr>
          <w:noProof/>
          <w:szCs w:val="22"/>
          <w:shd w:val="clear" w:color="auto" w:fill="A6A6A6"/>
          <w:lang w:val="ru-RU"/>
        </w:rPr>
        <w:t>)</w:t>
      </w:r>
    </w:p>
    <w:p w14:paraId="086CF336" w14:textId="77777777" w:rsidR="009342EB" w:rsidRDefault="009342EB">
      <w:pPr>
        <w:rPr>
          <w:noProof/>
          <w:szCs w:val="22"/>
        </w:rPr>
      </w:pPr>
    </w:p>
    <w:p w14:paraId="086CF337" w14:textId="77777777" w:rsidR="009342EB" w:rsidRDefault="009342EB">
      <w:pPr>
        <w:rPr>
          <w:noProof/>
          <w:szCs w:val="22"/>
        </w:rPr>
      </w:pPr>
    </w:p>
    <w:p w14:paraId="086CF338" w14:textId="77777777" w:rsidR="009342EB" w:rsidRDefault="00E10D28">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ДАТА НА ИЗТИЧАНЕ НА СРОКА НА ГОДНОСТ</w:t>
      </w:r>
    </w:p>
    <w:p w14:paraId="086CF339" w14:textId="77777777" w:rsidR="009342EB" w:rsidRDefault="009342EB">
      <w:pPr>
        <w:rPr>
          <w:noProof/>
          <w:szCs w:val="22"/>
        </w:rPr>
      </w:pPr>
    </w:p>
    <w:p w14:paraId="086CF33A" w14:textId="77777777" w:rsidR="009342EB" w:rsidRDefault="00E10D28">
      <w:pPr>
        <w:rPr>
          <w:noProof/>
          <w:szCs w:val="22"/>
        </w:rPr>
      </w:pPr>
      <w:r>
        <w:t>EXP</w:t>
      </w:r>
    </w:p>
    <w:p w14:paraId="086CF33B" w14:textId="77777777" w:rsidR="009342EB" w:rsidRDefault="009342EB">
      <w:pPr>
        <w:rPr>
          <w:noProof/>
          <w:szCs w:val="22"/>
        </w:rPr>
      </w:pPr>
    </w:p>
    <w:p w14:paraId="086CF33C" w14:textId="77777777" w:rsidR="009342EB" w:rsidRDefault="009342EB">
      <w:pPr>
        <w:rPr>
          <w:noProof/>
          <w:szCs w:val="22"/>
        </w:rPr>
      </w:pPr>
    </w:p>
    <w:p w14:paraId="086CF33D"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ПАРТИДЕН НОМЕР</w:t>
      </w:r>
    </w:p>
    <w:p w14:paraId="086CF33E" w14:textId="77777777" w:rsidR="009342EB" w:rsidRDefault="009342EB">
      <w:pPr>
        <w:rPr>
          <w:noProof/>
          <w:szCs w:val="22"/>
        </w:rPr>
      </w:pPr>
    </w:p>
    <w:p w14:paraId="086CF33F" w14:textId="77777777" w:rsidR="009342EB" w:rsidRDefault="00E10D28">
      <w:pPr>
        <w:rPr>
          <w:noProof/>
          <w:szCs w:val="22"/>
        </w:rPr>
      </w:pPr>
      <w:r>
        <w:t>Lot</w:t>
      </w:r>
    </w:p>
    <w:p w14:paraId="086CF340" w14:textId="77777777" w:rsidR="009342EB" w:rsidRDefault="009342EB">
      <w:pPr>
        <w:rPr>
          <w:noProof/>
          <w:szCs w:val="22"/>
        </w:rPr>
      </w:pPr>
    </w:p>
    <w:p w14:paraId="086CF341" w14:textId="77777777" w:rsidR="009342EB" w:rsidRDefault="009342EB">
      <w:pPr>
        <w:rPr>
          <w:noProof/>
          <w:szCs w:val="22"/>
        </w:rPr>
      </w:pPr>
    </w:p>
    <w:p w14:paraId="086CF342"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ДРУГО</w:t>
      </w:r>
    </w:p>
    <w:p w14:paraId="086CF343" w14:textId="77777777" w:rsidR="009342EB" w:rsidRDefault="009342EB">
      <w:pPr>
        <w:rPr>
          <w:szCs w:val="22"/>
        </w:rPr>
      </w:pPr>
    </w:p>
    <w:p w14:paraId="086CF344" w14:textId="77777777" w:rsidR="009342EB" w:rsidRDefault="009342EB">
      <w:pPr>
        <w:rPr>
          <w:szCs w:val="22"/>
        </w:rPr>
      </w:pPr>
    </w:p>
    <w:p w14:paraId="086CF345" w14:textId="77777777" w:rsidR="009342EB" w:rsidRDefault="00E10D28">
      <w:pPr>
        <w:pageBreakBefore/>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lastRenderedPageBreak/>
        <w:t>ДАННИ, КОИТО ТРЯБВА ДА СЪДЪРЖА ВТОРИЧНАТА ОПАКОВКА И ПЪРВИЧНАТА ОПАКОВКА</w:t>
      </w:r>
    </w:p>
    <w:p w14:paraId="086CF346" w14:textId="77777777" w:rsidR="009342EB" w:rsidRDefault="009342EB">
      <w:pPr>
        <w:pBdr>
          <w:top w:val="single" w:sz="4" w:space="1" w:color="auto"/>
          <w:left w:val="single" w:sz="4" w:space="4" w:color="auto"/>
          <w:bottom w:val="single" w:sz="4" w:space="1" w:color="auto"/>
          <w:right w:val="single" w:sz="4" w:space="4" w:color="auto"/>
        </w:pBdr>
        <w:ind w:left="567" w:hanging="567"/>
        <w:rPr>
          <w:bCs/>
          <w:noProof/>
          <w:szCs w:val="22"/>
        </w:rPr>
      </w:pPr>
    </w:p>
    <w:p w14:paraId="086CF347"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szCs w:val="22"/>
        </w:rPr>
        <w:t>ЕТИКЕТ НА ВЪНШНА КАРТОНЕНА ОПАКОВКА И БУТИЛКА</w:t>
      </w:r>
    </w:p>
    <w:p w14:paraId="086CF348" w14:textId="77777777" w:rsidR="009342EB" w:rsidRDefault="009342EB">
      <w:pPr>
        <w:rPr>
          <w:szCs w:val="22"/>
        </w:rPr>
      </w:pPr>
    </w:p>
    <w:p w14:paraId="086CF349" w14:textId="77777777" w:rsidR="009342EB" w:rsidRDefault="009342EB">
      <w:pPr>
        <w:rPr>
          <w:noProof/>
          <w:szCs w:val="22"/>
        </w:rPr>
      </w:pPr>
    </w:p>
    <w:p w14:paraId="086CF34A"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34B" w14:textId="77777777" w:rsidR="009342EB" w:rsidRDefault="009342EB">
      <w:pPr>
        <w:rPr>
          <w:noProof/>
          <w:szCs w:val="22"/>
        </w:rPr>
      </w:pPr>
    </w:p>
    <w:p w14:paraId="086CF34C" w14:textId="77777777" w:rsidR="009342EB" w:rsidRDefault="00E10D28">
      <w:pPr>
        <w:rPr>
          <w:noProof/>
          <w:szCs w:val="22"/>
        </w:rPr>
      </w:pPr>
      <w:r>
        <w:t xml:space="preserve">Alunbrig 180 mg </w:t>
      </w:r>
      <w:r>
        <w:rPr>
          <w:szCs w:val="22"/>
        </w:rPr>
        <w:t>филмирани таблетки</w:t>
      </w:r>
    </w:p>
    <w:p w14:paraId="086CF34D" w14:textId="77777777" w:rsidR="009342EB" w:rsidRDefault="00E10D28">
      <w:pPr>
        <w:rPr>
          <w:b/>
          <w:szCs w:val="22"/>
        </w:rPr>
      </w:pPr>
      <w:r>
        <w:t>бригатиниб</w:t>
      </w:r>
    </w:p>
    <w:p w14:paraId="086CF34E" w14:textId="77777777" w:rsidR="009342EB" w:rsidRDefault="009342EB">
      <w:pPr>
        <w:rPr>
          <w:noProof/>
          <w:szCs w:val="22"/>
        </w:rPr>
      </w:pPr>
    </w:p>
    <w:p w14:paraId="086CF34F" w14:textId="77777777" w:rsidR="009342EB" w:rsidRDefault="009342EB">
      <w:pPr>
        <w:rPr>
          <w:noProof/>
          <w:szCs w:val="22"/>
        </w:rPr>
      </w:pPr>
    </w:p>
    <w:p w14:paraId="086CF350"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351" w14:textId="77777777" w:rsidR="009342EB" w:rsidRDefault="009342EB">
      <w:pPr>
        <w:rPr>
          <w:noProof/>
          <w:szCs w:val="22"/>
        </w:rPr>
      </w:pPr>
    </w:p>
    <w:p w14:paraId="086CF352" w14:textId="77777777" w:rsidR="009342EB" w:rsidRDefault="00E10D28">
      <w:pPr>
        <w:rPr>
          <w:noProof/>
          <w:szCs w:val="22"/>
        </w:rPr>
      </w:pPr>
      <w:r>
        <w:t>Всяка филмирана таблетка съдържа 180 mg бригатиниб.</w:t>
      </w:r>
    </w:p>
    <w:p w14:paraId="086CF353" w14:textId="77777777" w:rsidR="009342EB" w:rsidRDefault="009342EB">
      <w:pPr>
        <w:rPr>
          <w:noProof/>
          <w:szCs w:val="22"/>
        </w:rPr>
      </w:pPr>
    </w:p>
    <w:p w14:paraId="086CF354" w14:textId="77777777" w:rsidR="009342EB" w:rsidRDefault="009342EB">
      <w:pPr>
        <w:rPr>
          <w:noProof/>
          <w:szCs w:val="22"/>
        </w:rPr>
      </w:pPr>
    </w:p>
    <w:p w14:paraId="086CF355"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356" w14:textId="77777777" w:rsidR="009342EB" w:rsidRDefault="009342EB">
      <w:pPr>
        <w:rPr>
          <w:noProof/>
          <w:szCs w:val="22"/>
        </w:rPr>
      </w:pPr>
    </w:p>
    <w:p w14:paraId="086CF357" w14:textId="77777777" w:rsidR="009342EB" w:rsidRDefault="00E10D28">
      <w:pPr>
        <w:rPr>
          <w:noProof/>
          <w:szCs w:val="22"/>
        </w:rPr>
      </w:pPr>
      <w:r>
        <w:t xml:space="preserve">Съдържа лактоза. </w:t>
      </w:r>
      <w:r>
        <w:rPr>
          <w:highlight w:val="lightGray"/>
        </w:rPr>
        <w:t>За повече информация вижте листовката.</w:t>
      </w:r>
    </w:p>
    <w:p w14:paraId="086CF358" w14:textId="77777777" w:rsidR="009342EB" w:rsidRDefault="009342EB">
      <w:pPr>
        <w:rPr>
          <w:noProof/>
          <w:szCs w:val="22"/>
        </w:rPr>
      </w:pPr>
    </w:p>
    <w:p w14:paraId="086CF359" w14:textId="77777777" w:rsidR="009342EB" w:rsidRDefault="009342EB">
      <w:pPr>
        <w:rPr>
          <w:noProof/>
          <w:szCs w:val="22"/>
        </w:rPr>
      </w:pPr>
    </w:p>
    <w:p w14:paraId="086CF35A"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35B" w14:textId="77777777" w:rsidR="009342EB" w:rsidRDefault="009342EB">
      <w:pPr>
        <w:rPr>
          <w:noProof/>
          <w:szCs w:val="22"/>
        </w:rPr>
      </w:pPr>
    </w:p>
    <w:p w14:paraId="086CF35C" w14:textId="77777777" w:rsidR="009342EB" w:rsidRDefault="00E10D28">
      <w:r>
        <w:rPr>
          <w:szCs w:val="22"/>
          <w:highlight w:val="lightGray"/>
        </w:rPr>
        <w:t>Филмирани таблетки</w:t>
      </w:r>
    </w:p>
    <w:p w14:paraId="086CF35D" w14:textId="77777777" w:rsidR="009342EB" w:rsidRDefault="00E10D28">
      <w:pPr>
        <w:rPr>
          <w:noProof/>
          <w:szCs w:val="22"/>
        </w:rPr>
      </w:pPr>
      <w:r>
        <w:t>30 </w:t>
      </w:r>
      <w:r>
        <w:rPr>
          <w:szCs w:val="22"/>
        </w:rPr>
        <w:t xml:space="preserve">филмирани </w:t>
      </w:r>
      <w:r>
        <w:t>таблетки</w:t>
      </w:r>
    </w:p>
    <w:p w14:paraId="086CF35E" w14:textId="77777777" w:rsidR="009342EB" w:rsidRDefault="009342EB">
      <w:pPr>
        <w:rPr>
          <w:noProof/>
          <w:szCs w:val="22"/>
        </w:rPr>
      </w:pPr>
    </w:p>
    <w:p w14:paraId="086CF35F" w14:textId="77777777" w:rsidR="009342EB" w:rsidRDefault="009342EB">
      <w:pPr>
        <w:rPr>
          <w:noProof/>
          <w:szCs w:val="22"/>
        </w:rPr>
      </w:pPr>
    </w:p>
    <w:p w14:paraId="086CF360"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361" w14:textId="77777777" w:rsidR="009342EB" w:rsidRDefault="009342EB">
      <w:pPr>
        <w:rPr>
          <w:noProof/>
          <w:szCs w:val="22"/>
        </w:rPr>
      </w:pPr>
    </w:p>
    <w:p w14:paraId="086CF362" w14:textId="77777777" w:rsidR="009342EB" w:rsidRDefault="00E10D28">
      <w:pPr>
        <w:rPr>
          <w:noProof/>
          <w:szCs w:val="22"/>
        </w:rPr>
      </w:pPr>
      <w:r>
        <w:t>Преди употреба прочетете листовката.</w:t>
      </w:r>
    </w:p>
    <w:p w14:paraId="086CF363" w14:textId="77777777" w:rsidR="009342EB" w:rsidRDefault="00E10D28">
      <w:pPr>
        <w:rPr>
          <w:noProof/>
          <w:szCs w:val="22"/>
        </w:rPr>
      </w:pPr>
      <w:r>
        <w:rPr>
          <w:szCs w:val="22"/>
        </w:rPr>
        <w:t>Перорално приложение.</w:t>
      </w:r>
    </w:p>
    <w:p w14:paraId="086CF364" w14:textId="77777777" w:rsidR="009342EB" w:rsidRDefault="009342EB">
      <w:pPr>
        <w:rPr>
          <w:noProof/>
          <w:szCs w:val="22"/>
        </w:rPr>
      </w:pPr>
    </w:p>
    <w:p w14:paraId="086CF365" w14:textId="77777777" w:rsidR="009342EB" w:rsidRDefault="009342EB">
      <w:pPr>
        <w:rPr>
          <w:noProof/>
          <w:szCs w:val="22"/>
        </w:rPr>
      </w:pPr>
    </w:p>
    <w:p w14:paraId="086CF366"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367" w14:textId="77777777" w:rsidR="009342EB" w:rsidRDefault="009342EB">
      <w:pPr>
        <w:rPr>
          <w:noProof/>
          <w:szCs w:val="22"/>
        </w:rPr>
      </w:pPr>
    </w:p>
    <w:p w14:paraId="086CF368" w14:textId="77777777" w:rsidR="009342EB" w:rsidRDefault="00E10D28">
      <w:pPr>
        <w:rPr>
          <w:noProof/>
          <w:szCs w:val="22"/>
        </w:rPr>
      </w:pPr>
      <w:r>
        <w:t>Да се съхранява на място, недостъпно за деца.</w:t>
      </w:r>
    </w:p>
    <w:p w14:paraId="086CF369" w14:textId="77777777" w:rsidR="009342EB" w:rsidRDefault="009342EB">
      <w:pPr>
        <w:rPr>
          <w:noProof/>
          <w:szCs w:val="22"/>
        </w:rPr>
      </w:pPr>
    </w:p>
    <w:p w14:paraId="086CF36A" w14:textId="77777777" w:rsidR="009342EB" w:rsidRDefault="009342EB">
      <w:pPr>
        <w:rPr>
          <w:noProof/>
          <w:szCs w:val="22"/>
        </w:rPr>
      </w:pPr>
    </w:p>
    <w:p w14:paraId="086CF36B"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36C" w14:textId="77777777" w:rsidR="009342EB" w:rsidRDefault="009342EB">
      <w:pPr>
        <w:rPr>
          <w:noProof/>
          <w:szCs w:val="22"/>
        </w:rPr>
      </w:pPr>
    </w:p>
    <w:p w14:paraId="086CF36D" w14:textId="77777777" w:rsidR="009342EB" w:rsidRDefault="00E10D28">
      <w:pPr>
        <w:rPr>
          <w:noProof/>
          <w:szCs w:val="22"/>
        </w:rPr>
      </w:pPr>
      <w:r>
        <w:rPr>
          <w:szCs w:val="22"/>
          <w:highlight w:val="lightGray"/>
        </w:rPr>
        <w:t>Външна опаковка:</w:t>
      </w:r>
    </w:p>
    <w:p w14:paraId="086CF36E" w14:textId="77777777" w:rsidR="009342EB" w:rsidRDefault="00E10D28">
      <w:pPr>
        <w:rPr>
          <w:noProof/>
          <w:szCs w:val="22"/>
        </w:rPr>
      </w:pPr>
      <w:r>
        <w:t>Не поглъщайте контейнерчето със сушител, което се намира в бутилката.</w:t>
      </w:r>
    </w:p>
    <w:p w14:paraId="086CF36F" w14:textId="77777777" w:rsidR="009342EB" w:rsidRDefault="009342EB">
      <w:pPr>
        <w:tabs>
          <w:tab w:val="left" w:pos="749"/>
        </w:tabs>
        <w:rPr>
          <w:szCs w:val="22"/>
        </w:rPr>
      </w:pPr>
    </w:p>
    <w:p w14:paraId="086CF370" w14:textId="77777777" w:rsidR="009342EB" w:rsidRDefault="009342EB">
      <w:pPr>
        <w:tabs>
          <w:tab w:val="left" w:pos="749"/>
        </w:tabs>
        <w:rPr>
          <w:szCs w:val="22"/>
        </w:rPr>
      </w:pPr>
    </w:p>
    <w:p w14:paraId="086CF371"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372" w14:textId="77777777" w:rsidR="009342EB" w:rsidRDefault="009342EB">
      <w:pPr>
        <w:rPr>
          <w:szCs w:val="22"/>
        </w:rPr>
      </w:pPr>
    </w:p>
    <w:p w14:paraId="086CF373" w14:textId="77777777" w:rsidR="009342EB" w:rsidRDefault="00E10D28">
      <w:pPr>
        <w:rPr>
          <w:szCs w:val="22"/>
        </w:rPr>
      </w:pPr>
      <w:r>
        <w:t>Годен до:</w:t>
      </w:r>
    </w:p>
    <w:p w14:paraId="086CF374" w14:textId="77777777" w:rsidR="009342EB" w:rsidRDefault="009342EB">
      <w:pPr>
        <w:rPr>
          <w:szCs w:val="22"/>
        </w:rPr>
      </w:pPr>
    </w:p>
    <w:p w14:paraId="086CF375" w14:textId="77777777" w:rsidR="009342EB" w:rsidRDefault="009342EB">
      <w:pPr>
        <w:rPr>
          <w:noProof/>
          <w:szCs w:val="22"/>
        </w:rPr>
      </w:pPr>
    </w:p>
    <w:p w14:paraId="086CF376"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377" w14:textId="77777777" w:rsidR="009342EB" w:rsidRDefault="009342EB">
      <w:pPr>
        <w:rPr>
          <w:noProof/>
          <w:szCs w:val="22"/>
        </w:rPr>
      </w:pPr>
    </w:p>
    <w:p w14:paraId="086CF378" w14:textId="77777777" w:rsidR="009342EB" w:rsidRDefault="009342EB">
      <w:pPr>
        <w:ind w:left="567" w:hanging="567"/>
        <w:rPr>
          <w:noProof/>
          <w:szCs w:val="22"/>
        </w:rPr>
      </w:pPr>
    </w:p>
    <w:p w14:paraId="086CF379"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37A" w14:textId="77777777" w:rsidR="009342EB" w:rsidRDefault="009342EB">
      <w:pPr>
        <w:rPr>
          <w:noProof/>
          <w:szCs w:val="22"/>
        </w:rPr>
      </w:pPr>
    </w:p>
    <w:p w14:paraId="086CF37B" w14:textId="77777777" w:rsidR="009342EB" w:rsidRDefault="009342EB">
      <w:pPr>
        <w:rPr>
          <w:noProof/>
          <w:szCs w:val="22"/>
        </w:rPr>
      </w:pPr>
    </w:p>
    <w:p w14:paraId="086CF37C"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37D" w14:textId="77777777" w:rsidR="009342EB" w:rsidRDefault="009342EB">
      <w:pPr>
        <w:rPr>
          <w:noProof/>
          <w:szCs w:val="22"/>
        </w:rPr>
      </w:pPr>
    </w:p>
    <w:p w14:paraId="086CF37E" w14:textId="77777777" w:rsidR="009342EB" w:rsidRDefault="00E10D28">
      <w:pPr>
        <w:keepNext/>
        <w:numPr>
          <w:ilvl w:val="12"/>
          <w:numId w:val="0"/>
        </w:numPr>
        <w:rPr>
          <w:szCs w:val="22"/>
        </w:rPr>
      </w:pPr>
      <w:r>
        <w:t>Takeda Pharma A/S</w:t>
      </w:r>
    </w:p>
    <w:p w14:paraId="086CF37F" w14:textId="77777777" w:rsidR="009342EB" w:rsidRDefault="00E10D28">
      <w:pPr>
        <w:keepNext/>
        <w:numPr>
          <w:ilvl w:val="12"/>
          <w:numId w:val="0"/>
        </w:numPr>
        <w:rPr>
          <w:szCs w:val="22"/>
          <w:lang w:val="sv-SE"/>
        </w:rPr>
      </w:pPr>
      <w:r>
        <w:rPr>
          <w:lang w:val="sv-SE"/>
        </w:rPr>
        <w:t>Delta Park 45</w:t>
      </w:r>
    </w:p>
    <w:p w14:paraId="086CF380" w14:textId="77777777" w:rsidR="009342EB" w:rsidRDefault="00E10D28">
      <w:pPr>
        <w:keepNext/>
        <w:numPr>
          <w:ilvl w:val="12"/>
          <w:numId w:val="0"/>
        </w:numPr>
        <w:rPr>
          <w:szCs w:val="22"/>
          <w:lang w:val="sv-SE"/>
        </w:rPr>
      </w:pPr>
      <w:r>
        <w:rPr>
          <w:lang w:val="sv-SE"/>
        </w:rPr>
        <w:t>2665 Vallensbaek Strand</w:t>
      </w:r>
    </w:p>
    <w:p w14:paraId="086CF381" w14:textId="77777777" w:rsidR="009342EB" w:rsidRDefault="00E10D28">
      <w:pPr>
        <w:numPr>
          <w:ilvl w:val="12"/>
          <w:numId w:val="0"/>
        </w:numPr>
        <w:ind w:right="-2"/>
        <w:rPr>
          <w:szCs w:val="22"/>
        </w:rPr>
      </w:pPr>
      <w:r>
        <w:t>Дания</w:t>
      </w:r>
    </w:p>
    <w:p w14:paraId="086CF382" w14:textId="77777777" w:rsidR="009342EB" w:rsidRDefault="009342EB">
      <w:pPr>
        <w:rPr>
          <w:noProof/>
          <w:szCs w:val="22"/>
        </w:rPr>
      </w:pPr>
    </w:p>
    <w:p w14:paraId="086CF383" w14:textId="77777777" w:rsidR="009342EB" w:rsidRDefault="009342EB">
      <w:pPr>
        <w:rPr>
          <w:noProof/>
          <w:szCs w:val="22"/>
        </w:rPr>
      </w:pPr>
    </w:p>
    <w:p w14:paraId="086CF384"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385" w14:textId="77777777" w:rsidR="009342EB" w:rsidRDefault="009342EB">
      <w:pPr>
        <w:rPr>
          <w:noProof/>
          <w:szCs w:val="22"/>
        </w:rPr>
      </w:pPr>
    </w:p>
    <w:p w14:paraId="086CF386" w14:textId="77777777" w:rsidR="009342EB" w:rsidRDefault="00E10D28">
      <w:pPr>
        <w:rPr>
          <w:noProof/>
          <w:szCs w:val="22"/>
        </w:rPr>
      </w:pPr>
      <w:r>
        <w:t>EU/1/18/1264/009</w:t>
      </w:r>
      <w:r>
        <w:tab/>
      </w:r>
      <w:r>
        <w:rPr>
          <w:szCs w:val="22"/>
          <w:highlight w:val="lightGray"/>
        </w:rPr>
        <w:t>30 таблетки</w:t>
      </w:r>
    </w:p>
    <w:p w14:paraId="086CF387" w14:textId="77777777" w:rsidR="009342EB" w:rsidRDefault="009342EB">
      <w:pPr>
        <w:rPr>
          <w:noProof/>
          <w:szCs w:val="22"/>
        </w:rPr>
      </w:pPr>
    </w:p>
    <w:p w14:paraId="086CF388" w14:textId="77777777" w:rsidR="009342EB" w:rsidRDefault="009342EB">
      <w:pPr>
        <w:rPr>
          <w:noProof/>
          <w:szCs w:val="22"/>
        </w:rPr>
      </w:pPr>
    </w:p>
    <w:p w14:paraId="086CF389"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38A" w14:textId="77777777" w:rsidR="009342EB" w:rsidRDefault="009342EB">
      <w:pPr>
        <w:rPr>
          <w:noProof/>
          <w:szCs w:val="22"/>
        </w:rPr>
      </w:pPr>
    </w:p>
    <w:p w14:paraId="086CF38B" w14:textId="77777777" w:rsidR="009342EB" w:rsidRDefault="00E10D28">
      <w:pPr>
        <w:rPr>
          <w:noProof/>
          <w:szCs w:val="22"/>
        </w:rPr>
      </w:pPr>
      <w:r>
        <w:t>Партида:</w:t>
      </w:r>
    </w:p>
    <w:p w14:paraId="086CF38C" w14:textId="77777777" w:rsidR="009342EB" w:rsidRDefault="009342EB">
      <w:pPr>
        <w:rPr>
          <w:noProof/>
          <w:szCs w:val="22"/>
        </w:rPr>
      </w:pPr>
    </w:p>
    <w:p w14:paraId="086CF38D" w14:textId="77777777" w:rsidR="009342EB" w:rsidRDefault="009342EB">
      <w:pPr>
        <w:rPr>
          <w:noProof/>
          <w:szCs w:val="22"/>
        </w:rPr>
      </w:pPr>
    </w:p>
    <w:p w14:paraId="086CF38E"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38F" w14:textId="77777777" w:rsidR="009342EB" w:rsidRDefault="009342EB">
      <w:pPr>
        <w:rPr>
          <w:noProof/>
          <w:szCs w:val="22"/>
        </w:rPr>
      </w:pPr>
    </w:p>
    <w:p w14:paraId="086CF390" w14:textId="77777777" w:rsidR="009342EB" w:rsidRDefault="00E10D28">
      <w:pPr>
        <w:rPr>
          <w:noProof/>
          <w:szCs w:val="22"/>
        </w:rPr>
      </w:pPr>
      <w:r>
        <w:t>Лекарственият продукт се отпуска по лекарско предписание.</w:t>
      </w:r>
    </w:p>
    <w:p w14:paraId="086CF391" w14:textId="77777777" w:rsidR="009342EB" w:rsidRDefault="009342EB">
      <w:pPr>
        <w:rPr>
          <w:noProof/>
          <w:szCs w:val="22"/>
        </w:rPr>
      </w:pPr>
    </w:p>
    <w:p w14:paraId="086CF392" w14:textId="77777777" w:rsidR="009342EB" w:rsidRDefault="009342EB">
      <w:pPr>
        <w:rPr>
          <w:noProof/>
          <w:szCs w:val="22"/>
        </w:rPr>
      </w:pPr>
    </w:p>
    <w:p w14:paraId="086CF393"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394" w14:textId="77777777" w:rsidR="009342EB" w:rsidRDefault="009342EB">
      <w:pPr>
        <w:rPr>
          <w:noProof/>
          <w:szCs w:val="22"/>
        </w:rPr>
      </w:pPr>
    </w:p>
    <w:p w14:paraId="086CF395" w14:textId="77777777" w:rsidR="009342EB" w:rsidRDefault="009342EB">
      <w:pPr>
        <w:rPr>
          <w:noProof/>
          <w:szCs w:val="22"/>
        </w:rPr>
      </w:pPr>
    </w:p>
    <w:p w14:paraId="086CF396"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397" w14:textId="77777777" w:rsidR="009342EB" w:rsidRDefault="009342EB">
      <w:pPr>
        <w:rPr>
          <w:noProof/>
          <w:szCs w:val="22"/>
        </w:rPr>
      </w:pPr>
    </w:p>
    <w:p w14:paraId="086CF398" w14:textId="77777777" w:rsidR="009342EB" w:rsidRDefault="00E10D28">
      <w:pPr>
        <w:rPr>
          <w:noProof/>
          <w:szCs w:val="22"/>
          <w:shd w:val="clear" w:color="auto" w:fill="CCCCCC"/>
        </w:rPr>
      </w:pPr>
      <w:r>
        <w:rPr>
          <w:szCs w:val="22"/>
          <w:shd w:val="clear" w:color="auto" w:fill="CCCCCC"/>
        </w:rPr>
        <w:t>Външна картонена опаковка:</w:t>
      </w:r>
    </w:p>
    <w:p w14:paraId="086CF399" w14:textId="77777777" w:rsidR="009342EB" w:rsidRDefault="00E10D28">
      <w:pPr>
        <w:rPr>
          <w:noProof/>
          <w:szCs w:val="22"/>
        </w:rPr>
      </w:pPr>
      <w:r>
        <w:t>Alunbrig 180 mg</w:t>
      </w:r>
    </w:p>
    <w:p w14:paraId="086CF39A" w14:textId="77777777" w:rsidR="009342EB" w:rsidRDefault="009342EB">
      <w:pPr>
        <w:rPr>
          <w:noProof/>
          <w:szCs w:val="22"/>
          <w:shd w:val="clear" w:color="auto" w:fill="CCCCCC"/>
        </w:rPr>
      </w:pPr>
    </w:p>
    <w:p w14:paraId="086CF39B" w14:textId="77777777" w:rsidR="009342EB" w:rsidRDefault="009342EB">
      <w:pPr>
        <w:rPr>
          <w:noProof/>
          <w:szCs w:val="22"/>
          <w:shd w:val="clear" w:color="auto" w:fill="CCCCCC"/>
        </w:rPr>
      </w:pPr>
    </w:p>
    <w:p w14:paraId="086CF39C"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39D" w14:textId="77777777" w:rsidR="009342EB" w:rsidRDefault="009342EB">
      <w:pPr>
        <w:tabs>
          <w:tab w:val="clear" w:pos="567"/>
        </w:tabs>
        <w:rPr>
          <w:noProof/>
          <w:szCs w:val="22"/>
        </w:rPr>
      </w:pPr>
    </w:p>
    <w:p w14:paraId="086CF39E" w14:textId="77777777" w:rsidR="009342EB" w:rsidRDefault="00E10D28">
      <w:pPr>
        <w:rPr>
          <w:noProof/>
          <w:szCs w:val="22"/>
          <w:shd w:val="clear" w:color="auto" w:fill="CCCCCC"/>
        </w:rPr>
      </w:pPr>
      <w:r>
        <w:rPr>
          <w:szCs w:val="22"/>
          <w:highlight w:val="lightGray"/>
        </w:rPr>
        <w:t>Двуизмерен баркод с включен уникален идентификатор.</w:t>
      </w:r>
    </w:p>
    <w:p w14:paraId="086CF39F" w14:textId="77777777" w:rsidR="009342EB" w:rsidRDefault="009342EB">
      <w:pPr>
        <w:tabs>
          <w:tab w:val="clear" w:pos="567"/>
        </w:tabs>
        <w:rPr>
          <w:noProof/>
          <w:szCs w:val="22"/>
        </w:rPr>
      </w:pPr>
    </w:p>
    <w:p w14:paraId="086CF3A0" w14:textId="77777777" w:rsidR="009342EB" w:rsidRDefault="009342EB">
      <w:pPr>
        <w:tabs>
          <w:tab w:val="clear" w:pos="567"/>
        </w:tabs>
        <w:rPr>
          <w:noProof/>
          <w:szCs w:val="22"/>
        </w:rPr>
      </w:pPr>
    </w:p>
    <w:p w14:paraId="086CF3A1"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3A2" w14:textId="77777777" w:rsidR="009342EB" w:rsidRDefault="009342EB">
      <w:pPr>
        <w:tabs>
          <w:tab w:val="clear" w:pos="567"/>
        </w:tabs>
        <w:rPr>
          <w:noProof/>
          <w:szCs w:val="22"/>
        </w:rPr>
      </w:pPr>
    </w:p>
    <w:p w14:paraId="086CF3A3" w14:textId="77777777" w:rsidR="009342EB" w:rsidRDefault="00E10D28">
      <w:pPr>
        <w:rPr>
          <w:noProof/>
          <w:szCs w:val="22"/>
        </w:rPr>
      </w:pPr>
      <w:r>
        <w:rPr>
          <w:szCs w:val="22"/>
          <w:highlight w:val="lightGray"/>
        </w:rPr>
        <w:t xml:space="preserve">Външна картонена опаковка </w:t>
      </w:r>
    </w:p>
    <w:p w14:paraId="086CF3A4" w14:textId="77777777" w:rsidR="009342EB" w:rsidRDefault="00E10D28">
      <w:pPr>
        <w:rPr>
          <w:noProof/>
          <w:szCs w:val="22"/>
        </w:rPr>
      </w:pPr>
      <w:r>
        <w:rPr>
          <w:szCs w:val="22"/>
        </w:rPr>
        <w:t>PC</w:t>
      </w:r>
    </w:p>
    <w:p w14:paraId="086CF3A5" w14:textId="77777777" w:rsidR="009342EB" w:rsidRDefault="00E10D28">
      <w:pPr>
        <w:rPr>
          <w:noProof/>
          <w:szCs w:val="22"/>
        </w:rPr>
      </w:pPr>
      <w:r>
        <w:rPr>
          <w:szCs w:val="22"/>
        </w:rPr>
        <w:t>SN</w:t>
      </w:r>
    </w:p>
    <w:p w14:paraId="086CF3A6" w14:textId="77777777" w:rsidR="009342EB" w:rsidRDefault="00E10D28">
      <w:pPr>
        <w:rPr>
          <w:noProof/>
          <w:szCs w:val="22"/>
        </w:rPr>
      </w:pPr>
      <w:r>
        <w:rPr>
          <w:szCs w:val="22"/>
        </w:rPr>
        <w:t>NN</w:t>
      </w:r>
    </w:p>
    <w:p w14:paraId="086CF3A7" w14:textId="77777777" w:rsidR="009342EB" w:rsidRDefault="009342EB">
      <w:pPr>
        <w:rPr>
          <w:noProof/>
          <w:szCs w:val="22"/>
        </w:rPr>
      </w:pPr>
    </w:p>
    <w:p w14:paraId="086CF3A8" w14:textId="77777777" w:rsidR="009342EB" w:rsidRDefault="009342EB">
      <w:pPr>
        <w:rPr>
          <w:noProof/>
          <w:szCs w:val="22"/>
          <w:shd w:val="clear" w:color="auto" w:fill="CCCCCC"/>
        </w:rPr>
      </w:pPr>
    </w:p>
    <w:p w14:paraId="086CF3A9" w14:textId="77777777" w:rsidR="009342EB" w:rsidRDefault="00E10D28">
      <w:pPr>
        <w:shd w:val="clear" w:color="auto" w:fill="FFFFFF"/>
        <w:rPr>
          <w:noProof/>
          <w:szCs w:val="22"/>
        </w:rPr>
      </w:pPr>
      <w:r>
        <w:br w:type="page"/>
      </w:r>
    </w:p>
    <w:p w14:paraId="086CF3AA"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lastRenderedPageBreak/>
        <w:t>ДАННИ, КОИТО ТРЯБВА ДА СЪДЪРЖА ВТОРИЧНАТА ОПАКОВКА</w:t>
      </w:r>
    </w:p>
    <w:p w14:paraId="086CF3AB" w14:textId="77777777" w:rsidR="009342EB" w:rsidRDefault="009342EB">
      <w:pPr>
        <w:pBdr>
          <w:top w:val="single" w:sz="4" w:space="1" w:color="auto"/>
          <w:left w:val="single" w:sz="4" w:space="4" w:color="auto"/>
          <w:bottom w:val="single" w:sz="4" w:space="1" w:color="auto"/>
          <w:right w:val="single" w:sz="4" w:space="4" w:color="auto"/>
        </w:pBdr>
        <w:ind w:left="567" w:hanging="567"/>
        <w:rPr>
          <w:bCs/>
          <w:noProof/>
          <w:szCs w:val="22"/>
        </w:rPr>
      </w:pPr>
    </w:p>
    <w:p w14:paraId="086CF3AC" w14:textId="77777777" w:rsidR="009342EB" w:rsidRDefault="00E10D28">
      <w:pPr>
        <w:pBdr>
          <w:top w:val="single" w:sz="4" w:space="1" w:color="auto"/>
          <w:left w:val="single" w:sz="4" w:space="4" w:color="auto"/>
          <w:bottom w:val="single" w:sz="4" w:space="1" w:color="auto"/>
          <w:right w:val="single" w:sz="4" w:space="4" w:color="auto"/>
        </w:pBdr>
        <w:rPr>
          <w:bCs/>
          <w:noProof/>
          <w:szCs w:val="22"/>
        </w:rPr>
      </w:pPr>
      <w:r>
        <w:rPr>
          <w:b/>
          <w:szCs w:val="22"/>
        </w:rPr>
        <w:t>ВЪНШНА КАРТОНЕНА ОПАКОВКА ЗА БЛИСТЕР</w:t>
      </w:r>
    </w:p>
    <w:p w14:paraId="086CF3AD" w14:textId="77777777" w:rsidR="009342EB" w:rsidRDefault="009342EB">
      <w:pPr>
        <w:rPr>
          <w:szCs w:val="22"/>
        </w:rPr>
      </w:pPr>
    </w:p>
    <w:p w14:paraId="086CF3AE" w14:textId="77777777" w:rsidR="009342EB" w:rsidRDefault="009342EB">
      <w:pPr>
        <w:rPr>
          <w:noProof/>
          <w:szCs w:val="22"/>
        </w:rPr>
      </w:pPr>
    </w:p>
    <w:p w14:paraId="086CF3AF"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ИМЕ НА ЛЕКАРСТВЕНИЯ ПРОДУКТ</w:t>
      </w:r>
    </w:p>
    <w:p w14:paraId="086CF3B0" w14:textId="77777777" w:rsidR="009342EB" w:rsidRDefault="009342EB">
      <w:pPr>
        <w:rPr>
          <w:noProof/>
          <w:szCs w:val="22"/>
        </w:rPr>
      </w:pPr>
    </w:p>
    <w:p w14:paraId="086CF3B1" w14:textId="77777777" w:rsidR="009342EB" w:rsidRDefault="00E10D28">
      <w:pPr>
        <w:rPr>
          <w:noProof/>
          <w:szCs w:val="22"/>
        </w:rPr>
      </w:pPr>
      <w:r>
        <w:t xml:space="preserve">Alunbrig 180 mg </w:t>
      </w:r>
      <w:r>
        <w:rPr>
          <w:szCs w:val="22"/>
        </w:rPr>
        <w:t>филмирани таблетки</w:t>
      </w:r>
    </w:p>
    <w:p w14:paraId="086CF3B2" w14:textId="77777777" w:rsidR="009342EB" w:rsidRDefault="00E10D28">
      <w:pPr>
        <w:rPr>
          <w:b/>
          <w:szCs w:val="22"/>
        </w:rPr>
      </w:pPr>
      <w:r>
        <w:t>бригатиниб</w:t>
      </w:r>
    </w:p>
    <w:p w14:paraId="086CF3B3" w14:textId="77777777" w:rsidR="009342EB" w:rsidRDefault="009342EB">
      <w:pPr>
        <w:rPr>
          <w:noProof/>
          <w:szCs w:val="22"/>
        </w:rPr>
      </w:pPr>
    </w:p>
    <w:p w14:paraId="086CF3B4" w14:textId="77777777" w:rsidR="009342EB" w:rsidRDefault="009342EB">
      <w:pPr>
        <w:rPr>
          <w:noProof/>
          <w:szCs w:val="22"/>
        </w:rPr>
      </w:pPr>
    </w:p>
    <w:p w14:paraId="086CF3B5"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ОБЯВЯВАНЕ НА АКТИВНОТО(ИТЕ) ВЕЩЕСТВО(А)</w:t>
      </w:r>
    </w:p>
    <w:p w14:paraId="086CF3B6" w14:textId="77777777" w:rsidR="009342EB" w:rsidRDefault="009342EB">
      <w:pPr>
        <w:rPr>
          <w:noProof/>
          <w:szCs w:val="22"/>
        </w:rPr>
      </w:pPr>
    </w:p>
    <w:p w14:paraId="086CF3B7" w14:textId="77777777" w:rsidR="009342EB" w:rsidRDefault="00E10D28">
      <w:pPr>
        <w:rPr>
          <w:noProof/>
          <w:szCs w:val="22"/>
        </w:rPr>
      </w:pPr>
      <w:r>
        <w:t>Всяка филмирана таблетка c 180 mg бригатиниб.</w:t>
      </w:r>
    </w:p>
    <w:p w14:paraId="086CF3B8" w14:textId="77777777" w:rsidR="009342EB" w:rsidRDefault="009342EB">
      <w:pPr>
        <w:rPr>
          <w:noProof/>
          <w:szCs w:val="22"/>
        </w:rPr>
      </w:pPr>
    </w:p>
    <w:p w14:paraId="086CF3B9" w14:textId="77777777" w:rsidR="009342EB" w:rsidRDefault="009342EB">
      <w:pPr>
        <w:rPr>
          <w:noProof/>
          <w:szCs w:val="22"/>
        </w:rPr>
      </w:pPr>
    </w:p>
    <w:p w14:paraId="086CF3BA"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СПИСЪК НА ПОМОЩНИТЕ ВЕЩЕСТВА</w:t>
      </w:r>
    </w:p>
    <w:p w14:paraId="086CF3BB" w14:textId="77777777" w:rsidR="009342EB" w:rsidRDefault="009342EB">
      <w:pPr>
        <w:rPr>
          <w:noProof/>
          <w:szCs w:val="22"/>
        </w:rPr>
      </w:pPr>
    </w:p>
    <w:p w14:paraId="086CF3BC" w14:textId="77777777" w:rsidR="009342EB" w:rsidRDefault="00E10D28">
      <w:pPr>
        <w:rPr>
          <w:noProof/>
          <w:szCs w:val="22"/>
        </w:rPr>
      </w:pPr>
      <w:r>
        <w:t xml:space="preserve">Съдържа лактоза. </w:t>
      </w:r>
      <w:r>
        <w:rPr>
          <w:highlight w:val="lightGray"/>
        </w:rPr>
        <w:t>За повече информация вижте листовката</w:t>
      </w:r>
      <w:r>
        <w:t>.</w:t>
      </w:r>
    </w:p>
    <w:p w14:paraId="086CF3BD" w14:textId="77777777" w:rsidR="009342EB" w:rsidRDefault="009342EB">
      <w:pPr>
        <w:rPr>
          <w:noProof/>
          <w:szCs w:val="22"/>
        </w:rPr>
      </w:pPr>
    </w:p>
    <w:p w14:paraId="086CF3BE" w14:textId="77777777" w:rsidR="009342EB" w:rsidRDefault="009342EB">
      <w:pPr>
        <w:rPr>
          <w:noProof/>
          <w:szCs w:val="22"/>
        </w:rPr>
      </w:pPr>
    </w:p>
    <w:p w14:paraId="086CF3BF"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ЛЕКАРСТВЕНА ФОРМА И КОЛИЧЕСТВО В ЕДНА ОПАКОВКА</w:t>
      </w:r>
    </w:p>
    <w:p w14:paraId="086CF3C0" w14:textId="77777777" w:rsidR="009342EB" w:rsidRDefault="009342EB">
      <w:pPr>
        <w:rPr>
          <w:noProof/>
          <w:szCs w:val="22"/>
        </w:rPr>
      </w:pPr>
    </w:p>
    <w:p w14:paraId="086CF3C1" w14:textId="77777777" w:rsidR="009342EB" w:rsidRDefault="00E10D28">
      <w:r>
        <w:rPr>
          <w:szCs w:val="22"/>
          <w:highlight w:val="lightGray"/>
        </w:rPr>
        <w:t>Филмирани таблетки</w:t>
      </w:r>
    </w:p>
    <w:p w14:paraId="086CF3C2" w14:textId="77777777" w:rsidR="009342EB" w:rsidRDefault="00E10D28">
      <w:pPr>
        <w:rPr>
          <w:noProof/>
          <w:szCs w:val="22"/>
        </w:rPr>
      </w:pPr>
      <w:r>
        <w:t>28 </w:t>
      </w:r>
      <w:r>
        <w:rPr>
          <w:szCs w:val="22"/>
        </w:rPr>
        <w:t xml:space="preserve">филмирани </w:t>
      </w:r>
      <w:r>
        <w:t>таблетки</w:t>
      </w:r>
    </w:p>
    <w:p w14:paraId="086CF3C3" w14:textId="77777777" w:rsidR="009342EB" w:rsidRDefault="009342EB">
      <w:pPr>
        <w:rPr>
          <w:noProof/>
          <w:szCs w:val="22"/>
        </w:rPr>
      </w:pPr>
    </w:p>
    <w:p w14:paraId="086CF3C4" w14:textId="77777777" w:rsidR="009342EB" w:rsidRDefault="009342EB">
      <w:pPr>
        <w:rPr>
          <w:noProof/>
          <w:szCs w:val="22"/>
        </w:rPr>
      </w:pPr>
    </w:p>
    <w:p w14:paraId="086CF3C5"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НАЧИН НА ПРИЛОЖЕНИЕ И ПЪТ(ИЩА) НА ВЪВЕЖДАНЕ</w:t>
      </w:r>
    </w:p>
    <w:p w14:paraId="086CF3C6" w14:textId="77777777" w:rsidR="009342EB" w:rsidRDefault="009342EB">
      <w:pPr>
        <w:rPr>
          <w:noProof/>
          <w:szCs w:val="22"/>
        </w:rPr>
      </w:pPr>
    </w:p>
    <w:p w14:paraId="086CF3C7" w14:textId="77777777" w:rsidR="009342EB" w:rsidRDefault="00E10D28">
      <w:pPr>
        <w:rPr>
          <w:noProof/>
          <w:szCs w:val="22"/>
        </w:rPr>
      </w:pPr>
      <w:r>
        <w:rPr>
          <w:szCs w:val="22"/>
        </w:rPr>
        <w:t>Преди употреба прочетете листовката.</w:t>
      </w:r>
    </w:p>
    <w:p w14:paraId="086CF3C8" w14:textId="77777777" w:rsidR="009342EB" w:rsidRDefault="00E10D28">
      <w:pPr>
        <w:rPr>
          <w:noProof/>
          <w:szCs w:val="22"/>
        </w:rPr>
      </w:pPr>
      <w:r>
        <w:rPr>
          <w:szCs w:val="22"/>
        </w:rPr>
        <w:t>Перорално приложение.</w:t>
      </w:r>
    </w:p>
    <w:p w14:paraId="086CF3C9" w14:textId="77777777" w:rsidR="009342EB" w:rsidRDefault="009342EB">
      <w:pPr>
        <w:rPr>
          <w:noProof/>
          <w:szCs w:val="22"/>
        </w:rPr>
      </w:pPr>
    </w:p>
    <w:p w14:paraId="086CF3CA" w14:textId="77777777" w:rsidR="009342EB" w:rsidRDefault="009342EB">
      <w:pPr>
        <w:rPr>
          <w:noProof/>
          <w:szCs w:val="22"/>
        </w:rPr>
      </w:pPr>
    </w:p>
    <w:p w14:paraId="086CF3CB"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СПЕЦИАЛНО ПРЕДУПРЕЖДЕНИЕ, ЧЕ ЛЕКАРСТВЕНИЯТ ПРОДУКТ ТРЯБВА ДА СЕ СЪХРАНЯВА НА МЯСТО ДАЛЕЧЕ ОТ ПОГЛЕДА И ДОСЕГА НА ДЕЦА</w:t>
      </w:r>
    </w:p>
    <w:p w14:paraId="086CF3CC" w14:textId="77777777" w:rsidR="009342EB" w:rsidRDefault="009342EB">
      <w:pPr>
        <w:rPr>
          <w:noProof/>
          <w:szCs w:val="22"/>
        </w:rPr>
      </w:pPr>
    </w:p>
    <w:p w14:paraId="086CF3CD" w14:textId="77777777" w:rsidR="009342EB" w:rsidRDefault="00E10D28">
      <w:pPr>
        <w:rPr>
          <w:noProof/>
          <w:szCs w:val="22"/>
        </w:rPr>
      </w:pPr>
      <w:r>
        <w:rPr>
          <w:szCs w:val="22"/>
        </w:rPr>
        <w:t>Да се съхранява на място, недостъпно за деца.</w:t>
      </w:r>
    </w:p>
    <w:p w14:paraId="086CF3CE" w14:textId="77777777" w:rsidR="009342EB" w:rsidRDefault="009342EB">
      <w:pPr>
        <w:rPr>
          <w:noProof/>
          <w:szCs w:val="22"/>
        </w:rPr>
      </w:pPr>
    </w:p>
    <w:p w14:paraId="086CF3CF" w14:textId="77777777" w:rsidR="009342EB" w:rsidRDefault="009342EB">
      <w:pPr>
        <w:rPr>
          <w:noProof/>
          <w:szCs w:val="22"/>
        </w:rPr>
      </w:pPr>
    </w:p>
    <w:p w14:paraId="086CF3D0" w14:textId="77777777" w:rsidR="009342EB" w:rsidRDefault="00E10D28">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ДРУГИ СПЕЦИАЛНИ ПРЕДУПРЕЖДЕНИЯ, АКО Е НЕОБХОДИМО</w:t>
      </w:r>
    </w:p>
    <w:p w14:paraId="086CF3D1" w14:textId="77777777" w:rsidR="009342EB" w:rsidRDefault="009342EB">
      <w:pPr>
        <w:rPr>
          <w:noProof/>
          <w:szCs w:val="22"/>
        </w:rPr>
      </w:pPr>
    </w:p>
    <w:p w14:paraId="086CF3D2" w14:textId="77777777" w:rsidR="009342EB" w:rsidRDefault="009342EB">
      <w:pPr>
        <w:tabs>
          <w:tab w:val="left" w:pos="749"/>
        </w:tabs>
        <w:rPr>
          <w:szCs w:val="22"/>
        </w:rPr>
      </w:pPr>
    </w:p>
    <w:p w14:paraId="086CF3D3" w14:textId="77777777" w:rsidR="009342EB" w:rsidRDefault="00E10D28">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ДАТА НА ИЗТИЧАНЕ НА СРОКА НА ГОДНОСТ</w:t>
      </w:r>
    </w:p>
    <w:p w14:paraId="086CF3D4" w14:textId="77777777" w:rsidR="009342EB" w:rsidRDefault="009342EB">
      <w:pPr>
        <w:rPr>
          <w:szCs w:val="22"/>
        </w:rPr>
      </w:pPr>
    </w:p>
    <w:p w14:paraId="086CF3D5" w14:textId="77777777" w:rsidR="009342EB" w:rsidRDefault="00E10D28">
      <w:pPr>
        <w:rPr>
          <w:szCs w:val="22"/>
        </w:rPr>
      </w:pPr>
      <w:r>
        <w:t>Годен до:</w:t>
      </w:r>
    </w:p>
    <w:p w14:paraId="086CF3D6" w14:textId="77777777" w:rsidR="009342EB" w:rsidRDefault="009342EB">
      <w:pPr>
        <w:rPr>
          <w:szCs w:val="22"/>
        </w:rPr>
      </w:pPr>
    </w:p>
    <w:p w14:paraId="086CF3D7" w14:textId="77777777" w:rsidR="009342EB" w:rsidRDefault="009342EB">
      <w:pPr>
        <w:rPr>
          <w:noProof/>
          <w:szCs w:val="22"/>
        </w:rPr>
      </w:pPr>
    </w:p>
    <w:p w14:paraId="086CF3D8"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СПЕЦИАЛНИ УСЛОВИЯ НА СЪХРАНЕНИЕ</w:t>
      </w:r>
    </w:p>
    <w:p w14:paraId="086CF3D9" w14:textId="77777777" w:rsidR="009342EB" w:rsidRDefault="009342EB">
      <w:pPr>
        <w:rPr>
          <w:noProof/>
          <w:szCs w:val="22"/>
        </w:rPr>
      </w:pPr>
    </w:p>
    <w:p w14:paraId="086CF3DA" w14:textId="77777777" w:rsidR="009342EB" w:rsidRDefault="009342EB">
      <w:pPr>
        <w:ind w:left="567" w:hanging="567"/>
        <w:rPr>
          <w:noProof/>
          <w:szCs w:val="22"/>
        </w:rPr>
      </w:pPr>
    </w:p>
    <w:p w14:paraId="086CF3DB" w14:textId="77777777" w:rsidR="009342EB" w:rsidRDefault="00E10D28">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6CF3DC" w14:textId="77777777" w:rsidR="009342EB" w:rsidRDefault="009342EB">
      <w:pPr>
        <w:keepNext/>
        <w:rPr>
          <w:noProof/>
          <w:szCs w:val="22"/>
        </w:rPr>
      </w:pPr>
    </w:p>
    <w:p w14:paraId="086CF3DD" w14:textId="77777777" w:rsidR="009342EB" w:rsidRDefault="009342EB">
      <w:pPr>
        <w:rPr>
          <w:noProof/>
          <w:szCs w:val="22"/>
        </w:rPr>
      </w:pPr>
    </w:p>
    <w:p w14:paraId="086CF3DE"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11.</w:t>
      </w:r>
      <w:r>
        <w:rPr>
          <w:b/>
          <w:szCs w:val="22"/>
        </w:rPr>
        <w:tab/>
        <w:t>ИМЕ И АДРЕС НА ПРИТЕЖАТЕЛЯ НА РАЗРЕШЕНИЕТО ЗА УПОТРЕБА</w:t>
      </w:r>
    </w:p>
    <w:p w14:paraId="086CF3DF" w14:textId="77777777" w:rsidR="009342EB" w:rsidRDefault="009342EB">
      <w:pPr>
        <w:rPr>
          <w:noProof/>
          <w:szCs w:val="22"/>
        </w:rPr>
      </w:pPr>
    </w:p>
    <w:p w14:paraId="086CF3E0" w14:textId="77777777" w:rsidR="009342EB" w:rsidRDefault="00E10D28">
      <w:pPr>
        <w:keepNext/>
        <w:numPr>
          <w:ilvl w:val="12"/>
          <w:numId w:val="0"/>
        </w:numPr>
        <w:rPr>
          <w:szCs w:val="22"/>
        </w:rPr>
      </w:pPr>
      <w:r>
        <w:t>Takeda Pharma A/S</w:t>
      </w:r>
    </w:p>
    <w:p w14:paraId="086CF3E1" w14:textId="77777777" w:rsidR="009342EB" w:rsidRDefault="00E10D28">
      <w:pPr>
        <w:keepNext/>
        <w:numPr>
          <w:ilvl w:val="12"/>
          <w:numId w:val="0"/>
        </w:numPr>
        <w:rPr>
          <w:szCs w:val="22"/>
          <w:lang w:val="sv-SE"/>
        </w:rPr>
      </w:pPr>
      <w:r>
        <w:rPr>
          <w:lang w:val="sv-SE"/>
        </w:rPr>
        <w:t>Delta Park 45</w:t>
      </w:r>
    </w:p>
    <w:p w14:paraId="086CF3E2" w14:textId="77777777" w:rsidR="009342EB" w:rsidRDefault="00E10D28">
      <w:pPr>
        <w:keepNext/>
        <w:numPr>
          <w:ilvl w:val="12"/>
          <w:numId w:val="0"/>
        </w:numPr>
        <w:rPr>
          <w:szCs w:val="22"/>
          <w:lang w:val="sv-SE"/>
        </w:rPr>
      </w:pPr>
      <w:r>
        <w:rPr>
          <w:lang w:val="sv-SE"/>
        </w:rPr>
        <w:t>2665 Vallensbaek Strand</w:t>
      </w:r>
    </w:p>
    <w:p w14:paraId="086CF3E3" w14:textId="77777777" w:rsidR="009342EB" w:rsidRDefault="00E10D28">
      <w:pPr>
        <w:numPr>
          <w:ilvl w:val="12"/>
          <w:numId w:val="0"/>
        </w:numPr>
        <w:ind w:right="-2"/>
        <w:rPr>
          <w:szCs w:val="22"/>
        </w:rPr>
      </w:pPr>
      <w:r>
        <w:t>Дания</w:t>
      </w:r>
    </w:p>
    <w:p w14:paraId="086CF3E4" w14:textId="77777777" w:rsidR="009342EB" w:rsidRDefault="009342EB">
      <w:pPr>
        <w:rPr>
          <w:noProof/>
          <w:szCs w:val="22"/>
        </w:rPr>
      </w:pPr>
    </w:p>
    <w:p w14:paraId="086CF3E5" w14:textId="77777777" w:rsidR="009342EB" w:rsidRDefault="009342EB">
      <w:pPr>
        <w:rPr>
          <w:noProof/>
          <w:szCs w:val="22"/>
        </w:rPr>
      </w:pPr>
    </w:p>
    <w:p w14:paraId="086CF3E6"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НОМЕР(А) НА РАЗРЕШЕНИЕТО ЗА УПОТРЕБА </w:t>
      </w:r>
    </w:p>
    <w:p w14:paraId="086CF3E7" w14:textId="77777777" w:rsidR="009342EB" w:rsidRDefault="009342EB">
      <w:pPr>
        <w:rPr>
          <w:noProof/>
          <w:szCs w:val="22"/>
        </w:rPr>
      </w:pPr>
    </w:p>
    <w:p w14:paraId="086CF3E8" w14:textId="77777777" w:rsidR="009342EB" w:rsidRDefault="00E10D28">
      <w:pPr>
        <w:rPr>
          <w:noProof/>
          <w:szCs w:val="22"/>
        </w:rPr>
      </w:pPr>
      <w:r>
        <w:t>EU/1/18/1264/010</w:t>
      </w:r>
      <w:r>
        <w:tab/>
      </w:r>
      <w:r>
        <w:rPr>
          <w:szCs w:val="22"/>
          <w:highlight w:val="lightGray"/>
        </w:rPr>
        <w:t>28 таблетки</w:t>
      </w:r>
    </w:p>
    <w:p w14:paraId="086CF3E9" w14:textId="77777777" w:rsidR="009342EB" w:rsidRDefault="009342EB">
      <w:pPr>
        <w:rPr>
          <w:noProof/>
          <w:szCs w:val="22"/>
        </w:rPr>
      </w:pPr>
    </w:p>
    <w:p w14:paraId="086CF3EA" w14:textId="77777777" w:rsidR="009342EB" w:rsidRDefault="009342EB">
      <w:pPr>
        <w:rPr>
          <w:noProof/>
          <w:szCs w:val="22"/>
        </w:rPr>
      </w:pPr>
    </w:p>
    <w:p w14:paraId="086CF3EB"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ПАРТИДЕН НОМЕР</w:t>
      </w:r>
    </w:p>
    <w:p w14:paraId="086CF3EC" w14:textId="77777777" w:rsidR="009342EB" w:rsidRDefault="009342EB">
      <w:pPr>
        <w:rPr>
          <w:noProof/>
          <w:szCs w:val="22"/>
        </w:rPr>
      </w:pPr>
    </w:p>
    <w:p w14:paraId="086CF3ED" w14:textId="77777777" w:rsidR="009342EB" w:rsidRDefault="00E10D28">
      <w:pPr>
        <w:rPr>
          <w:noProof/>
          <w:szCs w:val="22"/>
        </w:rPr>
      </w:pPr>
      <w:r>
        <w:t>Партида:</w:t>
      </w:r>
    </w:p>
    <w:p w14:paraId="086CF3EE" w14:textId="77777777" w:rsidR="009342EB" w:rsidRDefault="009342EB">
      <w:pPr>
        <w:rPr>
          <w:noProof/>
          <w:szCs w:val="22"/>
        </w:rPr>
      </w:pPr>
    </w:p>
    <w:p w14:paraId="086CF3EF" w14:textId="77777777" w:rsidR="009342EB" w:rsidRDefault="009342EB">
      <w:pPr>
        <w:rPr>
          <w:noProof/>
          <w:szCs w:val="22"/>
        </w:rPr>
      </w:pPr>
    </w:p>
    <w:p w14:paraId="086CF3F0" w14:textId="77777777" w:rsidR="009342EB" w:rsidRDefault="00E10D28">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НАЧИН НА ОТПУСКАНЕ</w:t>
      </w:r>
    </w:p>
    <w:p w14:paraId="086CF3F1" w14:textId="77777777" w:rsidR="009342EB" w:rsidRDefault="009342EB">
      <w:pPr>
        <w:rPr>
          <w:noProof/>
          <w:szCs w:val="22"/>
        </w:rPr>
      </w:pPr>
    </w:p>
    <w:p w14:paraId="086CF3F2" w14:textId="77777777" w:rsidR="009342EB" w:rsidRDefault="009342EB">
      <w:pPr>
        <w:rPr>
          <w:noProof/>
          <w:szCs w:val="22"/>
        </w:rPr>
      </w:pPr>
    </w:p>
    <w:p w14:paraId="086CF3F3" w14:textId="77777777" w:rsidR="009342EB" w:rsidRDefault="00E10D28">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УКАЗАНИЯ ЗА УПОТРЕБА</w:t>
      </w:r>
    </w:p>
    <w:p w14:paraId="086CF3F4" w14:textId="77777777" w:rsidR="009342EB" w:rsidRDefault="009342EB">
      <w:pPr>
        <w:rPr>
          <w:noProof/>
          <w:szCs w:val="22"/>
        </w:rPr>
      </w:pPr>
    </w:p>
    <w:p w14:paraId="086CF3F5" w14:textId="77777777" w:rsidR="009342EB" w:rsidRDefault="009342EB">
      <w:pPr>
        <w:rPr>
          <w:noProof/>
          <w:szCs w:val="22"/>
        </w:rPr>
      </w:pPr>
    </w:p>
    <w:p w14:paraId="086CF3F6" w14:textId="77777777" w:rsidR="009342EB" w:rsidRDefault="00E10D28">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ИНФОРМАЦИЯ НА БРАЙЛОВА АЗБУКА</w:t>
      </w:r>
    </w:p>
    <w:p w14:paraId="086CF3F7" w14:textId="77777777" w:rsidR="009342EB" w:rsidRDefault="009342EB">
      <w:pPr>
        <w:rPr>
          <w:noProof/>
          <w:szCs w:val="22"/>
          <w:shd w:val="clear" w:color="auto" w:fill="CCCCCC"/>
        </w:rPr>
      </w:pPr>
    </w:p>
    <w:p w14:paraId="086CF3F8" w14:textId="77777777" w:rsidR="009342EB" w:rsidRDefault="00E10D28">
      <w:pPr>
        <w:rPr>
          <w:noProof/>
          <w:szCs w:val="22"/>
        </w:rPr>
      </w:pPr>
      <w:r>
        <w:t>Alunbrig 180 mg</w:t>
      </w:r>
    </w:p>
    <w:p w14:paraId="086CF3F9" w14:textId="77777777" w:rsidR="009342EB" w:rsidRDefault="009342EB">
      <w:pPr>
        <w:rPr>
          <w:noProof/>
          <w:szCs w:val="22"/>
          <w:shd w:val="clear" w:color="auto" w:fill="CCCCCC"/>
        </w:rPr>
      </w:pPr>
    </w:p>
    <w:p w14:paraId="086CF3FA" w14:textId="77777777" w:rsidR="009342EB" w:rsidRDefault="009342EB">
      <w:pPr>
        <w:rPr>
          <w:noProof/>
          <w:szCs w:val="22"/>
          <w:shd w:val="clear" w:color="auto" w:fill="CCCCCC"/>
        </w:rPr>
      </w:pPr>
    </w:p>
    <w:p w14:paraId="086CF3FB"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УНИКАЛЕН ИДЕНТИФИКАТОР — ДВУИЗМЕРЕН БАРКОД</w:t>
      </w:r>
    </w:p>
    <w:p w14:paraId="086CF3FC" w14:textId="77777777" w:rsidR="009342EB" w:rsidRDefault="009342EB">
      <w:pPr>
        <w:rPr>
          <w:noProof/>
          <w:szCs w:val="22"/>
        </w:rPr>
      </w:pPr>
    </w:p>
    <w:p w14:paraId="086CF3FD" w14:textId="77777777" w:rsidR="009342EB" w:rsidRDefault="00E10D28">
      <w:pPr>
        <w:rPr>
          <w:noProof/>
          <w:szCs w:val="22"/>
          <w:shd w:val="clear" w:color="auto" w:fill="CCCCCC"/>
        </w:rPr>
      </w:pPr>
      <w:r>
        <w:rPr>
          <w:szCs w:val="22"/>
          <w:highlight w:val="lightGray"/>
        </w:rPr>
        <w:t>Двуизмерен баркод с включен уникален идентификатор.</w:t>
      </w:r>
    </w:p>
    <w:p w14:paraId="086CF3FE" w14:textId="77777777" w:rsidR="009342EB" w:rsidRDefault="009342EB">
      <w:pPr>
        <w:tabs>
          <w:tab w:val="clear" w:pos="567"/>
        </w:tabs>
        <w:rPr>
          <w:noProof/>
          <w:szCs w:val="22"/>
        </w:rPr>
      </w:pPr>
    </w:p>
    <w:p w14:paraId="086CF3FF" w14:textId="77777777" w:rsidR="009342EB" w:rsidRDefault="009342EB">
      <w:pPr>
        <w:tabs>
          <w:tab w:val="clear" w:pos="567"/>
        </w:tabs>
        <w:rPr>
          <w:noProof/>
          <w:szCs w:val="22"/>
        </w:rPr>
      </w:pPr>
    </w:p>
    <w:p w14:paraId="086CF400" w14:textId="77777777" w:rsidR="009342EB" w:rsidRDefault="00E10D28">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УНИКАЛЕН ИДЕНТИФИКАТОР — ДАННИ ЗА ЧЕТЕНЕ ОТ ХОРА</w:t>
      </w:r>
    </w:p>
    <w:p w14:paraId="086CF401" w14:textId="77777777" w:rsidR="009342EB" w:rsidRDefault="009342EB">
      <w:pPr>
        <w:tabs>
          <w:tab w:val="clear" w:pos="567"/>
        </w:tabs>
        <w:rPr>
          <w:noProof/>
          <w:szCs w:val="22"/>
        </w:rPr>
      </w:pPr>
    </w:p>
    <w:p w14:paraId="086CF402" w14:textId="77777777" w:rsidR="009342EB" w:rsidRDefault="00E10D28">
      <w:pPr>
        <w:rPr>
          <w:noProof/>
          <w:szCs w:val="22"/>
        </w:rPr>
      </w:pPr>
      <w:r>
        <w:rPr>
          <w:szCs w:val="22"/>
        </w:rPr>
        <w:t xml:space="preserve">PC </w:t>
      </w:r>
    </w:p>
    <w:p w14:paraId="086CF403" w14:textId="77777777" w:rsidR="009342EB" w:rsidRDefault="00E10D28">
      <w:pPr>
        <w:rPr>
          <w:noProof/>
          <w:szCs w:val="22"/>
        </w:rPr>
      </w:pPr>
      <w:r>
        <w:rPr>
          <w:szCs w:val="22"/>
        </w:rPr>
        <w:t xml:space="preserve">SN </w:t>
      </w:r>
    </w:p>
    <w:p w14:paraId="086CF404" w14:textId="77777777" w:rsidR="009342EB" w:rsidRDefault="00E10D28">
      <w:pPr>
        <w:rPr>
          <w:noProof/>
          <w:szCs w:val="22"/>
        </w:rPr>
      </w:pPr>
      <w:r>
        <w:rPr>
          <w:szCs w:val="22"/>
        </w:rPr>
        <w:t xml:space="preserve">NN </w:t>
      </w:r>
    </w:p>
    <w:p w14:paraId="086CF405" w14:textId="77777777" w:rsidR="009342EB" w:rsidRDefault="009342EB">
      <w:pPr>
        <w:rPr>
          <w:noProof/>
          <w:szCs w:val="22"/>
        </w:rPr>
      </w:pPr>
    </w:p>
    <w:p w14:paraId="086CF406" w14:textId="77777777" w:rsidR="009342EB" w:rsidRDefault="009342EB">
      <w:pPr>
        <w:rPr>
          <w:noProof/>
          <w:szCs w:val="22"/>
        </w:rPr>
      </w:pPr>
    </w:p>
    <w:p w14:paraId="086CF407" w14:textId="77777777" w:rsidR="009342EB" w:rsidRDefault="009342EB">
      <w:pPr>
        <w:pageBreakBefore/>
        <w:rPr>
          <w:b/>
          <w:noProof/>
          <w:szCs w:val="22"/>
        </w:rPr>
      </w:pPr>
    </w:p>
    <w:p w14:paraId="086CF408"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МИНИМУМ ДАННИ, КОИТО ТРЯБВА ДА СЪДЪРЖАТ БЛИСТЕРИТЕ И ЛЕНТИТЕ</w:t>
      </w:r>
    </w:p>
    <w:p w14:paraId="086CF409" w14:textId="77777777" w:rsidR="009342EB" w:rsidRDefault="009342EB">
      <w:pPr>
        <w:pBdr>
          <w:top w:val="single" w:sz="4" w:space="1" w:color="auto"/>
          <w:left w:val="single" w:sz="4" w:space="4" w:color="auto"/>
          <w:bottom w:val="single" w:sz="4" w:space="1" w:color="auto"/>
          <w:right w:val="single" w:sz="4" w:space="4" w:color="auto"/>
        </w:pBdr>
        <w:ind w:left="567" w:hanging="567"/>
        <w:rPr>
          <w:b/>
          <w:noProof/>
          <w:szCs w:val="22"/>
        </w:rPr>
      </w:pPr>
    </w:p>
    <w:p w14:paraId="086CF40A" w14:textId="77777777" w:rsidR="009342EB" w:rsidRDefault="00E10D28">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 xml:space="preserve">БЛИСТЕР </w:t>
      </w:r>
    </w:p>
    <w:p w14:paraId="086CF40B" w14:textId="77777777" w:rsidR="009342EB" w:rsidRDefault="009342EB">
      <w:pPr>
        <w:rPr>
          <w:noProof/>
          <w:szCs w:val="22"/>
        </w:rPr>
      </w:pPr>
    </w:p>
    <w:p w14:paraId="086CF40C" w14:textId="77777777" w:rsidR="009342EB" w:rsidRDefault="009342EB">
      <w:pPr>
        <w:rPr>
          <w:noProof/>
          <w:szCs w:val="22"/>
        </w:rPr>
      </w:pPr>
    </w:p>
    <w:p w14:paraId="086CF40D"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ИМЕ НА ЛЕКАРСТВЕНИЯ ПРОДУКТ</w:t>
      </w:r>
    </w:p>
    <w:p w14:paraId="086CF40E" w14:textId="77777777" w:rsidR="009342EB" w:rsidRDefault="009342EB">
      <w:pPr>
        <w:rPr>
          <w:i/>
          <w:noProof/>
          <w:szCs w:val="22"/>
        </w:rPr>
      </w:pPr>
    </w:p>
    <w:p w14:paraId="086CF40F" w14:textId="77777777" w:rsidR="009342EB" w:rsidRDefault="00E10D28">
      <w:pPr>
        <w:rPr>
          <w:noProof/>
          <w:szCs w:val="22"/>
        </w:rPr>
      </w:pPr>
      <w:r>
        <w:t xml:space="preserve">Alunbrig 180 mg </w:t>
      </w:r>
      <w:r>
        <w:rPr>
          <w:szCs w:val="22"/>
        </w:rPr>
        <w:t>филмирани таблетки</w:t>
      </w:r>
    </w:p>
    <w:p w14:paraId="086CF410" w14:textId="77777777" w:rsidR="009342EB" w:rsidRDefault="00E10D28">
      <w:pPr>
        <w:rPr>
          <w:b/>
          <w:szCs w:val="22"/>
        </w:rPr>
      </w:pPr>
      <w:r>
        <w:t>бригатиниб</w:t>
      </w:r>
    </w:p>
    <w:p w14:paraId="086CF411" w14:textId="77777777" w:rsidR="009342EB" w:rsidRDefault="009342EB">
      <w:pPr>
        <w:rPr>
          <w:szCs w:val="22"/>
        </w:rPr>
      </w:pPr>
    </w:p>
    <w:p w14:paraId="086CF412" w14:textId="77777777" w:rsidR="009342EB" w:rsidRDefault="009342EB">
      <w:pPr>
        <w:rPr>
          <w:szCs w:val="22"/>
        </w:rPr>
      </w:pPr>
    </w:p>
    <w:p w14:paraId="086CF413" w14:textId="77777777" w:rsidR="009342EB" w:rsidRDefault="00E10D28">
      <w:pPr>
        <w:pBdr>
          <w:top w:val="single" w:sz="4" w:space="1" w:color="auto"/>
          <w:left w:val="single" w:sz="4" w:space="4" w:color="auto"/>
          <w:bottom w:val="single" w:sz="4" w:space="1" w:color="auto"/>
          <w:right w:val="single" w:sz="4" w:space="4" w:color="auto"/>
        </w:pBdr>
        <w:rPr>
          <w:b/>
          <w:szCs w:val="22"/>
        </w:rPr>
      </w:pPr>
      <w:r>
        <w:rPr>
          <w:b/>
          <w:szCs w:val="22"/>
        </w:rPr>
        <w:t>2.</w:t>
      </w:r>
      <w:r>
        <w:rPr>
          <w:b/>
          <w:szCs w:val="22"/>
        </w:rPr>
        <w:tab/>
        <w:t>ИМЕ НА ПРИТЕЖАТЕЛЯ НА РАЗРЕШЕНИЕТО ЗА УПОТРЕБА</w:t>
      </w:r>
    </w:p>
    <w:p w14:paraId="086CF414" w14:textId="77777777" w:rsidR="009342EB" w:rsidRDefault="009342EB">
      <w:pPr>
        <w:rPr>
          <w:noProof/>
          <w:szCs w:val="22"/>
        </w:rPr>
      </w:pPr>
    </w:p>
    <w:p w14:paraId="086CF415" w14:textId="77777777" w:rsidR="009342EB" w:rsidRDefault="00E10D28">
      <w:pPr>
        <w:rPr>
          <w:noProof/>
          <w:szCs w:val="22"/>
          <w:lang w:val="ru-RU"/>
        </w:rPr>
      </w:pPr>
      <w:r>
        <w:t>Takeda Pharma A/S</w:t>
      </w:r>
      <w:r>
        <w:rPr>
          <w:lang w:val="ru-RU"/>
        </w:rPr>
        <w:t xml:space="preserve"> </w:t>
      </w:r>
      <w:r>
        <w:rPr>
          <w:shd w:val="clear" w:color="auto" w:fill="A6A6A6"/>
          <w:lang w:val="ru-RU"/>
        </w:rPr>
        <w:t>(</w:t>
      </w:r>
      <w:r>
        <w:rPr>
          <w:noProof/>
          <w:szCs w:val="22"/>
          <w:shd w:val="clear" w:color="auto" w:fill="A6A6A6"/>
        </w:rPr>
        <w:t>Takeda Лого</w:t>
      </w:r>
      <w:r>
        <w:rPr>
          <w:noProof/>
          <w:szCs w:val="22"/>
          <w:shd w:val="clear" w:color="auto" w:fill="A6A6A6"/>
          <w:lang w:val="ru-RU"/>
        </w:rPr>
        <w:t>)</w:t>
      </w:r>
    </w:p>
    <w:p w14:paraId="086CF416" w14:textId="77777777" w:rsidR="009342EB" w:rsidRDefault="009342EB">
      <w:pPr>
        <w:rPr>
          <w:noProof/>
          <w:szCs w:val="22"/>
        </w:rPr>
      </w:pPr>
    </w:p>
    <w:p w14:paraId="086CF417" w14:textId="77777777" w:rsidR="009342EB" w:rsidRDefault="009342EB">
      <w:pPr>
        <w:rPr>
          <w:noProof/>
          <w:szCs w:val="22"/>
        </w:rPr>
      </w:pPr>
    </w:p>
    <w:p w14:paraId="086CF418" w14:textId="77777777" w:rsidR="009342EB" w:rsidRDefault="00E10D28">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ДАТА НА ИЗТИЧАНЕ НА СРОКА НА ГОДНОСТ</w:t>
      </w:r>
    </w:p>
    <w:p w14:paraId="086CF419" w14:textId="77777777" w:rsidR="009342EB" w:rsidRDefault="009342EB">
      <w:pPr>
        <w:rPr>
          <w:noProof/>
          <w:szCs w:val="22"/>
        </w:rPr>
      </w:pPr>
    </w:p>
    <w:p w14:paraId="086CF41A" w14:textId="77777777" w:rsidR="009342EB" w:rsidRDefault="00E10D28">
      <w:pPr>
        <w:rPr>
          <w:noProof/>
          <w:szCs w:val="22"/>
        </w:rPr>
      </w:pPr>
      <w:r>
        <w:t>EXP</w:t>
      </w:r>
    </w:p>
    <w:p w14:paraId="086CF41B" w14:textId="77777777" w:rsidR="009342EB" w:rsidRDefault="009342EB">
      <w:pPr>
        <w:rPr>
          <w:noProof/>
          <w:szCs w:val="22"/>
        </w:rPr>
      </w:pPr>
    </w:p>
    <w:p w14:paraId="086CF41C" w14:textId="77777777" w:rsidR="009342EB" w:rsidRDefault="009342EB">
      <w:pPr>
        <w:rPr>
          <w:noProof/>
          <w:szCs w:val="22"/>
        </w:rPr>
      </w:pPr>
    </w:p>
    <w:p w14:paraId="086CF41D"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ПАРТИДЕН НОМЕР</w:t>
      </w:r>
    </w:p>
    <w:p w14:paraId="086CF41E" w14:textId="77777777" w:rsidR="009342EB" w:rsidRDefault="009342EB">
      <w:pPr>
        <w:rPr>
          <w:noProof/>
          <w:szCs w:val="22"/>
        </w:rPr>
      </w:pPr>
    </w:p>
    <w:p w14:paraId="086CF41F" w14:textId="77777777" w:rsidR="009342EB" w:rsidRDefault="00E10D28">
      <w:pPr>
        <w:rPr>
          <w:noProof/>
          <w:szCs w:val="22"/>
        </w:rPr>
      </w:pPr>
      <w:r>
        <w:t>Lot</w:t>
      </w:r>
    </w:p>
    <w:p w14:paraId="086CF420" w14:textId="77777777" w:rsidR="009342EB" w:rsidRDefault="009342EB">
      <w:pPr>
        <w:rPr>
          <w:noProof/>
          <w:szCs w:val="22"/>
        </w:rPr>
      </w:pPr>
    </w:p>
    <w:p w14:paraId="086CF421" w14:textId="77777777" w:rsidR="009342EB" w:rsidRDefault="009342EB">
      <w:pPr>
        <w:rPr>
          <w:noProof/>
          <w:szCs w:val="22"/>
        </w:rPr>
      </w:pPr>
    </w:p>
    <w:p w14:paraId="086CF422" w14:textId="77777777" w:rsidR="009342EB" w:rsidRDefault="00E10D28">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ДРУГО</w:t>
      </w:r>
    </w:p>
    <w:p w14:paraId="086CF423" w14:textId="77777777" w:rsidR="009342EB" w:rsidRDefault="009342EB">
      <w:pPr>
        <w:shd w:val="clear" w:color="auto" w:fill="FFFFFF"/>
        <w:rPr>
          <w:b/>
          <w:szCs w:val="22"/>
        </w:rPr>
      </w:pPr>
    </w:p>
    <w:p w14:paraId="086CF424" w14:textId="77777777" w:rsidR="009342EB" w:rsidRDefault="009342EB">
      <w:pPr>
        <w:shd w:val="clear" w:color="auto" w:fill="FFFFFF"/>
        <w:rPr>
          <w:b/>
          <w:szCs w:val="22"/>
        </w:rPr>
      </w:pPr>
    </w:p>
    <w:p w14:paraId="086CF425" w14:textId="77777777" w:rsidR="009342EB" w:rsidRDefault="00E10D28">
      <w:pPr>
        <w:shd w:val="clear" w:color="auto" w:fill="FFFFFF"/>
        <w:rPr>
          <w:noProof/>
          <w:szCs w:val="22"/>
          <w:shd w:val="clear" w:color="auto" w:fill="CCCCCC"/>
        </w:rPr>
      </w:pPr>
      <w:r>
        <w:rPr>
          <w:b/>
          <w:szCs w:val="22"/>
        </w:rPr>
        <w:br w:type="page"/>
      </w:r>
      <w:r>
        <w:rPr>
          <w:szCs w:val="22"/>
        </w:rPr>
        <w:lastRenderedPageBreak/>
        <w:t xml:space="preserve"> </w:t>
      </w:r>
    </w:p>
    <w:p w14:paraId="086CF426" w14:textId="77777777" w:rsidR="009342EB" w:rsidRDefault="009342EB">
      <w:pPr>
        <w:rPr>
          <w:b/>
          <w:szCs w:val="22"/>
        </w:rPr>
      </w:pPr>
    </w:p>
    <w:p w14:paraId="086CF427" w14:textId="77777777" w:rsidR="009342EB" w:rsidRDefault="009342EB">
      <w:pPr>
        <w:rPr>
          <w:b/>
          <w:noProof/>
          <w:szCs w:val="22"/>
        </w:rPr>
      </w:pPr>
    </w:p>
    <w:p w14:paraId="086CF428" w14:textId="77777777" w:rsidR="009342EB" w:rsidRDefault="009342EB">
      <w:pPr>
        <w:rPr>
          <w:b/>
          <w:noProof/>
          <w:szCs w:val="22"/>
        </w:rPr>
      </w:pPr>
    </w:p>
    <w:p w14:paraId="086CF429" w14:textId="77777777" w:rsidR="009342EB" w:rsidRDefault="009342EB">
      <w:pPr>
        <w:rPr>
          <w:b/>
          <w:noProof/>
          <w:szCs w:val="22"/>
        </w:rPr>
      </w:pPr>
    </w:p>
    <w:p w14:paraId="086CF42A" w14:textId="77777777" w:rsidR="009342EB" w:rsidRDefault="009342EB">
      <w:pPr>
        <w:rPr>
          <w:b/>
          <w:noProof/>
          <w:szCs w:val="22"/>
        </w:rPr>
      </w:pPr>
    </w:p>
    <w:p w14:paraId="086CF42B" w14:textId="77777777" w:rsidR="009342EB" w:rsidRDefault="009342EB">
      <w:pPr>
        <w:rPr>
          <w:b/>
          <w:noProof/>
          <w:szCs w:val="22"/>
        </w:rPr>
      </w:pPr>
    </w:p>
    <w:p w14:paraId="086CF42C" w14:textId="77777777" w:rsidR="009342EB" w:rsidRDefault="009342EB">
      <w:pPr>
        <w:rPr>
          <w:b/>
          <w:noProof/>
          <w:szCs w:val="22"/>
        </w:rPr>
      </w:pPr>
    </w:p>
    <w:p w14:paraId="086CF42D" w14:textId="77777777" w:rsidR="009342EB" w:rsidRDefault="009342EB">
      <w:pPr>
        <w:rPr>
          <w:b/>
          <w:noProof/>
          <w:szCs w:val="22"/>
        </w:rPr>
      </w:pPr>
    </w:p>
    <w:p w14:paraId="086CF42E" w14:textId="77777777" w:rsidR="009342EB" w:rsidRDefault="009342EB">
      <w:pPr>
        <w:rPr>
          <w:b/>
          <w:noProof/>
          <w:szCs w:val="22"/>
        </w:rPr>
      </w:pPr>
    </w:p>
    <w:p w14:paraId="086CF42F" w14:textId="77777777" w:rsidR="009342EB" w:rsidRDefault="009342EB">
      <w:pPr>
        <w:rPr>
          <w:b/>
          <w:noProof/>
          <w:szCs w:val="22"/>
        </w:rPr>
      </w:pPr>
    </w:p>
    <w:p w14:paraId="086CF430" w14:textId="77777777" w:rsidR="009342EB" w:rsidRDefault="009342EB">
      <w:pPr>
        <w:rPr>
          <w:b/>
          <w:noProof/>
          <w:szCs w:val="22"/>
        </w:rPr>
      </w:pPr>
    </w:p>
    <w:p w14:paraId="086CF431" w14:textId="77777777" w:rsidR="009342EB" w:rsidRDefault="009342EB">
      <w:pPr>
        <w:rPr>
          <w:b/>
          <w:noProof/>
          <w:szCs w:val="22"/>
        </w:rPr>
      </w:pPr>
    </w:p>
    <w:p w14:paraId="086CF432" w14:textId="77777777" w:rsidR="009342EB" w:rsidRDefault="009342EB">
      <w:pPr>
        <w:rPr>
          <w:b/>
          <w:noProof/>
          <w:szCs w:val="22"/>
        </w:rPr>
      </w:pPr>
    </w:p>
    <w:p w14:paraId="086CF433" w14:textId="77777777" w:rsidR="009342EB" w:rsidRDefault="009342EB">
      <w:pPr>
        <w:rPr>
          <w:b/>
          <w:noProof/>
          <w:szCs w:val="22"/>
        </w:rPr>
      </w:pPr>
    </w:p>
    <w:p w14:paraId="086CF434" w14:textId="77777777" w:rsidR="009342EB" w:rsidRDefault="009342EB">
      <w:pPr>
        <w:rPr>
          <w:b/>
          <w:noProof/>
          <w:szCs w:val="22"/>
        </w:rPr>
      </w:pPr>
    </w:p>
    <w:p w14:paraId="086CF435" w14:textId="77777777" w:rsidR="009342EB" w:rsidRDefault="009342EB">
      <w:pPr>
        <w:rPr>
          <w:b/>
          <w:noProof/>
          <w:szCs w:val="22"/>
        </w:rPr>
      </w:pPr>
    </w:p>
    <w:p w14:paraId="086CF436" w14:textId="77777777" w:rsidR="009342EB" w:rsidRDefault="009342EB">
      <w:pPr>
        <w:rPr>
          <w:b/>
          <w:noProof/>
          <w:szCs w:val="22"/>
        </w:rPr>
      </w:pPr>
    </w:p>
    <w:p w14:paraId="086CF437" w14:textId="77777777" w:rsidR="009342EB" w:rsidRDefault="009342EB">
      <w:pPr>
        <w:rPr>
          <w:b/>
          <w:noProof/>
          <w:szCs w:val="22"/>
        </w:rPr>
      </w:pPr>
    </w:p>
    <w:p w14:paraId="086CF438" w14:textId="77777777" w:rsidR="009342EB" w:rsidRDefault="009342EB">
      <w:pPr>
        <w:rPr>
          <w:b/>
          <w:noProof/>
          <w:szCs w:val="22"/>
        </w:rPr>
      </w:pPr>
    </w:p>
    <w:p w14:paraId="086CF439" w14:textId="77777777" w:rsidR="009342EB" w:rsidRDefault="009342EB">
      <w:pPr>
        <w:rPr>
          <w:b/>
          <w:noProof/>
          <w:szCs w:val="22"/>
        </w:rPr>
      </w:pPr>
    </w:p>
    <w:p w14:paraId="086CF43A" w14:textId="77777777" w:rsidR="009342EB" w:rsidRDefault="009342EB">
      <w:pPr>
        <w:rPr>
          <w:b/>
          <w:noProof/>
          <w:szCs w:val="22"/>
        </w:rPr>
      </w:pPr>
    </w:p>
    <w:p w14:paraId="086CF43B" w14:textId="77777777" w:rsidR="009342EB" w:rsidRDefault="009342EB">
      <w:pPr>
        <w:rPr>
          <w:b/>
          <w:noProof/>
          <w:szCs w:val="22"/>
        </w:rPr>
      </w:pPr>
    </w:p>
    <w:p w14:paraId="086CF43C" w14:textId="77777777" w:rsidR="009342EB" w:rsidRDefault="00E10D28">
      <w:pPr>
        <w:pStyle w:val="Heading1"/>
        <w:jc w:val="center"/>
      </w:pPr>
      <w:r>
        <w:t>Б. ЛИСТОВКА</w:t>
      </w:r>
    </w:p>
    <w:p w14:paraId="086CF43D" w14:textId="77777777" w:rsidR="009342EB" w:rsidRDefault="00E10D28">
      <w:pPr>
        <w:rPr>
          <w:noProof/>
          <w:szCs w:val="22"/>
        </w:rPr>
      </w:pPr>
      <w:r>
        <w:br w:type="page"/>
      </w:r>
    </w:p>
    <w:p w14:paraId="086CF43E" w14:textId="77777777" w:rsidR="009342EB" w:rsidRDefault="00E10D28">
      <w:pPr>
        <w:numPr>
          <w:ilvl w:val="12"/>
          <w:numId w:val="0"/>
        </w:numPr>
        <w:tabs>
          <w:tab w:val="clear" w:pos="567"/>
        </w:tabs>
        <w:jc w:val="center"/>
        <w:rPr>
          <w:noProof/>
        </w:rPr>
      </w:pPr>
      <w:r>
        <w:rPr>
          <w:b/>
        </w:rPr>
        <w:lastRenderedPageBreak/>
        <w:t>Листовка: информация за пациента</w:t>
      </w:r>
    </w:p>
    <w:p w14:paraId="086CF43F" w14:textId="77777777" w:rsidR="009342EB" w:rsidRDefault="009342EB">
      <w:pPr>
        <w:numPr>
          <w:ilvl w:val="12"/>
          <w:numId w:val="0"/>
        </w:numPr>
        <w:tabs>
          <w:tab w:val="clear" w:pos="567"/>
        </w:tabs>
        <w:jc w:val="center"/>
        <w:rPr>
          <w:noProof/>
        </w:rPr>
      </w:pPr>
    </w:p>
    <w:p w14:paraId="086CF440" w14:textId="77777777" w:rsidR="009342EB" w:rsidRDefault="00E10D28">
      <w:pPr>
        <w:numPr>
          <w:ilvl w:val="12"/>
          <w:numId w:val="0"/>
        </w:numPr>
        <w:tabs>
          <w:tab w:val="clear" w:pos="567"/>
        </w:tabs>
        <w:jc w:val="center"/>
        <w:rPr>
          <w:b/>
          <w:noProof/>
        </w:rPr>
      </w:pPr>
      <w:r>
        <w:rPr>
          <w:b/>
        </w:rPr>
        <w:t>Alunbrig 30 mg филмирани таблетки</w:t>
      </w:r>
    </w:p>
    <w:p w14:paraId="086CF441" w14:textId="77777777" w:rsidR="009342EB" w:rsidRDefault="00E10D28">
      <w:pPr>
        <w:numPr>
          <w:ilvl w:val="12"/>
          <w:numId w:val="0"/>
        </w:numPr>
        <w:tabs>
          <w:tab w:val="clear" w:pos="567"/>
        </w:tabs>
        <w:jc w:val="center"/>
        <w:rPr>
          <w:b/>
        </w:rPr>
      </w:pPr>
      <w:r>
        <w:rPr>
          <w:b/>
        </w:rPr>
        <w:t>Alunbrig 90 mg филмирани таблетки</w:t>
      </w:r>
    </w:p>
    <w:p w14:paraId="086CF442" w14:textId="77777777" w:rsidR="009342EB" w:rsidRDefault="00E10D28">
      <w:pPr>
        <w:numPr>
          <w:ilvl w:val="12"/>
          <w:numId w:val="0"/>
        </w:numPr>
        <w:tabs>
          <w:tab w:val="clear" w:pos="567"/>
        </w:tabs>
        <w:jc w:val="center"/>
        <w:rPr>
          <w:b/>
          <w:noProof/>
        </w:rPr>
      </w:pPr>
      <w:r>
        <w:rPr>
          <w:b/>
        </w:rPr>
        <w:t>Alunbrig 180 mg филмирани таблетки</w:t>
      </w:r>
    </w:p>
    <w:p w14:paraId="086CF443" w14:textId="77777777" w:rsidR="009342EB" w:rsidRDefault="00E10D28">
      <w:pPr>
        <w:numPr>
          <w:ilvl w:val="12"/>
          <w:numId w:val="0"/>
        </w:numPr>
        <w:tabs>
          <w:tab w:val="clear" w:pos="567"/>
        </w:tabs>
        <w:jc w:val="center"/>
        <w:rPr>
          <w:noProof/>
        </w:rPr>
      </w:pPr>
      <w:r>
        <w:t>бригатиниб (</w:t>
      </w:r>
      <w:r>
        <w:rPr>
          <w:noProof/>
        </w:rPr>
        <w:t>brigatinib)</w:t>
      </w:r>
    </w:p>
    <w:p w14:paraId="086CF444" w14:textId="77777777" w:rsidR="009342EB" w:rsidRDefault="009342EB">
      <w:pPr>
        <w:numPr>
          <w:ilvl w:val="12"/>
          <w:numId w:val="0"/>
        </w:numPr>
        <w:tabs>
          <w:tab w:val="clear" w:pos="567"/>
        </w:tabs>
        <w:rPr>
          <w:b/>
          <w:noProof/>
        </w:rPr>
      </w:pPr>
    </w:p>
    <w:p w14:paraId="086CF445" w14:textId="77777777" w:rsidR="009342EB" w:rsidRDefault="00E10D28">
      <w:pPr>
        <w:keepNext/>
        <w:numPr>
          <w:ilvl w:val="12"/>
          <w:numId w:val="0"/>
        </w:numPr>
        <w:tabs>
          <w:tab w:val="clear" w:pos="567"/>
        </w:tabs>
        <w:rPr>
          <w:b/>
        </w:rPr>
      </w:pPr>
      <w:r>
        <w:rPr>
          <w:b/>
        </w:rPr>
        <w:t>Прочетете внимателно цялата листовка, преди да започнете да приемате това лекарство, тъй като тя съдържа важна за Вас информация.</w:t>
      </w:r>
    </w:p>
    <w:p w14:paraId="086CF446" w14:textId="77777777" w:rsidR="009342EB" w:rsidRDefault="009342EB">
      <w:pPr>
        <w:keepNext/>
        <w:numPr>
          <w:ilvl w:val="12"/>
          <w:numId w:val="0"/>
        </w:numPr>
        <w:tabs>
          <w:tab w:val="clear" w:pos="567"/>
        </w:tabs>
        <w:rPr>
          <w:noProof/>
        </w:rPr>
      </w:pPr>
    </w:p>
    <w:p w14:paraId="086CF447" w14:textId="77777777" w:rsidR="009342EB" w:rsidRDefault="00E10D28">
      <w:pPr>
        <w:keepNext/>
        <w:numPr>
          <w:ilvl w:val="0"/>
          <w:numId w:val="5"/>
        </w:numPr>
        <w:tabs>
          <w:tab w:val="clear" w:pos="567"/>
        </w:tabs>
        <w:ind w:hanging="720"/>
        <w:rPr>
          <w:noProof/>
        </w:rPr>
      </w:pPr>
      <w:r>
        <w:t xml:space="preserve">Запазете тази листовка. Може да се наложи да я прочетете отново. </w:t>
      </w:r>
    </w:p>
    <w:p w14:paraId="086CF448" w14:textId="77777777" w:rsidR="009342EB" w:rsidRDefault="00E10D28">
      <w:pPr>
        <w:keepNext/>
        <w:numPr>
          <w:ilvl w:val="0"/>
          <w:numId w:val="5"/>
        </w:numPr>
        <w:tabs>
          <w:tab w:val="clear" w:pos="567"/>
        </w:tabs>
        <w:ind w:hanging="720"/>
        <w:rPr>
          <w:noProof/>
        </w:rPr>
      </w:pPr>
      <w:r>
        <w:t>Ако имате някакви допълнителни въпроси, попитайте Вашия лекар или фармацевт.</w:t>
      </w:r>
    </w:p>
    <w:p w14:paraId="086CF449" w14:textId="77777777" w:rsidR="009342EB" w:rsidRDefault="00E10D28">
      <w:pPr>
        <w:keepNext/>
        <w:numPr>
          <w:ilvl w:val="0"/>
          <w:numId w:val="5"/>
        </w:numPr>
        <w:tabs>
          <w:tab w:val="clear" w:pos="567"/>
        </w:tabs>
        <w:ind w:hanging="720"/>
        <w:rPr>
          <w:noProof/>
        </w:rPr>
      </w:pPr>
      <w: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086CF44A" w14:textId="77777777" w:rsidR="009342EB" w:rsidRDefault="00E10D28">
      <w:pPr>
        <w:numPr>
          <w:ilvl w:val="0"/>
          <w:numId w:val="5"/>
        </w:numPr>
        <w:tabs>
          <w:tab w:val="clear" w:pos="567"/>
        </w:tabs>
        <w:ind w:hanging="720"/>
        <w:rPr>
          <w:noProof/>
        </w:rPr>
      </w:pPr>
      <w: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086CF44B" w14:textId="77777777" w:rsidR="009342EB" w:rsidRDefault="009342EB">
      <w:pPr>
        <w:numPr>
          <w:ilvl w:val="12"/>
          <w:numId w:val="0"/>
        </w:numPr>
        <w:tabs>
          <w:tab w:val="clear" w:pos="567"/>
        </w:tabs>
        <w:ind w:hanging="720"/>
        <w:rPr>
          <w:noProof/>
        </w:rPr>
      </w:pPr>
    </w:p>
    <w:p w14:paraId="086CF44C" w14:textId="77777777" w:rsidR="009342EB" w:rsidRDefault="00E10D28">
      <w:pPr>
        <w:keepNext/>
        <w:numPr>
          <w:ilvl w:val="12"/>
          <w:numId w:val="0"/>
        </w:numPr>
        <w:tabs>
          <w:tab w:val="clear" w:pos="567"/>
        </w:tabs>
        <w:rPr>
          <w:b/>
          <w:noProof/>
        </w:rPr>
      </w:pPr>
      <w:r>
        <w:rPr>
          <w:b/>
        </w:rPr>
        <w:t>Какво съдържа тази листовка</w:t>
      </w:r>
    </w:p>
    <w:p w14:paraId="086CF44D" w14:textId="77777777" w:rsidR="009342EB" w:rsidRDefault="009342EB">
      <w:pPr>
        <w:keepNext/>
        <w:numPr>
          <w:ilvl w:val="12"/>
          <w:numId w:val="0"/>
        </w:numPr>
        <w:tabs>
          <w:tab w:val="clear" w:pos="567"/>
        </w:tabs>
        <w:rPr>
          <w:noProof/>
        </w:rPr>
      </w:pPr>
    </w:p>
    <w:p w14:paraId="086CF44E" w14:textId="77777777" w:rsidR="009342EB" w:rsidRDefault="00E10D28">
      <w:pPr>
        <w:keepNext/>
        <w:numPr>
          <w:ilvl w:val="12"/>
          <w:numId w:val="0"/>
        </w:numPr>
        <w:tabs>
          <w:tab w:val="clear" w:pos="567"/>
        </w:tabs>
        <w:rPr>
          <w:noProof/>
        </w:rPr>
      </w:pPr>
      <w:r>
        <w:t>1.</w:t>
      </w:r>
      <w:r>
        <w:tab/>
        <w:t xml:space="preserve">Какво представлява Alunbrig и за какво се използва </w:t>
      </w:r>
    </w:p>
    <w:p w14:paraId="086CF44F" w14:textId="77777777" w:rsidR="009342EB" w:rsidRDefault="00E10D28">
      <w:pPr>
        <w:keepNext/>
        <w:numPr>
          <w:ilvl w:val="12"/>
          <w:numId w:val="0"/>
        </w:numPr>
        <w:tabs>
          <w:tab w:val="clear" w:pos="567"/>
        </w:tabs>
        <w:rPr>
          <w:noProof/>
        </w:rPr>
      </w:pPr>
      <w:r>
        <w:t>2.</w:t>
      </w:r>
      <w:r>
        <w:tab/>
        <w:t xml:space="preserve">Какво трябва да знаете, преди да приемете Alunbrig </w:t>
      </w:r>
    </w:p>
    <w:p w14:paraId="086CF450" w14:textId="77777777" w:rsidR="009342EB" w:rsidRDefault="00E10D28">
      <w:pPr>
        <w:keepNext/>
        <w:numPr>
          <w:ilvl w:val="12"/>
          <w:numId w:val="0"/>
        </w:numPr>
        <w:tabs>
          <w:tab w:val="clear" w:pos="567"/>
        </w:tabs>
        <w:rPr>
          <w:noProof/>
        </w:rPr>
      </w:pPr>
      <w:r>
        <w:t>3.</w:t>
      </w:r>
      <w:r>
        <w:tab/>
        <w:t xml:space="preserve">Как да приемате Alunbrig </w:t>
      </w:r>
    </w:p>
    <w:p w14:paraId="086CF451" w14:textId="77777777" w:rsidR="009342EB" w:rsidRDefault="00E10D28">
      <w:pPr>
        <w:keepNext/>
        <w:numPr>
          <w:ilvl w:val="12"/>
          <w:numId w:val="0"/>
        </w:numPr>
        <w:tabs>
          <w:tab w:val="clear" w:pos="567"/>
        </w:tabs>
        <w:rPr>
          <w:noProof/>
        </w:rPr>
      </w:pPr>
      <w:r>
        <w:t>4.</w:t>
      </w:r>
      <w:r>
        <w:tab/>
        <w:t xml:space="preserve">Възможни нежелани реакции </w:t>
      </w:r>
    </w:p>
    <w:p w14:paraId="086CF452" w14:textId="77777777" w:rsidR="009342EB" w:rsidRDefault="00E10D28">
      <w:pPr>
        <w:keepNext/>
        <w:numPr>
          <w:ilvl w:val="12"/>
          <w:numId w:val="0"/>
        </w:numPr>
        <w:tabs>
          <w:tab w:val="clear" w:pos="567"/>
        </w:tabs>
        <w:rPr>
          <w:noProof/>
        </w:rPr>
      </w:pPr>
      <w:r>
        <w:t>5.</w:t>
      </w:r>
      <w:r>
        <w:tab/>
        <w:t xml:space="preserve">Как да съхранявате Alunbrig </w:t>
      </w:r>
    </w:p>
    <w:p w14:paraId="086CF453" w14:textId="77777777" w:rsidR="009342EB" w:rsidRDefault="00E10D28">
      <w:pPr>
        <w:numPr>
          <w:ilvl w:val="12"/>
          <w:numId w:val="0"/>
        </w:numPr>
        <w:tabs>
          <w:tab w:val="clear" w:pos="567"/>
        </w:tabs>
        <w:rPr>
          <w:noProof/>
        </w:rPr>
      </w:pPr>
      <w:r>
        <w:t>6.</w:t>
      </w:r>
      <w:r>
        <w:tab/>
        <w:t>Съдържание на опаковката и допълнителна информация</w:t>
      </w:r>
    </w:p>
    <w:p w14:paraId="086CF454" w14:textId="77777777" w:rsidR="009342EB" w:rsidRDefault="009342EB">
      <w:pPr>
        <w:numPr>
          <w:ilvl w:val="12"/>
          <w:numId w:val="0"/>
        </w:numPr>
        <w:tabs>
          <w:tab w:val="clear" w:pos="567"/>
        </w:tabs>
        <w:rPr>
          <w:noProof/>
        </w:rPr>
      </w:pPr>
    </w:p>
    <w:p w14:paraId="086CF455" w14:textId="77777777" w:rsidR="009342EB" w:rsidRDefault="009342EB">
      <w:pPr>
        <w:numPr>
          <w:ilvl w:val="12"/>
          <w:numId w:val="0"/>
        </w:numPr>
        <w:tabs>
          <w:tab w:val="clear" w:pos="567"/>
        </w:tabs>
        <w:rPr>
          <w:noProof/>
        </w:rPr>
      </w:pPr>
    </w:p>
    <w:p w14:paraId="086CF456" w14:textId="77777777" w:rsidR="009342EB" w:rsidRDefault="00E10D28">
      <w:pPr>
        <w:keepNext/>
        <w:numPr>
          <w:ilvl w:val="12"/>
          <w:numId w:val="0"/>
        </w:numPr>
        <w:tabs>
          <w:tab w:val="clear" w:pos="567"/>
        </w:tabs>
        <w:rPr>
          <w:b/>
          <w:noProof/>
        </w:rPr>
      </w:pPr>
      <w:r>
        <w:rPr>
          <w:b/>
        </w:rPr>
        <w:t>1.</w:t>
      </w:r>
      <w:r>
        <w:rPr>
          <w:b/>
        </w:rPr>
        <w:tab/>
        <w:t>Какво представлява Alunbrig и за какво се използва</w:t>
      </w:r>
    </w:p>
    <w:p w14:paraId="086CF457" w14:textId="77777777" w:rsidR="009342EB" w:rsidRDefault="009342EB">
      <w:pPr>
        <w:keepNext/>
        <w:numPr>
          <w:ilvl w:val="12"/>
          <w:numId w:val="0"/>
        </w:numPr>
        <w:tabs>
          <w:tab w:val="clear" w:pos="567"/>
        </w:tabs>
        <w:rPr>
          <w:noProof/>
        </w:rPr>
      </w:pPr>
    </w:p>
    <w:p w14:paraId="086CF458" w14:textId="77777777" w:rsidR="009342EB" w:rsidRDefault="00E10D28">
      <w:pPr>
        <w:numPr>
          <w:ilvl w:val="12"/>
          <w:numId w:val="0"/>
        </w:numPr>
        <w:tabs>
          <w:tab w:val="clear" w:pos="567"/>
        </w:tabs>
        <w:rPr>
          <w:noProof/>
        </w:rPr>
      </w:pPr>
      <w:r>
        <w:t xml:space="preserve">Alunbrig съдържа активното вещество бригатиниб, противораково лекарство, наречено киназен инхибитор. Alunbrig се използва за лечение на възрастни с </w:t>
      </w:r>
      <w:r>
        <w:rPr>
          <w:b/>
          <w:bCs/>
        </w:rPr>
        <w:t>рак на белите дробове</w:t>
      </w:r>
      <w:r>
        <w:t xml:space="preserve"> в напреднал стадий, наречен недребноклетъчен рак на белите дробове. Прилага се на пациенти, чиито рак на белите дробове е свързан с дефектен ген, наречен анапластична лимфомна киназа (ALK).</w:t>
      </w:r>
    </w:p>
    <w:p w14:paraId="086CF459" w14:textId="77777777" w:rsidR="009342EB" w:rsidRDefault="009342EB">
      <w:pPr>
        <w:numPr>
          <w:ilvl w:val="12"/>
          <w:numId w:val="0"/>
        </w:numPr>
        <w:tabs>
          <w:tab w:val="clear" w:pos="567"/>
        </w:tabs>
        <w:rPr>
          <w:noProof/>
        </w:rPr>
      </w:pPr>
    </w:p>
    <w:p w14:paraId="086CF45A" w14:textId="77777777" w:rsidR="009342EB" w:rsidRDefault="00E10D28">
      <w:pPr>
        <w:keepNext/>
        <w:numPr>
          <w:ilvl w:val="12"/>
          <w:numId w:val="0"/>
        </w:numPr>
        <w:tabs>
          <w:tab w:val="clear" w:pos="567"/>
        </w:tabs>
        <w:rPr>
          <w:noProof/>
        </w:rPr>
      </w:pPr>
      <w:r>
        <w:rPr>
          <w:b/>
        </w:rPr>
        <w:t>Как действа Alunbrig</w:t>
      </w:r>
    </w:p>
    <w:p w14:paraId="086CF45B" w14:textId="77777777" w:rsidR="009342EB" w:rsidRDefault="009342EB">
      <w:pPr>
        <w:keepNext/>
        <w:numPr>
          <w:ilvl w:val="12"/>
          <w:numId w:val="0"/>
        </w:numPr>
        <w:tabs>
          <w:tab w:val="clear" w:pos="567"/>
        </w:tabs>
        <w:rPr>
          <w:noProof/>
        </w:rPr>
      </w:pPr>
    </w:p>
    <w:p w14:paraId="086CF45C" w14:textId="77777777" w:rsidR="009342EB" w:rsidRDefault="00E10D28">
      <w:pPr>
        <w:numPr>
          <w:ilvl w:val="12"/>
          <w:numId w:val="0"/>
        </w:numPr>
        <w:tabs>
          <w:tab w:val="clear" w:pos="567"/>
        </w:tabs>
        <w:rPr>
          <w:noProof/>
        </w:rPr>
      </w:pPr>
      <w:r>
        <w:t xml:space="preserve">Дефектият ген произвежда протеин, наречен „киназа“, който стимулира растежа на раковите клетки. Alunbrig блокира действието на този протеин и по този начин забавя растежа и разпространението на рака. </w:t>
      </w:r>
    </w:p>
    <w:p w14:paraId="086CF45D" w14:textId="77777777" w:rsidR="009342EB" w:rsidRDefault="009342EB">
      <w:pPr>
        <w:numPr>
          <w:ilvl w:val="12"/>
          <w:numId w:val="0"/>
        </w:numPr>
        <w:tabs>
          <w:tab w:val="clear" w:pos="567"/>
        </w:tabs>
        <w:rPr>
          <w:noProof/>
        </w:rPr>
      </w:pPr>
    </w:p>
    <w:p w14:paraId="086CF45E" w14:textId="77777777" w:rsidR="009342EB" w:rsidRDefault="009342EB">
      <w:pPr>
        <w:numPr>
          <w:ilvl w:val="12"/>
          <w:numId w:val="0"/>
        </w:numPr>
        <w:tabs>
          <w:tab w:val="clear" w:pos="567"/>
        </w:tabs>
        <w:rPr>
          <w:noProof/>
        </w:rPr>
      </w:pPr>
    </w:p>
    <w:p w14:paraId="086CF45F" w14:textId="77777777" w:rsidR="009342EB" w:rsidRDefault="00E10D28">
      <w:pPr>
        <w:keepNext/>
        <w:numPr>
          <w:ilvl w:val="12"/>
          <w:numId w:val="0"/>
        </w:numPr>
        <w:tabs>
          <w:tab w:val="clear" w:pos="567"/>
        </w:tabs>
        <w:rPr>
          <w:b/>
          <w:noProof/>
        </w:rPr>
      </w:pPr>
      <w:r>
        <w:rPr>
          <w:b/>
        </w:rPr>
        <w:t>2.</w:t>
      </w:r>
      <w:r>
        <w:rPr>
          <w:b/>
        </w:rPr>
        <w:tab/>
        <w:t>Какво трябва да знаете, преди да приемете Alunbrig</w:t>
      </w:r>
      <w:r>
        <w:t xml:space="preserve"> </w:t>
      </w:r>
    </w:p>
    <w:p w14:paraId="086CF460" w14:textId="77777777" w:rsidR="009342EB" w:rsidRDefault="009342EB">
      <w:pPr>
        <w:keepNext/>
        <w:numPr>
          <w:ilvl w:val="12"/>
          <w:numId w:val="0"/>
        </w:numPr>
        <w:tabs>
          <w:tab w:val="clear" w:pos="567"/>
        </w:tabs>
        <w:rPr>
          <w:i/>
          <w:noProof/>
        </w:rPr>
      </w:pPr>
    </w:p>
    <w:p w14:paraId="086CF461" w14:textId="77777777" w:rsidR="009342EB" w:rsidRDefault="00E10D28">
      <w:pPr>
        <w:keepNext/>
        <w:numPr>
          <w:ilvl w:val="12"/>
          <w:numId w:val="0"/>
        </w:numPr>
        <w:tabs>
          <w:tab w:val="clear" w:pos="567"/>
        </w:tabs>
        <w:rPr>
          <w:b/>
          <w:noProof/>
        </w:rPr>
      </w:pPr>
      <w:r>
        <w:rPr>
          <w:b/>
        </w:rPr>
        <w:t>Не приемайте Alunbrig</w:t>
      </w:r>
    </w:p>
    <w:p w14:paraId="086CF462" w14:textId="77777777" w:rsidR="009342EB" w:rsidRDefault="009342EB">
      <w:pPr>
        <w:keepNext/>
        <w:numPr>
          <w:ilvl w:val="12"/>
          <w:numId w:val="0"/>
        </w:numPr>
        <w:tabs>
          <w:tab w:val="clear" w:pos="567"/>
        </w:tabs>
        <w:rPr>
          <w:noProof/>
        </w:rPr>
      </w:pPr>
    </w:p>
    <w:p w14:paraId="086CF463" w14:textId="77777777" w:rsidR="009342EB" w:rsidRDefault="00E10D28">
      <w:pPr>
        <w:numPr>
          <w:ilvl w:val="0"/>
          <w:numId w:val="6"/>
        </w:numPr>
        <w:tabs>
          <w:tab w:val="clear" w:pos="567"/>
        </w:tabs>
        <w:ind w:hanging="720"/>
        <w:rPr>
          <w:noProof/>
        </w:rPr>
      </w:pPr>
      <w:r>
        <w:rPr>
          <w:lang w:val="en-GB"/>
        </w:rPr>
        <w:t>a</w:t>
      </w:r>
      <w:r>
        <w:t xml:space="preserve">ко сте </w:t>
      </w:r>
      <w:r>
        <w:rPr>
          <w:b/>
          <w:bCs/>
        </w:rPr>
        <w:t>алергични</w:t>
      </w:r>
      <w:r>
        <w:t xml:space="preserve"> към бригатиниб или към някоя от останалите съставки на това лекарство (изброени в точка 6).</w:t>
      </w:r>
    </w:p>
    <w:p w14:paraId="086CF464" w14:textId="77777777" w:rsidR="009342EB" w:rsidRDefault="009342EB">
      <w:pPr>
        <w:numPr>
          <w:ilvl w:val="12"/>
          <w:numId w:val="0"/>
        </w:numPr>
        <w:tabs>
          <w:tab w:val="clear" w:pos="567"/>
        </w:tabs>
        <w:rPr>
          <w:noProof/>
        </w:rPr>
      </w:pPr>
    </w:p>
    <w:p w14:paraId="086CF465" w14:textId="77777777" w:rsidR="009342EB" w:rsidRDefault="00E10D28">
      <w:pPr>
        <w:keepNext/>
        <w:numPr>
          <w:ilvl w:val="12"/>
          <w:numId w:val="0"/>
        </w:numPr>
        <w:tabs>
          <w:tab w:val="clear" w:pos="567"/>
        </w:tabs>
        <w:rPr>
          <w:b/>
          <w:noProof/>
        </w:rPr>
      </w:pPr>
      <w:r>
        <w:rPr>
          <w:b/>
        </w:rPr>
        <w:t>Предупреждения и предпазни мерки</w:t>
      </w:r>
    </w:p>
    <w:p w14:paraId="086CF466" w14:textId="77777777" w:rsidR="009342EB" w:rsidRDefault="009342EB">
      <w:pPr>
        <w:keepNext/>
        <w:numPr>
          <w:ilvl w:val="12"/>
          <w:numId w:val="0"/>
        </w:numPr>
        <w:tabs>
          <w:tab w:val="clear" w:pos="567"/>
        </w:tabs>
        <w:rPr>
          <w:b/>
          <w:noProof/>
        </w:rPr>
      </w:pPr>
    </w:p>
    <w:p w14:paraId="086CF467" w14:textId="77777777" w:rsidR="009342EB" w:rsidRDefault="00E10D28">
      <w:pPr>
        <w:keepNext/>
        <w:numPr>
          <w:ilvl w:val="12"/>
          <w:numId w:val="0"/>
        </w:numPr>
        <w:tabs>
          <w:tab w:val="clear" w:pos="567"/>
        </w:tabs>
        <w:rPr>
          <w:noProof/>
        </w:rPr>
      </w:pPr>
      <w:r>
        <w:t>Говорете с Вашия лекар, преди да приемете Alunbrig или по време на лечение, ако имате:</w:t>
      </w:r>
    </w:p>
    <w:p w14:paraId="086CF468" w14:textId="77777777" w:rsidR="009342EB" w:rsidRDefault="009342EB">
      <w:pPr>
        <w:keepNext/>
        <w:numPr>
          <w:ilvl w:val="12"/>
          <w:numId w:val="0"/>
        </w:numPr>
        <w:tabs>
          <w:tab w:val="clear" w:pos="567"/>
        </w:tabs>
        <w:rPr>
          <w:noProof/>
        </w:rPr>
      </w:pPr>
    </w:p>
    <w:p w14:paraId="086CF469" w14:textId="77777777" w:rsidR="009342EB" w:rsidRDefault="00E10D28">
      <w:pPr>
        <w:keepNext/>
        <w:numPr>
          <w:ilvl w:val="0"/>
          <w:numId w:val="6"/>
        </w:numPr>
        <w:tabs>
          <w:tab w:val="clear" w:pos="567"/>
        </w:tabs>
        <w:ind w:left="567" w:hanging="567"/>
        <w:rPr>
          <w:b/>
          <w:noProof/>
        </w:rPr>
      </w:pPr>
      <w:r>
        <w:rPr>
          <w:b/>
        </w:rPr>
        <w:t>белодробни или дихателни проблеми</w:t>
      </w:r>
    </w:p>
    <w:p w14:paraId="086CF46A" w14:textId="77777777" w:rsidR="009342EB" w:rsidRDefault="00E10D28">
      <w:pPr>
        <w:keepNext/>
        <w:numPr>
          <w:ilvl w:val="12"/>
          <w:numId w:val="0"/>
        </w:numPr>
        <w:tabs>
          <w:tab w:val="clear" w:pos="567"/>
        </w:tabs>
        <w:ind w:left="567"/>
        <w:rPr>
          <w:noProof/>
        </w:rPr>
      </w:pPr>
      <w:r>
        <w:t>Проблемите с белите дробове, някои от които са тежки, са по</w:t>
      </w:r>
      <w:r>
        <w:noBreakHyphen/>
        <w:t xml:space="preserve">чести през първите 7 дни от лечението. Симптомите могат да бъдат подобни на симптомите при рак на белите </w:t>
      </w:r>
      <w:r>
        <w:lastRenderedPageBreak/>
        <w:t>дробове. Уведомете Вашия лекар за нови или влошаващи се симптоми, включително дихателен дискомфорт, задух, болка в гърдите, кашлица и висока температура.</w:t>
      </w:r>
    </w:p>
    <w:p w14:paraId="086CF46B" w14:textId="77777777" w:rsidR="009342EB" w:rsidRDefault="00E10D28">
      <w:pPr>
        <w:keepNext/>
        <w:numPr>
          <w:ilvl w:val="0"/>
          <w:numId w:val="7"/>
        </w:numPr>
        <w:tabs>
          <w:tab w:val="clear" w:pos="567"/>
        </w:tabs>
        <w:ind w:left="567" w:hanging="567"/>
        <w:rPr>
          <w:b/>
          <w:noProof/>
        </w:rPr>
      </w:pPr>
      <w:r>
        <w:rPr>
          <w:b/>
        </w:rPr>
        <w:t>високо кръвно налягане</w:t>
      </w:r>
    </w:p>
    <w:p w14:paraId="086CF46C" w14:textId="77777777" w:rsidR="009342EB" w:rsidRDefault="00E10D28">
      <w:pPr>
        <w:keepNext/>
        <w:numPr>
          <w:ilvl w:val="0"/>
          <w:numId w:val="7"/>
        </w:numPr>
        <w:tabs>
          <w:tab w:val="clear" w:pos="567"/>
        </w:tabs>
        <w:ind w:left="567" w:hanging="567"/>
        <w:rPr>
          <w:b/>
          <w:noProof/>
        </w:rPr>
      </w:pPr>
      <w:r>
        <w:rPr>
          <w:b/>
        </w:rPr>
        <w:t>забавен сърдечен ритъм (брадикардия)</w:t>
      </w:r>
    </w:p>
    <w:p w14:paraId="086CF46D" w14:textId="77777777" w:rsidR="009342EB" w:rsidRDefault="00E10D28">
      <w:pPr>
        <w:keepNext/>
        <w:numPr>
          <w:ilvl w:val="0"/>
          <w:numId w:val="3"/>
        </w:numPr>
        <w:tabs>
          <w:tab w:val="clear" w:pos="567"/>
        </w:tabs>
        <w:ind w:left="567" w:hanging="567"/>
        <w:rPr>
          <w:noProof/>
        </w:rPr>
      </w:pPr>
      <w:r>
        <w:rPr>
          <w:b/>
          <w:bCs/>
        </w:rPr>
        <w:t>нарушение на зрението</w:t>
      </w:r>
      <w:r>
        <w:t xml:space="preserve"> </w:t>
      </w:r>
    </w:p>
    <w:p w14:paraId="086CF46E" w14:textId="77777777" w:rsidR="009342EB" w:rsidRDefault="00E10D28">
      <w:pPr>
        <w:keepNext/>
        <w:tabs>
          <w:tab w:val="clear" w:pos="567"/>
        </w:tabs>
        <w:ind w:left="567"/>
        <w:rPr>
          <w:noProof/>
        </w:rPr>
      </w:pPr>
      <w:r>
        <w:t>Уведомете Вашия лекар, ако по време на лечението възникне нарушение на зрението, като виждане на "светкавици", замъглено зрение или дразнене на очите от светлината.</w:t>
      </w:r>
    </w:p>
    <w:p w14:paraId="086CF46F" w14:textId="77777777" w:rsidR="009342EB" w:rsidRDefault="00E10D28">
      <w:pPr>
        <w:keepNext/>
        <w:tabs>
          <w:tab w:val="clear" w:pos="567"/>
        </w:tabs>
        <w:rPr>
          <w:b/>
          <w:noProof/>
        </w:rPr>
      </w:pPr>
      <w:r>
        <w:rPr>
          <w:b/>
        </w:rPr>
        <w:t>проблеми с мускулите</w:t>
      </w:r>
    </w:p>
    <w:p w14:paraId="086CF470" w14:textId="77777777" w:rsidR="009342EB" w:rsidRDefault="00E10D28">
      <w:pPr>
        <w:keepNext/>
        <w:numPr>
          <w:ilvl w:val="12"/>
          <w:numId w:val="0"/>
        </w:numPr>
        <w:tabs>
          <w:tab w:val="clear" w:pos="567"/>
        </w:tabs>
        <w:ind w:left="567"/>
        <w:rPr>
          <w:noProof/>
        </w:rPr>
      </w:pPr>
      <w:r>
        <w:t xml:space="preserve">Съобщавайте на Вашия лекар за всяка необяснима мускулна болка, болезненост или слабост. </w:t>
      </w:r>
    </w:p>
    <w:p w14:paraId="086CF471" w14:textId="77777777" w:rsidR="009342EB" w:rsidRDefault="00E10D28">
      <w:pPr>
        <w:keepNext/>
        <w:numPr>
          <w:ilvl w:val="0"/>
          <w:numId w:val="3"/>
        </w:numPr>
        <w:ind w:left="567" w:hanging="567"/>
        <w:rPr>
          <w:b/>
          <w:lang w:val="en-US"/>
        </w:rPr>
      </w:pPr>
      <w:r>
        <w:rPr>
          <w:b/>
        </w:rPr>
        <w:t>проблеми с панкреаса</w:t>
      </w:r>
      <w:r>
        <w:rPr>
          <w:color w:val="202124"/>
          <w:szCs w:val="14"/>
        </w:rPr>
        <w:t xml:space="preserve"> </w:t>
      </w:r>
    </w:p>
    <w:p w14:paraId="086CF472" w14:textId="77777777" w:rsidR="009342EB" w:rsidRDefault="00E10D28">
      <w:pPr>
        <w:keepNext/>
        <w:numPr>
          <w:ilvl w:val="12"/>
          <w:numId w:val="0"/>
        </w:numPr>
        <w:tabs>
          <w:tab w:val="clear" w:pos="567"/>
        </w:tabs>
        <w:ind w:left="567"/>
      </w:pPr>
      <w:proofErr w:type="spellStart"/>
      <w:r>
        <w:rPr>
          <w:lang w:val="x-none"/>
        </w:rPr>
        <w:t>Уведомете</w:t>
      </w:r>
      <w:proofErr w:type="spellEnd"/>
      <w:r>
        <w:rPr>
          <w:lang w:val="x-none"/>
        </w:rPr>
        <w:t xml:space="preserve"> </w:t>
      </w:r>
      <w:proofErr w:type="spellStart"/>
      <w:r>
        <w:rPr>
          <w:lang w:val="x-none"/>
        </w:rPr>
        <w:t>Вашия</w:t>
      </w:r>
      <w:proofErr w:type="spellEnd"/>
      <w:r>
        <w:rPr>
          <w:lang w:val="x-none"/>
        </w:rPr>
        <w:t xml:space="preserve"> </w:t>
      </w:r>
      <w:proofErr w:type="spellStart"/>
      <w:r>
        <w:rPr>
          <w:lang w:val="x-none"/>
        </w:rPr>
        <w:t>лекар</w:t>
      </w:r>
      <w:proofErr w:type="spellEnd"/>
      <w:r>
        <w:rPr>
          <w:lang w:val="x-none"/>
        </w:rPr>
        <w:t xml:space="preserve">, </w:t>
      </w:r>
      <w:proofErr w:type="spellStart"/>
      <w:r>
        <w:rPr>
          <w:lang w:val="x-none"/>
        </w:rPr>
        <w:t>ако</w:t>
      </w:r>
      <w:proofErr w:type="spellEnd"/>
      <w:r>
        <w:rPr>
          <w:lang w:val="x-none"/>
        </w:rPr>
        <w:t xml:space="preserve"> </w:t>
      </w:r>
      <w:proofErr w:type="spellStart"/>
      <w:r>
        <w:rPr>
          <w:lang w:val="x-none"/>
        </w:rPr>
        <w:t>имате</w:t>
      </w:r>
      <w:proofErr w:type="spellEnd"/>
      <w:r>
        <w:rPr>
          <w:lang w:val="x-none"/>
        </w:rPr>
        <w:t xml:space="preserve"> </w:t>
      </w:r>
      <w:proofErr w:type="spellStart"/>
      <w:r>
        <w:rPr>
          <w:lang w:val="x-none"/>
        </w:rPr>
        <w:t>болка</w:t>
      </w:r>
      <w:proofErr w:type="spellEnd"/>
      <w:r>
        <w:rPr>
          <w:lang w:val="x-none"/>
        </w:rPr>
        <w:t xml:space="preserve"> в </w:t>
      </w:r>
      <w:proofErr w:type="spellStart"/>
      <w:r>
        <w:rPr>
          <w:lang w:val="x-none"/>
        </w:rPr>
        <w:t>горната</w:t>
      </w:r>
      <w:proofErr w:type="spellEnd"/>
      <w:r>
        <w:rPr>
          <w:lang w:val="x-none"/>
        </w:rPr>
        <w:t xml:space="preserve"> </w:t>
      </w:r>
      <w:proofErr w:type="spellStart"/>
      <w:r>
        <w:rPr>
          <w:lang w:val="x-none"/>
        </w:rPr>
        <w:t>част</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корема</w:t>
      </w:r>
      <w:proofErr w:type="spellEnd"/>
      <w:r>
        <w:rPr>
          <w:lang w:val="x-none"/>
        </w:rPr>
        <w:t xml:space="preserve">, </w:t>
      </w:r>
      <w:proofErr w:type="spellStart"/>
      <w:r>
        <w:rPr>
          <w:lang w:val="x-none"/>
        </w:rPr>
        <w:t>включително</w:t>
      </w:r>
      <w:proofErr w:type="spellEnd"/>
      <w:r>
        <w:rPr>
          <w:lang w:val="x-none"/>
        </w:rPr>
        <w:t xml:space="preserve"> </w:t>
      </w:r>
      <w:proofErr w:type="spellStart"/>
      <w:r>
        <w:rPr>
          <w:lang w:val="x-none"/>
        </w:rPr>
        <w:t>коремна</w:t>
      </w:r>
      <w:proofErr w:type="spellEnd"/>
      <w:r>
        <w:rPr>
          <w:lang w:val="x-none"/>
        </w:rPr>
        <w:t xml:space="preserve"> </w:t>
      </w:r>
      <w:proofErr w:type="spellStart"/>
      <w:r>
        <w:rPr>
          <w:lang w:val="x-none"/>
        </w:rPr>
        <w:t>болка</w:t>
      </w:r>
      <w:proofErr w:type="spellEnd"/>
      <w:r>
        <w:rPr>
          <w:lang w:val="x-none"/>
        </w:rPr>
        <w:t xml:space="preserve">, </w:t>
      </w:r>
      <w:proofErr w:type="spellStart"/>
      <w:r>
        <w:rPr>
          <w:lang w:val="x-none"/>
        </w:rPr>
        <w:t>която</w:t>
      </w:r>
      <w:proofErr w:type="spellEnd"/>
      <w:r>
        <w:rPr>
          <w:lang w:val="x-none"/>
        </w:rPr>
        <w:t xml:space="preserve"> </w:t>
      </w:r>
      <w:proofErr w:type="spellStart"/>
      <w:r>
        <w:rPr>
          <w:lang w:val="x-none"/>
        </w:rPr>
        <w:t>се</w:t>
      </w:r>
      <w:proofErr w:type="spellEnd"/>
      <w:r>
        <w:rPr>
          <w:lang w:val="x-none"/>
        </w:rPr>
        <w:t xml:space="preserve"> </w:t>
      </w:r>
      <w:proofErr w:type="spellStart"/>
      <w:r>
        <w:rPr>
          <w:lang w:val="x-none"/>
        </w:rPr>
        <w:t>влошава</w:t>
      </w:r>
      <w:proofErr w:type="spellEnd"/>
      <w:r>
        <w:rPr>
          <w:lang w:val="x-none"/>
        </w:rPr>
        <w:t xml:space="preserve"> </w:t>
      </w:r>
      <w:proofErr w:type="spellStart"/>
      <w:r>
        <w:rPr>
          <w:lang w:val="x-none"/>
        </w:rPr>
        <w:t>при</w:t>
      </w:r>
      <w:proofErr w:type="spellEnd"/>
      <w:r>
        <w:rPr>
          <w:lang w:val="x-none"/>
        </w:rPr>
        <w:t xml:space="preserve"> </w:t>
      </w:r>
      <w:proofErr w:type="spellStart"/>
      <w:r>
        <w:rPr>
          <w:lang w:val="x-none"/>
        </w:rPr>
        <w:t>хранене</w:t>
      </w:r>
      <w:proofErr w:type="spellEnd"/>
      <w:r>
        <w:rPr>
          <w:lang w:val="x-none"/>
        </w:rPr>
        <w:t xml:space="preserve"> и </w:t>
      </w:r>
      <w:proofErr w:type="spellStart"/>
      <w:r>
        <w:rPr>
          <w:lang w:val="x-none"/>
        </w:rPr>
        <w:t>може</w:t>
      </w:r>
      <w:proofErr w:type="spellEnd"/>
      <w:r>
        <w:rPr>
          <w:lang w:val="x-none"/>
        </w:rPr>
        <w:t xml:space="preserve"> </w:t>
      </w:r>
      <w:proofErr w:type="spellStart"/>
      <w:r>
        <w:rPr>
          <w:lang w:val="x-none"/>
        </w:rPr>
        <w:t>да</w:t>
      </w:r>
      <w:proofErr w:type="spellEnd"/>
      <w:r>
        <w:rPr>
          <w:lang w:val="x-none"/>
        </w:rPr>
        <w:t xml:space="preserve"> </w:t>
      </w:r>
      <w:r>
        <w:t>премине</w:t>
      </w:r>
      <w:r>
        <w:rPr>
          <w:lang w:val="x-none"/>
        </w:rPr>
        <w:t xml:space="preserve"> </w:t>
      </w:r>
      <w:r>
        <w:t>към</w:t>
      </w:r>
      <w:r>
        <w:rPr>
          <w:lang w:val="x-none"/>
        </w:rPr>
        <w:t xml:space="preserve"> </w:t>
      </w:r>
      <w:proofErr w:type="spellStart"/>
      <w:r>
        <w:rPr>
          <w:lang w:val="x-none"/>
        </w:rPr>
        <w:t>гърба</w:t>
      </w:r>
      <w:proofErr w:type="spellEnd"/>
      <w:r>
        <w:rPr>
          <w:lang w:val="x-none"/>
        </w:rPr>
        <w:t xml:space="preserve">, </w:t>
      </w:r>
      <w:proofErr w:type="spellStart"/>
      <w:r>
        <w:rPr>
          <w:lang w:val="x-none"/>
        </w:rPr>
        <w:t>загуба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тегло</w:t>
      </w:r>
      <w:proofErr w:type="spellEnd"/>
      <w:r>
        <w:rPr>
          <w:lang w:val="x-none"/>
        </w:rPr>
        <w:t xml:space="preserve"> </w:t>
      </w:r>
      <w:proofErr w:type="spellStart"/>
      <w:r>
        <w:rPr>
          <w:lang w:val="x-none"/>
        </w:rPr>
        <w:t>или</w:t>
      </w:r>
      <w:proofErr w:type="spellEnd"/>
      <w:r>
        <w:rPr>
          <w:lang w:val="x-none"/>
        </w:rPr>
        <w:t xml:space="preserve"> </w:t>
      </w:r>
      <w:proofErr w:type="spellStart"/>
      <w:r>
        <w:rPr>
          <w:lang w:val="x-none"/>
        </w:rPr>
        <w:t>гадене</w:t>
      </w:r>
      <w:proofErr w:type="spellEnd"/>
      <w:r>
        <w:t>.</w:t>
      </w:r>
    </w:p>
    <w:p w14:paraId="086CF473" w14:textId="77777777" w:rsidR="009342EB" w:rsidRDefault="00E10D28">
      <w:pPr>
        <w:keepNext/>
        <w:numPr>
          <w:ilvl w:val="0"/>
          <w:numId w:val="3"/>
        </w:numPr>
        <w:ind w:left="567" w:hanging="567"/>
        <w:rPr>
          <w:b/>
          <w:lang w:val="en-US"/>
        </w:rPr>
      </w:pPr>
      <w:r>
        <w:rPr>
          <w:b/>
        </w:rPr>
        <w:t>проблеми с черния дроб</w:t>
      </w:r>
      <w:r>
        <w:rPr>
          <w:color w:val="202124"/>
          <w:szCs w:val="22"/>
        </w:rPr>
        <w:t xml:space="preserve"> </w:t>
      </w:r>
    </w:p>
    <w:p w14:paraId="086CF474" w14:textId="77777777" w:rsidR="009342EB" w:rsidRDefault="00E10D28">
      <w:pPr>
        <w:keepNext/>
        <w:numPr>
          <w:ilvl w:val="12"/>
          <w:numId w:val="0"/>
        </w:numPr>
        <w:tabs>
          <w:tab w:val="clear" w:pos="567"/>
        </w:tabs>
        <w:ind w:left="567"/>
      </w:pPr>
      <w:proofErr w:type="spellStart"/>
      <w:r>
        <w:rPr>
          <w:lang w:val="x-none"/>
        </w:rPr>
        <w:t>Уведомете</w:t>
      </w:r>
      <w:proofErr w:type="spellEnd"/>
      <w:r>
        <w:rPr>
          <w:lang w:val="x-none"/>
        </w:rPr>
        <w:t xml:space="preserve"> </w:t>
      </w:r>
      <w:proofErr w:type="spellStart"/>
      <w:r>
        <w:rPr>
          <w:lang w:val="x-none"/>
        </w:rPr>
        <w:t>Вашия</w:t>
      </w:r>
      <w:proofErr w:type="spellEnd"/>
      <w:r>
        <w:rPr>
          <w:lang w:val="x-none"/>
        </w:rPr>
        <w:t xml:space="preserve"> </w:t>
      </w:r>
      <w:proofErr w:type="spellStart"/>
      <w:r>
        <w:rPr>
          <w:lang w:val="x-none"/>
        </w:rPr>
        <w:t>лекар</w:t>
      </w:r>
      <w:proofErr w:type="spellEnd"/>
      <w:r>
        <w:rPr>
          <w:lang w:val="x-none"/>
        </w:rPr>
        <w:t xml:space="preserve">, </w:t>
      </w:r>
      <w:proofErr w:type="spellStart"/>
      <w:r>
        <w:rPr>
          <w:lang w:val="x-none"/>
        </w:rPr>
        <w:t>ако</w:t>
      </w:r>
      <w:proofErr w:type="spellEnd"/>
      <w:r>
        <w:rPr>
          <w:lang w:val="x-none"/>
        </w:rPr>
        <w:t xml:space="preserve"> </w:t>
      </w:r>
      <w:proofErr w:type="spellStart"/>
      <w:r>
        <w:rPr>
          <w:lang w:val="x-none"/>
        </w:rPr>
        <w:t>имате</w:t>
      </w:r>
      <w:proofErr w:type="spellEnd"/>
      <w:r>
        <w:rPr>
          <w:lang w:val="x-none"/>
        </w:rPr>
        <w:t xml:space="preserve"> </w:t>
      </w:r>
      <w:proofErr w:type="spellStart"/>
      <w:r>
        <w:rPr>
          <w:lang w:val="x-none"/>
        </w:rPr>
        <w:t>болка</w:t>
      </w:r>
      <w:proofErr w:type="spellEnd"/>
      <w:r>
        <w:rPr>
          <w:lang w:val="x-none"/>
        </w:rPr>
        <w:t xml:space="preserve"> </w:t>
      </w:r>
      <w:proofErr w:type="spellStart"/>
      <w:r>
        <w:rPr>
          <w:lang w:val="x-none"/>
        </w:rPr>
        <w:t>от</w:t>
      </w:r>
      <w:proofErr w:type="spellEnd"/>
      <w:r>
        <w:rPr>
          <w:lang w:val="x-none"/>
        </w:rPr>
        <w:t xml:space="preserve"> </w:t>
      </w:r>
      <w:proofErr w:type="spellStart"/>
      <w:r>
        <w:rPr>
          <w:lang w:val="x-none"/>
        </w:rPr>
        <w:t>дясната</w:t>
      </w:r>
      <w:proofErr w:type="spellEnd"/>
      <w:r>
        <w:rPr>
          <w:lang w:val="x-none"/>
        </w:rPr>
        <w:t xml:space="preserve"> </w:t>
      </w:r>
      <w:proofErr w:type="spellStart"/>
      <w:r>
        <w:rPr>
          <w:lang w:val="x-none"/>
        </w:rPr>
        <w:t>страна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корем</w:t>
      </w:r>
      <w:r>
        <w:t>а</w:t>
      </w:r>
      <w:proofErr w:type="spellEnd"/>
      <w:r>
        <w:rPr>
          <w:lang w:val="x-none"/>
        </w:rPr>
        <w:t xml:space="preserve">, </w:t>
      </w:r>
      <w:proofErr w:type="spellStart"/>
      <w:r>
        <w:rPr>
          <w:lang w:val="x-none"/>
        </w:rPr>
        <w:t>пожълтяване</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кожата</w:t>
      </w:r>
      <w:proofErr w:type="spellEnd"/>
      <w:r>
        <w:rPr>
          <w:lang w:val="x-none"/>
        </w:rPr>
        <w:t xml:space="preserve"> </w:t>
      </w:r>
      <w:proofErr w:type="spellStart"/>
      <w:r>
        <w:rPr>
          <w:lang w:val="x-none"/>
        </w:rPr>
        <w:t>или</w:t>
      </w:r>
      <w:proofErr w:type="spellEnd"/>
      <w:r>
        <w:rPr>
          <w:lang w:val="x-none"/>
        </w:rPr>
        <w:t xml:space="preserve"> </w:t>
      </w:r>
      <w:proofErr w:type="spellStart"/>
      <w:r>
        <w:rPr>
          <w:lang w:val="x-none"/>
        </w:rPr>
        <w:t>бялото</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очите</w:t>
      </w:r>
      <w:proofErr w:type="spellEnd"/>
      <w:r>
        <w:t>,</w:t>
      </w:r>
      <w:r>
        <w:rPr>
          <w:lang w:val="x-none"/>
        </w:rPr>
        <w:t xml:space="preserve"> </w:t>
      </w:r>
      <w:proofErr w:type="spellStart"/>
      <w:r>
        <w:rPr>
          <w:lang w:val="x-none"/>
        </w:rPr>
        <w:t>или</w:t>
      </w:r>
      <w:proofErr w:type="spellEnd"/>
      <w:r>
        <w:rPr>
          <w:lang w:val="x-none"/>
        </w:rPr>
        <w:t xml:space="preserve"> </w:t>
      </w:r>
      <w:proofErr w:type="spellStart"/>
      <w:r>
        <w:rPr>
          <w:lang w:val="x-none"/>
        </w:rPr>
        <w:t>тъмна</w:t>
      </w:r>
      <w:proofErr w:type="spellEnd"/>
      <w:r>
        <w:rPr>
          <w:lang w:val="x-none"/>
        </w:rPr>
        <w:t xml:space="preserve"> </w:t>
      </w:r>
      <w:proofErr w:type="spellStart"/>
      <w:r>
        <w:rPr>
          <w:lang w:val="x-none"/>
        </w:rPr>
        <w:t>урина</w:t>
      </w:r>
      <w:proofErr w:type="spellEnd"/>
      <w:r>
        <w:t>.</w:t>
      </w:r>
    </w:p>
    <w:p w14:paraId="086CF475" w14:textId="77777777" w:rsidR="009342EB" w:rsidRDefault="00E10D28">
      <w:pPr>
        <w:keepNext/>
        <w:numPr>
          <w:ilvl w:val="0"/>
          <w:numId w:val="3"/>
        </w:numPr>
        <w:tabs>
          <w:tab w:val="clear" w:pos="567"/>
        </w:tabs>
        <w:ind w:left="567" w:hanging="567"/>
        <w:rPr>
          <w:b/>
          <w:noProof/>
        </w:rPr>
      </w:pPr>
      <w:r>
        <w:rPr>
          <w:b/>
        </w:rPr>
        <w:t>повишена кръвна захар</w:t>
      </w:r>
    </w:p>
    <w:p w14:paraId="086CF476" w14:textId="77777777" w:rsidR="009342EB" w:rsidRDefault="00E10D28">
      <w:pPr>
        <w:keepNext/>
        <w:numPr>
          <w:ilvl w:val="0"/>
          <w:numId w:val="3"/>
        </w:numPr>
        <w:tabs>
          <w:tab w:val="clear" w:pos="567"/>
        </w:tabs>
        <w:ind w:left="567" w:hanging="567"/>
        <w:rPr>
          <w:b/>
          <w:noProof/>
        </w:rPr>
      </w:pPr>
      <w:r>
        <w:rPr>
          <w:b/>
          <w:noProof/>
        </w:rPr>
        <w:t>чувствителност към слънчева светлина</w:t>
      </w:r>
    </w:p>
    <w:p w14:paraId="086CF477" w14:textId="77777777" w:rsidR="009342EB" w:rsidRDefault="00E10D28">
      <w:pPr>
        <w:numPr>
          <w:ilvl w:val="12"/>
          <w:numId w:val="0"/>
        </w:numPr>
        <w:tabs>
          <w:tab w:val="clear" w:pos="567"/>
        </w:tabs>
        <w:ind w:left="562"/>
        <w:rPr>
          <w:noProof/>
          <w:lang w:val="ru-RU"/>
        </w:rPr>
      </w:pPr>
      <w:r>
        <w:rPr>
          <w:noProof/>
        </w:rPr>
        <w:t>Ограничете времето, което прекарвате на слънце по време на лечението и поне 5</w:t>
      </w:r>
      <w:r>
        <w:rPr>
          <w:noProof/>
          <w:lang w:val="pl-PL"/>
        </w:rPr>
        <w:t> </w:t>
      </w:r>
      <w:r>
        <w:rPr>
          <w:noProof/>
        </w:rPr>
        <w:t>дни след последната доза. Когато сте на слънце, носете шапка, защитно облекло, широкоспектърен слънцезащитен крем за ултравиолетова</w:t>
      </w:r>
      <w:r>
        <w:rPr>
          <w:noProof/>
          <w:lang w:val="en-GB"/>
        </w:rPr>
        <w:t> </w:t>
      </w:r>
      <w:r>
        <w:rPr>
          <w:noProof/>
        </w:rPr>
        <w:t>A</w:t>
      </w:r>
      <w:r>
        <w:rPr>
          <w:noProof/>
          <w:lang w:val="en-GB"/>
        </w:rPr>
        <w:t> </w:t>
      </w:r>
      <w:r>
        <w:rPr>
          <w:noProof/>
        </w:rPr>
        <w:t>(UVA)/ултравиолетова B (UVB) защита и балсам за устни със слънцезащитен фактор (SPF)</w:t>
      </w:r>
      <w:r>
        <w:rPr>
          <w:noProof/>
          <w:lang w:val="en-GB"/>
        </w:rPr>
        <w:t> </w:t>
      </w:r>
      <w:r>
        <w:rPr>
          <w:noProof/>
        </w:rPr>
        <w:t>30 или повече. Те ще спомогнат да се предпазите от потенциално слънчево изгаряне.</w:t>
      </w:r>
    </w:p>
    <w:p w14:paraId="086CF478" w14:textId="77777777" w:rsidR="009342EB" w:rsidRDefault="009342EB">
      <w:pPr>
        <w:numPr>
          <w:ilvl w:val="12"/>
          <w:numId w:val="0"/>
        </w:numPr>
        <w:tabs>
          <w:tab w:val="clear" w:pos="567"/>
        </w:tabs>
        <w:rPr>
          <w:noProof/>
        </w:rPr>
      </w:pPr>
    </w:p>
    <w:p w14:paraId="086CF479" w14:textId="77777777" w:rsidR="009342EB" w:rsidRDefault="00E10D28">
      <w:pPr>
        <w:numPr>
          <w:ilvl w:val="12"/>
          <w:numId w:val="0"/>
        </w:numPr>
      </w:pPr>
      <w:r>
        <w:t xml:space="preserve">Уведомете Вашия лекар, ако имате бъбречни проблеми или сте на диализа. </w:t>
      </w:r>
      <w:proofErr w:type="spellStart"/>
      <w:r>
        <w:rPr>
          <w:lang w:val="x-none"/>
        </w:rPr>
        <w:t>Симптомите</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бъбречни</w:t>
      </w:r>
      <w:proofErr w:type="spellEnd"/>
      <w:r>
        <w:rPr>
          <w:lang w:val="x-none"/>
        </w:rPr>
        <w:t xml:space="preserve"> </w:t>
      </w:r>
      <w:proofErr w:type="spellStart"/>
      <w:r>
        <w:rPr>
          <w:lang w:val="x-none"/>
        </w:rPr>
        <w:t>проблеми</w:t>
      </w:r>
      <w:proofErr w:type="spellEnd"/>
      <w:r>
        <w:rPr>
          <w:lang w:val="x-none"/>
        </w:rPr>
        <w:t xml:space="preserve"> </w:t>
      </w:r>
      <w:proofErr w:type="spellStart"/>
      <w:r>
        <w:rPr>
          <w:lang w:val="x-none"/>
        </w:rPr>
        <w:t>може</w:t>
      </w:r>
      <w:proofErr w:type="spellEnd"/>
      <w:r>
        <w:rPr>
          <w:lang w:val="x-none"/>
        </w:rPr>
        <w:t xml:space="preserve"> </w:t>
      </w:r>
      <w:proofErr w:type="spellStart"/>
      <w:r>
        <w:rPr>
          <w:lang w:val="x-none"/>
        </w:rPr>
        <w:t>да</w:t>
      </w:r>
      <w:proofErr w:type="spellEnd"/>
      <w:r>
        <w:rPr>
          <w:lang w:val="x-none"/>
        </w:rPr>
        <w:t xml:space="preserve"> </w:t>
      </w:r>
      <w:proofErr w:type="spellStart"/>
      <w:r>
        <w:rPr>
          <w:lang w:val="x-none"/>
        </w:rPr>
        <w:t>включват</w:t>
      </w:r>
      <w:proofErr w:type="spellEnd"/>
      <w:r>
        <w:rPr>
          <w:lang w:val="x-none"/>
        </w:rPr>
        <w:t xml:space="preserve"> </w:t>
      </w:r>
      <w:proofErr w:type="spellStart"/>
      <w:r>
        <w:rPr>
          <w:lang w:val="x-none"/>
        </w:rPr>
        <w:t>гадене</w:t>
      </w:r>
      <w:proofErr w:type="spellEnd"/>
      <w:r>
        <w:rPr>
          <w:lang w:val="x-none"/>
        </w:rPr>
        <w:t xml:space="preserve">, </w:t>
      </w:r>
      <w:proofErr w:type="spellStart"/>
      <w:r>
        <w:rPr>
          <w:lang w:val="x-none"/>
        </w:rPr>
        <w:t>промени</w:t>
      </w:r>
      <w:proofErr w:type="spellEnd"/>
      <w:r>
        <w:rPr>
          <w:lang w:val="x-none"/>
        </w:rPr>
        <w:t xml:space="preserve"> в </w:t>
      </w:r>
      <w:proofErr w:type="spellStart"/>
      <w:r>
        <w:rPr>
          <w:lang w:val="x-none"/>
        </w:rPr>
        <w:t>обема</w:t>
      </w:r>
      <w:proofErr w:type="spellEnd"/>
      <w:r>
        <w:rPr>
          <w:lang w:val="x-none"/>
        </w:rPr>
        <w:t xml:space="preserve"> </w:t>
      </w:r>
      <w:proofErr w:type="spellStart"/>
      <w:r>
        <w:rPr>
          <w:lang w:val="x-none"/>
        </w:rPr>
        <w:t>или</w:t>
      </w:r>
      <w:proofErr w:type="spellEnd"/>
      <w:r>
        <w:rPr>
          <w:lang w:val="x-none"/>
        </w:rPr>
        <w:t xml:space="preserve"> </w:t>
      </w:r>
      <w:proofErr w:type="spellStart"/>
      <w:r>
        <w:rPr>
          <w:lang w:val="x-none"/>
        </w:rPr>
        <w:t>честотата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уриниране</w:t>
      </w:r>
      <w:proofErr w:type="spellEnd"/>
      <w:r>
        <w:rPr>
          <w:lang w:val="x-none"/>
        </w:rPr>
        <w:t xml:space="preserve">, </w:t>
      </w:r>
      <w:r>
        <w:t xml:space="preserve">отклонения в резултатите от </w:t>
      </w:r>
      <w:proofErr w:type="spellStart"/>
      <w:r>
        <w:rPr>
          <w:lang w:val="x-none"/>
        </w:rPr>
        <w:t>изследвания</w:t>
      </w:r>
      <w:proofErr w:type="spellEnd"/>
      <w:r>
        <w:t xml:space="preserve"> на кръвта </w:t>
      </w:r>
      <w:r>
        <w:rPr>
          <w:lang w:val="x-none"/>
        </w:rPr>
        <w:t>(</w:t>
      </w:r>
      <w:proofErr w:type="spellStart"/>
      <w:r>
        <w:rPr>
          <w:lang w:val="x-none"/>
        </w:rPr>
        <w:t>вижте</w:t>
      </w:r>
      <w:proofErr w:type="spellEnd"/>
      <w:r>
        <w:rPr>
          <w:lang w:val="x-none"/>
        </w:rPr>
        <w:t xml:space="preserve"> </w:t>
      </w:r>
      <w:proofErr w:type="spellStart"/>
      <w:r>
        <w:rPr>
          <w:lang w:val="x-none"/>
        </w:rPr>
        <w:t>точка</w:t>
      </w:r>
      <w:proofErr w:type="spellEnd"/>
      <w:r>
        <w:rPr>
          <w:lang w:val="pl-PL"/>
        </w:rPr>
        <w:t> </w:t>
      </w:r>
      <w:r>
        <w:rPr>
          <w:lang w:val="x-none"/>
        </w:rPr>
        <w:t>4).</w:t>
      </w:r>
    </w:p>
    <w:p w14:paraId="086CF47A" w14:textId="77777777" w:rsidR="009342EB" w:rsidRDefault="009342EB">
      <w:pPr>
        <w:numPr>
          <w:ilvl w:val="12"/>
          <w:numId w:val="0"/>
        </w:numPr>
        <w:tabs>
          <w:tab w:val="clear" w:pos="567"/>
        </w:tabs>
        <w:rPr>
          <w:noProof/>
        </w:rPr>
      </w:pPr>
    </w:p>
    <w:p w14:paraId="086CF47B" w14:textId="77777777" w:rsidR="009342EB" w:rsidRDefault="00E10D28">
      <w:pPr>
        <w:numPr>
          <w:ilvl w:val="12"/>
          <w:numId w:val="0"/>
        </w:numPr>
        <w:tabs>
          <w:tab w:val="clear" w:pos="567"/>
        </w:tabs>
        <w:rPr>
          <w:noProof/>
        </w:rPr>
      </w:pPr>
      <w:r>
        <w:t>Може да се наложи Вашият лекар да коригира лечението Ви или да преустанови временно или окончателно приема на Alunbrig. Вижте също началото на точка 4.</w:t>
      </w:r>
    </w:p>
    <w:p w14:paraId="086CF47C" w14:textId="77777777" w:rsidR="009342EB" w:rsidRDefault="009342EB">
      <w:pPr>
        <w:numPr>
          <w:ilvl w:val="12"/>
          <w:numId w:val="0"/>
        </w:numPr>
        <w:tabs>
          <w:tab w:val="clear" w:pos="567"/>
        </w:tabs>
        <w:rPr>
          <w:noProof/>
        </w:rPr>
      </w:pPr>
    </w:p>
    <w:p w14:paraId="086CF47D" w14:textId="77777777" w:rsidR="009342EB" w:rsidRDefault="00E10D28">
      <w:pPr>
        <w:keepNext/>
        <w:numPr>
          <w:ilvl w:val="12"/>
          <w:numId w:val="0"/>
        </w:numPr>
        <w:tabs>
          <w:tab w:val="clear" w:pos="567"/>
        </w:tabs>
        <w:rPr>
          <w:noProof/>
        </w:rPr>
      </w:pPr>
      <w:r>
        <w:rPr>
          <w:b/>
          <w:bCs/>
        </w:rPr>
        <w:t>Деца и юноши</w:t>
      </w:r>
    </w:p>
    <w:p w14:paraId="086CF47E" w14:textId="77777777" w:rsidR="009342EB" w:rsidRDefault="009342EB">
      <w:pPr>
        <w:keepNext/>
        <w:numPr>
          <w:ilvl w:val="12"/>
          <w:numId w:val="0"/>
        </w:numPr>
        <w:tabs>
          <w:tab w:val="clear" w:pos="567"/>
        </w:tabs>
        <w:rPr>
          <w:noProof/>
        </w:rPr>
      </w:pPr>
    </w:p>
    <w:p w14:paraId="086CF47F" w14:textId="77777777" w:rsidR="009342EB" w:rsidRDefault="00E10D28">
      <w:pPr>
        <w:numPr>
          <w:ilvl w:val="12"/>
          <w:numId w:val="0"/>
        </w:numPr>
        <w:tabs>
          <w:tab w:val="clear" w:pos="567"/>
        </w:tabs>
        <w:rPr>
          <w:noProof/>
        </w:rPr>
      </w:pPr>
      <w:r>
        <w:t>Alunbrig не е проучен при деца или юноши. Лечение с Alunbrig не се препоръчва при лица под 18</w:t>
      </w:r>
      <w:r>
        <w:noBreakHyphen/>
        <w:t>годишна възраст.</w:t>
      </w:r>
    </w:p>
    <w:p w14:paraId="086CF480" w14:textId="77777777" w:rsidR="009342EB" w:rsidRDefault="009342EB">
      <w:pPr>
        <w:numPr>
          <w:ilvl w:val="12"/>
          <w:numId w:val="0"/>
        </w:numPr>
        <w:tabs>
          <w:tab w:val="clear" w:pos="567"/>
        </w:tabs>
        <w:rPr>
          <w:b/>
          <w:bCs/>
          <w:noProof/>
        </w:rPr>
      </w:pPr>
    </w:p>
    <w:p w14:paraId="086CF481" w14:textId="77777777" w:rsidR="009342EB" w:rsidRDefault="00E10D28">
      <w:pPr>
        <w:keepNext/>
        <w:numPr>
          <w:ilvl w:val="12"/>
          <w:numId w:val="0"/>
        </w:numPr>
        <w:tabs>
          <w:tab w:val="clear" w:pos="567"/>
        </w:tabs>
        <w:rPr>
          <w:noProof/>
        </w:rPr>
      </w:pPr>
      <w:r>
        <w:rPr>
          <w:b/>
        </w:rPr>
        <w:t>Други лекарства и Alunbrig</w:t>
      </w:r>
    </w:p>
    <w:p w14:paraId="086CF482" w14:textId="77777777" w:rsidR="009342EB" w:rsidRDefault="009342EB">
      <w:pPr>
        <w:keepNext/>
        <w:numPr>
          <w:ilvl w:val="12"/>
          <w:numId w:val="0"/>
        </w:numPr>
        <w:tabs>
          <w:tab w:val="clear" w:pos="567"/>
        </w:tabs>
        <w:rPr>
          <w:noProof/>
          <w:highlight w:val="yellow"/>
        </w:rPr>
      </w:pPr>
    </w:p>
    <w:p w14:paraId="086CF483" w14:textId="77777777" w:rsidR="009342EB" w:rsidRDefault="00E10D28">
      <w:pPr>
        <w:numPr>
          <w:ilvl w:val="12"/>
          <w:numId w:val="0"/>
        </w:numPr>
        <w:tabs>
          <w:tab w:val="clear" w:pos="567"/>
        </w:tabs>
        <w:rPr>
          <w:noProof/>
        </w:rPr>
      </w:pPr>
      <w:r>
        <w:rPr>
          <w:noProof/>
          <w:szCs w:val="22"/>
        </w:rPr>
        <w:t>Трябва да кажете на</w:t>
      </w:r>
      <w:r>
        <w:t xml:space="preserve"> Вашия лекар или фармацевт, ако приемате, наскоро сте приемали или е възможно да приемете други лекарства.</w:t>
      </w:r>
    </w:p>
    <w:p w14:paraId="086CF484" w14:textId="77777777" w:rsidR="009342EB" w:rsidRDefault="009342EB">
      <w:pPr>
        <w:numPr>
          <w:ilvl w:val="12"/>
          <w:numId w:val="0"/>
        </w:numPr>
        <w:tabs>
          <w:tab w:val="clear" w:pos="567"/>
        </w:tabs>
        <w:rPr>
          <w:noProof/>
        </w:rPr>
      </w:pPr>
    </w:p>
    <w:p w14:paraId="086CF485" w14:textId="77777777" w:rsidR="009342EB" w:rsidRDefault="00E10D28">
      <w:pPr>
        <w:numPr>
          <w:ilvl w:val="12"/>
          <w:numId w:val="0"/>
        </w:numPr>
        <w:tabs>
          <w:tab w:val="clear" w:pos="567"/>
        </w:tabs>
        <w:rPr>
          <w:noProof/>
        </w:rPr>
      </w:pPr>
      <w:r>
        <w:t>Следните лекарства могат да повлияят на или да бъдат повлияни от Alunbrig:</w:t>
      </w:r>
    </w:p>
    <w:p w14:paraId="086CF486" w14:textId="77777777" w:rsidR="009342EB" w:rsidRDefault="00E10D28">
      <w:pPr>
        <w:numPr>
          <w:ilvl w:val="0"/>
          <w:numId w:val="3"/>
        </w:numPr>
        <w:tabs>
          <w:tab w:val="clear" w:pos="567"/>
        </w:tabs>
        <w:ind w:left="567" w:hanging="567"/>
      </w:pPr>
      <w:r>
        <w:rPr>
          <w:b/>
          <w:bCs/>
        </w:rPr>
        <w:t>кетоконазол, итраконазол, вориконазол:</w:t>
      </w:r>
      <w:r>
        <w:t xml:space="preserve"> лекарства за лечение на гъбични инфекции</w:t>
      </w:r>
    </w:p>
    <w:p w14:paraId="086CF487" w14:textId="77777777" w:rsidR="009342EB" w:rsidRDefault="00E10D28">
      <w:pPr>
        <w:numPr>
          <w:ilvl w:val="0"/>
          <w:numId w:val="3"/>
        </w:numPr>
        <w:tabs>
          <w:tab w:val="clear" w:pos="567"/>
        </w:tabs>
        <w:ind w:left="567" w:hanging="567"/>
      </w:pPr>
      <w:r>
        <w:rPr>
          <w:b/>
          <w:bCs/>
        </w:rPr>
        <w:t>индинавир, нелфинавир, ритонавир, саквинавир</w:t>
      </w:r>
      <w:r>
        <w:t>: лекарства за лечение на ХИВ инфекция</w:t>
      </w:r>
    </w:p>
    <w:p w14:paraId="086CF488" w14:textId="77777777" w:rsidR="009342EB" w:rsidRDefault="00E10D28">
      <w:pPr>
        <w:numPr>
          <w:ilvl w:val="0"/>
          <w:numId w:val="3"/>
        </w:numPr>
        <w:tabs>
          <w:tab w:val="clear" w:pos="567"/>
        </w:tabs>
        <w:ind w:left="567" w:hanging="567"/>
      </w:pPr>
      <w:r>
        <w:rPr>
          <w:b/>
          <w:bCs/>
        </w:rPr>
        <w:t>кларитромицин, телитромицин, тролеандомицин</w:t>
      </w:r>
      <w:r>
        <w:t>: лекарства за лечение на бактериални инфекции</w:t>
      </w:r>
    </w:p>
    <w:p w14:paraId="086CF489" w14:textId="77777777" w:rsidR="009342EB" w:rsidRDefault="00E10D28">
      <w:pPr>
        <w:numPr>
          <w:ilvl w:val="0"/>
          <w:numId w:val="3"/>
        </w:numPr>
        <w:tabs>
          <w:tab w:val="clear" w:pos="567"/>
        </w:tabs>
        <w:ind w:left="567" w:hanging="567"/>
      </w:pPr>
      <w:r>
        <w:rPr>
          <w:b/>
          <w:bCs/>
        </w:rPr>
        <w:t>нефазодон</w:t>
      </w:r>
      <w:r>
        <w:t>: лекарство за лечение на депресия</w:t>
      </w:r>
    </w:p>
    <w:p w14:paraId="086CF48A" w14:textId="77777777" w:rsidR="009342EB" w:rsidRDefault="00E10D28">
      <w:pPr>
        <w:numPr>
          <w:ilvl w:val="0"/>
          <w:numId w:val="3"/>
        </w:numPr>
        <w:tabs>
          <w:tab w:val="clear" w:pos="567"/>
        </w:tabs>
        <w:ind w:left="567" w:hanging="567"/>
      </w:pPr>
      <w:r>
        <w:rPr>
          <w:b/>
          <w:bCs/>
        </w:rPr>
        <w:t>жълт кантарион:</w:t>
      </w:r>
      <w:r>
        <w:t xml:space="preserve"> билков продукт за лечение на депресия</w:t>
      </w:r>
    </w:p>
    <w:p w14:paraId="086CF48B" w14:textId="77777777" w:rsidR="009342EB" w:rsidRDefault="00E10D28">
      <w:pPr>
        <w:numPr>
          <w:ilvl w:val="0"/>
          <w:numId w:val="3"/>
        </w:numPr>
        <w:tabs>
          <w:tab w:val="clear" w:pos="567"/>
        </w:tabs>
        <w:ind w:left="567" w:hanging="567"/>
      </w:pPr>
      <w:r>
        <w:rPr>
          <w:b/>
          <w:bCs/>
        </w:rPr>
        <w:t>карбамазепин</w:t>
      </w:r>
      <w:r>
        <w:t>: лекарство за лечение на епилепсия, еуфорични/депресивни епизоди и определени болкови състояния</w:t>
      </w:r>
    </w:p>
    <w:p w14:paraId="086CF48C" w14:textId="77777777" w:rsidR="009342EB" w:rsidRDefault="00E10D28">
      <w:pPr>
        <w:numPr>
          <w:ilvl w:val="0"/>
          <w:numId w:val="3"/>
        </w:numPr>
        <w:tabs>
          <w:tab w:val="clear" w:pos="567"/>
        </w:tabs>
        <w:ind w:left="567" w:hanging="567"/>
      </w:pPr>
      <w:r>
        <w:rPr>
          <w:b/>
          <w:bCs/>
        </w:rPr>
        <w:t>фенобарбитал, фенитоин</w:t>
      </w:r>
      <w:r>
        <w:t>: лекарства за лечение на епилепсия</w:t>
      </w:r>
    </w:p>
    <w:p w14:paraId="086CF48D" w14:textId="77777777" w:rsidR="009342EB" w:rsidRDefault="00E10D28">
      <w:pPr>
        <w:numPr>
          <w:ilvl w:val="0"/>
          <w:numId w:val="3"/>
        </w:numPr>
        <w:tabs>
          <w:tab w:val="clear" w:pos="567"/>
        </w:tabs>
        <w:ind w:left="567" w:hanging="567"/>
      </w:pPr>
      <w:r>
        <w:rPr>
          <w:b/>
          <w:bCs/>
        </w:rPr>
        <w:t>рифабутин, рифампицин</w:t>
      </w:r>
      <w:r>
        <w:rPr>
          <w:b/>
        </w:rPr>
        <w:t>:</w:t>
      </w:r>
      <w:r>
        <w:t xml:space="preserve"> лекарства за лечение на туберкулоза и някои други инфекции</w:t>
      </w:r>
    </w:p>
    <w:p w14:paraId="086CF48E" w14:textId="77777777" w:rsidR="009342EB" w:rsidRDefault="00E10D28">
      <w:pPr>
        <w:numPr>
          <w:ilvl w:val="0"/>
          <w:numId w:val="3"/>
        </w:numPr>
        <w:tabs>
          <w:tab w:val="clear" w:pos="567"/>
        </w:tabs>
        <w:ind w:left="567" w:hanging="567"/>
      </w:pPr>
      <w:r>
        <w:rPr>
          <w:b/>
          <w:bCs/>
        </w:rPr>
        <w:t>дигоксин</w:t>
      </w:r>
      <w:r>
        <w:t>: лекарство за лечение на сърдечни проблеми</w:t>
      </w:r>
    </w:p>
    <w:p w14:paraId="086CF48F" w14:textId="77777777" w:rsidR="009342EB" w:rsidRDefault="00E10D28">
      <w:pPr>
        <w:numPr>
          <w:ilvl w:val="0"/>
          <w:numId w:val="3"/>
        </w:numPr>
        <w:tabs>
          <w:tab w:val="clear" w:pos="567"/>
        </w:tabs>
        <w:ind w:left="567" w:hanging="567"/>
      </w:pPr>
      <w:r>
        <w:rPr>
          <w:b/>
          <w:bCs/>
        </w:rPr>
        <w:t>дабигатран:</w:t>
      </w:r>
      <w:r>
        <w:t xml:space="preserve"> лекарство за намаляване на кръвосъсирването</w:t>
      </w:r>
    </w:p>
    <w:p w14:paraId="086CF490" w14:textId="77777777" w:rsidR="009342EB" w:rsidRDefault="00E10D28">
      <w:pPr>
        <w:numPr>
          <w:ilvl w:val="0"/>
          <w:numId w:val="3"/>
        </w:numPr>
        <w:tabs>
          <w:tab w:val="clear" w:pos="567"/>
        </w:tabs>
        <w:ind w:left="567" w:hanging="567"/>
      </w:pPr>
      <w:r>
        <w:rPr>
          <w:b/>
          <w:bCs/>
        </w:rPr>
        <w:lastRenderedPageBreak/>
        <w:t>колхицин:</w:t>
      </w:r>
      <w:r>
        <w:t xml:space="preserve"> лекарство за лечение на пристъпи на подагра</w:t>
      </w:r>
    </w:p>
    <w:p w14:paraId="086CF491" w14:textId="77777777" w:rsidR="009342EB" w:rsidRDefault="00E10D28">
      <w:pPr>
        <w:numPr>
          <w:ilvl w:val="0"/>
          <w:numId w:val="3"/>
        </w:numPr>
        <w:tabs>
          <w:tab w:val="clear" w:pos="567"/>
        </w:tabs>
        <w:ind w:left="567" w:hanging="567"/>
      </w:pPr>
      <w:r>
        <w:rPr>
          <w:b/>
          <w:bCs/>
        </w:rPr>
        <w:t>правастатин, розувастатин</w:t>
      </w:r>
      <w:r>
        <w:t>: лекарства за понижаване на повишени нива на холестерол</w:t>
      </w:r>
    </w:p>
    <w:p w14:paraId="086CF492" w14:textId="77777777" w:rsidR="009342EB" w:rsidRDefault="00E10D28">
      <w:pPr>
        <w:numPr>
          <w:ilvl w:val="0"/>
          <w:numId w:val="3"/>
        </w:numPr>
        <w:tabs>
          <w:tab w:val="clear" w:pos="567"/>
        </w:tabs>
        <w:ind w:left="567" w:hanging="567"/>
      </w:pPr>
      <w:r>
        <w:rPr>
          <w:b/>
          <w:bCs/>
        </w:rPr>
        <w:t>метотрексат</w:t>
      </w:r>
      <w:r>
        <w:t>: лекарство за лечение на тежко възпаление на ставите, рак и кожното заболяване псориазис</w:t>
      </w:r>
    </w:p>
    <w:p w14:paraId="086CF493" w14:textId="77777777" w:rsidR="009342EB" w:rsidRDefault="00E10D28">
      <w:pPr>
        <w:numPr>
          <w:ilvl w:val="0"/>
          <w:numId w:val="3"/>
        </w:numPr>
        <w:tabs>
          <w:tab w:val="clear" w:pos="567"/>
        </w:tabs>
        <w:ind w:left="567" w:hanging="567"/>
      </w:pPr>
      <w:r>
        <w:rPr>
          <w:b/>
          <w:bCs/>
        </w:rPr>
        <w:t>сулфасалазин:</w:t>
      </w:r>
      <w:r>
        <w:t xml:space="preserve"> лекарство за лечение на тежко възпаление на червата и ревматично възпаление на ставите</w:t>
      </w:r>
    </w:p>
    <w:p w14:paraId="086CF494" w14:textId="77777777" w:rsidR="009342EB" w:rsidRDefault="00E10D28">
      <w:pPr>
        <w:numPr>
          <w:ilvl w:val="0"/>
          <w:numId w:val="3"/>
        </w:numPr>
        <w:tabs>
          <w:tab w:val="clear" w:pos="567"/>
        </w:tabs>
        <w:ind w:left="567" w:hanging="567"/>
      </w:pPr>
      <w:r>
        <w:rPr>
          <w:b/>
          <w:bCs/>
        </w:rPr>
        <w:t>ефавиренц, етравирин</w:t>
      </w:r>
      <w:r>
        <w:t xml:space="preserve">: лекарства за лечение на ХИВ инфекция </w:t>
      </w:r>
    </w:p>
    <w:p w14:paraId="086CF495" w14:textId="77777777" w:rsidR="009342EB" w:rsidRDefault="00E10D28">
      <w:pPr>
        <w:numPr>
          <w:ilvl w:val="0"/>
          <w:numId w:val="3"/>
        </w:numPr>
        <w:tabs>
          <w:tab w:val="clear" w:pos="567"/>
        </w:tabs>
        <w:ind w:left="567" w:hanging="567"/>
      </w:pPr>
      <w:r>
        <w:rPr>
          <w:b/>
          <w:bCs/>
        </w:rPr>
        <w:t>модафинил</w:t>
      </w:r>
      <w:r>
        <w:t>: лекарство за лечение на нарколепсия</w:t>
      </w:r>
    </w:p>
    <w:p w14:paraId="086CF496" w14:textId="77777777" w:rsidR="009342EB" w:rsidRDefault="00E10D28">
      <w:pPr>
        <w:numPr>
          <w:ilvl w:val="0"/>
          <w:numId w:val="3"/>
        </w:numPr>
        <w:tabs>
          <w:tab w:val="clear" w:pos="567"/>
        </w:tabs>
        <w:ind w:left="567" w:hanging="567"/>
      </w:pPr>
      <w:r>
        <w:rPr>
          <w:b/>
          <w:bCs/>
        </w:rPr>
        <w:t>бозентан</w:t>
      </w:r>
      <w:r>
        <w:t>: лекарство за лечение на белодробна хипертония</w:t>
      </w:r>
    </w:p>
    <w:p w14:paraId="086CF497" w14:textId="77777777" w:rsidR="009342EB" w:rsidRDefault="00E10D28">
      <w:pPr>
        <w:numPr>
          <w:ilvl w:val="0"/>
          <w:numId w:val="3"/>
        </w:numPr>
        <w:tabs>
          <w:tab w:val="clear" w:pos="567"/>
        </w:tabs>
        <w:ind w:left="567" w:hanging="567"/>
      </w:pPr>
      <w:r>
        <w:rPr>
          <w:b/>
          <w:bCs/>
        </w:rPr>
        <w:t>нафцилин</w:t>
      </w:r>
      <w:r>
        <w:t>: лекарство за лечение на бактериални инфекции</w:t>
      </w:r>
    </w:p>
    <w:p w14:paraId="086CF498" w14:textId="77777777" w:rsidR="009342EB" w:rsidRDefault="00E10D28">
      <w:pPr>
        <w:numPr>
          <w:ilvl w:val="0"/>
          <w:numId w:val="3"/>
        </w:numPr>
        <w:tabs>
          <w:tab w:val="clear" w:pos="567"/>
        </w:tabs>
        <w:ind w:left="567" w:hanging="567"/>
      </w:pPr>
      <w:r>
        <w:rPr>
          <w:b/>
          <w:bCs/>
        </w:rPr>
        <w:t>алфентанил, фентанил</w:t>
      </w:r>
      <w:r>
        <w:t>: лекарства за лечение на болка</w:t>
      </w:r>
    </w:p>
    <w:p w14:paraId="086CF499" w14:textId="77777777" w:rsidR="009342EB" w:rsidRDefault="00E10D28">
      <w:pPr>
        <w:numPr>
          <w:ilvl w:val="0"/>
          <w:numId w:val="3"/>
        </w:numPr>
        <w:tabs>
          <w:tab w:val="clear" w:pos="567"/>
        </w:tabs>
        <w:ind w:left="567" w:hanging="567"/>
      </w:pPr>
      <w:r>
        <w:rPr>
          <w:b/>
          <w:bCs/>
        </w:rPr>
        <w:t>хинидин</w:t>
      </w:r>
      <w:r>
        <w:t>: лекарство за лечение на нередовен сърдечен ритъм</w:t>
      </w:r>
    </w:p>
    <w:p w14:paraId="086CF49A" w14:textId="77777777" w:rsidR="009342EB" w:rsidRDefault="00E10D28">
      <w:pPr>
        <w:numPr>
          <w:ilvl w:val="0"/>
          <w:numId w:val="3"/>
        </w:numPr>
        <w:tabs>
          <w:tab w:val="clear" w:pos="567"/>
        </w:tabs>
        <w:ind w:left="567" w:hanging="567"/>
      </w:pPr>
      <w:r>
        <w:rPr>
          <w:b/>
          <w:bCs/>
        </w:rPr>
        <w:t>циклоспорин, сиролимус, такролимус</w:t>
      </w:r>
      <w:r>
        <w:t>: лекарства за потискане на имунната система</w:t>
      </w:r>
    </w:p>
    <w:p w14:paraId="086CF49B" w14:textId="77777777" w:rsidR="009342EB" w:rsidRDefault="009342EB">
      <w:pPr>
        <w:numPr>
          <w:ilvl w:val="12"/>
          <w:numId w:val="0"/>
        </w:numPr>
        <w:tabs>
          <w:tab w:val="clear" w:pos="567"/>
        </w:tabs>
        <w:rPr>
          <w:noProof/>
        </w:rPr>
      </w:pPr>
    </w:p>
    <w:p w14:paraId="086CF49C" w14:textId="77777777" w:rsidR="009342EB" w:rsidRDefault="00E10D28">
      <w:pPr>
        <w:keepNext/>
        <w:numPr>
          <w:ilvl w:val="12"/>
          <w:numId w:val="0"/>
        </w:numPr>
        <w:tabs>
          <w:tab w:val="clear" w:pos="567"/>
        </w:tabs>
        <w:rPr>
          <w:b/>
          <w:noProof/>
        </w:rPr>
      </w:pPr>
      <w:r>
        <w:rPr>
          <w:b/>
        </w:rPr>
        <w:t>Alunbrig с храна и напитки</w:t>
      </w:r>
    </w:p>
    <w:p w14:paraId="086CF49D" w14:textId="77777777" w:rsidR="009342EB" w:rsidRDefault="009342EB">
      <w:pPr>
        <w:keepNext/>
        <w:numPr>
          <w:ilvl w:val="12"/>
          <w:numId w:val="0"/>
        </w:numPr>
        <w:tabs>
          <w:tab w:val="clear" w:pos="567"/>
        </w:tabs>
        <w:rPr>
          <w:b/>
          <w:noProof/>
        </w:rPr>
      </w:pPr>
    </w:p>
    <w:p w14:paraId="086CF49E" w14:textId="77777777" w:rsidR="009342EB" w:rsidRDefault="00E10D28">
      <w:pPr>
        <w:numPr>
          <w:ilvl w:val="12"/>
          <w:numId w:val="0"/>
        </w:numPr>
        <w:tabs>
          <w:tab w:val="clear" w:pos="567"/>
        </w:tabs>
        <w:rPr>
          <w:noProof/>
        </w:rPr>
      </w:pPr>
      <w:r>
        <w:t>Избягвайте всякакви продукти от грейпфрут по време на лечението, тъй като те могат да променят количеството на бригатиниб в организма Ви.</w:t>
      </w:r>
    </w:p>
    <w:p w14:paraId="086CF49F" w14:textId="77777777" w:rsidR="009342EB" w:rsidRDefault="009342EB">
      <w:pPr>
        <w:numPr>
          <w:ilvl w:val="12"/>
          <w:numId w:val="0"/>
        </w:numPr>
        <w:tabs>
          <w:tab w:val="clear" w:pos="567"/>
        </w:tabs>
        <w:rPr>
          <w:noProof/>
        </w:rPr>
      </w:pPr>
    </w:p>
    <w:p w14:paraId="086CF4A0" w14:textId="77777777" w:rsidR="009342EB" w:rsidRDefault="00E10D28">
      <w:pPr>
        <w:keepNext/>
        <w:tabs>
          <w:tab w:val="clear" w:pos="567"/>
        </w:tabs>
        <w:rPr>
          <w:b/>
          <w:noProof/>
        </w:rPr>
      </w:pPr>
      <w:r>
        <w:rPr>
          <w:b/>
        </w:rPr>
        <w:t>Бременност</w:t>
      </w:r>
    </w:p>
    <w:p w14:paraId="086CF4A1" w14:textId="77777777" w:rsidR="009342EB" w:rsidRDefault="009342EB">
      <w:pPr>
        <w:keepNext/>
        <w:numPr>
          <w:ilvl w:val="12"/>
          <w:numId w:val="0"/>
        </w:numPr>
        <w:tabs>
          <w:tab w:val="clear" w:pos="567"/>
        </w:tabs>
        <w:rPr>
          <w:noProof/>
        </w:rPr>
      </w:pPr>
    </w:p>
    <w:p w14:paraId="086CF4A2" w14:textId="77777777" w:rsidR="009342EB" w:rsidRDefault="00E10D28">
      <w:pPr>
        <w:numPr>
          <w:ilvl w:val="12"/>
          <w:numId w:val="0"/>
        </w:numPr>
        <w:tabs>
          <w:tab w:val="clear" w:pos="567"/>
        </w:tabs>
        <w:rPr>
          <w:noProof/>
        </w:rPr>
      </w:pPr>
      <w:r>
        <w:t xml:space="preserve">Alunbrig </w:t>
      </w:r>
      <w:r>
        <w:rPr>
          <w:b/>
          <w:bCs/>
        </w:rPr>
        <w:t>не се препоръчва</w:t>
      </w:r>
      <w:r>
        <w:t xml:space="preserve"> по време на бременност, освен ако ползата не надвишава риска за бебето. Ако сте бременна или смятате, че може да сте бременна или планирате бременност, посъветвайте се с Вашия лекар, за да обсъдите рисковете от приемането на Alunbrig по време на бременност.</w:t>
      </w:r>
    </w:p>
    <w:p w14:paraId="086CF4A3" w14:textId="77777777" w:rsidR="009342EB" w:rsidRDefault="009342EB">
      <w:pPr>
        <w:numPr>
          <w:ilvl w:val="12"/>
          <w:numId w:val="0"/>
        </w:numPr>
        <w:tabs>
          <w:tab w:val="clear" w:pos="567"/>
        </w:tabs>
        <w:rPr>
          <w:noProof/>
        </w:rPr>
      </w:pPr>
    </w:p>
    <w:p w14:paraId="086CF4A4" w14:textId="77777777" w:rsidR="009342EB" w:rsidRDefault="00E10D28">
      <w:pPr>
        <w:numPr>
          <w:ilvl w:val="12"/>
          <w:numId w:val="0"/>
        </w:numPr>
        <w:tabs>
          <w:tab w:val="clear" w:pos="567"/>
        </w:tabs>
        <w:rPr>
          <w:noProof/>
        </w:rPr>
      </w:pPr>
      <w:r>
        <w:t xml:space="preserve">Жените в детеродна възраст, които се лекуват с Alunbrig, трябва да избягват забременяване. Трябва да се използва ефективна нехормонална контрацепция по време на лечението и в продължение на 4 месеца след спиране на Alunbrig. Посъветвайте се с Вашия лекар относно методите за контрацепция, които може да са подходящи за Вас. </w:t>
      </w:r>
    </w:p>
    <w:p w14:paraId="086CF4A5" w14:textId="77777777" w:rsidR="009342EB" w:rsidRDefault="009342EB">
      <w:pPr>
        <w:numPr>
          <w:ilvl w:val="12"/>
          <w:numId w:val="0"/>
        </w:numPr>
        <w:tabs>
          <w:tab w:val="clear" w:pos="567"/>
        </w:tabs>
        <w:rPr>
          <w:noProof/>
        </w:rPr>
      </w:pPr>
    </w:p>
    <w:p w14:paraId="086CF4A6" w14:textId="77777777" w:rsidR="009342EB" w:rsidRDefault="00E10D28">
      <w:pPr>
        <w:keepNext/>
        <w:tabs>
          <w:tab w:val="clear" w:pos="567"/>
        </w:tabs>
        <w:rPr>
          <w:b/>
          <w:noProof/>
        </w:rPr>
      </w:pPr>
      <w:r>
        <w:rPr>
          <w:b/>
        </w:rPr>
        <w:t>Кърмене</w:t>
      </w:r>
    </w:p>
    <w:p w14:paraId="086CF4A7" w14:textId="77777777" w:rsidR="009342EB" w:rsidRDefault="009342EB">
      <w:pPr>
        <w:keepNext/>
        <w:tabs>
          <w:tab w:val="clear" w:pos="567"/>
        </w:tabs>
        <w:rPr>
          <w:b/>
          <w:noProof/>
        </w:rPr>
      </w:pPr>
    </w:p>
    <w:p w14:paraId="086CF4A8" w14:textId="77777777" w:rsidR="009342EB" w:rsidRDefault="00E10D28">
      <w:pPr>
        <w:numPr>
          <w:ilvl w:val="12"/>
          <w:numId w:val="0"/>
        </w:numPr>
        <w:tabs>
          <w:tab w:val="clear" w:pos="567"/>
        </w:tabs>
        <w:rPr>
          <w:noProof/>
        </w:rPr>
      </w:pPr>
      <w:r>
        <w:rPr>
          <w:b/>
          <w:bCs/>
        </w:rPr>
        <w:t>Преустановете кърменето</w:t>
      </w:r>
      <w:r>
        <w:t xml:space="preserve"> по време на лечението с Alunbrig. Не е известно дали бригатиниб преминава в кърмата и може потенциално да навреди на бебето.</w:t>
      </w:r>
    </w:p>
    <w:p w14:paraId="086CF4A9" w14:textId="77777777" w:rsidR="009342EB" w:rsidRDefault="009342EB">
      <w:pPr>
        <w:numPr>
          <w:ilvl w:val="12"/>
          <w:numId w:val="0"/>
        </w:numPr>
        <w:tabs>
          <w:tab w:val="clear" w:pos="567"/>
        </w:tabs>
        <w:rPr>
          <w:noProof/>
        </w:rPr>
      </w:pPr>
    </w:p>
    <w:p w14:paraId="086CF4AA" w14:textId="77777777" w:rsidR="009342EB" w:rsidRDefault="00E10D28">
      <w:pPr>
        <w:keepNext/>
        <w:tabs>
          <w:tab w:val="clear" w:pos="567"/>
        </w:tabs>
        <w:rPr>
          <w:b/>
          <w:noProof/>
        </w:rPr>
      </w:pPr>
      <w:r>
        <w:rPr>
          <w:b/>
        </w:rPr>
        <w:t>Фертилитет</w:t>
      </w:r>
    </w:p>
    <w:p w14:paraId="086CF4AB" w14:textId="77777777" w:rsidR="009342EB" w:rsidRDefault="009342EB">
      <w:pPr>
        <w:keepNext/>
        <w:tabs>
          <w:tab w:val="clear" w:pos="567"/>
        </w:tabs>
        <w:rPr>
          <w:b/>
          <w:noProof/>
        </w:rPr>
      </w:pPr>
    </w:p>
    <w:p w14:paraId="086CF4AC" w14:textId="77777777" w:rsidR="009342EB" w:rsidRDefault="00E10D28">
      <w:pPr>
        <w:numPr>
          <w:ilvl w:val="12"/>
          <w:numId w:val="0"/>
        </w:numPr>
        <w:tabs>
          <w:tab w:val="clear" w:pos="567"/>
        </w:tabs>
        <w:rPr>
          <w:noProof/>
        </w:rPr>
      </w:pPr>
      <w:r>
        <w:t>На мъжете, лекувани с Alunbrig, се препоръчва да не създават дете по време на лечението и да използват ефективна контрацепция по време на лечението и в продължение на 3 месеца след спиране на лечението.</w:t>
      </w:r>
    </w:p>
    <w:p w14:paraId="086CF4AD" w14:textId="77777777" w:rsidR="009342EB" w:rsidRDefault="009342EB">
      <w:pPr>
        <w:numPr>
          <w:ilvl w:val="12"/>
          <w:numId w:val="0"/>
        </w:numPr>
        <w:tabs>
          <w:tab w:val="clear" w:pos="567"/>
        </w:tabs>
        <w:rPr>
          <w:noProof/>
        </w:rPr>
      </w:pPr>
    </w:p>
    <w:p w14:paraId="086CF4AE" w14:textId="77777777" w:rsidR="009342EB" w:rsidRDefault="00E10D28">
      <w:pPr>
        <w:keepNext/>
        <w:numPr>
          <w:ilvl w:val="12"/>
          <w:numId w:val="0"/>
        </w:numPr>
        <w:tabs>
          <w:tab w:val="clear" w:pos="567"/>
        </w:tabs>
        <w:rPr>
          <w:noProof/>
        </w:rPr>
      </w:pPr>
      <w:r>
        <w:rPr>
          <w:b/>
        </w:rPr>
        <w:t>Шофиране и работа с машини</w:t>
      </w:r>
    </w:p>
    <w:p w14:paraId="086CF4AF" w14:textId="77777777" w:rsidR="009342EB" w:rsidRDefault="009342EB">
      <w:pPr>
        <w:keepNext/>
        <w:numPr>
          <w:ilvl w:val="12"/>
          <w:numId w:val="0"/>
        </w:numPr>
        <w:tabs>
          <w:tab w:val="clear" w:pos="567"/>
        </w:tabs>
        <w:rPr>
          <w:b/>
          <w:noProof/>
        </w:rPr>
      </w:pPr>
    </w:p>
    <w:p w14:paraId="086CF4B0" w14:textId="77777777" w:rsidR="009342EB" w:rsidRDefault="00E10D28">
      <w:pPr>
        <w:numPr>
          <w:ilvl w:val="12"/>
          <w:numId w:val="0"/>
        </w:numPr>
        <w:tabs>
          <w:tab w:val="clear" w:pos="567"/>
        </w:tabs>
        <w:rPr>
          <w:noProof/>
        </w:rPr>
      </w:pPr>
      <w:r>
        <w:t>Alunbrig може да причини нарушение на зрението, замайване или умора. Не шофирайте и не работете с машини по време на лечението, ако имате такива симптоми.</w:t>
      </w:r>
    </w:p>
    <w:p w14:paraId="086CF4B1" w14:textId="77777777" w:rsidR="009342EB" w:rsidRDefault="009342EB">
      <w:pPr>
        <w:numPr>
          <w:ilvl w:val="12"/>
          <w:numId w:val="0"/>
        </w:numPr>
        <w:tabs>
          <w:tab w:val="clear" w:pos="567"/>
        </w:tabs>
        <w:rPr>
          <w:noProof/>
        </w:rPr>
      </w:pPr>
    </w:p>
    <w:p w14:paraId="086CF4B2" w14:textId="77777777" w:rsidR="009342EB" w:rsidRDefault="00E10D28">
      <w:pPr>
        <w:keepNext/>
        <w:numPr>
          <w:ilvl w:val="12"/>
          <w:numId w:val="0"/>
        </w:numPr>
        <w:tabs>
          <w:tab w:val="clear" w:pos="567"/>
        </w:tabs>
        <w:rPr>
          <w:b/>
          <w:noProof/>
        </w:rPr>
      </w:pPr>
      <w:r>
        <w:rPr>
          <w:b/>
        </w:rPr>
        <w:t>Alunbrig съдържа лактоза</w:t>
      </w:r>
    </w:p>
    <w:p w14:paraId="086CF4B3" w14:textId="77777777" w:rsidR="009342EB" w:rsidRDefault="009342EB">
      <w:pPr>
        <w:keepNext/>
        <w:numPr>
          <w:ilvl w:val="12"/>
          <w:numId w:val="0"/>
        </w:numPr>
        <w:tabs>
          <w:tab w:val="clear" w:pos="567"/>
        </w:tabs>
        <w:rPr>
          <w:noProof/>
          <w:szCs w:val="22"/>
        </w:rPr>
      </w:pPr>
    </w:p>
    <w:p w14:paraId="086CF4B4" w14:textId="77777777" w:rsidR="009342EB" w:rsidRDefault="00E10D28">
      <w:pPr>
        <w:numPr>
          <w:ilvl w:val="12"/>
          <w:numId w:val="0"/>
        </w:numPr>
        <w:tabs>
          <w:tab w:val="clear" w:pos="567"/>
        </w:tabs>
      </w:pPr>
      <w:r>
        <w:t>Ако Вашият лекар Ви е казвал, че имате непоносимост към някои захари, свържете се с него, преди да приемете това лекарство.</w:t>
      </w:r>
    </w:p>
    <w:p w14:paraId="086CF4B5" w14:textId="77777777" w:rsidR="009342EB" w:rsidRDefault="009342EB">
      <w:pPr>
        <w:keepNext/>
        <w:numPr>
          <w:ilvl w:val="12"/>
          <w:numId w:val="0"/>
        </w:numPr>
        <w:tabs>
          <w:tab w:val="clear" w:pos="567"/>
        </w:tabs>
      </w:pPr>
    </w:p>
    <w:p w14:paraId="086CF4B6" w14:textId="77777777" w:rsidR="009342EB" w:rsidRDefault="00E10D28">
      <w:pPr>
        <w:keepNext/>
        <w:numPr>
          <w:ilvl w:val="12"/>
          <w:numId w:val="0"/>
        </w:numPr>
        <w:tabs>
          <w:tab w:val="clear" w:pos="567"/>
        </w:tabs>
        <w:rPr>
          <w:b/>
        </w:rPr>
      </w:pPr>
      <w:r>
        <w:rPr>
          <w:b/>
        </w:rPr>
        <w:t>Alunbrig съдържа натрий</w:t>
      </w:r>
    </w:p>
    <w:p w14:paraId="086CF4B7" w14:textId="77777777" w:rsidR="009342EB" w:rsidRDefault="009342EB">
      <w:pPr>
        <w:keepNext/>
        <w:numPr>
          <w:ilvl w:val="12"/>
          <w:numId w:val="0"/>
        </w:numPr>
        <w:tabs>
          <w:tab w:val="clear" w:pos="567"/>
        </w:tabs>
        <w:rPr>
          <w:b/>
        </w:rPr>
      </w:pPr>
    </w:p>
    <w:p w14:paraId="086CF4B8" w14:textId="77777777" w:rsidR="009342EB" w:rsidRDefault="00E10D28">
      <w:pPr>
        <w:keepNext/>
        <w:numPr>
          <w:ilvl w:val="12"/>
          <w:numId w:val="0"/>
        </w:numPr>
        <w:tabs>
          <w:tab w:val="clear" w:pos="567"/>
        </w:tabs>
        <w:rPr>
          <w:noProof/>
        </w:rPr>
      </w:pPr>
      <w:r>
        <w:rPr>
          <w:noProof/>
        </w:rPr>
        <w:t>Това лекарство съдържа по-малко от 1</w:t>
      </w:r>
      <w:r>
        <w:rPr>
          <w:noProof/>
          <w:lang w:val="pl-PL"/>
        </w:rPr>
        <w:t> </w:t>
      </w:r>
      <w:r>
        <w:rPr>
          <w:noProof/>
        </w:rPr>
        <w:t>mmol натрий (23</w:t>
      </w:r>
      <w:r>
        <w:rPr>
          <w:noProof/>
          <w:lang w:val="pl-PL"/>
        </w:rPr>
        <w:t> </w:t>
      </w:r>
      <w:r>
        <w:rPr>
          <w:noProof/>
        </w:rPr>
        <w:t>mg) на таблетка, т.е. може да се каже, че практически не съдържа натрий.</w:t>
      </w:r>
    </w:p>
    <w:p w14:paraId="086CF4B9" w14:textId="77777777" w:rsidR="009342EB" w:rsidRDefault="009342EB">
      <w:pPr>
        <w:numPr>
          <w:ilvl w:val="12"/>
          <w:numId w:val="0"/>
        </w:numPr>
        <w:tabs>
          <w:tab w:val="clear" w:pos="567"/>
        </w:tabs>
        <w:rPr>
          <w:noProof/>
          <w:szCs w:val="22"/>
        </w:rPr>
      </w:pPr>
    </w:p>
    <w:p w14:paraId="086CF4BA" w14:textId="77777777" w:rsidR="009342EB" w:rsidRDefault="009342EB">
      <w:pPr>
        <w:numPr>
          <w:ilvl w:val="12"/>
          <w:numId w:val="0"/>
        </w:numPr>
        <w:tabs>
          <w:tab w:val="clear" w:pos="567"/>
        </w:tabs>
        <w:rPr>
          <w:noProof/>
          <w:szCs w:val="22"/>
        </w:rPr>
      </w:pPr>
    </w:p>
    <w:p w14:paraId="086CF4BB" w14:textId="77777777" w:rsidR="009342EB" w:rsidRDefault="00E10D28">
      <w:pPr>
        <w:keepNext/>
        <w:numPr>
          <w:ilvl w:val="12"/>
          <w:numId w:val="0"/>
        </w:numPr>
        <w:tabs>
          <w:tab w:val="clear" w:pos="567"/>
        </w:tabs>
        <w:rPr>
          <w:b/>
          <w:noProof/>
        </w:rPr>
      </w:pPr>
      <w:r>
        <w:rPr>
          <w:b/>
        </w:rPr>
        <w:t>3.</w:t>
      </w:r>
      <w:r>
        <w:rPr>
          <w:b/>
        </w:rPr>
        <w:tab/>
        <w:t>Как да приемате Alunbrig</w:t>
      </w:r>
    </w:p>
    <w:p w14:paraId="086CF4BC" w14:textId="77777777" w:rsidR="009342EB" w:rsidRDefault="009342EB">
      <w:pPr>
        <w:keepNext/>
        <w:numPr>
          <w:ilvl w:val="12"/>
          <w:numId w:val="0"/>
        </w:numPr>
        <w:tabs>
          <w:tab w:val="clear" w:pos="567"/>
        </w:tabs>
        <w:rPr>
          <w:noProof/>
        </w:rPr>
      </w:pPr>
    </w:p>
    <w:p w14:paraId="086CF4BD" w14:textId="77777777" w:rsidR="009342EB" w:rsidRDefault="00E10D28">
      <w:pPr>
        <w:numPr>
          <w:ilvl w:val="12"/>
          <w:numId w:val="0"/>
        </w:numPr>
        <w:tabs>
          <w:tab w:val="clear" w:pos="567"/>
        </w:tabs>
        <w:rPr>
          <w:noProof/>
        </w:rPr>
      </w:pPr>
      <w:r>
        <w:t xml:space="preserve">Винаги вземайте това лекарство точно както Ви е казал Вашият лекар или фармацевт. Ако не сте сигурни в нещо, попитайте Вашия лекар или фармацевт. </w:t>
      </w:r>
    </w:p>
    <w:p w14:paraId="086CF4BE" w14:textId="77777777" w:rsidR="009342EB" w:rsidRDefault="009342EB">
      <w:pPr>
        <w:numPr>
          <w:ilvl w:val="12"/>
          <w:numId w:val="0"/>
        </w:numPr>
        <w:tabs>
          <w:tab w:val="clear" w:pos="567"/>
        </w:tabs>
        <w:rPr>
          <w:noProof/>
        </w:rPr>
      </w:pPr>
    </w:p>
    <w:p w14:paraId="086CF4BF" w14:textId="77777777" w:rsidR="009342EB" w:rsidRDefault="00E10D28">
      <w:pPr>
        <w:keepNext/>
        <w:numPr>
          <w:ilvl w:val="12"/>
          <w:numId w:val="0"/>
        </w:numPr>
        <w:tabs>
          <w:tab w:val="clear" w:pos="567"/>
        </w:tabs>
        <w:rPr>
          <w:b/>
          <w:noProof/>
        </w:rPr>
      </w:pPr>
      <w:r>
        <w:rPr>
          <w:b/>
        </w:rPr>
        <w:t>Препоръчителната доза е</w:t>
      </w:r>
    </w:p>
    <w:p w14:paraId="086CF4C0" w14:textId="77777777" w:rsidR="009342EB" w:rsidRDefault="009342EB">
      <w:pPr>
        <w:keepNext/>
        <w:numPr>
          <w:ilvl w:val="12"/>
          <w:numId w:val="0"/>
        </w:numPr>
        <w:tabs>
          <w:tab w:val="clear" w:pos="567"/>
        </w:tabs>
        <w:rPr>
          <w:noProof/>
        </w:rPr>
      </w:pPr>
    </w:p>
    <w:p w14:paraId="086CF4C1" w14:textId="77777777" w:rsidR="009342EB" w:rsidRDefault="00E10D28">
      <w:pPr>
        <w:numPr>
          <w:ilvl w:val="12"/>
          <w:numId w:val="0"/>
        </w:numPr>
        <w:tabs>
          <w:tab w:val="clear" w:pos="567"/>
        </w:tabs>
        <w:rPr>
          <w:noProof/>
        </w:rPr>
      </w:pPr>
      <w:r>
        <w:t>Една таблетка от 90 mg веднъж дневно през първите 7 дни на лечението, след което една таблетка от 180 mg веднъж дневно.</w:t>
      </w:r>
    </w:p>
    <w:p w14:paraId="086CF4C2" w14:textId="77777777" w:rsidR="009342EB" w:rsidRDefault="00E10D28">
      <w:pPr>
        <w:numPr>
          <w:ilvl w:val="12"/>
          <w:numId w:val="0"/>
        </w:numPr>
        <w:tabs>
          <w:tab w:val="clear" w:pos="567"/>
        </w:tabs>
        <w:rPr>
          <w:noProof/>
        </w:rPr>
      </w:pPr>
      <w:r>
        <w:t>Не променяйте дозата, без да се посъветвате с Вашия лекар. Вашият лекар може да коригира дозата Ви според Вашите нужди, което може да изисква използване на таблетка от 30 mg за постигане на новата препоръчителна доза.</w:t>
      </w:r>
    </w:p>
    <w:p w14:paraId="086CF4C3" w14:textId="77777777" w:rsidR="009342EB" w:rsidRDefault="009342EB">
      <w:pPr>
        <w:numPr>
          <w:ilvl w:val="12"/>
          <w:numId w:val="0"/>
        </w:numPr>
        <w:tabs>
          <w:tab w:val="clear" w:pos="567"/>
        </w:tabs>
        <w:rPr>
          <w:noProof/>
        </w:rPr>
      </w:pPr>
    </w:p>
    <w:p w14:paraId="086CF4C4" w14:textId="77777777" w:rsidR="009342EB" w:rsidRDefault="00E10D28">
      <w:pPr>
        <w:rPr>
          <w:b/>
          <w:noProof/>
          <w:szCs w:val="22"/>
        </w:rPr>
      </w:pPr>
      <w:r>
        <w:rPr>
          <w:b/>
          <w:noProof/>
          <w:szCs w:val="22"/>
        </w:rPr>
        <w:t xml:space="preserve">Опаковка за </w:t>
      </w:r>
      <w:r>
        <w:rPr>
          <w:b/>
        </w:rPr>
        <w:t>з</w:t>
      </w:r>
      <w:r>
        <w:rPr>
          <w:b/>
          <w:noProof/>
          <w:szCs w:val="22"/>
        </w:rPr>
        <w:t xml:space="preserve">апочване на </w:t>
      </w:r>
      <w:r>
        <w:rPr>
          <w:b/>
          <w:szCs w:val="22"/>
        </w:rPr>
        <w:t>л</w:t>
      </w:r>
      <w:r>
        <w:rPr>
          <w:b/>
          <w:noProof/>
          <w:szCs w:val="22"/>
        </w:rPr>
        <w:t>ечението</w:t>
      </w:r>
    </w:p>
    <w:p w14:paraId="086CF4C5" w14:textId="77777777" w:rsidR="009342EB" w:rsidRDefault="009342EB">
      <w:pPr>
        <w:numPr>
          <w:ilvl w:val="12"/>
          <w:numId w:val="0"/>
        </w:numPr>
        <w:tabs>
          <w:tab w:val="clear" w:pos="567"/>
        </w:tabs>
        <w:rPr>
          <w:noProof/>
        </w:rPr>
      </w:pPr>
    </w:p>
    <w:p w14:paraId="086CF4C6" w14:textId="77777777" w:rsidR="009342EB" w:rsidRDefault="00E10D28">
      <w:pPr>
        <w:numPr>
          <w:ilvl w:val="12"/>
          <w:numId w:val="0"/>
        </w:numPr>
        <w:rPr>
          <w:szCs w:val="22"/>
          <w:lang w:val="x-none"/>
        </w:rPr>
      </w:pPr>
      <w:r>
        <w:rPr>
          <w:szCs w:val="22"/>
        </w:rPr>
        <w:t>В началото на Вашето лечение с Alunbrig Вашият лекар може да предпише опаковка за започване на лечението.</w:t>
      </w:r>
      <w:r>
        <w:rPr>
          <w:rFonts w:asciiTheme="majorBidi" w:hAnsiTheme="majorBidi" w:cstheme="majorBidi"/>
          <w:color w:val="202124"/>
          <w:szCs w:val="22"/>
        </w:rPr>
        <w:t xml:space="preserve"> </w:t>
      </w:r>
      <w:proofErr w:type="spellStart"/>
      <w:r>
        <w:rPr>
          <w:szCs w:val="22"/>
          <w:lang w:val="x-none"/>
        </w:rPr>
        <w:t>За</w:t>
      </w:r>
      <w:proofErr w:type="spellEnd"/>
      <w:r>
        <w:rPr>
          <w:szCs w:val="22"/>
          <w:lang w:val="x-none"/>
        </w:rPr>
        <w:t xml:space="preserve"> </w:t>
      </w:r>
      <w:proofErr w:type="spellStart"/>
      <w:r>
        <w:rPr>
          <w:szCs w:val="22"/>
          <w:lang w:val="x-none"/>
        </w:rPr>
        <w:t>да</w:t>
      </w:r>
      <w:proofErr w:type="spellEnd"/>
      <w:r>
        <w:rPr>
          <w:szCs w:val="22"/>
          <w:lang w:val="x-none"/>
        </w:rPr>
        <w:t xml:space="preserve"> </w:t>
      </w:r>
      <w:r>
        <w:rPr>
          <w:szCs w:val="22"/>
        </w:rPr>
        <w:t>В</w:t>
      </w:r>
      <w:r>
        <w:rPr>
          <w:szCs w:val="22"/>
          <w:lang w:val="x-none"/>
        </w:rPr>
        <w:t xml:space="preserve">и </w:t>
      </w:r>
      <w:proofErr w:type="spellStart"/>
      <w:r>
        <w:rPr>
          <w:szCs w:val="22"/>
          <w:lang w:val="x-none"/>
        </w:rPr>
        <w:t>помогне</w:t>
      </w:r>
      <w:proofErr w:type="spellEnd"/>
      <w:r>
        <w:rPr>
          <w:szCs w:val="22"/>
          <w:lang w:val="x-none"/>
        </w:rPr>
        <w:t xml:space="preserve"> </w:t>
      </w:r>
      <w:proofErr w:type="spellStart"/>
      <w:r>
        <w:rPr>
          <w:szCs w:val="22"/>
          <w:lang w:val="x-none"/>
        </w:rPr>
        <w:t>да</w:t>
      </w:r>
      <w:proofErr w:type="spellEnd"/>
      <w:r>
        <w:rPr>
          <w:szCs w:val="22"/>
          <w:lang w:val="x-none"/>
        </w:rPr>
        <w:t xml:space="preserve"> </w:t>
      </w:r>
      <w:proofErr w:type="spellStart"/>
      <w:r>
        <w:rPr>
          <w:szCs w:val="22"/>
          <w:lang w:val="x-none"/>
        </w:rPr>
        <w:t>започнете</w:t>
      </w:r>
      <w:proofErr w:type="spellEnd"/>
      <w:r>
        <w:rPr>
          <w:szCs w:val="22"/>
          <w:lang w:val="x-none"/>
        </w:rPr>
        <w:t xml:space="preserve"> </w:t>
      </w:r>
      <w:proofErr w:type="spellStart"/>
      <w:r>
        <w:rPr>
          <w:szCs w:val="22"/>
          <w:lang w:val="x-none"/>
        </w:rPr>
        <w:t>лечението</w:t>
      </w:r>
      <w:proofErr w:type="spellEnd"/>
      <w:r>
        <w:rPr>
          <w:szCs w:val="22"/>
          <w:lang w:val="x-none"/>
        </w:rPr>
        <w:t xml:space="preserve">, </w:t>
      </w:r>
      <w:proofErr w:type="spellStart"/>
      <w:r>
        <w:rPr>
          <w:szCs w:val="22"/>
          <w:lang w:val="x-none"/>
        </w:rPr>
        <w:t>всяка</w:t>
      </w:r>
      <w:proofErr w:type="spellEnd"/>
      <w:r>
        <w:rPr>
          <w:szCs w:val="22"/>
          <w:lang w:val="x-none"/>
        </w:rPr>
        <w:t xml:space="preserve"> </w:t>
      </w:r>
      <w:proofErr w:type="spellStart"/>
      <w:r>
        <w:rPr>
          <w:szCs w:val="22"/>
          <w:lang w:val="x-none"/>
        </w:rPr>
        <w:t>опаковка</w:t>
      </w:r>
      <w:proofErr w:type="spellEnd"/>
      <w:r>
        <w:rPr>
          <w:szCs w:val="22"/>
          <w:lang w:val="x-none"/>
        </w:rPr>
        <w:t xml:space="preserve"> </w:t>
      </w:r>
      <w:proofErr w:type="spellStart"/>
      <w:r>
        <w:rPr>
          <w:szCs w:val="22"/>
          <w:lang w:val="x-none"/>
        </w:rPr>
        <w:t>за</w:t>
      </w:r>
      <w:proofErr w:type="spellEnd"/>
      <w:r>
        <w:rPr>
          <w:szCs w:val="22"/>
          <w:lang w:val="x-none"/>
        </w:rPr>
        <w:t xml:space="preserve"> </w:t>
      </w:r>
      <w:proofErr w:type="spellStart"/>
      <w:r>
        <w:rPr>
          <w:szCs w:val="22"/>
          <w:lang w:val="x-none"/>
        </w:rPr>
        <w:t>започване</w:t>
      </w:r>
      <w:proofErr w:type="spellEnd"/>
      <w:r>
        <w:rPr>
          <w:szCs w:val="22"/>
          <w:lang w:val="x-none"/>
        </w:rPr>
        <w:t xml:space="preserve"> </w:t>
      </w:r>
      <w:proofErr w:type="spellStart"/>
      <w:r>
        <w:rPr>
          <w:szCs w:val="22"/>
          <w:lang w:val="x-none"/>
        </w:rPr>
        <w:t>на</w:t>
      </w:r>
      <w:proofErr w:type="spellEnd"/>
      <w:r>
        <w:rPr>
          <w:szCs w:val="22"/>
          <w:lang w:val="x-none"/>
        </w:rPr>
        <w:t xml:space="preserve"> </w:t>
      </w:r>
      <w:proofErr w:type="spellStart"/>
      <w:r>
        <w:rPr>
          <w:szCs w:val="22"/>
          <w:lang w:val="x-none"/>
        </w:rPr>
        <w:t>лечението</w:t>
      </w:r>
      <w:proofErr w:type="spellEnd"/>
      <w:r>
        <w:rPr>
          <w:szCs w:val="22"/>
          <w:lang w:val="x-none"/>
        </w:rPr>
        <w:t xml:space="preserve"> </w:t>
      </w:r>
      <w:proofErr w:type="spellStart"/>
      <w:r>
        <w:rPr>
          <w:szCs w:val="22"/>
          <w:lang w:val="x-none"/>
        </w:rPr>
        <w:t>се</w:t>
      </w:r>
      <w:proofErr w:type="spellEnd"/>
      <w:r>
        <w:rPr>
          <w:szCs w:val="22"/>
          <w:lang w:val="x-none"/>
        </w:rPr>
        <w:t xml:space="preserve"> </w:t>
      </w:r>
      <w:proofErr w:type="spellStart"/>
      <w:r>
        <w:rPr>
          <w:szCs w:val="22"/>
          <w:lang w:val="x-none"/>
        </w:rPr>
        <w:t>състои</w:t>
      </w:r>
      <w:proofErr w:type="spellEnd"/>
      <w:r>
        <w:rPr>
          <w:szCs w:val="22"/>
          <w:lang w:val="x-none"/>
        </w:rPr>
        <w:t xml:space="preserve"> </w:t>
      </w:r>
      <w:proofErr w:type="spellStart"/>
      <w:r>
        <w:rPr>
          <w:szCs w:val="22"/>
          <w:lang w:val="x-none"/>
        </w:rPr>
        <w:t>от</w:t>
      </w:r>
      <w:proofErr w:type="spellEnd"/>
      <w:r>
        <w:rPr>
          <w:szCs w:val="22"/>
          <w:lang w:val="x-none"/>
        </w:rPr>
        <w:t xml:space="preserve"> </w:t>
      </w:r>
      <w:proofErr w:type="spellStart"/>
      <w:r>
        <w:rPr>
          <w:szCs w:val="22"/>
          <w:lang w:val="x-none"/>
        </w:rPr>
        <w:t>външна</w:t>
      </w:r>
      <w:proofErr w:type="spellEnd"/>
      <w:r>
        <w:rPr>
          <w:szCs w:val="22"/>
          <w:lang w:val="x-none"/>
        </w:rPr>
        <w:t xml:space="preserve"> </w:t>
      </w:r>
      <w:proofErr w:type="spellStart"/>
      <w:r>
        <w:rPr>
          <w:szCs w:val="22"/>
          <w:lang w:val="x-none"/>
        </w:rPr>
        <w:t>опаковка</w:t>
      </w:r>
      <w:proofErr w:type="spellEnd"/>
      <w:r>
        <w:rPr>
          <w:szCs w:val="22"/>
          <w:lang w:val="x-none"/>
        </w:rPr>
        <w:t xml:space="preserve"> с </w:t>
      </w:r>
      <w:proofErr w:type="spellStart"/>
      <w:r>
        <w:rPr>
          <w:szCs w:val="22"/>
          <w:lang w:val="x-none"/>
        </w:rPr>
        <w:t>две</w:t>
      </w:r>
      <w:proofErr w:type="spellEnd"/>
      <w:r>
        <w:rPr>
          <w:szCs w:val="22"/>
          <w:lang w:val="x-none"/>
        </w:rPr>
        <w:t xml:space="preserve"> </w:t>
      </w:r>
      <w:r>
        <w:rPr>
          <w:szCs w:val="22"/>
        </w:rPr>
        <w:t>междинни</w:t>
      </w:r>
      <w:r>
        <w:rPr>
          <w:szCs w:val="22"/>
          <w:lang w:val="x-none"/>
        </w:rPr>
        <w:t xml:space="preserve"> </w:t>
      </w:r>
      <w:proofErr w:type="spellStart"/>
      <w:r>
        <w:rPr>
          <w:szCs w:val="22"/>
          <w:lang w:val="x-none"/>
        </w:rPr>
        <w:t>опаковки</w:t>
      </w:r>
      <w:proofErr w:type="spellEnd"/>
      <w:r>
        <w:rPr>
          <w:szCs w:val="22"/>
          <w:lang w:val="x-none"/>
        </w:rPr>
        <w:t xml:space="preserve">, </w:t>
      </w:r>
      <w:proofErr w:type="spellStart"/>
      <w:r>
        <w:rPr>
          <w:szCs w:val="22"/>
          <w:lang w:val="x-none"/>
        </w:rPr>
        <w:t>съдържащи</w:t>
      </w:r>
      <w:proofErr w:type="spellEnd"/>
    </w:p>
    <w:p w14:paraId="086CF4C7" w14:textId="77777777" w:rsidR="009342EB" w:rsidRDefault="00E10D28">
      <w:pPr>
        <w:numPr>
          <w:ilvl w:val="12"/>
          <w:numId w:val="0"/>
        </w:numPr>
        <w:tabs>
          <w:tab w:val="clear" w:pos="567"/>
        </w:tabs>
        <w:rPr>
          <w:szCs w:val="22"/>
        </w:rPr>
      </w:pPr>
      <w:r>
        <w:rPr>
          <w:szCs w:val="22"/>
        </w:rPr>
        <w:t>•</w:t>
      </w:r>
      <w:r>
        <w:rPr>
          <w:szCs w:val="22"/>
        </w:rPr>
        <w:tab/>
        <w:t>7 Alunbrig 90</w:t>
      </w:r>
      <w:r>
        <w:rPr>
          <w:szCs w:val="22"/>
          <w:lang w:val="pl-PL"/>
        </w:rPr>
        <w:t> </w:t>
      </w:r>
      <w:r>
        <w:rPr>
          <w:szCs w:val="22"/>
        </w:rPr>
        <w:t>mg филмирани таблетки</w:t>
      </w:r>
    </w:p>
    <w:p w14:paraId="086CF4C8" w14:textId="77777777" w:rsidR="009342EB" w:rsidRDefault="00E10D28">
      <w:pPr>
        <w:numPr>
          <w:ilvl w:val="12"/>
          <w:numId w:val="0"/>
        </w:numPr>
        <w:tabs>
          <w:tab w:val="clear" w:pos="567"/>
        </w:tabs>
        <w:rPr>
          <w:szCs w:val="22"/>
        </w:rPr>
      </w:pPr>
      <w:r>
        <w:rPr>
          <w:szCs w:val="22"/>
        </w:rPr>
        <w:t>•</w:t>
      </w:r>
      <w:r>
        <w:rPr>
          <w:szCs w:val="22"/>
        </w:rPr>
        <w:tab/>
        <w:t>21 Alunbrig 180</w:t>
      </w:r>
      <w:r>
        <w:rPr>
          <w:szCs w:val="22"/>
          <w:lang w:val="pl-PL"/>
        </w:rPr>
        <w:t> </w:t>
      </w:r>
      <w:r>
        <w:rPr>
          <w:szCs w:val="22"/>
        </w:rPr>
        <w:t>mg филмирани таблетки</w:t>
      </w:r>
    </w:p>
    <w:p w14:paraId="086CF4C9" w14:textId="77777777" w:rsidR="009342EB" w:rsidRDefault="00E10D28">
      <w:pPr>
        <w:numPr>
          <w:ilvl w:val="12"/>
          <w:numId w:val="0"/>
        </w:numPr>
        <w:tabs>
          <w:tab w:val="clear" w:pos="567"/>
        </w:tabs>
        <w:rPr>
          <w:szCs w:val="22"/>
        </w:rPr>
      </w:pPr>
      <w:r>
        <w:rPr>
          <w:szCs w:val="22"/>
        </w:rPr>
        <w:t>Необходимата доза е отпечатана върху опаковката за започване на лечението.</w:t>
      </w:r>
    </w:p>
    <w:p w14:paraId="086CF4CA" w14:textId="77777777" w:rsidR="009342EB" w:rsidRDefault="009342EB">
      <w:pPr>
        <w:numPr>
          <w:ilvl w:val="12"/>
          <w:numId w:val="0"/>
        </w:numPr>
        <w:tabs>
          <w:tab w:val="clear" w:pos="567"/>
        </w:tabs>
        <w:rPr>
          <w:noProof/>
        </w:rPr>
      </w:pPr>
    </w:p>
    <w:p w14:paraId="086CF4CB" w14:textId="77777777" w:rsidR="009342EB" w:rsidRDefault="00E10D28">
      <w:pPr>
        <w:keepNext/>
        <w:numPr>
          <w:ilvl w:val="12"/>
          <w:numId w:val="0"/>
        </w:numPr>
        <w:tabs>
          <w:tab w:val="clear" w:pos="567"/>
        </w:tabs>
        <w:rPr>
          <w:b/>
          <w:noProof/>
        </w:rPr>
      </w:pPr>
      <w:r>
        <w:rPr>
          <w:b/>
        </w:rPr>
        <w:t>Начин на приемане</w:t>
      </w:r>
    </w:p>
    <w:p w14:paraId="086CF4CC" w14:textId="77777777" w:rsidR="009342EB" w:rsidRDefault="009342EB">
      <w:pPr>
        <w:keepNext/>
        <w:numPr>
          <w:ilvl w:val="12"/>
          <w:numId w:val="0"/>
        </w:numPr>
        <w:tabs>
          <w:tab w:val="clear" w:pos="567"/>
        </w:tabs>
        <w:rPr>
          <w:noProof/>
        </w:rPr>
      </w:pPr>
    </w:p>
    <w:p w14:paraId="086CF4CD" w14:textId="77777777" w:rsidR="009342EB" w:rsidRDefault="00E10D28">
      <w:pPr>
        <w:keepNext/>
        <w:numPr>
          <w:ilvl w:val="0"/>
          <w:numId w:val="2"/>
        </w:numPr>
        <w:tabs>
          <w:tab w:val="clear" w:pos="567"/>
        </w:tabs>
        <w:ind w:left="567" w:hanging="567"/>
        <w:rPr>
          <w:noProof/>
        </w:rPr>
      </w:pPr>
      <w:r>
        <w:t>Вземайте Alunbrig веднъж дневно по едно и също време всеки ден.</w:t>
      </w:r>
    </w:p>
    <w:p w14:paraId="086CF4CE" w14:textId="77777777" w:rsidR="009342EB" w:rsidRDefault="00E10D28">
      <w:pPr>
        <w:keepNext/>
        <w:numPr>
          <w:ilvl w:val="0"/>
          <w:numId w:val="2"/>
        </w:numPr>
        <w:tabs>
          <w:tab w:val="clear" w:pos="567"/>
        </w:tabs>
        <w:ind w:left="567" w:hanging="567"/>
        <w:rPr>
          <w:noProof/>
        </w:rPr>
      </w:pPr>
      <w:r>
        <w:t>Поглъщайте таблетките цели с чаша вода. Не разтрошавайте и не разтваряйте таблетките.</w:t>
      </w:r>
    </w:p>
    <w:p w14:paraId="086CF4CF" w14:textId="77777777" w:rsidR="009342EB" w:rsidRDefault="00E10D28">
      <w:pPr>
        <w:keepNext/>
        <w:numPr>
          <w:ilvl w:val="0"/>
          <w:numId w:val="2"/>
        </w:numPr>
        <w:tabs>
          <w:tab w:val="clear" w:pos="567"/>
        </w:tabs>
        <w:ind w:left="567" w:hanging="567"/>
        <w:rPr>
          <w:noProof/>
        </w:rPr>
      </w:pPr>
      <w:r>
        <w:t xml:space="preserve">Таблетките може да се приемат със или без храна. </w:t>
      </w:r>
    </w:p>
    <w:p w14:paraId="086CF4D0" w14:textId="77777777" w:rsidR="009342EB" w:rsidRDefault="00E10D28">
      <w:pPr>
        <w:numPr>
          <w:ilvl w:val="0"/>
          <w:numId w:val="2"/>
        </w:numPr>
        <w:tabs>
          <w:tab w:val="clear" w:pos="567"/>
        </w:tabs>
        <w:ind w:left="567" w:hanging="567"/>
        <w:rPr>
          <w:noProof/>
        </w:rPr>
      </w:pPr>
      <w:r>
        <w:t>При повръщане след прием на Alunbrig, не вземайте повече таблетки до следващата Ви планирана доза.</w:t>
      </w:r>
    </w:p>
    <w:p w14:paraId="086CF4D1" w14:textId="77777777" w:rsidR="009342EB" w:rsidRDefault="009342EB">
      <w:pPr>
        <w:numPr>
          <w:ilvl w:val="12"/>
          <w:numId w:val="0"/>
        </w:numPr>
        <w:tabs>
          <w:tab w:val="clear" w:pos="567"/>
        </w:tabs>
        <w:rPr>
          <w:noProof/>
        </w:rPr>
      </w:pPr>
    </w:p>
    <w:p w14:paraId="086CF4D2" w14:textId="77777777" w:rsidR="009342EB" w:rsidRDefault="00E10D28">
      <w:pPr>
        <w:numPr>
          <w:ilvl w:val="12"/>
          <w:numId w:val="0"/>
        </w:numPr>
        <w:tabs>
          <w:tab w:val="clear" w:pos="567"/>
        </w:tabs>
        <w:rPr>
          <w:noProof/>
        </w:rPr>
      </w:pPr>
      <w:r>
        <w:t>Не поглъщайте контейнерчето със сушител, което се намира в бутилката.</w:t>
      </w:r>
    </w:p>
    <w:p w14:paraId="086CF4D3" w14:textId="77777777" w:rsidR="009342EB" w:rsidRDefault="009342EB">
      <w:pPr>
        <w:numPr>
          <w:ilvl w:val="12"/>
          <w:numId w:val="0"/>
        </w:numPr>
        <w:tabs>
          <w:tab w:val="clear" w:pos="567"/>
        </w:tabs>
        <w:rPr>
          <w:noProof/>
        </w:rPr>
      </w:pPr>
    </w:p>
    <w:p w14:paraId="086CF4D4" w14:textId="77777777" w:rsidR="009342EB" w:rsidRDefault="00E10D28">
      <w:pPr>
        <w:keepNext/>
        <w:numPr>
          <w:ilvl w:val="12"/>
          <w:numId w:val="0"/>
        </w:numPr>
        <w:tabs>
          <w:tab w:val="clear" w:pos="567"/>
        </w:tabs>
        <w:rPr>
          <w:b/>
          <w:noProof/>
        </w:rPr>
      </w:pPr>
      <w:r>
        <w:rPr>
          <w:b/>
        </w:rPr>
        <w:t>Ако сте приели повече от необходимата доза Alunbrig</w:t>
      </w:r>
    </w:p>
    <w:p w14:paraId="086CF4D5" w14:textId="77777777" w:rsidR="009342EB" w:rsidRDefault="009342EB">
      <w:pPr>
        <w:keepNext/>
        <w:numPr>
          <w:ilvl w:val="12"/>
          <w:numId w:val="0"/>
        </w:numPr>
        <w:tabs>
          <w:tab w:val="clear" w:pos="567"/>
        </w:tabs>
        <w:rPr>
          <w:noProof/>
        </w:rPr>
      </w:pPr>
    </w:p>
    <w:p w14:paraId="086CF4D6" w14:textId="77777777" w:rsidR="009342EB" w:rsidRDefault="00E10D28">
      <w:pPr>
        <w:numPr>
          <w:ilvl w:val="12"/>
          <w:numId w:val="0"/>
        </w:numPr>
        <w:tabs>
          <w:tab w:val="clear" w:pos="567"/>
        </w:tabs>
        <w:rPr>
          <w:noProof/>
        </w:rPr>
      </w:pPr>
      <w:r>
        <w:t>Уведомете незабавно Вашия лекар или фармацевт, ако сте приели повече таблетки от препоръчаната доза.</w:t>
      </w:r>
    </w:p>
    <w:p w14:paraId="086CF4D7" w14:textId="77777777" w:rsidR="009342EB" w:rsidRDefault="009342EB">
      <w:pPr>
        <w:numPr>
          <w:ilvl w:val="12"/>
          <w:numId w:val="0"/>
        </w:numPr>
        <w:tabs>
          <w:tab w:val="clear" w:pos="567"/>
        </w:tabs>
        <w:rPr>
          <w:noProof/>
        </w:rPr>
      </w:pPr>
    </w:p>
    <w:p w14:paraId="086CF4D8" w14:textId="77777777" w:rsidR="009342EB" w:rsidRDefault="00E10D28">
      <w:pPr>
        <w:keepNext/>
        <w:numPr>
          <w:ilvl w:val="12"/>
          <w:numId w:val="0"/>
        </w:numPr>
        <w:tabs>
          <w:tab w:val="clear" w:pos="567"/>
        </w:tabs>
        <w:rPr>
          <w:b/>
          <w:noProof/>
          <w:highlight w:val="yellow"/>
        </w:rPr>
      </w:pPr>
      <w:r>
        <w:rPr>
          <w:b/>
        </w:rPr>
        <w:t>Ако сте пропуснали да приемете Alunbrig</w:t>
      </w:r>
    </w:p>
    <w:p w14:paraId="086CF4D9" w14:textId="77777777" w:rsidR="009342EB" w:rsidRDefault="009342EB">
      <w:pPr>
        <w:keepNext/>
        <w:numPr>
          <w:ilvl w:val="12"/>
          <w:numId w:val="0"/>
        </w:numPr>
        <w:tabs>
          <w:tab w:val="clear" w:pos="567"/>
        </w:tabs>
        <w:rPr>
          <w:noProof/>
        </w:rPr>
      </w:pPr>
    </w:p>
    <w:p w14:paraId="086CF4DA" w14:textId="77777777" w:rsidR="009342EB" w:rsidRDefault="00E10D28">
      <w:pPr>
        <w:numPr>
          <w:ilvl w:val="12"/>
          <w:numId w:val="0"/>
        </w:numPr>
        <w:tabs>
          <w:tab w:val="clear" w:pos="567"/>
        </w:tabs>
        <w:rPr>
          <w:noProof/>
        </w:rPr>
      </w:pPr>
      <w:r>
        <w:t>Не вземайте двойна доза, за да компенсирате пропуснатата доза. Приемете следващата доза в определеното време.</w:t>
      </w:r>
    </w:p>
    <w:p w14:paraId="086CF4DB" w14:textId="77777777" w:rsidR="009342EB" w:rsidRDefault="009342EB">
      <w:pPr>
        <w:numPr>
          <w:ilvl w:val="12"/>
          <w:numId w:val="0"/>
        </w:numPr>
        <w:tabs>
          <w:tab w:val="clear" w:pos="567"/>
        </w:tabs>
        <w:rPr>
          <w:noProof/>
        </w:rPr>
      </w:pPr>
    </w:p>
    <w:p w14:paraId="086CF4DC" w14:textId="77777777" w:rsidR="009342EB" w:rsidRDefault="00E10D28">
      <w:pPr>
        <w:keepNext/>
        <w:numPr>
          <w:ilvl w:val="12"/>
          <w:numId w:val="0"/>
        </w:numPr>
        <w:tabs>
          <w:tab w:val="clear" w:pos="567"/>
        </w:tabs>
        <w:rPr>
          <w:b/>
          <w:noProof/>
        </w:rPr>
      </w:pPr>
      <w:r>
        <w:rPr>
          <w:b/>
        </w:rPr>
        <w:t>Ако сте спрели приема на Alunbrig</w:t>
      </w:r>
    </w:p>
    <w:p w14:paraId="086CF4DD" w14:textId="77777777" w:rsidR="009342EB" w:rsidRDefault="009342EB">
      <w:pPr>
        <w:keepNext/>
        <w:numPr>
          <w:ilvl w:val="12"/>
          <w:numId w:val="0"/>
        </w:numPr>
        <w:tabs>
          <w:tab w:val="clear" w:pos="567"/>
        </w:tabs>
        <w:rPr>
          <w:b/>
          <w:noProof/>
        </w:rPr>
      </w:pPr>
    </w:p>
    <w:p w14:paraId="086CF4DE" w14:textId="77777777" w:rsidR="009342EB" w:rsidRDefault="00E10D28">
      <w:pPr>
        <w:numPr>
          <w:ilvl w:val="12"/>
          <w:numId w:val="0"/>
        </w:numPr>
        <w:tabs>
          <w:tab w:val="clear" w:pos="567"/>
        </w:tabs>
        <w:rPr>
          <w:noProof/>
        </w:rPr>
      </w:pPr>
      <w:r>
        <w:t>Не спирайте приема на Alunbrig, без да се посъветвате с Вашия лекар.</w:t>
      </w:r>
    </w:p>
    <w:p w14:paraId="086CF4DF" w14:textId="77777777" w:rsidR="009342EB" w:rsidRDefault="009342EB">
      <w:pPr>
        <w:numPr>
          <w:ilvl w:val="12"/>
          <w:numId w:val="0"/>
        </w:numPr>
        <w:tabs>
          <w:tab w:val="clear" w:pos="567"/>
        </w:tabs>
        <w:rPr>
          <w:noProof/>
        </w:rPr>
      </w:pPr>
    </w:p>
    <w:p w14:paraId="086CF4E0" w14:textId="77777777" w:rsidR="009342EB" w:rsidRDefault="00E10D28">
      <w:pPr>
        <w:numPr>
          <w:ilvl w:val="12"/>
          <w:numId w:val="0"/>
        </w:numPr>
        <w:tabs>
          <w:tab w:val="clear" w:pos="567"/>
        </w:tabs>
        <w:rPr>
          <w:noProof/>
        </w:rPr>
      </w:pPr>
      <w:r>
        <w:t>Ако имате някакви допълнителни въпроси, свързани с употребата на това лекарство, попитайте Вашия лекар или фармацевт.</w:t>
      </w:r>
    </w:p>
    <w:p w14:paraId="086CF4E1" w14:textId="77777777" w:rsidR="009342EB" w:rsidRDefault="009342EB">
      <w:pPr>
        <w:numPr>
          <w:ilvl w:val="12"/>
          <w:numId w:val="0"/>
        </w:numPr>
        <w:tabs>
          <w:tab w:val="clear" w:pos="567"/>
        </w:tabs>
        <w:rPr>
          <w:noProof/>
        </w:rPr>
      </w:pPr>
    </w:p>
    <w:p w14:paraId="086CF4E2" w14:textId="77777777" w:rsidR="009342EB" w:rsidRDefault="009342EB">
      <w:pPr>
        <w:numPr>
          <w:ilvl w:val="12"/>
          <w:numId w:val="0"/>
        </w:numPr>
        <w:tabs>
          <w:tab w:val="clear" w:pos="567"/>
        </w:tabs>
        <w:rPr>
          <w:noProof/>
        </w:rPr>
      </w:pPr>
    </w:p>
    <w:p w14:paraId="086CF4E3" w14:textId="77777777" w:rsidR="009342EB" w:rsidRDefault="00E10D28">
      <w:pPr>
        <w:keepNext/>
        <w:numPr>
          <w:ilvl w:val="12"/>
          <w:numId w:val="0"/>
        </w:numPr>
        <w:tabs>
          <w:tab w:val="clear" w:pos="567"/>
        </w:tabs>
        <w:rPr>
          <w:noProof/>
        </w:rPr>
      </w:pPr>
      <w:r>
        <w:rPr>
          <w:b/>
        </w:rPr>
        <w:lastRenderedPageBreak/>
        <w:t>4.</w:t>
      </w:r>
      <w:r>
        <w:rPr>
          <w:b/>
        </w:rPr>
        <w:tab/>
        <w:t>Възможни нежелани реакции</w:t>
      </w:r>
    </w:p>
    <w:p w14:paraId="086CF4E4" w14:textId="77777777" w:rsidR="009342EB" w:rsidRDefault="009342EB">
      <w:pPr>
        <w:keepNext/>
        <w:numPr>
          <w:ilvl w:val="12"/>
          <w:numId w:val="0"/>
        </w:numPr>
        <w:tabs>
          <w:tab w:val="clear" w:pos="567"/>
        </w:tabs>
        <w:rPr>
          <w:noProof/>
        </w:rPr>
      </w:pPr>
    </w:p>
    <w:p w14:paraId="086CF4E5" w14:textId="77777777" w:rsidR="009342EB" w:rsidRDefault="00E10D28">
      <w:pPr>
        <w:numPr>
          <w:ilvl w:val="12"/>
          <w:numId w:val="0"/>
        </w:numPr>
        <w:tabs>
          <w:tab w:val="clear" w:pos="567"/>
        </w:tabs>
        <w:rPr>
          <w:noProof/>
        </w:rPr>
      </w:pPr>
      <w:r>
        <w:t>Както всички лекарства, това лекарство може да предизвика нежелани реакции, въпреки че не всеки ги получава.</w:t>
      </w:r>
    </w:p>
    <w:p w14:paraId="086CF4E6" w14:textId="77777777" w:rsidR="009342EB" w:rsidRDefault="009342EB">
      <w:pPr>
        <w:numPr>
          <w:ilvl w:val="12"/>
          <w:numId w:val="0"/>
        </w:numPr>
        <w:tabs>
          <w:tab w:val="clear" w:pos="567"/>
        </w:tabs>
        <w:rPr>
          <w:noProof/>
        </w:rPr>
      </w:pPr>
    </w:p>
    <w:p w14:paraId="086CF4E7" w14:textId="77777777" w:rsidR="009342EB" w:rsidRDefault="00E10D28">
      <w:pPr>
        <w:numPr>
          <w:ilvl w:val="12"/>
          <w:numId w:val="0"/>
        </w:numPr>
        <w:tabs>
          <w:tab w:val="clear" w:pos="567"/>
        </w:tabs>
        <w:rPr>
          <w:noProof/>
        </w:rPr>
      </w:pPr>
      <w:r>
        <w:rPr>
          <w:b/>
          <w:bCs/>
        </w:rPr>
        <w:t>Уведомете незабавно Вашия лекар или фармацевт,</w:t>
      </w:r>
      <w:r>
        <w:t xml:space="preserve"> ако имате някоя от следните сериозни нежелани реакции:</w:t>
      </w:r>
    </w:p>
    <w:p w14:paraId="086CF4E8" w14:textId="77777777" w:rsidR="009342EB" w:rsidRDefault="009342EB">
      <w:pPr>
        <w:numPr>
          <w:ilvl w:val="12"/>
          <w:numId w:val="0"/>
        </w:numPr>
        <w:tabs>
          <w:tab w:val="clear" w:pos="567"/>
        </w:tabs>
        <w:rPr>
          <w:b/>
          <w:noProof/>
        </w:rPr>
      </w:pPr>
    </w:p>
    <w:p w14:paraId="086CF4E9" w14:textId="77777777" w:rsidR="009342EB" w:rsidRDefault="00E10D28">
      <w:pPr>
        <w:keepNext/>
        <w:numPr>
          <w:ilvl w:val="12"/>
          <w:numId w:val="0"/>
        </w:numPr>
        <w:tabs>
          <w:tab w:val="clear" w:pos="567"/>
        </w:tabs>
        <w:rPr>
          <w:noProof/>
        </w:rPr>
      </w:pPr>
      <w:r>
        <w:rPr>
          <w:b/>
          <w:bCs/>
        </w:rPr>
        <w:t>Много</w:t>
      </w:r>
      <w:r>
        <w:t xml:space="preserve"> </w:t>
      </w:r>
      <w:r>
        <w:rPr>
          <w:b/>
          <w:bCs/>
        </w:rPr>
        <w:t>чести</w:t>
      </w:r>
      <w:r>
        <w:t xml:space="preserve"> (може да засегнат повече от 1 на 10 души):</w:t>
      </w:r>
    </w:p>
    <w:p w14:paraId="086CF4EA" w14:textId="77777777" w:rsidR="009342EB" w:rsidRDefault="00E10D28">
      <w:pPr>
        <w:keepNext/>
        <w:numPr>
          <w:ilvl w:val="0"/>
          <w:numId w:val="2"/>
        </w:numPr>
        <w:tabs>
          <w:tab w:val="clear" w:pos="567"/>
        </w:tabs>
        <w:ind w:left="567" w:hanging="567"/>
        <w:rPr>
          <w:b/>
          <w:noProof/>
        </w:rPr>
      </w:pPr>
      <w:r>
        <w:rPr>
          <w:b/>
        </w:rPr>
        <w:t>високо кръвно налягане</w:t>
      </w:r>
    </w:p>
    <w:p w14:paraId="086CF4EB" w14:textId="77777777" w:rsidR="009342EB" w:rsidRDefault="00E10D28">
      <w:pPr>
        <w:numPr>
          <w:ilvl w:val="12"/>
          <w:numId w:val="0"/>
        </w:numPr>
        <w:tabs>
          <w:tab w:val="clear" w:pos="567"/>
        </w:tabs>
        <w:ind w:left="562"/>
        <w:rPr>
          <w:noProof/>
        </w:rPr>
      </w:pPr>
      <w:r>
        <w:t>Уведомете Вашия лекар, ако получите главоболие, замайване, замъглено зрение, болка в гърдите или задух.</w:t>
      </w:r>
    </w:p>
    <w:p w14:paraId="086CF4EC" w14:textId="77777777" w:rsidR="009342EB" w:rsidRDefault="00E10D28">
      <w:pPr>
        <w:keepNext/>
        <w:numPr>
          <w:ilvl w:val="0"/>
          <w:numId w:val="2"/>
        </w:numPr>
        <w:tabs>
          <w:tab w:val="clear" w:pos="567"/>
        </w:tabs>
        <w:ind w:left="567" w:hanging="567"/>
        <w:rPr>
          <w:b/>
          <w:noProof/>
        </w:rPr>
      </w:pPr>
      <w:r>
        <w:rPr>
          <w:b/>
        </w:rPr>
        <w:t>проблеми със зрението</w:t>
      </w:r>
    </w:p>
    <w:p w14:paraId="086CF4ED" w14:textId="77777777" w:rsidR="009342EB" w:rsidRDefault="00E10D28">
      <w:pPr>
        <w:numPr>
          <w:ilvl w:val="12"/>
          <w:numId w:val="0"/>
        </w:numPr>
        <w:tabs>
          <w:tab w:val="clear" w:pos="567"/>
        </w:tabs>
        <w:ind w:left="567"/>
        <w:rPr>
          <w:noProof/>
        </w:rPr>
      </w:pPr>
      <w:r>
        <w:t>Уведомете Вашия лекар, ако получите загуба или промяна на зрението, като виждане на "светкавици", замъглено виждане или дразнене на очите от светлината. Вашият лекар може да преустанови лечението с Alunbrig и да Ви насочи към очен лекар.</w:t>
      </w:r>
    </w:p>
    <w:p w14:paraId="086CF4EE" w14:textId="77777777" w:rsidR="009342EB" w:rsidRDefault="00E10D28">
      <w:pPr>
        <w:numPr>
          <w:ilvl w:val="0"/>
          <w:numId w:val="17"/>
        </w:numPr>
        <w:tabs>
          <w:tab w:val="clear" w:pos="567"/>
        </w:tabs>
        <w:ind w:left="540" w:hanging="540"/>
        <w:rPr>
          <w:noProof/>
        </w:rPr>
      </w:pPr>
      <w:r>
        <w:rPr>
          <w:b/>
          <w:bCs/>
        </w:rPr>
        <w:t>повишено ниво на креатин фосфокиназа при изследване на кръвта</w:t>
      </w:r>
      <w:r>
        <w:t xml:space="preserve"> – може да означава увреждане на мускулите, например на сърцето. Уведомете Вашия лекар, ако имате необяснима мускулна болка, болезненост или слабост.</w:t>
      </w:r>
    </w:p>
    <w:p w14:paraId="086CF4EF" w14:textId="77777777" w:rsidR="009342EB" w:rsidRDefault="00E10D28">
      <w:pPr>
        <w:numPr>
          <w:ilvl w:val="0"/>
          <w:numId w:val="2"/>
        </w:numPr>
        <w:tabs>
          <w:tab w:val="clear" w:pos="567"/>
        </w:tabs>
        <w:ind w:left="567" w:hanging="567"/>
        <w:rPr>
          <w:noProof/>
        </w:rPr>
      </w:pPr>
      <w:r>
        <w:rPr>
          <w:b/>
          <w:bCs/>
        </w:rPr>
        <w:t xml:space="preserve">повишени нива на амилаза или липаза при изследване на кръвта </w:t>
      </w:r>
      <w:r>
        <w:t>– може да означава възпаление на панкреаса</w:t>
      </w:r>
    </w:p>
    <w:p w14:paraId="086CF4F0" w14:textId="77777777" w:rsidR="009342EB" w:rsidRDefault="00E10D28">
      <w:pPr>
        <w:numPr>
          <w:ilvl w:val="12"/>
          <w:numId w:val="0"/>
        </w:numPr>
        <w:tabs>
          <w:tab w:val="clear" w:pos="567"/>
        </w:tabs>
        <w:ind w:left="567"/>
        <w:rPr>
          <w:noProof/>
        </w:rPr>
      </w:pPr>
      <w:r>
        <w:t xml:space="preserve">Уведомете Вашия лекар, ако имате болка в горната част на корема, включително коремна болка, която се влошава при хранене и може да се разпространи към гърба, загуба на тегло или гадене. </w:t>
      </w:r>
    </w:p>
    <w:p w14:paraId="086CF4F1" w14:textId="77777777" w:rsidR="009342EB" w:rsidRDefault="00E10D28">
      <w:pPr>
        <w:numPr>
          <w:ilvl w:val="0"/>
          <w:numId w:val="2"/>
        </w:numPr>
        <w:tabs>
          <w:tab w:val="clear" w:pos="567"/>
        </w:tabs>
        <w:ind w:left="567" w:hanging="567"/>
        <w:rPr>
          <w:noProof/>
        </w:rPr>
      </w:pPr>
      <w:r>
        <w:rPr>
          <w:b/>
          <w:bCs/>
        </w:rPr>
        <w:t>повишени нива на чернодробни ензими при изследване на кръвта (аспартат аминотрансфераза, аланин аминотрансфераза)</w:t>
      </w:r>
      <w:r>
        <w:t xml:space="preserve"> – може да означава увреждане на чернодробните клетки. Уведомете Вашия лекар, ако имате болка в областта на стомаха в дясно, пожълтяване на кожата или бялото на очите или тъмна урина.</w:t>
      </w:r>
    </w:p>
    <w:p w14:paraId="086CF4F2" w14:textId="77777777" w:rsidR="009342EB" w:rsidRDefault="00E10D28">
      <w:pPr>
        <w:keepNext/>
        <w:numPr>
          <w:ilvl w:val="0"/>
          <w:numId w:val="2"/>
        </w:numPr>
        <w:tabs>
          <w:tab w:val="clear" w:pos="567"/>
        </w:tabs>
        <w:ind w:left="540" w:hanging="540"/>
      </w:pPr>
      <w:r>
        <w:rPr>
          <w:b/>
        </w:rPr>
        <w:t>повишена кръвна захар</w:t>
      </w:r>
    </w:p>
    <w:p w14:paraId="086CF4F3" w14:textId="77777777" w:rsidR="009342EB" w:rsidRDefault="00E10D28">
      <w:pPr>
        <w:tabs>
          <w:tab w:val="clear" w:pos="567"/>
        </w:tabs>
        <w:ind w:left="540"/>
        <w:rPr>
          <w:noProof/>
        </w:rPr>
      </w:pPr>
      <w:r>
        <w:t>Уведомете Вашия лекар, ако изпитвате силна жажда, потребност да уринирате повече от обикновено, ако усещате силен глад, болка в стомаха, ако сте отпаднали, уморени или объркани.</w:t>
      </w:r>
    </w:p>
    <w:p w14:paraId="086CF4F4" w14:textId="77777777" w:rsidR="009342EB" w:rsidRDefault="009342EB">
      <w:pPr>
        <w:numPr>
          <w:ilvl w:val="12"/>
          <w:numId w:val="0"/>
        </w:numPr>
        <w:tabs>
          <w:tab w:val="clear" w:pos="567"/>
        </w:tabs>
        <w:rPr>
          <w:noProof/>
        </w:rPr>
      </w:pPr>
    </w:p>
    <w:p w14:paraId="086CF4F5" w14:textId="77777777" w:rsidR="009342EB" w:rsidRDefault="00E10D28">
      <w:pPr>
        <w:keepNext/>
        <w:numPr>
          <w:ilvl w:val="12"/>
          <w:numId w:val="0"/>
        </w:numPr>
        <w:tabs>
          <w:tab w:val="clear" w:pos="567"/>
        </w:tabs>
        <w:rPr>
          <w:noProof/>
        </w:rPr>
      </w:pPr>
      <w:r>
        <w:rPr>
          <w:b/>
          <w:bCs/>
        </w:rPr>
        <w:t>Чести</w:t>
      </w:r>
      <w:r>
        <w:t xml:space="preserve"> (може да засегнат до 1 на 10</w:t>
      </w:r>
      <w:r>
        <w:rPr>
          <w:lang w:val="en-GB"/>
        </w:rPr>
        <w:t> </w:t>
      </w:r>
      <w:r>
        <w:t>души):</w:t>
      </w:r>
    </w:p>
    <w:p w14:paraId="086CF4F6" w14:textId="77777777" w:rsidR="009342EB" w:rsidRDefault="00E10D28">
      <w:pPr>
        <w:keepNext/>
        <w:numPr>
          <w:ilvl w:val="0"/>
          <w:numId w:val="2"/>
        </w:numPr>
        <w:tabs>
          <w:tab w:val="clear" w:pos="567"/>
        </w:tabs>
        <w:ind w:left="567" w:hanging="567"/>
        <w:rPr>
          <w:b/>
          <w:noProof/>
        </w:rPr>
      </w:pPr>
      <w:r>
        <w:rPr>
          <w:b/>
        </w:rPr>
        <w:t>белодробно възпаление</w:t>
      </w:r>
    </w:p>
    <w:p w14:paraId="086CF4F7" w14:textId="77777777" w:rsidR="009342EB" w:rsidRDefault="00E10D28">
      <w:pPr>
        <w:tabs>
          <w:tab w:val="clear" w:pos="567"/>
        </w:tabs>
        <w:ind w:left="540"/>
        <w:rPr>
          <w:noProof/>
        </w:rPr>
      </w:pPr>
      <w:r>
        <w:t>Уведомете Вашия лекар, ако имате нови или влошаващи се белодробни или дихателни проблеми, включително болка в гърдите, кашлица и повишена температура, особено през първата седмица на приемане на Alunbrig, тъй като те могат да бъдат признак на сериозни белодробни проблеми.</w:t>
      </w:r>
    </w:p>
    <w:p w14:paraId="086CF4F8" w14:textId="77777777" w:rsidR="009342EB" w:rsidRDefault="00E10D28">
      <w:pPr>
        <w:keepNext/>
        <w:numPr>
          <w:ilvl w:val="0"/>
          <w:numId w:val="2"/>
        </w:numPr>
        <w:tabs>
          <w:tab w:val="clear" w:pos="567"/>
        </w:tabs>
        <w:ind w:left="567" w:hanging="567"/>
        <w:rPr>
          <w:b/>
          <w:noProof/>
        </w:rPr>
      </w:pPr>
      <w:r>
        <w:rPr>
          <w:b/>
        </w:rPr>
        <w:t>забавен сърдечен ритъм</w:t>
      </w:r>
    </w:p>
    <w:p w14:paraId="086CF4F9" w14:textId="77777777" w:rsidR="009342EB" w:rsidRDefault="00E10D28">
      <w:pPr>
        <w:numPr>
          <w:ilvl w:val="12"/>
          <w:numId w:val="0"/>
        </w:numPr>
        <w:tabs>
          <w:tab w:val="clear" w:pos="567"/>
        </w:tabs>
        <w:ind w:left="567"/>
      </w:pPr>
      <w:r>
        <w:t>Уведомете Вашия лекар, ако имате болка или дискомфорт в гърдите, промени в пулса, замайване, главоболие или припадък.</w:t>
      </w:r>
    </w:p>
    <w:p w14:paraId="086CF4FA" w14:textId="77777777" w:rsidR="009342EB" w:rsidRDefault="00E10D28">
      <w:pPr>
        <w:pStyle w:val="ListParagraph"/>
        <w:numPr>
          <w:ilvl w:val="0"/>
          <w:numId w:val="29"/>
        </w:numPr>
        <w:spacing w:before="0" w:after="0"/>
        <w:ind w:left="562" w:hanging="562"/>
        <w:rPr>
          <w:b/>
          <w:noProof/>
          <w:sz w:val="22"/>
          <w:szCs w:val="22"/>
        </w:rPr>
      </w:pPr>
      <w:r>
        <w:rPr>
          <w:b/>
          <w:noProof/>
          <w:sz w:val="22"/>
          <w:szCs w:val="22"/>
          <w:lang w:val="bg-BG"/>
        </w:rPr>
        <w:t>чувствителност към слънчева светлина</w:t>
      </w:r>
    </w:p>
    <w:p w14:paraId="086CF4FB" w14:textId="77777777" w:rsidR="009342EB" w:rsidRDefault="00E10D28">
      <w:pPr>
        <w:pStyle w:val="ListParagraph"/>
        <w:spacing w:before="0" w:after="0"/>
        <w:ind w:left="562"/>
        <w:rPr>
          <w:noProof/>
          <w:sz w:val="22"/>
          <w:szCs w:val="22"/>
        </w:rPr>
      </w:pPr>
      <w:r>
        <w:rPr>
          <w:noProof/>
          <w:sz w:val="22"/>
          <w:szCs w:val="22"/>
          <w:lang w:val="bg-BG"/>
        </w:rPr>
        <w:t>Уведомете Вашия лекар, ако се появи някаква реакция от страна на кожата.</w:t>
      </w:r>
    </w:p>
    <w:p w14:paraId="086CF4FC" w14:textId="77777777" w:rsidR="009342EB" w:rsidRDefault="00E10D28">
      <w:pPr>
        <w:numPr>
          <w:ilvl w:val="12"/>
          <w:numId w:val="0"/>
        </w:numPr>
        <w:tabs>
          <w:tab w:val="clear" w:pos="567"/>
        </w:tabs>
        <w:ind w:left="567"/>
        <w:rPr>
          <w:noProof/>
          <w:szCs w:val="22"/>
        </w:rPr>
      </w:pPr>
      <w:r>
        <w:rPr>
          <w:szCs w:val="22"/>
        </w:rPr>
        <w:t>Вижте също точка 2 „Предупреждения и предпазни мерки“.</w:t>
      </w:r>
    </w:p>
    <w:p w14:paraId="086CF4FD" w14:textId="77777777" w:rsidR="009342EB" w:rsidRDefault="009342EB">
      <w:pPr>
        <w:numPr>
          <w:ilvl w:val="12"/>
          <w:numId w:val="0"/>
        </w:numPr>
        <w:tabs>
          <w:tab w:val="clear" w:pos="567"/>
        </w:tabs>
        <w:rPr>
          <w:noProof/>
        </w:rPr>
      </w:pPr>
    </w:p>
    <w:p w14:paraId="086CF4FE" w14:textId="77777777" w:rsidR="009342EB" w:rsidRDefault="00E10D28">
      <w:pPr>
        <w:keepNext/>
        <w:numPr>
          <w:ilvl w:val="12"/>
          <w:numId w:val="0"/>
        </w:numPr>
        <w:tabs>
          <w:tab w:val="clear" w:pos="567"/>
        </w:tabs>
        <w:rPr>
          <w:b/>
          <w:noProof/>
          <w:szCs w:val="22"/>
        </w:rPr>
      </w:pPr>
      <w:r>
        <w:rPr>
          <w:b/>
          <w:bCs/>
        </w:rPr>
        <w:t xml:space="preserve">Нечести </w:t>
      </w:r>
      <w:r>
        <w:t>(може да засегнат до 1 на 100 души):</w:t>
      </w:r>
    </w:p>
    <w:p w14:paraId="086CF4FF" w14:textId="77777777" w:rsidR="009342EB" w:rsidRDefault="00E10D28">
      <w:pPr>
        <w:numPr>
          <w:ilvl w:val="0"/>
          <w:numId w:val="2"/>
        </w:numPr>
        <w:tabs>
          <w:tab w:val="clear" w:pos="567"/>
        </w:tabs>
        <w:ind w:left="567" w:hanging="567"/>
        <w:rPr>
          <w:noProof/>
          <w:szCs w:val="22"/>
        </w:rPr>
      </w:pPr>
      <w:r>
        <w:t>възпаление на панкреаса, което може да причини силна и упорита болка в стомаха, със или без гадене и повръщане (панкреатит)</w:t>
      </w:r>
    </w:p>
    <w:p w14:paraId="086CF500" w14:textId="77777777" w:rsidR="009342EB" w:rsidRDefault="009342EB">
      <w:pPr>
        <w:numPr>
          <w:ilvl w:val="12"/>
          <w:numId w:val="0"/>
        </w:numPr>
        <w:tabs>
          <w:tab w:val="clear" w:pos="567"/>
        </w:tabs>
        <w:rPr>
          <w:noProof/>
        </w:rPr>
      </w:pPr>
    </w:p>
    <w:p w14:paraId="086CF501" w14:textId="77777777" w:rsidR="009342EB" w:rsidRDefault="00E10D28">
      <w:pPr>
        <w:keepNext/>
        <w:numPr>
          <w:ilvl w:val="12"/>
          <w:numId w:val="0"/>
        </w:numPr>
        <w:tabs>
          <w:tab w:val="clear" w:pos="567"/>
        </w:tabs>
        <w:rPr>
          <w:b/>
        </w:rPr>
      </w:pPr>
      <w:r>
        <w:rPr>
          <w:b/>
        </w:rPr>
        <w:t>Други нежелани реакции са:</w:t>
      </w:r>
    </w:p>
    <w:p w14:paraId="086CF502" w14:textId="77777777" w:rsidR="009342EB" w:rsidRDefault="00E10D28">
      <w:pPr>
        <w:keepNext/>
        <w:numPr>
          <w:ilvl w:val="12"/>
          <w:numId w:val="0"/>
        </w:numPr>
        <w:tabs>
          <w:tab w:val="clear" w:pos="567"/>
        </w:tabs>
      </w:pPr>
      <w:r>
        <w:t>Уведомете незабавно Вашия лекар или фармацевт, ако забележите някоя от следните нежелани реакции:</w:t>
      </w:r>
    </w:p>
    <w:p w14:paraId="086CF503" w14:textId="77777777" w:rsidR="009342EB" w:rsidRDefault="009342EB">
      <w:pPr>
        <w:keepNext/>
        <w:numPr>
          <w:ilvl w:val="12"/>
          <w:numId w:val="0"/>
        </w:numPr>
        <w:tabs>
          <w:tab w:val="clear" w:pos="567"/>
        </w:tabs>
        <w:rPr>
          <w:noProof/>
        </w:rPr>
      </w:pPr>
    </w:p>
    <w:p w14:paraId="086CF504" w14:textId="77777777" w:rsidR="009342EB" w:rsidRDefault="00E10D28">
      <w:pPr>
        <w:keepNext/>
        <w:numPr>
          <w:ilvl w:val="12"/>
          <w:numId w:val="0"/>
        </w:numPr>
        <w:tabs>
          <w:tab w:val="clear" w:pos="567"/>
        </w:tabs>
        <w:rPr>
          <w:noProof/>
        </w:rPr>
      </w:pPr>
      <w:r>
        <w:rPr>
          <w:b/>
          <w:bCs/>
        </w:rPr>
        <w:t>Много</w:t>
      </w:r>
      <w:r>
        <w:t xml:space="preserve"> </w:t>
      </w:r>
      <w:r>
        <w:rPr>
          <w:b/>
          <w:bCs/>
        </w:rPr>
        <w:t>чести</w:t>
      </w:r>
      <w:r>
        <w:t xml:space="preserve"> (може да засегнат повече от 1 на 10 души):</w:t>
      </w:r>
    </w:p>
    <w:p w14:paraId="086CF505" w14:textId="77777777" w:rsidR="009342EB" w:rsidRDefault="00E10D28">
      <w:pPr>
        <w:numPr>
          <w:ilvl w:val="0"/>
          <w:numId w:val="2"/>
        </w:numPr>
        <w:tabs>
          <w:tab w:val="clear" w:pos="567"/>
        </w:tabs>
        <w:ind w:left="567" w:hanging="567"/>
        <w:rPr>
          <w:noProof/>
        </w:rPr>
      </w:pPr>
      <w:r>
        <w:t>белодробно възпаление (пневмония)</w:t>
      </w:r>
    </w:p>
    <w:p w14:paraId="086CF506" w14:textId="77777777" w:rsidR="009342EB" w:rsidRDefault="00E10D28">
      <w:pPr>
        <w:numPr>
          <w:ilvl w:val="0"/>
          <w:numId w:val="2"/>
        </w:numPr>
        <w:tabs>
          <w:tab w:val="clear" w:pos="567"/>
        </w:tabs>
        <w:ind w:left="567" w:hanging="567"/>
        <w:rPr>
          <w:noProof/>
        </w:rPr>
      </w:pPr>
      <w:r>
        <w:lastRenderedPageBreak/>
        <w:t xml:space="preserve">симптоми на простуда (инфекция на горните дихателни пътища) </w:t>
      </w:r>
    </w:p>
    <w:p w14:paraId="086CF507" w14:textId="77777777" w:rsidR="009342EB" w:rsidRDefault="00E10D28">
      <w:pPr>
        <w:numPr>
          <w:ilvl w:val="0"/>
          <w:numId w:val="2"/>
        </w:numPr>
        <w:tabs>
          <w:tab w:val="clear" w:pos="567"/>
        </w:tabs>
        <w:ind w:left="567" w:hanging="567"/>
      </w:pPr>
      <w:r>
        <w:t>намален брой червени кръвни клетки (анемия) при изследване на кръвта</w:t>
      </w:r>
    </w:p>
    <w:p w14:paraId="086CF508" w14:textId="77777777" w:rsidR="009342EB" w:rsidRDefault="00E10D28">
      <w:pPr>
        <w:numPr>
          <w:ilvl w:val="0"/>
          <w:numId w:val="2"/>
        </w:numPr>
        <w:tabs>
          <w:tab w:val="clear" w:pos="567"/>
        </w:tabs>
        <w:ind w:left="567" w:hanging="567"/>
        <w:rPr>
          <w:noProof/>
        </w:rPr>
      </w:pPr>
      <w:r>
        <w:t>намален брой бели кръвни клетки, наречени неутрофили и лимфоцити, при изследване на кръвта</w:t>
      </w:r>
    </w:p>
    <w:p w14:paraId="086CF509" w14:textId="77777777" w:rsidR="009342EB" w:rsidRDefault="00E10D28">
      <w:pPr>
        <w:numPr>
          <w:ilvl w:val="0"/>
          <w:numId w:val="2"/>
        </w:numPr>
        <w:tabs>
          <w:tab w:val="clear" w:pos="567"/>
        </w:tabs>
        <w:ind w:left="567" w:hanging="567"/>
        <w:rPr>
          <w:noProof/>
        </w:rPr>
      </w:pPr>
      <w:r>
        <w:t>повишено време на съсирване на кръвта, установено чрез изследване на кръвта, наречено активирано парциално тромбопластиново време</w:t>
      </w:r>
    </w:p>
    <w:p w14:paraId="086CF50A" w14:textId="77777777" w:rsidR="009342EB" w:rsidRDefault="00E10D28">
      <w:pPr>
        <w:numPr>
          <w:ilvl w:val="0"/>
          <w:numId w:val="2"/>
        </w:numPr>
        <w:ind w:left="567" w:hanging="567"/>
        <w:rPr>
          <w:noProof/>
          <w:lang w:val="ru-RU"/>
        </w:rPr>
      </w:pPr>
      <w:r>
        <w:rPr>
          <w:noProof/>
          <w:lang w:val="x-none"/>
        </w:rPr>
        <w:t>изследван</w:t>
      </w:r>
      <w:r>
        <w:rPr>
          <w:noProof/>
        </w:rPr>
        <w:t>е на кръвта</w:t>
      </w:r>
      <w:r>
        <w:rPr>
          <w:noProof/>
          <w:lang w:val="x-none"/>
        </w:rPr>
        <w:t xml:space="preserve"> може да покаж</w:t>
      </w:r>
      <w:r>
        <w:rPr>
          <w:noProof/>
        </w:rPr>
        <w:t>е</w:t>
      </w:r>
      <w:r>
        <w:rPr>
          <w:noProof/>
          <w:lang w:val="x-none"/>
        </w:rPr>
        <w:t xml:space="preserve"> повишено ниво</w:t>
      </w:r>
      <w:r>
        <w:rPr>
          <w:noProof/>
        </w:rPr>
        <w:t xml:space="preserve"> в кръвта</w:t>
      </w:r>
      <w:r>
        <w:rPr>
          <w:noProof/>
          <w:lang w:val="x-none"/>
        </w:rPr>
        <w:t xml:space="preserve"> на</w:t>
      </w:r>
      <w:r>
        <w:rPr>
          <w:noProof/>
          <w:lang w:val="ru-RU"/>
        </w:rPr>
        <w:t>:</w:t>
      </w:r>
    </w:p>
    <w:p w14:paraId="086CF50B" w14:textId="77777777" w:rsidR="009342EB" w:rsidRDefault="00E10D28">
      <w:pPr>
        <w:tabs>
          <w:tab w:val="clear" w:pos="567"/>
        </w:tabs>
        <w:ind w:left="567"/>
        <w:rPr>
          <w:noProof/>
        </w:rPr>
      </w:pPr>
      <w:r>
        <w:rPr>
          <w:noProof/>
          <w:lang w:val="en-GB"/>
        </w:rPr>
        <w:t xml:space="preserve">- </w:t>
      </w:r>
      <w:r>
        <w:rPr>
          <w:noProof/>
        </w:rPr>
        <w:t>инсулин</w:t>
      </w:r>
    </w:p>
    <w:p w14:paraId="086CF50C" w14:textId="77777777" w:rsidR="009342EB" w:rsidRDefault="00E10D28">
      <w:pPr>
        <w:tabs>
          <w:tab w:val="clear" w:pos="567"/>
        </w:tabs>
        <w:ind w:left="567"/>
        <w:rPr>
          <w:noProof/>
          <w:szCs w:val="22"/>
        </w:rPr>
      </w:pPr>
      <w:r>
        <w:rPr>
          <w:noProof/>
          <w:lang w:val="en-GB"/>
        </w:rPr>
        <w:t xml:space="preserve">- </w:t>
      </w:r>
      <w:r>
        <w:rPr>
          <w:noProof/>
        </w:rPr>
        <w:t>калций</w:t>
      </w:r>
    </w:p>
    <w:p w14:paraId="086CF50D" w14:textId="77777777" w:rsidR="009342EB" w:rsidRDefault="00E10D28">
      <w:pPr>
        <w:numPr>
          <w:ilvl w:val="0"/>
          <w:numId w:val="2"/>
        </w:numPr>
        <w:ind w:left="567" w:hanging="567"/>
        <w:rPr>
          <w:noProof/>
          <w:lang w:val="ru-RU"/>
        </w:rPr>
      </w:pPr>
      <w:r>
        <w:rPr>
          <w:noProof/>
          <w:lang w:val="x-none"/>
        </w:rPr>
        <w:t>кръвните изследвания може да покажат понижено ниво</w:t>
      </w:r>
      <w:r>
        <w:rPr>
          <w:noProof/>
        </w:rPr>
        <w:t xml:space="preserve"> в кръвта</w:t>
      </w:r>
      <w:r>
        <w:rPr>
          <w:noProof/>
          <w:lang w:val="x-none"/>
        </w:rPr>
        <w:t xml:space="preserve"> на</w:t>
      </w:r>
      <w:r>
        <w:rPr>
          <w:noProof/>
          <w:lang w:val="ru-RU"/>
        </w:rPr>
        <w:t>:</w:t>
      </w:r>
    </w:p>
    <w:p w14:paraId="086CF50E" w14:textId="77777777" w:rsidR="009342EB" w:rsidRDefault="00E10D28">
      <w:pPr>
        <w:numPr>
          <w:ilvl w:val="0"/>
          <w:numId w:val="5"/>
        </w:numPr>
        <w:tabs>
          <w:tab w:val="clear" w:pos="567"/>
        </w:tabs>
        <w:ind w:hanging="180"/>
        <w:rPr>
          <w:noProof/>
          <w:lang w:val="en-GB"/>
        </w:rPr>
      </w:pPr>
      <w:r>
        <w:rPr>
          <w:noProof/>
        </w:rPr>
        <w:t>фосфор</w:t>
      </w:r>
    </w:p>
    <w:p w14:paraId="086CF50F" w14:textId="77777777" w:rsidR="009342EB" w:rsidRDefault="00E10D28">
      <w:pPr>
        <w:numPr>
          <w:ilvl w:val="0"/>
          <w:numId w:val="30"/>
        </w:numPr>
        <w:tabs>
          <w:tab w:val="clear" w:pos="567"/>
        </w:tabs>
        <w:ind w:hanging="180"/>
        <w:rPr>
          <w:noProof/>
          <w:lang w:val="en-GB"/>
        </w:rPr>
      </w:pPr>
      <w:r>
        <w:rPr>
          <w:noProof/>
        </w:rPr>
        <w:t>магнезий</w:t>
      </w:r>
    </w:p>
    <w:p w14:paraId="086CF510" w14:textId="77777777" w:rsidR="009342EB" w:rsidRDefault="00E10D28">
      <w:pPr>
        <w:numPr>
          <w:ilvl w:val="0"/>
          <w:numId w:val="30"/>
        </w:numPr>
        <w:tabs>
          <w:tab w:val="clear" w:pos="567"/>
        </w:tabs>
        <w:ind w:hanging="180"/>
        <w:rPr>
          <w:noProof/>
          <w:lang w:val="en-GB"/>
        </w:rPr>
      </w:pPr>
      <w:r>
        <w:rPr>
          <w:noProof/>
        </w:rPr>
        <w:t>натрий</w:t>
      </w:r>
    </w:p>
    <w:p w14:paraId="086CF511" w14:textId="77777777" w:rsidR="009342EB" w:rsidRDefault="00E10D28">
      <w:pPr>
        <w:numPr>
          <w:ilvl w:val="0"/>
          <w:numId w:val="30"/>
        </w:numPr>
        <w:tabs>
          <w:tab w:val="clear" w:pos="567"/>
        </w:tabs>
        <w:ind w:hanging="180"/>
        <w:rPr>
          <w:noProof/>
          <w:szCs w:val="22"/>
          <w:lang w:val="en-GB"/>
        </w:rPr>
      </w:pPr>
      <w:r>
        <w:rPr>
          <w:noProof/>
        </w:rPr>
        <w:t>калий</w:t>
      </w:r>
    </w:p>
    <w:p w14:paraId="086CF512" w14:textId="77777777" w:rsidR="009342EB" w:rsidRDefault="00E10D28">
      <w:pPr>
        <w:numPr>
          <w:ilvl w:val="0"/>
          <w:numId w:val="2"/>
        </w:numPr>
        <w:tabs>
          <w:tab w:val="clear" w:pos="567"/>
        </w:tabs>
        <w:ind w:left="567" w:hanging="567"/>
        <w:rPr>
          <w:noProof/>
        </w:rPr>
      </w:pPr>
      <w:r>
        <w:t>намален апетит</w:t>
      </w:r>
    </w:p>
    <w:p w14:paraId="086CF513" w14:textId="77777777" w:rsidR="009342EB" w:rsidRDefault="00E10D28">
      <w:pPr>
        <w:numPr>
          <w:ilvl w:val="0"/>
          <w:numId w:val="2"/>
        </w:numPr>
        <w:tabs>
          <w:tab w:val="clear" w:pos="567"/>
        </w:tabs>
        <w:ind w:left="567" w:hanging="567"/>
        <w:rPr>
          <w:noProof/>
        </w:rPr>
      </w:pPr>
      <w:r>
        <w:t>главоболие</w:t>
      </w:r>
    </w:p>
    <w:p w14:paraId="086CF514" w14:textId="77777777" w:rsidR="009342EB" w:rsidRDefault="00E10D28">
      <w:pPr>
        <w:numPr>
          <w:ilvl w:val="0"/>
          <w:numId w:val="2"/>
        </w:numPr>
        <w:tabs>
          <w:tab w:val="clear" w:pos="567"/>
        </w:tabs>
        <w:ind w:left="567" w:hanging="567"/>
        <w:rPr>
          <w:noProof/>
        </w:rPr>
      </w:pPr>
      <w:r>
        <w:t>симптоми като изтръпване, мравучкане, боцкане, слабост или болка в ръцете или краката (периферна невропатия)</w:t>
      </w:r>
    </w:p>
    <w:p w14:paraId="086CF515" w14:textId="77777777" w:rsidR="009342EB" w:rsidRDefault="00E10D28">
      <w:pPr>
        <w:numPr>
          <w:ilvl w:val="0"/>
          <w:numId w:val="2"/>
        </w:numPr>
        <w:tabs>
          <w:tab w:val="clear" w:pos="567"/>
        </w:tabs>
        <w:ind w:left="567" w:hanging="567"/>
        <w:rPr>
          <w:noProof/>
        </w:rPr>
      </w:pPr>
      <w:r>
        <w:t>замайване</w:t>
      </w:r>
    </w:p>
    <w:p w14:paraId="086CF516" w14:textId="77777777" w:rsidR="009342EB" w:rsidRDefault="00E10D28">
      <w:pPr>
        <w:numPr>
          <w:ilvl w:val="0"/>
          <w:numId w:val="2"/>
        </w:numPr>
        <w:tabs>
          <w:tab w:val="clear" w:pos="567"/>
        </w:tabs>
        <w:ind w:left="567" w:hanging="567"/>
        <w:rPr>
          <w:noProof/>
        </w:rPr>
      </w:pPr>
      <w:r>
        <w:t>кашлица</w:t>
      </w:r>
    </w:p>
    <w:p w14:paraId="086CF517" w14:textId="77777777" w:rsidR="009342EB" w:rsidRDefault="00E10D28">
      <w:pPr>
        <w:numPr>
          <w:ilvl w:val="0"/>
          <w:numId w:val="2"/>
        </w:numPr>
        <w:tabs>
          <w:tab w:val="clear" w:pos="567"/>
        </w:tabs>
        <w:ind w:left="567" w:hanging="567"/>
        <w:rPr>
          <w:noProof/>
        </w:rPr>
      </w:pPr>
      <w:r>
        <w:t xml:space="preserve">недостиг на въздух </w:t>
      </w:r>
    </w:p>
    <w:p w14:paraId="086CF518" w14:textId="77777777" w:rsidR="009342EB" w:rsidRDefault="00E10D28">
      <w:pPr>
        <w:numPr>
          <w:ilvl w:val="0"/>
          <w:numId w:val="2"/>
        </w:numPr>
        <w:tabs>
          <w:tab w:val="clear" w:pos="567"/>
        </w:tabs>
        <w:ind w:left="567" w:hanging="567"/>
        <w:rPr>
          <w:noProof/>
        </w:rPr>
      </w:pPr>
      <w:r>
        <w:t>диария</w:t>
      </w:r>
    </w:p>
    <w:p w14:paraId="086CF519" w14:textId="77777777" w:rsidR="009342EB" w:rsidRDefault="00E10D28">
      <w:pPr>
        <w:numPr>
          <w:ilvl w:val="0"/>
          <w:numId w:val="2"/>
        </w:numPr>
        <w:tabs>
          <w:tab w:val="clear" w:pos="567"/>
        </w:tabs>
        <w:ind w:left="567" w:hanging="567"/>
        <w:rPr>
          <w:noProof/>
        </w:rPr>
      </w:pPr>
      <w:r>
        <w:t>гадене</w:t>
      </w:r>
    </w:p>
    <w:p w14:paraId="086CF51A" w14:textId="77777777" w:rsidR="009342EB" w:rsidRDefault="00E10D28">
      <w:pPr>
        <w:numPr>
          <w:ilvl w:val="0"/>
          <w:numId w:val="2"/>
        </w:numPr>
        <w:tabs>
          <w:tab w:val="clear" w:pos="567"/>
        </w:tabs>
        <w:ind w:left="567" w:hanging="567"/>
        <w:rPr>
          <w:noProof/>
        </w:rPr>
      </w:pPr>
      <w:r>
        <w:t>повръщане</w:t>
      </w:r>
    </w:p>
    <w:p w14:paraId="086CF51B" w14:textId="77777777" w:rsidR="009342EB" w:rsidRDefault="00E10D28">
      <w:pPr>
        <w:numPr>
          <w:ilvl w:val="0"/>
          <w:numId w:val="2"/>
        </w:numPr>
        <w:tabs>
          <w:tab w:val="clear" w:pos="567"/>
        </w:tabs>
        <w:ind w:left="567" w:hanging="567"/>
        <w:rPr>
          <w:noProof/>
        </w:rPr>
      </w:pPr>
      <w:r>
        <w:t>коремна болка</w:t>
      </w:r>
    </w:p>
    <w:p w14:paraId="086CF51C" w14:textId="77777777" w:rsidR="009342EB" w:rsidRDefault="00E10D28">
      <w:pPr>
        <w:numPr>
          <w:ilvl w:val="0"/>
          <w:numId w:val="2"/>
        </w:numPr>
        <w:tabs>
          <w:tab w:val="clear" w:pos="567"/>
        </w:tabs>
        <w:ind w:left="567" w:hanging="567"/>
        <w:rPr>
          <w:noProof/>
        </w:rPr>
      </w:pPr>
      <w:r>
        <w:t>запек</w:t>
      </w:r>
    </w:p>
    <w:p w14:paraId="086CF51D" w14:textId="77777777" w:rsidR="009342EB" w:rsidRDefault="00E10D28">
      <w:pPr>
        <w:numPr>
          <w:ilvl w:val="0"/>
          <w:numId w:val="2"/>
        </w:numPr>
        <w:tabs>
          <w:tab w:val="clear" w:pos="567"/>
        </w:tabs>
        <w:ind w:left="567" w:hanging="567"/>
        <w:rPr>
          <w:noProof/>
        </w:rPr>
      </w:pPr>
      <w:r>
        <w:t>възпаление на устата и устните (стоматит)</w:t>
      </w:r>
    </w:p>
    <w:p w14:paraId="086CF51E" w14:textId="77777777" w:rsidR="009342EB" w:rsidRDefault="00E10D28">
      <w:pPr>
        <w:numPr>
          <w:ilvl w:val="0"/>
          <w:numId w:val="2"/>
        </w:numPr>
        <w:tabs>
          <w:tab w:val="clear" w:pos="567"/>
        </w:tabs>
        <w:ind w:left="567" w:hanging="567"/>
        <w:rPr>
          <w:noProof/>
        </w:rPr>
      </w:pPr>
      <w:r>
        <w:t>повишено ниво на ензима алкална фосфатаза при кръвните изследвания – може да означава неправилно функциониране на орган или травма</w:t>
      </w:r>
    </w:p>
    <w:p w14:paraId="086CF51F" w14:textId="77777777" w:rsidR="009342EB" w:rsidRDefault="00E10D28">
      <w:pPr>
        <w:numPr>
          <w:ilvl w:val="0"/>
          <w:numId w:val="2"/>
        </w:numPr>
        <w:tabs>
          <w:tab w:val="clear" w:pos="567"/>
        </w:tabs>
        <w:ind w:left="567" w:hanging="567"/>
        <w:rPr>
          <w:noProof/>
        </w:rPr>
      </w:pPr>
      <w:r>
        <w:t>обрив</w:t>
      </w:r>
    </w:p>
    <w:p w14:paraId="086CF520" w14:textId="77777777" w:rsidR="009342EB" w:rsidRDefault="00E10D28">
      <w:pPr>
        <w:numPr>
          <w:ilvl w:val="0"/>
          <w:numId w:val="2"/>
        </w:numPr>
        <w:tabs>
          <w:tab w:val="clear" w:pos="567"/>
        </w:tabs>
        <w:ind w:left="567" w:hanging="567"/>
        <w:rPr>
          <w:noProof/>
        </w:rPr>
      </w:pPr>
      <w:r>
        <w:t xml:space="preserve">сърбеж по кожата </w:t>
      </w:r>
    </w:p>
    <w:p w14:paraId="086CF521" w14:textId="77777777" w:rsidR="009342EB" w:rsidRDefault="00E10D28">
      <w:pPr>
        <w:numPr>
          <w:ilvl w:val="0"/>
          <w:numId w:val="2"/>
        </w:numPr>
        <w:tabs>
          <w:tab w:val="clear" w:pos="567"/>
        </w:tabs>
        <w:ind w:left="567" w:hanging="567"/>
        <w:rPr>
          <w:noProof/>
          <w:szCs w:val="22"/>
        </w:rPr>
      </w:pPr>
      <w:r>
        <w:t xml:space="preserve">болка в ставите или мускулите </w:t>
      </w:r>
      <w:r>
        <w:rPr>
          <w:szCs w:val="22"/>
        </w:rPr>
        <w:t>(включително мускулни спазми)</w:t>
      </w:r>
    </w:p>
    <w:p w14:paraId="086CF522" w14:textId="77777777" w:rsidR="009342EB" w:rsidRDefault="00E10D28">
      <w:pPr>
        <w:numPr>
          <w:ilvl w:val="0"/>
          <w:numId w:val="2"/>
        </w:numPr>
        <w:tabs>
          <w:tab w:val="clear" w:pos="567"/>
        </w:tabs>
        <w:ind w:left="567" w:hanging="567"/>
        <w:rPr>
          <w:noProof/>
          <w:szCs w:val="22"/>
        </w:rPr>
      </w:pPr>
      <w:r>
        <w:t xml:space="preserve">повишено ниво на креатинин </w:t>
      </w:r>
      <w:r>
        <w:rPr>
          <w:lang w:val="ru-RU"/>
        </w:rPr>
        <w:t>при</w:t>
      </w:r>
      <w:r>
        <w:t xml:space="preserve"> кръвните изследвания – може да означава намалена бъбречна функция </w:t>
      </w:r>
    </w:p>
    <w:p w14:paraId="086CF523" w14:textId="77777777" w:rsidR="009342EB" w:rsidRDefault="00E10D28">
      <w:pPr>
        <w:numPr>
          <w:ilvl w:val="0"/>
          <w:numId w:val="2"/>
        </w:numPr>
        <w:tabs>
          <w:tab w:val="clear" w:pos="567"/>
        </w:tabs>
        <w:ind w:left="567" w:hanging="567"/>
        <w:rPr>
          <w:noProof/>
          <w:szCs w:val="22"/>
        </w:rPr>
      </w:pPr>
      <w:r>
        <w:t>умора</w:t>
      </w:r>
    </w:p>
    <w:p w14:paraId="086CF524" w14:textId="77777777" w:rsidR="009342EB" w:rsidRDefault="00E10D28">
      <w:pPr>
        <w:numPr>
          <w:ilvl w:val="0"/>
          <w:numId w:val="2"/>
        </w:numPr>
        <w:tabs>
          <w:tab w:val="clear" w:pos="567"/>
        </w:tabs>
        <w:ind w:left="567" w:hanging="567"/>
        <w:rPr>
          <w:noProof/>
          <w:szCs w:val="22"/>
        </w:rPr>
      </w:pPr>
      <w:r>
        <w:t xml:space="preserve">подуване на тъканите, причинено от излишна течност </w:t>
      </w:r>
    </w:p>
    <w:p w14:paraId="086CF525" w14:textId="77777777" w:rsidR="009342EB" w:rsidRDefault="00E10D28">
      <w:pPr>
        <w:numPr>
          <w:ilvl w:val="0"/>
          <w:numId w:val="2"/>
        </w:numPr>
        <w:tabs>
          <w:tab w:val="clear" w:pos="567"/>
        </w:tabs>
        <w:ind w:left="567" w:hanging="567"/>
        <w:rPr>
          <w:noProof/>
          <w:szCs w:val="22"/>
        </w:rPr>
      </w:pPr>
      <w:r>
        <w:t>висока температура</w:t>
      </w:r>
    </w:p>
    <w:p w14:paraId="086CF526" w14:textId="77777777" w:rsidR="009342EB" w:rsidRDefault="009342EB">
      <w:pPr>
        <w:numPr>
          <w:ilvl w:val="12"/>
          <w:numId w:val="0"/>
        </w:numPr>
        <w:tabs>
          <w:tab w:val="clear" w:pos="567"/>
        </w:tabs>
        <w:rPr>
          <w:noProof/>
          <w:szCs w:val="22"/>
        </w:rPr>
      </w:pPr>
    </w:p>
    <w:p w14:paraId="086CF527" w14:textId="77777777" w:rsidR="009342EB" w:rsidRDefault="00E10D28">
      <w:pPr>
        <w:keepNext/>
        <w:numPr>
          <w:ilvl w:val="12"/>
          <w:numId w:val="0"/>
        </w:numPr>
        <w:tabs>
          <w:tab w:val="clear" w:pos="567"/>
        </w:tabs>
        <w:rPr>
          <w:noProof/>
          <w:szCs w:val="22"/>
        </w:rPr>
      </w:pPr>
      <w:r>
        <w:rPr>
          <w:b/>
          <w:bCs/>
        </w:rPr>
        <w:t>Чести</w:t>
      </w:r>
      <w:r>
        <w:t xml:space="preserve"> (може да засегнат до 1</w:t>
      </w:r>
      <w:r>
        <w:rPr>
          <w:lang w:val="en-GB"/>
        </w:rPr>
        <w:t> </w:t>
      </w:r>
      <w:r>
        <w:t>на</w:t>
      </w:r>
      <w:r>
        <w:rPr>
          <w:lang w:val="en-GB"/>
        </w:rPr>
        <w:t> </w:t>
      </w:r>
      <w:r>
        <w:t>10 души):</w:t>
      </w:r>
    </w:p>
    <w:p w14:paraId="086CF528" w14:textId="77777777" w:rsidR="009342EB" w:rsidRDefault="00E10D28">
      <w:pPr>
        <w:numPr>
          <w:ilvl w:val="0"/>
          <w:numId w:val="2"/>
        </w:numPr>
        <w:tabs>
          <w:tab w:val="clear" w:pos="567"/>
        </w:tabs>
        <w:ind w:left="567" w:hanging="567"/>
        <w:rPr>
          <w:noProof/>
        </w:rPr>
      </w:pPr>
      <w:r>
        <w:t xml:space="preserve">нисък брой тромбоцити при изследване на кръвта, което може да увеличи риска от кървене и синини </w:t>
      </w:r>
    </w:p>
    <w:p w14:paraId="086CF529" w14:textId="77777777" w:rsidR="009342EB" w:rsidRDefault="00E10D28">
      <w:pPr>
        <w:numPr>
          <w:ilvl w:val="0"/>
          <w:numId w:val="2"/>
        </w:numPr>
        <w:tabs>
          <w:tab w:val="clear" w:pos="567"/>
        </w:tabs>
        <w:ind w:left="567" w:hanging="567"/>
        <w:rPr>
          <w:noProof/>
        </w:rPr>
      </w:pPr>
      <w:r>
        <w:t>безсъние</w:t>
      </w:r>
    </w:p>
    <w:p w14:paraId="086CF52A" w14:textId="77777777" w:rsidR="009342EB" w:rsidRDefault="00E10D28">
      <w:pPr>
        <w:numPr>
          <w:ilvl w:val="0"/>
          <w:numId w:val="2"/>
        </w:numPr>
        <w:tabs>
          <w:tab w:val="clear" w:pos="567"/>
        </w:tabs>
        <w:ind w:left="567" w:hanging="567"/>
        <w:rPr>
          <w:noProof/>
          <w:szCs w:val="22"/>
        </w:rPr>
      </w:pPr>
      <w:r>
        <w:t>нарушение на паметта</w:t>
      </w:r>
    </w:p>
    <w:p w14:paraId="086CF52B" w14:textId="77777777" w:rsidR="009342EB" w:rsidRDefault="00E10D28">
      <w:pPr>
        <w:numPr>
          <w:ilvl w:val="0"/>
          <w:numId w:val="2"/>
        </w:numPr>
        <w:tabs>
          <w:tab w:val="clear" w:pos="567"/>
        </w:tabs>
        <w:ind w:left="567" w:hanging="567"/>
        <w:rPr>
          <w:noProof/>
          <w:szCs w:val="22"/>
        </w:rPr>
      </w:pPr>
      <w:r>
        <w:t xml:space="preserve">промяна във вкуса </w:t>
      </w:r>
    </w:p>
    <w:p w14:paraId="086CF52C" w14:textId="77777777" w:rsidR="009342EB" w:rsidRDefault="00E10D28">
      <w:pPr>
        <w:numPr>
          <w:ilvl w:val="0"/>
          <w:numId w:val="2"/>
        </w:numPr>
        <w:tabs>
          <w:tab w:val="clear" w:pos="567"/>
        </w:tabs>
        <w:ind w:left="567" w:hanging="567"/>
        <w:rPr>
          <w:noProof/>
          <w:szCs w:val="22"/>
        </w:rPr>
      </w:pPr>
      <w:r>
        <w:t>нарушена електрическа активност на сърцето (удължен QT</w:t>
      </w:r>
      <w:r>
        <w:noBreakHyphen/>
        <w:t>интервал на електрокардиограма)</w:t>
      </w:r>
    </w:p>
    <w:p w14:paraId="086CF52D" w14:textId="77777777" w:rsidR="009342EB" w:rsidRDefault="00E10D28">
      <w:pPr>
        <w:numPr>
          <w:ilvl w:val="0"/>
          <w:numId w:val="2"/>
        </w:numPr>
        <w:tabs>
          <w:tab w:val="clear" w:pos="567"/>
        </w:tabs>
        <w:ind w:left="567" w:hanging="567"/>
        <w:rPr>
          <w:noProof/>
          <w:szCs w:val="22"/>
        </w:rPr>
      </w:pPr>
      <w:r>
        <w:t>учестен сърдечен ритъм (тахикардия)</w:t>
      </w:r>
    </w:p>
    <w:p w14:paraId="086CF52E" w14:textId="77777777" w:rsidR="009342EB" w:rsidRDefault="00E10D28">
      <w:pPr>
        <w:numPr>
          <w:ilvl w:val="0"/>
          <w:numId w:val="2"/>
        </w:numPr>
        <w:tabs>
          <w:tab w:val="clear" w:pos="567"/>
        </w:tabs>
        <w:ind w:left="567" w:hanging="567"/>
        <w:rPr>
          <w:noProof/>
          <w:szCs w:val="22"/>
        </w:rPr>
      </w:pPr>
      <w:r>
        <w:t>сърцебиене</w:t>
      </w:r>
    </w:p>
    <w:p w14:paraId="086CF52F" w14:textId="77777777" w:rsidR="009342EB" w:rsidRDefault="00E10D28">
      <w:pPr>
        <w:numPr>
          <w:ilvl w:val="0"/>
          <w:numId w:val="2"/>
        </w:numPr>
        <w:tabs>
          <w:tab w:val="clear" w:pos="567"/>
        </w:tabs>
        <w:ind w:left="567" w:hanging="567"/>
        <w:rPr>
          <w:noProof/>
        </w:rPr>
      </w:pPr>
      <w:r>
        <w:t xml:space="preserve">сухота в устата </w:t>
      </w:r>
    </w:p>
    <w:p w14:paraId="086CF530" w14:textId="77777777" w:rsidR="009342EB" w:rsidRDefault="00E10D28">
      <w:pPr>
        <w:numPr>
          <w:ilvl w:val="0"/>
          <w:numId w:val="2"/>
        </w:numPr>
        <w:tabs>
          <w:tab w:val="clear" w:pos="567"/>
        </w:tabs>
        <w:ind w:left="567" w:hanging="567"/>
        <w:rPr>
          <w:noProof/>
          <w:szCs w:val="22"/>
        </w:rPr>
      </w:pPr>
      <w:r>
        <w:t xml:space="preserve">лошо храносмилане </w:t>
      </w:r>
    </w:p>
    <w:p w14:paraId="086CF531" w14:textId="77777777" w:rsidR="009342EB" w:rsidRDefault="00E10D28">
      <w:pPr>
        <w:numPr>
          <w:ilvl w:val="0"/>
          <w:numId w:val="2"/>
        </w:numPr>
        <w:tabs>
          <w:tab w:val="clear" w:pos="567"/>
        </w:tabs>
        <w:ind w:left="567" w:hanging="567"/>
        <w:rPr>
          <w:noProof/>
          <w:szCs w:val="22"/>
        </w:rPr>
      </w:pPr>
      <w:r>
        <w:t>отделяне на газове</w:t>
      </w:r>
    </w:p>
    <w:p w14:paraId="086CF532" w14:textId="77777777" w:rsidR="009342EB" w:rsidRDefault="00E10D28">
      <w:pPr>
        <w:numPr>
          <w:ilvl w:val="0"/>
          <w:numId w:val="2"/>
        </w:numPr>
        <w:tabs>
          <w:tab w:val="clear" w:pos="567"/>
        </w:tabs>
        <w:ind w:left="567" w:hanging="567"/>
        <w:rPr>
          <w:noProof/>
          <w:szCs w:val="22"/>
        </w:rPr>
      </w:pPr>
      <w:r>
        <w:t>повишено ниво на лактат дехидрогеназа при кръвните изследвания – може да означава разпад на тъкани</w:t>
      </w:r>
    </w:p>
    <w:p w14:paraId="086CF533" w14:textId="77777777" w:rsidR="009342EB" w:rsidRDefault="00E10D28">
      <w:pPr>
        <w:numPr>
          <w:ilvl w:val="0"/>
          <w:numId w:val="2"/>
        </w:numPr>
        <w:tabs>
          <w:tab w:val="clear" w:pos="567"/>
        </w:tabs>
        <w:ind w:left="567" w:hanging="567"/>
        <w:rPr>
          <w:noProof/>
          <w:szCs w:val="22"/>
        </w:rPr>
      </w:pPr>
      <w:r>
        <w:t>повишено ниво на билирубин при кръвните изследвания</w:t>
      </w:r>
    </w:p>
    <w:p w14:paraId="086CF534" w14:textId="77777777" w:rsidR="009342EB" w:rsidRDefault="00E10D28">
      <w:pPr>
        <w:numPr>
          <w:ilvl w:val="0"/>
          <w:numId w:val="2"/>
        </w:numPr>
        <w:tabs>
          <w:tab w:val="clear" w:pos="567"/>
        </w:tabs>
        <w:ind w:left="567" w:hanging="567"/>
        <w:rPr>
          <w:noProof/>
          <w:szCs w:val="22"/>
        </w:rPr>
      </w:pPr>
      <w:r>
        <w:t>суха кожа</w:t>
      </w:r>
    </w:p>
    <w:p w14:paraId="086CF535" w14:textId="77777777" w:rsidR="009342EB" w:rsidRDefault="00E10D28">
      <w:pPr>
        <w:numPr>
          <w:ilvl w:val="0"/>
          <w:numId w:val="2"/>
        </w:numPr>
        <w:tabs>
          <w:tab w:val="clear" w:pos="567"/>
        </w:tabs>
        <w:ind w:left="567" w:hanging="567"/>
        <w:rPr>
          <w:noProof/>
          <w:szCs w:val="22"/>
        </w:rPr>
      </w:pPr>
      <w:r>
        <w:lastRenderedPageBreak/>
        <w:t xml:space="preserve">болка в мускулите и костите на гръдния кош </w:t>
      </w:r>
      <w:r>
        <w:rPr>
          <w:lang w:val="ru-RU"/>
        </w:rPr>
        <w:t>(</w:t>
      </w:r>
      <w:r>
        <w:t>ребрата</w:t>
      </w:r>
      <w:r>
        <w:rPr>
          <w:lang w:val="ru-RU"/>
        </w:rPr>
        <w:t>)</w:t>
      </w:r>
    </w:p>
    <w:p w14:paraId="086CF536" w14:textId="77777777" w:rsidR="009342EB" w:rsidRDefault="00E10D28">
      <w:pPr>
        <w:numPr>
          <w:ilvl w:val="0"/>
          <w:numId w:val="2"/>
        </w:numPr>
        <w:tabs>
          <w:tab w:val="clear" w:pos="567"/>
        </w:tabs>
        <w:ind w:left="567" w:hanging="567"/>
        <w:rPr>
          <w:noProof/>
          <w:szCs w:val="22"/>
        </w:rPr>
      </w:pPr>
      <w:r>
        <w:t xml:space="preserve">болка в ръцете и краката </w:t>
      </w:r>
    </w:p>
    <w:p w14:paraId="086CF537" w14:textId="77777777" w:rsidR="009342EB" w:rsidRDefault="00E10D28">
      <w:pPr>
        <w:numPr>
          <w:ilvl w:val="0"/>
          <w:numId w:val="2"/>
        </w:numPr>
        <w:tabs>
          <w:tab w:val="clear" w:pos="567"/>
        </w:tabs>
        <w:ind w:left="567" w:hanging="567"/>
        <w:rPr>
          <w:noProof/>
          <w:szCs w:val="22"/>
        </w:rPr>
      </w:pPr>
      <w:r>
        <w:t>скованост на ставите и мускулите</w:t>
      </w:r>
    </w:p>
    <w:p w14:paraId="086CF538" w14:textId="77777777" w:rsidR="009342EB" w:rsidRDefault="00E10D28">
      <w:pPr>
        <w:numPr>
          <w:ilvl w:val="0"/>
          <w:numId w:val="2"/>
        </w:numPr>
        <w:tabs>
          <w:tab w:val="clear" w:pos="567"/>
        </w:tabs>
        <w:ind w:left="567" w:hanging="567"/>
        <w:rPr>
          <w:noProof/>
          <w:szCs w:val="22"/>
        </w:rPr>
      </w:pPr>
      <w:r>
        <w:t>болка в гърдите и дискомфорт</w:t>
      </w:r>
    </w:p>
    <w:p w14:paraId="086CF539" w14:textId="77777777" w:rsidR="009342EB" w:rsidRDefault="00E10D28">
      <w:pPr>
        <w:numPr>
          <w:ilvl w:val="0"/>
          <w:numId w:val="2"/>
        </w:numPr>
        <w:tabs>
          <w:tab w:val="clear" w:pos="567"/>
        </w:tabs>
        <w:ind w:left="567" w:hanging="567"/>
        <w:rPr>
          <w:noProof/>
          <w:szCs w:val="22"/>
        </w:rPr>
      </w:pPr>
      <w:r>
        <w:t>болка</w:t>
      </w:r>
    </w:p>
    <w:p w14:paraId="086CF53A" w14:textId="77777777" w:rsidR="009342EB" w:rsidRDefault="00E10D28">
      <w:pPr>
        <w:numPr>
          <w:ilvl w:val="0"/>
          <w:numId w:val="2"/>
        </w:numPr>
        <w:tabs>
          <w:tab w:val="clear" w:pos="567"/>
        </w:tabs>
        <w:ind w:left="567" w:hanging="567"/>
        <w:rPr>
          <w:noProof/>
          <w:szCs w:val="22"/>
        </w:rPr>
      </w:pPr>
      <w:r>
        <w:rPr>
          <w:szCs w:val="22"/>
        </w:rPr>
        <w:t>повишено ниво на холестерол при кръвните изследвания</w:t>
      </w:r>
    </w:p>
    <w:p w14:paraId="086CF53B" w14:textId="77777777" w:rsidR="009342EB" w:rsidRDefault="00E10D28">
      <w:pPr>
        <w:numPr>
          <w:ilvl w:val="0"/>
          <w:numId w:val="2"/>
        </w:numPr>
        <w:tabs>
          <w:tab w:val="clear" w:pos="567"/>
        </w:tabs>
        <w:ind w:left="567" w:hanging="567"/>
        <w:rPr>
          <w:noProof/>
          <w:szCs w:val="22"/>
        </w:rPr>
      </w:pPr>
      <w:r>
        <w:t>загуба на тегло</w:t>
      </w:r>
    </w:p>
    <w:p w14:paraId="086CF53C" w14:textId="77777777" w:rsidR="009342EB" w:rsidRDefault="009342EB">
      <w:pPr>
        <w:numPr>
          <w:ilvl w:val="12"/>
          <w:numId w:val="0"/>
        </w:numPr>
        <w:tabs>
          <w:tab w:val="clear" w:pos="567"/>
        </w:tabs>
        <w:rPr>
          <w:noProof/>
          <w:szCs w:val="22"/>
        </w:rPr>
      </w:pPr>
    </w:p>
    <w:p w14:paraId="086CF53D" w14:textId="77777777" w:rsidR="009342EB" w:rsidRDefault="00E10D28">
      <w:pPr>
        <w:keepNext/>
        <w:numPr>
          <w:ilvl w:val="12"/>
          <w:numId w:val="0"/>
        </w:numPr>
        <w:tabs>
          <w:tab w:val="clear" w:pos="567"/>
        </w:tabs>
        <w:rPr>
          <w:b/>
          <w:szCs w:val="22"/>
        </w:rPr>
      </w:pPr>
      <w:r>
        <w:rPr>
          <w:b/>
          <w:szCs w:val="22"/>
        </w:rPr>
        <w:t>Съобщаване на нежелани реакции</w:t>
      </w:r>
    </w:p>
    <w:p w14:paraId="086CF53E" w14:textId="77777777" w:rsidR="009342EB" w:rsidRDefault="00E10D28">
      <w:pPr>
        <w:numPr>
          <w:ilvl w:val="12"/>
          <w:numId w:val="0"/>
        </w:numPr>
        <w:tabs>
          <w:tab w:val="clear" w:pos="567"/>
        </w:tabs>
        <w:rPr>
          <w:noProof/>
          <w:szCs w:val="22"/>
          <w:highlight w:val="yellow"/>
        </w:rPr>
      </w:pPr>
      <w:r>
        <w:rPr>
          <w:szCs w:val="22"/>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Pr>
          <w:szCs w:val="22"/>
          <w:shd w:val="clear" w:color="auto" w:fill="BFBFBF"/>
        </w:rPr>
        <w:t xml:space="preserve">националната система за съобщаване, посочена в </w:t>
      </w:r>
      <w:r>
        <w:fldChar w:fldCharType="begin"/>
      </w:r>
      <w:r>
        <w:instrText>HYPERLINK "http://www.ema.europa.eu/docs/en_GB/document_library/Template_or_form/2013/03/WC500139752.doc"</w:instrText>
      </w:r>
      <w:r>
        <w:fldChar w:fldCharType="separate"/>
      </w:r>
      <w:r>
        <w:rPr>
          <w:rStyle w:val="Hyperlink"/>
          <w:szCs w:val="22"/>
          <w:shd w:val="clear" w:color="auto" w:fill="BFBFBF"/>
        </w:rPr>
        <w:t>Приложение V</w:t>
      </w:r>
      <w:r>
        <w:fldChar w:fldCharType="end"/>
      </w:r>
      <w:r>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86CF53F" w14:textId="77777777" w:rsidR="009342EB" w:rsidRDefault="009342EB">
      <w:pPr>
        <w:numPr>
          <w:ilvl w:val="12"/>
          <w:numId w:val="0"/>
        </w:numPr>
        <w:tabs>
          <w:tab w:val="clear" w:pos="567"/>
        </w:tabs>
        <w:rPr>
          <w:noProof/>
          <w:szCs w:val="22"/>
          <w:highlight w:val="yellow"/>
        </w:rPr>
      </w:pPr>
    </w:p>
    <w:p w14:paraId="086CF540" w14:textId="77777777" w:rsidR="009342EB" w:rsidRDefault="009342EB">
      <w:pPr>
        <w:numPr>
          <w:ilvl w:val="12"/>
          <w:numId w:val="0"/>
        </w:numPr>
        <w:tabs>
          <w:tab w:val="clear" w:pos="567"/>
        </w:tabs>
        <w:rPr>
          <w:noProof/>
          <w:szCs w:val="22"/>
        </w:rPr>
      </w:pPr>
    </w:p>
    <w:p w14:paraId="086CF541" w14:textId="77777777" w:rsidR="009342EB" w:rsidRDefault="00E10D28">
      <w:pPr>
        <w:keepNext/>
        <w:numPr>
          <w:ilvl w:val="12"/>
          <w:numId w:val="0"/>
        </w:numPr>
        <w:tabs>
          <w:tab w:val="clear" w:pos="567"/>
        </w:tabs>
        <w:rPr>
          <w:b/>
          <w:noProof/>
          <w:szCs w:val="22"/>
        </w:rPr>
      </w:pPr>
      <w:r>
        <w:rPr>
          <w:b/>
          <w:szCs w:val="22"/>
        </w:rPr>
        <w:t>5.</w:t>
      </w:r>
      <w:r>
        <w:rPr>
          <w:b/>
          <w:szCs w:val="22"/>
        </w:rPr>
        <w:tab/>
        <w:t>Как да съхранявате Alunbrig</w:t>
      </w:r>
    </w:p>
    <w:p w14:paraId="086CF542" w14:textId="77777777" w:rsidR="009342EB" w:rsidRDefault="009342EB">
      <w:pPr>
        <w:keepNext/>
        <w:numPr>
          <w:ilvl w:val="12"/>
          <w:numId w:val="0"/>
        </w:numPr>
        <w:tabs>
          <w:tab w:val="clear" w:pos="567"/>
        </w:tabs>
        <w:rPr>
          <w:noProof/>
          <w:szCs w:val="22"/>
        </w:rPr>
      </w:pPr>
    </w:p>
    <w:p w14:paraId="086CF543" w14:textId="77777777" w:rsidR="009342EB" w:rsidRDefault="00E10D28">
      <w:pPr>
        <w:numPr>
          <w:ilvl w:val="12"/>
          <w:numId w:val="0"/>
        </w:numPr>
        <w:tabs>
          <w:tab w:val="clear" w:pos="567"/>
        </w:tabs>
        <w:rPr>
          <w:noProof/>
          <w:szCs w:val="22"/>
        </w:rPr>
      </w:pPr>
      <w:r>
        <w:rPr>
          <w:szCs w:val="22"/>
        </w:rPr>
        <w:t>Да се съхранява на място, недостъпно за деца.</w:t>
      </w:r>
    </w:p>
    <w:p w14:paraId="086CF544" w14:textId="77777777" w:rsidR="009342EB" w:rsidRDefault="009342EB">
      <w:pPr>
        <w:numPr>
          <w:ilvl w:val="12"/>
          <w:numId w:val="0"/>
        </w:numPr>
        <w:tabs>
          <w:tab w:val="clear" w:pos="567"/>
        </w:tabs>
        <w:rPr>
          <w:noProof/>
          <w:szCs w:val="22"/>
        </w:rPr>
      </w:pPr>
    </w:p>
    <w:p w14:paraId="086CF545" w14:textId="77777777" w:rsidR="009342EB" w:rsidRDefault="00E10D28">
      <w:pPr>
        <w:numPr>
          <w:ilvl w:val="12"/>
          <w:numId w:val="0"/>
        </w:numPr>
        <w:tabs>
          <w:tab w:val="clear" w:pos="567"/>
        </w:tabs>
        <w:rPr>
          <w:noProof/>
          <w:szCs w:val="22"/>
        </w:rPr>
      </w:pPr>
      <w:r>
        <w:rPr>
          <w:szCs w:val="22"/>
        </w:rPr>
        <w:t>Не използвайте това лекарство след срока на годност, отбелязан върху етикета на бутилката и картонената опаковка след „Годен до:“ или на блистера след „</w:t>
      </w:r>
      <w:r>
        <w:rPr>
          <w:szCs w:val="22"/>
          <w:lang w:val="en-US"/>
        </w:rPr>
        <w:t>EXP</w:t>
      </w:r>
      <w:r>
        <w:rPr>
          <w:szCs w:val="22"/>
        </w:rPr>
        <w:t>“. Срокът на годност отговаря на последния ден от посочения месец.</w:t>
      </w:r>
    </w:p>
    <w:p w14:paraId="086CF546" w14:textId="77777777" w:rsidR="009342EB" w:rsidRDefault="009342EB">
      <w:pPr>
        <w:numPr>
          <w:ilvl w:val="12"/>
          <w:numId w:val="0"/>
        </w:numPr>
        <w:tabs>
          <w:tab w:val="clear" w:pos="567"/>
        </w:tabs>
        <w:rPr>
          <w:noProof/>
          <w:szCs w:val="22"/>
        </w:rPr>
      </w:pPr>
    </w:p>
    <w:p w14:paraId="086CF547" w14:textId="77777777" w:rsidR="009342EB" w:rsidRDefault="00E10D28">
      <w:pPr>
        <w:numPr>
          <w:ilvl w:val="12"/>
          <w:numId w:val="0"/>
        </w:numPr>
        <w:tabs>
          <w:tab w:val="clear" w:pos="567"/>
        </w:tabs>
        <w:rPr>
          <w:szCs w:val="22"/>
        </w:rPr>
      </w:pPr>
      <w:r>
        <w:t>Това лекарство не изисква специални условия на съхранение.</w:t>
      </w:r>
    </w:p>
    <w:p w14:paraId="086CF548" w14:textId="77777777" w:rsidR="009342EB" w:rsidRDefault="009342EB">
      <w:pPr>
        <w:numPr>
          <w:ilvl w:val="12"/>
          <w:numId w:val="0"/>
        </w:numPr>
        <w:tabs>
          <w:tab w:val="clear" w:pos="567"/>
        </w:tabs>
        <w:rPr>
          <w:noProof/>
          <w:szCs w:val="22"/>
        </w:rPr>
      </w:pPr>
    </w:p>
    <w:p w14:paraId="086CF549" w14:textId="77777777" w:rsidR="009342EB" w:rsidRDefault="00E10D28">
      <w:pPr>
        <w:numPr>
          <w:ilvl w:val="12"/>
          <w:numId w:val="0"/>
        </w:numPr>
        <w:tabs>
          <w:tab w:val="clear" w:pos="567"/>
        </w:tabs>
        <w:rPr>
          <w:szCs w:val="22"/>
        </w:rPr>
      </w:pPr>
      <w:r>
        <w:rPr>
          <w:szCs w:val="22"/>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086CF54A" w14:textId="77777777" w:rsidR="009342EB" w:rsidRDefault="009342EB">
      <w:pPr>
        <w:numPr>
          <w:ilvl w:val="12"/>
          <w:numId w:val="0"/>
        </w:numPr>
        <w:tabs>
          <w:tab w:val="clear" w:pos="567"/>
        </w:tabs>
        <w:rPr>
          <w:noProof/>
          <w:szCs w:val="22"/>
        </w:rPr>
      </w:pPr>
    </w:p>
    <w:p w14:paraId="086CF54B" w14:textId="77777777" w:rsidR="009342EB" w:rsidRDefault="009342EB">
      <w:pPr>
        <w:numPr>
          <w:ilvl w:val="12"/>
          <w:numId w:val="0"/>
        </w:numPr>
        <w:tabs>
          <w:tab w:val="clear" w:pos="567"/>
        </w:tabs>
        <w:rPr>
          <w:noProof/>
          <w:szCs w:val="22"/>
        </w:rPr>
      </w:pPr>
    </w:p>
    <w:p w14:paraId="086CF54C" w14:textId="77777777" w:rsidR="009342EB" w:rsidRDefault="00E10D28">
      <w:pPr>
        <w:keepNext/>
        <w:numPr>
          <w:ilvl w:val="12"/>
          <w:numId w:val="0"/>
        </w:numPr>
        <w:tabs>
          <w:tab w:val="clear" w:pos="567"/>
        </w:tabs>
        <w:rPr>
          <w:b/>
          <w:noProof/>
          <w:szCs w:val="22"/>
        </w:rPr>
      </w:pPr>
      <w:r>
        <w:rPr>
          <w:b/>
          <w:szCs w:val="22"/>
        </w:rPr>
        <w:t>6.</w:t>
      </w:r>
      <w:r>
        <w:rPr>
          <w:b/>
          <w:szCs w:val="22"/>
        </w:rPr>
        <w:tab/>
        <w:t>Съдържание на опаковката и допълнителна информация</w:t>
      </w:r>
    </w:p>
    <w:p w14:paraId="086CF54D" w14:textId="77777777" w:rsidR="009342EB" w:rsidRDefault="009342EB">
      <w:pPr>
        <w:keepNext/>
        <w:numPr>
          <w:ilvl w:val="12"/>
          <w:numId w:val="0"/>
        </w:numPr>
        <w:tabs>
          <w:tab w:val="clear" w:pos="567"/>
        </w:tabs>
        <w:rPr>
          <w:noProof/>
          <w:szCs w:val="22"/>
        </w:rPr>
      </w:pPr>
    </w:p>
    <w:p w14:paraId="086CF54E" w14:textId="77777777" w:rsidR="009342EB" w:rsidRDefault="00E10D28">
      <w:pPr>
        <w:keepNext/>
        <w:numPr>
          <w:ilvl w:val="12"/>
          <w:numId w:val="0"/>
        </w:numPr>
        <w:tabs>
          <w:tab w:val="clear" w:pos="567"/>
        </w:tabs>
        <w:rPr>
          <w:b/>
          <w:szCs w:val="22"/>
        </w:rPr>
      </w:pPr>
      <w:r>
        <w:rPr>
          <w:b/>
          <w:szCs w:val="22"/>
        </w:rPr>
        <w:t>Какво съдържа Alunbrig</w:t>
      </w:r>
    </w:p>
    <w:p w14:paraId="086CF54F" w14:textId="77777777" w:rsidR="009342EB" w:rsidRDefault="00E10D28">
      <w:pPr>
        <w:keepNext/>
        <w:numPr>
          <w:ilvl w:val="12"/>
          <w:numId w:val="0"/>
        </w:numPr>
        <w:tabs>
          <w:tab w:val="clear" w:pos="567"/>
        </w:tabs>
        <w:rPr>
          <w:b/>
          <w:noProof/>
          <w:szCs w:val="22"/>
        </w:rPr>
      </w:pPr>
      <w:r>
        <w:rPr>
          <w:b/>
          <w:szCs w:val="22"/>
        </w:rPr>
        <w:t xml:space="preserve"> </w:t>
      </w:r>
    </w:p>
    <w:p w14:paraId="086CF550" w14:textId="77777777" w:rsidR="009342EB" w:rsidRDefault="00E10D28">
      <w:pPr>
        <w:keepNext/>
        <w:numPr>
          <w:ilvl w:val="0"/>
          <w:numId w:val="2"/>
        </w:numPr>
        <w:tabs>
          <w:tab w:val="clear" w:pos="567"/>
        </w:tabs>
        <w:ind w:left="567" w:hanging="567"/>
        <w:rPr>
          <w:noProof/>
          <w:szCs w:val="22"/>
        </w:rPr>
      </w:pPr>
      <w:r>
        <w:t>Активно вещество бригатиниб.</w:t>
      </w:r>
    </w:p>
    <w:p w14:paraId="086CF551" w14:textId="77777777" w:rsidR="009342EB" w:rsidRDefault="00E10D28">
      <w:pPr>
        <w:tabs>
          <w:tab w:val="clear" w:pos="567"/>
        </w:tabs>
        <w:ind w:left="567"/>
        <w:rPr>
          <w:noProof/>
          <w:szCs w:val="22"/>
        </w:rPr>
      </w:pPr>
      <w:r>
        <w:t>Всяка филмирана таблетка от 30 mg съдържа 30 mg бригатиниб.</w:t>
      </w:r>
    </w:p>
    <w:p w14:paraId="086CF552" w14:textId="77777777" w:rsidR="009342EB" w:rsidRDefault="00E10D28">
      <w:pPr>
        <w:numPr>
          <w:ilvl w:val="12"/>
          <w:numId w:val="0"/>
        </w:numPr>
        <w:tabs>
          <w:tab w:val="clear" w:pos="567"/>
        </w:tabs>
        <w:ind w:left="567"/>
        <w:rPr>
          <w:noProof/>
          <w:szCs w:val="22"/>
        </w:rPr>
      </w:pPr>
      <w:r>
        <w:t>Всяка филмирана таблетка от 90 mg съдържа 90 mg бригатиниб.</w:t>
      </w:r>
    </w:p>
    <w:p w14:paraId="086CF553" w14:textId="77777777" w:rsidR="009342EB" w:rsidRDefault="00E10D28">
      <w:pPr>
        <w:numPr>
          <w:ilvl w:val="12"/>
          <w:numId w:val="0"/>
        </w:numPr>
        <w:tabs>
          <w:tab w:val="clear" w:pos="567"/>
        </w:tabs>
        <w:ind w:left="567"/>
        <w:rPr>
          <w:noProof/>
          <w:szCs w:val="22"/>
        </w:rPr>
      </w:pPr>
      <w:r>
        <w:t>Всяка филмирана таблетка от 180 mg съдържа 180 mg бригатиниб.</w:t>
      </w:r>
    </w:p>
    <w:p w14:paraId="086CF554" w14:textId="77777777" w:rsidR="009342EB" w:rsidRDefault="009342EB">
      <w:pPr>
        <w:numPr>
          <w:ilvl w:val="12"/>
          <w:numId w:val="0"/>
        </w:numPr>
        <w:tabs>
          <w:tab w:val="clear" w:pos="567"/>
        </w:tabs>
        <w:rPr>
          <w:noProof/>
          <w:szCs w:val="22"/>
        </w:rPr>
      </w:pPr>
    </w:p>
    <w:p w14:paraId="086CF555" w14:textId="77777777" w:rsidR="009342EB" w:rsidRDefault="00E10D28">
      <w:pPr>
        <w:numPr>
          <w:ilvl w:val="0"/>
          <w:numId w:val="2"/>
        </w:numPr>
        <w:ind w:left="567" w:hanging="567"/>
      </w:pPr>
      <w:r>
        <w:t>Други помощни вещества лактоза монохидрат, микрокристална целулоза, натриев нишестен гликолат (тип А), хидрофобен колоиден силициев диоксид, магнезиев стеарат, талк, макрогол, поливинилов алкохол и титанов диоксид</w:t>
      </w:r>
      <w:r>
        <w:rPr>
          <w:rFonts w:ascii="inherit" w:hAnsi="inherit" w:cs="Courier New"/>
          <w:color w:val="202124"/>
          <w:szCs w:val="22"/>
        </w:rPr>
        <w:t xml:space="preserve"> </w:t>
      </w:r>
      <w:r>
        <w:rPr>
          <w:lang w:val="x-none"/>
        </w:rPr>
        <w:t>(</w:t>
      </w:r>
      <w:proofErr w:type="spellStart"/>
      <w:r>
        <w:rPr>
          <w:lang w:val="x-none"/>
        </w:rPr>
        <w:t>вижте</w:t>
      </w:r>
      <w:proofErr w:type="spellEnd"/>
      <w:r>
        <w:rPr>
          <w:lang w:val="x-none"/>
        </w:rPr>
        <w:t xml:space="preserve"> </w:t>
      </w:r>
      <w:proofErr w:type="spellStart"/>
      <w:r>
        <w:rPr>
          <w:lang w:val="x-none"/>
        </w:rPr>
        <w:t>също</w:t>
      </w:r>
      <w:proofErr w:type="spellEnd"/>
      <w:r>
        <w:rPr>
          <w:lang w:val="x-none"/>
        </w:rPr>
        <w:t xml:space="preserve"> </w:t>
      </w:r>
      <w:proofErr w:type="spellStart"/>
      <w:r>
        <w:rPr>
          <w:lang w:val="x-none"/>
        </w:rPr>
        <w:t>точка</w:t>
      </w:r>
      <w:proofErr w:type="spellEnd"/>
      <w:r>
        <w:rPr>
          <w:lang w:val="en-GB"/>
        </w:rPr>
        <w:t> </w:t>
      </w:r>
      <w:r>
        <w:rPr>
          <w:lang w:val="x-none"/>
        </w:rPr>
        <w:t>2 „</w:t>
      </w:r>
      <w:proofErr w:type="spellStart"/>
      <w:r>
        <w:rPr>
          <w:lang w:val="en-GB"/>
        </w:rPr>
        <w:t>Alunbrig</w:t>
      </w:r>
      <w:proofErr w:type="spellEnd"/>
      <w:r>
        <w:rPr>
          <w:lang w:val="x-none"/>
        </w:rPr>
        <w:t xml:space="preserve"> </w:t>
      </w:r>
      <w:proofErr w:type="spellStart"/>
      <w:r>
        <w:rPr>
          <w:lang w:val="x-none"/>
        </w:rPr>
        <w:t>съдържа</w:t>
      </w:r>
      <w:proofErr w:type="spellEnd"/>
      <w:r>
        <w:rPr>
          <w:lang w:val="x-none"/>
        </w:rPr>
        <w:t xml:space="preserve"> </w:t>
      </w:r>
      <w:proofErr w:type="spellStart"/>
      <w:r>
        <w:rPr>
          <w:lang w:val="x-none"/>
        </w:rPr>
        <w:t>лактоза</w:t>
      </w:r>
      <w:proofErr w:type="spellEnd"/>
      <w:r>
        <w:rPr>
          <w:lang w:val="x-none"/>
        </w:rPr>
        <w:t>“ и „</w:t>
      </w:r>
      <w:proofErr w:type="spellStart"/>
      <w:r>
        <w:rPr>
          <w:lang w:val="en-GB"/>
        </w:rPr>
        <w:t>Alunbrig</w:t>
      </w:r>
      <w:proofErr w:type="spellEnd"/>
      <w:r>
        <w:rPr>
          <w:lang w:val="x-none"/>
        </w:rPr>
        <w:t xml:space="preserve"> </w:t>
      </w:r>
      <w:proofErr w:type="spellStart"/>
      <w:r>
        <w:rPr>
          <w:lang w:val="x-none"/>
        </w:rPr>
        <w:t>съдържа</w:t>
      </w:r>
      <w:proofErr w:type="spellEnd"/>
      <w:r>
        <w:rPr>
          <w:lang w:val="x-none"/>
        </w:rPr>
        <w:t xml:space="preserve"> </w:t>
      </w:r>
      <w:proofErr w:type="spellStart"/>
      <w:r>
        <w:rPr>
          <w:lang w:val="x-none"/>
        </w:rPr>
        <w:t>натрий</w:t>
      </w:r>
      <w:proofErr w:type="spellEnd"/>
      <w:r>
        <w:rPr>
          <w:lang w:val="x-none"/>
        </w:rPr>
        <w:t>“).</w:t>
      </w:r>
    </w:p>
    <w:p w14:paraId="086CF556" w14:textId="77777777" w:rsidR="009342EB" w:rsidRDefault="009342EB">
      <w:pPr>
        <w:numPr>
          <w:ilvl w:val="12"/>
          <w:numId w:val="0"/>
        </w:numPr>
        <w:tabs>
          <w:tab w:val="clear" w:pos="567"/>
        </w:tabs>
        <w:rPr>
          <w:noProof/>
          <w:szCs w:val="22"/>
        </w:rPr>
      </w:pPr>
    </w:p>
    <w:p w14:paraId="086CF557" w14:textId="77777777" w:rsidR="009342EB" w:rsidRDefault="00E10D28">
      <w:pPr>
        <w:keepNext/>
        <w:numPr>
          <w:ilvl w:val="12"/>
          <w:numId w:val="0"/>
        </w:numPr>
        <w:tabs>
          <w:tab w:val="clear" w:pos="567"/>
        </w:tabs>
        <w:rPr>
          <w:b/>
          <w:noProof/>
          <w:szCs w:val="22"/>
        </w:rPr>
      </w:pPr>
      <w:r>
        <w:rPr>
          <w:b/>
          <w:szCs w:val="22"/>
        </w:rPr>
        <w:t>Как изглежда Alunbrig и какво съдържа опаковката</w:t>
      </w:r>
    </w:p>
    <w:p w14:paraId="086CF558" w14:textId="77777777" w:rsidR="009342EB" w:rsidRDefault="009342EB">
      <w:pPr>
        <w:keepNext/>
        <w:numPr>
          <w:ilvl w:val="12"/>
          <w:numId w:val="0"/>
        </w:numPr>
        <w:tabs>
          <w:tab w:val="clear" w:pos="567"/>
        </w:tabs>
        <w:rPr>
          <w:noProof/>
          <w:szCs w:val="22"/>
        </w:rPr>
      </w:pPr>
    </w:p>
    <w:p w14:paraId="086CF559" w14:textId="77777777" w:rsidR="009342EB" w:rsidRDefault="00E10D28">
      <w:pPr>
        <w:numPr>
          <w:ilvl w:val="12"/>
          <w:numId w:val="0"/>
        </w:numPr>
        <w:tabs>
          <w:tab w:val="clear" w:pos="567"/>
        </w:tabs>
        <w:rPr>
          <w:noProof/>
          <w:szCs w:val="22"/>
        </w:rPr>
      </w:pPr>
      <w:r>
        <w:rPr>
          <w:szCs w:val="22"/>
        </w:rPr>
        <w:t>Филмираните таблетки</w:t>
      </w:r>
      <w:r>
        <w:t xml:space="preserve"> Alunbrig са бели до почти бели, овални (90 mg и 180 mg) или кръгли (30 mg). Те са изпъкнали от горната и долната страна.</w:t>
      </w:r>
    </w:p>
    <w:p w14:paraId="086CF55A" w14:textId="77777777" w:rsidR="009342EB" w:rsidRDefault="009342EB">
      <w:pPr>
        <w:keepNext/>
        <w:numPr>
          <w:ilvl w:val="12"/>
          <w:numId w:val="0"/>
        </w:numPr>
        <w:tabs>
          <w:tab w:val="clear" w:pos="567"/>
        </w:tabs>
      </w:pPr>
    </w:p>
    <w:p w14:paraId="086CF55B" w14:textId="77777777" w:rsidR="009342EB" w:rsidRDefault="00E10D28">
      <w:pPr>
        <w:keepNext/>
        <w:numPr>
          <w:ilvl w:val="12"/>
          <w:numId w:val="0"/>
        </w:numPr>
        <w:tabs>
          <w:tab w:val="clear" w:pos="567"/>
        </w:tabs>
        <w:rPr>
          <w:noProof/>
          <w:szCs w:val="22"/>
        </w:rPr>
      </w:pPr>
      <w:r>
        <w:t xml:space="preserve">Alunbrig 30 mg: </w:t>
      </w:r>
    </w:p>
    <w:p w14:paraId="086CF55C" w14:textId="77777777" w:rsidR="009342EB" w:rsidRDefault="00E10D28">
      <w:pPr>
        <w:numPr>
          <w:ilvl w:val="0"/>
          <w:numId w:val="2"/>
        </w:numPr>
        <w:tabs>
          <w:tab w:val="clear" w:pos="567"/>
        </w:tabs>
        <w:ind w:left="567" w:hanging="567"/>
        <w:rPr>
          <w:noProof/>
          <w:szCs w:val="22"/>
        </w:rPr>
      </w:pPr>
      <w:r>
        <w:t xml:space="preserve">Всяка таблетка от 30 mg съдържа 30 mg бригатиниб. </w:t>
      </w:r>
    </w:p>
    <w:p w14:paraId="086CF55D" w14:textId="77777777" w:rsidR="009342EB" w:rsidRDefault="00E10D28">
      <w:pPr>
        <w:numPr>
          <w:ilvl w:val="0"/>
          <w:numId w:val="2"/>
        </w:numPr>
        <w:tabs>
          <w:tab w:val="clear" w:pos="567"/>
        </w:tabs>
        <w:ind w:left="567" w:hanging="567"/>
        <w:rPr>
          <w:noProof/>
          <w:szCs w:val="22"/>
        </w:rPr>
      </w:pPr>
      <w:r>
        <w:t>Филмираните таблетки са с диаметър приблизително 7 mm, с вдлъбнато релефно означение „U3“ от едната страна и гладки от другата страна.</w:t>
      </w:r>
    </w:p>
    <w:p w14:paraId="086CF55E" w14:textId="77777777" w:rsidR="009342EB" w:rsidRDefault="009342EB">
      <w:pPr>
        <w:tabs>
          <w:tab w:val="clear" w:pos="567"/>
        </w:tabs>
        <w:ind w:left="567"/>
        <w:rPr>
          <w:noProof/>
          <w:szCs w:val="22"/>
        </w:rPr>
      </w:pPr>
    </w:p>
    <w:p w14:paraId="086CF55F" w14:textId="77777777" w:rsidR="009342EB" w:rsidRDefault="00E10D28">
      <w:pPr>
        <w:keepNext/>
        <w:numPr>
          <w:ilvl w:val="12"/>
          <w:numId w:val="0"/>
        </w:numPr>
        <w:tabs>
          <w:tab w:val="clear" w:pos="567"/>
        </w:tabs>
        <w:rPr>
          <w:noProof/>
          <w:szCs w:val="22"/>
        </w:rPr>
      </w:pPr>
      <w:r>
        <w:lastRenderedPageBreak/>
        <w:t xml:space="preserve">Alunbrig 90 mg: </w:t>
      </w:r>
    </w:p>
    <w:p w14:paraId="086CF560" w14:textId="77777777" w:rsidR="009342EB" w:rsidRDefault="00E10D28">
      <w:pPr>
        <w:numPr>
          <w:ilvl w:val="0"/>
          <w:numId w:val="2"/>
        </w:numPr>
        <w:tabs>
          <w:tab w:val="clear" w:pos="567"/>
        </w:tabs>
        <w:ind w:left="567" w:hanging="567"/>
        <w:rPr>
          <w:noProof/>
          <w:szCs w:val="22"/>
        </w:rPr>
      </w:pPr>
      <w:r>
        <w:t>Всяка таблетка от 90 mg съдържа 90 mg бригатиниб.</w:t>
      </w:r>
    </w:p>
    <w:p w14:paraId="086CF561" w14:textId="77777777" w:rsidR="009342EB" w:rsidRDefault="00E10D28">
      <w:pPr>
        <w:numPr>
          <w:ilvl w:val="0"/>
          <w:numId w:val="2"/>
        </w:numPr>
        <w:tabs>
          <w:tab w:val="clear" w:pos="567"/>
        </w:tabs>
        <w:ind w:left="567" w:hanging="567"/>
        <w:rPr>
          <w:noProof/>
          <w:szCs w:val="22"/>
        </w:rPr>
      </w:pPr>
      <w:r>
        <w:t>Филмираните таблетки са с дължина приблизително 15 mm, с вдлъбнато релефно означение „U7“ от едната страна и гладки от другата страна.</w:t>
      </w:r>
    </w:p>
    <w:p w14:paraId="086CF562" w14:textId="77777777" w:rsidR="009342EB" w:rsidRDefault="009342EB">
      <w:pPr>
        <w:numPr>
          <w:ilvl w:val="12"/>
          <w:numId w:val="0"/>
        </w:numPr>
        <w:tabs>
          <w:tab w:val="clear" w:pos="567"/>
        </w:tabs>
        <w:rPr>
          <w:noProof/>
          <w:szCs w:val="22"/>
        </w:rPr>
      </w:pPr>
    </w:p>
    <w:p w14:paraId="086CF563" w14:textId="77777777" w:rsidR="009342EB" w:rsidRDefault="00E10D28">
      <w:pPr>
        <w:keepNext/>
        <w:numPr>
          <w:ilvl w:val="12"/>
          <w:numId w:val="0"/>
        </w:numPr>
        <w:tabs>
          <w:tab w:val="clear" w:pos="567"/>
        </w:tabs>
        <w:rPr>
          <w:noProof/>
          <w:szCs w:val="22"/>
        </w:rPr>
      </w:pPr>
      <w:r>
        <w:t xml:space="preserve">Alunbrig 180 mg: </w:t>
      </w:r>
    </w:p>
    <w:p w14:paraId="086CF564" w14:textId="77777777" w:rsidR="009342EB" w:rsidRDefault="00E10D28">
      <w:pPr>
        <w:numPr>
          <w:ilvl w:val="0"/>
          <w:numId w:val="2"/>
        </w:numPr>
        <w:tabs>
          <w:tab w:val="clear" w:pos="567"/>
        </w:tabs>
        <w:ind w:left="567" w:hanging="567"/>
        <w:rPr>
          <w:noProof/>
          <w:szCs w:val="22"/>
        </w:rPr>
      </w:pPr>
      <w:r>
        <w:t>Всяка таблетка от 180 mg съдържа 180 mg бригатиниб.</w:t>
      </w:r>
    </w:p>
    <w:p w14:paraId="086CF565" w14:textId="77777777" w:rsidR="009342EB" w:rsidRDefault="00E10D28">
      <w:pPr>
        <w:numPr>
          <w:ilvl w:val="0"/>
          <w:numId w:val="2"/>
        </w:numPr>
        <w:tabs>
          <w:tab w:val="clear" w:pos="567"/>
        </w:tabs>
        <w:ind w:left="567" w:hanging="567"/>
        <w:rPr>
          <w:noProof/>
          <w:szCs w:val="22"/>
        </w:rPr>
      </w:pPr>
      <w:r>
        <w:t>Филмираните таблетки са с дължина приблизително 19 mm, с вдлъбнато релефно означение „U13“ от едната страна и гладки от другата страна.</w:t>
      </w:r>
    </w:p>
    <w:p w14:paraId="086CF566" w14:textId="77777777" w:rsidR="009342EB" w:rsidRDefault="009342EB">
      <w:pPr>
        <w:tabs>
          <w:tab w:val="clear" w:pos="567"/>
        </w:tabs>
        <w:rPr>
          <w:noProof/>
          <w:szCs w:val="22"/>
        </w:rPr>
      </w:pPr>
    </w:p>
    <w:p w14:paraId="086CF567" w14:textId="77777777" w:rsidR="009342EB" w:rsidRDefault="00E10D28">
      <w:pPr>
        <w:keepNext/>
        <w:numPr>
          <w:ilvl w:val="12"/>
          <w:numId w:val="0"/>
        </w:numPr>
        <w:tabs>
          <w:tab w:val="clear" w:pos="567"/>
        </w:tabs>
        <w:rPr>
          <w:noProof/>
          <w:szCs w:val="22"/>
        </w:rPr>
      </w:pPr>
      <w:r>
        <w:t xml:space="preserve">Alunbrig се предлага в пластмасови </w:t>
      </w:r>
      <w:r>
        <w:rPr>
          <w:szCs w:val="22"/>
        </w:rPr>
        <w:t>блистери</w:t>
      </w:r>
      <w:r>
        <w:t xml:space="preserve"> в картонена опаковка с:</w:t>
      </w:r>
    </w:p>
    <w:p w14:paraId="086CF568" w14:textId="77777777" w:rsidR="009342EB" w:rsidRDefault="00E10D28">
      <w:pPr>
        <w:numPr>
          <w:ilvl w:val="0"/>
          <w:numId w:val="4"/>
        </w:numPr>
        <w:tabs>
          <w:tab w:val="clear" w:pos="567"/>
        </w:tabs>
        <w:ind w:left="567" w:hanging="567"/>
        <w:rPr>
          <w:noProof/>
          <w:szCs w:val="22"/>
        </w:rPr>
      </w:pPr>
      <w:r>
        <w:t>Alunbrig 30 mg: 28,</w:t>
      </w:r>
      <w:r>
        <w:rPr>
          <w:lang w:val="en-GB"/>
        </w:rPr>
        <w:t> </w:t>
      </w:r>
      <w:r>
        <w:t>56 или 112 филмирани таблетки</w:t>
      </w:r>
    </w:p>
    <w:p w14:paraId="086CF569" w14:textId="77777777" w:rsidR="009342EB" w:rsidRDefault="00E10D28">
      <w:pPr>
        <w:numPr>
          <w:ilvl w:val="0"/>
          <w:numId w:val="4"/>
        </w:numPr>
        <w:tabs>
          <w:tab w:val="clear" w:pos="567"/>
        </w:tabs>
        <w:ind w:left="567" w:hanging="567"/>
        <w:rPr>
          <w:noProof/>
          <w:szCs w:val="22"/>
        </w:rPr>
      </w:pPr>
      <w:r>
        <w:t>Alunbrig 90 mg: 7 или 28 филмирани таблетки</w:t>
      </w:r>
    </w:p>
    <w:p w14:paraId="086CF56A" w14:textId="77777777" w:rsidR="009342EB" w:rsidRDefault="00E10D28">
      <w:pPr>
        <w:numPr>
          <w:ilvl w:val="0"/>
          <w:numId w:val="4"/>
        </w:numPr>
        <w:tabs>
          <w:tab w:val="clear" w:pos="567"/>
        </w:tabs>
        <w:ind w:left="567" w:hanging="567"/>
        <w:rPr>
          <w:noProof/>
          <w:szCs w:val="22"/>
        </w:rPr>
      </w:pPr>
      <w:r>
        <w:t>Alunbrig 180 mg: 28 филмирани таблетки</w:t>
      </w:r>
    </w:p>
    <w:p w14:paraId="086CF56B" w14:textId="77777777" w:rsidR="009342EB" w:rsidRDefault="009342EB">
      <w:pPr>
        <w:numPr>
          <w:ilvl w:val="12"/>
          <w:numId w:val="0"/>
        </w:numPr>
        <w:tabs>
          <w:tab w:val="clear" w:pos="567"/>
        </w:tabs>
        <w:rPr>
          <w:noProof/>
          <w:szCs w:val="22"/>
        </w:rPr>
      </w:pPr>
    </w:p>
    <w:p w14:paraId="086CF56C" w14:textId="77777777" w:rsidR="009342EB" w:rsidRDefault="00E10D28">
      <w:pPr>
        <w:keepNext/>
        <w:numPr>
          <w:ilvl w:val="12"/>
          <w:numId w:val="0"/>
        </w:numPr>
        <w:tabs>
          <w:tab w:val="clear" w:pos="567"/>
        </w:tabs>
        <w:rPr>
          <w:noProof/>
          <w:szCs w:val="22"/>
        </w:rPr>
      </w:pPr>
      <w:r>
        <w:t xml:space="preserve">Alunbrig се предлага в пластмасови кръгли </w:t>
      </w:r>
      <w:r>
        <w:rPr>
          <w:szCs w:val="22"/>
        </w:rPr>
        <w:t>бутилки</w:t>
      </w:r>
      <w:r>
        <w:t xml:space="preserve"> със защитена от деца капачка на винт. Всяка бутилка съдържа контейнерче със сушител и е поставена в картонена опаковка с:</w:t>
      </w:r>
    </w:p>
    <w:p w14:paraId="086CF56D" w14:textId="77777777" w:rsidR="009342EB" w:rsidRDefault="00E10D28">
      <w:pPr>
        <w:numPr>
          <w:ilvl w:val="0"/>
          <w:numId w:val="4"/>
        </w:numPr>
        <w:tabs>
          <w:tab w:val="clear" w:pos="567"/>
        </w:tabs>
        <w:ind w:left="567" w:hanging="567"/>
        <w:rPr>
          <w:noProof/>
          <w:szCs w:val="22"/>
        </w:rPr>
      </w:pPr>
      <w:r>
        <w:t>Alunbrig 30 mg: 60 или 120 филмирани таблетки</w:t>
      </w:r>
    </w:p>
    <w:p w14:paraId="086CF56E" w14:textId="77777777" w:rsidR="009342EB" w:rsidRDefault="00E10D28">
      <w:pPr>
        <w:numPr>
          <w:ilvl w:val="0"/>
          <w:numId w:val="4"/>
        </w:numPr>
        <w:tabs>
          <w:tab w:val="clear" w:pos="567"/>
        </w:tabs>
        <w:ind w:left="567" w:hanging="567"/>
        <w:rPr>
          <w:noProof/>
          <w:szCs w:val="22"/>
        </w:rPr>
      </w:pPr>
      <w:r>
        <w:t xml:space="preserve">Alunbrig 90 mg: 7 или 30 филмирани таблетки </w:t>
      </w:r>
    </w:p>
    <w:p w14:paraId="086CF56F" w14:textId="77777777" w:rsidR="009342EB" w:rsidRDefault="00E10D28">
      <w:pPr>
        <w:numPr>
          <w:ilvl w:val="0"/>
          <w:numId w:val="4"/>
        </w:numPr>
        <w:tabs>
          <w:tab w:val="clear" w:pos="567"/>
        </w:tabs>
        <w:ind w:left="567" w:hanging="567"/>
        <w:rPr>
          <w:noProof/>
          <w:szCs w:val="22"/>
        </w:rPr>
      </w:pPr>
      <w:r>
        <w:t>Alunbrig 180 mg: 30 филмирани таблетки</w:t>
      </w:r>
    </w:p>
    <w:p w14:paraId="086CF570" w14:textId="77777777" w:rsidR="009342EB" w:rsidRDefault="009342EB">
      <w:pPr>
        <w:tabs>
          <w:tab w:val="clear" w:pos="567"/>
        </w:tabs>
        <w:ind w:left="567"/>
        <w:rPr>
          <w:noProof/>
          <w:szCs w:val="22"/>
        </w:rPr>
      </w:pPr>
    </w:p>
    <w:p w14:paraId="086CF571" w14:textId="77777777" w:rsidR="009342EB" w:rsidRDefault="00E10D28">
      <w:pPr>
        <w:numPr>
          <w:ilvl w:val="12"/>
          <w:numId w:val="0"/>
        </w:numPr>
        <w:tabs>
          <w:tab w:val="clear" w:pos="567"/>
        </w:tabs>
        <w:rPr>
          <w:noProof/>
          <w:szCs w:val="22"/>
        </w:rPr>
      </w:pPr>
      <w:r>
        <w:t>Дръжте контейнерчето със сушителя в бутилката.</w:t>
      </w:r>
    </w:p>
    <w:p w14:paraId="086CF572" w14:textId="77777777" w:rsidR="009342EB" w:rsidRDefault="009342EB">
      <w:pPr>
        <w:tabs>
          <w:tab w:val="clear" w:pos="567"/>
        </w:tabs>
        <w:rPr>
          <w:noProof/>
          <w:szCs w:val="22"/>
        </w:rPr>
      </w:pPr>
    </w:p>
    <w:p w14:paraId="086CF573" w14:textId="77777777" w:rsidR="009342EB" w:rsidRDefault="00E10D28">
      <w:pPr>
        <w:keepNext/>
        <w:tabs>
          <w:tab w:val="clear" w:pos="567"/>
        </w:tabs>
        <w:rPr>
          <w:szCs w:val="22"/>
        </w:rPr>
      </w:pPr>
      <w:r>
        <w:t>Alunbrig е наличен като опаковка за започване на лечението. Всяка опаковка съдържа вторична картонена опаковка с две междинни картонени опаковки, съдържащи:</w:t>
      </w:r>
    </w:p>
    <w:p w14:paraId="086CF574" w14:textId="77777777" w:rsidR="009342EB" w:rsidRDefault="00E10D28">
      <w:pPr>
        <w:numPr>
          <w:ilvl w:val="0"/>
          <w:numId w:val="4"/>
        </w:numPr>
        <w:tabs>
          <w:tab w:val="clear" w:pos="567"/>
        </w:tabs>
        <w:ind w:left="567" w:hanging="567"/>
        <w:rPr>
          <w:szCs w:val="22"/>
        </w:rPr>
      </w:pPr>
      <w:r>
        <w:rPr>
          <w:szCs w:val="22"/>
        </w:rPr>
        <w:t xml:space="preserve">Alunbrig 90 mg </w:t>
      </w:r>
      <w:r>
        <w:t>филмирани таблетки</w:t>
      </w:r>
    </w:p>
    <w:p w14:paraId="086CF575" w14:textId="77777777" w:rsidR="009342EB" w:rsidRDefault="00E10D28">
      <w:pPr>
        <w:tabs>
          <w:tab w:val="clear" w:pos="567"/>
        </w:tabs>
        <w:ind w:left="567"/>
        <w:rPr>
          <w:szCs w:val="22"/>
        </w:rPr>
      </w:pPr>
      <w:r>
        <w:rPr>
          <w:szCs w:val="22"/>
        </w:rPr>
        <w:t>1 пластмасов блистер, съдържащ 7 филмирани таблетки</w:t>
      </w:r>
    </w:p>
    <w:p w14:paraId="086CF576" w14:textId="77777777" w:rsidR="009342EB" w:rsidRDefault="00E10D28">
      <w:pPr>
        <w:numPr>
          <w:ilvl w:val="0"/>
          <w:numId w:val="4"/>
        </w:numPr>
        <w:tabs>
          <w:tab w:val="clear" w:pos="567"/>
        </w:tabs>
        <w:ind w:left="567" w:hanging="567"/>
        <w:rPr>
          <w:szCs w:val="22"/>
        </w:rPr>
      </w:pPr>
      <w:r>
        <w:rPr>
          <w:szCs w:val="22"/>
        </w:rPr>
        <w:t xml:space="preserve">Alunbrig 180 mg </w:t>
      </w:r>
      <w:r>
        <w:t>филмирани таблетки</w:t>
      </w:r>
    </w:p>
    <w:p w14:paraId="086CF577" w14:textId="77777777" w:rsidR="009342EB" w:rsidRDefault="00E10D28">
      <w:pPr>
        <w:tabs>
          <w:tab w:val="clear" w:pos="567"/>
        </w:tabs>
        <w:ind w:left="567"/>
        <w:rPr>
          <w:szCs w:val="22"/>
        </w:rPr>
      </w:pPr>
      <w:r>
        <w:rPr>
          <w:szCs w:val="22"/>
        </w:rPr>
        <w:t>3 пластмасови блистера, съдържащи 21 филмирани таблетки</w:t>
      </w:r>
    </w:p>
    <w:p w14:paraId="086CF578" w14:textId="77777777" w:rsidR="009342EB" w:rsidRDefault="009342EB">
      <w:pPr>
        <w:tabs>
          <w:tab w:val="clear" w:pos="567"/>
        </w:tabs>
        <w:rPr>
          <w:noProof/>
          <w:szCs w:val="22"/>
        </w:rPr>
      </w:pPr>
    </w:p>
    <w:p w14:paraId="086CF579" w14:textId="77777777" w:rsidR="009342EB" w:rsidRDefault="00E10D28">
      <w:pPr>
        <w:numPr>
          <w:ilvl w:val="12"/>
          <w:numId w:val="0"/>
        </w:numPr>
        <w:tabs>
          <w:tab w:val="clear" w:pos="567"/>
        </w:tabs>
        <w:rPr>
          <w:noProof/>
          <w:szCs w:val="22"/>
        </w:rPr>
      </w:pPr>
      <w:r>
        <w:t>Не всички видове опаковки могат да бъдат пуснати в продажба.</w:t>
      </w:r>
    </w:p>
    <w:p w14:paraId="086CF57A" w14:textId="77777777" w:rsidR="009342EB" w:rsidRDefault="009342EB">
      <w:pPr>
        <w:numPr>
          <w:ilvl w:val="12"/>
          <w:numId w:val="0"/>
        </w:numPr>
        <w:tabs>
          <w:tab w:val="clear" w:pos="567"/>
        </w:tabs>
        <w:rPr>
          <w:noProof/>
          <w:szCs w:val="22"/>
        </w:rPr>
      </w:pPr>
    </w:p>
    <w:p w14:paraId="086CF57B" w14:textId="77777777" w:rsidR="009342EB" w:rsidRDefault="00E10D28">
      <w:pPr>
        <w:keepNext/>
        <w:numPr>
          <w:ilvl w:val="12"/>
          <w:numId w:val="0"/>
        </w:numPr>
        <w:tabs>
          <w:tab w:val="clear" w:pos="567"/>
        </w:tabs>
        <w:rPr>
          <w:b/>
          <w:noProof/>
          <w:szCs w:val="22"/>
        </w:rPr>
      </w:pPr>
      <w:r>
        <w:rPr>
          <w:b/>
          <w:szCs w:val="22"/>
        </w:rPr>
        <w:t>Притежател на разрешението за употреба</w:t>
      </w:r>
    </w:p>
    <w:p w14:paraId="086CF57C" w14:textId="77777777" w:rsidR="009342EB" w:rsidRDefault="009342EB">
      <w:pPr>
        <w:keepNext/>
        <w:numPr>
          <w:ilvl w:val="12"/>
          <w:numId w:val="0"/>
        </w:numPr>
        <w:tabs>
          <w:tab w:val="clear" w:pos="567"/>
        </w:tabs>
        <w:rPr>
          <w:noProof/>
          <w:szCs w:val="22"/>
        </w:rPr>
      </w:pPr>
    </w:p>
    <w:p w14:paraId="086CF57D" w14:textId="77777777" w:rsidR="009342EB" w:rsidRDefault="00E10D28">
      <w:pPr>
        <w:keepNext/>
        <w:numPr>
          <w:ilvl w:val="12"/>
          <w:numId w:val="0"/>
        </w:numPr>
        <w:ind w:right="-2"/>
        <w:rPr>
          <w:szCs w:val="22"/>
        </w:rPr>
      </w:pPr>
      <w:r>
        <w:t>Takeda Pharma A/S</w:t>
      </w:r>
    </w:p>
    <w:p w14:paraId="086CF57E" w14:textId="77777777" w:rsidR="009342EB" w:rsidRDefault="00E10D28">
      <w:pPr>
        <w:keepNext/>
        <w:numPr>
          <w:ilvl w:val="12"/>
          <w:numId w:val="0"/>
        </w:numPr>
        <w:ind w:right="-2"/>
        <w:rPr>
          <w:szCs w:val="22"/>
        </w:rPr>
      </w:pPr>
      <w:r>
        <w:rPr>
          <w:lang w:val="nl-NL"/>
        </w:rPr>
        <w:t>Delta</w:t>
      </w:r>
      <w:r>
        <w:t xml:space="preserve"> </w:t>
      </w:r>
      <w:r>
        <w:rPr>
          <w:lang w:val="nl-NL"/>
        </w:rPr>
        <w:t>Park</w:t>
      </w:r>
      <w:r>
        <w:t xml:space="preserve"> 45</w:t>
      </w:r>
    </w:p>
    <w:p w14:paraId="086CF57F" w14:textId="77777777" w:rsidR="009342EB" w:rsidRDefault="00E10D28">
      <w:pPr>
        <w:keepNext/>
        <w:numPr>
          <w:ilvl w:val="12"/>
          <w:numId w:val="0"/>
        </w:numPr>
        <w:ind w:right="-2"/>
        <w:rPr>
          <w:szCs w:val="22"/>
        </w:rPr>
      </w:pPr>
      <w:r>
        <w:t xml:space="preserve">2665 </w:t>
      </w:r>
      <w:r>
        <w:rPr>
          <w:lang w:val="nl-NL"/>
        </w:rPr>
        <w:t>Vallensbaek</w:t>
      </w:r>
      <w:r>
        <w:t xml:space="preserve"> </w:t>
      </w:r>
      <w:r>
        <w:rPr>
          <w:lang w:val="nl-NL"/>
        </w:rPr>
        <w:t>Strand</w:t>
      </w:r>
    </w:p>
    <w:p w14:paraId="086CF580" w14:textId="77777777" w:rsidR="009342EB" w:rsidRDefault="00E10D28">
      <w:pPr>
        <w:numPr>
          <w:ilvl w:val="12"/>
          <w:numId w:val="0"/>
        </w:numPr>
        <w:ind w:right="-2"/>
        <w:rPr>
          <w:szCs w:val="22"/>
        </w:rPr>
      </w:pPr>
      <w:r>
        <w:t>Дания</w:t>
      </w:r>
    </w:p>
    <w:p w14:paraId="086CF581" w14:textId="77777777" w:rsidR="009342EB" w:rsidRDefault="009342EB">
      <w:pPr>
        <w:numPr>
          <w:ilvl w:val="12"/>
          <w:numId w:val="0"/>
        </w:numPr>
        <w:tabs>
          <w:tab w:val="clear" w:pos="567"/>
        </w:tabs>
        <w:rPr>
          <w:noProof/>
          <w:szCs w:val="22"/>
        </w:rPr>
      </w:pPr>
    </w:p>
    <w:p w14:paraId="086CF582" w14:textId="77777777" w:rsidR="009342EB" w:rsidRDefault="00E10D28">
      <w:pPr>
        <w:keepNext/>
        <w:numPr>
          <w:ilvl w:val="12"/>
          <w:numId w:val="0"/>
        </w:numPr>
        <w:tabs>
          <w:tab w:val="clear" w:pos="567"/>
        </w:tabs>
        <w:rPr>
          <w:b/>
          <w:noProof/>
          <w:szCs w:val="22"/>
        </w:rPr>
      </w:pPr>
      <w:r>
        <w:rPr>
          <w:b/>
          <w:szCs w:val="22"/>
        </w:rPr>
        <w:t>Производител</w:t>
      </w:r>
    </w:p>
    <w:p w14:paraId="086CF583" w14:textId="77777777" w:rsidR="009342EB" w:rsidRDefault="009342EB">
      <w:pPr>
        <w:keepNext/>
        <w:numPr>
          <w:ilvl w:val="12"/>
          <w:numId w:val="0"/>
        </w:numPr>
        <w:tabs>
          <w:tab w:val="clear" w:pos="567"/>
        </w:tabs>
        <w:rPr>
          <w:noProof/>
          <w:szCs w:val="22"/>
        </w:rPr>
      </w:pPr>
    </w:p>
    <w:p w14:paraId="086CF584" w14:textId="77777777" w:rsidR="009342EB" w:rsidRDefault="00E10D28">
      <w:pPr>
        <w:keepNext/>
        <w:numPr>
          <w:ilvl w:val="12"/>
          <w:numId w:val="0"/>
        </w:numPr>
        <w:tabs>
          <w:tab w:val="clear" w:pos="567"/>
        </w:tabs>
        <w:rPr>
          <w:noProof/>
          <w:szCs w:val="22"/>
        </w:rPr>
      </w:pPr>
      <w:r>
        <w:t>Takeda Austria GmbH</w:t>
      </w:r>
    </w:p>
    <w:p w14:paraId="086CF585" w14:textId="77777777" w:rsidR="009342EB" w:rsidRDefault="00E10D28">
      <w:pPr>
        <w:keepNext/>
        <w:numPr>
          <w:ilvl w:val="12"/>
          <w:numId w:val="0"/>
        </w:numPr>
        <w:tabs>
          <w:tab w:val="clear" w:pos="567"/>
        </w:tabs>
        <w:rPr>
          <w:noProof/>
          <w:szCs w:val="22"/>
        </w:rPr>
      </w:pPr>
      <w:r>
        <w:t>St. Peter</w:t>
      </w:r>
      <w:r>
        <w:noBreakHyphen/>
        <w:t>Strasse 25</w:t>
      </w:r>
    </w:p>
    <w:p w14:paraId="086CF586" w14:textId="77777777" w:rsidR="009342EB" w:rsidRDefault="00E10D28">
      <w:pPr>
        <w:keepNext/>
        <w:numPr>
          <w:ilvl w:val="12"/>
          <w:numId w:val="0"/>
        </w:numPr>
        <w:tabs>
          <w:tab w:val="clear" w:pos="567"/>
        </w:tabs>
        <w:rPr>
          <w:noProof/>
          <w:szCs w:val="22"/>
        </w:rPr>
      </w:pPr>
      <w:r>
        <w:t xml:space="preserve">4020 Linz </w:t>
      </w:r>
    </w:p>
    <w:p w14:paraId="086CF587" w14:textId="77777777" w:rsidR="009342EB" w:rsidRDefault="00E10D28">
      <w:pPr>
        <w:numPr>
          <w:ilvl w:val="12"/>
          <w:numId w:val="0"/>
        </w:numPr>
        <w:tabs>
          <w:tab w:val="clear" w:pos="567"/>
        </w:tabs>
        <w:rPr>
          <w:noProof/>
          <w:szCs w:val="22"/>
        </w:rPr>
      </w:pPr>
      <w:r>
        <w:t>Австрия</w:t>
      </w:r>
    </w:p>
    <w:p w14:paraId="086CF588" w14:textId="77777777" w:rsidR="009342EB" w:rsidRDefault="009342EB">
      <w:pPr>
        <w:numPr>
          <w:ilvl w:val="12"/>
          <w:numId w:val="0"/>
        </w:numPr>
        <w:tabs>
          <w:tab w:val="clear" w:pos="567"/>
        </w:tabs>
        <w:rPr>
          <w:noProof/>
          <w:szCs w:val="22"/>
        </w:rPr>
      </w:pPr>
    </w:p>
    <w:p w14:paraId="086CF589" w14:textId="77777777" w:rsidR="009342EB" w:rsidRDefault="00E10D28">
      <w:pPr>
        <w:keepNext/>
        <w:rPr>
          <w:noProof/>
          <w:szCs w:val="22"/>
        </w:rPr>
      </w:pPr>
      <w:r>
        <w:rPr>
          <w:noProof/>
          <w:szCs w:val="22"/>
          <w:highlight w:val="lightGray"/>
        </w:rPr>
        <w:t>Takeda Ireland Limited</w:t>
      </w:r>
      <w:r>
        <w:rPr>
          <w:noProof/>
          <w:szCs w:val="22"/>
          <w:highlight w:val="lightGray"/>
        </w:rPr>
        <w:br/>
        <w:t>Bray Business Park</w:t>
      </w:r>
      <w:r>
        <w:rPr>
          <w:noProof/>
          <w:szCs w:val="22"/>
          <w:highlight w:val="lightGray"/>
        </w:rPr>
        <w:br/>
        <w:t xml:space="preserve">Kilruddery </w:t>
      </w:r>
      <w:r>
        <w:rPr>
          <w:noProof/>
          <w:szCs w:val="22"/>
          <w:highlight w:val="lightGray"/>
        </w:rPr>
        <w:br/>
        <w:t xml:space="preserve">Co. Wicklow </w:t>
      </w:r>
      <w:r>
        <w:rPr>
          <w:noProof/>
          <w:szCs w:val="22"/>
          <w:highlight w:val="lightGray"/>
        </w:rPr>
        <w:br/>
        <w:t>A98 CD36</w:t>
      </w:r>
      <w:r>
        <w:rPr>
          <w:noProof/>
          <w:szCs w:val="22"/>
          <w:highlight w:val="lightGray"/>
        </w:rPr>
        <w:br/>
        <w:t>Ирландия</w:t>
      </w:r>
    </w:p>
    <w:p w14:paraId="086CF58A" w14:textId="77777777" w:rsidR="009342EB" w:rsidRDefault="009342EB">
      <w:pPr>
        <w:numPr>
          <w:ilvl w:val="12"/>
          <w:numId w:val="0"/>
        </w:numPr>
        <w:tabs>
          <w:tab w:val="clear" w:pos="567"/>
        </w:tabs>
        <w:rPr>
          <w:noProof/>
        </w:rPr>
      </w:pPr>
    </w:p>
    <w:p w14:paraId="086CF58B" w14:textId="77777777" w:rsidR="009342EB" w:rsidRDefault="00E10D28">
      <w:pPr>
        <w:keepNext/>
        <w:numPr>
          <w:ilvl w:val="12"/>
          <w:numId w:val="0"/>
        </w:numPr>
        <w:tabs>
          <w:tab w:val="clear" w:pos="567"/>
        </w:tabs>
        <w:rPr>
          <w:szCs w:val="22"/>
        </w:rPr>
      </w:pPr>
      <w:r>
        <w:rPr>
          <w:szCs w:val="22"/>
        </w:rPr>
        <w:lastRenderedPageBreak/>
        <w:t>За допълнителна информация относно това лекарство, моля, свържете с локалния представител на притежателя на разрешението за употреба:</w:t>
      </w:r>
    </w:p>
    <w:p w14:paraId="086CF58C" w14:textId="77777777" w:rsidR="009342EB" w:rsidRDefault="009342EB">
      <w:pPr>
        <w:keepNext/>
        <w:numPr>
          <w:ilvl w:val="12"/>
          <w:numId w:val="0"/>
        </w:numPr>
        <w:tabs>
          <w:tab w:val="clear" w:pos="567"/>
        </w:tabs>
        <w:rPr>
          <w:szCs w:val="22"/>
        </w:rPr>
      </w:pPr>
    </w:p>
    <w:tbl>
      <w:tblPr>
        <w:tblW w:w="9139" w:type="dxa"/>
        <w:tblInd w:w="-34" w:type="dxa"/>
        <w:tblLook w:val="0000" w:firstRow="0" w:lastRow="0" w:firstColumn="0" w:lastColumn="0" w:noHBand="0" w:noVBand="0"/>
      </w:tblPr>
      <w:tblGrid>
        <w:gridCol w:w="5020"/>
        <w:gridCol w:w="4119"/>
      </w:tblGrid>
      <w:tr w:rsidR="009342EB" w14:paraId="086CF597" w14:textId="77777777">
        <w:tc>
          <w:tcPr>
            <w:tcW w:w="4996" w:type="dxa"/>
          </w:tcPr>
          <w:p w14:paraId="086CF58D" w14:textId="77777777" w:rsidR="009342EB" w:rsidRDefault="00E10D28">
            <w:pPr>
              <w:contextualSpacing/>
              <w:rPr>
                <w:color w:val="000000"/>
                <w:szCs w:val="22"/>
              </w:rPr>
            </w:pPr>
            <w:r>
              <w:rPr>
                <w:b/>
                <w:bCs/>
                <w:color w:val="000000"/>
                <w:szCs w:val="22"/>
              </w:rPr>
              <w:t>België/Belgique/Belgien</w:t>
            </w:r>
          </w:p>
          <w:p w14:paraId="086CF58E" w14:textId="77777777" w:rsidR="009342EB" w:rsidRDefault="00E10D28">
            <w:pPr>
              <w:ind w:left="567" w:hanging="567"/>
              <w:contextualSpacing/>
              <w:rPr>
                <w:color w:val="000000"/>
                <w:szCs w:val="22"/>
              </w:rPr>
            </w:pPr>
            <w:r>
              <w:rPr>
                <w:color w:val="000000"/>
                <w:szCs w:val="22"/>
              </w:rPr>
              <w:t>Takeda Belgium NV</w:t>
            </w:r>
          </w:p>
          <w:p w14:paraId="086CF58F" w14:textId="77777777" w:rsidR="009342EB" w:rsidRDefault="00E10D28">
            <w:pPr>
              <w:ind w:left="567" w:hanging="567"/>
              <w:contextualSpacing/>
              <w:rPr>
                <w:color w:val="000000"/>
                <w:szCs w:val="22"/>
              </w:rPr>
            </w:pPr>
            <w:r>
              <w:rPr>
                <w:color w:val="000000"/>
                <w:szCs w:val="22"/>
              </w:rPr>
              <w:t xml:space="preserve">Tél/Tel: +32 2 464 06 11 </w:t>
            </w:r>
          </w:p>
          <w:p w14:paraId="086CF590" w14:textId="77777777" w:rsidR="009342EB" w:rsidRDefault="00E10D28">
            <w:pPr>
              <w:ind w:left="567" w:hanging="567"/>
              <w:contextualSpacing/>
              <w:rPr>
                <w:color w:val="000000"/>
                <w:szCs w:val="22"/>
              </w:rPr>
            </w:pPr>
            <w:r>
              <w:rPr>
                <w:color w:val="000000"/>
                <w:szCs w:val="22"/>
              </w:rPr>
              <w:t>medinfoEMEA@takeda.com</w:t>
            </w:r>
          </w:p>
          <w:p w14:paraId="086CF591" w14:textId="77777777" w:rsidR="009342EB" w:rsidRDefault="009342EB">
            <w:pPr>
              <w:contextualSpacing/>
              <w:rPr>
                <w:szCs w:val="22"/>
              </w:rPr>
            </w:pPr>
          </w:p>
        </w:tc>
        <w:tc>
          <w:tcPr>
            <w:tcW w:w="4099" w:type="dxa"/>
          </w:tcPr>
          <w:p w14:paraId="086CF592" w14:textId="77777777" w:rsidR="009342EB" w:rsidRDefault="00E10D28">
            <w:pPr>
              <w:autoSpaceDE w:val="0"/>
              <w:autoSpaceDN w:val="0"/>
              <w:adjustRightInd w:val="0"/>
              <w:rPr>
                <w:b/>
                <w:bCs/>
                <w:szCs w:val="22"/>
              </w:rPr>
            </w:pPr>
            <w:r>
              <w:rPr>
                <w:b/>
                <w:bCs/>
                <w:szCs w:val="22"/>
              </w:rPr>
              <w:t>Lietuva</w:t>
            </w:r>
          </w:p>
          <w:p w14:paraId="086CF593" w14:textId="77777777" w:rsidR="009342EB" w:rsidRDefault="00E10D28">
            <w:pPr>
              <w:tabs>
                <w:tab w:val="clear" w:pos="567"/>
              </w:tabs>
              <w:rPr>
                <w:color w:val="000000"/>
                <w:szCs w:val="22"/>
                <w:lang w:eastAsia="en-GB"/>
              </w:rPr>
            </w:pPr>
            <w:r>
              <w:rPr>
                <w:color w:val="000000"/>
                <w:szCs w:val="22"/>
                <w:lang w:eastAsia="en-GB"/>
              </w:rPr>
              <w:t>Takeda, UAB</w:t>
            </w:r>
          </w:p>
          <w:p w14:paraId="086CF594" w14:textId="77777777" w:rsidR="009342EB" w:rsidRDefault="00E10D28">
            <w:pPr>
              <w:ind w:left="567" w:hanging="567"/>
              <w:contextualSpacing/>
              <w:rPr>
                <w:color w:val="000000"/>
                <w:szCs w:val="22"/>
              </w:rPr>
            </w:pPr>
            <w:r>
              <w:rPr>
                <w:color w:val="000000"/>
                <w:szCs w:val="22"/>
              </w:rPr>
              <w:t>Tel: +370 521 09 070</w:t>
            </w:r>
          </w:p>
          <w:p w14:paraId="086CF595" w14:textId="77777777" w:rsidR="009342EB" w:rsidRDefault="00E10D28">
            <w:pPr>
              <w:ind w:left="567" w:hanging="567"/>
              <w:rPr>
                <w:szCs w:val="22"/>
              </w:rPr>
            </w:pPr>
            <w:r>
              <w:rPr>
                <w:color w:val="000000"/>
                <w:szCs w:val="22"/>
              </w:rPr>
              <w:t>medinfoEMEA@takeda.com</w:t>
            </w:r>
          </w:p>
          <w:p w14:paraId="086CF596" w14:textId="77777777" w:rsidR="009342EB" w:rsidRDefault="009342EB">
            <w:pPr>
              <w:autoSpaceDE w:val="0"/>
              <w:autoSpaceDN w:val="0"/>
              <w:adjustRightInd w:val="0"/>
              <w:rPr>
                <w:szCs w:val="22"/>
              </w:rPr>
            </w:pPr>
          </w:p>
        </w:tc>
      </w:tr>
      <w:tr w:rsidR="009342EB" w14:paraId="086CF5A1" w14:textId="77777777">
        <w:trPr>
          <w:trHeight w:val="1232"/>
        </w:trPr>
        <w:tc>
          <w:tcPr>
            <w:tcW w:w="4996" w:type="dxa"/>
          </w:tcPr>
          <w:p w14:paraId="086CF598" w14:textId="77777777" w:rsidR="009342EB" w:rsidRDefault="00E10D28">
            <w:pPr>
              <w:autoSpaceDE w:val="0"/>
              <w:autoSpaceDN w:val="0"/>
              <w:adjustRightInd w:val="0"/>
              <w:rPr>
                <w:b/>
                <w:bCs/>
                <w:szCs w:val="22"/>
                <w:lang w:val="ru-RU"/>
              </w:rPr>
            </w:pPr>
            <w:r>
              <w:rPr>
                <w:b/>
                <w:bCs/>
                <w:szCs w:val="22"/>
                <w:lang w:val="ru-RU"/>
              </w:rPr>
              <w:t>България</w:t>
            </w:r>
          </w:p>
          <w:p w14:paraId="086CF599" w14:textId="77777777" w:rsidR="009342EB" w:rsidRDefault="00E10D28">
            <w:pPr>
              <w:rPr>
                <w:szCs w:val="22"/>
              </w:rPr>
            </w:pPr>
            <w:r>
              <w:rPr>
                <w:szCs w:val="22"/>
              </w:rPr>
              <w:t>Такеда България ЕООД</w:t>
            </w:r>
          </w:p>
          <w:p w14:paraId="086CF59A" w14:textId="77777777" w:rsidR="009342EB" w:rsidRDefault="00E10D28">
            <w:pPr>
              <w:rPr>
                <w:szCs w:val="22"/>
              </w:rPr>
            </w:pPr>
            <w:r>
              <w:rPr>
                <w:szCs w:val="22"/>
              </w:rPr>
              <w:t>Тел.: +359 2 958 27 36</w:t>
            </w:r>
          </w:p>
          <w:p w14:paraId="086CF59B" w14:textId="77777777" w:rsidR="009342EB" w:rsidRDefault="00E10D28">
            <w:pPr>
              <w:rPr>
                <w:szCs w:val="22"/>
              </w:rPr>
            </w:pPr>
            <w:r>
              <w:rPr>
                <w:szCs w:val="22"/>
              </w:rPr>
              <w:t xml:space="preserve">medinfoEMEA@takeda.com </w:t>
            </w:r>
          </w:p>
        </w:tc>
        <w:tc>
          <w:tcPr>
            <w:tcW w:w="4099" w:type="dxa"/>
          </w:tcPr>
          <w:p w14:paraId="086CF59C" w14:textId="77777777" w:rsidR="009342EB" w:rsidRDefault="00E10D28">
            <w:pPr>
              <w:suppressAutoHyphens/>
              <w:rPr>
                <w:b/>
                <w:bCs/>
                <w:szCs w:val="22"/>
                <w:lang w:val="de-CH"/>
              </w:rPr>
            </w:pPr>
            <w:r>
              <w:rPr>
                <w:b/>
                <w:bCs/>
                <w:szCs w:val="22"/>
                <w:lang w:val="de-CH"/>
              </w:rPr>
              <w:t>Luxembourg/Luxemburg</w:t>
            </w:r>
          </w:p>
          <w:p w14:paraId="086CF59D" w14:textId="77777777" w:rsidR="009342EB" w:rsidRDefault="00E10D28">
            <w:pPr>
              <w:suppressAutoHyphens/>
              <w:rPr>
                <w:szCs w:val="22"/>
                <w:lang w:val="de-CH"/>
              </w:rPr>
            </w:pPr>
            <w:r>
              <w:rPr>
                <w:szCs w:val="22"/>
                <w:lang w:val="de-CH"/>
              </w:rPr>
              <w:t>Takeda Belgium NV</w:t>
            </w:r>
          </w:p>
          <w:p w14:paraId="086CF59E" w14:textId="77777777" w:rsidR="009342EB" w:rsidRDefault="00E10D28">
            <w:pPr>
              <w:suppressAutoHyphens/>
              <w:rPr>
                <w:szCs w:val="22"/>
                <w:lang w:val="de-CH"/>
              </w:rPr>
            </w:pPr>
            <w:r>
              <w:rPr>
                <w:szCs w:val="22"/>
                <w:lang w:val="de-CH"/>
              </w:rPr>
              <w:t>Tél/Tel: +32 2 464 06 11</w:t>
            </w:r>
          </w:p>
          <w:p w14:paraId="086CF59F" w14:textId="77777777" w:rsidR="009342EB" w:rsidRDefault="00E10D28">
            <w:pPr>
              <w:ind w:left="567" w:hanging="567"/>
              <w:contextualSpacing/>
              <w:rPr>
                <w:color w:val="000000"/>
                <w:szCs w:val="22"/>
              </w:rPr>
            </w:pPr>
            <w:r>
              <w:rPr>
                <w:szCs w:val="22"/>
                <w:lang w:val="en-US"/>
              </w:rPr>
              <w:t>medinfoEMEA@takeda.com</w:t>
            </w:r>
          </w:p>
          <w:p w14:paraId="086CF5A0" w14:textId="77777777" w:rsidR="009342EB" w:rsidRDefault="009342EB">
            <w:pPr>
              <w:suppressAutoHyphens/>
              <w:rPr>
                <w:szCs w:val="22"/>
              </w:rPr>
            </w:pPr>
          </w:p>
        </w:tc>
      </w:tr>
      <w:tr w:rsidR="009342EB" w14:paraId="086CF5AC" w14:textId="77777777">
        <w:trPr>
          <w:trHeight w:val="999"/>
        </w:trPr>
        <w:tc>
          <w:tcPr>
            <w:tcW w:w="4996" w:type="dxa"/>
          </w:tcPr>
          <w:p w14:paraId="086CF5A2" w14:textId="77777777" w:rsidR="009342EB" w:rsidRDefault="00E10D28">
            <w:pPr>
              <w:suppressAutoHyphens/>
              <w:rPr>
                <w:b/>
                <w:bCs/>
                <w:szCs w:val="22"/>
              </w:rPr>
            </w:pPr>
            <w:r>
              <w:rPr>
                <w:b/>
                <w:bCs/>
                <w:szCs w:val="22"/>
              </w:rPr>
              <w:t>Česká republika</w:t>
            </w:r>
          </w:p>
          <w:p w14:paraId="086CF5A3" w14:textId="77777777" w:rsidR="009342EB" w:rsidRDefault="00E10D28">
            <w:pPr>
              <w:rPr>
                <w:color w:val="000000"/>
                <w:szCs w:val="22"/>
              </w:rPr>
            </w:pPr>
            <w:r>
              <w:rPr>
                <w:color w:val="000000"/>
                <w:szCs w:val="22"/>
              </w:rPr>
              <w:t>Takeda Pharmaceuticals Czech Republic s.r.o.</w:t>
            </w:r>
          </w:p>
          <w:p w14:paraId="086CF5A4" w14:textId="77777777" w:rsidR="009342EB" w:rsidRDefault="00E10D28">
            <w:pPr>
              <w:rPr>
                <w:color w:val="000000"/>
                <w:szCs w:val="22"/>
              </w:rPr>
            </w:pPr>
            <w:r>
              <w:rPr>
                <w:color w:val="000000"/>
                <w:szCs w:val="22"/>
              </w:rPr>
              <w:t>Tel: +420 234 722 722</w:t>
            </w:r>
          </w:p>
          <w:p w14:paraId="086CF5A5" w14:textId="77777777" w:rsidR="009342EB" w:rsidRDefault="00E10D28">
            <w:pPr>
              <w:keepLines/>
              <w:rPr>
                <w:color w:val="000000"/>
                <w:szCs w:val="22"/>
              </w:rPr>
            </w:pPr>
            <w:r>
              <w:rPr>
                <w:szCs w:val="22"/>
              </w:rPr>
              <w:t>medinfoEMEA@takeda.com</w:t>
            </w:r>
          </w:p>
          <w:p w14:paraId="086CF5A6" w14:textId="77777777" w:rsidR="009342EB" w:rsidRDefault="009342EB">
            <w:pPr>
              <w:suppressAutoHyphens/>
              <w:rPr>
                <w:szCs w:val="22"/>
              </w:rPr>
            </w:pPr>
          </w:p>
        </w:tc>
        <w:tc>
          <w:tcPr>
            <w:tcW w:w="4099" w:type="dxa"/>
          </w:tcPr>
          <w:p w14:paraId="086CF5A7" w14:textId="77777777" w:rsidR="009342EB" w:rsidRDefault="00E10D28">
            <w:pPr>
              <w:rPr>
                <w:b/>
                <w:bCs/>
                <w:szCs w:val="22"/>
              </w:rPr>
            </w:pPr>
            <w:r>
              <w:rPr>
                <w:b/>
                <w:bCs/>
                <w:szCs w:val="22"/>
              </w:rPr>
              <w:t>Magyarország</w:t>
            </w:r>
          </w:p>
          <w:p w14:paraId="086CF5A8" w14:textId="77777777" w:rsidR="009342EB" w:rsidRDefault="00E10D28">
            <w:pPr>
              <w:tabs>
                <w:tab w:val="clear" w:pos="567"/>
              </w:tabs>
              <w:rPr>
                <w:color w:val="000000"/>
                <w:szCs w:val="22"/>
              </w:rPr>
            </w:pPr>
            <w:r>
              <w:rPr>
                <w:color w:val="000000"/>
                <w:szCs w:val="22"/>
              </w:rPr>
              <w:t>Takeda Pharma Kft.</w:t>
            </w:r>
          </w:p>
          <w:p w14:paraId="086CF5A9" w14:textId="77777777" w:rsidR="009342EB" w:rsidRDefault="00E10D28">
            <w:pPr>
              <w:tabs>
                <w:tab w:val="clear" w:pos="567"/>
              </w:tabs>
              <w:rPr>
                <w:color w:val="000000"/>
                <w:szCs w:val="22"/>
              </w:rPr>
            </w:pPr>
            <w:r>
              <w:rPr>
                <w:color w:val="000000"/>
                <w:szCs w:val="22"/>
              </w:rPr>
              <w:t>Tel.: +36 1 270 7030</w:t>
            </w:r>
          </w:p>
          <w:p w14:paraId="086CF5AA" w14:textId="77777777" w:rsidR="009342EB" w:rsidRDefault="00E10D28">
            <w:pPr>
              <w:keepLines/>
              <w:rPr>
                <w:color w:val="000000"/>
                <w:szCs w:val="22"/>
              </w:rPr>
            </w:pPr>
            <w:r>
              <w:rPr>
                <w:szCs w:val="22"/>
              </w:rPr>
              <w:t>medinfoEMEA@takeda.com</w:t>
            </w:r>
          </w:p>
          <w:p w14:paraId="086CF5AB" w14:textId="77777777" w:rsidR="009342EB" w:rsidRDefault="009342EB">
            <w:pPr>
              <w:rPr>
                <w:szCs w:val="22"/>
              </w:rPr>
            </w:pPr>
          </w:p>
        </w:tc>
      </w:tr>
      <w:tr w:rsidR="009342EB" w14:paraId="086CF5B7" w14:textId="77777777">
        <w:tc>
          <w:tcPr>
            <w:tcW w:w="4996" w:type="dxa"/>
          </w:tcPr>
          <w:p w14:paraId="086CF5AD" w14:textId="77777777" w:rsidR="009342EB" w:rsidRDefault="00E10D28">
            <w:pPr>
              <w:rPr>
                <w:b/>
                <w:bCs/>
                <w:szCs w:val="22"/>
              </w:rPr>
            </w:pPr>
            <w:r>
              <w:rPr>
                <w:b/>
                <w:bCs/>
                <w:szCs w:val="22"/>
              </w:rPr>
              <w:t>Danmark</w:t>
            </w:r>
          </w:p>
          <w:p w14:paraId="086CF5AE" w14:textId="77777777" w:rsidR="009342EB" w:rsidRDefault="00E10D28">
            <w:pPr>
              <w:ind w:left="567" w:hanging="567"/>
              <w:contextualSpacing/>
              <w:rPr>
                <w:color w:val="000000"/>
                <w:szCs w:val="22"/>
              </w:rPr>
            </w:pPr>
            <w:r>
              <w:rPr>
                <w:color w:val="000000"/>
                <w:szCs w:val="22"/>
              </w:rPr>
              <w:t>Takeda Pharma A/S</w:t>
            </w:r>
          </w:p>
          <w:p w14:paraId="086CF5AF" w14:textId="77777777" w:rsidR="009342EB" w:rsidRDefault="00E10D28">
            <w:pPr>
              <w:ind w:left="567" w:hanging="567"/>
              <w:rPr>
                <w:color w:val="000000"/>
                <w:szCs w:val="22"/>
              </w:rPr>
            </w:pPr>
            <w:r>
              <w:rPr>
                <w:color w:val="000000"/>
                <w:szCs w:val="22"/>
              </w:rPr>
              <w:t>Tlf: +45 46 77 10 10</w:t>
            </w:r>
          </w:p>
          <w:p w14:paraId="086CF5B0" w14:textId="77777777" w:rsidR="009342EB" w:rsidRDefault="00E10D28">
            <w:pPr>
              <w:keepLines/>
              <w:rPr>
                <w:color w:val="000000"/>
                <w:szCs w:val="22"/>
              </w:rPr>
            </w:pPr>
            <w:r>
              <w:rPr>
                <w:szCs w:val="22"/>
              </w:rPr>
              <w:t>medinfoEMEA@takeda.com</w:t>
            </w:r>
          </w:p>
          <w:p w14:paraId="086CF5B1" w14:textId="77777777" w:rsidR="009342EB" w:rsidRDefault="009342EB">
            <w:pPr>
              <w:suppressAutoHyphens/>
              <w:rPr>
                <w:szCs w:val="22"/>
              </w:rPr>
            </w:pPr>
          </w:p>
        </w:tc>
        <w:tc>
          <w:tcPr>
            <w:tcW w:w="4099" w:type="dxa"/>
          </w:tcPr>
          <w:p w14:paraId="086CF5B2" w14:textId="77777777" w:rsidR="009342EB" w:rsidRDefault="00E10D28">
            <w:pPr>
              <w:rPr>
                <w:b/>
                <w:bCs/>
                <w:noProof/>
                <w:szCs w:val="22"/>
                <w:lang w:val="es-MX"/>
              </w:rPr>
            </w:pPr>
            <w:r>
              <w:rPr>
                <w:b/>
                <w:bCs/>
                <w:noProof/>
                <w:szCs w:val="22"/>
                <w:lang w:val="es-MX"/>
              </w:rPr>
              <w:t>Malta</w:t>
            </w:r>
          </w:p>
          <w:p w14:paraId="086CF5B3" w14:textId="77777777" w:rsidR="009342EB" w:rsidRDefault="00E10D28">
            <w:pPr>
              <w:rPr>
                <w:szCs w:val="22"/>
                <w:lang w:val="es-ES"/>
              </w:rPr>
            </w:pPr>
            <w:proofErr w:type="spellStart"/>
            <w:r>
              <w:rPr>
                <w:szCs w:val="22"/>
                <w:lang w:val="es-ES"/>
              </w:rPr>
              <w:t>Drugsales</w:t>
            </w:r>
            <w:proofErr w:type="spellEnd"/>
            <w:r>
              <w:rPr>
                <w:szCs w:val="22"/>
                <w:lang w:val="es-ES"/>
              </w:rPr>
              <w:t xml:space="preserve"> </w:t>
            </w:r>
            <w:proofErr w:type="spellStart"/>
            <w:r>
              <w:rPr>
                <w:szCs w:val="22"/>
                <w:lang w:val="es-ES"/>
              </w:rPr>
              <w:t>Ltd</w:t>
            </w:r>
            <w:proofErr w:type="spellEnd"/>
            <w:r>
              <w:rPr>
                <w:szCs w:val="22"/>
                <w:lang w:val="es-ES"/>
              </w:rPr>
              <w:t xml:space="preserve"> </w:t>
            </w:r>
          </w:p>
          <w:p w14:paraId="086CF5B4" w14:textId="77777777" w:rsidR="009342EB" w:rsidRDefault="00E10D28">
            <w:pPr>
              <w:rPr>
                <w:szCs w:val="22"/>
                <w:lang w:val="es-ES"/>
              </w:rPr>
            </w:pPr>
            <w:r>
              <w:rPr>
                <w:szCs w:val="22"/>
                <w:lang w:val="es-ES"/>
              </w:rPr>
              <w:t xml:space="preserve">Tel: +356 21419070 </w:t>
            </w:r>
          </w:p>
          <w:p w14:paraId="086CF5B5" w14:textId="77777777" w:rsidR="009342EB" w:rsidRDefault="00E10D28">
            <w:pPr>
              <w:rPr>
                <w:szCs w:val="22"/>
                <w:lang w:val="es-ES"/>
              </w:rPr>
            </w:pPr>
            <w:r>
              <w:rPr>
                <w:szCs w:val="22"/>
                <w:lang w:val="es-ES"/>
              </w:rPr>
              <w:t>safety@drugsalesltd.com</w:t>
            </w:r>
          </w:p>
          <w:p w14:paraId="086CF5B6" w14:textId="77777777" w:rsidR="009342EB" w:rsidRDefault="009342EB">
            <w:pPr>
              <w:rPr>
                <w:szCs w:val="22"/>
                <w:lang w:val="es-ES"/>
              </w:rPr>
            </w:pPr>
          </w:p>
        </w:tc>
      </w:tr>
      <w:tr w:rsidR="009342EB" w14:paraId="086CF5C2" w14:textId="77777777">
        <w:tc>
          <w:tcPr>
            <w:tcW w:w="4996" w:type="dxa"/>
          </w:tcPr>
          <w:p w14:paraId="086CF5B8" w14:textId="77777777" w:rsidR="009342EB" w:rsidRDefault="00E10D28">
            <w:pPr>
              <w:rPr>
                <w:szCs w:val="22"/>
                <w:lang w:val="de-CH"/>
              </w:rPr>
            </w:pPr>
            <w:r>
              <w:rPr>
                <w:b/>
                <w:bCs/>
                <w:szCs w:val="22"/>
                <w:lang w:val="de-CH"/>
              </w:rPr>
              <w:t>Deutschland</w:t>
            </w:r>
          </w:p>
          <w:p w14:paraId="086CF5B9" w14:textId="77777777" w:rsidR="009342EB" w:rsidRDefault="00E10D28">
            <w:pPr>
              <w:tabs>
                <w:tab w:val="clear" w:pos="567"/>
              </w:tabs>
              <w:rPr>
                <w:color w:val="000000"/>
                <w:szCs w:val="22"/>
                <w:lang w:val="de-CH"/>
              </w:rPr>
            </w:pPr>
            <w:r>
              <w:rPr>
                <w:color w:val="000000"/>
                <w:szCs w:val="22"/>
                <w:lang w:val="de-CH"/>
              </w:rPr>
              <w:t>Takeda GmbH</w:t>
            </w:r>
          </w:p>
          <w:p w14:paraId="086CF5BA" w14:textId="77777777" w:rsidR="009342EB" w:rsidRDefault="00E10D28">
            <w:pPr>
              <w:tabs>
                <w:tab w:val="clear" w:pos="567"/>
              </w:tabs>
              <w:rPr>
                <w:color w:val="000000"/>
                <w:szCs w:val="22"/>
                <w:lang w:val="de-CH"/>
              </w:rPr>
            </w:pPr>
            <w:r>
              <w:rPr>
                <w:color w:val="000000"/>
                <w:szCs w:val="22"/>
                <w:lang w:val="de-CH"/>
              </w:rPr>
              <w:t>Tel: +49 (0)800 825 3325</w:t>
            </w:r>
          </w:p>
          <w:p w14:paraId="086CF5BB" w14:textId="77777777" w:rsidR="009342EB" w:rsidRDefault="00E10D28">
            <w:pPr>
              <w:tabs>
                <w:tab w:val="clear" w:pos="567"/>
              </w:tabs>
              <w:rPr>
                <w:szCs w:val="22"/>
                <w:lang w:val="de-CH"/>
              </w:rPr>
            </w:pPr>
            <w:r>
              <w:rPr>
                <w:szCs w:val="22"/>
                <w:lang w:val="de-CH"/>
              </w:rPr>
              <w:t>medinfoEMEA@takeda.com</w:t>
            </w:r>
          </w:p>
          <w:p w14:paraId="086CF5BC" w14:textId="77777777" w:rsidR="009342EB" w:rsidRDefault="009342EB">
            <w:pPr>
              <w:tabs>
                <w:tab w:val="clear" w:pos="567"/>
              </w:tabs>
              <w:rPr>
                <w:szCs w:val="22"/>
              </w:rPr>
            </w:pPr>
          </w:p>
        </w:tc>
        <w:tc>
          <w:tcPr>
            <w:tcW w:w="4099" w:type="dxa"/>
          </w:tcPr>
          <w:p w14:paraId="086CF5BD" w14:textId="77777777" w:rsidR="009342EB" w:rsidRDefault="00E10D28">
            <w:pPr>
              <w:suppressAutoHyphens/>
              <w:rPr>
                <w:szCs w:val="22"/>
                <w:lang w:val="nl-NL"/>
              </w:rPr>
            </w:pPr>
            <w:r>
              <w:rPr>
                <w:b/>
                <w:bCs/>
                <w:szCs w:val="22"/>
                <w:lang w:val="nl-NL"/>
              </w:rPr>
              <w:t>Nederland</w:t>
            </w:r>
          </w:p>
          <w:p w14:paraId="086CF5BE" w14:textId="77777777" w:rsidR="009342EB" w:rsidRDefault="00E10D28">
            <w:pPr>
              <w:tabs>
                <w:tab w:val="clear" w:pos="567"/>
              </w:tabs>
              <w:rPr>
                <w:color w:val="000000"/>
                <w:szCs w:val="22"/>
                <w:lang w:val="nl-NL"/>
              </w:rPr>
            </w:pPr>
            <w:r>
              <w:rPr>
                <w:color w:val="000000"/>
                <w:szCs w:val="22"/>
                <w:lang w:val="nl-NL"/>
              </w:rPr>
              <w:t>Takeda Nederland B.V.</w:t>
            </w:r>
          </w:p>
          <w:p w14:paraId="086CF5BF" w14:textId="77777777" w:rsidR="009342EB" w:rsidRDefault="00E10D28">
            <w:pPr>
              <w:tabs>
                <w:tab w:val="clear" w:pos="567"/>
              </w:tabs>
              <w:rPr>
                <w:color w:val="000000"/>
                <w:szCs w:val="22"/>
                <w:lang w:val="en-US"/>
              </w:rPr>
            </w:pPr>
            <w:r>
              <w:rPr>
                <w:color w:val="000000"/>
                <w:szCs w:val="22"/>
                <w:lang w:val="en-US"/>
              </w:rPr>
              <w:t xml:space="preserve">Tel: +31 </w:t>
            </w:r>
            <w:r>
              <w:rPr>
                <w:szCs w:val="22"/>
                <w:lang w:val="en-US"/>
              </w:rPr>
              <w:t>20 203 5492</w:t>
            </w:r>
          </w:p>
          <w:p w14:paraId="086CF5C0" w14:textId="77777777" w:rsidR="009342EB" w:rsidRDefault="00E10D28">
            <w:pPr>
              <w:tabs>
                <w:tab w:val="clear" w:pos="567"/>
              </w:tabs>
              <w:rPr>
                <w:szCs w:val="22"/>
              </w:rPr>
            </w:pPr>
            <w:r>
              <w:rPr>
                <w:szCs w:val="22"/>
              </w:rPr>
              <w:t>medinfoEMEA@takeda.com</w:t>
            </w:r>
          </w:p>
          <w:p w14:paraId="086CF5C1" w14:textId="77777777" w:rsidR="009342EB" w:rsidRDefault="009342EB">
            <w:pPr>
              <w:suppressAutoHyphens/>
              <w:rPr>
                <w:szCs w:val="22"/>
              </w:rPr>
            </w:pPr>
          </w:p>
        </w:tc>
      </w:tr>
      <w:tr w:rsidR="009342EB" w14:paraId="086CF5CD" w14:textId="77777777">
        <w:tc>
          <w:tcPr>
            <w:tcW w:w="4996" w:type="dxa"/>
          </w:tcPr>
          <w:p w14:paraId="086CF5C3" w14:textId="77777777" w:rsidR="009342EB" w:rsidRDefault="00E10D28">
            <w:pPr>
              <w:suppressAutoHyphens/>
              <w:rPr>
                <w:b/>
                <w:bCs/>
                <w:szCs w:val="22"/>
                <w:lang w:val="pt-BR"/>
              </w:rPr>
            </w:pPr>
            <w:r>
              <w:rPr>
                <w:b/>
                <w:bCs/>
                <w:szCs w:val="22"/>
                <w:lang w:val="pt-BR"/>
              </w:rPr>
              <w:t>Eesti</w:t>
            </w:r>
          </w:p>
          <w:p w14:paraId="086CF5C4" w14:textId="77777777" w:rsidR="009342EB" w:rsidRDefault="00E10D28">
            <w:pPr>
              <w:tabs>
                <w:tab w:val="clear" w:pos="567"/>
              </w:tabs>
              <w:rPr>
                <w:color w:val="000000"/>
                <w:szCs w:val="22"/>
                <w:lang w:val="pt-BR" w:eastAsia="en-GB"/>
              </w:rPr>
            </w:pPr>
            <w:r>
              <w:rPr>
                <w:color w:val="000000"/>
                <w:szCs w:val="22"/>
                <w:lang w:val="pt-BR" w:eastAsia="en-GB"/>
              </w:rPr>
              <w:t>Takeda Pharma AS</w:t>
            </w:r>
          </w:p>
          <w:p w14:paraId="086CF5C5" w14:textId="77777777" w:rsidR="009342EB" w:rsidRDefault="00E10D28">
            <w:pPr>
              <w:ind w:left="567" w:hanging="567"/>
              <w:contextualSpacing/>
              <w:rPr>
                <w:color w:val="000000"/>
                <w:szCs w:val="22"/>
                <w:lang w:val="pt-BR"/>
              </w:rPr>
            </w:pPr>
            <w:r>
              <w:rPr>
                <w:color w:val="000000"/>
                <w:szCs w:val="22"/>
                <w:lang w:val="pt-BR"/>
              </w:rPr>
              <w:t>Tel: +372 6177 669</w:t>
            </w:r>
          </w:p>
          <w:p w14:paraId="086CF5C6" w14:textId="77777777" w:rsidR="009342EB" w:rsidRDefault="00E10D28">
            <w:pPr>
              <w:keepLines/>
              <w:rPr>
                <w:color w:val="000000"/>
                <w:szCs w:val="22"/>
              </w:rPr>
            </w:pPr>
            <w:r>
              <w:rPr>
                <w:szCs w:val="22"/>
              </w:rPr>
              <w:t>medinfoEMEA@takeda.com</w:t>
            </w:r>
          </w:p>
          <w:p w14:paraId="086CF5C7" w14:textId="77777777" w:rsidR="009342EB" w:rsidRDefault="009342EB">
            <w:pPr>
              <w:contextualSpacing/>
              <w:rPr>
                <w:szCs w:val="22"/>
              </w:rPr>
            </w:pPr>
          </w:p>
        </w:tc>
        <w:tc>
          <w:tcPr>
            <w:tcW w:w="4099" w:type="dxa"/>
          </w:tcPr>
          <w:p w14:paraId="086CF5C8" w14:textId="77777777" w:rsidR="009342EB" w:rsidRDefault="00E10D28">
            <w:pPr>
              <w:rPr>
                <w:b/>
                <w:bCs/>
                <w:szCs w:val="22"/>
              </w:rPr>
            </w:pPr>
            <w:r>
              <w:rPr>
                <w:b/>
                <w:bCs/>
                <w:szCs w:val="22"/>
              </w:rPr>
              <w:t>Norge</w:t>
            </w:r>
          </w:p>
          <w:p w14:paraId="086CF5C9" w14:textId="77777777" w:rsidR="009342EB" w:rsidRDefault="00E10D28">
            <w:pPr>
              <w:tabs>
                <w:tab w:val="clear" w:pos="567"/>
              </w:tabs>
              <w:rPr>
                <w:color w:val="000000"/>
                <w:szCs w:val="22"/>
                <w:lang w:eastAsia="en-GB"/>
              </w:rPr>
            </w:pPr>
            <w:r>
              <w:rPr>
                <w:color w:val="000000"/>
                <w:szCs w:val="22"/>
                <w:lang w:eastAsia="en-GB"/>
              </w:rPr>
              <w:t>Takeda AS</w:t>
            </w:r>
          </w:p>
          <w:p w14:paraId="086CF5CA" w14:textId="77777777" w:rsidR="009342EB" w:rsidRDefault="00E10D28">
            <w:pPr>
              <w:ind w:left="567" w:hanging="567"/>
              <w:contextualSpacing/>
              <w:rPr>
                <w:szCs w:val="22"/>
              </w:rPr>
            </w:pPr>
            <w:r>
              <w:rPr>
                <w:color w:val="000000"/>
                <w:szCs w:val="22"/>
              </w:rPr>
              <w:t xml:space="preserve">Tlf: </w:t>
            </w:r>
            <w:r>
              <w:rPr>
                <w:szCs w:val="22"/>
              </w:rPr>
              <w:t>+47 800 800 30</w:t>
            </w:r>
          </w:p>
          <w:p w14:paraId="086CF5CB" w14:textId="77777777" w:rsidR="009342EB" w:rsidRDefault="00E10D28">
            <w:pPr>
              <w:ind w:left="567" w:hanging="567"/>
              <w:rPr>
                <w:color w:val="000000"/>
                <w:szCs w:val="22"/>
              </w:rPr>
            </w:pPr>
            <w:r>
              <w:rPr>
                <w:color w:val="000000"/>
                <w:szCs w:val="22"/>
              </w:rPr>
              <w:t>medinfoEMEA@takeda.com</w:t>
            </w:r>
          </w:p>
          <w:p w14:paraId="086CF5CC" w14:textId="77777777" w:rsidR="009342EB" w:rsidRDefault="009342EB">
            <w:pPr>
              <w:ind w:left="567" w:hanging="567"/>
              <w:contextualSpacing/>
              <w:rPr>
                <w:szCs w:val="22"/>
              </w:rPr>
            </w:pPr>
          </w:p>
        </w:tc>
      </w:tr>
      <w:tr w:rsidR="009342EB" w14:paraId="086CF5D8" w14:textId="77777777">
        <w:tc>
          <w:tcPr>
            <w:tcW w:w="4996" w:type="dxa"/>
          </w:tcPr>
          <w:p w14:paraId="086CF5CE" w14:textId="77777777" w:rsidR="009342EB" w:rsidRDefault="00E10D28">
            <w:pPr>
              <w:keepNext/>
              <w:rPr>
                <w:b/>
                <w:bCs/>
                <w:szCs w:val="22"/>
              </w:rPr>
            </w:pPr>
            <w:r>
              <w:rPr>
                <w:b/>
                <w:bCs/>
                <w:szCs w:val="22"/>
              </w:rPr>
              <w:t>Ελλάδα</w:t>
            </w:r>
          </w:p>
          <w:p w14:paraId="086CF5CF" w14:textId="77777777" w:rsidR="009342EB" w:rsidRDefault="00E10D28">
            <w:pPr>
              <w:keepNext/>
              <w:rPr>
                <w:color w:val="000000"/>
                <w:szCs w:val="22"/>
              </w:rPr>
            </w:pPr>
            <w:r>
              <w:rPr>
                <w:szCs w:val="22"/>
                <w:lang w:val="el"/>
              </w:rPr>
              <w:t>Τ</w:t>
            </w:r>
            <w:proofErr w:type="spellStart"/>
            <w:r>
              <w:rPr>
                <w:szCs w:val="22"/>
                <w:lang w:val="en-US"/>
              </w:rPr>
              <w:t>akeda</w:t>
            </w:r>
            <w:proofErr w:type="spellEnd"/>
            <w:r>
              <w:rPr>
                <w:szCs w:val="22"/>
                <w:lang w:val="el-GR"/>
              </w:rPr>
              <w:t xml:space="preserve"> </w:t>
            </w:r>
            <w:r>
              <w:rPr>
                <w:szCs w:val="22"/>
                <w:lang w:val="el"/>
              </w:rPr>
              <w:t>ΕΛΛΑΣ Α.Ε.</w:t>
            </w:r>
          </w:p>
          <w:p w14:paraId="086CF5D0" w14:textId="77777777" w:rsidR="009342EB" w:rsidRDefault="00E10D28">
            <w:pPr>
              <w:keepNext/>
              <w:ind w:left="567" w:hanging="567"/>
              <w:contextualSpacing/>
              <w:rPr>
                <w:color w:val="000000"/>
                <w:szCs w:val="22"/>
              </w:rPr>
            </w:pPr>
            <w:r>
              <w:rPr>
                <w:color w:val="000000"/>
                <w:szCs w:val="22"/>
              </w:rPr>
              <w:t>Tηλ: +30 210 6387800</w:t>
            </w:r>
          </w:p>
          <w:p w14:paraId="086CF5D1" w14:textId="77777777" w:rsidR="009342EB" w:rsidRDefault="00E10D28">
            <w:pPr>
              <w:ind w:left="567" w:hanging="567"/>
              <w:contextualSpacing/>
              <w:rPr>
                <w:szCs w:val="22"/>
                <w:lang w:val="en-US"/>
              </w:rPr>
            </w:pPr>
            <w:r>
              <w:rPr>
                <w:szCs w:val="22"/>
                <w:lang w:val="en-US"/>
              </w:rPr>
              <w:t>medinfoEMEA@takeda.com</w:t>
            </w:r>
          </w:p>
          <w:p w14:paraId="086CF5D2" w14:textId="77777777" w:rsidR="009342EB" w:rsidRDefault="009342EB">
            <w:pPr>
              <w:rPr>
                <w:szCs w:val="22"/>
              </w:rPr>
            </w:pPr>
          </w:p>
        </w:tc>
        <w:tc>
          <w:tcPr>
            <w:tcW w:w="4099" w:type="dxa"/>
          </w:tcPr>
          <w:p w14:paraId="086CF5D3" w14:textId="77777777" w:rsidR="009342EB" w:rsidRDefault="00E10D28">
            <w:pPr>
              <w:keepNext/>
              <w:suppressAutoHyphens/>
              <w:rPr>
                <w:szCs w:val="22"/>
                <w:lang w:val="de-CH"/>
              </w:rPr>
            </w:pPr>
            <w:r>
              <w:rPr>
                <w:b/>
                <w:bCs/>
                <w:szCs w:val="22"/>
                <w:lang w:val="de-CH"/>
              </w:rPr>
              <w:t>Österreich</w:t>
            </w:r>
          </w:p>
          <w:p w14:paraId="086CF5D4" w14:textId="77777777" w:rsidR="009342EB" w:rsidRDefault="00E10D28">
            <w:pPr>
              <w:keepNext/>
              <w:autoSpaceDE w:val="0"/>
              <w:autoSpaceDN w:val="0"/>
              <w:adjustRightInd w:val="0"/>
              <w:rPr>
                <w:color w:val="000000"/>
                <w:szCs w:val="22"/>
                <w:lang w:val="de-CH" w:eastAsia="zh-CN"/>
              </w:rPr>
            </w:pPr>
            <w:r>
              <w:rPr>
                <w:color w:val="000000"/>
                <w:szCs w:val="22"/>
                <w:lang w:val="de-CH" w:eastAsia="zh-CN"/>
              </w:rPr>
              <w:t xml:space="preserve">Takeda Pharma Ges.m.b.H. </w:t>
            </w:r>
          </w:p>
          <w:p w14:paraId="086CF5D5" w14:textId="77777777" w:rsidR="009342EB" w:rsidRDefault="00E10D28">
            <w:pPr>
              <w:keepNext/>
              <w:tabs>
                <w:tab w:val="clear" w:pos="567"/>
              </w:tabs>
              <w:rPr>
                <w:color w:val="000000"/>
                <w:szCs w:val="22"/>
              </w:rPr>
            </w:pPr>
            <w:r>
              <w:rPr>
                <w:color w:val="000000"/>
                <w:szCs w:val="22"/>
              </w:rPr>
              <w:t>Tel: +43 (0) 800</w:t>
            </w:r>
            <w:r>
              <w:rPr>
                <w:color w:val="000000"/>
                <w:szCs w:val="22"/>
              </w:rPr>
              <w:noBreakHyphen/>
              <w:t xml:space="preserve">20 80 50 </w:t>
            </w:r>
          </w:p>
          <w:p w14:paraId="086CF5D6" w14:textId="77777777" w:rsidR="009342EB" w:rsidRDefault="00E10D28">
            <w:pPr>
              <w:keepLines/>
              <w:rPr>
                <w:color w:val="000000"/>
                <w:szCs w:val="22"/>
              </w:rPr>
            </w:pPr>
            <w:r>
              <w:rPr>
                <w:szCs w:val="22"/>
              </w:rPr>
              <w:t>medinfoEMEA@takeda.com</w:t>
            </w:r>
          </w:p>
          <w:p w14:paraId="086CF5D7" w14:textId="77777777" w:rsidR="009342EB" w:rsidRDefault="009342EB">
            <w:pPr>
              <w:keepNext/>
              <w:suppressAutoHyphens/>
              <w:rPr>
                <w:szCs w:val="22"/>
              </w:rPr>
            </w:pPr>
          </w:p>
        </w:tc>
      </w:tr>
      <w:tr w:rsidR="009342EB" w14:paraId="086CF5E3" w14:textId="77777777">
        <w:tc>
          <w:tcPr>
            <w:tcW w:w="4996" w:type="dxa"/>
          </w:tcPr>
          <w:p w14:paraId="086CF5D9" w14:textId="77777777" w:rsidR="009342EB" w:rsidRDefault="00E10D28">
            <w:pPr>
              <w:keepNext/>
              <w:tabs>
                <w:tab w:val="left" w:pos="4536"/>
              </w:tabs>
              <w:suppressAutoHyphens/>
              <w:rPr>
                <w:b/>
                <w:bCs/>
                <w:szCs w:val="22"/>
                <w:lang w:val="es-ES"/>
              </w:rPr>
            </w:pPr>
            <w:r>
              <w:rPr>
                <w:b/>
                <w:bCs/>
                <w:szCs w:val="22"/>
                <w:lang w:val="es-ES"/>
              </w:rPr>
              <w:t>España</w:t>
            </w:r>
          </w:p>
          <w:p w14:paraId="086CF5DA" w14:textId="77777777" w:rsidR="009342EB" w:rsidRDefault="00E10D28">
            <w:pPr>
              <w:keepLines/>
              <w:rPr>
                <w:lang w:val="es-ES"/>
              </w:rPr>
            </w:pPr>
            <w:proofErr w:type="spellStart"/>
            <w:r>
              <w:rPr>
                <w:lang w:val="es-ES"/>
              </w:rPr>
              <w:t>Takeda</w:t>
            </w:r>
            <w:proofErr w:type="spellEnd"/>
            <w:r>
              <w:rPr>
                <w:lang w:val="es-ES"/>
              </w:rPr>
              <w:t xml:space="preserve"> Farmacéutica España, S.A.</w:t>
            </w:r>
          </w:p>
          <w:p w14:paraId="086CF5DB" w14:textId="77777777" w:rsidR="009342EB" w:rsidRDefault="00E10D28">
            <w:pPr>
              <w:keepLines/>
              <w:rPr>
                <w:szCs w:val="22"/>
                <w:lang w:val="en-US"/>
              </w:rPr>
            </w:pPr>
            <w:r>
              <w:rPr>
                <w:szCs w:val="22"/>
                <w:lang w:val="en-US"/>
              </w:rPr>
              <w:t>Tel: +34 917 90 42 22</w:t>
            </w:r>
          </w:p>
          <w:p w14:paraId="086CF5DC" w14:textId="77777777" w:rsidR="009342EB" w:rsidRDefault="00E10D28">
            <w:pPr>
              <w:rPr>
                <w:color w:val="000000"/>
                <w:szCs w:val="22"/>
                <w:lang w:eastAsia="en-GB"/>
              </w:rPr>
            </w:pPr>
            <w:r>
              <w:rPr>
                <w:szCs w:val="22"/>
              </w:rPr>
              <w:t>medinfoEMEA@takeda.com</w:t>
            </w:r>
          </w:p>
          <w:p w14:paraId="086CF5DD" w14:textId="77777777" w:rsidR="009342EB" w:rsidRDefault="009342EB">
            <w:pPr>
              <w:keepNext/>
              <w:contextualSpacing/>
              <w:rPr>
                <w:szCs w:val="22"/>
              </w:rPr>
            </w:pPr>
          </w:p>
        </w:tc>
        <w:tc>
          <w:tcPr>
            <w:tcW w:w="4099" w:type="dxa"/>
          </w:tcPr>
          <w:p w14:paraId="086CF5DE" w14:textId="77777777" w:rsidR="009342EB" w:rsidRDefault="00E10D28">
            <w:pPr>
              <w:keepNext/>
              <w:suppressAutoHyphens/>
              <w:rPr>
                <w:b/>
                <w:bCs/>
                <w:i/>
                <w:iCs/>
                <w:szCs w:val="22"/>
                <w:lang w:val="pl-PL"/>
              </w:rPr>
            </w:pPr>
            <w:r>
              <w:rPr>
                <w:b/>
                <w:bCs/>
                <w:szCs w:val="22"/>
                <w:lang w:val="pl-PL"/>
              </w:rPr>
              <w:t>Polska</w:t>
            </w:r>
          </w:p>
          <w:p w14:paraId="086CF5DF" w14:textId="77777777" w:rsidR="009342EB" w:rsidRDefault="00E10D28">
            <w:pPr>
              <w:keepNext/>
              <w:tabs>
                <w:tab w:val="clear" w:pos="567"/>
              </w:tabs>
              <w:rPr>
                <w:color w:val="000000"/>
                <w:szCs w:val="22"/>
                <w:lang w:val="pl-PL" w:eastAsia="en-GB"/>
              </w:rPr>
            </w:pPr>
            <w:r>
              <w:rPr>
                <w:color w:val="000000"/>
                <w:szCs w:val="22"/>
                <w:lang w:val="pl-PL"/>
              </w:rPr>
              <w:t>Takeda Pharma Sp. z o.o.</w:t>
            </w:r>
          </w:p>
          <w:p w14:paraId="086CF5E0" w14:textId="77777777" w:rsidR="009342EB" w:rsidRDefault="00E10D28">
            <w:pPr>
              <w:keepLines/>
              <w:rPr>
                <w:color w:val="000000"/>
                <w:szCs w:val="22"/>
              </w:rPr>
            </w:pPr>
            <w:r>
              <w:rPr>
                <w:color w:val="000000"/>
                <w:szCs w:val="22"/>
              </w:rPr>
              <w:t>Tel.: +48223062447</w:t>
            </w:r>
          </w:p>
          <w:p w14:paraId="086CF5E1" w14:textId="77777777" w:rsidR="009342EB" w:rsidRDefault="00E10D28">
            <w:pPr>
              <w:keepLines/>
              <w:rPr>
                <w:szCs w:val="22"/>
              </w:rPr>
            </w:pPr>
            <w:r>
              <w:rPr>
                <w:szCs w:val="22"/>
              </w:rPr>
              <w:t>medinfoEMEA@takeda.com</w:t>
            </w:r>
          </w:p>
          <w:p w14:paraId="086CF5E2" w14:textId="77777777" w:rsidR="009342EB" w:rsidRDefault="009342EB">
            <w:pPr>
              <w:keepNext/>
              <w:ind w:left="567" w:hanging="567"/>
              <w:contextualSpacing/>
              <w:rPr>
                <w:szCs w:val="22"/>
              </w:rPr>
            </w:pPr>
          </w:p>
        </w:tc>
      </w:tr>
      <w:tr w:rsidR="009342EB" w14:paraId="086CF5EE" w14:textId="77777777">
        <w:trPr>
          <w:trHeight w:val="1151"/>
        </w:trPr>
        <w:tc>
          <w:tcPr>
            <w:tcW w:w="4996" w:type="dxa"/>
          </w:tcPr>
          <w:p w14:paraId="086CF5E4" w14:textId="77777777" w:rsidR="009342EB" w:rsidRDefault="00E10D28">
            <w:pPr>
              <w:tabs>
                <w:tab w:val="left" w:pos="4536"/>
              </w:tabs>
              <w:suppressAutoHyphens/>
              <w:rPr>
                <w:b/>
                <w:bCs/>
                <w:szCs w:val="22"/>
              </w:rPr>
            </w:pPr>
            <w:r>
              <w:rPr>
                <w:b/>
                <w:bCs/>
                <w:szCs w:val="22"/>
              </w:rPr>
              <w:t>France</w:t>
            </w:r>
          </w:p>
          <w:p w14:paraId="086CF5E5" w14:textId="77777777" w:rsidR="009342EB" w:rsidRDefault="00E10D28">
            <w:pPr>
              <w:tabs>
                <w:tab w:val="clear" w:pos="567"/>
              </w:tabs>
              <w:rPr>
                <w:color w:val="000000"/>
                <w:szCs w:val="22"/>
                <w:lang w:eastAsia="en-GB"/>
              </w:rPr>
            </w:pPr>
            <w:r>
              <w:rPr>
                <w:color w:val="000000"/>
                <w:szCs w:val="22"/>
                <w:lang w:eastAsia="en-GB"/>
              </w:rPr>
              <w:t>Takeda France SAS</w:t>
            </w:r>
          </w:p>
          <w:p w14:paraId="086CF5E6" w14:textId="77777777" w:rsidR="009342EB" w:rsidRDefault="00E10D28">
            <w:pPr>
              <w:tabs>
                <w:tab w:val="clear" w:pos="567"/>
              </w:tabs>
              <w:rPr>
                <w:color w:val="000000"/>
                <w:szCs w:val="22"/>
                <w:lang w:eastAsia="en-GB"/>
              </w:rPr>
            </w:pPr>
            <w:r>
              <w:rPr>
                <w:color w:val="000000"/>
                <w:szCs w:val="22"/>
                <w:lang w:eastAsia="en-GB"/>
              </w:rPr>
              <w:t>T</w:t>
            </w:r>
            <w:proofErr w:type="spellStart"/>
            <w:r>
              <w:rPr>
                <w:szCs w:val="22"/>
                <w:lang w:val="fr"/>
              </w:rPr>
              <w:t>él</w:t>
            </w:r>
            <w:proofErr w:type="spellEnd"/>
            <w:r>
              <w:rPr>
                <w:szCs w:val="22"/>
                <w:lang w:val="fr"/>
              </w:rPr>
              <w:t>:</w:t>
            </w:r>
            <w:r>
              <w:rPr>
                <w:color w:val="000000"/>
                <w:szCs w:val="22"/>
                <w:lang w:eastAsia="en-GB"/>
              </w:rPr>
              <w:t xml:space="preserve"> + 33 1 40 67 33 00</w:t>
            </w:r>
          </w:p>
          <w:p w14:paraId="086CF5E7" w14:textId="77777777" w:rsidR="009342EB" w:rsidRDefault="00E10D28">
            <w:pPr>
              <w:tabs>
                <w:tab w:val="clear" w:pos="567"/>
              </w:tabs>
              <w:rPr>
                <w:szCs w:val="22"/>
              </w:rPr>
            </w:pPr>
            <w:r>
              <w:rPr>
                <w:szCs w:val="22"/>
              </w:rPr>
              <w:t>medinfoEMEA@takeda.com</w:t>
            </w:r>
          </w:p>
          <w:p w14:paraId="086CF5E8" w14:textId="77777777" w:rsidR="009342EB" w:rsidRDefault="009342EB">
            <w:pPr>
              <w:tabs>
                <w:tab w:val="clear" w:pos="567"/>
              </w:tabs>
              <w:rPr>
                <w:b/>
                <w:bCs/>
                <w:szCs w:val="22"/>
              </w:rPr>
            </w:pPr>
          </w:p>
        </w:tc>
        <w:tc>
          <w:tcPr>
            <w:tcW w:w="4099" w:type="dxa"/>
          </w:tcPr>
          <w:p w14:paraId="086CF5E9" w14:textId="77777777" w:rsidR="009342EB" w:rsidRDefault="00E10D28">
            <w:pPr>
              <w:suppressAutoHyphens/>
              <w:rPr>
                <w:noProof/>
                <w:szCs w:val="22"/>
                <w:lang w:val="pt-PT"/>
              </w:rPr>
            </w:pPr>
            <w:r>
              <w:rPr>
                <w:b/>
                <w:bCs/>
                <w:noProof/>
                <w:szCs w:val="22"/>
                <w:lang w:val="pt-PT"/>
              </w:rPr>
              <w:t>Portugal</w:t>
            </w:r>
          </w:p>
          <w:p w14:paraId="086CF5EA" w14:textId="77777777" w:rsidR="009342EB" w:rsidRDefault="00E10D28">
            <w:pPr>
              <w:tabs>
                <w:tab w:val="clear" w:pos="567"/>
              </w:tabs>
              <w:rPr>
                <w:color w:val="000000"/>
                <w:szCs w:val="22"/>
                <w:lang w:val="pt-BR"/>
              </w:rPr>
            </w:pPr>
            <w:r>
              <w:rPr>
                <w:color w:val="000000"/>
                <w:szCs w:val="22"/>
                <w:lang w:val="pt-BR"/>
              </w:rPr>
              <w:t>Takeda Farmacêuticos Portugal, Lda.</w:t>
            </w:r>
          </w:p>
          <w:p w14:paraId="086CF5EB" w14:textId="77777777" w:rsidR="009342EB" w:rsidRDefault="00E10D28">
            <w:pPr>
              <w:rPr>
                <w:color w:val="000000"/>
                <w:szCs w:val="22"/>
              </w:rPr>
            </w:pPr>
            <w:r>
              <w:rPr>
                <w:color w:val="000000"/>
                <w:szCs w:val="22"/>
              </w:rPr>
              <w:t>Tel: + 351 21 120 1457</w:t>
            </w:r>
          </w:p>
          <w:p w14:paraId="086CF5EC" w14:textId="77777777" w:rsidR="009342EB" w:rsidRDefault="00E10D28">
            <w:pPr>
              <w:keepLines/>
              <w:rPr>
                <w:szCs w:val="22"/>
              </w:rPr>
            </w:pPr>
            <w:r>
              <w:rPr>
                <w:szCs w:val="22"/>
              </w:rPr>
              <w:t>medinfoEMEA@takeda.com</w:t>
            </w:r>
          </w:p>
          <w:p w14:paraId="086CF5ED" w14:textId="77777777" w:rsidR="009342EB" w:rsidRDefault="009342EB">
            <w:pPr>
              <w:rPr>
                <w:szCs w:val="22"/>
              </w:rPr>
            </w:pPr>
          </w:p>
        </w:tc>
      </w:tr>
      <w:tr w:rsidR="009342EB" w14:paraId="086CF5F9" w14:textId="77777777">
        <w:tc>
          <w:tcPr>
            <w:tcW w:w="4996" w:type="dxa"/>
          </w:tcPr>
          <w:p w14:paraId="086CF5EF" w14:textId="77777777" w:rsidR="009342EB" w:rsidRDefault="00E10D28">
            <w:pPr>
              <w:rPr>
                <w:b/>
                <w:bCs/>
                <w:szCs w:val="22"/>
              </w:rPr>
            </w:pPr>
            <w:r>
              <w:rPr>
                <w:b/>
                <w:bCs/>
                <w:szCs w:val="22"/>
              </w:rPr>
              <w:t>Hrvatska</w:t>
            </w:r>
          </w:p>
          <w:p w14:paraId="086CF5F0" w14:textId="77777777" w:rsidR="009342EB" w:rsidRDefault="00E10D28">
            <w:pPr>
              <w:ind w:left="567" w:hanging="567"/>
              <w:contextualSpacing/>
              <w:rPr>
                <w:color w:val="000000"/>
                <w:szCs w:val="22"/>
              </w:rPr>
            </w:pPr>
            <w:r>
              <w:rPr>
                <w:color w:val="000000"/>
                <w:szCs w:val="22"/>
              </w:rPr>
              <w:t>Takeda Pharmaceuticals Croatia d.o.o.</w:t>
            </w:r>
          </w:p>
          <w:p w14:paraId="086CF5F1" w14:textId="77777777" w:rsidR="009342EB" w:rsidRDefault="00E10D28">
            <w:pPr>
              <w:ind w:left="567" w:hanging="567"/>
              <w:contextualSpacing/>
              <w:rPr>
                <w:color w:val="000000"/>
                <w:szCs w:val="22"/>
              </w:rPr>
            </w:pPr>
            <w:r>
              <w:rPr>
                <w:color w:val="000000"/>
                <w:szCs w:val="22"/>
              </w:rPr>
              <w:t>Tel: +385 1 377 88 96</w:t>
            </w:r>
          </w:p>
          <w:p w14:paraId="086CF5F2" w14:textId="77777777" w:rsidR="009342EB" w:rsidRDefault="00E10D28">
            <w:pPr>
              <w:keepLines/>
              <w:rPr>
                <w:b/>
                <w:bCs/>
                <w:color w:val="000000"/>
                <w:szCs w:val="22"/>
              </w:rPr>
            </w:pPr>
            <w:r>
              <w:rPr>
                <w:szCs w:val="22"/>
              </w:rPr>
              <w:t>medinfoEMEA@takeda.com</w:t>
            </w:r>
          </w:p>
          <w:p w14:paraId="086CF5F3" w14:textId="77777777" w:rsidR="009342EB" w:rsidRDefault="009342EB">
            <w:pPr>
              <w:rPr>
                <w:szCs w:val="22"/>
              </w:rPr>
            </w:pPr>
          </w:p>
        </w:tc>
        <w:tc>
          <w:tcPr>
            <w:tcW w:w="4099" w:type="dxa"/>
          </w:tcPr>
          <w:p w14:paraId="086CF5F4" w14:textId="77777777" w:rsidR="009342EB" w:rsidRDefault="00E10D28">
            <w:pPr>
              <w:suppressAutoHyphens/>
              <w:rPr>
                <w:b/>
                <w:bCs/>
                <w:szCs w:val="22"/>
              </w:rPr>
            </w:pPr>
            <w:r>
              <w:rPr>
                <w:b/>
                <w:bCs/>
                <w:szCs w:val="22"/>
              </w:rPr>
              <w:t>România</w:t>
            </w:r>
          </w:p>
          <w:p w14:paraId="086CF5F5" w14:textId="77777777" w:rsidR="009342EB" w:rsidRDefault="00E10D28">
            <w:pPr>
              <w:tabs>
                <w:tab w:val="clear" w:pos="567"/>
              </w:tabs>
              <w:rPr>
                <w:color w:val="000000"/>
                <w:szCs w:val="22"/>
                <w:lang w:eastAsia="en-GB"/>
              </w:rPr>
            </w:pPr>
            <w:r>
              <w:rPr>
                <w:color w:val="000000"/>
                <w:szCs w:val="22"/>
                <w:lang w:eastAsia="en-GB"/>
              </w:rPr>
              <w:t>Takeda Pharmaceuticals SRL</w:t>
            </w:r>
          </w:p>
          <w:p w14:paraId="086CF5F6" w14:textId="77777777" w:rsidR="009342EB" w:rsidRDefault="00E10D28">
            <w:pPr>
              <w:ind w:left="567" w:hanging="567"/>
              <w:contextualSpacing/>
              <w:rPr>
                <w:color w:val="000000"/>
                <w:szCs w:val="22"/>
              </w:rPr>
            </w:pPr>
            <w:r>
              <w:rPr>
                <w:color w:val="000000"/>
                <w:szCs w:val="22"/>
              </w:rPr>
              <w:t>Tel: +40 21 335 03 91</w:t>
            </w:r>
          </w:p>
          <w:p w14:paraId="086CF5F7" w14:textId="77777777" w:rsidR="009342EB" w:rsidRDefault="00E10D28">
            <w:pPr>
              <w:ind w:left="567" w:hanging="567"/>
              <w:contextualSpacing/>
              <w:rPr>
                <w:color w:val="000000"/>
                <w:szCs w:val="22"/>
              </w:rPr>
            </w:pPr>
            <w:r>
              <w:rPr>
                <w:color w:val="000000"/>
                <w:szCs w:val="22"/>
              </w:rPr>
              <w:t>medinfo</w:t>
            </w:r>
            <w:r>
              <w:rPr>
                <w:szCs w:val="22"/>
              </w:rPr>
              <w:t>EMEA@takeda.com</w:t>
            </w:r>
          </w:p>
          <w:p w14:paraId="086CF5F8" w14:textId="77777777" w:rsidR="009342EB" w:rsidRDefault="009342EB">
            <w:pPr>
              <w:rPr>
                <w:noProof/>
                <w:szCs w:val="22"/>
                <w:lang w:val="en-US"/>
              </w:rPr>
            </w:pPr>
          </w:p>
        </w:tc>
      </w:tr>
      <w:tr w:rsidR="009342EB" w14:paraId="086CF604" w14:textId="77777777">
        <w:tc>
          <w:tcPr>
            <w:tcW w:w="4996" w:type="dxa"/>
          </w:tcPr>
          <w:p w14:paraId="086CF5FA" w14:textId="77777777" w:rsidR="009342EB" w:rsidRDefault="00E10D28">
            <w:pPr>
              <w:keepNext/>
              <w:rPr>
                <w:b/>
                <w:bCs/>
                <w:szCs w:val="22"/>
              </w:rPr>
            </w:pPr>
            <w:r>
              <w:rPr>
                <w:b/>
                <w:bCs/>
                <w:szCs w:val="22"/>
              </w:rPr>
              <w:lastRenderedPageBreak/>
              <w:t>Ireland</w:t>
            </w:r>
          </w:p>
          <w:p w14:paraId="086CF5FB" w14:textId="77777777" w:rsidR="009342EB" w:rsidRDefault="00E10D28">
            <w:pPr>
              <w:keepNext/>
              <w:rPr>
                <w:color w:val="000000"/>
                <w:szCs w:val="22"/>
              </w:rPr>
            </w:pPr>
            <w:r>
              <w:rPr>
                <w:color w:val="000000"/>
                <w:szCs w:val="22"/>
              </w:rPr>
              <w:t xml:space="preserve">Takeda Products Ireland </w:t>
            </w:r>
            <w:r>
              <w:rPr>
                <w:szCs w:val="22"/>
                <w:lang w:val="en-US"/>
              </w:rPr>
              <w:t>Ltd</w:t>
            </w:r>
          </w:p>
          <w:p w14:paraId="086CF5FC" w14:textId="77777777" w:rsidR="009342EB" w:rsidRDefault="00E10D28">
            <w:pPr>
              <w:keepNext/>
              <w:rPr>
                <w:szCs w:val="22"/>
              </w:rPr>
            </w:pPr>
            <w:r>
              <w:rPr>
                <w:color w:val="000000"/>
                <w:szCs w:val="22"/>
              </w:rPr>
              <w:t xml:space="preserve">Tel: </w:t>
            </w:r>
            <w:r>
              <w:rPr>
                <w:szCs w:val="22"/>
              </w:rPr>
              <w:t>1800 937 970</w:t>
            </w:r>
          </w:p>
          <w:p w14:paraId="086CF5FD" w14:textId="77777777" w:rsidR="009342EB" w:rsidRDefault="00E10D28">
            <w:pPr>
              <w:keepNext/>
              <w:rPr>
                <w:color w:val="000000"/>
                <w:szCs w:val="22"/>
              </w:rPr>
            </w:pPr>
            <w:r>
              <w:rPr>
                <w:szCs w:val="22"/>
              </w:rPr>
              <w:t>medinfoEMEA@takeda.com</w:t>
            </w:r>
          </w:p>
          <w:p w14:paraId="086CF5FE" w14:textId="77777777" w:rsidR="009342EB" w:rsidRDefault="009342EB">
            <w:pPr>
              <w:keepNext/>
              <w:rPr>
                <w:szCs w:val="22"/>
              </w:rPr>
            </w:pPr>
          </w:p>
        </w:tc>
        <w:tc>
          <w:tcPr>
            <w:tcW w:w="4099" w:type="dxa"/>
          </w:tcPr>
          <w:p w14:paraId="086CF5FF" w14:textId="77777777" w:rsidR="009342EB" w:rsidRDefault="00E10D28">
            <w:pPr>
              <w:keepNext/>
              <w:rPr>
                <w:noProof/>
                <w:szCs w:val="22"/>
              </w:rPr>
            </w:pPr>
            <w:r>
              <w:rPr>
                <w:b/>
                <w:bCs/>
                <w:noProof/>
                <w:szCs w:val="22"/>
              </w:rPr>
              <w:t>Slovenija</w:t>
            </w:r>
          </w:p>
          <w:p w14:paraId="086CF600" w14:textId="77777777" w:rsidR="009342EB" w:rsidRDefault="00E10D28">
            <w:pPr>
              <w:keepNext/>
              <w:tabs>
                <w:tab w:val="left" w:pos="4536"/>
              </w:tabs>
              <w:contextualSpacing/>
              <w:rPr>
                <w:color w:val="000000"/>
                <w:szCs w:val="22"/>
              </w:rPr>
            </w:pPr>
            <w:r>
              <w:rPr>
                <w:color w:val="000000"/>
                <w:szCs w:val="22"/>
              </w:rPr>
              <w:t>Takeda</w:t>
            </w:r>
            <w:r>
              <w:rPr>
                <w:szCs w:val="22"/>
                <w:lang w:val="nn-NO"/>
              </w:rPr>
              <w:t xml:space="preserve"> Pharmaceuticals farmacevtska družba d.o.o.</w:t>
            </w:r>
          </w:p>
          <w:p w14:paraId="086CF601" w14:textId="77777777" w:rsidR="009342EB" w:rsidRDefault="00E10D28">
            <w:pPr>
              <w:keepNext/>
              <w:rPr>
                <w:color w:val="000000"/>
                <w:szCs w:val="22"/>
                <w:lang w:val="en-US"/>
              </w:rPr>
            </w:pPr>
            <w:r>
              <w:rPr>
                <w:color w:val="000000"/>
                <w:szCs w:val="22"/>
                <w:lang w:val="en-US"/>
              </w:rPr>
              <w:t>Tel: + 386 (0) 59 082 480</w:t>
            </w:r>
          </w:p>
          <w:p w14:paraId="086CF602" w14:textId="77777777" w:rsidR="009342EB" w:rsidRDefault="00E10D28">
            <w:pPr>
              <w:keepNext/>
              <w:keepLines/>
              <w:rPr>
                <w:szCs w:val="22"/>
              </w:rPr>
            </w:pPr>
            <w:r>
              <w:rPr>
                <w:szCs w:val="22"/>
              </w:rPr>
              <w:t>medinfoEMEA@takeda.com</w:t>
            </w:r>
          </w:p>
          <w:p w14:paraId="086CF603" w14:textId="77777777" w:rsidR="009342EB" w:rsidRDefault="009342EB">
            <w:pPr>
              <w:keepNext/>
              <w:keepLines/>
              <w:rPr>
                <w:color w:val="000000"/>
                <w:szCs w:val="22"/>
              </w:rPr>
            </w:pPr>
          </w:p>
        </w:tc>
      </w:tr>
      <w:tr w:rsidR="009342EB" w14:paraId="086CF60E" w14:textId="77777777">
        <w:tc>
          <w:tcPr>
            <w:tcW w:w="4996" w:type="dxa"/>
          </w:tcPr>
          <w:p w14:paraId="086CF605" w14:textId="77777777" w:rsidR="009342EB" w:rsidRDefault="00E10D28">
            <w:pPr>
              <w:keepNext/>
              <w:rPr>
                <w:b/>
                <w:bCs/>
                <w:szCs w:val="22"/>
              </w:rPr>
            </w:pPr>
            <w:r>
              <w:rPr>
                <w:b/>
                <w:bCs/>
                <w:szCs w:val="22"/>
              </w:rPr>
              <w:t>Ísland</w:t>
            </w:r>
          </w:p>
          <w:p w14:paraId="086CF606" w14:textId="77777777" w:rsidR="009342EB" w:rsidRDefault="00E10D28">
            <w:pPr>
              <w:rPr>
                <w:color w:val="000000"/>
                <w:szCs w:val="22"/>
              </w:rPr>
            </w:pPr>
            <w:r>
              <w:rPr>
                <w:color w:val="000000"/>
                <w:szCs w:val="22"/>
              </w:rPr>
              <w:t>Vistor hf.</w:t>
            </w:r>
          </w:p>
          <w:p w14:paraId="086CF607" w14:textId="77777777" w:rsidR="009342EB" w:rsidRDefault="00E10D28">
            <w:pPr>
              <w:rPr>
                <w:color w:val="000000"/>
                <w:szCs w:val="22"/>
              </w:rPr>
            </w:pPr>
            <w:r>
              <w:rPr>
                <w:color w:val="000000"/>
                <w:szCs w:val="22"/>
              </w:rPr>
              <w:t>Sími: +354 535 7000</w:t>
            </w:r>
          </w:p>
          <w:p w14:paraId="086CF608" w14:textId="77777777" w:rsidR="009342EB" w:rsidRDefault="00E10D28">
            <w:pPr>
              <w:rPr>
                <w:color w:val="000000"/>
                <w:szCs w:val="22"/>
              </w:rPr>
            </w:pPr>
            <w:r>
              <w:rPr>
                <w:color w:val="000000"/>
                <w:szCs w:val="22"/>
              </w:rPr>
              <w:t>medinfoEMEA@takeda.com</w:t>
            </w:r>
          </w:p>
        </w:tc>
        <w:tc>
          <w:tcPr>
            <w:tcW w:w="4099" w:type="dxa"/>
          </w:tcPr>
          <w:p w14:paraId="086CF609" w14:textId="77777777" w:rsidR="009342EB" w:rsidRDefault="00E10D28">
            <w:pPr>
              <w:keepNext/>
              <w:suppressAutoHyphens/>
              <w:rPr>
                <w:b/>
                <w:bCs/>
                <w:szCs w:val="22"/>
              </w:rPr>
            </w:pPr>
            <w:r>
              <w:rPr>
                <w:b/>
                <w:bCs/>
                <w:szCs w:val="22"/>
              </w:rPr>
              <w:t>Slovenská republika</w:t>
            </w:r>
          </w:p>
          <w:p w14:paraId="086CF60A" w14:textId="77777777" w:rsidR="009342EB" w:rsidRDefault="00E10D28">
            <w:pPr>
              <w:keepNext/>
              <w:rPr>
                <w:color w:val="000000"/>
                <w:szCs w:val="22"/>
              </w:rPr>
            </w:pPr>
            <w:r>
              <w:rPr>
                <w:color w:val="000000"/>
                <w:szCs w:val="22"/>
              </w:rPr>
              <w:t>Takeda Pharmaceuticals Slovakia s.r.o.</w:t>
            </w:r>
          </w:p>
          <w:p w14:paraId="086CF60B" w14:textId="77777777" w:rsidR="009342EB" w:rsidRDefault="00E10D28">
            <w:pPr>
              <w:keepNext/>
              <w:tabs>
                <w:tab w:val="clear" w:pos="567"/>
              </w:tabs>
              <w:rPr>
                <w:color w:val="000000"/>
                <w:szCs w:val="22"/>
              </w:rPr>
            </w:pPr>
            <w:r>
              <w:rPr>
                <w:color w:val="000000"/>
                <w:szCs w:val="22"/>
              </w:rPr>
              <w:t>Tel: +421 (2) 20 602 600</w:t>
            </w:r>
          </w:p>
          <w:p w14:paraId="086CF60C" w14:textId="77777777" w:rsidR="009342EB" w:rsidRDefault="00E10D28">
            <w:pPr>
              <w:keepLines/>
              <w:rPr>
                <w:szCs w:val="22"/>
              </w:rPr>
            </w:pPr>
            <w:r>
              <w:rPr>
                <w:szCs w:val="22"/>
              </w:rPr>
              <w:t>medinfoEMEA@takeda.com</w:t>
            </w:r>
          </w:p>
          <w:p w14:paraId="086CF60D" w14:textId="77777777" w:rsidR="009342EB" w:rsidRDefault="009342EB">
            <w:pPr>
              <w:keepNext/>
              <w:suppressAutoHyphens/>
              <w:rPr>
                <w:b/>
                <w:bCs/>
                <w:color w:val="008000"/>
                <w:szCs w:val="22"/>
              </w:rPr>
            </w:pPr>
          </w:p>
        </w:tc>
      </w:tr>
      <w:tr w:rsidR="009342EB" w14:paraId="086CF619" w14:textId="77777777">
        <w:tc>
          <w:tcPr>
            <w:tcW w:w="4996" w:type="dxa"/>
          </w:tcPr>
          <w:p w14:paraId="086CF60F" w14:textId="77777777" w:rsidR="009342EB" w:rsidRDefault="00E10D28">
            <w:pPr>
              <w:rPr>
                <w:noProof/>
                <w:szCs w:val="22"/>
                <w:lang w:val="it-IT"/>
              </w:rPr>
            </w:pPr>
            <w:r>
              <w:rPr>
                <w:b/>
                <w:bCs/>
                <w:noProof/>
                <w:szCs w:val="22"/>
                <w:lang w:val="it-IT"/>
              </w:rPr>
              <w:t>Italia</w:t>
            </w:r>
          </w:p>
          <w:p w14:paraId="086CF610" w14:textId="77777777" w:rsidR="009342EB" w:rsidRDefault="00E10D28">
            <w:pPr>
              <w:tabs>
                <w:tab w:val="clear" w:pos="567"/>
              </w:tabs>
              <w:rPr>
                <w:color w:val="000000"/>
                <w:szCs w:val="22"/>
                <w:lang w:val="es-ES"/>
              </w:rPr>
            </w:pPr>
            <w:proofErr w:type="spellStart"/>
            <w:r>
              <w:rPr>
                <w:color w:val="000000"/>
                <w:szCs w:val="22"/>
                <w:lang w:val="es-ES"/>
              </w:rPr>
              <w:t>Takeda</w:t>
            </w:r>
            <w:proofErr w:type="spellEnd"/>
            <w:r>
              <w:rPr>
                <w:color w:val="000000"/>
                <w:szCs w:val="22"/>
                <w:lang w:val="es-ES"/>
              </w:rPr>
              <w:t xml:space="preserve"> Italia </w:t>
            </w:r>
            <w:proofErr w:type="spellStart"/>
            <w:r>
              <w:rPr>
                <w:color w:val="000000"/>
                <w:szCs w:val="22"/>
                <w:lang w:val="es-ES"/>
              </w:rPr>
              <w:t>S.p.A</w:t>
            </w:r>
            <w:proofErr w:type="spellEnd"/>
            <w:r>
              <w:rPr>
                <w:color w:val="000000"/>
                <w:szCs w:val="22"/>
                <w:lang w:val="es-ES"/>
              </w:rPr>
              <w:t>.</w:t>
            </w:r>
          </w:p>
          <w:p w14:paraId="086CF611" w14:textId="77777777" w:rsidR="009342EB" w:rsidRDefault="00E10D28">
            <w:pPr>
              <w:rPr>
                <w:color w:val="000000"/>
                <w:szCs w:val="22"/>
              </w:rPr>
            </w:pPr>
            <w:r>
              <w:rPr>
                <w:color w:val="000000"/>
                <w:szCs w:val="22"/>
              </w:rPr>
              <w:t>Tel: +39 06 502601</w:t>
            </w:r>
          </w:p>
          <w:p w14:paraId="086CF612" w14:textId="77777777" w:rsidR="009342EB" w:rsidRDefault="00E10D28">
            <w:pPr>
              <w:keepLines/>
              <w:rPr>
                <w:color w:val="000000"/>
                <w:szCs w:val="22"/>
              </w:rPr>
            </w:pPr>
            <w:r>
              <w:rPr>
                <w:szCs w:val="22"/>
              </w:rPr>
              <w:t>medinfoEMEA@takeda.com</w:t>
            </w:r>
          </w:p>
          <w:p w14:paraId="086CF613" w14:textId="77777777" w:rsidR="009342EB" w:rsidRDefault="009342EB">
            <w:pPr>
              <w:rPr>
                <w:b/>
                <w:bCs/>
                <w:szCs w:val="22"/>
              </w:rPr>
            </w:pPr>
          </w:p>
        </w:tc>
        <w:tc>
          <w:tcPr>
            <w:tcW w:w="4099" w:type="dxa"/>
          </w:tcPr>
          <w:p w14:paraId="086CF614" w14:textId="77777777" w:rsidR="009342EB" w:rsidRDefault="00E10D28">
            <w:pPr>
              <w:tabs>
                <w:tab w:val="left" w:pos="4536"/>
              </w:tabs>
              <w:suppressAutoHyphens/>
              <w:rPr>
                <w:b/>
                <w:bCs/>
                <w:szCs w:val="22"/>
              </w:rPr>
            </w:pPr>
            <w:r>
              <w:rPr>
                <w:b/>
                <w:bCs/>
                <w:szCs w:val="22"/>
              </w:rPr>
              <w:t>Suomi/Finland</w:t>
            </w:r>
          </w:p>
          <w:p w14:paraId="086CF615" w14:textId="77777777" w:rsidR="009342EB" w:rsidRDefault="00E10D28">
            <w:pPr>
              <w:rPr>
                <w:color w:val="000000"/>
                <w:szCs w:val="22"/>
                <w:lang w:eastAsia="en-GB"/>
              </w:rPr>
            </w:pPr>
            <w:r>
              <w:rPr>
                <w:color w:val="000000"/>
                <w:szCs w:val="22"/>
                <w:lang w:eastAsia="en-GB"/>
              </w:rPr>
              <w:t>Takeda Oy</w:t>
            </w:r>
          </w:p>
          <w:p w14:paraId="086CF616" w14:textId="77777777" w:rsidR="009342EB" w:rsidRDefault="00E10D28">
            <w:pPr>
              <w:rPr>
                <w:szCs w:val="22"/>
              </w:rPr>
            </w:pPr>
            <w:r>
              <w:rPr>
                <w:color w:val="000000"/>
                <w:szCs w:val="22"/>
                <w:lang w:eastAsia="en-GB"/>
              </w:rPr>
              <w:t xml:space="preserve">Puh/Tel: </w:t>
            </w:r>
            <w:r>
              <w:rPr>
                <w:szCs w:val="22"/>
              </w:rPr>
              <w:t>0800 774 051</w:t>
            </w:r>
          </w:p>
          <w:p w14:paraId="086CF617" w14:textId="77777777" w:rsidR="009342EB" w:rsidRDefault="00E10D28">
            <w:pPr>
              <w:rPr>
                <w:color w:val="000000"/>
                <w:szCs w:val="22"/>
              </w:rPr>
            </w:pPr>
            <w:r>
              <w:rPr>
                <w:color w:val="000000"/>
                <w:szCs w:val="22"/>
              </w:rPr>
              <w:t>medinfoEMEA@takeda.com</w:t>
            </w:r>
          </w:p>
          <w:p w14:paraId="086CF618" w14:textId="77777777" w:rsidR="009342EB" w:rsidRDefault="009342EB">
            <w:pPr>
              <w:rPr>
                <w:szCs w:val="22"/>
              </w:rPr>
            </w:pPr>
          </w:p>
        </w:tc>
      </w:tr>
      <w:tr w:rsidR="009342EB" w14:paraId="086CF624" w14:textId="77777777">
        <w:tc>
          <w:tcPr>
            <w:tcW w:w="4996" w:type="dxa"/>
          </w:tcPr>
          <w:p w14:paraId="086CF61A" w14:textId="77777777" w:rsidR="009342EB" w:rsidRDefault="00E10D28">
            <w:pPr>
              <w:keepNext/>
              <w:rPr>
                <w:color w:val="000000"/>
                <w:szCs w:val="22"/>
                <w:lang w:val="es-MX"/>
              </w:rPr>
            </w:pPr>
            <w:r>
              <w:rPr>
                <w:b/>
                <w:bCs/>
                <w:szCs w:val="22"/>
              </w:rPr>
              <w:t>Κύπρος</w:t>
            </w:r>
          </w:p>
          <w:p w14:paraId="086CF61B" w14:textId="77777777" w:rsidR="009342EB" w:rsidRDefault="00E10D28">
            <w:pPr>
              <w:rPr>
                <w:szCs w:val="22"/>
                <w:lang w:val="es-MX"/>
              </w:rPr>
            </w:pPr>
            <w:r>
              <w:rPr>
                <w:szCs w:val="22"/>
                <w:lang w:val="es-MX"/>
              </w:rPr>
              <w:t>A.POTAMITIS MEDICARE LTD</w:t>
            </w:r>
          </w:p>
          <w:p w14:paraId="086CF61C" w14:textId="77777777" w:rsidR="009342EB" w:rsidRDefault="00E10D28">
            <w:pPr>
              <w:rPr>
                <w:szCs w:val="22"/>
                <w:lang w:val="es-MX"/>
              </w:rPr>
            </w:pPr>
            <w:r>
              <w:rPr>
                <w:szCs w:val="22"/>
                <w:lang w:val="el"/>
              </w:rPr>
              <w:t>Τηλ</w:t>
            </w:r>
            <w:r>
              <w:rPr>
                <w:szCs w:val="22"/>
                <w:lang w:val="es-MX"/>
              </w:rPr>
              <w:t>: +357 22583333</w:t>
            </w:r>
          </w:p>
          <w:p w14:paraId="086CF61D" w14:textId="77777777" w:rsidR="009342EB" w:rsidRDefault="00E10D28">
            <w:pPr>
              <w:rPr>
                <w:szCs w:val="22"/>
                <w:lang w:val="en-US"/>
              </w:rPr>
            </w:pPr>
            <w:r>
              <w:rPr>
                <w:szCs w:val="22"/>
                <w:lang w:val="en-US"/>
              </w:rPr>
              <w:t>a.potamitismedicare@cytanet.com.cy</w:t>
            </w:r>
          </w:p>
          <w:p w14:paraId="086CF61E" w14:textId="77777777" w:rsidR="009342EB" w:rsidRDefault="009342EB">
            <w:pPr>
              <w:rPr>
                <w:b/>
                <w:bCs/>
                <w:szCs w:val="22"/>
              </w:rPr>
            </w:pPr>
          </w:p>
        </w:tc>
        <w:tc>
          <w:tcPr>
            <w:tcW w:w="4099" w:type="dxa"/>
          </w:tcPr>
          <w:p w14:paraId="086CF61F" w14:textId="77777777" w:rsidR="009342EB" w:rsidRDefault="00E10D28">
            <w:pPr>
              <w:keepNext/>
              <w:tabs>
                <w:tab w:val="left" w:pos="4536"/>
              </w:tabs>
              <w:suppressAutoHyphens/>
              <w:rPr>
                <w:b/>
                <w:bCs/>
                <w:noProof/>
                <w:szCs w:val="22"/>
                <w:lang w:val="sv-SE"/>
              </w:rPr>
            </w:pPr>
            <w:r>
              <w:rPr>
                <w:b/>
                <w:bCs/>
                <w:noProof/>
                <w:szCs w:val="22"/>
                <w:lang w:val="sv-SE"/>
              </w:rPr>
              <w:t>Sverige</w:t>
            </w:r>
          </w:p>
          <w:p w14:paraId="086CF620" w14:textId="77777777" w:rsidR="009342EB" w:rsidRDefault="00E10D28">
            <w:pPr>
              <w:keepNext/>
              <w:ind w:left="567" w:hanging="567"/>
              <w:contextualSpacing/>
              <w:rPr>
                <w:color w:val="000000"/>
                <w:szCs w:val="22"/>
                <w:lang w:val="sv-SE"/>
              </w:rPr>
            </w:pPr>
            <w:r>
              <w:rPr>
                <w:color w:val="000000"/>
                <w:szCs w:val="22"/>
                <w:lang w:val="sv-SE"/>
              </w:rPr>
              <w:t>Takeda Pharma AB</w:t>
            </w:r>
          </w:p>
          <w:p w14:paraId="086CF621" w14:textId="77777777" w:rsidR="009342EB" w:rsidRDefault="00E10D28">
            <w:pPr>
              <w:keepNext/>
              <w:ind w:left="567" w:hanging="567"/>
              <w:contextualSpacing/>
              <w:rPr>
                <w:color w:val="000000"/>
                <w:szCs w:val="22"/>
                <w:lang w:val="sv-SE"/>
              </w:rPr>
            </w:pPr>
            <w:r>
              <w:rPr>
                <w:color w:val="000000"/>
                <w:szCs w:val="22"/>
                <w:lang w:val="sv-SE"/>
              </w:rPr>
              <w:t>Tel: 020 795 079</w:t>
            </w:r>
          </w:p>
          <w:p w14:paraId="086CF622" w14:textId="77777777" w:rsidR="009342EB" w:rsidRDefault="00E10D28">
            <w:pPr>
              <w:keepNext/>
              <w:rPr>
                <w:b/>
                <w:bCs/>
                <w:color w:val="000000"/>
                <w:szCs w:val="22"/>
              </w:rPr>
            </w:pPr>
            <w:r>
              <w:rPr>
                <w:szCs w:val="22"/>
              </w:rPr>
              <w:t>medinfoEMEA@takeda.com</w:t>
            </w:r>
          </w:p>
          <w:p w14:paraId="086CF623" w14:textId="77777777" w:rsidR="009342EB" w:rsidRDefault="009342EB">
            <w:pPr>
              <w:keepNext/>
              <w:tabs>
                <w:tab w:val="left" w:pos="4536"/>
              </w:tabs>
              <w:suppressAutoHyphens/>
              <w:rPr>
                <w:b/>
                <w:bCs/>
                <w:szCs w:val="22"/>
              </w:rPr>
            </w:pPr>
          </w:p>
        </w:tc>
      </w:tr>
      <w:tr w:rsidR="009342EB" w14:paraId="086CF62F" w14:textId="77777777">
        <w:tc>
          <w:tcPr>
            <w:tcW w:w="4996" w:type="dxa"/>
          </w:tcPr>
          <w:p w14:paraId="086CF625" w14:textId="77777777" w:rsidR="009342EB" w:rsidRDefault="00E10D28">
            <w:pPr>
              <w:keepNext/>
              <w:rPr>
                <w:b/>
                <w:bCs/>
                <w:noProof/>
                <w:szCs w:val="22"/>
                <w:lang w:val="es-MX"/>
              </w:rPr>
            </w:pPr>
            <w:r>
              <w:rPr>
                <w:b/>
                <w:bCs/>
                <w:noProof/>
                <w:szCs w:val="22"/>
                <w:lang w:val="es-MX"/>
              </w:rPr>
              <w:t>Latvija</w:t>
            </w:r>
          </w:p>
          <w:p w14:paraId="086CF626" w14:textId="77777777" w:rsidR="009342EB" w:rsidRDefault="00E10D28">
            <w:pPr>
              <w:keepNext/>
              <w:tabs>
                <w:tab w:val="clear" w:pos="567"/>
              </w:tabs>
              <w:rPr>
                <w:color w:val="000000"/>
                <w:szCs w:val="22"/>
                <w:lang w:val="es-MX" w:eastAsia="en-GB"/>
              </w:rPr>
            </w:pPr>
            <w:proofErr w:type="spellStart"/>
            <w:r>
              <w:rPr>
                <w:color w:val="000000"/>
                <w:szCs w:val="22"/>
                <w:lang w:val="es-MX" w:eastAsia="en-GB"/>
              </w:rPr>
              <w:t>Takeda</w:t>
            </w:r>
            <w:proofErr w:type="spellEnd"/>
            <w:r>
              <w:rPr>
                <w:color w:val="000000"/>
                <w:szCs w:val="22"/>
                <w:lang w:val="es-MX" w:eastAsia="en-GB"/>
              </w:rPr>
              <w:t xml:space="preserve"> </w:t>
            </w:r>
            <w:proofErr w:type="spellStart"/>
            <w:r>
              <w:rPr>
                <w:color w:val="000000"/>
                <w:szCs w:val="22"/>
                <w:lang w:val="es-MX" w:eastAsia="en-GB"/>
              </w:rPr>
              <w:t>Latvia</w:t>
            </w:r>
            <w:proofErr w:type="spellEnd"/>
            <w:r>
              <w:rPr>
                <w:color w:val="000000"/>
                <w:szCs w:val="22"/>
                <w:lang w:val="es-MX" w:eastAsia="en-GB"/>
              </w:rPr>
              <w:t xml:space="preserve"> SIA</w:t>
            </w:r>
          </w:p>
          <w:p w14:paraId="086CF627" w14:textId="77777777" w:rsidR="009342EB" w:rsidRDefault="00E10D28">
            <w:pPr>
              <w:keepNext/>
              <w:rPr>
                <w:color w:val="000000"/>
                <w:szCs w:val="22"/>
                <w:lang w:val="es-MX"/>
              </w:rPr>
            </w:pPr>
            <w:r>
              <w:rPr>
                <w:color w:val="000000"/>
                <w:szCs w:val="22"/>
                <w:lang w:val="es-MX"/>
              </w:rPr>
              <w:t>Tel: +371 67840082</w:t>
            </w:r>
          </w:p>
          <w:p w14:paraId="086CF628" w14:textId="77777777" w:rsidR="009342EB" w:rsidRDefault="00E10D28">
            <w:pPr>
              <w:keepLines/>
              <w:rPr>
                <w:color w:val="000000"/>
                <w:szCs w:val="22"/>
              </w:rPr>
            </w:pPr>
            <w:r>
              <w:rPr>
                <w:szCs w:val="22"/>
              </w:rPr>
              <w:t>medinfoEMEA@takeda.com</w:t>
            </w:r>
          </w:p>
          <w:p w14:paraId="086CF629" w14:textId="77777777" w:rsidR="009342EB" w:rsidRDefault="009342EB">
            <w:pPr>
              <w:keepNext/>
              <w:suppressAutoHyphens/>
              <w:rPr>
                <w:noProof/>
                <w:szCs w:val="22"/>
                <w:lang w:val="en-US"/>
              </w:rPr>
            </w:pPr>
          </w:p>
        </w:tc>
        <w:tc>
          <w:tcPr>
            <w:tcW w:w="4099" w:type="dxa"/>
          </w:tcPr>
          <w:p w14:paraId="086CF62A" w14:textId="77777777" w:rsidR="009342EB" w:rsidRDefault="00E10D28">
            <w:pPr>
              <w:keepNext/>
              <w:tabs>
                <w:tab w:val="left" w:pos="4536"/>
              </w:tabs>
              <w:suppressAutoHyphens/>
              <w:rPr>
                <w:b/>
                <w:bCs/>
                <w:szCs w:val="22"/>
              </w:rPr>
            </w:pPr>
            <w:r>
              <w:rPr>
                <w:b/>
                <w:bCs/>
                <w:szCs w:val="22"/>
              </w:rPr>
              <w:t>United Kingdom (Northern Ireland)</w:t>
            </w:r>
          </w:p>
          <w:p w14:paraId="086CF62B" w14:textId="77777777" w:rsidR="009342EB" w:rsidRDefault="00E10D28">
            <w:pPr>
              <w:keepNext/>
              <w:rPr>
                <w:color w:val="000000"/>
                <w:szCs w:val="22"/>
              </w:rPr>
            </w:pPr>
            <w:r>
              <w:rPr>
                <w:color w:val="000000"/>
                <w:szCs w:val="22"/>
              </w:rPr>
              <w:t>Takeda UK Ltd</w:t>
            </w:r>
          </w:p>
          <w:p w14:paraId="086CF62C" w14:textId="77777777" w:rsidR="009342EB" w:rsidRDefault="00E10D28">
            <w:pPr>
              <w:keepNext/>
              <w:rPr>
                <w:color w:val="000000"/>
                <w:szCs w:val="22"/>
              </w:rPr>
            </w:pPr>
            <w:r>
              <w:rPr>
                <w:color w:val="000000"/>
                <w:szCs w:val="22"/>
              </w:rPr>
              <w:t xml:space="preserve">Tel: +44 (0) </w:t>
            </w:r>
            <w:r>
              <w:rPr>
                <w:rStyle w:val="ui-provider"/>
              </w:rPr>
              <w:t>3333 000 181</w:t>
            </w:r>
          </w:p>
          <w:p w14:paraId="086CF62D" w14:textId="77777777" w:rsidR="009342EB" w:rsidRDefault="00E10D28">
            <w:pPr>
              <w:keepNext/>
              <w:rPr>
                <w:szCs w:val="22"/>
              </w:rPr>
            </w:pPr>
            <w:r>
              <w:rPr>
                <w:szCs w:val="22"/>
              </w:rPr>
              <w:t>medinfoEMEA@takeda.com</w:t>
            </w:r>
          </w:p>
          <w:p w14:paraId="086CF62E" w14:textId="77777777" w:rsidR="009342EB" w:rsidRDefault="009342EB">
            <w:pPr>
              <w:keepNext/>
              <w:rPr>
                <w:b/>
                <w:bCs/>
                <w:color w:val="000000"/>
                <w:szCs w:val="22"/>
              </w:rPr>
            </w:pPr>
          </w:p>
        </w:tc>
      </w:tr>
    </w:tbl>
    <w:p w14:paraId="086CF630" w14:textId="77777777" w:rsidR="009342EB" w:rsidRDefault="009342EB"/>
    <w:p w14:paraId="086CF631" w14:textId="3805147C" w:rsidR="009342EB" w:rsidRPr="00E10D28" w:rsidRDefault="00E10D28">
      <w:pPr>
        <w:keepNext/>
        <w:numPr>
          <w:ilvl w:val="12"/>
          <w:numId w:val="0"/>
        </w:numPr>
        <w:tabs>
          <w:tab w:val="clear" w:pos="567"/>
        </w:tabs>
        <w:rPr>
          <w:noProof/>
        </w:rPr>
      </w:pPr>
      <w:r>
        <w:rPr>
          <w:b/>
          <w:bCs/>
        </w:rPr>
        <w:t>Дата на последно преразглеждане на листовката</w:t>
      </w:r>
      <w:del w:id="41" w:author="Author">
        <w:r w:rsidRPr="00E10D28" w:rsidDel="00366472">
          <w:rPr>
            <w:b/>
            <w:bCs/>
          </w:rPr>
          <w:delText xml:space="preserve"> 07/2023.</w:delText>
        </w:r>
      </w:del>
    </w:p>
    <w:p w14:paraId="086CF632" w14:textId="77777777" w:rsidR="009342EB" w:rsidRDefault="009342EB">
      <w:pPr>
        <w:keepNext/>
        <w:numPr>
          <w:ilvl w:val="12"/>
          <w:numId w:val="0"/>
        </w:numPr>
        <w:tabs>
          <w:tab w:val="clear" w:pos="567"/>
        </w:tabs>
        <w:rPr>
          <w:noProof/>
        </w:rPr>
      </w:pPr>
    </w:p>
    <w:p w14:paraId="086CF633" w14:textId="77777777" w:rsidR="009342EB" w:rsidRDefault="00E10D28">
      <w:pPr>
        <w:keepNext/>
        <w:widowControl w:val="0"/>
        <w:rPr>
          <w:b/>
          <w:szCs w:val="22"/>
        </w:rPr>
      </w:pPr>
      <w:r>
        <w:rPr>
          <w:b/>
          <w:bCs/>
          <w:szCs w:val="22"/>
        </w:rPr>
        <w:t>Други източници на информация</w:t>
      </w:r>
    </w:p>
    <w:p w14:paraId="086CF634" w14:textId="77777777" w:rsidR="009342EB" w:rsidRDefault="009342EB">
      <w:pPr>
        <w:keepNext/>
        <w:widowControl w:val="0"/>
        <w:rPr>
          <w:b/>
          <w:szCs w:val="22"/>
        </w:rPr>
      </w:pPr>
    </w:p>
    <w:p w14:paraId="086CF635" w14:textId="77777777" w:rsidR="009342EB" w:rsidRDefault="00E10D28">
      <w:pPr>
        <w:numPr>
          <w:ilvl w:val="12"/>
          <w:numId w:val="0"/>
        </w:numPr>
        <w:tabs>
          <w:tab w:val="clear" w:pos="567"/>
        </w:tabs>
        <w:rPr>
          <w:rStyle w:val="Hyperlink"/>
        </w:rPr>
      </w:pPr>
      <w:r>
        <w:t xml:space="preserve">Подробна информация за това лекарство е предоставена на уебсайта на Европейската агенция по лекарствата </w:t>
      </w:r>
      <w:hyperlink r:id="rId13" w:history="1">
        <w:r>
          <w:rPr>
            <w:rStyle w:val="Hyperlink"/>
            <w:noProof/>
            <w:lang w:val="en-GB"/>
          </w:rPr>
          <w:t>http</w:t>
        </w:r>
        <w:r w:rsidRPr="00E10D28">
          <w:rPr>
            <w:rStyle w:val="Hyperlink"/>
            <w:noProof/>
          </w:rPr>
          <w:t>://</w:t>
        </w:r>
        <w:r>
          <w:rPr>
            <w:rStyle w:val="Hyperlink"/>
            <w:noProof/>
            <w:lang w:val="en-GB"/>
          </w:rPr>
          <w:t>www</w:t>
        </w:r>
        <w:r w:rsidRPr="00E10D28">
          <w:rPr>
            <w:rStyle w:val="Hyperlink"/>
            <w:noProof/>
          </w:rPr>
          <w:t>.</w:t>
        </w:r>
        <w:r>
          <w:rPr>
            <w:rStyle w:val="Hyperlink"/>
            <w:noProof/>
            <w:lang w:val="en-GB"/>
          </w:rPr>
          <w:t>ema</w:t>
        </w:r>
        <w:r w:rsidRPr="00E10D28">
          <w:rPr>
            <w:rStyle w:val="Hyperlink"/>
            <w:noProof/>
          </w:rPr>
          <w:t>.</w:t>
        </w:r>
        <w:r>
          <w:rPr>
            <w:rStyle w:val="Hyperlink"/>
            <w:noProof/>
            <w:lang w:val="en-GB"/>
          </w:rPr>
          <w:t>europa</w:t>
        </w:r>
        <w:r w:rsidRPr="00E10D28">
          <w:rPr>
            <w:rStyle w:val="Hyperlink"/>
            <w:noProof/>
          </w:rPr>
          <w:t>.</w:t>
        </w:r>
        <w:r>
          <w:rPr>
            <w:rStyle w:val="Hyperlink"/>
            <w:noProof/>
            <w:lang w:val="en-GB"/>
          </w:rPr>
          <w:t>eu</w:t>
        </w:r>
      </w:hyperlink>
      <w:r>
        <w:rPr>
          <w:rStyle w:val="Hyperlink"/>
          <w:noProof/>
        </w:rPr>
        <w:t>.</w:t>
      </w:r>
    </w:p>
    <w:p w14:paraId="086CF636" w14:textId="77777777" w:rsidR="009342EB" w:rsidRDefault="00E10D28">
      <w:pPr>
        <w:numPr>
          <w:ilvl w:val="12"/>
          <w:numId w:val="0"/>
        </w:numPr>
        <w:tabs>
          <w:tab w:val="clear" w:pos="567"/>
        </w:tabs>
        <w:rPr>
          <w:noProof/>
          <w:lang w:val="ru-RU"/>
        </w:rPr>
      </w:pPr>
      <w:r>
        <w:t>.</w:t>
      </w:r>
    </w:p>
    <w:sectPr w:rsidR="009342EB">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D292" w14:textId="77777777" w:rsidR="00556E97" w:rsidRDefault="00556E97">
      <w:r>
        <w:separator/>
      </w:r>
    </w:p>
  </w:endnote>
  <w:endnote w:type="continuationSeparator" w:id="0">
    <w:p w14:paraId="67AED50F" w14:textId="77777777" w:rsidR="00556E97" w:rsidRDefault="0055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 w:name="TimesNewRomanPSMT">
    <w:altName w:val="MS Gothic"/>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F63F" w14:textId="77777777" w:rsidR="009342EB" w:rsidRDefault="00E10D2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F640" w14:textId="77777777" w:rsidR="009342EB" w:rsidRDefault="00E10D2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84FE" w14:textId="77777777" w:rsidR="00556E97" w:rsidRDefault="00556E97">
      <w:r>
        <w:separator/>
      </w:r>
    </w:p>
  </w:footnote>
  <w:footnote w:type="continuationSeparator" w:id="0">
    <w:p w14:paraId="364317D2" w14:textId="77777777" w:rsidR="00556E97" w:rsidRDefault="00556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E71"/>
    <w:multiLevelType w:val="hybridMultilevel"/>
    <w:tmpl w:val="1BF8579C"/>
    <w:lvl w:ilvl="0" w:tplc="A2B6C3A0">
      <w:start w:val="1"/>
      <w:numFmt w:val="bullet"/>
      <w:lvlText w:val=""/>
      <w:lvlJc w:val="left"/>
      <w:pPr>
        <w:ind w:left="360" w:hanging="360"/>
      </w:pPr>
      <w:rPr>
        <w:rFonts w:ascii="Symbol" w:hAnsi="Symbol" w:hint="default"/>
      </w:rPr>
    </w:lvl>
    <w:lvl w:ilvl="1" w:tplc="802818AC" w:tentative="1">
      <w:start w:val="1"/>
      <w:numFmt w:val="bullet"/>
      <w:lvlText w:val="o"/>
      <w:lvlJc w:val="left"/>
      <w:pPr>
        <w:ind w:left="1080" w:hanging="360"/>
      </w:pPr>
      <w:rPr>
        <w:rFonts w:ascii="Courier New" w:hAnsi="Courier New" w:cs="Courier New" w:hint="default"/>
      </w:rPr>
    </w:lvl>
    <w:lvl w:ilvl="2" w:tplc="DF3A4CA4" w:tentative="1">
      <w:start w:val="1"/>
      <w:numFmt w:val="bullet"/>
      <w:lvlText w:val=""/>
      <w:lvlJc w:val="left"/>
      <w:pPr>
        <w:ind w:left="1800" w:hanging="360"/>
      </w:pPr>
      <w:rPr>
        <w:rFonts w:ascii="Wingdings" w:hAnsi="Wingdings" w:hint="default"/>
      </w:rPr>
    </w:lvl>
    <w:lvl w:ilvl="3" w:tplc="8F20405A" w:tentative="1">
      <w:start w:val="1"/>
      <w:numFmt w:val="bullet"/>
      <w:lvlText w:val=""/>
      <w:lvlJc w:val="left"/>
      <w:pPr>
        <w:ind w:left="2520" w:hanging="360"/>
      </w:pPr>
      <w:rPr>
        <w:rFonts w:ascii="Symbol" w:hAnsi="Symbol" w:hint="default"/>
      </w:rPr>
    </w:lvl>
    <w:lvl w:ilvl="4" w:tplc="2CD42122" w:tentative="1">
      <w:start w:val="1"/>
      <w:numFmt w:val="bullet"/>
      <w:lvlText w:val="o"/>
      <w:lvlJc w:val="left"/>
      <w:pPr>
        <w:ind w:left="3240" w:hanging="360"/>
      </w:pPr>
      <w:rPr>
        <w:rFonts w:ascii="Courier New" w:hAnsi="Courier New" w:cs="Courier New" w:hint="default"/>
      </w:rPr>
    </w:lvl>
    <w:lvl w:ilvl="5" w:tplc="9634D77A" w:tentative="1">
      <w:start w:val="1"/>
      <w:numFmt w:val="bullet"/>
      <w:lvlText w:val=""/>
      <w:lvlJc w:val="left"/>
      <w:pPr>
        <w:ind w:left="3960" w:hanging="360"/>
      </w:pPr>
      <w:rPr>
        <w:rFonts w:ascii="Wingdings" w:hAnsi="Wingdings" w:hint="default"/>
      </w:rPr>
    </w:lvl>
    <w:lvl w:ilvl="6" w:tplc="E9E6C9E8" w:tentative="1">
      <w:start w:val="1"/>
      <w:numFmt w:val="bullet"/>
      <w:lvlText w:val=""/>
      <w:lvlJc w:val="left"/>
      <w:pPr>
        <w:ind w:left="4680" w:hanging="360"/>
      </w:pPr>
      <w:rPr>
        <w:rFonts w:ascii="Symbol" w:hAnsi="Symbol" w:hint="default"/>
      </w:rPr>
    </w:lvl>
    <w:lvl w:ilvl="7" w:tplc="487AC34A" w:tentative="1">
      <w:start w:val="1"/>
      <w:numFmt w:val="bullet"/>
      <w:lvlText w:val="o"/>
      <w:lvlJc w:val="left"/>
      <w:pPr>
        <w:ind w:left="5400" w:hanging="360"/>
      </w:pPr>
      <w:rPr>
        <w:rFonts w:ascii="Courier New" w:hAnsi="Courier New" w:cs="Courier New" w:hint="default"/>
      </w:rPr>
    </w:lvl>
    <w:lvl w:ilvl="8" w:tplc="74A0BD68" w:tentative="1">
      <w:start w:val="1"/>
      <w:numFmt w:val="bullet"/>
      <w:lvlText w:val=""/>
      <w:lvlJc w:val="left"/>
      <w:pPr>
        <w:ind w:left="6120" w:hanging="360"/>
      </w:pPr>
      <w:rPr>
        <w:rFonts w:ascii="Wingdings" w:hAnsi="Wingdings" w:hint="default"/>
      </w:rPr>
    </w:lvl>
  </w:abstractNum>
  <w:abstractNum w:abstractNumId="1" w15:restartNumberingAfterBreak="0">
    <w:nsid w:val="036743B5"/>
    <w:multiLevelType w:val="hybridMultilevel"/>
    <w:tmpl w:val="7D885FB6"/>
    <w:lvl w:ilvl="0" w:tplc="92FEC56C">
      <w:start w:val="1"/>
      <w:numFmt w:val="bullet"/>
      <w:lvlText w:val=""/>
      <w:lvlJc w:val="left"/>
      <w:pPr>
        <w:ind w:left="720" w:hanging="360"/>
      </w:pPr>
      <w:rPr>
        <w:rFonts w:ascii="Symbol" w:hAnsi="Symbol" w:hint="default"/>
      </w:rPr>
    </w:lvl>
    <w:lvl w:ilvl="1" w:tplc="70120316" w:tentative="1">
      <w:start w:val="1"/>
      <w:numFmt w:val="bullet"/>
      <w:lvlText w:val="o"/>
      <w:lvlJc w:val="left"/>
      <w:pPr>
        <w:ind w:left="1440" w:hanging="360"/>
      </w:pPr>
      <w:rPr>
        <w:rFonts w:ascii="Courier New" w:hAnsi="Courier New" w:cs="Courier New" w:hint="default"/>
      </w:rPr>
    </w:lvl>
    <w:lvl w:ilvl="2" w:tplc="ACFAA3FE" w:tentative="1">
      <w:start w:val="1"/>
      <w:numFmt w:val="bullet"/>
      <w:lvlText w:val=""/>
      <w:lvlJc w:val="left"/>
      <w:pPr>
        <w:ind w:left="2160" w:hanging="360"/>
      </w:pPr>
      <w:rPr>
        <w:rFonts w:ascii="Wingdings" w:hAnsi="Wingdings" w:hint="default"/>
      </w:rPr>
    </w:lvl>
    <w:lvl w:ilvl="3" w:tplc="EB8CFF32" w:tentative="1">
      <w:start w:val="1"/>
      <w:numFmt w:val="bullet"/>
      <w:lvlText w:val=""/>
      <w:lvlJc w:val="left"/>
      <w:pPr>
        <w:ind w:left="2880" w:hanging="360"/>
      </w:pPr>
      <w:rPr>
        <w:rFonts w:ascii="Symbol" w:hAnsi="Symbol" w:hint="default"/>
      </w:rPr>
    </w:lvl>
    <w:lvl w:ilvl="4" w:tplc="A3F20A88" w:tentative="1">
      <w:start w:val="1"/>
      <w:numFmt w:val="bullet"/>
      <w:lvlText w:val="o"/>
      <w:lvlJc w:val="left"/>
      <w:pPr>
        <w:ind w:left="3600" w:hanging="360"/>
      </w:pPr>
      <w:rPr>
        <w:rFonts w:ascii="Courier New" w:hAnsi="Courier New" w:cs="Courier New" w:hint="default"/>
      </w:rPr>
    </w:lvl>
    <w:lvl w:ilvl="5" w:tplc="5C72D418" w:tentative="1">
      <w:start w:val="1"/>
      <w:numFmt w:val="bullet"/>
      <w:lvlText w:val=""/>
      <w:lvlJc w:val="left"/>
      <w:pPr>
        <w:ind w:left="4320" w:hanging="360"/>
      </w:pPr>
      <w:rPr>
        <w:rFonts w:ascii="Wingdings" w:hAnsi="Wingdings" w:hint="default"/>
      </w:rPr>
    </w:lvl>
    <w:lvl w:ilvl="6" w:tplc="1B3A0632" w:tentative="1">
      <w:start w:val="1"/>
      <w:numFmt w:val="bullet"/>
      <w:lvlText w:val=""/>
      <w:lvlJc w:val="left"/>
      <w:pPr>
        <w:ind w:left="5040" w:hanging="360"/>
      </w:pPr>
      <w:rPr>
        <w:rFonts w:ascii="Symbol" w:hAnsi="Symbol" w:hint="default"/>
      </w:rPr>
    </w:lvl>
    <w:lvl w:ilvl="7" w:tplc="15221D5E" w:tentative="1">
      <w:start w:val="1"/>
      <w:numFmt w:val="bullet"/>
      <w:lvlText w:val="o"/>
      <w:lvlJc w:val="left"/>
      <w:pPr>
        <w:ind w:left="5760" w:hanging="360"/>
      </w:pPr>
      <w:rPr>
        <w:rFonts w:ascii="Courier New" w:hAnsi="Courier New" w:cs="Courier New" w:hint="default"/>
      </w:rPr>
    </w:lvl>
    <w:lvl w:ilvl="8" w:tplc="0EBE10AE" w:tentative="1">
      <w:start w:val="1"/>
      <w:numFmt w:val="bullet"/>
      <w:lvlText w:val=""/>
      <w:lvlJc w:val="left"/>
      <w:pPr>
        <w:ind w:left="6480" w:hanging="360"/>
      </w:pPr>
      <w:rPr>
        <w:rFonts w:ascii="Wingdings" w:hAnsi="Wingdings" w:hint="default"/>
      </w:rPr>
    </w:lvl>
  </w:abstractNum>
  <w:abstractNum w:abstractNumId="2" w15:restartNumberingAfterBreak="0">
    <w:nsid w:val="0952419D"/>
    <w:multiLevelType w:val="hybridMultilevel"/>
    <w:tmpl w:val="CD08330C"/>
    <w:lvl w:ilvl="0" w:tplc="F32442FE">
      <w:start w:val="1"/>
      <w:numFmt w:val="upperLetter"/>
      <w:pStyle w:val="LetteredHeading1"/>
      <w:lvlText w:val="%1."/>
      <w:lvlJc w:val="left"/>
      <w:pPr>
        <w:ind w:left="720" w:hanging="360"/>
      </w:pPr>
    </w:lvl>
    <w:lvl w:ilvl="1" w:tplc="798C6C68" w:tentative="1">
      <w:start w:val="1"/>
      <w:numFmt w:val="lowerLetter"/>
      <w:lvlText w:val="%2."/>
      <w:lvlJc w:val="left"/>
      <w:pPr>
        <w:ind w:left="1440" w:hanging="360"/>
      </w:pPr>
    </w:lvl>
    <w:lvl w:ilvl="2" w:tplc="6382EB98" w:tentative="1">
      <w:start w:val="1"/>
      <w:numFmt w:val="lowerRoman"/>
      <w:lvlText w:val="%3."/>
      <w:lvlJc w:val="right"/>
      <w:pPr>
        <w:ind w:left="2160" w:hanging="180"/>
      </w:pPr>
    </w:lvl>
    <w:lvl w:ilvl="3" w:tplc="C5EC61A4" w:tentative="1">
      <w:start w:val="1"/>
      <w:numFmt w:val="decimal"/>
      <w:lvlText w:val="%4."/>
      <w:lvlJc w:val="left"/>
      <w:pPr>
        <w:ind w:left="2880" w:hanging="360"/>
      </w:pPr>
    </w:lvl>
    <w:lvl w:ilvl="4" w:tplc="2A7ADE08" w:tentative="1">
      <w:start w:val="1"/>
      <w:numFmt w:val="lowerLetter"/>
      <w:lvlText w:val="%5."/>
      <w:lvlJc w:val="left"/>
      <w:pPr>
        <w:ind w:left="3600" w:hanging="360"/>
      </w:pPr>
    </w:lvl>
    <w:lvl w:ilvl="5" w:tplc="606A460A" w:tentative="1">
      <w:start w:val="1"/>
      <w:numFmt w:val="lowerRoman"/>
      <w:lvlText w:val="%6."/>
      <w:lvlJc w:val="right"/>
      <w:pPr>
        <w:ind w:left="4320" w:hanging="180"/>
      </w:pPr>
    </w:lvl>
    <w:lvl w:ilvl="6" w:tplc="407C6190" w:tentative="1">
      <w:start w:val="1"/>
      <w:numFmt w:val="decimal"/>
      <w:lvlText w:val="%7."/>
      <w:lvlJc w:val="left"/>
      <w:pPr>
        <w:ind w:left="5040" w:hanging="360"/>
      </w:pPr>
    </w:lvl>
    <w:lvl w:ilvl="7" w:tplc="5E30C170" w:tentative="1">
      <w:start w:val="1"/>
      <w:numFmt w:val="lowerLetter"/>
      <w:lvlText w:val="%8."/>
      <w:lvlJc w:val="left"/>
      <w:pPr>
        <w:ind w:left="5760" w:hanging="360"/>
      </w:pPr>
    </w:lvl>
    <w:lvl w:ilvl="8" w:tplc="9D7633B2"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C24A32BA">
      <w:start w:val="1"/>
      <w:numFmt w:val="bullet"/>
      <w:lvlText w:val=""/>
      <w:lvlJc w:val="left"/>
      <w:pPr>
        <w:tabs>
          <w:tab w:val="num" w:pos="720"/>
        </w:tabs>
        <w:ind w:left="720" w:hanging="360"/>
      </w:pPr>
      <w:rPr>
        <w:rFonts w:ascii="Symbol" w:hAnsi="Symbol" w:hint="default"/>
      </w:rPr>
    </w:lvl>
    <w:lvl w:ilvl="1" w:tplc="72386634" w:tentative="1">
      <w:start w:val="1"/>
      <w:numFmt w:val="bullet"/>
      <w:lvlText w:val="o"/>
      <w:lvlJc w:val="left"/>
      <w:pPr>
        <w:tabs>
          <w:tab w:val="num" w:pos="1440"/>
        </w:tabs>
        <w:ind w:left="1440" w:hanging="360"/>
      </w:pPr>
      <w:rPr>
        <w:rFonts w:ascii="Courier New" w:hAnsi="Courier New" w:cs="Courier New" w:hint="default"/>
      </w:rPr>
    </w:lvl>
    <w:lvl w:ilvl="2" w:tplc="5020397C" w:tentative="1">
      <w:start w:val="1"/>
      <w:numFmt w:val="bullet"/>
      <w:lvlText w:val=""/>
      <w:lvlJc w:val="left"/>
      <w:pPr>
        <w:tabs>
          <w:tab w:val="num" w:pos="2160"/>
        </w:tabs>
        <w:ind w:left="2160" w:hanging="360"/>
      </w:pPr>
      <w:rPr>
        <w:rFonts w:ascii="Wingdings" w:hAnsi="Wingdings" w:hint="default"/>
      </w:rPr>
    </w:lvl>
    <w:lvl w:ilvl="3" w:tplc="A43E4B26" w:tentative="1">
      <w:start w:val="1"/>
      <w:numFmt w:val="bullet"/>
      <w:lvlText w:val=""/>
      <w:lvlJc w:val="left"/>
      <w:pPr>
        <w:tabs>
          <w:tab w:val="num" w:pos="2880"/>
        </w:tabs>
        <w:ind w:left="2880" w:hanging="360"/>
      </w:pPr>
      <w:rPr>
        <w:rFonts w:ascii="Symbol" w:hAnsi="Symbol" w:hint="default"/>
      </w:rPr>
    </w:lvl>
    <w:lvl w:ilvl="4" w:tplc="46963F7E" w:tentative="1">
      <w:start w:val="1"/>
      <w:numFmt w:val="bullet"/>
      <w:lvlText w:val="o"/>
      <w:lvlJc w:val="left"/>
      <w:pPr>
        <w:tabs>
          <w:tab w:val="num" w:pos="3600"/>
        </w:tabs>
        <w:ind w:left="3600" w:hanging="360"/>
      </w:pPr>
      <w:rPr>
        <w:rFonts w:ascii="Courier New" w:hAnsi="Courier New" w:cs="Courier New" w:hint="default"/>
      </w:rPr>
    </w:lvl>
    <w:lvl w:ilvl="5" w:tplc="3B1057D4" w:tentative="1">
      <w:start w:val="1"/>
      <w:numFmt w:val="bullet"/>
      <w:lvlText w:val=""/>
      <w:lvlJc w:val="left"/>
      <w:pPr>
        <w:tabs>
          <w:tab w:val="num" w:pos="4320"/>
        </w:tabs>
        <w:ind w:left="4320" w:hanging="360"/>
      </w:pPr>
      <w:rPr>
        <w:rFonts w:ascii="Wingdings" w:hAnsi="Wingdings" w:hint="default"/>
      </w:rPr>
    </w:lvl>
    <w:lvl w:ilvl="6" w:tplc="CE1E0BD2" w:tentative="1">
      <w:start w:val="1"/>
      <w:numFmt w:val="bullet"/>
      <w:lvlText w:val=""/>
      <w:lvlJc w:val="left"/>
      <w:pPr>
        <w:tabs>
          <w:tab w:val="num" w:pos="5040"/>
        </w:tabs>
        <w:ind w:left="5040" w:hanging="360"/>
      </w:pPr>
      <w:rPr>
        <w:rFonts w:ascii="Symbol" w:hAnsi="Symbol" w:hint="default"/>
      </w:rPr>
    </w:lvl>
    <w:lvl w:ilvl="7" w:tplc="B952FA84" w:tentative="1">
      <w:start w:val="1"/>
      <w:numFmt w:val="bullet"/>
      <w:lvlText w:val="o"/>
      <w:lvlJc w:val="left"/>
      <w:pPr>
        <w:tabs>
          <w:tab w:val="num" w:pos="5760"/>
        </w:tabs>
        <w:ind w:left="5760" w:hanging="360"/>
      </w:pPr>
      <w:rPr>
        <w:rFonts w:ascii="Courier New" w:hAnsi="Courier New" w:cs="Courier New" w:hint="default"/>
      </w:rPr>
    </w:lvl>
    <w:lvl w:ilvl="8" w:tplc="49025A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B7EC8"/>
    <w:multiLevelType w:val="hybridMultilevel"/>
    <w:tmpl w:val="C3E483D4"/>
    <w:lvl w:ilvl="0" w:tplc="7A5A5F26">
      <w:start w:val="4"/>
      <w:numFmt w:val="bullet"/>
      <w:lvlText w:val="-"/>
      <w:lvlJc w:val="left"/>
      <w:pPr>
        <w:ind w:left="720" w:hanging="360"/>
      </w:pPr>
      <w:rPr>
        <w:rFonts w:ascii="Times New Roman" w:eastAsia="Times New Roman" w:hAnsi="Times New Roman" w:cs="Times New Roman" w:hint="default"/>
      </w:rPr>
    </w:lvl>
    <w:lvl w:ilvl="1" w:tplc="C9EE25F4" w:tentative="1">
      <w:start w:val="1"/>
      <w:numFmt w:val="bullet"/>
      <w:lvlText w:val="o"/>
      <w:lvlJc w:val="left"/>
      <w:pPr>
        <w:ind w:left="1440" w:hanging="360"/>
      </w:pPr>
      <w:rPr>
        <w:rFonts w:ascii="Courier New" w:hAnsi="Courier New" w:cs="Courier New" w:hint="default"/>
      </w:rPr>
    </w:lvl>
    <w:lvl w:ilvl="2" w:tplc="851643D4" w:tentative="1">
      <w:start w:val="1"/>
      <w:numFmt w:val="bullet"/>
      <w:lvlText w:val=""/>
      <w:lvlJc w:val="left"/>
      <w:pPr>
        <w:ind w:left="2160" w:hanging="360"/>
      </w:pPr>
      <w:rPr>
        <w:rFonts w:ascii="Wingdings" w:hAnsi="Wingdings" w:hint="default"/>
      </w:rPr>
    </w:lvl>
    <w:lvl w:ilvl="3" w:tplc="800026BC" w:tentative="1">
      <w:start w:val="1"/>
      <w:numFmt w:val="bullet"/>
      <w:lvlText w:val=""/>
      <w:lvlJc w:val="left"/>
      <w:pPr>
        <w:ind w:left="2880" w:hanging="360"/>
      </w:pPr>
      <w:rPr>
        <w:rFonts w:ascii="Symbol" w:hAnsi="Symbol" w:hint="default"/>
      </w:rPr>
    </w:lvl>
    <w:lvl w:ilvl="4" w:tplc="7804BA32" w:tentative="1">
      <w:start w:val="1"/>
      <w:numFmt w:val="bullet"/>
      <w:lvlText w:val="o"/>
      <w:lvlJc w:val="left"/>
      <w:pPr>
        <w:ind w:left="3600" w:hanging="360"/>
      </w:pPr>
      <w:rPr>
        <w:rFonts w:ascii="Courier New" w:hAnsi="Courier New" w:cs="Courier New" w:hint="default"/>
      </w:rPr>
    </w:lvl>
    <w:lvl w:ilvl="5" w:tplc="8D9630F0" w:tentative="1">
      <w:start w:val="1"/>
      <w:numFmt w:val="bullet"/>
      <w:lvlText w:val=""/>
      <w:lvlJc w:val="left"/>
      <w:pPr>
        <w:ind w:left="4320" w:hanging="360"/>
      </w:pPr>
      <w:rPr>
        <w:rFonts w:ascii="Wingdings" w:hAnsi="Wingdings" w:hint="default"/>
      </w:rPr>
    </w:lvl>
    <w:lvl w:ilvl="6" w:tplc="C54ED174" w:tentative="1">
      <w:start w:val="1"/>
      <w:numFmt w:val="bullet"/>
      <w:lvlText w:val=""/>
      <w:lvlJc w:val="left"/>
      <w:pPr>
        <w:ind w:left="5040" w:hanging="360"/>
      </w:pPr>
      <w:rPr>
        <w:rFonts w:ascii="Symbol" w:hAnsi="Symbol" w:hint="default"/>
      </w:rPr>
    </w:lvl>
    <w:lvl w:ilvl="7" w:tplc="CB6C79F4" w:tentative="1">
      <w:start w:val="1"/>
      <w:numFmt w:val="bullet"/>
      <w:lvlText w:val="o"/>
      <w:lvlJc w:val="left"/>
      <w:pPr>
        <w:ind w:left="5760" w:hanging="360"/>
      </w:pPr>
      <w:rPr>
        <w:rFonts w:ascii="Courier New" w:hAnsi="Courier New" w:cs="Courier New" w:hint="default"/>
      </w:rPr>
    </w:lvl>
    <w:lvl w:ilvl="8" w:tplc="F120D9D8" w:tentative="1">
      <w:start w:val="1"/>
      <w:numFmt w:val="bullet"/>
      <w:lvlText w:val=""/>
      <w:lvlJc w:val="left"/>
      <w:pPr>
        <w:ind w:left="6480" w:hanging="360"/>
      </w:pPr>
      <w:rPr>
        <w:rFonts w:ascii="Wingdings" w:hAnsi="Wingdings" w:hint="default"/>
      </w:rPr>
    </w:lvl>
  </w:abstractNum>
  <w:abstractNum w:abstractNumId="5" w15:restartNumberingAfterBreak="0">
    <w:nsid w:val="0B026B50"/>
    <w:multiLevelType w:val="hybridMultilevel"/>
    <w:tmpl w:val="EF123546"/>
    <w:lvl w:ilvl="0" w:tplc="10D2B316">
      <w:start w:val="1"/>
      <w:numFmt w:val="upperLetter"/>
      <w:lvlText w:val="%1."/>
      <w:lvlJc w:val="left"/>
      <w:pPr>
        <w:ind w:left="720" w:hanging="360"/>
      </w:pPr>
      <w:rPr>
        <w:rFonts w:hint="default"/>
      </w:rPr>
    </w:lvl>
    <w:lvl w:ilvl="1" w:tplc="BF7698A0" w:tentative="1">
      <w:start w:val="1"/>
      <w:numFmt w:val="lowerLetter"/>
      <w:lvlText w:val="%2."/>
      <w:lvlJc w:val="left"/>
      <w:pPr>
        <w:ind w:left="1440" w:hanging="360"/>
      </w:pPr>
    </w:lvl>
    <w:lvl w:ilvl="2" w:tplc="9F9CC856" w:tentative="1">
      <w:start w:val="1"/>
      <w:numFmt w:val="lowerRoman"/>
      <w:lvlText w:val="%3."/>
      <w:lvlJc w:val="right"/>
      <w:pPr>
        <w:ind w:left="2160" w:hanging="180"/>
      </w:pPr>
    </w:lvl>
    <w:lvl w:ilvl="3" w:tplc="2E446012" w:tentative="1">
      <w:start w:val="1"/>
      <w:numFmt w:val="decimal"/>
      <w:lvlText w:val="%4."/>
      <w:lvlJc w:val="left"/>
      <w:pPr>
        <w:ind w:left="2880" w:hanging="360"/>
      </w:pPr>
    </w:lvl>
    <w:lvl w:ilvl="4" w:tplc="0D865000" w:tentative="1">
      <w:start w:val="1"/>
      <w:numFmt w:val="lowerLetter"/>
      <w:lvlText w:val="%5."/>
      <w:lvlJc w:val="left"/>
      <w:pPr>
        <w:ind w:left="3600" w:hanging="360"/>
      </w:pPr>
    </w:lvl>
    <w:lvl w:ilvl="5" w:tplc="A00C8496" w:tentative="1">
      <w:start w:val="1"/>
      <w:numFmt w:val="lowerRoman"/>
      <w:lvlText w:val="%6."/>
      <w:lvlJc w:val="right"/>
      <w:pPr>
        <w:ind w:left="4320" w:hanging="180"/>
      </w:pPr>
    </w:lvl>
    <w:lvl w:ilvl="6" w:tplc="FC888DA2" w:tentative="1">
      <w:start w:val="1"/>
      <w:numFmt w:val="decimal"/>
      <w:lvlText w:val="%7."/>
      <w:lvlJc w:val="left"/>
      <w:pPr>
        <w:ind w:left="5040" w:hanging="360"/>
      </w:pPr>
    </w:lvl>
    <w:lvl w:ilvl="7" w:tplc="19786988" w:tentative="1">
      <w:start w:val="1"/>
      <w:numFmt w:val="lowerLetter"/>
      <w:lvlText w:val="%8."/>
      <w:lvlJc w:val="left"/>
      <w:pPr>
        <w:ind w:left="5760" w:hanging="360"/>
      </w:pPr>
    </w:lvl>
    <w:lvl w:ilvl="8" w:tplc="EA987178" w:tentative="1">
      <w:start w:val="1"/>
      <w:numFmt w:val="lowerRoman"/>
      <w:lvlText w:val="%9."/>
      <w:lvlJc w:val="right"/>
      <w:pPr>
        <w:ind w:left="6480" w:hanging="180"/>
      </w:pPr>
    </w:lvl>
  </w:abstractNum>
  <w:abstractNum w:abstractNumId="6" w15:restartNumberingAfterBreak="0">
    <w:nsid w:val="0D866D92"/>
    <w:multiLevelType w:val="hybridMultilevel"/>
    <w:tmpl w:val="7C96F0D6"/>
    <w:lvl w:ilvl="0" w:tplc="25463E6C">
      <w:start w:val="1"/>
      <w:numFmt w:val="bullet"/>
      <w:lvlText w:val=""/>
      <w:lvlJc w:val="left"/>
      <w:pPr>
        <w:ind w:left="720" w:hanging="360"/>
      </w:pPr>
      <w:rPr>
        <w:rFonts w:ascii="Symbol" w:hAnsi="Symbol" w:hint="default"/>
        <w:color w:val="auto"/>
      </w:rPr>
    </w:lvl>
    <w:lvl w:ilvl="1" w:tplc="16DA30A6" w:tentative="1">
      <w:start w:val="1"/>
      <w:numFmt w:val="bullet"/>
      <w:lvlText w:val="o"/>
      <w:lvlJc w:val="left"/>
      <w:pPr>
        <w:ind w:left="1440" w:hanging="360"/>
      </w:pPr>
      <w:rPr>
        <w:rFonts w:ascii="Courier New" w:hAnsi="Courier New" w:cs="Courier New" w:hint="default"/>
      </w:rPr>
    </w:lvl>
    <w:lvl w:ilvl="2" w:tplc="ABE86E26" w:tentative="1">
      <w:start w:val="1"/>
      <w:numFmt w:val="bullet"/>
      <w:lvlText w:val=""/>
      <w:lvlJc w:val="left"/>
      <w:pPr>
        <w:ind w:left="2160" w:hanging="360"/>
      </w:pPr>
      <w:rPr>
        <w:rFonts w:ascii="Wingdings" w:hAnsi="Wingdings" w:hint="default"/>
      </w:rPr>
    </w:lvl>
    <w:lvl w:ilvl="3" w:tplc="3850AA3A" w:tentative="1">
      <w:start w:val="1"/>
      <w:numFmt w:val="bullet"/>
      <w:lvlText w:val=""/>
      <w:lvlJc w:val="left"/>
      <w:pPr>
        <w:ind w:left="2880" w:hanging="360"/>
      </w:pPr>
      <w:rPr>
        <w:rFonts w:ascii="Symbol" w:hAnsi="Symbol" w:hint="default"/>
      </w:rPr>
    </w:lvl>
    <w:lvl w:ilvl="4" w:tplc="DE947B54" w:tentative="1">
      <w:start w:val="1"/>
      <w:numFmt w:val="bullet"/>
      <w:lvlText w:val="o"/>
      <w:lvlJc w:val="left"/>
      <w:pPr>
        <w:ind w:left="3600" w:hanging="360"/>
      </w:pPr>
      <w:rPr>
        <w:rFonts w:ascii="Courier New" w:hAnsi="Courier New" w:cs="Courier New" w:hint="default"/>
      </w:rPr>
    </w:lvl>
    <w:lvl w:ilvl="5" w:tplc="C1288E82" w:tentative="1">
      <w:start w:val="1"/>
      <w:numFmt w:val="bullet"/>
      <w:lvlText w:val=""/>
      <w:lvlJc w:val="left"/>
      <w:pPr>
        <w:ind w:left="4320" w:hanging="360"/>
      </w:pPr>
      <w:rPr>
        <w:rFonts w:ascii="Wingdings" w:hAnsi="Wingdings" w:hint="default"/>
      </w:rPr>
    </w:lvl>
    <w:lvl w:ilvl="6" w:tplc="79E48766" w:tentative="1">
      <w:start w:val="1"/>
      <w:numFmt w:val="bullet"/>
      <w:lvlText w:val=""/>
      <w:lvlJc w:val="left"/>
      <w:pPr>
        <w:ind w:left="5040" w:hanging="360"/>
      </w:pPr>
      <w:rPr>
        <w:rFonts w:ascii="Symbol" w:hAnsi="Symbol" w:hint="default"/>
      </w:rPr>
    </w:lvl>
    <w:lvl w:ilvl="7" w:tplc="DF2C49C2" w:tentative="1">
      <w:start w:val="1"/>
      <w:numFmt w:val="bullet"/>
      <w:lvlText w:val="o"/>
      <w:lvlJc w:val="left"/>
      <w:pPr>
        <w:ind w:left="5760" w:hanging="360"/>
      </w:pPr>
      <w:rPr>
        <w:rFonts w:ascii="Courier New" w:hAnsi="Courier New" w:cs="Courier New" w:hint="default"/>
      </w:rPr>
    </w:lvl>
    <w:lvl w:ilvl="8" w:tplc="FCEC8F0C" w:tentative="1">
      <w:start w:val="1"/>
      <w:numFmt w:val="bullet"/>
      <w:lvlText w:val=""/>
      <w:lvlJc w:val="left"/>
      <w:pPr>
        <w:ind w:left="6480" w:hanging="360"/>
      </w:pPr>
      <w:rPr>
        <w:rFonts w:ascii="Wingdings" w:hAnsi="Wingdings" w:hint="default"/>
      </w:rPr>
    </w:lvl>
  </w:abstractNum>
  <w:abstractNum w:abstractNumId="7" w15:restartNumberingAfterBreak="0">
    <w:nsid w:val="138F0110"/>
    <w:multiLevelType w:val="hybridMultilevel"/>
    <w:tmpl w:val="EE061EF6"/>
    <w:lvl w:ilvl="0" w:tplc="F614EF30">
      <w:start w:val="1"/>
      <w:numFmt w:val="bullet"/>
      <w:lvlText w:val=""/>
      <w:lvlJc w:val="left"/>
      <w:pPr>
        <w:ind w:left="720" w:hanging="360"/>
      </w:pPr>
      <w:rPr>
        <w:rFonts w:ascii="Symbol" w:hAnsi="Symbol" w:hint="default"/>
      </w:rPr>
    </w:lvl>
    <w:lvl w:ilvl="1" w:tplc="A17EDBC4" w:tentative="1">
      <w:start w:val="1"/>
      <w:numFmt w:val="bullet"/>
      <w:lvlText w:val="o"/>
      <w:lvlJc w:val="left"/>
      <w:pPr>
        <w:ind w:left="1440" w:hanging="360"/>
      </w:pPr>
      <w:rPr>
        <w:rFonts w:ascii="Courier New" w:hAnsi="Courier New" w:cs="Courier New" w:hint="default"/>
      </w:rPr>
    </w:lvl>
    <w:lvl w:ilvl="2" w:tplc="9F3430AC" w:tentative="1">
      <w:start w:val="1"/>
      <w:numFmt w:val="bullet"/>
      <w:lvlText w:val=""/>
      <w:lvlJc w:val="left"/>
      <w:pPr>
        <w:ind w:left="2160" w:hanging="360"/>
      </w:pPr>
      <w:rPr>
        <w:rFonts w:ascii="Wingdings" w:hAnsi="Wingdings" w:hint="default"/>
      </w:rPr>
    </w:lvl>
    <w:lvl w:ilvl="3" w:tplc="8C18D78E" w:tentative="1">
      <w:start w:val="1"/>
      <w:numFmt w:val="bullet"/>
      <w:lvlText w:val=""/>
      <w:lvlJc w:val="left"/>
      <w:pPr>
        <w:ind w:left="2880" w:hanging="360"/>
      </w:pPr>
      <w:rPr>
        <w:rFonts w:ascii="Symbol" w:hAnsi="Symbol" w:hint="default"/>
      </w:rPr>
    </w:lvl>
    <w:lvl w:ilvl="4" w:tplc="FBD47D3A" w:tentative="1">
      <w:start w:val="1"/>
      <w:numFmt w:val="bullet"/>
      <w:lvlText w:val="o"/>
      <w:lvlJc w:val="left"/>
      <w:pPr>
        <w:ind w:left="3600" w:hanging="360"/>
      </w:pPr>
      <w:rPr>
        <w:rFonts w:ascii="Courier New" w:hAnsi="Courier New" w:cs="Courier New" w:hint="default"/>
      </w:rPr>
    </w:lvl>
    <w:lvl w:ilvl="5" w:tplc="AF1E885E" w:tentative="1">
      <w:start w:val="1"/>
      <w:numFmt w:val="bullet"/>
      <w:lvlText w:val=""/>
      <w:lvlJc w:val="left"/>
      <w:pPr>
        <w:ind w:left="4320" w:hanging="360"/>
      </w:pPr>
      <w:rPr>
        <w:rFonts w:ascii="Wingdings" w:hAnsi="Wingdings" w:hint="default"/>
      </w:rPr>
    </w:lvl>
    <w:lvl w:ilvl="6" w:tplc="0BFE81DE" w:tentative="1">
      <w:start w:val="1"/>
      <w:numFmt w:val="bullet"/>
      <w:lvlText w:val=""/>
      <w:lvlJc w:val="left"/>
      <w:pPr>
        <w:ind w:left="5040" w:hanging="360"/>
      </w:pPr>
      <w:rPr>
        <w:rFonts w:ascii="Symbol" w:hAnsi="Symbol" w:hint="default"/>
      </w:rPr>
    </w:lvl>
    <w:lvl w:ilvl="7" w:tplc="BF34C618" w:tentative="1">
      <w:start w:val="1"/>
      <w:numFmt w:val="bullet"/>
      <w:lvlText w:val="o"/>
      <w:lvlJc w:val="left"/>
      <w:pPr>
        <w:ind w:left="5760" w:hanging="360"/>
      </w:pPr>
      <w:rPr>
        <w:rFonts w:ascii="Courier New" w:hAnsi="Courier New" w:cs="Courier New" w:hint="default"/>
      </w:rPr>
    </w:lvl>
    <w:lvl w:ilvl="8" w:tplc="1EB67286" w:tentative="1">
      <w:start w:val="1"/>
      <w:numFmt w:val="bullet"/>
      <w:lvlText w:val=""/>
      <w:lvlJc w:val="left"/>
      <w:pPr>
        <w:ind w:left="6480" w:hanging="360"/>
      </w:pPr>
      <w:rPr>
        <w:rFonts w:ascii="Wingdings" w:hAnsi="Wingdings" w:hint="default"/>
      </w:rPr>
    </w:lvl>
  </w:abstractNum>
  <w:abstractNum w:abstractNumId="8" w15:restartNumberingAfterBreak="0">
    <w:nsid w:val="1A502E4C"/>
    <w:multiLevelType w:val="hybridMultilevel"/>
    <w:tmpl w:val="C4521752"/>
    <w:lvl w:ilvl="0" w:tplc="FFFFFFFF">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E6340"/>
    <w:multiLevelType w:val="hybridMultilevel"/>
    <w:tmpl w:val="30F69D2E"/>
    <w:lvl w:ilvl="0" w:tplc="8DFA3158">
      <w:start w:val="1"/>
      <w:numFmt w:val="decimal"/>
      <w:lvlText w:val="%1."/>
      <w:lvlJc w:val="left"/>
      <w:pPr>
        <w:ind w:left="928" w:hanging="360"/>
      </w:pPr>
    </w:lvl>
    <w:lvl w:ilvl="1" w:tplc="79705EE4" w:tentative="1">
      <w:start w:val="1"/>
      <w:numFmt w:val="lowerLetter"/>
      <w:lvlText w:val="%2."/>
      <w:lvlJc w:val="left"/>
      <w:pPr>
        <w:ind w:left="1440" w:hanging="360"/>
      </w:pPr>
    </w:lvl>
    <w:lvl w:ilvl="2" w:tplc="A6AA5290" w:tentative="1">
      <w:start w:val="1"/>
      <w:numFmt w:val="lowerRoman"/>
      <w:lvlText w:val="%3."/>
      <w:lvlJc w:val="right"/>
      <w:pPr>
        <w:ind w:left="2160" w:hanging="180"/>
      </w:pPr>
    </w:lvl>
    <w:lvl w:ilvl="3" w:tplc="CB369408" w:tentative="1">
      <w:start w:val="1"/>
      <w:numFmt w:val="decimal"/>
      <w:lvlText w:val="%4."/>
      <w:lvlJc w:val="left"/>
      <w:pPr>
        <w:ind w:left="2880" w:hanging="360"/>
      </w:pPr>
    </w:lvl>
    <w:lvl w:ilvl="4" w:tplc="88209F5E" w:tentative="1">
      <w:start w:val="1"/>
      <w:numFmt w:val="lowerLetter"/>
      <w:lvlText w:val="%5."/>
      <w:lvlJc w:val="left"/>
      <w:pPr>
        <w:ind w:left="3600" w:hanging="360"/>
      </w:pPr>
    </w:lvl>
    <w:lvl w:ilvl="5" w:tplc="3F064A68" w:tentative="1">
      <w:start w:val="1"/>
      <w:numFmt w:val="lowerRoman"/>
      <w:lvlText w:val="%6."/>
      <w:lvlJc w:val="right"/>
      <w:pPr>
        <w:ind w:left="4320" w:hanging="180"/>
      </w:pPr>
    </w:lvl>
    <w:lvl w:ilvl="6" w:tplc="E4760C84" w:tentative="1">
      <w:start w:val="1"/>
      <w:numFmt w:val="decimal"/>
      <w:lvlText w:val="%7."/>
      <w:lvlJc w:val="left"/>
      <w:pPr>
        <w:ind w:left="5040" w:hanging="360"/>
      </w:pPr>
    </w:lvl>
    <w:lvl w:ilvl="7" w:tplc="A1688946" w:tentative="1">
      <w:start w:val="1"/>
      <w:numFmt w:val="lowerLetter"/>
      <w:lvlText w:val="%8."/>
      <w:lvlJc w:val="left"/>
      <w:pPr>
        <w:ind w:left="5760" w:hanging="360"/>
      </w:pPr>
    </w:lvl>
    <w:lvl w:ilvl="8" w:tplc="D0AE2DD0" w:tentative="1">
      <w:start w:val="1"/>
      <w:numFmt w:val="lowerRoman"/>
      <w:lvlText w:val="%9."/>
      <w:lvlJc w:val="right"/>
      <w:pPr>
        <w:ind w:left="6480" w:hanging="180"/>
      </w:pPr>
    </w:lvl>
  </w:abstractNum>
  <w:abstractNum w:abstractNumId="10" w15:restartNumberingAfterBreak="0">
    <w:nsid w:val="248375DF"/>
    <w:multiLevelType w:val="hybridMultilevel"/>
    <w:tmpl w:val="4BEE7A74"/>
    <w:lvl w:ilvl="0" w:tplc="B336913A">
      <w:start w:val="1"/>
      <w:numFmt w:val="bullet"/>
      <w:lvlText w:val=""/>
      <w:lvlJc w:val="left"/>
      <w:pPr>
        <w:ind w:left="720" w:hanging="360"/>
      </w:pPr>
      <w:rPr>
        <w:rFonts w:ascii="Symbol" w:hAnsi="Symbol" w:hint="default"/>
        <w:color w:val="auto"/>
      </w:rPr>
    </w:lvl>
    <w:lvl w:ilvl="1" w:tplc="CB5071CA" w:tentative="1">
      <w:start w:val="1"/>
      <w:numFmt w:val="bullet"/>
      <w:lvlText w:val="o"/>
      <w:lvlJc w:val="left"/>
      <w:pPr>
        <w:ind w:left="1440" w:hanging="360"/>
      </w:pPr>
      <w:rPr>
        <w:rFonts w:ascii="Courier New" w:hAnsi="Courier New" w:cs="Courier New" w:hint="default"/>
      </w:rPr>
    </w:lvl>
    <w:lvl w:ilvl="2" w:tplc="CED2D4A2" w:tentative="1">
      <w:start w:val="1"/>
      <w:numFmt w:val="bullet"/>
      <w:lvlText w:val=""/>
      <w:lvlJc w:val="left"/>
      <w:pPr>
        <w:ind w:left="2160" w:hanging="360"/>
      </w:pPr>
      <w:rPr>
        <w:rFonts w:ascii="Wingdings" w:hAnsi="Wingdings" w:hint="default"/>
      </w:rPr>
    </w:lvl>
    <w:lvl w:ilvl="3" w:tplc="0136DCF0" w:tentative="1">
      <w:start w:val="1"/>
      <w:numFmt w:val="bullet"/>
      <w:lvlText w:val=""/>
      <w:lvlJc w:val="left"/>
      <w:pPr>
        <w:ind w:left="2880" w:hanging="360"/>
      </w:pPr>
      <w:rPr>
        <w:rFonts w:ascii="Symbol" w:hAnsi="Symbol" w:hint="default"/>
      </w:rPr>
    </w:lvl>
    <w:lvl w:ilvl="4" w:tplc="91943DAA" w:tentative="1">
      <w:start w:val="1"/>
      <w:numFmt w:val="bullet"/>
      <w:lvlText w:val="o"/>
      <w:lvlJc w:val="left"/>
      <w:pPr>
        <w:ind w:left="3600" w:hanging="360"/>
      </w:pPr>
      <w:rPr>
        <w:rFonts w:ascii="Courier New" w:hAnsi="Courier New" w:cs="Courier New" w:hint="default"/>
      </w:rPr>
    </w:lvl>
    <w:lvl w:ilvl="5" w:tplc="259E9042" w:tentative="1">
      <w:start w:val="1"/>
      <w:numFmt w:val="bullet"/>
      <w:lvlText w:val=""/>
      <w:lvlJc w:val="left"/>
      <w:pPr>
        <w:ind w:left="4320" w:hanging="360"/>
      </w:pPr>
      <w:rPr>
        <w:rFonts w:ascii="Wingdings" w:hAnsi="Wingdings" w:hint="default"/>
      </w:rPr>
    </w:lvl>
    <w:lvl w:ilvl="6" w:tplc="A2D0713C" w:tentative="1">
      <w:start w:val="1"/>
      <w:numFmt w:val="bullet"/>
      <w:lvlText w:val=""/>
      <w:lvlJc w:val="left"/>
      <w:pPr>
        <w:ind w:left="5040" w:hanging="360"/>
      </w:pPr>
      <w:rPr>
        <w:rFonts w:ascii="Symbol" w:hAnsi="Symbol" w:hint="default"/>
      </w:rPr>
    </w:lvl>
    <w:lvl w:ilvl="7" w:tplc="A8D21FE2" w:tentative="1">
      <w:start w:val="1"/>
      <w:numFmt w:val="bullet"/>
      <w:lvlText w:val="o"/>
      <w:lvlJc w:val="left"/>
      <w:pPr>
        <w:ind w:left="5760" w:hanging="360"/>
      </w:pPr>
      <w:rPr>
        <w:rFonts w:ascii="Courier New" w:hAnsi="Courier New" w:cs="Courier New" w:hint="default"/>
      </w:rPr>
    </w:lvl>
    <w:lvl w:ilvl="8" w:tplc="9E2A2C8A" w:tentative="1">
      <w:start w:val="1"/>
      <w:numFmt w:val="bullet"/>
      <w:lvlText w:val=""/>
      <w:lvlJc w:val="left"/>
      <w:pPr>
        <w:ind w:left="6480" w:hanging="360"/>
      </w:pPr>
      <w:rPr>
        <w:rFonts w:ascii="Wingdings" w:hAnsi="Wingdings" w:hint="default"/>
      </w:rPr>
    </w:lvl>
  </w:abstractNum>
  <w:abstractNum w:abstractNumId="11" w15:restartNumberingAfterBreak="0">
    <w:nsid w:val="25FD226F"/>
    <w:multiLevelType w:val="hybridMultilevel"/>
    <w:tmpl w:val="7928882A"/>
    <w:lvl w:ilvl="0" w:tplc="B6C2E27A">
      <w:start w:val="1"/>
      <w:numFmt w:val="bullet"/>
      <w:lvlText w:val=""/>
      <w:lvlJc w:val="left"/>
      <w:pPr>
        <w:ind w:left="720" w:hanging="360"/>
      </w:pPr>
      <w:rPr>
        <w:rFonts w:ascii="Symbol" w:hAnsi="Symbol" w:hint="default"/>
      </w:rPr>
    </w:lvl>
    <w:lvl w:ilvl="1" w:tplc="016607A0" w:tentative="1">
      <w:start w:val="1"/>
      <w:numFmt w:val="bullet"/>
      <w:lvlText w:val="o"/>
      <w:lvlJc w:val="left"/>
      <w:pPr>
        <w:ind w:left="1440" w:hanging="360"/>
      </w:pPr>
      <w:rPr>
        <w:rFonts w:ascii="Courier New" w:hAnsi="Courier New" w:cs="Courier New" w:hint="default"/>
      </w:rPr>
    </w:lvl>
    <w:lvl w:ilvl="2" w:tplc="DCB0C8C6" w:tentative="1">
      <w:start w:val="1"/>
      <w:numFmt w:val="bullet"/>
      <w:lvlText w:val=""/>
      <w:lvlJc w:val="left"/>
      <w:pPr>
        <w:ind w:left="2160" w:hanging="360"/>
      </w:pPr>
      <w:rPr>
        <w:rFonts w:ascii="Wingdings" w:hAnsi="Wingdings" w:hint="default"/>
      </w:rPr>
    </w:lvl>
    <w:lvl w:ilvl="3" w:tplc="108E8BB0" w:tentative="1">
      <w:start w:val="1"/>
      <w:numFmt w:val="bullet"/>
      <w:lvlText w:val=""/>
      <w:lvlJc w:val="left"/>
      <w:pPr>
        <w:ind w:left="2880" w:hanging="360"/>
      </w:pPr>
      <w:rPr>
        <w:rFonts w:ascii="Symbol" w:hAnsi="Symbol" w:hint="default"/>
      </w:rPr>
    </w:lvl>
    <w:lvl w:ilvl="4" w:tplc="792268D6" w:tentative="1">
      <w:start w:val="1"/>
      <w:numFmt w:val="bullet"/>
      <w:lvlText w:val="o"/>
      <w:lvlJc w:val="left"/>
      <w:pPr>
        <w:ind w:left="3600" w:hanging="360"/>
      </w:pPr>
      <w:rPr>
        <w:rFonts w:ascii="Courier New" w:hAnsi="Courier New" w:cs="Courier New" w:hint="default"/>
      </w:rPr>
    </w:lvl>
    <w:lvl w:ilvl="5" w:tplc="61EAE44E" w:tentative="1">
      <w:start w:val="1"/>
      <w:numFmt w:val="bullet"/>
      <w:lvlText w:val=""/>
      <w:lvlJc w:val="left"/>
      <w:pPr>
        <w:ind w:left="4320" w:hanging="360"/>
      </w:pPr>
      <w:rPr>
        <w:rFonts w:ascii="Wingdings" w:hAnsi="Wingdings" w:hint="default"/>
      </w:rPr>
    </w:lvl>
    <w:lvl w:ilvl="6" w:tplc="2364F880" w:tentative="1">
      <w:start w:val="1"/>
      <w:numFmt w:val="bullet"/>
      <w:lvlText w:val=""/>
      <w:lvlJc w:val="left"/>
      <w:pPr>
        <w:ind w:left="5040" w:hanging="360"/>
      </w:pPr>
      <w:rPr>
        <w:rFonts w:ascii="Symbol" w:hAnsi="Symbol" w:hint="default"/>
      </w:rPr>
    </w:lvl>
    <w:lvl w:ilvl="7" w:tplc="EFE6E63C" w:tentative="1">
      <w:start w:val="1"/>
      <w:numFmt w:val="bullet"/>
      <w:lvlText w:val="o"/>
      <w:lvlJc w:val="left"/>
      <w:pPr>
        <w:ind w:left="5760" w:hanging="360"/>
      </w:pPr>
      <w:rPr>
        <w:rFonts w:ascii="Courier New" w:hAnsi="Courier New" w:cs="Courier New" w:hint="default"/>
      </w:rPr>
    </w:lvl>
    <w:lvl w:ilvl="8" w:tplc="32323A00" w:tentative="1">
      <w:start w:val="1"/>
      <w:numFmt w:val="bullet"/>
      <w:lvlText w:val=""/>
      <w:lvlJc w:val="left"/>
      <w:pPr>
        <w:ind w:left="6480" w:hanging="360"/>
      </w:pPr>
      <w:rPr>
        <w:rFonts w:ascii="Wingdings" w:hAnsi="Wingdings" w:hint="default"/>
      </w:rPr>
    </w:lvl>
  </w:abstractNum>
  <w:abstractNum w:abstractNumId="12" w15:restartNumberingAfterBreak="0">
    <w:nsid w:val="28087408"/>
    <w:multiLevelType w:val="hybridMultilevel"/>
    <w:tmpl w:val="EFA42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850931"/>
    <w:multiLevelType w:val="hybridMultilevel"/>
    <w:tmpl w:val="BEF685D2"/>
    <w:lvl w:ilvl="0" w:tplc="24120B6A">
      <w:start w:val="1"/>
      <w:numFmt w:val="bullet"/>
      <w:lvlText w:val=""/>
      <w:lvlJc w:val="left"/>
      <w:pPr>
        <w:ind w:left="720" w:hanging="360"/>
      </w:pPr>
      <w:rPr>
        <w:rFonts w:ascii="Symbol" w:hAnsi="Symbol" w:hint="default"/>
      </w:rPr>
    </w:lvl>
    <w:lvl w:ilvl="1" w:tplc="3A66C8A0" w:tentative="1">
      <w:start w:val="1"/>
      <w:numFmt w:val="bullet"/>
      <w:lvlText w:val="o"/>
      <w:lvlJc w:val="left"/>
      <w:pPr>
        <w:ind w:left="1440" w:hanging="360"/>
      </w:pPr>
      <w:rPr>
        <w:rFonts w:ascii="Courier New" w:hAnsi="Courier New" w:cs="Courier New" w:hint="default"/>
      </w:rPr>
    </w:lvl>
    <w:lvl w:ilvl="2" w:tplc="1BF4E42E" w:tentative="1">
      <w:start w:val="1"/>
      <w:numFmt w:val="bullet"/>
      <w:lvlText w:val=""/>
      <w:lvlJc w:val="left"/>
      <w:pPr>
        <w:ind w:left="2160" w:hanging="360"/>
      </w:pPr>
      <w:rPr>
        <w:rFonts w:ascii="Wingdings" w:hAnsi="Wingdings" w:hint="default"/>
      </w:rPr>
    </w:lvl>
    <w:lvl w:ilvl="3" w:tplc="54129A0E" w:tentative="1">
      <w:start w:val="1"/>
      <w:numFmt w:val="bullet"/>
      <w:lvlText w:val=""/>
      <w:lvlJc w:val="left"/>
      <w:pPr>
        <w:ind w:left="2880" w:hanging="360"/>
      </w:pPr>
      <w:rPr>
        <w:rFonts w:ascii="Symbol" w:hAnsi="Symbol" w:hint="default"/>
      </w:rPr>
    </w:lvl>
    <w:lvl w:ilvl="4" w:tplc="81B208B8" w:tentative="1">
      <w:start w:val="1"/>
      <w:numFmt w:val="bullet"/>
      <w:lvlText w:val="o"/>
      <w:lvlJc w:val="left"/>
      <w:pPr>
        <w:ind w:left="3600" w:hanging="360"/>
      </w:pPr>
      <w:rPr>
        <w:rFonts w:ascii="Courier New" w:hAnsi="Courier New" w:cs="Courier New" w:hint="default"/>
      </w:rPr>
    </w:lvl>
    <w:lvl w:ilvl="5" w:tplc="B50ABDCE" w:tentative="1">
      <w:start w:val="1"/>
      <w:numFmt w:val="bullet"/>
      <w:lvlText w:val=""/>
      <w:lvlJc w:val="left"/>
      <w:pPr>
        <w:ind w:left="4320" w:hanging="360"/>
      </w:pPr>
      <w:rPr>
        <w:rFonts w:ascii="Wingdings" w:hAnsi="Wingdings" w:hint="default"/>
      </w:rPr>
    </w:lvl>
    <w:lvl w:ilvl="6" w:tplc="082A6E3E" w:tentative="1">
      <w:start w:val="1"/>
      <w:numFmt w:val="bullet"/>
      <w:lvlText w:val=""/>
      <w:lvlJc w:val="left"/>
      <w:pPr>
        <w:ind w:left="5040" w:hanging="360"/>
      </w:pPr>
      <w:rPr>
        <w:rFonts w:ascii="Symbol" w:hAnsi="Symbol" w:hint="default"/>
      </w:rPr>
    </w:lvl>
    <w:lvl w:ilvl="7" w:tplc="BF3ABBE6" w:tentative="1">
      <w:start w:val="1"/>
      <w:numFmt w:val="bullet"/>
      <w:lvlText w:val="o"/>
      <w:lvlJc w:val="left"/>
      <w:pPr>
        <w:ind w:left="5760" w:hanging="360"/>
      </w:pPr>
      <w:rPr>
        <w:rFonts w:ascii="Courier New" w:hAnsi="Courier New" w:cs="Courier New" w:hint="default"/>
      </w:rPr>
    </w:lvl>
    <w:lvl w:ilvl="8" w:tplc="FCEEC380" w:tentative="1">
      <w:start w:val="1"/>
      <w:numFmt w:val="bullet"/>
      <w:lvlText w:val=""/>
      <w:lvlJc w:val="left"/>
      <w:pPr>
        <w:ind w:left="6480" w:hanging="360"/>
      </w:pPr>
      <w:rPr>
        <w:rFonts w:ascii="Wingdings" w:hAnsi="Wingdings" w:hint="default"/>
      </w:rPr>
    </w:lvl>
  </w:abstractNum>
  <w:abstractNum w:abstractNumId="14" w15:restartNumberingAfterBreak="0">
    <w:nsid w:val="357800EE"/>
    <w:multiLevelType w:val="hybridMultilevel"/>
    <w:tmpl w:val="A0461D96"/>
    <w:lvl w:ilvl="0" w:tplc="F8D21ADE">
      <w:start w:val="1"/>
      <w:numFmt w:val="bullet"/>
      <w:lvlText w:val=""/>
      <w:lvlJc w:val="left"/>
      <w:pPr>
        <w:ind w:left="720" w:hanging="360"/>
      </w:pPr>
      <w:rPr>
        <w:rFonts w:ascii="Symbol" w:hAnsi="Symbol" w:hint="default"/>
      </w:rPr>
    </w:lvl>
    <w:lvl w:ilvl="1" w:tplc="386E24CE" w:tentative="1">
      <w:start w:val="1"/>
      <w:numFmt w:val="bullet"/>
      <w:lvlText w:val="o"/>
      <w:lvlJc w:val="left"/>
      <w:pPr>
        <w:ind w:left="1440" w:hanging="360"/>
      </w:pPr>
      <w:rPr>
        <w:rFonts w:ascii="Courier New" w:hAnsi="Courier New" w:cs="Courier New" w:hint="default"/>
      </w:rPr>
    </w:lvl>
    <w:lvl w:ilvl="2" w:tplc="65E4747A" w:tentative="1">
      <w:start w:val="1"/>
      <w:numFmt w:val="bullet"/>
      <w:lvlText w:val=""/>
      <w:lvlJc w:val="left"/>
      <w:pPr>
        <w:ind w:left="2160" w:hanging="360"/>
      </w:pPr>
      <w:rPr>
        <w:rFonts w:ascii="Wingdings" w:hAnsi="Wingdings" w:hint="default"/>
      </w:rPr>
    </w:lvl>
    <w:lvl w:ilvl="3" w:tplc="102A6976" w:tentative="1">
      <w:start w:val="1"/>
      <w:numFmt w:val="bullet"/>
      <w:lvlText w:val=""/>
      <w:lvlJc w:val="left"/>
      <w:pPr>
        <w:ind w:left="2880" w:hanging="360"/>
      </w:pPr>
      <w:rPr>
        <w:rFonts w:ascii="Symbol" w:hAnsi="Symbol" w:hint="default"/>
      </w:rPr>
    </w:lvl>
    <w:lvl w:ilvl="4" w:tplc="57CA5338" w:tentative="1">
      <w:start w:val="1"/>
      <w:numFmt w:val="bullet"/>
      <w:lvlText w:val="o"/>
      <w:lvlJc w:val="left"/>
      <w:pPr>
        <w:ind w:left="3600" w:hanging="360"/>
      </w:pPr>
      <w:rPr>
        <w:rFonts w:ascii="Courier New" w:hAnsi="Courier New" w:cs="Courier New" w:hint="default"/>
      </w:rPr>
    </w:lvl>
    <w:lvl w:ilvl="5" w:tplc="DCD8F266" w:tentative="1">
      <w:start w:val="1"/>
      <w:numFmt w:val="bullet"/>
      <w:lvlText w:val=""/>
      <w:lvlJc w:val="left"/>
      <w:pPr>
        <w:ind w:left="4320" w:hanging="360"/>
      </w:pPr>
      <w:rPr>
        <w:rFonts w:ascii="Wingdings" w:hAnsi="Wingdings" w:hint="default"/>
      </w:rPr>
    </w:lvl>
    <w:lvl w:ilvl="6" w:tplc="DB32B04C" w:tentative="1">
      <w:start w:val="1"/>
      <w:numFmt w:val="bullet"/>
      <w:lvlText w:val=""/>
      <w:lvlJc w:val="left"/>
      <w:pPr>
        <w:ind w:left="5040" w:hanging="360"/>
      </w:pPr>
      <w:rPr>
        <w:rFonts w:ascii="Symbol" w:hAnsi="Symbol" w:hint="default"/>
      </w:rPr>
    </w:lvl>
    <w:lvl w:ilvl="7" w:tplc="C798CD10" w:tentative="1">
      <w:start w:val="1"/>
      <w:numFmt w:val="bullet"/>
      <w:lvlText w:val="o"/>
      <w:lvlJc w:val="left"/>
      <w:pPr>
        <w:ind w:left="5760" w:hanging="360"/>
      </w:pPr>
      <w:rPr>
        <w:rFonts w:ascii="Courier New" w:hAnsi="Courier New" w:cs="Courier New" w:hint="default"/>
      </w:rPr>
    </w:lvl>
    <w:lvl w:ilvl="8" w:tplc="62FE3460" w:tentative="1">
      <w:start w:val="1"/>
      <w:numFmt w:val="bullet"/>
      <w:lvlText w:val=""/>
      <w:lvlJc w:val="left"/>
      <w:pPr>
        <w:ind w:left="6480" w:hanging="360"/>
      </w:pPr>
      <w:rPr>
        <w:rFonts w:ascii="Wingdings" w:hAnsi="Wingdings" w:hint="default"/>
      </w:rPr>
    </w:lvl>
  </w:abstractNum>
  <w:abstractNum w:abstractNumId="15" w15:restartNumberingAfterBreak="0">
    <w:nsid w:val="3DA22455"/>
    <w:multiLevelType w:val="hybridMultilevel"/>
    <w:tmpl w:val="F362B11C"/>
    <w:lvl w:ilvl="0" w:tplc="4A9E223E">
      <w:start w:val="15"/>
      <w:numFmt w:val="bullet"/>
      <w:lvlText w:val="-"/>
      <w:lvlJc w:val="left"/>
      <w:pPr>
        <w:ind w:left="720" w:hanging="360"/>
      </w:pPr>
      <w:rPr>
        <w:rFonts w:ascii="Times New Roman" w:eastAsia="SimSun" w:hAnsi="Times New Roman" w:cs="Times New Roman" w:hint="default"/>
      </w:rPr>
    </w:lvl>
    <w:lvl w:ilvl="1" w:tplc="1E1A35AC">
      <w:start w:val="1"/>
      <w:numFmt w:val="bullet"/>
      <w:lvlText w:val="o"/>
      <w:lvlJc w:val="left"/>
      <w:pPr>
        <w:ind w:left="1440" w:hanging="360"/>
      </w:pPr>
      <w:rPr>
        <w:rFonts w:ascii="Courier New" w:hAnsi="Courier New" w:cs="Courier New" w:hint="default"/>
      </w:rPr>
    </w:lvl>
    <w:lvl w:ilvl="2" w:tplc="8BBC126E">
      <w:start w:val="1"/>
      <w:numFmt w:val="bullet"/>
      <w:lvlText w:val=""/>
      <w:lvlJc w:val="left"/>
      <w:pPr>
        <w:ind w:left="2160" w:hanging="360"/>
      </w:pPr>
      <w:rPr>
        <w:rFonts w:ascii="Wingdings" w:hAnsi="Wingdings" w:hint="default"/>
      </w:rPr>
    </w:lvl>
    <w:lvl w:ilvl="3" w:tplc="45F05E70">
      <w:start w:val="1"/>
      <w:numFmt w:val="bullet"/>
      <w:lvlText w:val=""/>
      <w:lvlJc w:val="left"/>
      <w:pPr>
        <w:ind w:left="2880" w:hanging="360"/>
      </w:pPr>
      <w:rPr>
        <w:rFonts w:ascii="Symbol" w:hAnsi="Symbol" w:hint="default"/>
      </w:rPr>
    </w:lvl>
    <w:lvl w:ilvl="4" w:tplc="5CE8B374">
      <w:start w:val="1"/>
      <w:numFmt w:val="bullet"/>
      <w:lvlText w:val="o"/>
      <w:lvlJc w:val="left"/>
      <w:pPr>
        <w:ind w:left="3600" w:hanging="360"/>
      </w:pPr>
      <w:rPr>
        <w:rFonts w:ascii="Courier New" w:hAnsi="Courier New" w:cs="Courier New" w:hint="default"/>
      </w:rPr>
    </w:lvl>
    <w:lvl w:ilvl="5" w:tplc="035646C6">
      <w:start w:val="1"/>
      <w:numFmt w:val="bullet"/>
      <w:lvlText w:val=""/>
      <w:lvlJc w:val="left"/>
      <w:pPr>
        <w:ind w:left="4320" w:hanging="360"/>
      </w:pPr>
      <w:rPr>
        <w:rFonts w:ascii="Wingdings" w:hAnsi="Wingdings" w:hint="default"/>
      </w:rPr>
    </w:lvl>
    <w:lvl w:ilvl="6" w:tplc="82600E42">
      <w:start w:val="1"/>
      <w:numFmt w:val="bullet"/>
      <w:lvlText w:val=""/>
      <w:lvlJc w:val="left"/>
      <w:pPr>
        <w:ind w:left="5040" w:hanging="360"/>
      </w:pPr>
      <w:rPr>
        <w:rFonts w:ascii="Symbol" w:hAnsi="Symbol" w:hint="default"/>
      </w:rPr>
    </w:lvl>
    <w:lvl w:ilvl="7" w:tplc="6DDAE372">
      <w:start w:val="1"/>
      <w:numFmt w:val="bullet"/>
      <w:lvlText w:val="o"/>
      <w:lvlJc w:val="left"/>
      <w:pPr>
        <w:ind w:left="5760" w:hanging="360"/>
      </w:pPr>
      <w:rPr>
        <w:rFonts w:ascii="Courier New" w:hAnsi="Courier New" w:cs="Courier New" w:hint="default"/>
      </w:rPr>
    </w:lvl>
    <w:lvl w:ilvl="8" w:tplc="3006C428">
      <w:start w:val="1"/>
      <w:numFmt w:val="bullet"/>
      <w:lvlText w:val=""/>
      <w:lvlJc w:val="left"/>
      <w:pPr>
        <w:ind w:left="6480" w:hanging="360"/>
      </w:pPr>
      <w:rPr>
        <w:rFonts w:ascii="Wingdings" w:hAnsi="Wingdings" w:hint="default"/>
      </w:rPr>
    </w:lvl>
  </w:abstractNum>
  <w:abstractNum w:abstractNumId="16" w15:restartNumberingAfterBreak="0">
    <w:nsid w:val="403C7ABC"/>
    <w:multiLevelType w:val="hybridMultilevel"/>
    <w:tmpl w:val="BC8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F2832"/>
    <w:multiLevelType w:val="hybridMultilevel"/>
    <w:tmpl w:val="E6A83B22"/>
    <w:lvl w:ilvl="0" w:tplc="5852D110">
      <w:start w:val="1"/>
      <w:numFmt w:val="bullet"/>
      <w:lvlText w:val=""/>
      <w:lvlJc w:val="left"/>
      <w:pPr>
        <w:ind w:left="720" w:hanging="360"/>
      </w:pPr>
      <w:rPr>
        <w:rFonts w:ascii="Symbol" w:hAnsi="Symbol" w:hint="default"/>
      </w:rPr>
    </w:lvl>
    <w:lvl w:ilvl="1" w:tplc="EB84E400" w:tentative="1">
      <w:start w:val="1"/>
      <w:numFmt w:val="bullet"/>
      <w:lvlText w:val="o"/>
      <w:lvlJc w:val="left"/>
      <w:pPr>
        <w:ind w:left="1440" w:hanging="360"/>
      </w:pPr>
      <w:rPr>
        <w:rFonts w:ascii="Courier New" w:hAnsi="Courier New" w:cs="Courier New" w:hint="default"/>
      </w:rPr>
    </w:lvl>
    <w:lvl w:ilvl="2" w:tplc="9370B4F2" w:tentative="1">
      <w:start w:val="1"/>
      <w:numFmt w:val="bullet"/>
      <w:lvlText w:val=""/>
      <w:lvlJc w:val="left"/>
      <w:pPr>
        <w:ind w:left="2160" w:hanging="360"/>
      </w:pPr>
      <w:rPr>
        <w:rFonts w:ascii="Wingdings" w:hAnsi="Wingdings" w:hint="default"/>
      </w:rPr>
    </w:lvl>
    <w:lvl w:ilvl="3" w:tplc="2F6491F6" w:tentative="1">
      <w:start w:val="1"/>
      <w:numFmt w:val="bullet"/>
      <w:lvlText w:val=""/>
      <w:lvlJc w:val="left"/>
      <w:pPr>
        <w:ind w:left="2880" w:hanging="360"/>
      </w:pPr>
      <w:rPr>
        <w:rFonts w:ascii="Symbol" w:hAnsi="Symbol" w:hint="default"/>
      </w:rPr>
    </w:lvl>
    <w:lvl w:ilvl="4" w:tplc="374CD51E" w:tentative="1">
      <w:start w:val="1"/>
      <w:numFmt w:val="bullet"/>
      <w:lvlText w:val="o"/>
      <w:lvlJc w:val="left"/>
      <w:pPr>
        <w:ind w:left="3600" w:hanging="360"/>
      </w:pPr>
      <w:rPr>
        <w:rFonts w:ascii="Courier New" w:hAnsi="Courier New" w:cs="Courier New" w:hint="default"/>
      </w:rPr>
    </w:lvl>
    <w:lvl w:ilvl="5" w:tplc="6E3C7858" w:tentative="1">
      <w:start w:val="1"/>
      <w:numFmt w:val="bullet"/>
      <w:lvlText w:val=""/>
      <w:lvlJc w:val="left"/>
      <w:pPr>
        <w:ind w:left="4320" w:hanging="360"/>
      </w:pPr>
      <w:rPr>
        <w:rFonts w:ascii="Wingdings" w:hAnsi="Wingdings" w:hint="default"/>
      </w:rPr>
    </w:lvl>
    <w:lvl w:ilvl="6" w:tplc="2AB8625C" w:tentative="1">
      <w:start w:val="1"/>
      <w:numFmt w:val="bullet"/>
      <w:lvlText w:val=""/>
      <w:lvlJc w:val="left"/>
      <w:pPr>
        <w:ind w:left="5040" w:hanging="360"/>
      </w:pPr>
      <w:rPr>
        <w:rFonts w:ascii="Symbol" w:hAnsi="Symbol" w:hint="default"/>
      </w:rPr>
    </w:lvl>
    <w:lvl w:ilvl="7" w:tplc="BCAA7B42" w:tentative="1">
      <w:start w:val="1"/>
      <w:numFmt w:val="bullet"/>
      <w:lvlText w:val="o"/>
      <w:lvlJc w:val="left"/>
      <w:pPr>
        <w:ind w:left="5760" w:hanging="360"/>
      </w:pPr>
      <w:rPr>
        <w:rFonts w:ascii="Courier New" w:hAnsi="Courier New" w:cs="Courier New" w:hint="default"/>
      </w:rPr>
    </w:lvl>
    <w:lvl w:ilvl="8" w:tplc="09E846F8" w:tentative="1">
      <w:start w:val="1"/>
      <w:numFmt w:val="bullet"/>
      <w:lvlText w:val=""/>
      <w:lvlJc w:val="left"/>
      <w:pPr>
        <w:ind w:left="6480" w:hanging="360"/>
      </w:pPr>
      <w:rPr>
        <w:rFonts w:ascii="Wingdings" w:hAnsi="Wingdings" w:hint="default"/>
      </w:rPr>
    </w:lvl>
  </w:abstractNum>
  <w:abstractNum w:abstractNumId="18" w15:restartNumberingAfterBreak="0">
    <w:nsid w:val="48786EB6"/>
    <w:multiLevelType w:val="hybridMultilevel"/>
    <w:tmpl w:val="604240B4"/>
    <w:lvl w:ilvl="0" w:tplc="D95ADFC2">
      <w:start w:val="1"/>
      <w:numFmt w:val="bullet"/>
      <w:lvlText w:val=""/>
      <w:lvlJc w:val="left"/>
      <w:pPr>
        <w:ind w:left="720" w:hanging="360"/>
      </w:pPr>
      <w:rPr>
        <w:rFonts w:ascii="Symbol" w:hAnsi="Symbol" w:hint="default"/>
        <w:color w:val="auto"/>
      </w:rPr>
    </w:lvl>
    <w:lvl w:ilvl="1" w:tplc="CA42CB40" w:tentative="1">
      <w:start w:val="1"/>
      <w:numFmt w:val="bullet"/>
      <w:lvlText w:val="o"/>
      <w:lvlJc w:val="left"/>
      <w:pPr>
        <w:ind w:left="1440" w:hanging="360"/>
      </w:pPr>
      <w:rPr>
        <w:rFonts w:ascii="Courier New" w:hAnsi="Courier New" w:cs="Courier New" w:hint="default"/>
      </w:rPr>
    </w:lvl>
    <w:lvl w:ilvl="2" w:tplc="04A48448" w:tentative="1">
      <w:start w:val="1"/>
      <w:numFmt w:val="bullet"/>
      <w:lvlText w:val=""/>
      <w:lvlJc w:val="left"/>
      <w:pPr>
        <w:ind w:left="2160" w:hanging="360"/>
      </w:pPr>
      <w:rPr>
        <w:rFonts w:ascii="Wingdings" w:hAnsi="Wingdings" w:hint="default"/>
      </w:rPr>
    </w:lvl>
    <w:lvl w:ilvl="3" w:tplc="2DC66156" w:tentative="1">
      <w:start w:val="1"/>
      <w:numFmt w:val="bullet"/>
      <w:lvlText w:val=""/>
      <w:lvlJc w:val="left"/>
      <w:pPr>
        <w:ind w:left="2880" w:hanging="360"/>
      </w:pPr>
      <w:rPr>
        <w:rFonts w:ascii="Symbol" w:hAnsi="Symbol" w:hint="default"/>
      </w:rPr>
    </w:lvl>
    <w:lvl w:ilvl="4" w:tplc="8B281320" w:tentative="1">
      <w:start w:val="1"/>
      <w:numFmt w:val="bullet"/>
      <w:lvlText w:val="o"/>
      <w:lvlJc w:val="left"/>
      <w:pPr>
        <w:ind w:left="3600" w:hanging="360"/>
      </w:pPr>
      <w:rPr>
        <w:rFonts w:ascii="Courier New" w:hAnsi="Courier New" w:cs="Courier New" w:hint="default"/>
      </w:rPr>
    </w:lvl>
    <w:lvl w:ilvl="5" w:tplc="FADA258C" w:tentative="1">
      <w:start w:val="1"/>
      <w:numFmt w:val="bullet"/>
      <w:lvlText w:val=""/>
      <w:lvlJc w:val="left"/>
      <w:pPr>
        <w:ind w:left="4320" w:hanging="360"/>
      </w:pPr>
      <w:rPr>
        <w:rFonts w:ascii="Wingdings" w:hAnsi="Wingdings" w:hint="default"/>
      </w:rPr>
    </w:lvl>
    <w:lvl w:ilvl="6" w:tplc="ED6871AA" w:tentative="1">
      <w:start w:val="1"/>
      <w:numFmt w:val="bullet"/>
      <w:lvlText w:val=""/>
      <w:lvlJc w:val="left"/>
      <w:pPr>
        <w:ind w:left="5040" w:hanging="360"/>
      </w:pPr>
      <w:rPr>
        <w:rFonts w:ascii="Symbol" w:hAnsi="Symbol" w:hint="default"/>
      </w:rPr>
    </w:lvl>
    <w:lvl w:ilvl="7" w:tplc="E3EA0504" w:tentative="1">
      <w:start w:val="1"/>
      <w:numFmt w:val="bullet"/>
      <w:lvlText w:val="o"/>
      <w:lvlJc w:val="left"/>
      <w:pPr>
        <w:ind w:left="5760" w:hanging="360"/>
      </w:pPr>
      <w:rPr>
        <w:rFonts w:ascii="Courier New" w:hAnsi="Courier New" w:cs="Courier New" w:hint="default"/>
      </w:rPr>
    </w:lvl>
    <w:lvl w:ilvl="8" w:tplc="B50C1B38" w:tentative="1">
      <w:start w:val="1"/>
      <w:numFmt w:val="bullet"/>
      <w:lvlText w:val=""/>
      <w:lvlJc w:val="left"/>
      <w:pPr>
        <w:ind w:left="6480" w:hanging="360"/>
      </w:pPr>
      <w:rPr>
        <w:rFonts w:ascii="Wingdings" w:hAnsi="Wingdings" w:hint="default"/>
      </w:rPr>
    </w:lvl>
  </w:abstractNum>
  <w:abstractNum w:abstractNumId="19" w15:restartNumberingAfterBreak="0">
    <w:nsid w:val="4DAE5D83"/>
    <w:multiLevelType w:val="hybridMultilevel"/>
    <w:tmpl w:val="684CAC6C"/>
    <w:lvl w:ilvl="0" w:tplc="77B6F534">
      <w:start w:val="1"/>
      <w:numFmt w:val="bullet"/>
      <w:lvlText w:val=""/>
      <w:lvlJc w:val="left"/>
      <w:pPr>
        <w:ind w:left="720" w:hanging="360"/>
      </w:pPr>
      <w:rPr>
        <w:rFonts w:ascii="Symbol" w:hAnsi="Symbol" w:hint="default"/>
      </w:rPr>
    </w:lvl>
    <w:lvl w:ilvl="1" w:tplc="537E8A40" w:tentative="1">
      <w:start w:val="1"/>
      <w:numFmt w:val="bullet"/>
      <w:lvlText w:val="o"/>
      <w:lvlJc w:val="left"/>
      <w:pPr>
        <w:ind w:left="1440" w:hanging="360"/>
      </w:pPr>
      <w:rPr>
        <w:rFonts w:ascii="Courier New" w:hAnsi="Courier New" w:cs="Courier New" w:hint="default"/>
      </w:rPr>
    </w:lvl>
    <w:lvl w:ilvl="2" w:tplc="4C1A0DBE" w:tentative="1">
      <w:start w:val="1"/>
      <w:numFmt w:val="bullet"/>
      <w:lvlText w:val=""/>
      <w:lvlJc w:val="left"/>
      <w:pPr>
        <w:ind w:left="2160" w:hanging="360"/>
      </w:pPr>
      <w:rPr>
        <w:rFonts w:ascii="Wingdings" w:hAnsi="Wingdings" w:hint="default"/>
      </w:rPr>
    </w:lvl>
    <w:lvl w:ilvl="3" w:tplc="7DCA2ED4" w:tentative="1">
      <w:start w:val="1"/>
      <w:numFmt w:val="bullet"/>
      <w:lvlText w:val=""/>
      <w:lvlJc w:val="left"/>
      <w:pPr>
        <w:ind w:left="2880" w:hanging="360"/>
      </w:pPr>
      <w:rPr>
        <w:rFonts w:ascii="Symbol" w:hAnsi="Symbol" w:hint="default"/>
      </w:rPr>
    </w:lvl>
    <w:lvl w:ilvl="4" w:tplc="07D60028" w:tentative="1">
      <w:start w:val="1"/>
      <w:numFmt w:val="bullet"/>
      <w:lvlText w:val="o"/>
      <w:lvlJc w:val="left"/>
      <w:pPr>
        <w:ind w:left="3600" w:hanging="360"/>
      </w:pPr>
      <w:rPr>
        <w:rFonts w:ascii="Courier New" w:hAnsi="Courier New" w:cs="Courier New" w:hint="default"/>
      </w:rPr>
    </w:lvl>
    <w:lvl w:ilvl="5" w:tplc="41B65644" w:tentative="1">
      <w:start w:val="1"/>
      <w:numFmt w:val="bullet"/>
      <w:lvlText w:val=""/>
      <w:lvlJc w:val="left"/>
      <w:pPr>
        <w:ind w:left="4320" w:hanging="360"/>
      </w:pPr>
      <w:rPr>
        <w:rFonts w:ascii="Wingdings" w:hAnsi="Wingdings" w:hint="default"/>
      </w:rPr>
    </w:lvl>
    <w:lvl w:ilvl="6" w:tplc="E20C84DE" w:tentative="1">
      <w:start w:val="1"/>
      <w:numFmt w:val="bullet"/>
      <w:lvlText w:val=""/>
      <w:lvlJc w:val="left"/>
      <w:pPr>
        <w:ind w:left="5040" w:hanging="360"/>
      </w:pPr>
      <w:rPr>
        <w:rFonts w:ascii="Symbol" w:hAnsi="Symbol" w:hint="default"/>
      </w:rPr>
    </w:lvl>
    <w:lvl w:ilvl="7" w:tplc="C0343A26" w:tentative="1">
      <w:start w:val="1"/>
      <w:numFmt w:val="bullet"/>
      <w:lvlText w:val="o"/>
      <w:lvlJc w:val="left"/>
      <w:pPr>
        <w:ind w:left="5760" w:hanging="360"/>
      </w:pPr>
      <w:rPr>
        <w:rFonts w:ascii="Courier New" w:hAnsi="Courier New" w:cs="Courier New" w:hint="default"/>
      </w:rPr>
    </w:lvl>
    <w:lvl w:ilvl="8" w:tplc="52E81120" w:tentative="1">
      <w:start w:val="1"/>
      <w:numFmt w:val="bullet"/>
      <w:lvlText w:val=""/>
      <w:lvlJc w:val="left"/>
      <w:pPr>
        <w:ind w:left="6480" w:hanging="360"/>
      </w:pPr>
      <w:rPr>
        <w:rFonts w:ascii="Wingdings" w:hAnsi="Wingdings" w:hint="default"/>
      </w:rPr>
    </w:lvl>
  </w:abstractNum>
  <w:abstractNum w:abstractNumId="20" w15:restartNumberingAfterBreak="0">
    <w:nsid w:val="56327956"/>
    <w:multiLevelType w:val="hybridMultilevel"/>
    <w:tmpl w:val="32F8D31A"/>
    <w:lvl w:ilvl="0" w:tplc="B7FCF73E">
      <w:start w:val="1"/>
      <w:numFmt w:val="bullet"/>
      <w:lvlText w:val=""/>
      <w:lvlJc w:val="left"/>
      <w:pPr>
        <w:ind w:left="720" w:hanging="360"/>
      </w:pPr>
      <w:rPr>
        <w:rFonts w:ascii="Symbol" w:hAnsi="Symbol" w:hint="default"/>
      </w:rPr>
    </w:lvl>
    <w:lvl w:ilvl="1" w:tplc="9168DE2C" w:tentative="1">
      <w:start w:val="1"/>
      <w:numFmt w:val="bullet"/>
      <w:lvlText w:val="o"/>
      <w:lvlJc w:val="left"/>
      <w:pPr>
        <w:ind w:left="1440" w:hanging="360"/>
      </w:pPr>
      <w:rPr>
        <w:rFonts w:ascii="Courier New" w:hAnsi="Courier New" w:cs="Courier New" w:hint="default"/>
      </w:rPr>
    </w:lvl>
    <w:lvl w:ilvl="2" w:tplc="DFF0AF6E" w:tentative="1">
      <w:start w:val="1"/>
      <w:numFmt w:val="bullet"/>
      <w:lvlText w:val=""/>
      <w:lvlJc w:val="left"/>
      <w:pPr>
        <w:ind w:left="2160" w:hanging="360"/>
      </w:pPr>
      <w:rPr>
        <w:rFonts w:ascii="Wingdings" w:hAnsi="Wingdings" w:hint="default"/>
      </w:rPr>
    </w:lvl>
    <w:lvl w:ilvl="3" w:tplc="92C413B6" w:tentative="1">
      <w:start w:val="1"/>
      <w:numFmt w:val="bullet"/>
      <w:lvlText w:val=""/>
      <w:lvlJc w:val="left"/>
      <w:pPr>
        <w:ind w:left="2880" w:hanging="360"/>
      </w:pPr>
      <w:rPr>
        <w:rFonts w:ascii="Symbol" w:hAnsi="Symbol" w:hint="default"/>
      </w:rPr>
    </w:lvl>
    <w:lvl w:ilvl="4" w:tplc="76003952" w:tentative="1">
      <w:start w:val="1"/>
      <w:numFmt w:val="bullet"/>
      <w:lvlText w:val="o"/>
      <w:lvlJc w:val="left"/>
      <w:pPr>
        <w:ind w:left="3600" w:hanging="360"/>
      </w:pPr>
      <w:rPr>
        <w:rFonts w:ascii="Courier New" w:hAnsi="Courier New" w:cs="Courier New" w:hint="default"/>
      </w:rPr>
    </w:lvl>
    <w:lvl w:ilvl="5" w:tplc="46C0B24C" w:tentative="1">
      <w:start w:val="1"/>
      <w:numFmt w:val="bullet"/>
      <w:lvlText w:val=""/>
      <w:lvlJc w:val="left"/>
      <w:pPr>
        <w:ind w:left="4320" w:hanging="360"/>
      </w:pPr>
      <w:rPr>
        <w:rFonts w:ascii="Wingdings" w:hAnsi="Wingdings" w:hint="default"/>
      </w:rPr>
    </w:lvl>
    <w:lvl w:ilvl="6" w:tplc="8584A3AA" w:tentative="1">
      <w:start w:val="1"/>
      <w:numFmt w:val="bullet"/>
      <w:lvlText w:val=""/>
      <w:lvlJc w:val="left"/>
      <w:pPr>
        <w:ind w:left="5040" w:hanging="360"/>
      </w:pPr>
      <w:rPr>
        <w:rFonts w:ascii="Symbol" w:hAnsi="Symbol" w:hint="default"/>
      </w:rPr>
    </w:lvl>
    <w:lvl w:ilvl="7" w:tplc="2BFA6AE4" w:tentative="1">
      <w:start w:val="1"/>
      <w:numFmt w:val="bullet"/>
      <w:lvlText w:val="o"/>
      <w:lvlJc w:val="left"/>
      <w:pPr>
        <w:ind w:left="5760" w:hanging="360"/>
      </w:pPr>
      <w:rPr>
        <w:rFonts w:ascii="Courier New" w:hAnsi="Courier New" w:cs="Courier New" w:hint="default"/>
      </w:rPr>
    </w:lvl>
    <w:lvl w:ilvl="8" w:tplc="3260F166" w:tentative="1">
      <w:start w:val="1"/>
      <w:numFmt w:val="bullet"/>
      <w:lvlText w:val=""/>
      <w:lvlJc w:val="left"/>
      <w:pPr>
        <w:ind w:left="6480" w:hanging="360"/>
      </w:pPr>
      <w:rPr>
        <w:rFonts w:ascii="Wingdings" w:hAnsi="Wingdings" w:hint="default"/>
      </w:rPr>
    </w:lvl>
  </w:abstractNum>
  <w:abstractNum w:abstractNumId="21" w15:restartNumberingAfterBreak="0">
    <w:nsid w:val="5C892AE2"/>
    <w:multiLevelType w:val="hybridMultilevel"/>
    <w:tmpl w:val="D986A29C"/>
    <w:lvl w:ilvl="0" w:tplc="10ACDC44">
      <w:start w:val="1"/>
      <w:numFmt w:val="bullet"/>
      <w:lvlText w:val=""/>
      <w:lvlJc w:val="left"/>
      <w:pPr>
        <w:ind w:left="720" w:hanging="360"/>
      </w:pPr>
      <w:rPr>
        <w:rFonts w:ascii="Symbol" w:hAnsi="Symbol" w:hint="default"/>
      </w:rPr>
    </w:lvl>
    <w:lvl w:ilvl="1" w:tplc="C4BC07BA" w:tentative="1">
      <w:start w:val="1"/>
      <w:numFmt w:val="bullet"/>
      <w:lvlText w:val="o"/>
      <w:lvlJc w:val="left"/>
      <w:pPr>
        <w:ind w:left="1440" w:hanging="360"/>
      </w:pPr>
      <w:rPr>
        <w:rFonts w:ascii="Courier New" w:hAnsi="Courier New" w:cs="Courier New" w:hint="default"/>
      </w:rPr>
    </w:lvl>
    <w:lvl w:ilvl="2" w:tplc="ED546062" w:tentative="1">
      <w:start w:val="1"/>
      <w:numFmt w:val="bullet"/>
      <w:lvlText w:val=""/>
      <w:lvlJc w:val="left"/>
      <w:pPr>
        <w:ind w:left="2160" w:hanging="360"/>
      </w:pPr>
      <w:rPr>
        <w:rFonts w:ascii="Wingdings" w:hAnsi="Wingdings" w:hint="default"/>
      </w:rPr>
    </w:lvl>
    <w:lvl w:ilvl="3" w:tplc="1332B48A" w:tentative="1">
      <w:start w:val="1"/>
      <w:numFmt w:val="bullet"/>
      <w:lvlText w:val=""/>
      <w:lvlJc w:val="left"/>
      <w:pPr>
        <w:ind w:left="2880" w:hanging="360"/>
      </w:pPr>
      <w:rPr>
        <w:rFonts w:ascii="Symbol" w:hAnsi="Symbol" w:hint="default"/>
      </w:rPr>
    </w:lvl>
    <w:lvl w:ilvl="4" w:tplc="A034671C" w:tentative="1">
      <w:start w:val="1"/>
      <w:numFmt w:val="bullet"/>
      <w:lvlText w:val="o"/>
      <w:lvlJc w:val="left"/>
      <w:pPr>
        <w:ind w:left="3600" w:hanging="360"/>
      </w:pPr>
      <w:rPr>
        <w:rFonts w:ascii="Courier New" w:hAnsi="Courier New" w:cs="Courier New" w:hint="default"/>
      </w:rPr>
    </w:lvl>
    <w:lvl w:ilvl="5" w:tplc="392A8DA4" w:tentative="1">
      <w:start w:val="1"/>
      <w:numFmt w:val="bullet"/>
      <w:lvlText w:val=""/>
      <w:lvlJc w:val="left"/>
      <w:pPr>
        <w:ind w:left="4320" w:hanging="360"/>
      </w:pPr>
      <w:rPr>
        <w:rFonts w:ascii="Wingdings" w:hAnsi="Wingdings" w:hint="default"/>
      </w:rPr>
    </w:lvl>
    <w:lvl w:ilvl="6" w:tplc="4CFA6F08" w:tentative="1">
      <w:start w:val="1"/>
      <w:numFmt w:val="bullet"/>
      <w:lvlText w:val=""/>
      <w:lvlJc w:val="left"/>
      <w:pPr>
        <w:ind w:left="5040" w:hanging="360"/>
      </w:pPr>
      <w:rPr>
        <w:rFonts w:ascii="Symbol" w:hAnsi="Symbol" w:hint="default"/>
      </w:rPr>
    </w:lvl>
    <w:lvl w:ilvl="7" w:tplc="0BCCF076" w:tentative="1">
      <w:start w:val="1"/>
      <w:numFmt w:val="bullet"/>
      <w:lvlText w:val="o"/>
      <w:lvlJc w:val="left"/>
      <w:pPr>
        <w:ind w:left="5760" w:hanging="360"/>
      </w:pPr>
      <w:rPr>
        <w:rFonts w:ascii="Courier New" w:hAnsi="Courier New" w:cs="Courier New" w:hint="default"/>
      </w:rPr>
    </w:lvl>
    <w:lvl w:ilvl="8" w:tplc="7C2053B0" w:tentative="1">
      <w:start w:val="1"/>
      <w:numFmt w:val="bullet"/>
      <w:lvlText w:val=""/>
      <w:lvlJc w:val="left"/>
      <w:pPr>
        <w:ind w:left="6480" w:hanging="360"/>
      </w:pPr>
      <w:rPr>
        <w:rFonts w:ascii="Wingdings" w:hAnsi="Wingdings" w:hint="default"/>
      </w:rPr>
    </w:lvl>
  </w:abstractNum>
  <w:abstractNum w:abstractNumId="22" w15:restartNumberingAfterBreak="0">
    <w:nsid w:val="61FF34B1"/>
    <w:multiLevelType w:val="hybridMultilevel"/>
    <w:tmpl w:val="44AE2B5A"/>
    <w:lvl w:ilvl="0" w:tplc="FCF84F38">
      <w:start w:val="1"/>
      <w:numFmt w:val="bullet"/>
      <w:lvlText w:val=""/>
      <w:lvlJc w:val="left"/>
      <w:pPr>
        <w:ind w:left="720" w:hanging="360"/>
      </w:pPr>
      <w:rPr>
        <w:rFonts w:ascii="Symbol" w:hAnsi="Symbol" w:hint="default"/>
      </w:rPr>
    </w:lvl>
    <w:lvl w:ilvl="1" w:tplc="8EAE37EA" w:tentative="1">
      <w:start w:val="1"/>
      <w:numFmt w:val="bullet"/>
      <w:lvlText w:val="o"/>
      <w:lvlJc w:val="left"/>
      <w:pPr>
        <w:ind w:left="1440" w:hanging="360"/>
      </w:pPr>
      <w:rPr>
        <w:rFonts w:ascii="Courier New" w:hAnsi="Courier New" w:cs="Courier New" w:hint="default"/>
      </w:rPr>
    </w:lvl>
    <w:lvl w:ilvl="2" w:tplc="93549EDA" w:tentative="1">
      <w:start w:val="1"/>
      <w:numFmt w:val="bullet"/>
      <w:lvlText w:val=""/>
      <w:lvlJc w:val="left"/>
      <w:pPr>
        <w:ind w:left="2160" w:hanging="360"/>
      </w:pPr>
      <w:rPr>
        <w:rFonts w:ascii="Wingdings" w:hAnsi="Wingdings" w:hint="default"/>
      </w:rPr>
    </w:lvl>
    <w:lvl w:ilvl="3" w:tplc="94421738" w:tentative="1">
      <w:start w:val="1"/>
      <w:numFmt w:val="bullet"/>
      <w:lvlText w:val=""/>
      <w:lvlJc w:val="left"/>
      <w:pPr>
        <w:ind w:left="2880" w:hanging="360"/>
      </w:pPr>
      <w:rPr>
        <w:rFonts w:ascii="Symbol" w:hAnsi="Symbol" w:hint="default"/>
      </w:rPr>
    </w:lvl>
    <w:lvl w:ilvl="4" w:tplc="1F74F718" w:tentative="1">
      <w:start w:val="1"/>
      <w:numFmt w:val="bullet"/>
      <w:lvlText w:val="o"/>
      <w:lvlJc w:val="left"/>
      <w:pPr>
        <w:ind w:left="3600" w:hanging="360"/>
      </w:pPr>
      <w:rPr>
        <w:rFonts w:ascii="Courier New" w:hAnsi="Courier New" w:cs="Courier New" w:hint="default"/>
      </w:rPr>
    </w:lvl>
    <w:lvl w:ilvl="5" w:tplc="DB18A97A" w:tentative="1">
      <w:start w:val="1"/>
      <w:numFmt w:val="bullet"/>
      <w:lvlText w:val=""/>
      <w:lvlJc w:val="left"/>
      <w:pPr>
        <w:ind w:left="4320" w:hanging="360"/>
      </w:pPr>
      <w:rPr>
        <w:rFonts w:ascii="Wingdings" w:hAnsi="Wingdings" w:hint="default"/>
      </w:rPr>
    </w:lvl>
    <w:lvl w:ilvl="6" w:tplc="27148AC0" w:tentative="1">
      <w:start w:val="1"/>
      <w:numFmt w:val="bullet"/>
      <w:lvlText w:val=""/>
      <w:lvlJc w:val="left"/>
      <w:pPr>
        <w:ind w:left="5040" w:hanging="360"/>
      </w:pPr>
      <w:rPr>
        <w:rFonts w:ascii="Symbol" w:hAnsi="Symbol" w:hint="default"/>
      </w:rPr>
    </w:lvl>
    <w:lvl w:ilvl="7" w:tplc="6DA03610" w:tentative="1">
      <w:start w:val="1"/>
      <w:numFmt w:val="bullet"/>
      <w:lvlText w:val="o"/>
      <w:lvlJc w:val="left"/>
      <w:pPr>
        <w:ind w:left="5760" w:hanging="360"/>
      </w:pPr>
      <w:rPr>
        <w:rFonts w:ascii="Courier New" w:hAnsi="Courier New" w:cs="Courier New" w:hint="default"/>
      </w:rPr>
    </w:lvl>
    <w:lvl w:ilvl="8" w:tplc="4F1C750C" w:tentative="1">
      <w:start w:val="1"/>
      <w:numFmt w:val="bullet"/>
      <w:lvlText w:val=""/>
      <w:lvlJc w:val="left"/>
      <w:pPr>
        <w:ind w:left="6480" w:hanging="360"/>
      </w:pPr>
      <w:rPr>
        <w:rFonts w:ascii="Wingdings" w:hAnsi="Wingdings" w:hint="default"/>
      </w:rPr>
    </w:lvl>
  </w:abstractNum>
  <w:abstractNum w:abstractNumId="23" w15:restartNumberingAfterBreak="0">
    <w:nsid w:val="66E0717C"/>
    <w:multiLevelType w:val="hybridMultilevel"/>
    <w:tmpl w:val="089C9BF0"/>
    <w:lvl w:ilvl="0" w:tplc="F88A7C60">
      <w:start w:val="1"/>
      <w:numFmt w:val="bullet"/>
      <w:lvlText w:val=""/>
      <w:lvlJc w:val="left"/>
      <w:pPr>
        <w:ind w:left="720" w:hanging="360"/>
      </w:pPr>
      <w:rPr>
        <w:rFonts w:ascii="Wingdings" w:hAnsi="Wingdings" w:hint="default"/>
        <w:vertAlign w:val="baseline"/>
      </w:rPr>
    </w:lvl>
    <w:lvl w:ilvl="1" w:tplc="EF6801C2" w:tentative="1">
      <w:start w:val="1"/>
      <w:numFmt w:val="lowerLetter"/>
      <w:lvlText w:val="%2."/>
      <w:lvlJc w:val="left"/>
      <w:pPr>
        <w:ind w:left="1440" w:hanging="360"/>
      </w:pPr>
    </w:lvl>
    <w:lvl w:ilvl="2" w:tplc="E556C5A6" w:tentative="1">
      <w:start w:val="1"/>
      <w:numFmt w:val="lowerRoman"/>
      <w:lvlText w:val="%3."/>
      <w:lvlJc w:val="right"/>
      <w:pPr>
        <w:ind w:left="2160" w:hanging="180"/>
      </w:pPr>
    </w:lvl>
    <w:lvl w:ilvl="3" w:tplc="19CE6942" w:tentative="1">
      <w:start w:val="1"/>
      <w:numFmt w:val="decimal"/>
      <w:lvlText w:val="%4."/>
      <w:lvlJc w:val="left"/>
      <w:pPr>
        <w:ind w:left="2880" w:hanging="360"/>
      </w:pPr>
    </w:lvl>
    <w:lvl w:ilvl="4" w:tplc="60C03EAE" w:tentative="1">
      <w:start w:val="1"/>
      <w:numFmt w:val="lowerLetter"/>
      <w:lvlText w:val="%5."/>
      <w:lvlJc w:val="left"/>
      <w:pPr>
        <w:ind w:left="3600" w:hanging="360"/>
      </w:pPr>
    </w:lvl>
    <w:lvl w:ilvl="5" w:tplc="23B06024" w:tentative="1">
      <w:start w:val="1"/>
      <w:numFmt w:val="lowerRoman"/>
      <w:lvlText w:val="%6."/>
      <w:lvlJc w:val="right"/>
      <w:pPr>
        <w:ind w:left="4320" w:hanging="180"/>
      </w:pPr>
    </w:lvl>
    <w:lvl w:ilvl="6" w:tplc="C2CEE0DE" w:tentative="1">
      <w:start w:val="1"/>
      <w:numFmt w:val="decimal"/>
      <w:lvlText w:val="%7."/>
      <w:lvlJc w:val="left"/>
      <w:pPr>
        <w:ind w:left="5040" w:hanging="360"/>
      </w:pPr>
    </w:lvl>
    <w:lvl w:ilvl="7" w:tplc="2EBA1EF8" w:tentative="1">
      <w:start w:val="1"/>
      <w:numFmt w:val="lowerLetter"/>
      <w:lvlText w:val="%8."/>
      <w:lvlJc w:val="left"/>
      <w:pPr>
        <w:ind w:left="5760" w:hanging="360"/>
      </w:pPr>
    </w:lvl>
    <w:lvl w:ilvl="8" w:tplc="941C697E" w:tentative="1">
      <w:start w:val="1"/>
      <w:numFmt w:val="lowerRoman"/>
      <w:lvlText w:val="%9."/>
      <w:lvlJc w:val="right"/>
      <w:pPr>
        <w:ind w:left="6480" w:hanging="180"/>
      </w:pPr>
    </w:lvl>
  </w:abstractNum>
  <w:abstractNum w:abstractNumId="24" w15:restartNumberingAfterBreak="0">
    <w:nsid w:val="68986C68"/>
    <w:multiLevelType w:val="hybridMultilevel"/>
    <w:tmpl w:val="2FCE7C32"/>
    <w:lvl w:ilvl="0" w:tplc="926A5E50">
      <w:start w:val="1"/>
      <w:numFmt w:val="bullet"/>
      <w:lvlText w:val=""/>
      <w:lvlJc w:val="left"/>
      <w:pPr>
        <w:ind w:left="720" w:hanging="360"/>
      </w:pPr>
      <w:rPr>
        <w:rFonts w:ascii="Symbol" w:hAnsi="Symbol" w:hint="default"/>
      </w:rPr>
    </w:lvl>
    <w:lvl w:ilvl="1" w:tplc="A83817AE" w:tentative="1">
      <w:start w:val="1"/>
      <w:numFmt w:val="bullet"/>
      <w:lvlText w:val="o"/>
      <w:lvlJc w:val="left"/>
      <w:pPr>
        <w:ind w:left="1440" w:hanging="360"/>
      </w:pPr>
      <w:rPr>
        <w:rFonts w:ascii="Courier New" w:hAnsi="Courier New" w:cs="Courier New" w:hint="default"/>
      </w:rPr>
    </w:lvl>
    <w:lvl w:ilvl="2" w:tplc="F154AD96" w:tentative="1">
      <w:start w:val="1"/>
      <w:numFmt w:val="bullet"/>
      <w:lvlText w:val=""/>
      <w:lvlJc w:val="left"/>
      <w:pPr>
        <w:ind w:left="2160" w:hanging="360"/>
      </w:pPr>
      <w:rPr>
        <w:rFonts w:ascii="Wingdings" w:hAnsi="Wingdings" w:hint="default"/>
      </w:rPr>
    </w:lvl>
    <w:lvl w:ilvl="3" w:tplc="D550ED50" w:tentative="1">
      <w:start w:val="1"/>
      <w:numFmt w:val="bullet"/>
      <w:lvlText w:val=""/>
      <w:lvlJc w:val="left"/>
      <w:pPr>
        <w:ind w:left="2880" w:hanging="360"/>
      </w:pPr>
      <w:rPr>
        <w:rFonts w:ascii="Symbol" w:hAnsi="Symbol" w:hint="default"/>
      </w:rPr>
    </w:lvl>
    <w:lvl w:ilvl="4" w:tplc="99B40A60" w:tentative="1">
      <w:start w:val="1"/>
      <w:numFmt w:val="bullet"/>
      <w:lvlText w:val="o"/>
      <w:lvlJc w:val="left"/>
      <w:pPr>
        <w:ind w:left="3600" w:hanging="360"/>
      </w:pPr>
      <w:rPr>
        <w:rFonts w:ascii="Courier New" w:hAnsi="Courier New" w:cs="Courier New" w:hint="default"/>
      </w:rPr>
    </w:lvl>
    <w:lvl w:ilvl="5" w:tplc="8A927610" w:tentative="1">
      <w:start w:val="1"/>
      <w:numFmt w:val="bullet"/>
      <w:lvlText w:val=""/>
      <w:lvlJc w:val="left"/>
      <w:pPr>
        <w:ind w:left="4320" w:hanging="360"/>
      </w:pPr>
      <w:rPr>
        <w:rFonts w:ascii="Wingdings" w:hAnsi="Wingdings" w:hint="default"/>
      </w:rPr>
    </w:lvl>
    <w:lvl w:ilvl="6" w:tplc="E7624A96" w:tentative="1">
      <w:start w:val="1"/>
      <w:numFmt w:val="bullet"/>
      <w:lvlText w:val=""/>
      <w:lvlJc w:val="left"/>
      <w:pPr>
        <w:ind w:left="5040" w:hanging="360"/>
      </w:pPr>
      <w:rPr>
        <w:rFonts w:ascii="Symbol" w:hAnsi="Symbol" w:hint="default"/>
      </w:rPr>
    </w:lvl>
    <w:lvl w:ilvl="7" w:tplc="C098FCA2" w:tentative="1">
      <w:start w:val="1"/>
      <w:numFmt w:val="bullet"/>
      <w:lvlText w:val="o"/>
      <w:lvlJc w:val="left"/>
      <w:pPr>
        <w:ind w:left="5760" w:hanging="360"/>
      </w:pPr>
      <w:rPr>
        <w:rFonts w:ascii="Courier New" w:hAnsi="Courier New" w:cs="Courier New" w:hint="default"/>
      </w:rPr>
    </w:lvl>
    <w:lvl w:ilvl="8" w:tplc="7E2E37DC" w:tentative="1">
      <w:start w:val="1"/>
      <w:numFmt w:val="bullet"/>
      <w:lvlText w:val=""/>
      <w:lvlJc w:val="left"/>
      <w:pPr>
        <w:ind w:left="6480" w:hanging="360"/>
      </w:pPr>
      <w:rPr>
        <w:rFonts w:ascii="Wingdings" w:hAnsi="Wingdings" w:hint="default"/>
      </w:rPr>
    </w:lvl>
  </w:abstractNum>
  <w:abstractNum w:abstractNumId="25" w15:restartNumberingAfterBreak="0">
    <w:nsid w:val="6E2E3010"/>
    <w:multiLevelType w:val="hybridMultilevel"/>
    <w:tmpl w:val="48F2CD0E"/>
    <w:lvl w:ilvl="0" w:tplc="260043FA">
      <w:start w:val="1"/>
      <w:numFmt w:val="bullet"/>
      <w:lvlText w:val=""/>
      <w:lvlJc w:val="left"/>
      <w:pPr>
        <w:ind w:left="720" w:hanging="360"/>
      </w:pPr>
      <w:rPr>
        <w:rFonts w:ascii="Wingdings" w:hAnsi="Wingdings" w:hint="default"/>
        <w:vertAlign w:val="baseline"/>
      </w:rPr>
    </w:lvl>
    <w:lvl w:ilvl="1" w:tplc="59CC5266" w:tentative="1">
      <w:start w:val="1"/>
      <w:numFmt w:val="lowerLetter"/>
      <w:lvlText w:val="%2."/>
      <w:lvlJc w:val="left"/>
      <w:pPr>
        <w:ind w:left="1440" w:hanging="360"/>
      </w:pPr>
    </w:lvl>
    <w:lvl w:ilvl="2" w:tplc="7B1450D0" w:tentative="1">
      <w:start w:val="1"/>
      <w:numFmt w:val="lowerRoman"/>
      <w:lvlText w:val="%3."/>
      <w:lvlJc w:val="right"/>
      <w:pPr>
        <w:ind w:left="2160" w:hanging="180"/>
      </w:pPr>
    </w:lvl>
    <w:lvl w:ilvl="3" w:tplc="CCD0DF32" w:tentative="1">
      <w:start w:val="1"/>
      <w:numFmt w:val="decimal"/>
      <w:lvlText w:val="%4."/>
      <w:lvlJc w:val="left"/>
      <w:pPr>
        <w:ind w:left="2880" w:hanging="360"/>
      </w:pPr>
    </w:lvl>
    <w:lvl w:ilvl="4" w:tplc="0C2660E4" w:tentative="1">
      <w:start w:val="1"/>
      <w:numFmt w:val="lowerLetter"/>
      <w:lvlText w:val="%5."/>
      <w:lvlJc w:val="left"/>
      <w:pPr>
        <w:ind w:left="3600" w:hanging="360"/>
      </w:pPr>
    </w:lvl>
    <w:lvl w:ilvl="5" w:tplc="72964508" w:tentative="1">
      <w:start w:val="1"/>
      <w:numFmt w:val="lowerRoman"/>
      <w:lvlText w:val="%6."/>
      <w:lvlJc w:val="right"/>
      <w:pPr>
        <w:ind w:left="4320" w:hanging="180"/>
      </w:pPr>
    </w:lvl>
    <w:lvl w:ilvl="6" w:tplc="9564848C" w:tentative="1">
      <w:start w:val="1"/>
      <w:numFmt w:val="decimal"/>
      <w:lvlText w:val="%7."/>
      <w:lvlJc w:val="left"/>
      <w:pPr>
        <w:ind w:left="5040" w:hanging="360"/>
      </w:pPr>
    </w:lvl>
    <w:lvl w:ilvl="7" w:tplc="5FFA7900" w:tentative="1">
      <w:start w:val="1"/>
      <w:numFmt w:val="lowerLetter"/>
      <w:lvlText w:val="%8."/>
      <w:lvlJc w:val="left"/>
      <w:pPr>
        <w:ind w:left="5760" w:hanging="360"/>
      </w:pPr>
    </w:lvl>
    <w:lvl w:ilvl="8" w:tplc="98707F22" w:tentative="1">
      <w:start w:val="1"/>
      <w:numFmt w:val="lowerRoman"/>
      <w:lvlText w:val="%9."/>
      <w:lvlJc w:val="right"/>
      <w:pPr>
        <w:ind w:left="6480" w:hanging="180"/>
      </w:pPr>
    </w:lvl>
  </w:abstractNum>
  <w:abstractNum w:abstractNumId="26" w15:restartNumberingAfterBreak="0">
    <w:nsid w:val="6F9337D0"/>
    <w:multiLevelType w:val="hybridMultilevel"/>
    <w:tmpl w:val="B6C885E6"/>
    <w:lvl w:ilvl="0" w:tplc="AD92559A">
      <w:start w:val="1"/>
      <w:numFmt w:val="bullet"/>
      <w:lvlText w:val=""/>
      <w:lvlJc w:val="left"/>
      <w:pPr>
        <w:tabs>
          <w:tab w:val="num" w:pos="720"/>
        </w:tabs>
        <w:ind w:left="720" w:hanging="360"/>
      </w:pPr>
      <w:rPr>
        <w:rFonts w:ascii="Symbol" w:hAnsi="Symbol" w:hint="default"/>
      </w:rPr>
    </w:lvl>
    <w:lvl w:ilvl="1" w:tplc="7CBCD022" w:tentative="1">
      <w:start w:val="1"/>
      <w:numFmt w:val="bullet"/>
      <w:lvlText w:val="o"/>
      <w:lvlJc w:val="left"/>
      <w:pPr>
        <w:tabs>
          <w:tab w:val="num" w:pos="1440"/>
        </w:tabs>
        <w:ind w:left="1440" w:hanging="360"/>
      </w:pPr>
      <w:rPr>
        <w:rFonts w:ascii="Courier New" w:hAnsi="Courier New" w:cs="Courier New" w:hint="default"/>
      </w:rPr>
    </w:lvl>
    <w:lvl w:ilvl="2" w:tplc="2DA43FD6" w:tentative="1">
      <w:start w:val="1"/>
      <w:numFmt w:val="bullet"/>
      <w:lvlText w:val=""/>
      <w:lvlJc w:val="left"/>
      <w:pPr>
        <w:tabs>
          <w:tab w:val="num" w:pos="2160"/>
        </w:tabs>
        <w:ind w:left="2160" w:hanging="360"/>
      </w:pPr>
      <w:rPr>
        <w:rFonts w:ascii="Wingdings" w:hAnsi="Wingdings" w:hint="default"/>
      </w:rPr>
    </w:lvl>
    <w:lvl w:ilvl="3" w:tplc="5C349A18" w:tentative="1">
      <w:start w:val="1"/>
      <w:numFmt w:val="bullet"/>
      <w:lvlText w:val=""/>
      <w:lvlJc w:val="left"/>
      <w:pPr>
        <w:tabs>
          <w:tab w:val="num" w:pos="2880"/>
        </w:tabs>
        <w:ind w:left="2880" w:hanging="360"/>
      </w:pPr>
      <w:rPr>
        <w:rFonts w:ascii="Symbol" w:hAnsi="Symbol" w:hint="default"/>
      </w:rPr>
    </w:lvl>
    <w:lvl w:ilvl="4" w:tplc="04B4B022" w:tentative="1">
      <w:start w:val="1"/>
      <w:numFmt w:val="bullet"/>
      <w:lvlText w:val="o"/>
      <w:lvlJc w:val="left"/>
      <w:pPr>
        <w:tabs>
          <w:tab w:val="num" w:pos="3600"/>
        </w:tabs>
        <w:ind w:left="3600" w:hanging="360"/>
      </w:pPr>
      <w:rPr>
        <w:rFonts w:ascii="Courier New" w:hAnsi="Courier New" w:cs="Courier New" w:hint="default"/>
      </w:rPr>
    </w:lvl>
    <w:lvl w:ilvl="5" w:tplc="8D7A118A" w:tentative="1">
      <w:start w:val="1"/>
      <w:numFmt w:val="bullet"/>
      <w:lvlText w:val=""/>
      <w:lvlJc w:val="left"/>
      <w:pPr>
        <w:tabs>
          <w:tab w:val="num" w:pos="4320"/>
        </w:tabs>
        <w:ind w:left="4320" w:hanging="360"/>
      </w:pPr>
      <w:rPr>
        <w:rFonts w:ascii="Wingdings" w:hAnsi="Wingdings" w:hint="default"/>
      </w:rPr>
    </w:lvl>
    <w:lvl w:ilvl="6" w:tplc="530A3512" w:tentative="1">
      <w:start w:val="1"/>
      <w:numFmt w:val="bullet"/>
      <w:lvlText w:val=""/>
      <w:lvlJc w:val="left"/>
      <w:pPr>
        <w:tabs>
          <w:tab w:val="num" w:pos="5040"/>
        </w:tabs>
        <w:ind w:left="5040" w:hanging="360"/>
      </w:pPr>
      <w:rPr>
        <w:rFonts w:ascii="Symbol" w:hAnsi="Symbol" w:hint="default"/>
      </w:rPr>
    </w:lvl>
    <w:lvl w:ilvl="7" w:tplc="7B80657A" w:tentative="1">
      <w:start w:val="1"/>
      <w:numFmt w:val="bullet"/>
      <w:lvlText w:val="o"/>
      <w:lvlJc w:val="left"/>
      <w:pPr>
        <w:tabs>
          <w:tab w:val="num" w:pos="5760"/>
        </w:tabs>
        <w:ind w:left="5760" w:hanging="360"/>
      </w:pPr>
      <w:rPr>
        <w:rFonts w:ascii="Courier New" w:hAnsi="Courier New" w:cs="Courier New" w:hint="default"/>
      </w:rPr>
    </w:lvl>
    <w:lvl w:ilvl="8" w:tplc="7F5C831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B4B0E"/>
    <w:multiLevelType w:val="hybridMultilevel"/>
    <w:tmpl w:val="5B8C9080"/>
    <w:lvl w:ilvl="0" w:tplc="FA646B34">
      <w:start w:val="1"/>
      <w:numFmt w:val="bullet"/>
      <w:lvlText w:val=""/>
      <w:lvlJc w:val="left"/>
      <w:pPr>
        <w:ind w:left="720" w:hanging="360"/>
      </w:pPr>
      <w:rPr>
        <w:rFonts w:ascii="Symbol" w:hAnsi="Symbol" w:hint="default"/>
      </w:rPr>
    </w:lvl>
    <w:lvl w:ilvl="1" w:tplc="12A8F720" w:tentative="1">
      <w:start w:val="1"/>
      <w:numFmt w:val="bullet"/>
      <w:lvlText w:val="o"/>
      <w:lvlJc w:val="left"/>
      <w:pPr>
        <w:ind w:left="1440" w:hanging="360"/>
      </w:pPr>
      <w:rPr>
        <w:rFonts w:ascii="Courier New" w:hAnsi="Courier New" w:cs="Courier New" w:hint="default"/>
      </w:rPr>
    </w:lvl>
    <w:lvl w:ilvl="2" w:tplc="211A39AC" w:tentative="1">
      <w:start w:val="1"/>
      <w:numFmt w:val="bullet"/>
      <w:lvlText w:val=""/>
      <w:lvlJc w:val="left"/>
      <w:pPr>
        <w:ind w:left="2160" w:hanging="360"/>
      </w:pPr>
      <w:rPr>
        <w:rFonts w:ascii="Wingdings" w:hAnsi="Wingdings" w:hint="default"/>
      </w:rPr>
    </w:lvl>
    <w:lvl w:ilvl="3" w:tplc="009CD920" w:tentative="1">
      <w:start w:val="1"/>
      <w:numFmt w:val="bullet"/>
      <w:lvlText w:val=""/>
      <w:lvlJc w:val="left"/>
      <w:pPr>
        <w:ind w:left="2880" w:hanging="360"/>
      </w:pPr>
      <w:rPr>
        <w:rFonts w:ascii="Symbol" w:hAnsi="Symbol" w:hint="default"/>
      </w:rPr>
    </w:lvl>
    <w:lvl w:ilvl="4" w:tplc="4DD44514" w:tentative="1">
      <w:start w:val="1"/>
      <w:numFmt w:val="bullet"/>
      <w:lvlText w:val="o"/>
      <w:lvlJc w:val="left"/>
      <w:pPr>
        <w:ind w:left="3600" w:hanging="360"/>
      </w:pPr>
      <w:rPr>
        <w:rFonts w:ascii="Courier New" w:hAnsi="Courier New" w:cs="Courier New" w:hint="default"/>
      </w:rPr>
    </w:lvl>
    <w:lvl w:ilvl="5" w:tplc="7A160A8E" w:tentative="1">
      <w:start w:val="1"/>
      <w:numFmt w:val="bullet"/>
      <w:lvlText w:val=""/>
      <w:lvlJc w:val="left"/>
      <w:pPr>
        <w:ind w:left="4320" w:hanging="360"/>
      </w:pPr>
      <w:rPr>
        <w:rFonts w:ascii="Wingdings" w:hAnsi="Wingdings" w:hint="default"/>
      </w:rPr>
    </w:lvl>
    <w:lvl w:ilvl="6" w:tplc="535EC2CA" w:tentative="1">
      <w:start w:val="1"/>
      <w:numFmt w:val="bullet"/>
      <w:lvlText w:val=""/>
      <w:lvlJc w:val="left"/>
      <w:pPr>
        <w:ind w:left="5040" w:hanging="360"/>
      </w:pPr>
      <w:rPr>
        <w:rFonts w:ascii="Symbol" w:hAnsi="Symbol" w:hint="default"/>
      </w:rPr>
    </w:lvl>
    <w:lvl w:ilvl="7" w:tplc="67C0AE80" w:tentative="1">
      <w:start w:val="1"/>
      <w:numFmt w:val="bullet"/>
      <w:lvlText w:val="o"/>
      <w:lvlJc w:val="left"/>
      <w:pPr>
        <w:ind w:left="5760" w:hanging="360"/>
      </w:pPr>
      <w:rPr>
        <w:rFonts w:ascii="Courier New" w:hAnsi="Courier New" w:cs="Courier New" w:hint="default"/>
      </w:rPr>
    </w:lvl>
    <w:lvl w:ilvl="8" w:tplc="0B4263EA" w:tentative="1">
      <w:start w:val="1"/>
      <w:numFmt w:val="bullet"/>
      <w:lvlText w:val=""/>
      <w:lvlJc w:val="left"/>
      <w:pPr>
        <w:ind w:left="6480" w:hanging="360"/>
      </w:pPr>
      <w:rPr>
        <w:rFonts w:ascii="Wingdings" w:hAnsi="Wingdings" w:hint="default"/>
      </w:rPr>
    </w:lvl>
  </w:abstractNum>
  <w:num w:numId="1" w16cid:durableId="1716157807">
    <w:abstractNumId w:val="19"/>
  </w:num>
  <w:num w:numId="2" w16cid:durableId="876505086">
    <w:abstractNumId w:val="17"/>
  </w:num>
  <w:num w:numId="3" w16cid:durableId="1948584391">
    <w:abstractNumId w:val="1"/>
  </w:num>
  <w:num w:numId="4" w16cid:durableId="2032341592">
    <w:abstractNumId w:val="10"/>
  </w:num>
  <w:num w:numId="5" w16cid:durableId="1091046119">
    <w:abstractNumId w:val="15"/>
  </w:num>
  <w:num w:numId="6" w16cid:durableId="1418481584">
    <w:abstractNumId w:val="18"/>
  </w:num>
  <w:num w:numId="7" w16cid:durableId="60103968">
    <w:abstractNumId w:val="6"/>
  </w:num>
  <w:num w:numId="8" w16cid:durableId="124156446">
    <w:abstractNumId w:val="7"/>
  </w:num>
  <w:num w:numId="9" w16cid:durableId="1600136592">
    <w:abstractNumId w:val="7"/>
  </w:num>
  <w:num w:numId="10" w16cid:durableId="1530990309">
    <w:abstractNumId w:val="24"/>
  </w:num>
  <w:num w:numId="11" w16cid:durableId="1952127237">
    <w:abstractNumId w:val="9"/>
  </w:num>
  <w:num w:numId="12" w16cid:durableId="2025132345">
    <w:abstractNumId w:val="27"/>
  </w:num>
  <w:num w:numId="13" w16cid:durableId="1457792882">
    <w:abstractNumId w:val="14"/>
  </w:num>
  <w:num w:numId="14" w16cid:durableId="901793938">
    <w:abstractNumId w:val="11"/>
  </w:num>
  <w:num w:numId="15" w16cid:durableId="1043561994">
    <w:abstractNumId w:val="13"/>
  </w:num>
  <w:num w:numId="16" w16cid:durableId="883098081">
    <w:abstractNumId w:val="4"/>
  </w:num>
  <w:num w:numId="17" w16cid:durableId="2077626525">
    <w:abstractNumId w:val="0"/>
  </w:num>
  <w:num w:numId="18" w16cid:durableId="475219016">
    <w:abstractNumId w:val="25"/>
  </w:num>
  <w:num w:numId="19" w16cid:durableId="1889880154">
    <w:abstractNumId w:val="23"/>
  </w:num>
  <w:num w:numId="20" w16cid:durableId="50275246">
    <w:abstractNumId w:val="20"/>
  </w:num>
  <w:num w:numId="21" w16cid:durableId="1643272392">
    <w:abstractNumId w:val="5"/>
  </w:num>
  <w:num w:numId="22" w16cid:durableId="1131242056">
    <w:abstractNumId w:val="21"/>
  </w:num>
  <w:num w:numId="23" w16cid:durableId="1517385411">
    <w:abstractNumId w:val="3"/>
  </w:num>
  <w:num w:numId="24" w16cid:durableId="1838231293">
    <w:abstractNumId w:val="26"/>
  </w:num>
  <w:num w:numId="25" w16cid:durableId="2107263812">
    <w:abstractNumId w:val="22"/>
  </w:num>
  <w:num w:numId="26" w16cid:durableId="1553998498">
    <w:abstractNumId w:val="2"/>
  </w:num>
  <w:num w:numId="27" w16cid:durableId="2008246941">
    <w:abstractNumId w:val="26"/>
  </w:num>
  <w:num w:numId="28" w16cid:durableId="1736706553">
    <w:abstractNumId w:val="16"/>
  </w:num>
  <w:num w:numId="29" w16cid:durableId="804277545">
    <w:abstractNumId w:val="12"/>
  </w:num>
  <w:num w:numId="30" w16cid:durableId="185834760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342EB"/>
    <w:rsid w:val="00025409"/>
    <w:rsid w:val="00031D45"/>
    <w:rsid w:val="00064191"/>
    <w:rsid w:val="00102978"/>
    <w:rsid w:val="00157515"/>
    <w:rsid w:val="001657F0"/>
    <w:rsid w:val="00282816"/>
    <w:rsid w:val="003063BE"/>
    <w:rsid w:val="0034410D"/>
    <w:rsid w:val="00366472"/>
    <w:rsid w:val="00413C82"/>
    <w:rsid w:val="00476EB1"/>
    <w:rsid w:val="0049095A"/>
    <w:rsid w:val="00544CF5"/>
    <w:rsid w:val="00556E97"/>
    <w:rsid w:val="0058078E"/>
    <w:rsid w:val="006603F9"/>
    <w:rsid w:val="006770B0"/>
    <w:rsid w:val="007058BC"/>
    <w:rsid w:val="007D546B"/>
    <w:rsid w:val="007F0132"/>
    <w:rsid w:val="00816188"/>
    <w:rsid w:val="008230EE"/>
    <w:rsid w:val="008D0E64"/>
    <w:rsid w:val="009342EB"/>
    <w:rsid w:val="00980033"/>
    <w:rsid w:val="00A4401D"/>
    <w:rsid w:val="00A700D5"/>
    <w:rsid w:val="00AA3018"/>
    <w:rsid w:val="00AA46B9"/>
    <w:rsid w:val="00AC0A9A"/>
    <w:rsid w:val="00AE31F6"/>
    <w:rsid w:val="00B9707C"/>
    <w:rsid w:val="00C3783A"/>
    <w:rsid w:val="00CA4B3D"/>
    <w:rsid w:val="00CB7037"/>
    <w:rsid w:val="00CE60AC"/>
    <w:rsid w:val="00D639ED"/>
    <w:rsid w:val="00E10D28"/>
    <w:rsid w:val="00E1285F"/>
    <w:rsid w:val="00E75580"/>
    <w:rsid w:val="00E96376"/>
    <w:rsid w:val="00EA70C7"/>
    <w:rsid w:val="00EB3DE1"/>
    <w:rsid w:val="00FE32BA"/>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CEA72"/>
  <w15:docId w15:val="{3B8EA2D9-1D25-46FA-9787-772A94D2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bg-BG" w:eastAsia="en-US"/>
    </w:rPr>
  </w:style>
  <w:style w:type="paragraph" w:styleId="Heading1">
    <w:name w:val="heading 1"/>
    <w:basedOn w:val="TitleB"/>
    <w:next w:val="Normal"/>
    <w:link w:val="Heading1Char"/>
    <w:qFormat/>
    <w:pPr>
      <w:outlineLvl w:val="0"/>
    </w:p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val="x-none"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val="x-none"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szCs w:val="22"/>
      <w:lang w:val="x-none" w:eastAsia="en-US"/>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bg-BG"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pPr>
    <w:rPr>
      <w:i/>
      <w:color w:val="008000"/>
    </w:rPr>
  </w:style>
  <w:style w:type="paragraph" w:styleId="CommentText">
    <w:name w:val="annotation text"/>
    <w:aliases w:val=" Char Char Char, Char Char1,Annotationtext,Char Char Char,Char Char1,Comment Text Char Char,Comment Text Char Char Char,Comment Text Char1,Comment Text Char1 Char,Kommentartekst"/>
    <w:basedOn w:val="Normal"/>
    <w:link w:val="CommentTextChar3"/>
    <w:rPr>
      <w:sz w:val="20"/>
      <w:lang w:val="x-none"/>
    </w:rPr>
  </w:style>
  <w:style w:type="character" w:customStyle="1" w:styleId="CommentTextChar3">
    <w:name w:val="Comment Text Char3"/>
    <w:aliases w:val=" Char Char Char Char1, Char Char1 Char1,Annotationtext Char2,Char Char Char Char2,Char Char1 Char2,Comment Text Char Char Char1,Comment Text Char Char Char Char2,Comment Text Char1 Char3,Comment Text Char1 Char Char2"/>
    <w:link w:val="CommentText"/>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bg-BG" w:eastAsia="en-GB" w:bidi="ar-SA"/>
    </w:rPr>
  </w:style>
  <w:style w:type="paragraph" w:customStyle="1" w:styleId="NormalAgency">
    <w:name w:val="Normal (Agency)"/>
    <w:link w:val="NormalAgencyChar"/>
    <w:rPr>
      <w:rFonts w:eastAsia="Verdana"/>
      <w:sz w:val="22"/>
      <w:szCs w:val="18"/>
      <w:lang w:val="en-US" w:eastAsia="ja-JP"/>
    </w:rPr>
  </w:style>
  <w:style w:type="character" w:customStyle="1" w:styleId="NormalAgencyChar">
    <w:name w:val="Normal (Agency) Char"/>
    <w:link w:val="NormalAgency"/>
    <w:rPr>
      <w:rFonts w:eastAsia="Verdana"/>
      <w:sz w:val="22"/>
      <w:szCs w:val="18"/>
      <w:lang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bg-BG" w:eastAsia="en-US"/>
    </w:rPr>
  </w:style>
  <w:style w:type="paragraph" w:customStyle="1" w:styleId="TableText10">
    <w:name w:val="TableText10"/>
    <w:basedOn w:val="Normal"/>
    <w:link w:val="TableText10Char"/>
    <w:pPr>
      <w:tabs>
        <w:tab w:val="clear" w:pos="567"/>
      </w:tabs>
    </w:pPr>
    <w:rPr>
      <w:sz w:val="20"/>
      <w:szCs w:val="24"/>
      <w:lang w:val="x-none"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val="x-none"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bg-BG" w:eastAsia="en-US"/>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ListParagraphChar1">
    <w:name w:val="List Paragraph Char1"/>
    <w:link w:val="ListParagraph"/>
    <w:uiPriority w:val="34"/>
    <w:locked/>
    <w:rPr>
      <w:sz w:val="24"/>
      <w:szCs w:val="24"/>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lang w:val="x-none"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har Char Char Char, Char Char1 Char,Annotationtext Char,Char Char Char Char,Char Char1 Char,Comment Text Char Char Char Char,Comment Text Char1 Char Char,Comment Text Char1 Char1,Kommentartekst Char"/>
    <w:uiPriority w:val="99"/>
    <w:rPr>
      <w:rFonts w:eastAsia="Times New Roman"/>
      <w:lang w:eastAsia="en-US"/>
    </w:rPr>
  </w:style>
  <w:style w:type="character" w:customStyle="1" w:styleId="ListParagraphChar">
    <w:name w:val="List Paragraph Char"/>
    <w:uiPriority w:val="34"/>
    <w:locked/>
    <w:rPr>
      <w:sz w:val="24"/>
      <w:szCs w:val="24"/>
    </w:rPr>
  </w:style>
  <w:style w:type="character" w:customStyle="1" w:styleId="UnresolvedMention1">
    <w:name w:val="Unresolved Mention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rPr>
      <w:lang w:val="x-none"/>
    </w:r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character" w:customStyle="1" w:styleId="CommentTextChar2">
    <w:name w:val="Comment Text Char2"/>
    <w:aliases w:val="Annotationtext Char1,Comment Text Char Char Char Char1,Comment Text Char1 Char2,Comment Text Char1 Char Char1,Kommentartekst Char1,Comment Text Char Char Char2,Char Char Char Char1,Char Char1 Char1"/>
    <w:semiHidden/>
    <w:locked/>
    <w:rPr>
      <w:rFonts w:eastAsia="Times New Roman"/>
      <w:lang w:val="x-none"/>
    </w:rPr>
  </w:style>
  <w:style w:type="character" w:customStyle="1" w:styleId="hps">
    <w:name w:val="hps"/>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Pr>
      <w:rFonts w:ascii="Courier New" w:eastAsia="Times New Roman" w:hAnsi="Courier New" w:cs="Courier New"/>
    </w:rPr>
  </w:style>
  <w:style w:type="paragraph" w:customStyle="1" w:styleId="CCDSBodytext">
    <w:name w:val="CCDS Body text"/>
    <w:basedOn w:val="Normal"/>
    <w:qFormat/>
    <w:pPr>
      <w:tabs>
        <w:tab w:val="clear" w:pos="567"/>
      </w:tabs>
      <w:spacing w:line="360" w:lineRule="auto"/>
    </w:pPr>
    <w:rPr>
      <w:sz w:val="24"/>
      <w:szCs w:val="24"/>
    </w:rPr>
  </w:style>
  <w:style w:type="paragraph" w:customStyle="1" w:styleId="a">
    <w:basedOn w:val="Normal"/>
    <w:next w:val="Normal"/>
    <w:qFormat/>
    <w:pPr>
      <w:tabs>
        <w:tab w:val="clear" w:pos="567"/>
      </w:tabs>
    </w:pPr>
    <w:rPr>
      <w:b/>
      <w:bCs/>
      <w:sz w:val="20"/>
      <w:lang w:val="en-US" w:eastAsia="en-CA"/>
    </w:rPr>
  </w:style>
  <w:style w:type="character" w:customStyle="1" w:styleId="ui-provider">
    <w:name w:val="ui-provide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Standard">
    <w:name w:val="Standard"/>
    <w:qFormat/>
    <w:rsid w:val="00282816"/>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087">
      <w:bodyDiv w:val="1"/>
      <w:marLeft w:val="0"/>
      <w:marRight w:val="0"/>
      <w:marTop w:val="0"/>
      <w:marBottom w:val="0"/>
      <w:divBdr>
        <w:top w:val="none" w:sz="0" w:space="0" w:color="auto"/>
        <w:left w:val="none" w:sz="0" w:space="0" w:color="auto"/>
        <w:bottom w:val="none" w:sz="0" w:space="0" w:color="auto"/>
        <w:right w:val="none" w:sz="0" w:space="0" w:color="auto"/>
      </w:divBdr>
    </w:div>
    <w:div w:id="55323123">
      <w:bodyDiv w:val="1"/>
      <w:marLeft w:val="0"/>
      <w:marRight w:val="0"/>
      <w:marTop w:val="0"/>
      <w:marBottom w:val="0"/>
      <w:divBdr>
        <w:top w:val="none" w:sz="0" w:space="0" w:color="auto"/>
        <w:left w:val="none" w:sz="0" w:space="0" w:color="auto"/>
        <w:bottom w:val="none" w:sz="0" w:space="0" w:color="auto"/>
        <w:right w:val="none" w:sz="0" w:space="0" w:color="auto"/>
      </w:divBdr>
    </w:div>
    <w:div w:id="254628487">
      <w:bodyDiv w:val="1"/>
      <w:marLeft w:val="0"/>
      <w:marRight w:val="0"/>
      <w:marTop w:val="0"/>
      <w:marBottom w:val="0"/>
      <w:divBdr>
        <w:top w:val="none" w:sz="0" w:space="0" w:color="auto"/>
        <w:left w:val="none" w:sz="0" w:space="0" w:color="auto"/>
        <w:bottom w:val="none" w:sz="0" w:space="0" w:color="auto"/>
        <w:right w:val="none" w:sz="0" w:space="0" w:color="auto"/>
      </w:divBdr>
    </w:div>
    <w:div w:id="366489812">
      <w:bodyDiv w:val="1"/>
      <w:marLeft w:val="0"/>
      <w:marRight w:val="0"/>
      <w:marTop w:val="0"/>
      <w:marBottom w:val="0"/>
      <w:divBdr>
        <w:top w:val="none" w:sz="0" w:space="0" w:color="auto"/>
        <w:left w:val="none" w:sz="0" w:space="0" w:color="auto"/>
        <w:bottom w:val="none" w:sz="0" w:space="0" w:color="auto"/>
        <w:right w:val="none" w:sz="0" w:space="0" w:color="auto"/>
      </w:divBdr>
    </w:div>
    <w:div w:id="681130341">
      <w:bodyDiv w:val="1"/>
      <w:marLeft w:val="0"/>
      <w:marRight w:val="0"/>
      <w:marTop w:val="0"/>
      <w:marBottom w:val="0"/>
      <w:divBdr>
        <w:top w:val="none" w:sz="0" w:space="0" w:color="auto"/>
        <w:left w:val="none" w:sz="0" w:space="0" w:color="auto"/>
        <w:bottom w:val="none" w:sz="0" w:space="0" w:color="auto"/>
        <w:right w:val="none" w:sz="0" w:space="0" w:color="auto"/>
      </w:divBdr>
    </w:div>
    <w:div w:id="762267203">
      <w:bodyDiv w:val="1"/>
      <w:marLeft w:val="0"/>
      <w:marRight w:val="0"/>
      <w:marTop w:val="0"/>
      <w:marBottom w:val="0"/>
      <w:divBdr>
        <w:top w:val="none" w:sz="0" w:space="0" w:color="auto"/>
        <w:left w:val="none" w:sz="0" w:space="0" w:color="auto"/>
        <w:bottom w:val="none" w:sz="0" w:space="0" w:color="auto"/>
        <w:right w:val="none" w:sz="0" w:space="0" w:color="auto"/>
      </w:divBdr>
    </w:div>
    <w:div w:id="794639383">
      <w:bodyDiv w:val="1"/>
      <w:marLeft w:val="0"/>
      <w:marRight w:val="0"/>
      <w:marTop w:val="0"/>
      <w:marBottom w:val="0"/>
      <w:divBdr>
        <w:top w:val="none" w:sz="0" w:space="0" w:color="auto"/>
        <w:left w:val="none" w:sz="0" w:space="0" w:color="auto"/>
        <w:bottom w:val="none" w:sz="0" w:space="0" w:color="auto"/>
        <w:right w:val="none" w:sz="0" w:space="0" w:color="auto"/>
      </w:divBdr>
    </w:div>
    <w:div w:id="893811002">
      <w:bodyDiv w:val="1"/>
      <w:marLeft w:val="0"/>
      <w:marRight w:val="0"/>
      <w:marTop w:val="0"/>
      <w:marBottom w:val="0"/>
      <w:divBdr>
        <w:top w:val="none" w:sz="0" w:space="0" w:color="auto"/>
        <w:left w:val="none" w:sz="0" w:space="0" w:color="auto"/>
        <w:bottom w:val="none" w:sz="0" w:space="0" w:color="auto"/>
        <w:right w:val="none" w:sz="0" w:space="0" w:color="auto"/>
      </w:divBdr>
    </w:div>
    <w:div w:id="1113941476">
      <w:bodyDiv w:val="1"/>
      <w:marLeft w:val="0"/>
      <w:marRight w:val="0"/>
      <w:marTop w:val="0"/>
      <w:marBottom w:val="0"/>
      <w:divBdr>
        <w:top w:val="none" w:sz="0" w:space="0" w:color="auto"/>
        <w:left w:val="none" w:sz="0" w:space="0" w:color="auto"/>
        <w:bottom w:val="none" w:sz="0" w:space="0" w:color="auto"/>
        <w:right w:val="none" w:sz="0" w:space="0" w:color="auto"/>
      </w:divBdr>
    </w:div>
    <w:div w:id="1140613747">
      <w:bodyDiv w:val="1"/>
      <w:marLeft w:val="0"/>
      <w:marRight w:val="0"/>
      <w:marTop w:val="0"/>
      <w:marBottom w:val="0"/>
      <w:divBdr>
        <w:top w:val="none" w:sz="0" w:space="0" w:color="auto"/>
        <w:left w:val="none" w:sz="0" w:space="0" w:color="auto"/>
        <w:bottom w:val="none" w:sz="0" w:space="0" w:color="auto"/>
        <w:right w:val="none" w:sz="0" w:space="0" w:color="auto"/>
      </w:divBdr>
    </w:div>
    <w:div w:id="1181971830">
      <w:bodyDiv w:val="1"/>
      <w:marLeft w:val="0"/>
      <w:marRight w:val="0"/>
      <w:marTop w:val="0"/>
      <w:marBottom w:val="0"/>
      <w:divBdr>
        <w:top w:val="none" w:sz="0" w:space="0" w:color="auto"/>
        <w:left w:val="none" w:sz="0" w:space="0" w:color="auto"/>
        <w:bottom w:val="none" w:sz="0" w:space="0" w:color="auto"/>
        <w:right w:val="none" w:sz="0" w:space="0" w:color="auto"/>
      </w:divBdr>
    </w:div>
    <w:div w:id="1208682926">
      <w:bodyDiv w:val="1"/>
      <w:marLeft w:val="0"/>
      <w:marRight w:val="0"/>
      <w:marTop w:val="0"/>
      <w:marBottom w:val="0"/>
      <w:divBdr>
        <w:top w:val="none" w:sz="0" w:space="0" w:color="auto"/>
        <w:left w:val="none" w:sz="0" w:space="0" w:color="auto"/>
        <w:bottom w:val="none" w:sz="0" w:space="0" w:color="auto"/>
        <w:right w:val="none" w:sz="0" w:space="0" w:color="auto"/>
      </w:divBdr>
    </w:div>
    <w:div w:id="1312440080">
      <w:bodyDiv w:val="1"/>
      <w:marLeft w:val="0"/>
      <w:marRight w:val="0"/>
      <w:marTop w:val="0"/>
      <w:marBottom w:val="0"/>
      <w:divBdr>
        <w:top w:val="none" w:sz="0" w:space="0" w:color="auto"/>
        <w:left w:val="none" w:sz="0" w:space="0" w:color="auto"/>
        <w:bottom w:val="none" w:sz="0" w:space="0" w:color="auto"/>
        <w:right w:val="none" w:sz="0" w:space="0" w:color="auto"/>
      </w:divBdr>
    </w:div>
    <w:div w:id="1588923594">
      <w:bodyDiv w:val="1"/>
      <w:marLeft w:val="0"/>
      <w:marRight w:val="0"/>
      <w:marTop w:val="0"/>
      <w:marBottom w:val="0"/>
      <w:divBdr>
        <w:top w:val="none" w:sz="0" w:space="0" w:color="auto"/>
        <w:left w:val="none" w:sz="0" w:space="0" w:color="auto"/>
        <w:bottom w:val="none" w:sz="0" w:space="0" w:color="auto"/>
        <w:right w:val="none" w:sz="0" w:space="0" w:color="auto"/>
      </w:divBdr>
    </w:div>
    <w:div w:id="1653215422">
      <w:bodyDiv w:val="1"/>
      <w:marLeft w:val="0"/>
      <w:marRight w:val="0"/>
      <w:marTop w:val="0"/>
      <w:marBottom w:val="0"/>
      <w:divBdr>
        <w:top w:val="none" w:sz="0" w:space="0" w:color="auto"/>
        <w:left w:val="none" w:sz="0" w:space="0" w:color="auto"/>
        <w:bottom w:val="none" w:sz="0" w:space="0" w:color="auto"/>
        <w:right w:val="none" w:sz="0" w:space="0" w:color="auto"/>
      </w:divBdr>
    </w:div>
    <w:div w:id="1740012788">
      <w:bodyDiv w:val="1"/>
      <w:marLeft w:val="0"/>
      <w:marRight w:val="0"/>
      <w:marTop w:val="0"/>
      <w:marBottom w:val="0"/>
      <w:divBdr>
        <w:top w:val="none" w:sz="0" w:space="0" w:color="auto"/>
        <w:left w:val="none" w:sz="0" w:space="0" w:color="auto"/>
        <w:bottom w:val="none" w:sz="0" w:space="0" w:color="auto"/>
        <w:right w:val="none" w:sz="0" w:space="0" w:color="auto"/>
      </w:divBdr>
    </w:div>
    <w:div w:id="1765687730">
      <w:bodyDiv w:val="1"/>
      <w:marLeft w:val="0"/>
      <w:marRight w:val="0"/>
      <w:marTop w:val="0"/>
      <w:marBottom w:val="0"/>
      <w:divBdr>
        <w:top w:val="none" w:sz="0" w:space="0" w:color="auto"/>
        <w:left w:val="none" w:sz="0" w:space="0" w:color="auto"/>
        <w:bottom w:val="none" w:sz="0" w:space="0" w:color="auto"/>
        <w:right w:val="none" w:sz="0" w:space="0" w:color="auto"/>
      </w:divBdr>
    </w:div>
    <w:div w:id="1819570998">
      <w:bodyDiv w:val="1"/>
      <w:marLeft w:val="0"/>
      <w:marRight w:val="0"/>
      <w:marTop w:val="0"/>
      <w:marBottom w:val="0"/>
      <w:divBdr>
        <w:top w:val="none" w:sz="0" w:space="0" w:color="auto"/>
        <w:left w:val="none" w:sz="0" w:space="0" w:color="auto"/>
        <w:bottom w:val="none" w:sz="0" w:space="0" w:color="auto"/>
        <w:right w:val="none" w:sz="0" w:space="0" w:color="auto"/>
      </w:divBdr>
    </w:div>
    <w:div w:id="1941067100">
      <w:bodyDiv w:val="1"/>
      <w:marLeft w:val="0"/>
      <w:marRight w:val="0"/>
      <w:marTop w:val="0"/>
      <w:marBottom w:val="0"/>
      <w:divBdr>
        <w:top w:val="none" w:sz="0" w:space="0" w:color="auto"/>
        <w:left w:val="none" w:sz="0" w:space="0" w:color="auto"/>
        <w:bottom w:val="none" w:sz="0" w:space="0" w:color="auto"/>
        <w:right w:val="none" w:sz="0" w:space="0" w:color="auto"/>
      </w:divBdr>
    </w:div>
    <w:div w:id="2059357405">
      <w:bodyDiv w:val="1"/>
      <w:marLeft w:val="0"/>
      <w:marRight w:val="0"/>
      <w:marTop w:val="0"/>
      <w:marBottom w:val="0"/>
      <w:divBdr>
        <w:top w:val="none" w:sz="0" w:space="0" w:color="auto"/>
        <w:left w:val="none" w:sz="0" w:space="0" w:color="auto"/>
        <w:bottom w:val="none" w:sz="0" w:space="0" w:color="auto"/>
        <w:right w:val="none" w:sz="0" w:space="0" w:color="auto"/>
      </w:divBdr>
    </w:div>
    <w:div w:id="2064451352">
      <w:bodyDiv w:val="1"/>
      <w:marLeft w:val="0"/>
      <w:marRight w:val="0"/>
      <w:marTop w:val="0"/>
      <w:marBottom w:val="0"/>
      <w:divBdr>
        <w:top w:val="none" w:sz="0" w:space="0" w:color="auto"/>
        <w:left w:val="none" w:sz="0" w:space="0" w:color="auto"/>
        <w:bottom w:val="none" w:sz="0" w:space="0" w:color="auto"/>
        <w:right w:val="none" w:sz="0" w:space="0" w:color="auto"/>
      </w:divBdr>
    </w:div>
    <w:div w:id="213890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04788-32AC-4FFA-A872-B0BB83FAFF8D}">
  <ds:schemaRefs>
    <ds:schemaRef ds:uri="http://schemas.microsoft.com/office/2006/metadata/properties"/>
    <ds:schemaRef ds:uri="http://schemas.microsoft.com/office/infopath/2007/PartnerControls"/>
    <ds:schemaRef ds:uri="159f0464-0a33-4fa7-b73d-84bba879e5f4"/>
  </ds:schemaRefs>
</ds:datastoreItem>
</file>

<file path=customXml/itemProps2.xml><?xml version="1.0" encoding="utf-8"?>
<ds:datastoreItem xmlns:ds="http://schemas.openxmlformats.org/officeDocument/2006/customXml" ds:itemID="{F8AA9C6B-A5CF-4928-A529-3A85888A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52135-00DA-433E-9099-5DD99038372F}">
  <ds:schemaRefs>
    <ds:schemaRef ds:uri="http://schemas.openxmlformats.org/officeDocument/2006/bibliography"/>
  </ds:schemaRefs>
</ds:datastoreItem>
</file>

<file path=customXml/itemProps4.xml><?xml version="1.0" encoding="utf-8"?>
<ds:datastoreItem xmlns:ds="http://schemas.openxmlformats.org/officeDocument/2006/customXml" ds:itemID="{8364E781-E21A-437F-A76D-FE876CFD6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69</Pages>
  <Words>16742</Words>
  <Characters>95436</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Alunbrig, INN-brigatinib</vt:lpstr>
    </vt:vector>
  </TitlesOfParts>
  <Manager/>
  <Company/>
  <LinksUpToDate>false</LinksUpToDate>
  <CharactersWithSpaces>111955</CharactersWithSpaces>
  <SharedDoc>false</SharedDoc>
  <HLinks>
    <vt:vector size="24"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11</cp:revision>
  <dcterms:created xsi:type="dcterms:W3CDTF">2025-02-27T10:08:00Z</dcterms:created>
  <dcterms:modified xsi:type="dcterms:W3CDTF">2025-04-17T11:12:00Z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