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80EFC" w14:textId="77777777" w:rsidR="000A73AE" w:rsidRPr="00E320E8" w:rsidRDefault="000A73AE" w:rsidP="000A73AE">
      <w:pPr>
        <w:tabs>
          <w:tab w:val="clear" w:pos="567"/>
        </w:tabs>
        <w:jc w:val="center"/>
        <w:rPr>
          <w:noProof/>
          <w:lang w:val="en-US"/>
        </w:rPr>
      </w:pPr>
    </w:p>
    <w:tbl>
      <w:tblPr>
        <w:tblStyle w:val="TableGrid"/>
        <w:tblW w:w="0" w:type="auto"/>
        <w:tblLook w:val="04A0" w:firstRow="1" w:lastRow="0" w:firstColumn="1" w:lastColumn="0" w:noHBand="0" w:noVBand="1"/>
      </w:tblPr>
      <w:tblGrid>
        <w:gridCol w:w="9061"/>
      </w:tblGrid>
      <w:tr w:rsidR="0027566D" w14:paraId="1D79CF07" w14:textId="77777777" w:rsidTr="00CF39E8">
        <w:tc>
          <w:tcPr>
            <w:tcW w:w="9061" w:type="dxa"/>
          </w:tcPr>
          <w:p w14:paraId="3C583192" w14:textId="147F85B6" w:rsidR="0027566D" w:rsidRDefault="0027566D" w:rsidP="00CF39E8">
            <w:pPr>
              <w:widowControl w:val="0"/>
              <w:tabs>
                <w:tab w:val="clear" w:pos="567"/>
              </w:tabs>
            </w:pPr>
            <w:proofErr w:type="spellStart"/>
            <w:r>
              <w:t>Настоящият</w:t>
            </w:r>
            <w:proofErr w:type="spellEnd"/>
            <w:r>
              <w:t xml:space="preserve"> </w:t>
            </w:r>
            <w:proofErr w:type="spellStart"/>
            <w:r>
              <w:t>документ</w:t>
            </w:r>
            <w:proofErr w:type="spellEnd"/>
            <w:r>
              <w:t xml:space="preserve"> </w:t>
            </w:r>
            <w:proofErr w:type="spellStart"/>
            <w:r>
              <w:t>представлява</w:t>
            </w:r>
            <w:proofErr w:type="spellEnd"/>
            <w:r>
              <w:t xml:space="preserve"> </w:t>
            </w:r>
            <w:proofErr w:type="spellStart"/>
            <w:r>
              <w:t>одобрената</w:t>
            </w:r>
            <w:proofErr w:type="spellEnd"/>
            <w:r>
              <w:t xml:space="preserve"> </w:t>
            </w:r>
            <w:proofErr w:type="spellStart"/>
            <w:r>
              <w:t>информация</w:t>
            </w:r>
            <w:proofErr w:type="spellEnd"/>
            <w:r>
              <w:t xml:space="preserve"> </w:t>
            </w:r>
            <w:proofErr w:type="spellStart"/>
            <w:r>
              <w:t>за</w:t>
            </w:r>
            <w:proofErr w:type="spellEnd"/>
            <w:r>
              <w:t xml:space="preserve"> </w:t>
            </w:r>
            <w:proofErr w:type="spellStart"/>
            <w:r>
              <w:t>продукта</w:t>
            </w:r>
            <w:proofErr w:type="spellEnd"/>
            <w:r>
              <w:t xml:space="preserve"> </w:t>
            </w:r>
            <w:r>
              <w:rPr>
                <w:noProof/>
                <w:szCs w:val="22"/>
                <w:lang w:val="bg-BG"/>
              </w:rPr>
              <w:t>Амлодипин/Валсартан</w:t>
            </w:r>
            <w:r w:rsidRPr="0090766C">
              <w:rPr>
                <w:noProof/>
                <w:szCs w:val="22"/>
                <w:lang w:val="bg-BG"/>
              </w:rPr>
              <w:t xml:space="preserve"> </w:t>
            </w:r>
            <w:r w:rsidRPr="00D80A1E">
              <w:rPr>
                <w:noProof/>
                <w:szCs w:val="22"/>
              </w:rPr>
              <w:t>Mylan</w:t>
            </w:r>
            <w:r>
              <w:rPr>
                <w:noProof/>
                <w:szCs w:val="22"/>
              </w:rPr>
              <w:t>,</w:t>
            </w:r>
            <w:r>
              <w:t xml:space="preserve"> </w:t>
            </w:r>
            <w:proofErr w:type="spellStart"/>
            <w:r>
              <w:t>като</w:t>
            </w:r>
            <w:proofErr w:type="spellEnd"/>
            <w:r>
              <w:t xml:space="preserve"> </w:t>
            </w:r>
            <w:proofErr w:type="spellStart"/>
            <w:r>
              <w:t>са</w:t>
            </w:r>
            <w:proofErr w:type="spellEnd"/>
            <w:r>
              <w:t xml:space="preserve"> </w:t>
            </w:r>
            <w:proofErr w:type="spellStart"/>
            <w:r>
              <w:t>подчертани</w:t>
            </w:r>
            <w:proofErr w:type="spellEnd"/>
            <w:r>
              <w:t xml:space="preserve"> </w:t>
            </w:r>
            <w:proofErr w:type="spellStart"/>
            <w:r>
              <w:t>промените</w:t>
            </w:r>
            <w:proofErr w:type="spellEnd"/>
            <w:r>
              <w:t xml:space="preserve">, </w:t>
            </w:r>
            <w:proofErr w:type="spellStart"/>
            <w:r>
              <w:t>настъпили</w:t>
            </w:r>
            <w:proofErr w:type="spellEnd"/>
            <w:r>
              <w:t xml:space="preserve"> </w:t>
            </w:r>
            <w:proofErr w:type="spellStart"/>
            <w:r>
              <w:t>след</w:t>
            </w:r>
            <w:proofErr w:type="spellEnd"/>
            <w:r>
              <w:t xml:space="preserve"> </w:t>
            </w:r>
            <w:proofErr w:type="spellStart"/>
            <w:r>
              <w:t>предходната</w:t>
            </w:r>
            <w:proofErr w:type="spellEnd"/>
            <w:r>
              <w:t xml:space="preserve"> </w:t>
            </w:r>
            <w:proofErr w:type="spellStart"/>
            <w:r>
              <w:t>процедура</w:t>
            </w:r>
            <w:proofErr w:type="spellEnd"/>
            <w:r>
              <w:t xml:space="preserve">, </w:t>
            </w:r>
            <w:proofErr w:type="spellStart"/>
            <w:r>
              <w:t>които</w:t>
            </w:r>
            <w:proofErr w:type="spellEnd"/>
            <w:r>
              <w:t xml:space="preserve"> </w:t>
            </w:r>
            <w:proofErr w:type="spellStart"/>
            <w:r>
              <w:t>засягат</w:t>
            </w:r>
            <w:proofErr w:type="spellEnd"/>
            <w:r>
              <w:t xml:space="preserve"> </w:t>
            </w:r>
            <w:proofErr w:type="spellStart"/>
            <w:r>
              <w:t>информацията</w:t>
            </w:r>
            <w:proofErr w:type="spellEnd"/>
            <w:r>
              <w:t xml:space="preserve"> </w:t>
            </w:r>
            <w:proofErr w:type="spellStart"/>
            <w:r>
              <w:t>за</w:t>
            </w:r>
            <w:proofErr w:type="spellEnd"/>
            <w:r>
              <w:t xml:space="preserve"> </w:t>
            </w:r>
            <w:proofErr w:type="spellStart"/>
            <w:r>
              <w:t>продукта</w:t>
            </w:r>
            <w:proofErr w:type="spellEnd"/>
            <w:r>
              <w:t xml:space="preserve"> (</w:t>
            </w:r>
            <w:r w:rsidRPr="00190AAB">
              <w:rPr>
                <w:szCs w:val="22"/>
              </w:rPr>
              <w:t>EMA/N/0000278337</w:t>
            </w:r>
            <w:r>
              <w:t>).</w:t>
            </w:r>
          </w:p>
          <w:p w14:paraId="1E729332" w14:textId="77777777" w:rsidR="0027566D" w:rsidRDefault="0027566D" w:rsidP="00CF39E8">
            <w:pPr>
              <w:widowControl w:val="0"/>
              <w:tabs>
                <w:tab w:val="clear" w:pos="567"/>
              </w:tabs>
            </w:pPr>
          </w:p>
          <w:p w14:paraId="2C85A0E2" w14:textId="7B395DB2" w:rsidR="0027566D" w:rsidRPr="00DE3FE1" w:rsidRDefault="0027566D" w:rsidP="00CF39E8">
            <w:pPr>
              <w:widowControl w:val="0"/>
              <w:tabs>
                <w:tab w:val="clear" w:pos="567"/>
              </w:tabs>
            </w:pPr>
            <w:proofErr w:type="spellStart"/>
            <w:r>
              <w:t>За</w:t>
            </w:r>
            <w:proofErr w:type="spellEnd"/>
            <w:r>
              <w:t xml:space="preserve"> </w:t>
            </w:r>
            <w:proofErr w:type="spellStart"/>
            <w:r>
              <w:t>повече</w:t>
            </w:r>
            <w:proofErr w:type="spellEnd"/>
            <w:r>
              <w:t xml:space="preserve"> </w:t>
            </w:r>
            <w:proofErr w:type="spellStart"/>
            <w:r>
              <w:t>информация</w:t>
            </w:r>
            <w:proofErr w:type="spellEnd"/>
            <w:r>
              <w:t xml:space="preserve"> </w:t>
            </w:r>
            <w:proofErr w:type="spellStart"/>
            <w:r>
              <w:t>вж</w:t>
            </w:r>
            <w:proofErr w:type="spellEnd"/>
            <w:r>
              <w:t xml:space="preserve">. </w:t>
            </w:r>
            <w:proofErr w:type="spellStart"/>
            <w:r>
              <w:t>уебсайта</w:t>
            </w:r>
            <w:proofErr w:type="spellEnd"/>
            <w:r>
              <w:t xml:space="preserve"> </w:t>
            </w:r>
            <w:proofErr w:type="spellStart"/>
            <w:r>
              <w:t>на</w:t>
            </w:r>
            <w:proofErr w:type="spellEnd"/>
            <w:r>
              <w:t xml:space="preserve"> </w:t>
            </w:r>
            <w:proofErr w:type="spellStart"/>
            <w:r>
              <w:t>Европейската</w:t>
            </w:r>
            <w:proofErr w:type="spellEnd"/>
            <w:r>
              <w:t xml:space="preserve"> </w:t>
            </w:r>
            <w:proofErr w:type="spellStart"/>
            <w:r>
              <w:t>агенция</w:t>
            </w:r>
            <w:proofErr w:type="spellEnd"/>
            <w:r>
              <w:t xml:space="preserve"> </w:t>
            </w:r>
            <w:proofErr w:type="spellStart"/>
            <w:r>
              <w:t>по</w:t>
            </w:r>
            <w:proofErr w:type="spellEnd"/>
            <w:r>
              <w:t xml:space="preserve"> </w:t>
            </w:r>
            <w:proofErr w:type="spellStart"/>
            <w:r>
              <w:t>лекарствата</w:t>
            </w:r>
            <w:proofErr w:type="spellEnd"/>
            <w:r>
              <w:t xml:space="preserve">: </w:t>
            </w:r>
            <w:hyperlink r:id="rId8" w:history="1">
              <w:r w:rsidRPr="004C1314">
                <w:rPr>
                  <w:rStyle w:val="Hyperlink"/>
                  <w:szCs w:val="22"/>
                </w:rPr>
                <w:t>https://www.ema.europa.eu/en/medicines/human/EPAR/amlodipine-valsartan-mylan</w:t>
              </w:r>
            </w:hyperlink>
          </w:p>
        </w:tc>
      </w:tr>
    </w:tbl>
    <w:p w14:paraId="2DD3BDA7" w14:textId="77777777" w:rsidR="000A73AE" w:rsidRPr="00E320E8" w:rsidRDefault="000A73AE" w:rsidP="000A73AE">
      <w:pPr>
        <w:tabs>
          <w:tab w:val="clear" w:pos="567"/>
        </w:tabs>
        <w:jc w:val="center"/>
        <w:rPr>
          <w:noProof/>
          <w:lang w:val="bg-BG"/>
        </w:rPr>
      </w:pPr>
    </w:p>
    <w:p w14:paraId="2F1F7CEC" w14:textId="77777777" w:rsidR="000A73AE" w:rsidRPr="00E320E8" w:rsidRDefault="000A73AE" w:rsidP="000A73AE">
      <w:pPr>
        <w:tabs>
          <w:tab w:val="clear" w:pos="567"/>
        </w:tabs>
        <w:jc w:val="center"/>
        <w:rPr>
          <w:noProof/>
          <w:lang w:val="bg-BG"/>
        </w:rPr>
      </w:pPr>
    </w:p>
    <w:p w14:paraId="39B0D121" w14:textId="77777777" w:rsidR="00CD443C" w:rsidRPr="009074DD" w:rsidRDefault="00CD443C" w:rsidP="000D3D4F">
      <w:pPr>
        <w:tabs>
          <w:tab w:val="clear" w:pos="567"/>
        </w:tabs>
        <w:rPr>
          <w:noProof/>
          <w:szCs w:val="22"/>
          <w:lang w:val="en-US"/>
        </w:rPr>
      </w:pPr>
    </w:p>
    <w:p w14:paraId="4F53B049" w14:textId="77777777" w:rsidR="00CD443C" w:rsidRPr="00291E6E" w:rsidRDefault="00CD443C" w:rsidP="000D3D4F">
      <w:pPr>
        <w:tabs>
          <w:tab w:val="clear" w:pos="567"/>
        </w:tabs>
        <w:rPr>
          <w:noProof/>
          <w:szCs w:val="22"/>
          <w:lang w:val="en-US"/>
        </w:rPr>
      </w:pPr>
    </w:p>
    <w:p w14:paraId="589EBD6E" w14:textId="77777777" w:rsidR="00CD443C" w:rsidRPr="00291E6E" w:rsidRDefault="00CD443C" w:rsidP="000D3D4F">
      <w:pPr>
        <w:tabs>
          <w:tab w:val="clear" w:pos="567"/>
        </w:tabs>
        <w:rPr>
          <w:noProof/>
          <w:szCs w:val="22"/>
          <w:lang w:val="en-US"/>
        </w:rPr>
      </w:pPr>
    </w:p>
    <w:p w14:paraId="5CD607CA" w14:textId="77777777" w:rsidR="00CD443C" w:rsidRPr="00291E6E" w:rsidRDefault="00CD443C" w:rsidP="000D3D4F">
      <w:pPr>
        <w:tabs>
          <w:tab w:val="clear" w:pos="567"/>
        </w:tabs>
        <w:rPr>
          <w:noProof/>
          <w:szCs w:val="22"/>
          <w:lang w:val="en-US"/>
        </w:rPr>
      </w:pPr>
    </w:p>
    <w:p w14:paraId="19F5C0A1" w14:textId="77777777" w:rsidR="00CD443C" w:rsidRPr="00291E6E" w:rsidRDefault="00CD443C" w:rsidP="000D3D4F">
      <w:pPr>
        <w:tabs>
          <w:tab w:val="clear" w:pos="567"/>
        </w:tabs>
        <w:rPr>
          <w:noProof/>
          <w:szCs w:val="22"/>
          <w:lang w:val="en-US"/>
        </w:rPr>
      </w:pPr>
    </w:p>
    <w:p w14:paraId="03EB97B7" w14:textId="77777777" w:rsidR="00CD443C" w:rsidRPr="00291E6E" w:rsidRDefault="00CD443C" w:rsidP="000D3D4F">
      <w:pPr>
        <w:tabs>
          <w:tab w:val="clear" w:pos="567"/>
        </w:tabs>
        <w:rPr>
          <w:noProof/>
          <w:szCs w:val="22"/>
          <w:lang w:val="en-US"/>
        </w:rPr>
      </w:pPr>
    </w:p>
    <w:p w14:paraId="0027F5F1" w14:textId="77777777" w:rsidR="00CD443C" w:rsidRPr="00291E6E" w:rsidRDefault="00CD443C" w:rsidP="000D3D4F">
      <w:pPr>
        <w:tabs>
          <w:tab w:val="clear" w:pos="567"/>
        </w:tabs>
        <w:rPr>
          <w:noProof/>
          <w:szCs w:val="22"/>
          <w:lang w:val="en-US"/>
        </w:rPr>
      </w:pPr>
    </w:p>
    <w:p w14:paraId="1812C358" w14:textId="77777777" w:rsidR="00CD443C" w:rsidRPr="00291E6E" w:rsidRDefault="00CD443C" w:rsidP="000D3D4F">
      <w:pPr>
        <w:tabs>
          <w:tab w:val="clear" w:pos="567"/>
        </w:tabs>
        <w:rPr>
          <w:noProof/>
          <w:szCs w:val="22"/>
          <w:lang w:val="en-US"/>
        </w:rPr>
      </w:pPr>
    </w:p>
    <w:p w14:paraId="22DCC191" w14:textId="77777777" w:rsidR="00CD443C" w:rsidRPr="00291E6E" w:rsidRDefault="00CD443C" w:rsidP="000D3D4F">
      <w:pPr>
        <w:tabs>
          <w:tab w:val="clear" w:pos="567"/>
        </w:tabs>
        <w:rPr>
          <w:noProof/>
          <w:szCs w:val="22"/>
          <w:lang w:val="en-US"/>
        </w:rPr>
      </w:pPr>
    </w:p>
    <w:p w14:paraId="09FA9B2C" w14:textId="77777777" w:rsidR="00CD443C" w:rsidRPr="00291E6E" w:rsidRDefault="00CD443C" w:rsidP="000D3D4F">
      <w:pPr>
        <w:tabs>
          <w:tab w:val="clear" w:pos="567"/>
        </w:tabs>
        <w:rPr>
          <w:noProof/>
          <w:szCs w:val="22"/>
          <w:lang w:val="en-US"/>
        </w:rPr>
      </w:pPr>
    </w:p>
    <w:p w14:paraId="6E1F9536" w14:textId="77777777" w:rsidR="00CD443C" w:rsidRPr="00291E6E" w:rsidRDefault="00CD443C" w:rsidP="000D3D4F">
      <w:pPr>
        <w:tabs>
          <w:tab w:val="clear" w:pos="567"/>
        </w:tabs>
        <w:rPr>
          <w:noProof/>
          <w:szCs w:val="22"/>
          <w:lang w:val="en-US"/>
        </w:rPr>
      </w:pPr>
    </w:p>
    <w:p w14:paraId="4CAC3B97" w14:textId="77777777" w:rsidR="00CD443C" w:rsidRPr="00291E6E" w:rsidRDefault="00CD443C" w:rsidP="000D3D4F">
      <w:pPr>
        <w:tabs>
          <w:tab w:val="clear" w:pos="567"/>
        </w:tabs>
        <w:rPr>
          <w:noProof/>
          <w:szCs w:val="22"/>
          <w:lang w:val="en-US"/>
        </w:rPr>
      </w:pPr>
    </w:p>
    <w:p w14:paraId="0676FD2E" w14:textId="77777777" w:rsidR="00CD443C" w:rsidRPr="00291E6E" w:rsidRDefault="00CD443C" w:rsidP="000D3D4F">
      <w:pPr>
        <w:tabs>
          <w:tab w:val="clear" w:pos="567"/>
        </w:tabs>
        <w:rPr>
          <w:noProof/>
          <w:szCs w:val="22"/>
          <w:lang w:val="en-US"/>
        </w:rPr>
      </w:pPr>
    </w:p>
    <w:p w14:paraId="1DDB81B7" w14:textId="77777777" w:rsidR="00CD443C" w:rsidRPr="00291E6E" w:rsidRDefault="00CD443C" w:rsidP="000D3D4F">
      <w:pPr>
        <w:tabs>
          <w:tab w:val="clear" w:pos="567"/>
        </w:tabs>
        <w:rPr>
          <w:noProof/>
          <w:szCs w:val="22"/>
          <w:lang w:val="en-US"/>
        </w:rPr>
      </w:pPr>
    </w:p>
    <w:p w14:paraId="090BFF35" w14:textId="77777777" w:rsidR="00CD443C" w:rsidRPr="00291E6E" w:rsidRDefault="00CD443C" w:rsidP="000D3D4F">
      <w:pPr>
        <w:tabs>
          <w:tab w:val="clear" w:pos="567"/>
        </w:tabs>
        <w:rPr>
          <w:noProof/>
          <w:szCs w:val="22"/>
          <w:lang w:val="en-US"/>
        </w:rPr>
      </w:pPr>
    </w:p>
    <w:p w14:paraId="2C4A50CC" w14:textId="77777777" w:rsidR="00CD443C" w:rsidRPr="00291E6E" w:rsidRDefault="00CD443C" w:rsidP="000D3D4F">
      <w:pPr>
        <w:tabs>
          <w:tab w:val="clear" w:pos="567"/>
        </w:tabs>
        <w:rPr>
          <w:noProof/>
          <w:szCs w:val="22"/>
          <w:lang w:val="en-US"/>
        </w:rPr>
      </w:pPr>
    </w:p>
    <w:p w14:paraId="3A0A72F5" w14:textId="77777777" w:rsidR="00CD443C" w:rsidRPr="00291E6E" w:rsidRDefault="00CD443C" w:rsidP="000D3D4F">
      <w:pPr>
        <w:tabs>
          <w:tab w:val="clear" w:pos="567"/>
        </w:tabs>
        <w:rPr>
          <w:noProof/>
          <w:szCs w:val="22"/>
          <w:lang w:val="en-US"/>
        </w:rPr>
      </w:pPr>
    </w:p>
    <w:p w14:paraId="3DE8FA78" w14:textId="77777777" w:rsidR="00CD443C" w:rsidRPr="00291E6E" w:rsidRDefault="00CD443C" w:rsidP="000D3D4F">
      <w:pPr>
        <w:tabs>
          <w:tab w:val="clear" w:pos="567"/>
        </w:tabs>
        <w:rPr>
          <w:noProof/>
          <w:szCs w:val="22"/>
          <w:lang w:val="en-US"/>
        </w:rPr>
      </w:pPr>
    </w:p>
    <w:p w14:paraId="2DDDA2CA" w14:textId="77777777" w:rsidR="00CD443C" w:rsidRPr="00291E6E" w:rsidRDefault="00CD443C" w:rsidP="000D3D4F">
      <w:pPr>
        <w:tabs>
          <w:tab w:val="clear" w:pos="567"/>
        </w:tabs>
        <w:rPr>
          <w:noProof/>
          <w:szCs w:val="22"/>
          <w:lang w:val="en-US"/>
        </w:rPr>
      </w:pPr>
    </w:p>
    <w:p w14:paraId="2ABAE704" w14:textId="77777777" w:rsidR="00CD443C" w:rsidRPr="00291E6E" w:rsidRDefault="00CD443C" w:rsidP="000D3D4F">
      <w:pPr>
        <w:tabs>
          <w:tab w:val="clear" w:pos="567"/>
        </w:tabs>
        <w:rPr>
          <w:noProof/>
          <w:szCs w:val="22"/>
          <w:lang w:val="en-US"/>
        </w:rPr>
      </w:pPr>
    </w:p>
    <w:p w14:paraId="5F3D50CE" w14:textId="77777777" w:rsidR="00CD443C" w:rsidRPr="00291E6E" w:rsidRDefault="00CD443C" w:rsidP="000D3D4F">
      <w:pPr>
        <w:tabs>
          <w:tab w:val="clear" w:pos="567"/>
          <w:tab w:val="left" w:pos="-1440"/>
          <w:tab w:val="left" w:pos="-720"/>
        </w:tabs>
        <w:rPr>
          <w:noProof/>
          <w:szCs w:val="22"/>
          <w:lang w:val="en-US"/>
        </w:rPr>
      </w:pPr>
    </w:p>
    <w:p w14:paraId="4E51CC32" w14:textId="77777777" w:rsidR="00CD443C" w:rsidRPr="00291E6E" w:rsidRDefault="00CD443C" w:rsidP="000D3D4F">
      <w:pPr>
        <w:tabs>
          <w:tab w:val="clear" w:pos="567"/>
          <w:tab w:val="left" w:pos="-1440"/>
          <w:tab w:val="left" w:pos="-720"/>
        </w:tabs>
        <w:rPr>
          <w:noProof/>
          <w:szCs w:val="22"/>
          <w:lang w:val="en-US"/>
        </w:rPr>
      </w:pPr>
    </w:p>
    <w:p w14:paraId="33138071" w14:textId="77777777" w:rsidR="00CD443C" w:rsidRPr="00291E6E" w:rsidRDefault="00CD443C" w:rsidP="000D3D4F">
      <w:pPr>
        <w:tabs>
          <w:tab w:val="clear" w:pos="567"/>
          <w:tab w:val="left" w:pos="-1440"/>
          <w:tab w:val="left" w:pos="-720"/>
        </w:tabs>
        <w:rPr>
          <w:noProof/>
          <w:szCs w:val="22"/>
          <w:lang w:val="en-US"/>
        </w:rPr>
      </w:pPr>
    </w:p>
    <w:p w14:paraId="0E334692" w14:textId="77777777" w:rsidR="00CD443C" w:rsidRPr="00291E6E" w:rsidRDefault="00CD443C" w:rsidP="000D3D4F">
      <w:pPr>
        <w:tabs>
          <w:tab w:val="clear" w:pos="567"/>
          <w:tab w:val="left" w:pos="-1440"/>
          <w:tab w:val="left" w:pos="-720"/>
        </w:tabs>
        <w:jc w:val="center"/>
        <w:rPr>
          <w:noProof/>
          <w:szCs w:val="22"/>
          <w:lang w:val="ru-RU"/>
        </w:rPr>
      </w:pPr>
      <w:r w:rsidRPr="00291E6E">
        <w:rPr>
          <w:b/>
          <w:noProof/>
          <w:szCs w:val="22"/>
          <w:lang w:val="bg-BG"/>
        </w:rPr>
        <w:t>ПРИЛОЖЕНИЕ</w:t>
      </w:r>
      <w:r w:rsidRPr="00291E6E">
        <w:rPr>
          <w:b/>
          <w:noProof/>
          <w:szCs w:val="22"/>
          <w:lang w:val="ru-RU"/>
        </w:rPr>
        <w:t xml:space="preserve"> </w:t>
      </w:r>
      <w:r w:rsidRPr="00291E6E">
        <w:rPr>
          <w:b/>
          <w:noProof/>
          <w:szCs w:val="22"/>
        </w:rPr>
        <w:t>I</w:t>
      </w:r>
    </w:p>
    <w:p w14:paraId="60270882" w14:textId="77777777" w:rsidR="00CD443C" w:rsidRPr="00291E6E" w:rsidRDefault="00CD443C" w:rsidP="000D3D4F">
      <w:pPr>
        <w:tabs>
          <w:tab w:val="clear" w:pos="567"/>
          <w:tab w:val="left" w:pos="-1440"/>
          <w:tab w:val="left" w:pos="-720"/>
        </w:tabs>
        <w:jc w:val="center"/>
        <w:rPr>
          <w:noProof/>
          <w:szCs w:val="22"/>
          <w:lang w:val="ru-RU"/>
        </w:rPr>
      </w:pPr>
    </w:p>
    <w:p w14:paraId="547E4947" w14:textId="77777777" w:rsidR="00CD443C" w:rsidRPr="009074DD" w:rsidRDefault="00CD443C" w:rsidP="00044B33">
      <w:pPr>
        <w:pStyle w:val="Heading1"/>
        <w:jc w:val="center"/>
        <w:rPr>
          <w:caps w:val="0"/>
          <w:lang w:val="ru-RU"/>
        </w:rPr>
      </w:pPr>
      <w:r w:rsidRPr="009074DD">
        <w:rPr>
          <w:caps w:val="0"/>
          <w:lang w:val="ru-RU"/>
        </w:rPr>
        <w:t>КРАТКА ХАРАКТЕРИСТИКА НА ПРОДУКТА</w:t>
      </w:r>
    </w:p>
    <w:p w14:paraId="0BCE11C5" w14:textId="77777777" w:rsidR="0025281C" w:rsidRPr="009074DD" w:rsidRDefault="0025281C" w:rsidP="000D3D4F">
      <w:pPr>
        <w:tabs>
          <w:tab w:val="clear" w:pos="567"/>
        </w:tabs>
        <w:rPr>
          <w:b/>
          <w:noProof/>
          <w:szCs w:val="22"/>
          <w:lang w:val="ru-RU"/>
        </w:rPr>
      </w:pPr>
      <w:r w:rsidRPr="009074DD">
        <w:rPr>
          <w:szCs w:val="22"/>
          <w:lang w:val="ru-RU"/>
        </w:rPr>
        <w:br w:type="page"/>
      </w:r>
    </w:p>
    <w:p w14:paraId="7B8C7865" w14:textId="77777777" w:rsidR="00CD443C" w:rsidRPr="00291E6E" w:rsidRDefault="00CD443C" w:rsidP="000D3D4F">
      <w:pPr>
        <w:tabs>
          <w:tab w:val="clear" w:pos="567"/>
        </w:tabs>
        <w:rPr>
          <w:noProof/>
          <w:szCs w:val="22"/>
          <w:lang w:val="ru-RU"/>
        </w:rPr>
      </w:pPr>
      <w:r w:rsidRPr="00291E6E">
        <w:rPr>
          <w:b/>
          <w:noProof/>
          <w:szCs w:val="22"/>
          <w:lang w:val="ru-RU"/>
        </w:rPr>
        <w:lastRenderedPageBreak/>
        <w:t>1.</w:t>
      </w:r>
      <w:r w:rsidRPr="00291E6E">
        <w:rPr>
          <w:b/>
          <w:noProof/>
          <w:szCs w:val="22"/>
          <w:lang w:val="ru-RU"/>
        </w:rPr>
        <w:tab/>
        <w:t>ИМЕ НА ЛЕКАРСТВЕНИЯ ПРОДУКТ</w:t>
      </w:r>
    </w:p>
    <w:p w14:paraId="56F3C5FB" w14:textId="77777777" w:rsidR="00CD443C" w:rsidRPr="00291E6E" w:rsidRDefault="00CD443C" w:rsidP="000D3D4F">
      <w:pPr>
        <w:tabs>
          <w:tab w:val="clear" w:pos="567"/>
          <w:tab w:val="left" w:pos="2520"/>
          <w:tab w:val="left" w:pos="3795"/>
        </w:tabs>
        <w:autoSpaceDE w:val="0"/>
        <w:autoSpaceDN w:val="0"/>
        <w:adjustRightInd w:val="0"/>
        <w:rPr>
          <w:noProof/>
          <w:szCs w:val="22"/>
          <w:lang w:val="ru-RU"/>
        </w:rPr>
      </w:pPr>
    </w:p>
    <w:p w14:paraId="60FF21CC" w14:textId="77777777" w:rsidR="00CD443C" w:rsidRPr="00291E6E" w:rsidRDefault="000D16A0" w:rsidP="000D3D4F">
      <w:pPr>
        <w:autoSpaceDE w:val="0"/>
        <w:autoSpaceDN w:val="0"/>
        <w:adjustRightInd w:val="0"/>
        <w:rPr>
          <w:noProof/>
          <w:szCs w:val="22"/>
          <w:lang w:val="ru-RU"/>
        </w:rPr>
      </w:pPr>
      <w:r w:rsidRPr="00291E6E">
        <w:rPr>
          <w:noProof/>
          <w:szCs w:val="22"/>
          <w:lang w:val="bg-BG"/>
        </w:rPr>
        <w:t xml:space="preserve">Амлодипин/Валсартан </w:t>
      </w:r>
      <w:r w:rsidRPr="00291E6E">
        <w:rPr>
          <w:noProof/>
          <w:szCs w:val="22"/>
          <w:lang w:val="en-US"/>
        </w:rPr>
        <w:t>Mylan</w:t>
      </w:r>
      <w:r w:rsidR="00CD443C" w:rsidRPr="00291E6E">
        <w:rPr>
          <w:noProof/>
          <w:szCs w:val="22"/>
          <w:lang w:val="en-US"/>
        </w:rPr>
        <w:t> </w:t>
      </w:r>
      <w:r w:rsidR="00CD443C" w:rsidRPr="00291E6E">
        <w:rPr>
          <w:noProof/>
          <w:szCs w:val="22"/>
          <w:lang w:val="ru-RU"/>
        </w:rPr>
        <w:t>5</w:t>
      </w:r>
      <w:r w:rsidR="00CD443C" w:rsidRPr="00291E6E">
        <w:rPr>
          <w:noProof/>
          <w:szCs w:val="22"/>
          <w:lang w:val="en-US"/>
        </w:rPr>
        <w:t> mg</w:t>
      </w:r>
      <w:r w:rsidR="00CD443C" w:rsidRPr="00291E6E">
        <w:rPr>
          <w:noProof/>
          <w:szCs w:val="22"/>
          <w:lang w:val="ru-RU"/>
        </w:rPr>
        <w:t>/80</w:t>
      </w:r>
      <w:r w:rsidR="00CD443C" w:rsidRPr="00291E6E">
        <w:rPr>
          <w:noProof/>
          <w:szCs w:val="22"/>
          <w:lang w:val="en-US"/>
        </w:rPr>
        <w:t> mg</w:t>
      </w:r>
      <w:r w:rsidR="00CD443C" w:rsidRPr="00291E6E">
        <w:rPr>
          <w:noProof/>
          <w:szCs w:val="22"/>
          <w:lang w:val="ru-RU"/>
        </w:rPr>
        <w:t xml:space="preserve"> </w:t>
      </w:r>
      <w:r w:rsidR="00CD443C" w:rsidRPr="00291E6E">
        <w:rPr>
          <w:noProof/>
          <w:szCs w:val="22"/>
          <w:lang w:val="bg-BG"/>
        </w:rPr>
        <w:t>филмирани таблетки</w:t>
      </w:r>
    </w:p>
    <w:p w14:paraId="36C0735D" w14:textId="77777777" w:rsidR="000D16A0" w:rsidRPr="00291E6E" w:rsidRDefault="000D16A0" w:rsidP="000D3D4F">
      <w:pPr>
        <w:autoSpaceDE w:val="0"/>
        <w:autoSpaceDN w:val="0"/>
        <w:adjustRightInd w:val="0"/>
        <w:rPr>
          <w:noProof/>
          <w:szCs w:val="22"/>
          <w:lang w:val="ru-RU"/>
        </w:rPr>
      </w:pPr>
      <w:r w:rsidRPr="00291E6E">
        <w:rPr>
          <w:noProof/>
          <w:szCs w:val="22"/>
          <w:lang w:val="bg-BG"/>
        </w:rPr>
        <w:t xml:space="preserve">Амлодипин/Валсартан </w:t>
      </w:r>
      <w:r w:rsidRPr="00291E6E">
        <w:rPr>
          <w:noProof/>
          <w:szCs w:val="22"/>
          <w:lang w:val="en-US"/>
        </w:rPr>
        <w:t>Mylan </w:t>
      </w:r>
      <w:r w:rsidRPr="00291E6E">
        <w:rPr>
          <w:noProof/>
          <w:szCs w:val="22"/>
          <w:lang w:val="ru-RU"/>
        </w:rPr>
        <w:t>5</w:t>
      </w:r>
      <w:r w:rsidRPr="00291E6E">
        <w:rPr>
          <w:noProof/>
          <w:szCs w:val="22"/>
          <w:lang w:val="en-US"/>
        </w:rPr>
        <w:t> mg</w:t>
      </w:r>
      <w:r w:rsidRPr="00291E6E">
        <w:rPr>
          <w:noProof/>
          <w:szCs w:val="22"/>
          <w:lang w:val="ru-RU"/>
        </w:rPr>
        <w:t>/160</w:t>
      </w:r>
      <w:r w:rsidRPr="00291E6E">
        <w:rPr>
          <w:noProof/>
          <w:szCs w:val="22"/>
          <w:lang w:val="en-US"/>
        </w:rPr>
        <w:t> mg</w:t>
      </w:r>
      <w:r w:rsidRPr="00291E6E">
        <w:rPr>
          <w:noProof/>
          <w:szCs w:val="22"/>
          <w:lang w:val="ru-RU"/>
        </w:rPr>
        <w:t xml:space="preserve"> </w:t>
      </w:r>
      <w:r w:rsidRPr="00291E6E">
        <w:rPr>
          <w:noProof/>
          <w:szCs w:val="22"/>
          <w:lang w:val="bg-BG"/>
        </w:rPr>
        <w:t>филмирани таблетки</w:t>
      </w:r>
    </w:p>
    <w:p w14:paraId="101691FA" w14:textId="77777777" w:rsidR="000D16A0" w:rsidRPr="00291E6E" w:rsidRDefault="000D16A0" w:rsidP="000D3D4F">
      <w:pPr>
        <w:autoSpaceDE w:val="0"/>
        <w:autoSpaceDN w:val="0"/>
        <w:adjustRightInd w:val="0"/>
        <w:rPr>
          <w:noProof/>
          <w:szCs w:val="22"/>
          <w:lang w:val="ru-RU"/>
        </w:rPr>
      </w:pPr>
      <w:r w:rsidRPr="00291E6E">
        <w:rPr>
          <w:noProof/>
          <w:szCs w:val="22"/>
          <w:lang w:val="bg-BG"/>
        </w:rPr>
        <w:t xml:space="preserve">Амлодипин/Валсартан </w:t>
      </w:r>
      <w:r w:rsidRPr="00291E6E">
        <w:rPr>
          <w:noProof/>
          <w:szCs w:val="22"/>
          <w:lang w:val="en-US"/>
        </w:rPr>
        <w:t>Mylan </w:t>
      </w:r>
      <w:r w:rsidRPr="00291E6E">
        <w:rPr>
          <w:noProof/>
          <w:szCs w:val="22"/>
          <w:lang w:val="ru-RU"/>
        </w:rPr>
        <w:t>10</w:t>
      </w:r>
      <w:r w:rsidRPr="00291E6E">
        <w:rPr>
          <w:noProof/>
          <w:szCs w:val="22"/>
          <w:lang w:val="en-US"/>
        </w:rPr>
        <w:t> mg</w:t>
      </w:r>
      <w:r w:rsidRPr="00291E6E">
        <w:rPr>
          <w:noProof/>
          <w:szCs w:val="22"/>
          <w:lang w:val="ru-RU"/>
        </w:rPr>
        <w:t>/160</w:t>
      </w:r>
      <w:r w:rsidRPr="00291E6E">
        <w:rPr>
          <w:noProof/>
          <w:szCs w:val="22"/>
          <w:lang w:val="en-US"/>
        </w:rPr>
        <w:t> mg</w:t>
      </w:r>
      <w:r w:rsidRPr="00291E6E">
        <w:rPr>
          <w:noProof/>
          <w:szCs w:val="22"/>
          <w:lang w:val="ru-RU"/>
        </w:rPr>
        <w:t xml:space="preserve"> </w:t>
      </w:r>
      <w:r w:rsidRPr="00291E6E">
        <w:rPr>
          <w:noProof/>
          <w:szCs w:val="22"/>
          <w:lang w:val="bg-BG"/>
        </w:rPr>
        <w:t>филмирани таблетки</w:t>
      </w:r>
    </w:p>
    <w:p w14:paraId="4CEAD978" w14:textId="77777777" w:rsidR="00CD443C" w:rsidRPr="00291E6E" w:rsidRDefault="00CD443C" w:rsidP="000D3D4F">
      <w:pPr>
        <w:tabs>
          <w:tab w:val="clear" w:pos="567"/>
        </w:tabs>
        <w:rPr>
          <w:bCs/>
          <w:noProof/>
          <w:szCs w:val="22"/>
          <w:lang w:val="ru-RU"/>
        </w:rPr>
      </w:pPr>
    </w:p>
    <w:p w14:paraId="68A5AC87" w14:textId="77777777" w:rsidR="00CD443C" w:rsidRPr="00291E6E" w:rsidRDefault="00CD443C" w:rsidP="000D3D4F">
      <w:pPr>
        <w:tabs>
          <w:tab w:val="clear" w:pos="567"/>
        </w:tabs>
        <w:rPr>
          <w:bCs/>
          <w:noProof/>
          <w:szCs w:val="22"/>
          <w:lang w:val="ru-RU"/>
        </w:rPr>
      </w:pPr>
    </w:p>
    <w:p w14:paraId="36D8B260" w14:textId="77777777" w:rsidR="00CD443C" w:rsidRPr="00291E6E" w:rsidRDefault="00CD443C" w:rsidP="000D3D4F">
      <w:pPr>
        <w:tabs>
          <w:tab w:val="clear" w:pos="567"/>
        </w:tabs>
        <w:rPr>
          <w:noProof/>
          <w:szCs w:val="22"/>
          <w:lang w:val="ru-RU"/>
        </w:rPr>
      </w:pPr>
      <w:r w:rsidRPr="00291E6E">
        <w:rPr>
          <w:b/>
          <w:noProof/>
          <w:szCs w:val="22"/>
          <w:lang w:val="ru-RU"/>
        </w:rPr>
        <w:t>2.</w:t>
      </w:r>
      <w:r w:rsidRPr="00291E6E">
        <w:rPr>
          <w:b/>
          <w:noProof/>
          <w:szCs w:val="22"/>
          <w:lang w:val="ru-RU"/>
        </w:rPr>
        <w:tab/>
      </w:r>
      <w:r w:rsidRPr="00291E6E">
        <w:rPr>
          <w:b/>
          <w:szCs w:val="22"/>
          <w:lang w:val="bg-BG"/>
        </w:rPr>
        <w:t>КАЧЕСТВЕН И КОЛИЧЕСТВЕН СЪСТАВ</w:t>
      </w:r>
    </w:p>
    <w:p w14:paraId="323FE5F7" w14:textId="77777777" w:rsidR="00CD443C" w:rsidRPr="00291E6E" w:rsidRDefault="00CD443C" w:rsidP="000D3D4F">
      <w:pPr>
        <w:autoSpaceDE w:val="0"/>
        <w:autoSpaceDN w:val="0"/>
        <w:adjustRightInd w:val="0"/>
        <w:rPr>
          <w:noProof/>
          <w:szCs w:val="22"/>
          <w:lang w:val="ru-RU"/>
        </w:rPr>
      </w:pPr>
    </w:p>
    <w:p w14:paraId="58660D72" w14:textId="77777777" w:rsidR="00AF57BD" w:rsidRPr="00291E6E" w:rsidRDefault="000D16A0" w:rsidP="000D3D4F">
      <w:pPr>
        <w:autoSpaceDE w:val="0"/>
        <w:autoSpaceDN w:val="0"/>
        <w:adjustRightInd w:val="0"/>
        <w:rPr>
          <w:noProof/>
          <w:szCs w:val="22"/>
          <w:u w:val="single"/>
          <w:lang w:val="bg-BG"/>
        </w:rPr>
      </w:pPr>
      <w:r w:rsidRPr="00291E6E">
        <w:rPr>
          <w:noProof/>
          <w:szCs w:val="22"/>
          <w:u w:val="single"/>
          <w:lang w:val="bg-BG"/>
        </w:rPr>
        <w:t xml:space="preserve">Амлодипин/Валсартан </w:t>
      </w:r>
      <w:r w:rsidRPr="00291E6E">
        <w:rPr>
          <w:noProof/>
          <w:szCs w:val="22"/>
          <w:u w:val="single"/>
          <w:lang w:val="en-US"/>
        </w:rPr>
        <w:t>Mylan </w:t>
      </w:r>
      <w:r w:rsidRPr="00291E6E">
        <w:rPr>
          <w:noProof/>
          <w:szCs w:val="22"/>
          <w:u w:val="single"/>
          <w:lang w:val="ru-RU"/>
        </w:rPr>
        <w:t>5</w:t>
      </w:r>
      <w:r w:rsidRPr="00291E6E">
        <w:rPr>
          <w:noProof/>
          <w:szCs w:val="22"/>
          <w:u w:val="single"/>
          <w:lang w:val="en-US"/>
        </w:rPr>
        <w:t> mg</w:t>
      </w:r>
      <w:r w:rsidRPr="00291E6E">
        <w:rPr>
          <w:noProof/>
          <w:szCs w:val="22"/>
          <w:u w:val="single"/>
          <w:lang w:val="ru-RU"/>
        </w:rPr>
        <w:t>/80</w:t>
      </w:r>
      <w:r w:rsidRPr="00291E6E">
        <w:rPr>
          <w:noProof/>
          <w:szCs w:val="22"/>
          <w:u w:val="single"/>
          <w:lang w:val="en-US"/>
        </w:rPr>
        <w:t> mg</w:t>
      </w:r>
      <w:r w:rsidRPr="00291E6E">
        <w:rPr>
          <w:noProof/>
          <w:szCs w:val="22"/>
          <w:u w:val="single"/>
          <w:lang w:val="ru-RU"/>
        </w:rPr>
        <w:t xml:space="preserve"> </w:t>
      </w:r>
      <w:r w:rsidRPr="00291E6E">
        <w:rPr>
          <w:noProof/>
          <w:szCs w:val="22"/>
          <w:u w:val="single"/>
          <w:lang w:val="bg-BG"/>
        </w:rPr>
        <w:t>филмирани таблетки</w:t>
      </w:r>
    </w:p>
    <w:p w14:paraId="5E1EAAA6" w14:textId="77777777" w:rsidR="00782216" w:rsidRPr="00291E6E" w:rsidRDefault="00782216" w:rsidP="000D3D4F">
      <w:pPr>
        <w:autoSpaceDE w:val="0"/>
        <w:autoSpaceDN w:val="0"/>
        <w:adjustRightInd w:val="0"/>
        <w:rPr>
          <w:noProof/>
          <w:szCs w:val="22"/>
          <w:u w:val="single"/>
          <w:lang w:val="ru-RU"/>
        </w:rPr>
      </w:pPr>
    </w:p>
    <w:p w14:paraId="59859325" w14:textId="77777777" w:rsidR="00CD443C" w:rsidRPr="00291E6E" w:rsidRDefault="00CD443C" w:rsidP="000D3D4F">
      <w:pPr>
        <w:autoSpaceDE w:val="0"/>
        <w:autoSpaceDN w:val="0"/>
        <w:adjustRightInd w:val="0"/>
        <w:rPr>
          <w:noProof/>
          <w:szCs w:val="22"/>
          <w:lang w:val="ru-RU"/>
        </w:rPr>
      </w:pPr>
      <w:r w:rsidRPr="00291E6E">
        <w:rPr>
          <w:noProof/>
          <w:szCs w:val="22"/>
          <w:lang w:val="bg-BG"/>
        </w:rPr>
        <w:t>Всяка филмирана таблетка съдържа</w:t>
      </w:r>
      <w:r w:rsidRPr="00291E6E">
        <w:rPr>
          <w:noProof/>
          <w:szCs w:val="22"/>
          <w:lang w:val="en-US"/>
        </w:rPr>
        <w:t> </w:t>
      </w:r>
      <w:r w:rsidRPr="00291E6E">
        <w:rPr>
          <w:noProof/>
          <w:szCs w:val="22"/>
          <w:lang w:val="ru-RU"/>
        </w:rPr>
        <w:t>5</w:t>
      </w:r>
      <w:r w:rsidRPr="00291E6E">
        <w:rPr>
          <w:noProof/>
          <w:szCs w:val="22"/>
          <w:lang w:val="en-US"/>
        </w:rPr>
        <w:t> mg</w:t>
      </w:r>
      <w:r w:rsidRPr="00291E6E">
        <w:rPr>
          <w:noProof/>
          <w:szCs w:val="22"/>
          <w:lang w:val="ru-RU"/>
        </w:rPr>
        <w:t xml:space="preserve"> </w:t>
      </w:r>
      <w:r w:rsidRPr="00291E6E">
        <w:rPr>
          <w:noProof/>
          <w:szCs w:val="22"/>
          <w:lang w:val="bg-BG"/>
        </w:rPr>
        <w:t xml:space="preserve">амлодипин </w:t>
      </w:r>
      <w:r w:rsidRPr="00291E6E">
        <w:rPr>
          <w:noProof/>
          <w:szCs w:val="22"/>
          <w:lang w:val="ru-RU"/>
        </w:rPr>
        <w:t>(</w:t>
      </w:r>
      <w:r w:rsidRPr="00291E6E">
        <w:rPr>
          <w:iCs/>
          <w:noProof/>
          <w:szCs w:val="22"/>
          <w:lang w:val="en-US"/>
        </w:rPr>
        <w:t>amlodipine</w:t>
      </w:r>
      <w:r w:rsidRPr="00291E6E">
        <w:rPr>
          <w:noProof/>
          <w:szCs w:val="22"/>
          <w:lang w:val="ru-RU"/>
        </w:rPr>
        <w:t>) (</w:t>
      </w:r>
      <w:r w:rsidRPr="00291E6E">
        <w:rPr>
          <w:noProof/>
          <w:szCs w:val="22"/>
          <w:lang w:val="bg-BG"/>
        </w:rPr>
        <w:t>като амлодипин безилат</w:t>
      </w:r>
      <w:r w:rsidRPr="00291E6E">
        <w:rPr>
          <w:noProof/>
          <w:szCs w:val="22"/>
          <w:lang w:val="ru-RU"/>
        </w:rPr>
        <w:t xml:space="preserve">) </w:t>
      </w:r>
      <w:r w:rsidRPr="00291E6E">
        <w:rPr>
          <w:noProof/>
          <w:szCs w:val="22"/>
          <w:lang w:val="bg-BG"/>
        </w:rPr>
        <w:t>и</w:t>
      </w:r>
      <w:r w:rsidRPr="00291E6E">
        <w:rPr>
          <w:noProof/>
          <w:szCs w:val="22"/>
          <w:lang w:val="en-US"/>
        </w:rPr>
        <w:t> </w:t>
      </w:r>
      <w:r w:rsidRPr="00291E6E">
        <w:rPr>
          <w:noProof/>
          <w:szCs w:val="22"/>
          <w:lang w:val="ru-RU"/>
        </w:rPr>
        <w:t>80</w:t>
      </w:r>
      <w:r w:rsidRPr="00291E6E">
        <w:rPr>
          <w:noProof/>
          <w:szCs w:val="22"/>
          <w:lang w:val="en-US"/>
        </w:rPr>
        <w:t> mg</w:t>
      </w:r>
      <w:r w:rsidRPr="00291E6E">
        <w:rPr>
          <w:noProof/>
          <w:szCs w:val="22"/>
          <w:lang w:val="ru-RU"/>
        </w:rPr>
        <w:t xml:space="preserve"> </w:t>
      </w:r>
      <w:r w:rsidRPr="00291E6E">
        <w:rPr>
          <w:noProof/>
          <w:szCs w:val="22"/>
          <w:lang w:val="bg-BG"/>
        </w:rPr>
        <w:t>валсартан (</w:t>
      </w:r>
      <w:r w:rsidRPr="00291E6E">
        <w:rPr>
          <w:iCs/>
          <w:noProof/>
          <w:szCs w:val="22"/>
          <w:lang w:val="en-US"/>
        </w:rPr>
        <w:t>valsartan</w:t>
      </w:r>
      <w:r w:rsidRPr="00291E6E">
        <w:rPr>
          <w:noProof/>
          <w:szCs w:val="22"/>
          <w:lang w:val="bg-BG"/>
        </w:rPr>
        <w:t>)</w:t>
      </w:r>
      <w:r w:rsidRPr="00291E6E">
        <w:rPr>
          <w:noProof/>
          <w:szCs w:val="22"/>
          <w:lang w:val="ru-RU"/>
        </w:rPr>
        <w:t>.</w:t>
      </w:r>
    </w:p>
    <w:p w14:paraId="746AE168" w14:textId="77777777" w:rsidR="00CD443C" w:rsidRPr="00291E6E" w:rsidRDefault="00CD443C" w:rsidP="000D3D4F">
      <w:pPr>
        <w:rPr>
          <w:noProof/>
          <w:szCs w:val="22"/>
          <w:lang w:val="ru-RU"/>
        </w:rPr>
      </w:pPr>
    </w:p>
    <w:p w14:paraId="4356535C" w14:textId="77777777" w:rsidR="00AF57BD" w:rsidRPr="00291E6E" w:rsidRDefault="000D16A0" w:rsidP="000D3D4F">
      <w:pPr>
        <w:autoSpaceDE w:val="0"/>
        <w:autoSpaceDN w:val="0"/>
        <w:adjustRightInd w:val="0"/>
        <w:rPr>
          <w:noProof/>
          <w:szCs w:val="22"/>
          <w:u w:val="single"/>
          <w:lang w:val="bg-BG"/>
        </w:rPr>
      </w:pPr>
      <w:r w:rsidRPr="00291E6E">
        <w:rPr>
          <w:noProof/>
          <w:szCs w:val="22"/>
          <w:u w:val="single"/>
          <w:lang w:val="bg-BG"/>
        </w:rPr>
        <w:t xml:space="preserve">Амлодипин/Валсартан </w:t>
      </w:r>
      <w:r w:rsidRPr="00291E6E">
        <w:rPr>
          <w:noProof/>
          <w:szCs w:val="22"/>
          <w:u w:val="single"/>
          <w:lang w:val="en-US"/>
        </w:rPr>
        <w:t>Mylan </w:t>
      </w:r>
      <w:r w:rsidRPr="00291E6E">
        <w:rPr>
          <w:noProof/>
          <w:szCs w:val="22"/>
          <w:u w:val="single"/>
          <w:lang w:val="ru-RU"/>
        </w:rPr>
        <w:t>5</w:t>
      </w:r>
      <w:r w:rsidRPr="00291E6E">
        <w:rPr>
          <w:noProof/>
          <w:szCs w:val="22"/>
          <w:u w:val="single"/>
          <w:lang w:val="en-US"/>
        </w:rPr>
        <w:t> mg</w:t>
      </w:r>
      <w:r w:rsidRPr="00291E6E">
        <w:rPr>
          <w:noProof/>
          <w:szCs w:val="22"/>
          <w:u w:val="single"/>
          <w:lang w:val="ru-RU"/>
        </w:rPr>
        <w:t>/160</w:t>
      </w:r>
      <w:r w:rsidRPr="00291E6E">
        <w:rPr>
          <w:noProof/>
          <w:szCs w:val="22"/>
          <w:u w:val="single"/>
          <w:lang w:val="en-US"/>
        </w:rPr>
        <w:t> mg</w:t>
      </w:r>
      <w:r w:rsidRPr="00291E6E">
        <w:rPr>
          <w:noProof/>
          <w:szCs w:val="22"/>
          <w:u w:val="single"/>
          <w:lang w:val="ru-RU"/>
        </w:rPr>
        <w:t xml:space="preserve"> </w:t>
      </w:r>
      <w:r w:rsidRPr="00291E6E">
        <w:rPr>
          <w:noProof/>
          <w:szCs w:val="22"/>
          <w:u w:val="single"/>
          <w:lang w:val="bg-BG"/>
        </w:rPr>
        <w:t>филмирани таблетки</w:t>
      </w:r>
    </w:p>
    <w:p w14:paraId="61C8BE92" w14:textId="77777777" w:rsidR="00782216" w:rsidRPr="00291E6E" w:rsidRDefault="00782216" w:rsidP="000D3D4F">
      <w:pPr>
        <w:autoSpaceDE w:val="0"/>
        <w:autoSpaceDN w:val="0"/>
        <w:adjustRightInd w:val="0"/>
        <w:rPr>
          <w:noProof/>
          <w:szCs w:val="22"/>
          <w:u w:val="single"/>
          <w:lang w:val="ru-RU"/>
        </w:rPr>
      </w:pPr>
    </w:p>
    <w:p w14:paraId="6D43D22F" w14:textId="77777777" w:rsidR="000D16A0" w:rsidRPr="00291E6E" w:rsidRDefault="000D16A0" w:rsidP="000D3D4F">
      <w:pPr>
        <w:autoSpaceDE w:val="0"/>
        <w:autoSpaceDN w:val="0"/>
        <w:adjustRightInd w:val="0"/>
        <w:rPr>
          <w:noProof/>
          <w:szCs w:val="22"/>
          <w:lang w:val="ru-RU"/>
        </w:rPr>
      </w:pPr>
      <w:r w:rsidRPr="00291E6E">
        <w:rPr>
          <w:noProof/>
          <w:szCs w:val="22"/>
          <w:lang w:val="bg-BG"/>
        </w:rPr>
        <w:t>Всяка филмирана таблетка съдържа</w:t>
      </w:r>
      <w:r w:rsidRPr="00291E6E">
        <w:rPr>
          <w:noProof/>
          <w:szCs w:val="22"/>
          <w:lang w:val="en-US"/>
        </w:rPr>
        <w:t> </w:t>
      </w:r>
      <w:r w:rsidRPr="00291E6E">
        <w:rPr>
          <w:noProof/>
          <w:szCs w:val="22"/>
          <w:lang w:val="ru-RU"/>
        </w:rPr>
        <w:t>5</w:t>
      </w:r>
      <w:r w:rsidRPr="00291E6E">
        <w:rPr>
          <w:noProof/>
          <w:szCs w:val="22"/>
          <w:lang w:val="en-US"/>
        </w:rPr>
        <w:t> mg</w:t>
      </w:r>
      <w:r w:rsidRPr="00291E6E">
        <w:rPr>
          <w:noProof/>
          <w:szCs w:val="22"/>
          <w:lang w:val="ru-RU"/>
        </w:rPr>
        <w:t xml:space="preserve"> </w:t>
      </w:r>
      <w:r w:rsidRPr="00291E6E">
        <w:rPr>
          <w:noProof/>
          <w:szCs w:val="22"/>
          <w:lang w:val="bg-BG"/>
        </w:rPr>
        <w:t xml:space="preserve">амлодипин </w:t>
      </w:r>
      <w:r w:rsidRPr="00291E6E">
        <w:rPr>
          <w:noProof/>
          <w:szCs w:val="22"/>
          <w:lang w:val="ru-RU"/>
        </w:rPr>
        <w:t>(</w:t>
      </w:r>
      <w:r w:rsidRPr="00291E6E">
        <w:rPr>
          <w:iCs/>
          <w:noProof/>
          <w:szCs w:val="22"/>
          <w:lang w:val="en-US"/>
        </w:rPr>
        <w:t>amlodipine</w:t>
      </w:r>
      <w:r w:rsidRPr="00291E6E">
        <w:rPr>
          <w:noProof/>
          <w:szCs w:val="22"/>
          <w:lang w:val="ru-RU"/>
        </w:rPr>
        <w:t>) (</w:t>
      </w:r>
      <w:r w:rsidRPr="00291E6E">
        <w:rPr>
          <w:noProof/>
          <w:szCs w:val="22"/>
          <w:lang w:val="bg-BG"/>
        </w:rPr>
        <w:t>като амлодипин безилат</w:t>
      </w:r>
      <w:r w:rsidRPr="00291E6E">
        <w:rPr>
          <w:noProof/>
          <w:szCs w:val="22"/>
          <w:lang w:val="ru-RU"/>
        </w:rPr>
        <w:t xml:space="preserve">) </w:t>
      </w:r>
      <w:r w:rsidRPr="00291E6E">
        <w:rPr>
          <w:noProof/>
          <w:szCs w:val="22"/>
          <w:lang w:val="bg-BG"/>
        </w:rPr>
        <w:t>и</w:t>
      </w:r>
      <w:r w:rsidRPr="00291E6E">
        <w:rPr>
          <w:noProof/>
          <w:szCs w:val="22"/>
          <w:lang w:val="en-US"/>
        </w:rPr>
        <w:t> </w:t>
      </w:r>
      <w:r w:rsidRPr="00291E6E">
        <w:rPr>
          <w:noProof/>
          <w:szCs w:val="22"/>
          <w:lang w:val="ru-RU"/>
        </w:rPr>
        <w:t>160</w:t>
      </w:r>
      <w:r w:rsidRPr="00291E6E">
        <w:rPr>
          <w:noProof/>
          <w:szCs w:val="22"/>
          <w:lang w:val="en-US"/>
        </w:rPr>
        <w:t> mg</w:t>
      </w:r>
      <w:r w:rsidRPr="00291E6E">
        <w:rPr>
          <w:noProof/>
          <w:szCs w:val="22"/>
          <w:lang w:val="ru-RU"/>
        </w:rPr>
        <w:t xml:space="preserve"> </w:t>
      </w:r>
      <w:r w:rsidRPr="00291E6E">
        <w:rPr>
          <w:noProof/>
          <w:szCs w:val="22"/>
          <w:lang w:val="bg-BG"/>
        </w:rPr>
        <w:t>валсартан (</w:t>
      </w:r>
      <w:r w:rsidRPr="00291E6E">
        <w:rPr>
          <w:iCs/>
          <w:noProof/>
          <w:szCs w:val="22"/>
          <w:lang w:val="en-US"/>
        </w:rPr>
        <w:t>valsartan</w:t>
      </w:r>
      <w:r w:rsidRPr="00291E6E">
        <w:rPr>
          <w:noProof/>
          <w:szCs w:val="22"/>
          <w:lang w:val="bg-BG"/>
        </w:rPr>
        <w:t>)</w:t>
      </w:r>
      <w:r w:rsidRPr="00291E6E">
        <w:rPr>
          <w:noProof/>
          <w:szCs w:val="22"/>
          <w:lang w:val="ru-RU"/>
        </w:rPr>
        <w:t>.</w:t>
      </w:r>
    </w:p>
    <w:p w14:paraId="5DE34B89" w14:textId="77777777" w:rsidR="000D16A0" w:rsidRPr="00291E6E" w:rsidRDefault="000D16A0" w:rsidP="000D3D4F">
      <w:pPr>
        <w:rPr>
          <w:noProof/>
          <w:szCs w:val="22"/>
          <w:lang w:val="ru-RU"/>
        </w:rPr>
      </w:pPr>
    </w:p>
    <w:p w14:paraId="73D5A759" w14:textId="77777777" w:rsidR="00AF57BD" w:rsidRPr="00291E6E" w:rsidRDefault="000D16A0" w:rsidP="000D3D4F">
      <w:pPr>
        <w:autoSpaceDE w:val="0"/>
        <w:autoSpaceDN w:val="0"/>
        <w:adjustRightInd w:val="0"/>
        <w:rPr>
          <w:noProof/>
          <w:szCs w:val="22"/>
          <w:u w:val="single"/>
          <w:lang w:val="bg-BG"/>
        </w:rPr>
      </w:pPr>
      <w:r w:rsidRPr="00291E6E">
        <w:rPr>
          <w:noProof/>
          <w:szCs w:val="22"/>
          <w:u w:val="single"/>
          <w:lang w:val="bg-BG"/>
        </w:rPr>
        <w:t xml:space="preserve">Амлодипин/Валсартан </w:t>
      </w:r>
      <w:r w:rsidRPr="00291E6E">
        <w:rPr>
          <w:noProof/>
          <w:szCs w:val="22"/>
          <w:u w:val="single"/>
          <w:lang w:val="en-US"/>
        </w:rPr>
        <w:t>Mylan </w:t>
      </w:r>
      <w:r w:rsidRPr="00291E6E">
        <w:rPr>
          <w:noProof/>
          <w:szCs w:val="22"/>
          <w:u w:val="single"/>
          <w:lang w:val="ru-RU"/>
        </w:rPr>
        <w:t>10</w:t>
      </w:r>
      <w:r w:rsidRPr="00291E6E">
        <w:rPr>
          <w:noProof/>
          <w:szCs w:val="22"/>
          <w:u w:val="single"/>
          <w:lang w:val="en-US"/>
        </w:rPr>
        <w:t> mg</w:t>
      </w:r>
      <w:r w:rsidRPr="00291E6E">
        <w:rPr>
          <w:noProof/>
          <w:szCs w:val="22"/>
          <w:u w:val="single"/>
          <w:lang w:val="ru-RU"/>
        </w:rPr>
        <w:t>/160</w:t>
      </w:r>
      <w:r w:rsidRPr="00291E6E">
        <w:rPr>
          <w:noProof/>
          <w:szCs w:val="22"/>
          <w:u w:val="single"/>
          <w:lang w:val="en-US"/>
        </w:rPr>
        <w:t> mg</w:t>
      </w:r>
      <w:r w:rsidRPr="00291E6E">
        <w:rPr>
          <w:noProof/>
          <w:szCs w:val="22"/>
          <w:u w:val="single"/>
          <w:lang w:val="ru-RU"/>
        </w:rPr>
        <w:t xml:space="preserve"> </w:t>
      </w:r>
      <w:r w:rsidRPr="00291E6E">
        <w:rPr>
          <w:noProof/>
          <w:szCs w:val="22"/>
          <w:u w:val="single"/>
          <w:lang w:val="bg-BG"/>
        </w:rPr>
        <w:t>филмирани таблетки</w:t>
      </w:r>
    </w:p>
    <w:p w14:paraId="668206B4" w14:textId="77777777" w:rsidR="00782216" w:rsidRPr="00291E6E" w:rsidRDefault="00782216" w:rsidP="000D3D4F">
      <w:pPr>
        <w:autoSpaceDE w:val="0"/>
        <w:autoSpaceDN w:val="0"/>
        <w:adjustRightInd w:val="0"/>
        <w:rPr>
          <w:noProof/>
          <w:szCs w:val="22"/>
          <w:u w:val="single"/>
          <w:lang w:val="ru-RU"/>
        </w:rPr>
      </w:pPr>
    </w:p>
    <w:p w14:paraId="25480D85" w14:textId="77777777" w:rsidR="000D16A0" w:rsidRPr="00291E6E" w:rsidRDefault="000D16A0" w:rsidP="000D3D4F">
      <w:pPr>
        <w:autoSpaceDE w:val="0"/>
        <w:autoSpaceDN w:val="0"/>
        <w:adjustRightInd w:val="0"/>
        <w:rPr>
          <w:noProof/>
          <w:szCs w:val="22"/>
          <w:lang w:val="ru-RU"/>
        </w:rPr>
      </w:pPr>
      <w:r w:rsidRPr="00291E6E">
        <w:rPr>
          <w:noProof/>
          <w:szCs w:val="22"/>
          <w:lang w:val="bg-BG"/>
        </w:rPr>
        <w:t>Всяка филмирана таблетка съдържа</w:t>
      </w:r>
      <w:r w:rsidRPr="00291E6E">
        <w:rPr>
          <w:noProof/>
          <w:szCs w:val="22"/>
          <w:lang w:val="en-US"/>
        </w:rPr>
        <w:t> </w:t>
      </w:r>
      <w:r w:rsidRPr="00291E6E">
        <w:rPr>
          <w:noProof/>
          <w:szCs w:val="22"/>
          <w:lang w:val="ru-RU"/>
        </w:rPr>
        <w:t>10</w:t>
      </w:r>
      <w:r w:rsidRPr="00291E6E">
        <w:rPr>
          <w:noProof/>
          <w:szCs w:val="22"/>
          <w:lang w:val="en-US"/>
        </w:rPr>
        <w:t> mg</w:t>
      </w:r>
      <w:r w:rsidRPr="00291E6E">
        <w:rPr>
          <w:noProof/>
          <w:szCs w:val="22"/>
          <w:lang w:val="ru-RU"/>
        </w:rPr>
        <w:t xml:space="preserve"> </w:t>
      </w:r>
      <w:r w:rsidRPr="00291E6E">
        <w:rPr>
          <w:noProof/>
          <w:szCs w:val="22"/>
          <w:lang w:val="bg-BG"/>
        </w:rPr>
        <w:t xml:space="preserve">амлодипин </w:t>
      </w:r>
      <w:r w:rsidRPr="00291E6E">
        <w:rPr>
          <w:noProof/>
          <w:szCs w:val="22"/>
          <w:lang w:val="ru-RU"/>
        </w:rPr>
        <w:t>(</w:t>
      </w:r>
      <w:r w:rsidRPr="00291E6E">
        <w:rPr>
          <w:iCs/>
          <w:noProof/>
          <w:szCs w:val="22"/>
          <w:lang w:val="en-US"/>
        </w:rPr>
        <w:t>amlodipine</w:t>
      </w:r>
      <w:r w:rsidRPr="00291E6E">
        <w:rPr>
          <w:noProof/>
          <w:szCs w:val="22"/>
          <w:lang w:val="ru-RU"/>
        </w:rPr>
        <w:t>) (</w:t>
      </w:r>
      <w:r w:rsidRPr="00291E6E">
        <w:rPr>
          <w:noProof/>
          <w:szCs w:val="22"/>
          <w:lang w:val="bg-BG"/>
        </w:rPr>
        <w:t>като амлодипин безилат</w:t>
      </w:r>
      <w:r w:rsidRPr="00291E6E">
        <w:rPr>
          <w:noProof/>
          <w:szCs w:val="22"/>
          <w:lang w:val="ru-RU"/>
        </w:rPr>
        <w:t xml:space="preserve">) </w:t>
      </w:r>
      <w:r w:rsidRPr="00291E6E">
        <w:rPr>
          <w:noProof/>
          <w:szCs w:val="22"/>
          <w:lang w:val="bg-BG"/>
        </w:rPr>
        <w:t>и</w:t>
      </w:r>
      <w:r w:rsidRPr="00291E6E">
        <w:rPr>
          <w:noProof/>
          <w:szCs w:val="22"/>
          <w:lang w:val="en-US"/>
        </w:rPr>
        <w:t> </w:t>
      </w:r>
      <w:r w:rsidRPr="00291E6E">
        <w:rPr>
          <w:noProof/>
          <w:szCs w:val="22"/>
          <w:lang w:val="ru-RU"/>
        </w:rPr>
        <w:t>160</w:t>
      </w:r>
      <w:r w:rsidRPr="00291E6E">
        <w:rPr>
          <w:noProof/>
          <w:szCs w:val="22"/>
          <w:lang w:val="en-US"/>
        </w:rPr>
        <w:t> mg</w:t>
      </w:r>
      <w:r w:rsidRPr="00291E6E">
        <w:rPr>
          <w:noProof/>
          <w:szCs w:val="22"/>
          <w:lang w:val="ru-RU"/>
        </w:rPr>
        <w:t xml:space="preserve"> </w:t>
      </w:r>
      <w:r w:rsidRPr="00291E6E">
        <w:rPr>
          <w:noProof/>
          <w:szCs w:val="22"/>
          <w:lang w:val="bg-BG"/>
        </w:rPr>
        <w:t>валсартан (</w:t>
      </w:r>
      <w:r w:rsidRPr="00291E6E">
        <w:rPr>
          <w:iCs/>
          <w:noProof/>
          <w:szCs w:val="22"/>
          <w:lang w:val="en-US"/>
        </w:rPr>
        <w:t>valsartan</w:t>
      </w:r>
      <w:r w:rsidRPr="00291E6E">
        <w:rPr>
          <w:noProof/>
          <w:szCs w:val="22"/>
          <w:lang w:val="bg-BG"/>
        </w:rPr>
        <w:t>)</w:t>
      </w:r>
      <w:r w:rsidRPr="00291E6E">
        <w:rPr>
          <w:noProof/>
          <w:szCs w:val="22"/>
          <w:lang w:val="ru-RU"/>
        </w:rPr>
        <w:t>.</w:t>
      </w:r>
    </w:p>
    <w:p w14:paraId="583B70E5" w14:textId="77777777" w:rsidR="000D16A0" w:rsidRPr="00291E6E" w:rsidRDefault="000D16A0" w:rsidP="000D3D4F">
      <w:pPr>
        <w:rPr>
          <w:noProof/>
          <w:szCs w:val="22"/>
          <w:lang w:val="ru-RU"/>
        </w:rPr>
      </w:pPr>
    </w:p>
    <w:p w14:paraId="7B66E943" w14:textId="77777777" w:rsidR="00CD443C" w:rsidRPr="00291E6E" w:rsidRDefault="00CD443C" w:rsidP="000D3D4F">
      <w:pPr>
        <w:rPr>
          <w:noProof/>
          <w:szCs w:val="22"/>
          <w:lang w:val="bg-BG"/>
        </w:rPr>
      </w:pPr>
      <w:r w:rsidRPr="00291E6E">
        <w:rPr>
          <w:szCs w:val="22"/>
          <w:lang w:val="bg-BG"/>
        </w:rPr>
        <w:t>За пълния списък на помощните вещества в</w:t>
      </w:r>
      <w:r w:rsidR="006368D0" w:rsidRPr="00291E6E">
        <w:rPr>
          <w:szCs w:val="22"/>
          <w:lang w:val="bg-BG"/>
        </w:rPr>
        <w:t>и</w:t>
      </w:r>
      <w:r w:rsidRPr="00291E6E">
        <w:rPr>
          <w:szCs w:val="22"/>
          <w:lang w:val="bg-BG"/>
        </w:rPr>
        <w:t>ж</w:t>
      </w:r>
      <w:r w:rsidR="006368D0" w:rsidRPr="00291E6E">
        <w:rPr>
          <w:szCs w:val="22"/>
          <w:lang w:val="bg-BG"/>
        </w:rPr>
        <w:t>те</w:t>
      </w:r>
      <w:r w:rsidRPr="00291E6E">
        <w:rPr>
          <w:szCs w:val="22"/>
          <w:lang w:val="bg-BG"/>
        </w:rPr>
        <w:t xml:space="preserve"> точка 6.1</w:t>
      </w:r>
      <w:r w:rsidRPr="00291E6E">
        <w:rPr>
          <w:noProof/>
          <w:szCs w:val="22"/>
          <w:lang w:val="bg-BG"/>
        </w:rPr>
        <w:t>.</w:t>
      </w:r>
    </w:p>
    <w:p w14:paraId="360FBB02" w14:textId="77777777" w:rsidR="00CD443C" w:rsidRPr="00291E6E" w:rsidRDefault="00CD443C" w:rsidP="000D3D4F">
      <w:pPr>
        <w:tabs>
          <w:tab w:val="clear" w:pos="567"/>
        </w:tabs>
        <w:rPr>
          <w:noProof/>
          <w:szCs w:val="22"/>
          <w:lang w:val="ru-RU"/>
        </w:rPr>
      </w:pPr>
    </w:p>
    <w:p w14:paraId="14860562" w14:textId="77777777" w:rsidR="00CD443C" w:rsidRPr="00291E6E" w:rsidRDefault="00CD443C" w:rsidP="000D3D4F">
      <w:pPr>
        <w:tabs>
          <w:tab w:val="clear" w:pos="567"/>
        </w:tabs>
        <w:rPr>
          <w:noProof/>
          <w:szCs w:val="22"/>
          <w:lang w:val="ru-RU"/>
        </w:rPr>
      </w:pPr>
    </w:p>
    <w:p w14:paraId="74894947" w14:textId="77777777" w:rsidR="00CD443C" w:rsidRPr="00305A60" w:rsidRDefault="00CD443C" w:rsidP="000D3D4F">
      <w:pPr>
        <w:tabs>
          <w:tab w:val="clear" w:pos="567"/>
        </w:tabs>
        <w:ind w:left="567" w:hanging="567"/>
        <w:rPr>
          <w:b/>
          <w:noProof/>
          <w:szCs w:val="22"/>
          <w:lang w:val="ru-RU"/>
        </w:rPr>
      </w:pPr>
      <w:r w:rsidRPr="00291E6E">
        <w:rPr>
          <w:b/>
          <w:noProof/>
          <w:szCs w:val="22"/>
          <w:lang w:val="ru-RU"/>
        </w:rPr>
        <w:t>3.</w:t>
      </w:r>
      <w:r w:rsidRPr="00291E6E">
        <w:rPr>
          <w:b/>
          <w:noProof/>
          <w:szCs w:val="22"/>
          <w:lang w:val="ru-RU"/>
        </w:rPr>
        <w:tab/>
      </w:r>
      <w:r w:rsidRPr="00291E6E">
        <w:rPr>
          <w:b/>
          <w:szCs w:val="22"/>
          <w:lang w:val="bg-BG"/>
        </w:rPr>
        <w:t>ЛЕКАРСТВЕНА ФОРМА</w:t>
      </w:r>
    </w:p>
    <w:p w14:paraId="51CD3056" w14:textId="77777777" w:rsidR="00CD443C" w:rsidRPr="00291E6E" w:rsidRDefault="00CD443C" w:rsidP="000D3D4F">
      <w:pPr>
        <w:rPr>
          <w:noProof/>
          <w:szCs w:val="22"/>
          <w:lang w:val="ru-RU"/>
        </w:rPr>
      </w:pPr>
    </w:p>
    <w:p w14:paraId="47C443B6" w14:textId="53EDA07B" w:rsidR="00CD443C" w:rsidRPr="00291E6E" w:rsidRDefault="00CD443C" w:rsidP="000D3D4F">
      <w:pPr>
        <w:rPr>
          <w:noProof/>
          <w:szCs w:val="22"/>
          <w:lang w:val="ru-RU"/>
        </w:rPr>
      </w:pPr>
      <w:r w:rsidRPr="00291E6E">
        <w:rPr>
          <w:noProof/>
          <w:szCs w:val="22"/>
          <w:lang w:val="bg-BG"/>
        </w:rPr>
        <w:t>Филмиран</w:t>
      </w:r>
      <w:r w:rsidR="008073AD" w:rsidRPr="00291E6E">
        <w:rPr>
          <w:noProof/>
          <w:szCs w:val="22"/>
          <w:lang w:val="bg-BG"/>
        </w:rPr>
        <w:t>а</w:t>
      </w:r>
      <w:r w:rsidRPr="00291E6E">
        <w:rPr>
          <w:noProof/>
          <w:szCs w:val="22"/>
          <w:lang w:val="bg-BG"/>
        </w:rPr>
        <w:t xml:space="preserve"> таблетк</w:t>
      </w:r>
      <w:r w:rsidR="008073AD" w:rsidRPr="00291E6E">
        <w:rPr>
          <w:noProof/>
          <w:szCs w:val="22"/>
          <w:lang w:val="bg-BG"/>
        </w:rPr>
        <w:t>а</w:t>
      </w:r>
      <w:r w:rsidR="0066343F">
        <w:rPr>
          <w:noProof/>
          <w:szCs w:val="22"/>
          <w:lang w:val="en-US"/>
        </w:rPr>
        <w:t xml:space="preserve"> </w:t>
      </w:r>
      <w:r w:rsidR="00B018AE">
        <w:rPr>
          <w:noProof/>
          <w:szCs w:val="22"/>
          <w:lang w:val="bg-BG"/>
        </w:rPr>
        <w:t>(таблетк</w:t>
      </w:r>
      <w:r w:rsidR="00810CD8">
        <w:rPr>
          <w:noProof/>
          <w:szCs w:val="22"/>
          <w:lang w:val="bg-BG"/>
        </w:rPr>
        <w:t>а</w:t>
      </w:r>
      <w:r w:rsidR="00B018AE">
        <w:rPr>
          <w:noProof/>
          <w:szCs w:val="22"/>
          <w:lang w:val="bg-BG"/>
        </w:rPr>
        <w:t>)</w:t>
      </w:r>
    </w:p>
    <w:p w14:paraId="4F66693E" w14:textId="77777777" w:rsidR="00CD443C" w:rsidRPr="00291E6E" w:rsidRDefault="00CD443C" w:rsidP="000D3D4F">
      <w:pPr>
        <w:autoSpaceDE w:val="0"/>
        <w:autoSpaceDN w:val="0"/>
        <w:adjustRightInd w:val="0"/>
        <w:rPr>
          <w:noProof/>
          <w:szCs w:val="22"/>
          <w:lang w:val="ru-RU"/>
        </w:rPr>
      </w:pPr>
    </w:p>
    <w:p w14:paraId="26E05E58" w14:textId="77777777" w:rsidR="00AF57BD" w:rsidRPr="00291E6E" w:rsidRDefault="000D16A0" w:rsidP="000D3D4F">
      <w:pPr>
        <w:autoSpaceDE w:val="0"/>
        <w:autoSpaceDN w:val="0"/>
        <w:adjustRightInd w:val="0"/>
        <w:rPr>
          <w:noProof/>
          <w:szCs w:val="22"/>
          <w:u w:val="single"/>
          <w:lang w:val="bg-BG"/>
        </w:rPr>
      </w:pPr>
      <w:r w:rsidRPr="00291E6E">
        <w:rPr>
          <w:noProof/>
          <w:szCs w:val="22"/>
          <w:u w:val="single"/>
          <w:lang w:val="bg-BG"/>
        </w:rPr>
        <w:t xml:space="preserve">Амлодипин/Валсартан </w:t>
      </w:r>
      <w:r w:rsidRPr="00291E6E">
        <w:rPr>
          <w:noProof/>
          <w:szCs w:val="22"/>
          <w:u w:val="single"/>
          <w:lang w:val="en-US"/>
        </w:rPr>
        <w:t>Mylan </w:t>
      </w:r>
      <w:r w:rsidRPr="00291E6E">
        <w:rPr>
          <w:noProof/>
          <w:szCs w:val="22"/>
          <w:u w:val="single"/>
          <w:lang w:val="ru-RU"/>
        </w:rPr>
        <w:t>5</w:t>
      </w:r>
      <w:r w:rsidRPr="00291E6E">
        <w:rPr>
          <w:noProof/>
          <w:szCs w:val="22"/>
          <w:u w:val="single"/>
          <w:lang w:val="en-US"/>
        </w:rPr>
        <w:t> mg</w:t>
      </w:r>
      <w:r w:rsidRPr="00291E6E">
        <w:rPr>
          <w:noProof/>
          <w:szCs w:val="22"/>
          <w:u w:val="single"/>
          <w:lang w:val="ru-RU"/>
        </w:rPr>
        <w:t>/80</w:t>
      </w:r>
      <w:r w:rsidRPr="00291E6E">
        <w:rPr>
          <w:noProof/>
          <w:szCs w:val="22"/>
          <w:u w:val="single"/>
          <w:lang w:val="en-US"/>
        </w:rPr>
        <w:t> mg</w:t>
      </w:r>
      <w:r w:rsidRPr="00291E6E">
        <w:rPr>
          <w:noProof/>
          <w:szCs w:val="22"/>
          <w:u w:val="single"/>
          <w:lang w:val="ru-RU"/>
        </w:rPr>
        <w:t xml:space="preserve"> </w:t>
      </w:r>
      <w:r w:rsidRPr="00291E6E">
        <w:rPr>
          <w:noProof/>
          <w:szCs w:val="22"/>
          <w:u w:val="single"/>
          <w:lang w:val="bg-BG"/>
        </w:rPr>
        <w:t>филмирани таблетки</w:t>
      </w:r>
    </w:p>
    <w:p w14:paraId="08902240" w14:textId="77777777" w:rsidR="00782216" w:rsidRPr="00291E6E" w:rsidRDefault="00782216" w:rsidP="000D3D4F">
      <w:pPr>
        <w:autoSpaceDE w:val="0"/>
        <w:autoSpaceDN w:val="0"/>
        <w:adjustRightInd w:val="0"/>
        <w:rPr>
          <w:noProof/>
          <w:szCs w:val="22"/>
          <w:u w:val="single"/>
          <w:lang w:val="ru-RU"/>
        </w:rPr>
      </w:pPr>
    </w:p>
    <w:p w14:paraId="1C7EA148" w14:textId="77777777" w:rsidR="00CD443C" w:rsidRPr="00291E6E" w:rsidRDefault="000D16A0" w:rsidP="000D3D4F">
      <w:pPr>
        <w:autoSpaceDE w:val="0"/>
        <w:autoSpaceDN w:val="0"/>
        <w:adjustRightInd w:val="0"/>
        <w:rPr>
          <w:noProof/>
          <w:szCs w:val="22"/>
          <w:lang w:val="ru-RU"/>
        </w:rPr>
      </w:pPr>
      <w:r w:rsidRPr="00291E6E">
        <w:rPr>
          <w:noProof/>
          <w:szCs w:val="22"/>
          <w:lang w:val="bg-BG"/>
        </w:rPr>
        <w:t>Светл</w:t>
      </w:r>
      <w:r w:rsidR="00CD443C" w:rsidRPr="00291E6E">
        <w:rPr>
          <w:noProof/>
          <w:szCs w:val="22"/>
          <w:lang w:val="bg-BG"/>
        </w:rPr>
        <w:t>ожълт</w:t>
      </w:r>
      <w:r w:rsidR="007A6801" w:rsidRPr="00291E6E">
        <w:rPr>
          <w:noProof/>
          <w:szCs w:val="22"/>
          <w:lang w:val="bg-BG"/>
        </w:rPr>
        <w:t>а</w:t>
      </w:r>
      <w:r w:rsidR="00CD443C" w:rsidRPr="00291E6E">
        <w:rPr>
          <w:noProof/>
          <w:szCs w:val="22"/>
          <w:lang w:val="ru-RU"/>
        </w:rPr>
        <w:t xml:space="preserve">, </w:t>
      </w:r>
      <w:r w:rsidR="00CD443C" w:rsidRPr="00291E6E">
        <w:rPr>
          <w:noProof/>
          <w:szCs w:val="22"/>
          <w:lang w:val="bg-BG"/>
        </w:rPr>
        <w:t>кръгл</w:t>
      </w:r>
      <w:r w:rsidR="007A6801" w:rsidRPr="00291E6E">
        <w:rPr>
          <w:noProof/>
          <w:szCs w:val="22"/>
          <w:lang w:val="bg-BG"/>
        </w:rPr>
        <w:t>а, двойноизпъкнал</w:t>
      </w:r>
      <w:r w:rsidR="004F322F" w:rsidRPr="00291E6E">
        <w:rPr>
          <w:noProof/>
          <w:szCs w:val="22"/>
          <w:lang w:val="bg-BG"/>
        </w:rPr>
        <w:t>а</w:t>
      </w:r>
      <w:r w:rsidR="00CD443C" w:rsidRPr="00291E6E">
        <w:rPr>
          <w:noProof/>
          <w:szCs w:val="22"/>
          <w:lang w:val="bg-BG"/>
        </w:rPr>
        <w:t xml:space="preserve"> филмиран</w:t>
      </w:r>
      <w:r w:rsidR="007A6801" w:rsidRPr="00291E6E">
        <w:rPr>
          <w:noProof/>
          <w:szCs w:val="22"/>
          <w:lang w:val="bg-BG"/>
        </w:rPr>
        <w:t>а</w:t>
      </w:r>
      <w:r w:rsidR="00CD443C" w:rsidRPr="00291E6E">
        <w:rPr>
          <w:noProof/>
          <w:szCs w:val="22"/>
          <w:lang w:val="bg-BG"/>
        </w:rPr>
        <w:t xml:space="preserve"> таблетк</w:t>
      </w:r>
      <w:r w:rsidR="007A6801" w:rsidRPr="00291E6E">
        <w:rPr>
          <w:noProof/>
          <w:szCs w:val="22"/>
          <w:lang w:val="bg-BG"/>
        </w:rPr>
        <w:t>а</w:t>
      </w:r>
      <w:r w:rsidR="00CD443C" w:rsidRPr="00291E6E">
        <w:rPr>
          <w:noProof/>
          <w:szCs w:val="22"/>
          <w:lang w:val="bg-BG"/>
        </w:rPr>
        <w:t xml:space="preserve"> с</w:t>
      </w:r>
      <w:r w:rsidRPr="00291E6E">
        <w:rPr>
          <w:noProof/>
          <w:szCs w:val="22"/>
          <w:lang w:val="bg-BG"/>
        </w:rPr>
        <w:t xml:space="preserve"> диаметър приблизително 9 </w:t>
      </w:r>
      <w:r w:rsidRPr="00291E6E">
        <w:rPr>
          <w:noProof/>
          <w:szCs w:val="22"/>
          <w:lang w:val="en-US"/>
        </w:rPr>
        <w:t>mm</w:t>
      </w:r>
      <w:r w:rsidR="007A6801" w:rsidRPr="00291E6E">
        <w:rPr>
          <w:noProof/>
          <w:szCs w:val="22"/>
          <w:lang w:val="bg-BG"/>
        </w:rPr>
        <w:t xml:space="preserve">, с </w:t>
      </w:r>
      <w:r w:rsidR="007A6801" w:rsidRPr="00291E6E">
        <w:rPr>
          <w:rStyle w:val="hps"/>
          <w:szCs w:val="22"/>
          <w:lang w:val="ru-RU"/>
        </w:rPr>
        <w:t>вдлъбнато релефно означение</w:t>
      </w:r>
      <w:r w:rsidRPr="00291E6E">
        <w:rPr>
          <w:noProof/>
          <w:szCs w:val="22"/>
          <w:lang w:val="ru-RU"/>
        </w:rPr>
        <w:t xml:space="preserve"> </w:t>
      </w:r>
      <w:r w:rsidR="007A6801" w:rsidRPr="00291E6E">
        <w:rPr>
          <w:noProof/>
          <w:szCs w:val="22"/>
          <w:lang w:val="ru-RU"/>
        </w:rPr>
        <w:t>“</w:t>
      </w:r>
      <w:r w:rsidR="007A6801" w:rsidRPr="00291E6E">
        <w:rPr>
          <w:noProof/>
          <w:szCs w:val="22"/>
          <w:lang w:val="en-US"/>
        </w:rPr>
        <w:t>AV</w:t>
      </w:r>
      <w:r w:rsidR="007A6801" w:rsidRPr="00291E6E">
        <w:rPr>
          <w:noProof/>
          <w:szCs w:val="22"/>
          <w:lang w:val="ru-RU"/>
        </w:rPr>
        <w:t xml:space="preserve">1” </w:t>
      </w:r>
      <w:r w:rsidR="007A6801" w:rsidRPr="00291E6E">
        <w:rPr>
          <w:noProof/>
          <w:szCs w:val="22"/>
          <w:lang w:val="bg-BG"/>
        </w:rPr>
        <w:t xml:space="preserve">от едната страна и </w:t>
      </w:r>
      <w:r w:rsidR="007A6801" w:rsidRPr="00291E6E">
        <w:rPr>
          <w:noProof/>
          <w:szCs w:val="22"/>
          <w:lang w:val="ru-RU"/>
        </w:rPr>
        <w:t>“</w:t>
      </w:r>
      <w:r w:rsidR="007A6801" w:rsidRPr="00291E6E">
        <w:rPr>
          <w:noProof/>
          <w:szCs w:val="22"/>
          <w:lang w:val="en-US"/>
        </w:rPr>
        <w:t>M</w:t>
      </w:r>
      <w:r w:rsidR="007A6801" w:rsidRPr="00291E6E">
        <w:rPr>
          <w:noProof/>
          <w:szCs w:val="22"/>
          <w:lang w:val="ru-RU"/>
        </w:rPr>
        <w:t>”</w:t>
      </w:r>
      <w:r w:rsidR="007A6801" w:rsidRPr="00291E6E">
        <w:rPr>
          <w:noProof/>
          <w:szCs w:val="22"/>
          <w:lang w:val="bg-BG"/>
        </w:rPr>
        <w:t xml:space="preserve"> от другата страна.</w:t>
      </w:r>
    </w:p>
    <w:p w14:paraId="40FE0B31" w14:textId="77777777" w:rsidR="00CD443C" w:rsidRPr="00291E6E" w:rsidRDefault="00CD443C" w:rsidP="000D3D4F">
      <w:pPr>
        <w:tabs>
          <w:tab w:val="clear" w:pos="567"/>
        </w:tabs>
        <w:rPr>
          <w:noProof/>
          <w:szCs w:val="22"/>
          <w:lang w:val="ru-RU"/>
        </w:rPr>
      </w:pPr>
    </w:p>
    <w:p w14:paraId="6D002DF1" w14:textId="77777777" w:rsidR="00AF57BD" w:rsidRPr="00291E6E" w:rsidRDefault="007A6801" w:rsidP="000D3D4F">
      <w:pPr>
        <w:autoSpaceDE w:val="0"/>
        <w:autoSpaceDN w:val="0"/>
        <w:adjustRightInd w:val="0"/>
        <w:rPr>
          <w:noProof/>
          <w:szCs w:val="22"/>
          <w:u w:val="single"/>
          <w:lang w:val="bg-BG"/>
        </w:rPr>
      </w:pPr>
      <w:r w:rsidRPr="00291E6E">
        <w:rPr>
          <w:noProof/>
          <w:szCs w:val="22"/>
          <w:u w:val="single"/>
          <w:lang w:val="bg-BG"/>
        </w:rPr>
        <w:t xml:space="preserve">Амлодипин/Валсартан </w:t>
      </w:r>
      <w:r w:rsidRPr="00291E6E">
        <w:rPr>
          <w:noProof/>
          <w:szCs w:val="22"/>
          <w:u w:val="single"/>
          <w:lang w:val="en-US"/>
        </w:rPr>
        <w:t>Mylan </w:t>
      </w:r>
      <w:r w:rsidRPr="00291E6E">
        <w:rPr>
          <w:noProof/>
          <w:szCs w:val="22"/>
          <w:u w:val="single"/>
          <w:lang w:val="ru-RU"/>
        </w:rPr>
        <w:t>5</w:t>
      </w:r>
      <w:r w:rsidRPr="00291E6E">
        <w:rPr>
          <w:noProof/>
          <w:szCs w:val="22"/>
          <w:u w:val="single"/>
          <w:lang w:val="en-US"/>
        </w:rPr>
        <w:t> mg</w:t>
      </w:r>
      <w:r w:rsidRPr="00291E6E">
        <w:rPr>
          <w:noProof/>
          <w:szCs w:val="22"/>
          <w:u w:val="single"/>
          <w:lang w:val="ru-RU"/>
        </w:rPr>
        <w:t>/160</w:t>
      </w:r>
      <w:r w:rsidRPr="00291E6E">
        <w:rPr>
          <w:noProof/>
          <w:szCs w:val="22"/>
          <w:u w:val="single"/>
          <w:lang w:val="en-US"/>
        </w:rPr>
        <w:t> mg</w:t>
      </w:r>
      <w:r w:rsidRPr="00291E6E">
        <w:rPr>
          <w:noProof/>
          <w:szCs w:val="22"/>
          <w:u w:val="single"/>
          <w:lang w:val="ru-RU"/>
        </w:rPr>
        <w:t xml:space="preserve"> </w:t>
      </w:r>
      <w:r w:rsidRPr="00291E6E">
        <w:rPr>
          <w:noProof/>
          <w:szCs w:val="22"/>
          <w:u w:val="single"/>
          <w:lang w:val="bg-BG"/>
        </w:rPr>
        <w:t>филмирани таблетки</w:t>
      </w:r>
    </w:p>
    <w:p w14:paraId="3AEF59E8" w14:textId="77777777" w:rsidR="00782216" w:rsidRPr="00291E6E" w:rsidRDefault="00782216" w:rsidP="000D3D4F">
      <w:pPr>
        <w:autoSpaceDE w:val="0"/>
        <w:autoSpaceDN w:val="0"/>
        <w:adjustRightInd w:val="0"/>
        <w:rPr>
          <w:noProof/>
          <w:szCs w:val="22"/>
          <w:u w:val="single"/>
          <w:lang w:val="ru-RU"/>
        </w:rPr>
      </w:pPr>
    </w:p>
    <w:p w14:paraId="0B58EDBB" w14:textId="77777777" w:rsidR="007A6801" w:rsidRPr="00291E6E" w:rsidRDefault="007A6801" w:rsidP="000D3D4F">
      <w:pPr>
        <w:autoSpaceDE w:val="0"/>
        <w:autoSpaceDN w:val="0"/>
        <w:adjustRightInd w:val="0"/>
        <w:rPr>
          <w:noProof/>
          <w:szCs w:val="22"/>
          <w:lang w:val="bg-BG"/>
        </w:rPr>
      </w:pPr>
      <w:r w:rsidRPr="00291E6E">
        <w:rPr>
          <w:noProof/>
          <w:szCs w:val="22"/>
          <w:lang w:val="bg-BG"/>
        </w:rPr>
        <w:t>Жълта</w:t>
      </w:r>
      <w:r w:rsidRPr="00291E6E">
        <w:rPr>
          <w:noProof/>
          <w:szCs w:val="22"/>
          <w:lang w:val="ru-RU"/>
        </w:rPr>
        <w:t xml:space="preserve">, </w:t>
      </w:r>
      <w:r w:rsidR="00622CFD" w:rsidRPr="00291E6E">
        <w:rPr>
          <w:noProof/>
          <w:szCs w:val="22"/>
          <w:lang w:val="bg-BG"/>
        </w:rPr>
        <w:t>елипсовидна</w:t>
      </w:r>
      <w:r w:rsidRPr="00291E6E">
        <w:rPr>
          <w:noProof/>
          <w:szCs w:val="22"/>
          <w:lang w:val="ru-RU"/>
        </w:rPr>
        <w:t xml:space="preserve">, двойноизпъкнала </w:t>
      </w:r>
      <w:r w:rsidRPr="00291E6E">
        <w:rPr>
          <w:noProof/>
          <w:szCs w:val="22"/>
          <w:lang w:val="bg-BG"/>
        </w:rPr>
        <w:t xml:space="preserve">филмирана таблетка с размери приблизително 15,6 </w:t>
      </w:r>
      <w:r w:rsidRPr="00291E6E">
        <w:rPr>
          <w:noProof/>
          <w:szCs w:val="22"/>
          <w:lang w:val="en-US"/>
        </w:rPr>
        <w:t>mm</w:t>
      </w:r>
      <w:r w:rsidRPr="00291E6E">
        <w:rPr>
          <w:noProof/>
          <w:szCs w:val="22"/>
          <w:lang w:val="bg-BG"/>
        </w:rPr>
        <w:t xml:space="preserve"> х 7,8 </w:t>
      </w:r>
      <w:r w:rsidRPr="00291E6E">
        <w:rPr>
          <w:noProof/>
          <w:szCs w:val="22"/>
          <w:lang w:val="en-US"/>
        </w:rPr>
        <w:t>mm</w:t>
      </w:r>
      <w:r w:rsidRPr="00291E6E">
        <w:rPr>
          <w:noProof/>
          <w:szCs w:val="22"/>
          <w:lang w:val="bg-BG"/>
        </w:rPr>
        <w:t xml:space="preserve">, с </w:t>
      </w:r>
      <w:r w:rsidRPr="00291E6E">
        <w:rPr>
          <w:rStyle w:val="hps"/>
          <w:szCs w:val="22"/>
          <w:lang w:val="ru-RU"/>
        </w:rPr>
        <w:t>вдлъбнато релефно означение</w:t>
      </w:r>
      <w:r w:rsidRPr="00291E6E">
        <w:rPr>
          <w:noProof/>
          <w:szCs w:val="22"/>
          <w:lang w:val="ru-RU"/>
        </w:rPr>
        <w:t xml:space="preserve"> “</w:t>
      </w:r>
      <w:r w:rsidRPr="00291E6E">
        <w:rPr>
          <w:noProof/>
          <w:szCs w:val="22"/>
          <w:lang w:val="en-US"/>
        </w:rPr>
        <w:t>AV</w:t>
      </w:r>
      <w:r w:rsidRPr="00291E6E">
        <w:rPr>
          <w:noProof/>
          <w:szCs w:val="22"/>
          <w:lang w:val="bg-BG"/>
        </w:rPr>
        <w:t>2</w:t>
      </w:r>
      <w:r w:rsidRPr="00291E6E">
        <w:rPr>
          <w:noProof/>
          <w:szCs w:val="22"/>
          <w:lang w:val="ru-RU"/>
        </w:rPr>
        <w:t xml:space="preserve">” </w:t>
      </w:r>
      <w:r w:rsidRPr="00291E6E">
        <w:rPr>
          <w:noProof/>
          <w:szCs w:val="22"/>
          <w:lang w:val="bg-BG"/>
        </w:rPr>
        <w:t xml:space="preserve">от едната страна и </w:t>
      </w:r>
      <w:r w:rsidRPr="00291E6E">
        <w:rPr>
          <w:noProof/>
          <w:szCs w:val="22"/>
          <w:lang w:val="ru-RU"/>
        </w:rPr>
        <w:t>“</w:t>
      </w:r>
      <w:r w:rsidRPr="00291E6E">
        <w:rPr>
          <w:noProof/>
          <w:szCs w:val="22"/>
          <w:lang w:val="en-US"/>
        </w:rPr>
        <w:t>M</w:t>
      </w:r>
      <w:r w:rsidRPr="00291E6E">
        <w:rPr>
          <w:noProof/>
          <w:szCs w:val="22"/>
          <w:lang w:val="ru-RU"/>
        </w:rPr>
        <w:t>”</w:t>
      </w:r>
      <w:r w:rsidRPr="00291E6E">
        <w:rPr>
          <w:noProof/>
          <w:szCs w:val="22"/>
          <w:lang w:val="bg-BG"/>
        </w:rPr>
        <w:t xml:space="preserve"> от другата страна.</w:t>
      </w:r>
    </w:p>
    <w:p w14:paraId="6DA4C73E" w14:textId="77777777" w:rsidR="007A6801" w:rsidRPr="00291E6E" w:rsidRDefault="007A6801" w:rsidP="000D3D4F">
      <w:pPr>
        <w:autoSpaceDE w:val="0"/>
        <w:autoSpaceDN w:val="0"/>
        <w:adjustRightInd w:val="0"/>
        <w:rPr>
          <w:noProof/>
          <w:szCs w:val="22"/>
          <w:lang w:val="bg-BG"/>
        </w:rPr>
      </w:pPr>
    </w:p>
    <w:p w14:paraId="657C8B15" w14:textId="77777777" w:rsidR="00AF57BD" w:rsidRPr="00291E6E" w:rsidRDefault="007A6801" w:rsidP="000D3D4F">
      <w:pPr>
        <w:autoSpaceDE w:val="0"/>
        <w:autoSpaceDN w:val="0"/>
        <w:adjustRightInd w:val="0"/>
        <w:rPr>
          <w:noProof/>
          <w:szCs w:val="22"/>
          <w:u w:val="single"/>
          <w:lang w:val="bg-BG"/>
        </w:rPr>
      </w:pPr>
      <w:r w:rsidRPr="00291E6E">
        <w:rPr>
          <w:noProof/>
          <w:szCs w:val="22"/>
          <w:u w:val="single"/>
          <w:lang w:val="bg-BG"/>
        </w:rPr>
        <w:t xml:space="preserve">Амлодипин/Валсартан </w:t>
      </w:r>
      <w:r w:rsidRPr="00291E6E">
        <w:rPr>
          <w:noProof/>
          <w:szCs w:val="22"/>
          <w:u w:val="single"/>
          <w:lang w:val="en-US"/>
        </w:rPr>
        <w:t>Mylan </w:t>
      </w:r>
      <w:r w:rsidRPr="00291E6E">
        <w:rPr>
          <w:noProof/>
          <w:szCs w:val="22"/>
          <w:u w:val="single"/>
          <w:lang w:val="bg-BG"/>
        </w:rPr>
        <w:t>10</w:t>
      </w:r>
      <w:r w:rsidRPr="00291E6E">
        <w:rPr>
          <w:noProof/>
          <w:szCs w:val="22"/>
          <w:u w:val="single"/>
          <w:lang w:val="en-US"/>
        </w:rPr>
        <w:t> mg</w:t>
      </w:r>
      <w:r w:rsidRPr="009074DD">
        <w:rPr>
          <w:noProof/>
          <w:szCs w:val="22"/>
          <w:u w:val="single"/>
          <w:lang w:val="bg-BG"/>
        </w:rPr>
        <w:t>/160</w:t>
      </w:r>
      <w:r w:rsidRPr="00291E6E">
        <w:rPr>
          <w:noProof/>
          <w:szCs w:val="22"/>
          <w:u w:val="single"/>
          <w:lang w:val="en-US"/>
        </w:rPr>
        <w:t> mg</w:t>
      </w:r>
      <w:r w:rsidRPr="009074DD">
        <w:rPr>
          <w:noProof/>
          <w:szCs w:val="22"/>
          <w:u w:val="single"/>
          <w:lang w:val="bg-BG"/>
        </w:rPr>
        <w:t xml:space="preserve"> </w:t>
      </w:r>
      <w:r w:rsidRPr="00291E6E">
        <w:rPr>
          <w:noProof/>
          <w:szCs w:val="22"/>
          <w:u w:val="single"/>
          <w:lang w:val="bg-BG"/>
        </w:rPr>
        <w:t>филмирани таблетки</w:t>
      </w:r>
    </w:p>
    <w:p w14:paraId="75F0A4AE" w14:textId="77777777" w:rsidR="00782216" w:rsidRPr="009074DD" w:rsidRDefault="00782216" w:rsidP="000D3D4F">
      <w:pPr>
        <w:autoSpaceDE w:val="0"/>
        <w:autoSpaceDN w:val="0"/>
        <w:adjustRightInd w:val="0"/>
        <w:rPr>
          <w:noProof/>
          <w:szCs w:val="22"/>
          <w:u w:val="single"/>
          <w:lang w:val="bg-BG"/>
        </w:rPr>
      </w:pPr>
    </w:p>
    <w:p w14:paraId="2BEA9150" w14:textId="77777777" w:rsidR="007A6801" w:rsidRPr="00291E6E" w:rsidRDefault="007A6801" w:rsidP="000D3D4F">
      <w:pPr>
        <w:autoSpaceDE w:val="0"/>
        <w:autoSpaceDN w:val="0"/>
        <w:adjustRightInd w:val="0"/>
        <w:rPr>
          <w:noProof/>
          <w:szCs w:val="22"/>
          <w:lang w:val="bg-BG"/>
        </w:rPr>
      </w:pPr>
      <w:r w:rsidRPr="00291E6E">
        <w:rPr>
          <w:noProof/>
          <w:szCs w:val="22"/>
          <w:lang w:val="ru-RU"/>
        </w:rPr>
        <w:t xml:space="preserve">Светлокафява, </w:t>
      </w:r>
      <w:r w:rsidR="00622CFD" w:rsidRPr="00291E6E">
        <w:rPr>
          <w:noProof/>
          <w:szCs w:val="22"/>
          <w:lang w:val="ru-RU"/>
        </w:rPr>
        <w:t>елипсовидна</w:t>
      </w:r>
      <w:r w:rsidRPr="00291E6E">
        <w:rPr>
          <w:noProof/>
          <w:szCs w:val="22"/>
          <w:lang w:val="ru-RU"/>
        </w:rPr>
        <w:t xml:space="preserve">, двойноизпъкнала </w:t>
      </w:r>
      <w:r w:rsidRPr="00291E6E">
        <w:rPr>
          <w:noProof/>
          <w:szCs w:val="22"/>
          <w:lang w:val="bg-BG"/>
        </w:rPr>
        <w:t xml:space="preserve">филмирана таблетка с размери приблизително 15,6 </w:t>
      </w:r>
      <w:r w:rsidRPr="00291E6E">
        <w:rPr>
          <w:noProof/>
          <w:szCs w:val="22"/>
          <w:lang w:val="en-US"/>
        </w:rPr>
        <w:t>mm</w:t>
      </w:r>
      <w:r w:rsidRPr="00291E6E">
        <w:rPr>
          <w:noProof/>
          <w:szCs w:val="22"/>
          <w:lang w:val="bg-BG"/>
        </w:rPr>
        <w:t xml:space="preserve"> х 7,8 </w:t>
      </w:r>
      <w:r w:rsidRPr="00291E6E">
        <w:rPr>
          <w:noProof/>
          <w:szCs w:val="22"/>
          <w:lang w:val="en-US"/>
        </w:rPr>
        <w:t>mm</w:t>
      </w:r>
      <w:r w:rsidRPr="00291E6E">
        <w:rPr>
          <w:noProof/>
          <w:szCs w:val="22"/>
          <w:lang w:val="bg-BG"/>
        </w:rPr>
        <w:t xml:space="preserve">, с </w:t>
      </w:r>
      <w:r w:rsidRPr="00291E6E">
        <w:rPr>
          <w:rStyle w:val="hps"/>
          <w:szCs w:val="22"/>
          <w:lang w:val="ru-RU"/>
        </w:rPr>
        <w:t>вдлъбнато релефно означение</w:t>
      </w:r>
      <w:r w:rsidRPr="00291E6E">
        <w:rPr>
          <w:noProof/>
          <w:szCs w:val="22"/>
          <w:lang w:val="ru-RU"/>
        </w:rPr>
        <w:t xml:space="preserve"> “</w:t>
      </w:r>
      <w:r w:rsidRPr="00291E6E">
        <w:rPr>
          <w:noProof/>
          <w:szCs w:val="22"/>
          <w:lang w:val="en-US"/>
        </w:rPr>
        <w:t>AV</w:t>
      </w:r>
      <w:r w:rsidRPr="00291E6E">
        <w:rPr>
          <w:noProof/>
          <w:szCs w:val="22"/>
          <w:lang w:val="bg-BG"/>
        </w:rPr>
        <w:t>3</w:t>
      </w:r>
      <w:r w:rsidRPr="00291E6E">
        <w:rPr>
          <w:noProof/>
          <w:szCs w:val="22"/>
          <w:lang w:val="ru-RU"/>
        </w:rPr>
        <w:t xml:space="preserve">” </w:t>
      </w:r>
      <w:r w:rsidRPr="00291E6E">
        <w:rPr>
          <w:noProof/>
          <w:szCs w:val="22"/>
          <w:lang w:val="bg-BG"/>
        </w:rPr>
        <w:t xml:space="preserve">от едната страна и </w:t>
      </w:r>
      <w:r w:rsidRPr="00291E6E">
        <w:rPr>
          <w:noProof/>
          <w:szCs w:val="22"/>
          <w:lang w:val="ru-RU"/>
        </w:rPr>
        <w:t>“</w:t>
      </w:r>
      <w:r w:rsidRPr="00291E6E">
        <w:rPr>
          <w:noProof/>
          <w:szCs w:val="22"/>
          <w:lang w:val="en-US"/>
        </w:rPr>
        <w:t>M</w:t>
      </w:r>
      <w:r w:rsidRPr="00291E6E">
        <w:rPr>
          <w:noProof/>
          <w:szCs w:val="22"/>
          <w:lang w:val="ru-RU"/>
        </w:rPr>
        <w:t>”</w:t>
      </w:r>
      <w:r w:rsidRPr="00291E6E">
        <w:rPr>
          <w:noProof/>
          <w:szCs w:val="22"/>
          <w:lang w:val="bg-BG"/>
        </w:rPr>
        <w:t xml:space="preserve"> от другата страна.</w:t>
      </w:r>
    </w:p>
    <w:p w14:paraId="60D56554" w14:textId="77777777" w:rsidR="007A6801" w:rsidRPr="00291E6E" w:rsidRDefault="007A6801" w:rsidP="000D3D4F">
      <w:pPr>
        <w:tabs>
          <w:tab w:val="clear" w:pos="567"/>
        </w:tabs>
        <w:rPr>
          <w:noProof/>
          <w:szCs w:val="22"/>
          <w:lang w:val="ru-RU"/>
        </w:rPr>
      </w:pPr>
    </w:p>
    <w:p w14:paraId="759D3B5A" w14:textId="77777777" w:rsidR="00CD443C" w:rsidRPr="00291E6E" w:rsidRDefault="00CD443C" w:rsidP="000D3D4F">
      <w:pPr>
        <w:tabs>
          <w:tab w:val="clear" w:pos="567"/>
        </w:tabs>
        <w:rPr>
          <w:noProof/>
          <w:szCs w:val="22"/>
          <w:lang w:val="ru-RU"/>
        </w:rPr>
      </w:pPr>
    </w:p>
    <w:p w14:paraId="2BFAE4DB" w14:textId="77777777" w:rsidR="00CD443C" w:rsidRPr="00305A60" w:rsidRDefault="00CD443C" w:rsidP="000D3D4F">
      <w:pPr>
        <w:tabs>
          <w:tab w:val="clear" w:pos="567"/>
        </w:tabs>
        <w:ind w:left="567" w:hanging="567"/>
        <w:rPr>
          <w:noProof/>
          <w:szCs w:val="22"/>
          <w:lang w:val="ru-RU"/>
        </w:rPr>
      </w:pPr>
      <w:r w:rsidRPr="00305A60">
        <w:rPr>
          <w:b/>
          <w:noProof/>
          <w:szCs w:val="22"/>
          <w:lang w:val="ru-RU"/>
        </w:rPr>
        <w:t>4.</w:t>
      </w:r>
      <w:r w:rsidRPr="00305A60">
        <w:rPr>
          <w:b/>
          <w:noProof/>
          <w:szCs w:val="22"/>
          <w:lang w:val="ru-RU"/>
        </w:rPr>
        <w:tab/>
      </w:r>
      <w:r w:rsidRPr="00305A60">
        <w:rPr>
          <w:b/>
          <w:szCs w:val="22"/>
          <w:lang w:val="bg-BG"/>
        </w:rPr>
        <w:t>КЛИНИЧНИ ДАННИ</w:t>
      </w:r>
    </w:p>
    <w:p w14:paraId="532A7475" w14:textId="77777777" w:rsidR="00CD443C" w:rsidRPr="00291E6E" w:rsidRDefault="00CD443C" w:rsidP="000D3D4F">
      <w:pPr>
        <w:tabs>
          <w:tab w:val="clear" w:pos="567"/>
        </w:tabs>
        <w:rPr>
          <w:noProof/>
          <w:szCs w:val="22"/>
          <w:lang w:val="ru-RU"/>
        </w:rPr>
      </w:pPr>
    </w:p>
    <w:p w14:paraId="1EC2909C" w14:textId="77777777" w:rsidR="00CD443C" w:rsidRPr="00291E6E" w:rsidRDefault="00CD443C" w:rsidP="00044B33">
      <w:pPr>
        <w:keepNext/>
        <w:ind w:left="567" w:hanging="567"/>
        <w:rPr>
          <w:b/>
          <w:bCs/>
          <w:lang w:val="bg-BG"/>
        </w:rPr>
      </w:pPr>
      <w:r w:rsidRPr="00291E6E">
        <w:rPr>
          <w:b/>
          <w:bCs/>
          <w:noProof/>
          <w:lang w:val="ru-RU"/>
        </w:rPr>
        <w:t>4.1</w:t>
      </w:r>
      <w:r w:rsidRPr="00291E6E">
        <w:rPr>
          <w:b/>
          <w:bCs/>
          <w:noProof/>
          <w:lang w:val="ru-RU"/>
        </w:rPr>
        <w:tab/>
      </w:r>
      <w:r w:rsidRPr="00291E6E">
        <w:rPr>
          <w:b/>
          <w:bCs/>
          <w:lang w:val="bg-BG"/>
        </w:rPr>
        <w:t>Терапевтични показания</w:t>
      </w:r>
    </w:p>
    <w:p w14:paraId="29327DED" w14:textId="77777777" w:rsidR="00CD443C" w:rsidRPr="00291E6E" w:rsidRDefault="00CD443C" w:rsidP="000D3D4F">
      <w:pPr>
        <w:tabs>
          <w:tab w:val="clear" w:pos="567"/>
        </w:tabs>
        <w:rPr>
          <w:noProof/>
          <w:szCs w:val="22"/>
          <w:lang w:val="ru-RU"/>
        </w:rPr>
      </w:pPr>
    </w:p>
    <w:p w14:paraId="1115AAFE" w14:textId="77777777" w:rsidR="00CD443C" w:rsidRPr="00291E6E" w:rsidRDefault="00CD443C" w:rsidP="000D3D4F">
      <w:pPr>
        <w:tabs>
          <w:tab w:val="clear" w:pos="567"/>
        </w:tabs>
        <w:rPr>
          <w:noProof/>
          <w:szCs w:val="22"/>
          <w:lang w:val="ru-RU"/>
        </w:rPr>
      </w:pPr>
      <w:r w:rsidRPr="00291E6E">
        <w:rPr>
          <w:noProof/>
          <w:szCs w:val="22"/>
          <w:lang w:val="bg-BG"/>
        </w:rPr>
        <w:t>Лечение на есенциална хипертония</w:t>
      </w:r>
      <w:r w:rsidRPr="00291E6E">
        <w:rPr>
          <w:noProof/>
          <w:szCs w:val="22"/>
          <w:lang w:val="ru-RU"/>
        </w:rPr>
        <w:t>.</w:t>
      </w:r>
    </w:p>
    <w:p w14:paraId="074D871A" w14:textId="77777777" w:rsidR="00CD443C" w:rsidRPr="00291E6E" w:rsidRDefault="00CD443C" w:rsidP="000D3D4F">
      <w:pPr>
        <w:autoSpaceDE w:val="0"/>
        <w:autoSpaceDN w:val="0"/>
        <w:adjustRightInd w:val="0"/>
        <w:rPr>
          <w:noProof/>
          <w:szCs w:val="22"/>
          <w:lang w:val="ru-RU"/>
        </w:rPr>
      </w:pPr>
    </w:p>
    <w:p w14:paraId="4444A618" w14:textId="77777777" w:rsidR="00CD443C" w:rsidRPr="00291E6E" w:rsidRDefault="007A6801" w:rsidP="000D3D4F">
      <w:pPr>
        <w:autoSpaceDE w:val="0"/>
        <w:autoSpaceDN w:val="0"/>
        <w:adjustRightInd w:val="0"/>
        <w:rPr>
          <w:noProof/>
          <w:szCs w:val="22"/>
          <w:lang w:val="ru-RU"/>
        </w:rPr>
      </w:pPr>
      <w:r w:rsidRPr="00291E6E">
        <w:rPr>
          <w:noProof/>
          <w:szCs w:val="22"/>
          <w:lang w:val="bg-BG"/>
        </w:rPr>
        <w:t xml:space="preserve">Амлодипин/Валсартан </w:t>
      </w:r>
      <w:r w:rsidRPr="00291E6E">
        <w:rPr>
          <w:noProof/>
          <w:szCs w:val="22"/>
          <w:lang w:val="en-US"/>
        </w:rPr>
        <w:t>Mylan</w:t>
      </w:r>
      <w:r w:rsidR="00CD443C" w:rsidRPr="00291E6E">
        <w:rPr>
          <w:noProof/>
          <w:szCs w:val="22"/>
          <w:lang w:val="ru-RU"/>
        </w:rPr>
        <w:t xml:space="preserve"> </w:t>
      </w:r>
      <w:r w:rsidR="00CD443C" w:rsidRPr="00291E6E">
        <w:rPr>
          <w:noProof/>
          <w:szCs w:val="22"/>
          <w:lang w:val="bg-BG"/>
        </w:rPr>
        <w:t xml:space="preserve">е показан при </w:t>
      </w:r>
      <w:r w:rsidR="004239F0" w:rsidRPr="00291E6E">
        <w:rPr>
          <w:noProof/>
          <w:szCs w:val="22"/>
          <w:lang w:val="bg-BG"/>
        </w:rPr>
        <w:t>възрастни</w:t>
      </w:r>
      <w:r w:rsidR="00CD443C" w:rsidRPr="00291E6E">
        <w:rPr>
          <w:noProof/>
          <w:szCs w:val="22"/>
          <w:lang w:val="bg-BG"/>
        </w:rPr>
        <w:t>, чието артериално кръвно налягане не се контролира адекватно при монотерапия с амлодипин</w:t>
      </w:r>
      <w:r w:rsidR="002045FB" w:rsidRPr="00291E6E">
        <w:rPr>
          <w:noProof/>
          <w:szCs w:val="22"/>
          <w:lang w:val="ru-RU"/>
        </w:rPr>
        <w:t xml:space="preserve"> </w:t>
      </w:r>
      <w:r w:rsidR="00CD443C" w:rsidRPr="00291E6E">
        <w:rPr>
          <w:noProof/>
          <w:szCs w:val="22"/>
          <w:lang w:val="bg-BG"/>
        </w:rPr>
        <w:t>или</w:t>
      </w:r>
      <w:r w:rsidR="00CD443C" w:rsidRPr="00291E6E">
        <w:rPr>
          <w:noProof/>
          <w:szCs w:val="22"/>
          <w:lang w:val="ru-RU"/>
        </w:rPr>
        <w:t xml:space="preserve"> валсартан.</w:t>
      </w:r>
    </w:p>
    <w:p w14:paraId="18A4C2A9" w14:textId="77777777" w:rsidR="002045FB" w:rsidRPr="00291E6E" w:rsidRDefault="002045FB" w:rsidP="000D3D4F">
      <w:pPr>
        <w:tabs>
          <w:tab w:val="clear" w:pos="567"/>
        </w:tabs>
        <w:rPr>
          <w:noProof/>
          <w:szCs w:val="22"/>
          <w:lang w:val="ru-RU"/>
        </w:rPr>
      </w:pPr>
    </w:p>
    <w:p w14:paraId="03CC7C01" w14:textId="77777777" w:rsidR="00CD443C" w:rsidRPr="00291E6E" w:rsidRDefault="007D54BB" w:rsidP="00044B33">
      <w:pPr>
        <w:keepNext/>
        <w:ind w:left="567" w:hanging="567"/>
        <w:rPr>
          <w:b/>
          <w:bCs/>
          <w:noProof/>
          <w:lang w:val="ru-RU"/>
        </w:rPr>
      </w:pPr>
      <w:r w:rsidRPr="00291E6E">
        <w:rPr>
          <w:b/>
          <w:bCs/>
          <w:noProof/>
          <w:lang w:val="ru-RU"/>
        </w:rPr>
        <w:lastRenderedPageBreak/>
        <w:t>4.2</w:t>
      </w:r>
      <w:r w:rsidRPr="00291E6E">
        <w:rPr>
          <w:b/>
          <w:bCs/>
          <w:noProof/>
          <w:lang w:val="ru-RU"/>
        </w:rPr>
        <w:tab/>
      </w:r>
      <w:r w:rsidR="00CD443C" w:rsidRPr="00291E6E">
        <w:rPr>
          <w:b/>
          <w:bCs/>
          <w:noProof/>
          <w:lang w:val="ru-RU"/>
        </w:rPr>
        <w:t>Дозировка и начин на приложение</w:t>
      </w:r>
    </w:p>
    <w:p w14:paraId="56BDE517" w14:textId="77777777" w:rsidR="00CD443C" w:rsidRPr="00291E6E" w:rsidRDefault="00CD443C" w:rsidP="000D3D4F">
      <w:pPr>
        <w:tabs>
          <w:tab w:val="clear" w:pos="567"/>
        </w:tabs>
        <w:rPr>
          <w:noProof/>
          <w:szCs w:val="22"/>
          <w:lang w:val="ru-RU"/>
        </w:rPr>
      </w:pPr>
    </w:p>
    <w:p w14:paraId="4E0A7C12" w14:textId="77777777" w:rsidR="003929B7" w:rsidRPr="00291E6E" w:rsidRDefault="003929B7" w:rsidP="000D3D4F">
      <w:pPr>
        <w:tabs>
          <w:tab w:val="clear" w:pos="567"/>
        </w:tabs>
        <w:rPr>
          <w:noProof/>
          <w:szCs w:val="22"/>
          <w:u w:val="single"/>
          <w:lang w:val="bg-BG"/>
        </w:rPr>
      </w:pPr>
      <w:r w:rsidRPr="00291E6E">
        <w:rPr>
          <w:noProof/>
          <w:szCs w:val="22"/>
          <w:u w:val="single"/>
          <w:lang w:val="bg-BG"/>
        </w:rPr>
        <w:t>Дозировка</w:t>
      </w:r>
    </w:p>
    <w:p w14:paraId="03469AC8" w14:textId="77777777" w:rsidR="00DC2145" w:rsidRPr="00291E6E" w:rsidRDefault="00DC2145" w:rsidP="000D3D4F">
      <w:pPr>
        <w:tabs>
          <w:tab w:val="clear" w:pos="567"/>
        </w:tabs>
        <w:rPr>
          <w:szCs w:val="22"/>
          <w:u w:val="single"/>
          <w:lang w:val="bg-BG"/>
        </w:rPr>
      </w:pPr>
    </w:p>
    <w:p w14:paraId="46AC8EC6" w14:textId="77777777" w:rsidR="00CD443C" w:rsidRPr="00291E6E" w:rsidRDefault="00CD443C" w:rsidP="000D3D4F">
      <w:pPr>
        <w:tabs>
          <w:tab w:val="clear" w:pos="567"/>
        </w:tabs>
        <w:rPr>
          <w:noProof/>
          <w:szCs w:val="22"/>
          <w:lang w:val="ru-RU"/>
        </w:rPr>
      </w:pPr>
      <w:r w:rsidRPr="00291E6E">
        <w:rPr>
          <w:noProof/>
          <w:szCs w:val="22"/>
          <w:lang w:val="bg-BG"/>
        </w:rPr>
        <w:t>Препоръч</w:t>
      </w:r>
      <w:r w:rsidR="002045FB" w:rsidRPr="00291E6E">
        <w:rPr>
          <w:noProof/>
          <w:szCs w:val="22"/>
          <w:lang w:val="bg-BG"/>
        </w:rPr>
        <w:t>ителната</w:t>
      </w:r>
      <w:r w:rsidRPr="00291E6E">
        <w:rPr>
          <w:noProof/>
          <w:szCs w:val="22"/>
          <w:lang w:val="bg-BG"/>
        </w:rPr>
        <w:t xml:space="preserve"> </w:t>
      </w:r>
      <w:r w:rsidR="00FB1830" w:rsidRPr="00291E6E">
        <w:rPr>
          <w:szCs w:val="22"/>
          <w:lang w:val="bg-BG"/>
        </w:rPr>
        <w:t>доза</w:t>
      </w:r>
      <w:r w:rsidRPr="00291E6E">
        <w:rPr>
          <w:noProof/>
          <w:szCs w:val="22"/>
          <w:lang w:val="bg-BG"/>
        </w:rPr>
        <w:t xml:space="preserve"> </w:t>
      </w:r>
      <w:r w:rsidR="002045FB" w:rsidRPr="00291E6E">
        <w:rPr>
          <w:noProof/>
          <w:szCs w:val="22"/>
          <w:lang w:val="bg-BG"/>
        </w:rPr>
        <w:t xml:space="preserve">Амлодипин/Валсартан </w:t>
      </w:r>
      <w:r w:rsidR="002045FB" w:rsidRPr="00291E6E">
        <w:rPr>
          <w:noProof/>
          <w:szCs w:val="22"/>
          <w:lang w:val="en-US"/>
        </w:rPr>
        <w:t>Mylan</w:t>
      </w:r>
      <w:r w:rsidR="002045FB" w:rsidRPr="00291E6E">
        <w:rPr>
          <w:noProof/>
          <w:szCs w:val="22"/>
          <w:lang w:val="bg-BG"/>
        </w:rPr>
        <w:t xml:space="preserve"> </w:t>
      </w:r>
      <w:r w:rsidRPr="00291E6E">
        <w:rPr>
          <w:noProof/>
          <w:szCs w:val="22"/>
          <w:lang w:val="bg-BG"/>
        </w:rPr>
        <w:t>е една таблетка дневно</w:t>
      </w:r>
      <w:r w:rsidRPr="00291E6E">
        <w:rPr>
          <w:noProof/>
          <w:szCs w:val="22"/>
          <w:lang w:val="ru-RU"/>
        </w:rPr>
        <w:t>.</w:t>
      </w:r>
    </w:p>
    <w:p w14:paraId="64EE0A89" w14:textId="77777777" w:rsidR="00CD443C" w:rsidRPr="00291E6E" w:rsidRDefault="00CD443C" w:rsidP="000D3D4F">
      <w:pPr>
        <w:keepNext/>
        <w:tabs>
          <w:tab w:val="clear" w:pos="567"/>
        </w:tabs>
        <w:rPr>
          <w:noProof/>
          <w:szCs w:val="22"/>
          <w:lang w:val="ru-RU"/>
        </w:rPr>
      </w:pPr>
    </w:p>
    <w:p w14:paraId="1B171AFD" w14:textId="77777777" w:rsidR="002045FB" w:rsidRPr="00291E6E" w:rsidRDefault="002045FB" w:rsidP="000D3D4F">
      <w:pPr>
        <w:pStyle w:val="Listlevel1"/>
        <w:keepNext/>
        <w:spacing w:before="0" w:after="0"/>
        <w:ind w:left="0" w:firstLine="0"/>
        <w:rPr>
          <w:i/>
          <w:iCs/>
          <w:noProof/>
          <w:sz w:val="22"/>
          <w:szCs w:val="22"/>
          <w:u w:val="single"/>
          <w:lang w:val="ru-RU"/>
        </w:rPr>
      </w:pPr>
      <w:r w:rsidRPr="00291E6E">
        <w:rPr>
          <w:i/>
          <w:iCs/>
          <w:noProof/>
          <w:sz w:val="22"/>
          <w:szCs w:val="22"/>
          <w:u w:val="single"/>
          <w:lang w:val="bg-BG"/>
        </w:rPr>
        <w:t xml:space="preserve">Амлодипин/Валсартан </w:t>
      </w:r>
      <w:r w:rsidRPr="00291E6E">
        <w:rPr>
          <w:i/>
          <w:iCs/>
          <w:noProof/>
          <w:sz w:val="22"/>
          <w:szCs w:val="22"/>
          <w:u w:val="single"/>
        </w:rPr>
        <w:t>Mylan</w:t>
      </w:r>
      <w:r w:rsidRPr="00291E6E">
        <w:rPr>
          <w:i/>
          <w:iCs/>
          <w:noProof/>
          <w:sz w:val="22"/>
          <w:szCs w:val="22"/>
          <w:u w:val="single"/>
          <w:lang w:val="ru-RU"/>
        </w:rPr>
        <w:t> 5 </w:t>
      </w:r>
      <w:r w:rsidRPr="00291E6E">
        <w:rPr>
          <w:i/>
          <w:iCs/>
          <w:noProof/>
          <w:sz w:val="22"/>
          <w:szCs w:val="22"/>
          <w:u w:val="single"/>
        </w:rPr>
        <w:t>mg</w:t>
      </w:r>
      <w:r w:rsidRPr="00291E6E">
        <w:rPr>
          <w:i/>
          <w:iCs/>
          <w:noProof/>
          <w:sz w:val="22"/>
          <w:szCs w:val="22"/>
          <w:u w:val="single"/>
          <w:lang w:val="ru-RU"/>
        </w:rPr>
        <w:t>/80 </w:t>
      </w:r>
      <w:r w:rsidRPr="00291E6E">
        <w:rPr>
          <w:i/>
          <w:iCs/>
          <w:noProof/>
          <w:sz w:val="22"/>
          <w:szCs w:val="22"/>
          <w:u w:val="single"/>
        </w:rPr>
        <w:t>mg</w:t>
      </w:r>
      <w:r w:rsidR="00D850FE" w:rsidRPr="00291E6E">
        <w:rPr>
          <w:i/>
          <w:iCs/>
          <w:noProof/>
          <w:sz w:val="22"/>
          <w:szCs w:val="22"/>
          <w:u w:val="single"/>
          <w:lang w:val="ru-RU"/>
        </w:rPr>
        <w:t xml:space="preserve"> </w:t>
      </w:r>
      <w:r w:rsidR="00D850FE" w:rsidRPr="00291E6E">
        <w:rPr>
          <w:i/>
          <w:iCs/>
          <w:noProof/>
          <w:sz w:val="22"/>
          <w:szCs w:val="22"/>
          <w:u w:val="single"/>
          <w:lang w:val="bg-BG"/>
        </w:rPr>
        <w:t>филмирани таблетки</w:t>
      </w:r>
    </w:p>
    <w:p w14:paraId="607320FE" w14:textId="77777777" w:rsidR="00CD443C" w:rsidRPr="00291E6E" w:rsidRDefault="002045FB" w:rsidP="000D3D4F">
      <w:pPr>
        <w:pStyle w:val="Listlevel1"/>
        <w:keepNext/>
        <w:spacing w:before="0" w:after="0"/>
        <w:ind w:left="0" w:firstLine="0"/>
        <w:rPr>
          <w:noProof/>
          <w:sz w:val="22"/>
          <w:szCs w:val="22"/>
          <w:lang w:val="ru-RU"/>
        </w:rPr>
      </w:pPr>
      <w:r w:rsidRPr="00291E6E">
        <w:rPr>
          <w:noProof/>
          <w:sz w:val="22"/>
          <w:szCs w:val="22"/>
          <w:lang w:val="bg-BG"/>
        </w:rPr>
        <w:t xml:space="preserve">Амлодипин/Валсартан </w:t>
      </w:r>
      <w:r w:rsidRPr="00291E6E">
        <w:rPr>
          <w:noProof/>
          <w:sz w:val="22"/>
          <w:szCs w:val="22"/>
        </w:rPr>
        <w:t>Mylan</w:t>
      </w:r>
      <w:r w:rsidR="00CD443C" w:rsidRPr="00291E6E">
        <w:rPr>
          <w:noProof/>
          <w:sz w:val="22"/>
          <w:szCs w:val="22"/>
          <w:lang w:val="ru-RU"/>
        </w:rPr>
        <w:t> 5 </w:t>
      </w:r>
      <w:r w:rsidR="00CD443C" w:rsidRPr="00291E6E">
        <w:rPr>
          <w:noProof/>
          <w:sz w:val="22"/>
          <w:szCs w:val="22"/>
        </w:rPr>
        <w:t>mg</w:t>
      </w:r>
      <w:r w:rsidR="00CD443C" w:rsidRPr="00291E6E">
        <w:rPr>
          <w:noProof/>
          <w:sz w:val="22"/>
          <w:szCs w:val="22"/>
          <w:lang w:val="ru-RU"/>
        </w:rPr>
        <w:t>/80 </w:t>
      </w:r>
      <w:r w:rsidR="00CD443C" w:rsidRPr="00291E6E">
        <w:rPr>
          <w:noProof/>
          <w:sz w:val="22"/>
          <w:szCs w:val="22"/>
        </w:rPr>
        <w:t>mg</w:t>
      </w:r>
      <w:r w:rsidR="00CD443C" w:rsidRPr="00291E6E">
        <w:rPr>
          <w:noProof/>
          <w:sz w:val="22"/>
          <w:szCs w:val="22"/>
          <w:lang w:val="ru-RU"/>
        </w:rPr>
        <w:t xml:space="preserve"> </w:t>
      </w:r>
      <w:r w:rsidR="00CD443C" w:rsidRPr="00291E6E">
        <w:rPr>
          <w:noProof/>
          <w:sz w:val="22"/>
          <w:szCs w:val="22"/>
          <w:lang w:val="bg-BG"/>
        </w:rPr>
        <w:t>може да се прилага при пациенти, чието артериално налягане не се контролира адекватно при монотерапия с амлодипин</w:t>
      </w:r>
      <w:r w:rsidR="00CD443C" w:rsidRPr="00291E6E">
        <w:rPr>
          <w:noProof/>
          <w:sz w:val="22"/>
          <w:szCs w:val="22"/>
          <w:lang w:val="ru-RU"/>
        </w:rPr>
        <w:t> 5 </w:t>
      </w:r>
      <w:r w:rsidR="00CD443C" w:rsidRPr="00291E6E">
        <w:rPr>
          <w:noProof/>
          <w:sz w:val="22"/>
          <w:szCs w:val="22"/>
        </w:rPr>
        <w:t>mg</w:t>
      </w:r>
      <w:r w:rsidR="00CD443C" w:rsidRPr="00291E6E">
        <w:rPr>
          <w:noProof/>
          <w:sz w:val="22"/>
          <w:szCs w:val="22"/>
          <w:lang w:val="ru-RU"/>
        </w:rPr>
        <w:t xml:space="preserve"> </w:t>
      </w:r>
      <w:r w:rsidR="00CD443C" w:rsidRPr="00291E6E">
        <w:rPr>
          <w:noProof/>
          <w:sz w:val="22"/>
          <w:szCs w:val="22"/>
          <w:lang w:val="bg-BG"/>
        </w:rPr>
        <w:t>или</w:t>
      </w:r>
      <w:r w:rsidR="00CD443C" w:rsidRPr="00291E6E">
        <w:rPr>
          <w:noProof/>
          <w:sz w:val="22"/>
          <w:szCs w:val="22"/>
          <w:lang w:val="ru-RU"/>
        </w:rPr>
        <w:t xml:space="preserve"> валартан 80 </w:t>
      </w:r>
      <w:r w:rsidR="00CD443C" w:rsidRPr="00291E6E">
        <w:rPr>
          <w:noProof/>
          <w:sz w:val="22"/>
          <w:szCs w:val="22"/>
        </w:rPr>
        <w:t>mg</w:t>
      </w:r>
      <w:r w:rsidR="00CD443C" w:rsidRPr="00291E6E">
        <w:rPr>
          <w:noProof/>
          <w:sz w:val="22"/>
          <w:szCs w:val="22"/>
          <w:lang w:val="bg-BG"/>
        </w:rPr>
        <w:t>.</w:t>
      </w:r>
    </w:p>
    <w:p w14:paraId="3BC59C3F" w14:textId="77777777" w:rsidR="002045FB" w:rsidRPr="00291E6E" w:rsidRDefault="002045FB" w:rsidP="000D3D4F">
      <w:pPr>
        <w:pStyle w:val="Listlevel1"/>
        <w:spacing w:before="0" w:after="0"/>
        <w:ind w:left="0" w:firstLine="0"/>
        <w:rPr>
          <w:noProof/>
          <w:sz w:val="22"/>
          <w:szCs w:val="22"/>
          <w:lang w:val="ru-RU"/>
        </w:rPr>
      </w:pPr>
    </w:p>
    <w:p w14:paraId="2707ECE9" w14:textId="77777777" w:rsidR="002045FB" w:rsidRPr="00291E6E" w:rsidRDefault="002045FB" w:rsidP="000D3D4F">
      <w:pPr>
        <w:autoSpaceDE w:val="0"/>
        <w:autoSpaceDN w:val="0"/>
        <w:adjustRightInd w:val="0"/>
        <w:rPr>
          <w:i/>
          <w:iCs/>
          <w:noProof/>
          <w:szCs w:val="22"/>
          <w:u w:val="single"/>
          <w:lang w:val="ru-RU"/>
        </w:rPr>
      </w:pPr>
      <w:r w:rsidRPr="00291E6E">
        <w:rPr>
          <w:i/>
          <w:iCs/>
          <w:noProof/>
          <w:szCs w:val="22"/>
          <w:u w:val="single"/>
          <w:lang w:val="bg-BG"/>
        </w:rPr>
        <w:t xml:space="preserve">Амлодипин/Валсартан </w:t>
      </w:r>
      <w:r w:rsidRPr="00291E6E">
        <w:rPr>
          <w:i/>
          <w:iCs/>
          <w:noProof/>
          <w:szCs w:val="22"/>
          <w:u w:val="single"/>
          <w:lang w:val="en-US"/>
        </w:rPr>
        <w:t>Mylan </w:t>
      </w:r>
      <w:r w:rsidRPr="00291E6E">
        <w:rPr>
          <w:i/>
          <w:iCs/>
          <w:noProof/>
          <w:szCs w:val="22"/>
          <w:u w:val="single"/>
          <w:lang w:val="ru-RU"/>
        </w:rPr>
        <w:t>5</w:t>
      </w:r>
      <w:r w:rsidRPr="00291E6E">
        <w:rPr>
          <w:i/>
          <w:iCs/>
          <w:noProof/>
          <w:szCs w:val="22"/>
          <w:u w:val="single"/>
          <w:lang w:val="en-US"/>
        </w:rPr>
        <w:t> mg</w:t>
      </w:r>
      <w:r w:rsidRPr="00291E6E">
        <w:rPr>
          <w:i/>
          <w:iCs/>
          <w:noProof/>
          <w:szCs w:val="22"/>
          <w:u w:val="single"/>
          <w:lang w:val="ru-RU"/>
        </w:rPr>
        <w:t>/160</w:t>
      </w:r>
      <w:r w:rsidRPr="00291E6E">
        <w:rPr>
          <w:i/>
          <w:iCs/>
          <w:noProof/>
          <w:szCs w:val="22"/>
          <w:u w:val="single"/>
          <w:lang w:val="en-US"/>
        </w:rPr>
        <w:t> mg</w:t>
      </w:r>
      <w:r w:rsidRPr="00291E6E">
        <w:rPr>
          <w:i/>
          <w:iCs/>
          <w:noProof/>
          <w:szCs w:val="22"/>
          <w:u w:val="single"/>
          <w:lang w:val="ru-RU"/>
        </w:rPr>
        <w:t xml:space="preserve"> </w:t>
      </w:r>
      <w:r w:rsidRPr="00291E6E">
        <w:rPr>
          <w:i/>
          <w:iCs/>
          <w:noProof/>
          <w:szCs w:val="22"/>
          <w:u w:val="single"/>
          <w:lang w:val="bg-BG"/>
        </w:rPr>
        <w:t>филмирани таблетки</w:t>
      </w:r>
    </w:p>
    <w:p w14:paraId="7618802E" w14:textId="77777777" w:rsidR="002045FB" w:rsidRPr="00291E6E" w:rsidRDefault="002045FB" w:rsidP="000D3D4F">
      <w:pPr>
        <w:pStyle w:val="Listlevel1"/>
        <w:spacing w:before="0" w:after="0"/>
        <w:ind w:left="0" w:firstLine="0"/>
        <w:rPr>
          <w:noProof/>
          <w:sz w:val="22"/>
          <w:szCs w:val="22"/>
          <w:lang w:val="ru-RU"/>
        </w:rPr>
      </w:pPr>
      <w:r w:rsidRPr="00291E6E">
        <w:rPr>
          <w:noProof/>
          <w:sz w:val="22"/>
          <w:szCs w:val="22"/>
          <w:lang w:val="bg-BG"/>
        </w:rPr>
        <w:t xml:space="preserve">Амлодипин/Валсартан </w:t>
      </w:r>
      <w:r w:rsidRPr="00291E6E">
        <w:rPr>
          <w:noProof/>
          <w:sz w:val="22"/>
          <w:szCs w:val="22"/>
        </w:rPr>
        <w:t>Mylan</w:t>
      </w:r>
      <w:r w:rsidRPr="00291E6E">
        <w:rPr>
          <w:noProof/>
          <w:sz w:val="22"/>
          <w:szCs w:val="22"/>
          <w:lang w:val="ru-RU"/>
        </w:rPr>
        <w:t> 5 </w:t>
      </w:r>
      <w:r w:rsidRPr="00291E6E">
        <w:rPr>
          <w:noProof/>
          <w:sz w:val="22"/>
          <w:szCs w:val="22"/>
        </w:rPr>
        <w:t>mg</w:t>
      </w:r>
      <w:r w:rsidRPr="00291E6E">
        <w:rPr>
          <w:noProof/>
          <w:sz w:val="22"/>
          <w:szCs w:val="22"/>
          <w:lang w:val="ru-RU"/>
        </w:rPr>
        <w:t>/160 </w:t>
      </w:r>
      <w:r w:rsidRPr="00291E6E">
        <w:rPr>
          <w:noProof/>
          <w:sz w:val="22"/>
          <w:szCs w:val="22"/>
        </w:rPr>
        <w:t>mg</w:t>
      </w:r>
      <w:r w:rsidRPr="00291E6E">
        <w:rPr>
          <w:noProof/>
          <w:sz w:val="22"/>
          <w:szCs w:val="22"/>
          <w:lang w:val="ru-RU"/>
        </w:rPr>
        <w:t xml:space="preserve"> </w:t>
      </w:r>
      <w:r w:rsidRPr="00291E6E">
        <w:rPr>
          <w:noProof/>
          <w:sz w:val="22"/>
          <w:szCs w:val="22"/>
          <w:lang w:val="bg-BG"/>
        </w:rPr>
        <w:t>може да се прилага при пациенти, чието артериално налягане не се контролира адекватно при монотерапия с амлодипин</w:t>
      </w:r>
      <w:r w:rsidRPr="00291E6E">
        <w:rPr>
          <w:noProof/>
          <w:sz w:val="22"/>
          <w:szCs w:val="22"/>
          <w:lang w:val="ru-RU"/>
        </w:rPr>
        <w:t> 5 </w:t>
      </w:r>
      <w:r w:rsidRPr="00291E6E">
        <w:rPr>
          <w:noProof/>
          <w:sz w:val="22"/>
          <w:szCs w:val="22"/>
        </w:rPr>
        <w:t>mg</w:t>
      </w:r>
      <w:r w:rsidRPr="00291E6E">
        <w:rPr>
          <w:noProof/>
          <w:sz w:val="22"/>
          <w:szCs w:val="22"/>
          <w:lang w:val="ru-RU"/>
        </w:rPr>
        <w:t xml:space="preserve"> </w:t>
      </w:r>
      <w:r w:rsidRPr="00291E6E">
        <w:rPr>
          <w:noProof/>
          <w:sz w:val="22"/>
          <w:szCs w:val="22"/>
          <w:lang w:val="bg-BG"/>
        </w:rPr>
        <w:t>или</w:t>
      </w:r>
      <w:r w:rsidRPr="00291E6E">
        <w:rPr>
          <w:noProof/>
          <w:sz w:val="22"/>
          <w:szCs w:val="22"/>
          <w:lang w:val="ru-RU"/>
        </w:rPr>
        <w:t xml:space="preserve"> валартан 160 </w:t>
      </w:r>
      <w:r w:rsidRPr="00291E6E">
        <w:rPr>
          <w:noProof/>
          <w:sz w:val="22"/>
          <w:szCs w:val="22"/>
        </w:rPr>
        <w:t>mg</w:t>
      </w:r>
      <w:r w:rsidRPr="00291E6E">
        <w:rPr>
          <w:noProof/>
          <w:sz w:val="22"/>
          <w:szCs w:val="22"/>
          <w:lang w:val="bg-BG"/>
        </w:rPr>
        <w:t>.</w:t>
      </w:r>
    </w:p>
    <w:p w14:paraId="24FA673D" w14:textId="77777777" w:rsidR="002045FB" w:rsidRPr="00291E6E" w:rsidRDefault="002045FB" w:rsidP="000D3D4F">
      <w:pPr>
        <w:autoSpaceDE w:val="0"/>
        <w:autoSpaceDN w:val="0"/>
        <w:adjustRightInd w:val="0"/>
        <w:rPr>
          <w:noProof/>
          <w:szCs w:val="22"/>
          <w:lang w:val="ru-RU"/>
        </w:rPr>
      </w:pPr>
    </w:p>
    <w:p w14:paraId="355752D2" w14:textId="77777777" w:rsidR="002045FB" w:rsidRPr="00291E6E" w:rsidRDefault="002045FB" w:rsidP="000D3D4F">
      <w:pPr>
        <w:autoSpaceDE w:val="0"/>
        <w:autoSpaceDN w:val="0"/>
        <w:adjustRightInd w:val="0"/>
        <w:rPr>
          <w:i/>
          <w:iCs/>
          <w:noProof/>
          <w:szCs w:val="22"/>
          <w:u w:val="single"/>
          <w:lang w:val="ru-RU"/>
        </w:rPr>
      </w:pPr>
      <w:r w:rsidRPr="00291E6E">
        <w:rPr>
          <w:i/>
          <w:iCs/>
          <w:noProof/>
          <w:szCs w:val="22"/>
          <w:u w:val="single"/>
          <w:lang w:val="bg-BG"/>
        </w:rPr>
        <w:t xml:space="preserve">Амлодипин/Валсартан </w:t>
      </w:r>
      <w:r w:rsidRPr="00291E6E">
        <w:rPr>
          <w:i/>
          <w:iCs/>
          <w:noProof/>
          <w:szCs w:val="22"/>
          <w:u w:val="single"/>
          <w:lang w:val="en-US"/>
        </w:rPr>
        <w:t>Mylan </w:t>
      </w:r>
      <w:r w:rsidRPr="00291E6E">
        <w:rPr>
          <w:i/>
          <w:iCs/>
          <w:noProof/>
          <w:szCs w:val="22"/>
          <w:u w:val="single"/>
          <w:lang w:val="ru-RU"/>
        </w:rPr>
        <w:t>10</w:t>
      </w:r>
      <w:r w:rsidRPr="00291E6E">
        <w:rPr>
          <w:i/>
          <w:iCs/>
          <w:noProof/>
          <w:szCs w:val="22"/>
          <w:u w:val="single"/>
          <w:lang w:val="en-US"/>
        </w:rPr>
        <w:t> mg</w:t>
      </w:r>
      <w:r w:rsidRPr="00291E6E">
        <w:rPr>
          <w:i/>
          <w:iCs/>
          <w:noProof/>
          <w:szCs w:val="22"/>
          <w:u w:val="single"/>
          <w:lang w:val="ru-RU"/>
        </w:rPr>
        <w:t>/160</w:t>
      </w:r>
      <w:r w:rsidRPr="00291E6E">
        <w:rPr>
          <w:i/>
          <w:iCs/>
          <w:noProof/>
          <w:szCs w:val="22"/>
          <w:u w:val="single"/>
          <w:lang w:val="en-US"/>
        </w:rPr>
        <w:t> mg</w:t>
      </w:r>
      <w:r w:rsidRPr="00291E6E">
        <w:rPr>
          <w:i/>
          <w:iCs/>
          <w:noProof/>
          <w:szCs w:val="22"/>
          <w:u w:val="single"/>
          <w:lang w:val="ru-RU"/>
        </w:rPr>
        <w:t xml:space="preserve"> </w:t>
      </w:r>
      <w:r w:rsidRPr="00291E6E">
        <w:rPr>
          <w:i/>
          <w:iCs/>
          <w:noProof/>
          <w:szCs w:val="22"/>
          <w:u w:val="single"/>
          <w:lang w:val="bg-BG"/>
        </w:rPr>
        <w:t>филмирани таблетки</w:t>
      </w:r>
    </w:p>
    <w:p w14:paraId="72111CF3" w14:textId="77777777" w:rsidR="002045FB" w:rsidRPr="00291E6E" w:rsidRDefault="002045FB" w:rsidP="000D3D4F">
      <w:pPr>
        <w:pStyle w:val="Listlevel1"/>
        <w:spacing w:before="0" w:after="0"/>
        <w:ind w:left="0" w:firstLine="0"/>
        <w:rPr>
          <w:noProof/>
          <w:sz w:val="22"/>
          <w:szCs w:val="22"/>
          <w:lang w:val="ru-RU"/>
        </w:rPr>
      </w:pPr>
      <w:r w:rsidRPr="00291E6E">
        <w:rPr>
          <w:noProof/>
          <w:sz w:val="22"/>
          <w:szCs w:val="22"/>
          <w:lang w:val="bg-BG"/>
        </w:rPr>
        <w:t xml:space="preserve">Амлодипин/Валсартан </w:t>
      </w:r>
      <w:r w:rsidRPr="00291E6E">
        <w:rPr>
          <w:noProof/>
          <w:sz w:val="22"/>
          <w:szCs w:val="22"/>
        </w:rPr>
        <w:t>Mylan</w:t>
      </w:r>
      <w:r w:rsidRPr="00291E6E">
        <w:rPr>
          <w:noProof/>
          <w:sz w:val="22"/>
          <w:szCs w:val="22"/>
          <w:lang w:val="ru-RU"/>
        </w:rPr>
        <w:t> 10 </w:t>
      </w:r>
      <w:r w:rsidRPr="00291E6E">
        <w:rPr>
          <w:noProof/>
          <w:sz w:val="22"/>
          <w:szCs w:val="22"/>
        </w:rPr>
        <w:t>mg</w:t>
      </w:r>
      <w:r w:rsidRPr="00291E6E">
        <w:rPr>
          <w:noProof/>
          <w:sz w:val="22"/>
          <w:szCs w:val="22"/>
          <w:lang w:val="ru-RU"/>
        </w:rPr>
        <w:t>/160 </w:t>
      </w:r>
      <w:r w:rsidRPr="00291E6E">
        <w:rPr>
          <w:noProof/>
          <w:sz w:val="22"/>
          <w:szCs w:val="22"/>
        </w:rPr>
        <w:t>mg</w:t>
      </w:r>
      <w:r w:rsidRPr="00291E6E">
        <w:rPr>
          <w:noProof/>
          <w:sz w:val="22"/>
          <w:szCs w:val="22"/>
          <w:lang w:val="ru-RU"/>
        </w:rPr>
        <w:t xml:space="preserve"> </w:t>
      </w:r>
      <w:r w:rsidRPr="00291E6E">
        <w:rPr>
          <w:noProof/>
          <w:sz w:val="22"/>
          <w:szCs w:val="22"/>
          <w:lang w:val="bg-BG"/>
        </w:rPr>
        <w:t>може да се прилага при пациенти, чието артериално налягане не се контролира адекватно при монотерапия с амлодипин</w:t>
      </w:r>
      <w:r w:rsidRPr="00291E6E">
        <w:rPr>
          <w:noProof/>
          <w:sz w:val="22"/>
          <w:szCs w:val="22"/>
          <w:lang w:val="ru-RU"/>
        </w:rPr>
        <w:t> 10 </w:t>
      </w:r>
      <w:r w:rsidRPr="00291E6E">
        <w:rPr>
          <w:noProof/>
          <w:sz w:val="22"/>
          <w:szCs w:val="22"/>
        </w:rPr>
        <w:t>mg</w:t>
      </w:r>
      <w:r w:rsidRPr="00291E6E">
        <w:rPr>
          <w:noProof/>
          <w:sz w:val="22"/>
          <w:szCs w:val="22"/>
          <w:lang w:val="ru-RU"/>
        </w:rPr>
        <w:t xml:space="preserve"> </w:t>
      </w:r>
      <w:r w:rsidRPr="00291E6E">
        <w:rPr>
          <w:noProof/>
          <w:sz w:val="22"/>
          <w:szCs w:val="22"/>
          <w:lang w:val="bg-BG"/>
        </w:rPr>
        <w:t>или</w:t>
      </w:r>
      <w:r w:rsidRPr="00291E6E">
        <w:rPr>
          <w:noProof/>
          <w:sz w:val="22"/>
          <w:szCs w:val="22"/>
          <w:lang w:val="ru-RU"/>
        </w:rPr>
        <w:t xml:space="preserve"> валартан 160 </w:t>
      </w:r>
      <w:r w:rsidRPr="00291E6E">
        <w:rPr>
          <w:noProof/>
          <w:sz w:val="22"/>
          <w:szCs w:val="22"/>
        </w:rPr>
        <w:t>mg</w:t>
      </w:r>
      <w:r w:rsidR="00CD4688" w:rsidRPr="00291E6E">
        <w:rPr>
          <w:noProof/>
          <w:sz w:val="22"/>
          <w:szCs w:val="22"/>
          <w:lang w:val="ru-RU"/>
        </w:rPr>
        <w:t xml:space="preserve">, </w:t>
      </w:r>
      <w:r w:rsidR="00CD4688" w:rsidRPr="00291E6E">
        <w:rPr>
          <w:noProof/>
          <w:sz w:val="22"/>
          <w:szCs w:val="22"/>
          <w:lang w:val="bg-BG"/>
        </w:rPr>
        <w:t xml:space="preserve">или с Амлодипин/Варсантан </w:t>
      </w:r>
      <w:r w:rsidR="00CD4688" w:rsidRPr="00291E6E">
        <w:rPr>
          <w:noProof/>
          <w:sz w:val="22"/>
          <w:szCs w:val="22"/>
        </w:rPr>
        <w:t>Mylan</w:t>
      </w:r>
      <w:r w:rsidR="00CD4688" w:rsidRPr="00291E6E">
        <w:rPr>
          <w:noProof/>
          <w:sz w:val="22"/>
          <w:szCs w:val="22"/>
          <w:lang w:val="ru-RU"/>
        </w:rPr>
        <w:t xml:space="preserve"> 5</w:t>
      </w:r>
      <w:r w:rsidR="00CD4688" w:rsidRPr="00291E6E">
        <w:rPr>
          <w:noProof/>
          <w:sz w:val="22"/>
          <w:szCs w:val="22"/>
        </w:rPr>
        <w:t> mg</w:t>
      </w:r>
      <w:r w:rsidR="00CD4688" w:rsidRPr="00291E6E">
        <w:rPr>
          <w:noProof/>
          <w:sz w:val="22"/>
          <w:szCs w:val="22"/>
          <w:lang w:val="ru-RU"/>
        </w:rPr>
        <w:t>/160</w:t>
      </w:r>
      <w:r w:rsidR="00CD4688" w:rsidRPr="00291E6E">
        <w:rPr>
          <w:noProof/>
          <w:sz w:val="22"/>
          <w:szCs w:val="22"/>
        </w:rPr>
        <w:t> mg</w:t>
      </w:r>
      <w:r w:rsidRPr="00291E6E">
        <w:rPr>
          <w:noProof/>
          <w:sz w:val="22"/>
          <w:szCs w:val="22"/>
          <w:lang w:val="bg-BG"/>
        </w:rPr>
        <w:t>.</w:t>
      </w:r>
    </w:p>
    <w:p w14:paraId="15908E3E" w14:textId="77777777" w:rsidR="00CD443C" w:rsidRPr="00291E6E" w:rsidRDefault="00CD443C" w:rsidP="000D3D4F">
      <w:pPr>
        <w:tabs>
          <w:tab w:val="clear" w:pos="567"/>
        </w:tabs>
        <w:rPr>
          <w:noProof/>
          <w:szCs w:val="22"/>
          <w:lang w:val="ru-RU"/>
        </w:rPr>
      </w:pPr>
    </w:p>
    <w:p w14:paraId="65AD8CA7" w14:textId="77777777" w:rsidR="00CD443C" w:rsidRPr="00291E6E" w:rsidRDefault="00CD443C" w:rsidP="000D3D4F">
      <w:pPr>
        <w:tabs>
          <w:tab w:val="clear" w:pos="567"/>
        </w:tabs>
        <w:rPr>
          <w:noProof/>
          <w:szCs w:val="22"/>
          <w:lang w:val="ru-RU"/>
        </w:rPr>
      </w:pPr>
      <w:r w:rsidRPr="00291E6E">
        <w:rPr>
          <w:noProof/>
          <w:szCs w:val="22"/>
          <w:lang w:val="bg-BG"/>
        </w:rPr>
        <w:t>Препоръчва се, преди преминаване на лечение с комбинация</w:t>
      </w:r>
      <w:r w:rsidR="00FE5392" w:rsidRPr="00291E6E">
        <w:rPr>
          <w:noProof/>
          <w:szCs w:val="22"/>
          <w:lang w:val="bg-BG"/>
        </w:rPr>
        <w:t>та с фиксирани дози</w:t>
      </w:r>
      <w:r w:rsidRPr="00291E6E">
        <w:rPr>
          <w:noProof/>
          <w:szCs w:val="22"/>
          <w:lang w:val="bg-BG"/>
        </w:rPr>
        <w:t>, да се проведе индивидуално титриране на дозите на отделните компоненти</w:t>
      </w:r>
      <w:r w:rsidRPr="00291E6E">
        <w:rPr>
          <w:noProof/>
          <w:szCs w:val="22"/>
          <w:lang w:val="ru-RU"/>
        </w:rPr>
        <w:t xml:space="preserve"> (</w:t>
      </w:r>
      <w:r w:rsidRPr="00291E6E">
        <w:rPr>
          <w:noProof/>
          <w:szCs w:val="22"/>
          <w:lang w:val="bg-BG"/>
        </w:rPr>
        <w:t>т.е</w:t>
      </w:r>
      <w:r w:rsidRPr="00291E6E">
        <w:rPr>
          <w:noProof/>
          <w:szCs w:val="22"/>
          <w:lang w:val="ru-RU"/>
        </w:rPr>
        <w:t xml:space="preserve">. амлодипин и валсартан). Когато е подходящо от клинична гледна точка, </w:t>
      </w:r>
      <w:r w:rsidRPr="00291E6E">
        <w:rPr>
          <w:noProof/>
          <w:szCs w:val="22"/>
          <w:lang w:val="bg-BG"/>
        </w:rPr>
        <w:t>мо</w:t>
      </w:r>
      <w:r w:rsidR="004F322F" w:rsidRPr="00291E6E">
        <w:rPr>
          <w:noProof/>
          <w:szCs w:val="22"/>
          <w:lang w:val="bg-BG"/>
        </w:rPr>
        <w:t>же</w:t>
      </w:r>
      <w:r w:rsidRPr="00291E6E">
        <w:rPr>
          <w:noProof/>
          <w:szCs w:val="22"/>
          <w:lang w:val="bg-BG"/>
        </w:rPr>
        <w:t xml:space="preserve"> да се обсъжда директно преминаване от монотерапия към лечение с комбинация </w:t>
      </w:r>
      <w:r w:rsidR="00FE5392" w:rsidRPr="00291E6E">
        <w:rPr>
          <w:noProof/>
          <w:szCs w:val="22"/>
          <w:lang w:val="ru-RU"/>
        </w:rPr>
        <w:t>с</w:t>
      </w:r>
      <w:r w:rsidRPr="00291E6E">
        <w:rPr>
          <w:noProof/>
          <w:szCs w:val="22"/>
          <w:lang w:val="bg-BG"/>
        </w:rPr>
        <w:t xml:space="preserve"> фиксирани дози</w:t>
      </w:r>
      <w:r w:rsidRPr="00291E6E">
        <w:rPr>
          <w:noProof/>
          <w:szCs w:val="22"/>
          <w:lang w:val="ru-RU"/>
        </w:rPr>
        <w:t>.</w:t>
      </w:r>
    </w:p>
    <w:p w14:paraId="4DF9E258" w14:textId="77777777" w:rsidR="00CD443C" w:rsidRPr="00291E6E" w:rsidRDefault="00CD443C" w:rsidP="000D3D4F">
      <w:pPr>
        <w:tabs>
          <w:tab w:val="clear" w:pos="567"/>
        </w:tabs>
        <w:rPr>
          <w:noProof/>
          <w:szCs w:val="22"/>
          <w:lang w:val="ru-RU"/>
        </w:rPr>
      </w:pPr>
    </w:p>
    <w:p w14:paraId="066D3798" w14:textId="77777777" w:rsidR="00CD443C" w:rsidRPr="00291E6E" w:rsidRDefault="00CD443C" w:rsidP="000D3D4F">
      <w:pPr>
        <w:tabs>
          <w:tab w:val="clear" w:pos="567"/>
        </w:tabs>
        <w:rPr>
          <w:noProof/>
          <w:szCs w:val="22"/>
          <w:lang w:val="ru-RU"/>
        </w:rPr>
      </w:pPr>
      <w:r w:rsidRPr="00291E6E">
        <w:rPr>
          <w:noProof/>
          <w:szCs w:val="22"/>
          <w:lang w:val="bg-BG"/>
        </w:rPr>
        <w:t>За удобство пациентите</w:t>
      </w:r>
      <w:r w:rsidRPr="00291E6E">
        <w:rPr>
          <w:noProof/>
          <w:szCs w:val="22"/>
          <w:lang w:val="ru-RU"/>
        </w:rPr>
        <w:t>,</w:t>
      </w:r>
      <w:r w:rsidRPr="00291E6E">
        <w:rPr>
          <w:noProof/>
          <w:szCs w:val="22"/>
          <w:lang w:val="bg-BG"/>
        </w:rPr>
        <w:t xml:space="preserve"> получаващи валсартан и</w:t>
      </w:r>
      <w:r w:rsidRPr="00291E6E">
        <w:rPr>
          <w:noProof/>
          <w:szCs w:val="22"/>
          <w:lang w:val="ru-RU"/>
        </w:rPr>
        <w:t xml:space="preserve"> амлодипин </w:t>
      </w:r>
      <w:r w:rsidRPr="00291E6E">
        <w:rPr>
          <w:noProof/>
          <w:szCs w:val="22"/>
          <w:lang w:val="bg-BG"/>
        </w:rPr>
        <w:t>като отделни таблетки</w:t>
      </w:r>
      <w:r w:rsidRPr="00291E6E">
        <w:rPr>
          <w:noProof/>
          <w:szCs w:val="22"/>
          <w:lang w:val="ru-RU"/>
        </w:rPr>
        <w:t>/капсули</w:t>
      </w:r>
      <w:r w:rsidR="00FE5392" w:rsidRPr="00291E6E">
        <w:rPr>
          <w:noProof/>
          <w:szCs w:val="22"/>
          <w:lang w:val="ru-RU"/>
        </w:rPr>
        <w:t>,</w:t>
      </w:r>
      <w:r w:rsidRPr="00291E6E">
        <w:rPr>
          <w:noProof/>
          <w:szCs w:val="22"/>
          <w:lang w:val="bg-BG"/>
        </w:rPr>
        <w:t xml:space="preserve"> мо</w:t>
      </w:r>
      <w:r w:rsidR="004F322F" w:rsidRPr="00291E6E">
        <w:rPr>
          <w:noProof/>
          <w:szCs w:val="22"/>
          <w:lang w:val="bg-BG"/>
        </w:rPr>
        <w:t>же</w:t>
      </w:r>
      <w:r w:rsidRPr="00291E6E">
        <w:rPr>
          <w:noProof/>
          <w:szCs w:val="22"/>
          <w:lang w:val="bg-BG"/>
        </w:rPr>
        <w:t xml:space="preserve"> да преминат на лечение с </w:t>
      </w:r>
      <w:r w:rsidR="002045FB" w:rsidRPr="00291E6E">
        <w:rPr>
          <w:noProof/>
          <w:szCs w:val="22"/>
          <w:lang w:val="bg-BG"/>
        </w:rPr>
        <w:t xml:space="preserve">Амлодипин/Валсартан </w:t>
      </w:r>
      <w:r w:rsidR="002045FB" w:rsidRPr="00291E6E">
        <w:rPr>
          <w:noProof/>
          <w:szCs w:val="22"/>
          <w:lang w:val="en-US"/>
        </w:rPr>
        <w:t>Mylan</w:t>
      </w:r>
      <w:r w:rsidRPr="00291E6E">
        <w:rPr>
          <w:noProof/>
          <w:szCs w:val="22"/>
          <w:lang w:val="bg-BG"/>
        </w:rPr>
        <w:t>,</w:t>
      </w:r>
      <w:r w:rsidRPr="00291E6E">
        <w:rPr>
          <w:noProof/>
          <w:szCs w:val="22"/>
          <w:lang w:val="ru-RU"/>
        </w:rPr>
        <w:t xml:space="preserve"> съдържащ същите дози на отделните компоненти.</w:t>
      </w:r>
    </w:p>
    <w:p w14:paraId="26FA6BBB" w14:textId="77777777" w:rsidR="00AF57BD" w:rsidRPr="00291E6E" w:rsidRDefault="00AF57BD" w:rsidP="000D3D4F">
      <w:pPr>
        <w:tabs>
          <w:tab w:val="clear" w:pos="567"/>
        </w:tabs>
        <w:rPr>
          <w:noProof/>
          <w:szCs w:val="22"/>
          <w:lang w:val="ru-RU"/>
        </w:rPr>
      </w:pPr>
    </w:p>
    <w:p w14:paraId="7003B089" w14:textId="77777777" w:rsidR="00AF57BD" w:rsidRPr="00291E6E" w:rsidRDefault="00AF57BD" w:rsidP="000D3D4F">
      <w:pPr>
        <w:tabs>
          <w:tab w:val="clear" w:pos="567"/>
        </w:tabs>
        <w:rPr>
          <w:noProof/>
          <w:szCs w:val="22"/>
          <w:u w:val="single"/>
          <w:lang w:val="ru-RU"/>
        </w:rPr>
      </w:pPr>
      <w:r w:rsidRPr="00291E6E">
        <w:rPr>
          <w:noProof/>
          <w:szCs w:val="22"/>
          <w:u w:val="single"/>
          <w:lang w:val="ru-RU"/>
        </w:rPr>
        <w:t>Специални популации</w:t>
      </w:r>
    </w:p>
    <w:p w14:paraId="58985C2C" w14:textId="77777777" w:rsidR="00CD443C" w:rsidRPr="00291E6E" w:rsidRDefault="00CD443C" w:rsidP="000D3D4F">
      <w:pPr>
        <w:tabs>
          <w:tab w:val="clear" w:pos="567"/>
        </w:tabs>
        <w:rPr>
          <w:i/>
          <w:iCs/>
          <w:noProof/>
          <w:szCs w:val="22"/>
          <w:lang w:val="ru-RU"/>
        </w:rPr>
      </w:pPr>
    </w:p>
    <w:p w14:paraId="6814ED1B" w14:textId="77777777" w:rsidR="00AF57BD" w:rsidRPr="00291E6E" w:rsidRDefault="00CD443C" w:rsidP="000D3D4F">
      <w:pPr>
        <w:tabs>
          <w:tab w:val="clear" w:pos="567"/>
        </w:tabs>
        <w:rPr>
          <w:bCs/>
          <w:noProof/>
          <w:szCs w:val="22"/>
          <w:lang w:val="bg-BG"/>
        </w:rPr>
      </w:pPr>
      <w:r w:rsidRPr="00291E6E">
        <w:rPr>
          <w:i/>
          <w:iCs/>
          <w:noProof/>
          <w:szCs w:val="22"/>
          <w:u w:val="single"/>
          <w:lang w:val="bg-BG"/>
        </w:rPr>
        <w:t>Бъбречно увреждане</w:t>
      </w:r>
    </w:p>
    <w:p w14:paraId="05D91EF2" w14:textId="77777777" w:rsidR="002045FB" w:rsidRPr="00291E6E" w:rsidRDefault="00A63C34" w:rsidP="000D3D4F">
      <w:pPr>
        <w:tabs>
          <w:tab w:val="clear" w:pos="567"/>
        </w:tabs>
        <w:rPr>
          <w:bCs/>
          <w:noProof/>
          <w:szCs w:val="22"/>
          <w:lang w:val="ru-RU"/>
        </w:rPr>
      </w:pPr>
      <w:r w:rsidRPr="00291E6E">
        <w:rPr>
          <w:bCs/>
          <w:noProof/>
          <w:szCs w:val="22"/>
          <w:lang w:val="bg-BG"/>
        </w:rPr>
        <w:t xml:space="preserve">Няма налични клинични данни при пациенти с тежко бъбречно увреждане. </w:t>
      </w:r>
    </w:p>
    <w:p w14:paraId="7584E03C" w14:textId="77777777" w:rsidR="002045FB" w:rsidRPr="00291E6E" w:rsidRDefault="002045FB" w:rsidP="000D3D4F">
      <w:pPr>
        <w:tabs>
          <w:tab w:val="clear" w:pos="567"/>
        </w:tabs>
        <w:rPr>
          <w:bCs/>
          <w:noProof/>
          <w:szCs w:val="22"/>
          <w:lang w:val="ru-RU"/>
        </w:rPr>
      </w:pPr>
    </w:p>
    <w:p w14:paraId="059B5217" w14:textId="77777777" w:rsidR="00CD443C" w:rsidRPr="00291E6E" w:rsidRDefault="00CD443C" w:rsidP="000D3D4F">
      <w:pPr>
        <w:tabs>
          <w:tab w:val="clear" w:pos="567"/>
        </w:tabs>
        <w:rPr>
          <w:szCs w:val="22"/>
          <w:lang w:val="ru-RU"/>
        </w:rPr>
      </w:pPr>
      <w:r w:rsidRPr="00291E6E">
        <w:rPr>
          <w:bCs/>
          <w:noProof/>
          <w:szCs w:val="22"/>
          <w:lang w:val="bg-BG"/>
        </w:rPr>
        <w:t>Не се изисква коригиране на дозата при пациенти с леко до умерено бъбречно увреждане</w:t>
      </w:r>
      <w:r w:rsidRPr="00291E6E">
        <w:rPr>
          <w:bCs/>
          <w:noProof/>
          <w:szCs w:val="22"/>
          <w:lang w:val="ru-RU"/>
        </w:rPr>
        <w:t>. При</w:t>
      </w:r>
      <w:r w:rsidRPr="00291E6E">
        <w:rPr>
          <w:bCs/>
          <w:noProof/>
          <w:szCs w:val="22"/>
          <w:lang w:val="bg-BG"/>
        </w:rPr>
        <w:t xml:space="preserve"> умерено</w:t>
      </w:r>
      <w:r w:rsidRPr="00291E6E">
        <w:rPr>
          <w:bCs/>
          <w:noProof/>
          <w:szCs w:val="22"/>
          <w:lang w:val="ru-RU"/>
        </w:rPr>
        <w:t xml:space="preserve"> бъбречно увреждане се препоръчва </w:t>
      </w:r>
      <w:r w:rsidR="004F322F" w:rsidRPr="00291E6E">
        <w:rPr>
          <w:bCs/>
          <w:noProof/>
          <w:szCs w:val="22"/>
          <w:lang w:val="ru-RU"/>
        </w:rPr>
        <w:t>про</w:t>
      </w:r>
      <w:r w:rsidRPr="00291E6E">
        <w:rPr>
          <w:bCs/>
          <w:noProof/>
          <w:szCs w:val="22"/>
          <w:lang w:val="ru-RU"/>
        </w:rPr>
        <w:t>след</w:t>
      </w:r>
      <w:r w:rsidR="004F322F" w:rsidRPr="00291E6E">
        <w:rPr>
          <w:bCs/>
          <w:noProof/>
          <w:szCs w:val="22"/>
          <w:lang w:val="ru-RU"/>
        </w:rPr>
        <w:t>ява</w:t>
      </w:r>
      <w:r w:rsidRPr="00291E6E">
        <w:rPr>
          <w:bCs/>
          <w:noProof/>
          <w:szCs w:val="22"/>
          <w:lang w:val="ru-RU"/>
        </w:rPr>
        <w:t xml:space="preserve">не на </w:t>
      </w:r>
      <w:r w:rsidR="004F322F" w:rsidRPr="00291E6E">
        <w:rPr>
          <w:bCs/>
          <w:noProof/>
          <w:szCs w:val="22"/>
          <w:lang w:val="bg-BG"/>
        </w:rPr>
        <w:t>стойностите</w:t>
      </w:r>
      <w:r w:rsidRPr="00291E6E">
        <w:rPr>
          <w:bCs/>
          <w:noProof/>
          <w:szCs w:val="22"/>
          <w:lang w:val="ru-RU"/>
        </w:rPr>
        <w:t xml:space="preserve"> на калий и креатинин.</w:t>
      </w:r>
    </w:p>
    <w:p w14:paraId="32A8EC3C" w14:textId="77777777" w:rsidR="00C1196C" w:rsidRPr="00291E6E" w:rsidRDefault="00C1196C" w:rsidP="000D3D4F">
      <w:pPr>
        <w:tabs>
          <w:tab w:val="clear" w:pos="567"/>
        </w:tabs>
        <w:rPr>
          <w:bCs/>
          <w:noProof/>
          <w:szCs w:val="22"/>
          <w:lang w:val="ru-RU"/>
        </w:rPr>
      </w:pPr>
    </w:p>
    <w:p w14:paraId="157B9643" w14:textId="77777777" w:rsidR="00AF57BD" w:rsidRPr="00291E6E" w:rsidRDefault="00CD443C" w:rsidP="000D3D4F">
      <w:pPr>
        <w:tabs>
          <w:tab w:val="clear" w:pos="567"/>
        </w:tabs>
        <w:rPr>
          <w:noProof/>
          <w:szCs w:val="22"/>
          <w:lang w:val="bg-BG"/>
        </w:rPr>
      </w:pPr>
      <w:r w:rsidRPr="00291E6E">
        <w:rPr>
          <w:i/>
          <w:szCs w:val="22"/>
          <w:u w:val="single"/>
          <w:lang w:val="ru-RU"/>
        </w:rPr>
        <w:t>Чернодробно увреждане</w:t>
      </w:r>
    </w:p>
    <w:p w14:paraId="4140415C" w14:textId="77777777" w:rsidR="00E2218D" w:rsidRPr="00291E6E" w:rsidRDefault="002045FB" w:rsidP="000D3D4F">
      <w:pPr>
        <w:tabs>
          <w:tab w:val="clear" w:pos="567"/>
        </w:tabs>
        <w:rPr>
          <w:bCs/>
          <w:noProof/>
          <w:szCs w:val="22"/>
          <w:lang w:val="bg-BG"/>
        </w:rPr>
      </w:pPr>
      <w:r w:rsidRPr="00291E6E">
        <w:rPr>
          <w:noProof/>
          <w:szCs w:val="22"/>
          <w:lang w:val="bg-BG"/>
        </w:rPr>
        <w:t>Амлодипин/</w:t>
      </w:r>
      <w:r w:rsidR="004D7FE2" w:rsidRPr="00291E6E">
        <w:rPr>
          <w:noProof/>
          <w:szCs w:val="22"/>
          <w:lang w:val="bg-BG"/>
        </w:rPr>
        <w:t>в</w:t>
      </w:r>
      <w:r w:rsidRPr="00291E6E">
        <w:rPr>
          <w:noProof/>
          <w:szCs w:val="22"/>
          <w:lang w:val="bg-BG"/>
        </w:rPr>
        <w:t xml:space="preserve">алсартан </w:t>
      </w:r>
      <w:r w:rsidR="00E2218D" w:rsidRPr="00291E6E">
        <w:rPr>
          <w:bCs/>
          <w:noProof/>
          <w:szCs w:val="22"/>
          <w:lang w:val="bg-BG"/>
        </w:rPr>
        <w:t>е противопоказан при пациенти с тежко чернодробно увреждане (вж. точка</w:t>
      </w:r>
      <w:r w:rsidR="006F19E0" w:rsidRPr="00291E6E">
        <w:rPr>
          <w:bCs/>
          <w:noProof/>
          <w:szCs w:val="22"/>
          <w:lang w:val="bg-BG"/>
        </w:rPr>
        <w:t> </w:t>
      </w:r>
      <w:r w:rsidR="00E2218D" w:rsidRPr="00291E6E">
        <w:rPr>
          <w:bCs/>
          <w:noProof/>
          <w:szCs w:val="22"/>
          <w:lang w:val="bg-BG"/>
        </w:rPr>
        <w:t>4.3).</w:t>
      </w:r>
    </w:p>
    <w:p w14:paraId="59184907" w14:textId="77777777" w:rsidR="009720A6" w:rsidRPr="00291E6E" w:rsidRDefault="009720A6" w:rsidP="000D3D4F">
      <w:pPr>
        <w:pStyle w:val="Text"/>
        <w:spacing w:before="0"/>
        <w:jc w:val="left"/>
        <w:rPr>
          <w:noProof/>
          <w:sz w:val="22"/>
          <w:szCs w:val="22"/>
          <w:lang w:val="ru-RU"/>
        </w:rPr>
      </w:pPr>
    </w:p>
    <w:p w14:paraId="13B66CE2" w14:textId="77777777" w:rsidR="00CD443C" w:rsidRPr="00291E6E" w:rsidRDefault="004140EE" w:rsidP="000D3D4F">
      <w:pPr>
        <w:pStyle w:val="Text"/>
        <w:spacing w:before="0"/>
        <w:jc w:val="left"/>
        <w:rPr>
          <w:sz w:val="22"/>
          <w:szCs w:val="22"/>
          <w:lang w:val="ru-RU"/>
        </w:rPr>
      </w:pPr>
      <w:r w:rsidRPr="00291E6E">
        <w:rPr>
          <w:noProof/>
          <w:sz w:val="22"/>
          <w:szCs w:val="22"/>
          <w:lang w:val="bg-BG"/>
        </w:rPr>
        <w:t>Амлодипин/валсартан</w:t>
      </w:r>
      <w:r w:rsidR="00CD443C" w:rsidRPr="00291E6E">
        <w:rPr>
          <w:bCs/>
          <w:noProof/>
          <w:sz w:val="22"/>
          <w:szCs w:val="22"/>
          <w:lang w:val="bg-BG"/>
        </w:rPr>
        <w:t xml:space="preserve"> трябва да се прилага с повишено внимание при пациенти с чернодробно увреждане или билиарни обструктивни заболявания</w:t>
      </w:r>
      <w:r w:rsidR="00CD443C" w:rsidRPr="00291E6E">
        <w:rPr>
          <w:bCs/>
          <w:noProof/>
          <w:sz w:val="22"/>
          <w:szCs w:val="22"/>
          <w:lang w:val="ru-RU"/>
        </w:rPr>
        <w:t xml:space="preserve"> (</w:t>
      </w:r>
      <w:r w:rsidR="00CD443C" w:rsidRPr="00291E6E">
        <w:rPr>
          <w:bCs/>
          <w:noProof/>
          <w:sz w:val="22"/>
          <w:szCs w:val="22"/>
          <w:lang w:val="bg-BG"/>
        </w:rPr>
        <w:t>вж. точка</w:t>
      </w:r>
      <w:r w:rsidR="00CD443C" w:rsidRPr="00291E6E">
        <w:rPr>
          <w:bCs/>
          <w:noProof/>
          <w:sz w:val="22"/>
          <w:szCs w:val="22"/>
          <w:lang w:val="ru-RU"/>
        </w:rPr>
        <w:t> 4.4).</w:t>
      </w:r>
      <w:r w:rsidR="00CD443C" w:rsidRPr="00291E6E">
        <w:rPr>
          <w:sz w:val="22"/>
          <w:szCs w:val="22"/>
          <w:lang w:val="ru-RU"/>
        </w:rPr>
        <w:t xml:space="preserve"> При пациенти с леко до </w:t>
      </w:r>
      <w:r w:rsidR="00CD443C" w:rsidRPr="00291E6E">
        <w:rPr>
          <w:bCs/>
          <w:noProof/>
          <w:sz w:val="22"/>
          <w:szCs w:val="22"/>
          <w:lang w:val="bg-BG"/>
        </w:rPr>
        <w:t>умерено</w:t>
      </w:r>
      <w:r w:rsidR="00CD443C" w:rsidRPr="00291E6E" w:rsidDel="00E34469">
        <w:rPr>
          <w:sz w:val="22"/>
          <w:szCs w:val="22"/>
          <w:lang w:val="ru-RU"/>
        </w:rPr>
        <w:t xml:space="preserve"> </w:t>
      </w:r>
      <w:r w:rsidR="00CD443C" w:rsidRPr="00291E6E">
        <w:rPr>
          <w:sz w:val="22"/>
          <w:szCs w:val="22"/>
          <w:lang w:val="ru-RU"/>
        </w:rPr>
        <w:t xml:space="preserve">чернодробно увреждане </w:t>
      </w:r>
      <w:r w:rsidR="00CD443C" w:rsidRPr="00291E6E">
        <w:rPr>
          <w:sz w:val="22"/>
          <w:szCs w:val="22"/>
          <w:lang w:val="bg-BG"/>
        </w:rPr>
        <w:t>без холестаза,</w:t>
      </w:r>
      <w:r w:rsidR="00CD443C" w:rsidRPr="00291E6E">
        <w:rPr>
          <w:sz w:val="22"/>
          <w:szCs w:val="22"/>
          <w:lang w:val="ru-RU"/>
        </w:rPr>
        <w:t xml:space="preserve"> максималната препоръч</w:t>
      </w:r>
      <w:r w:rsidR="004F322F" w:rsidRPr="00291E6E">
        <w:rPr>
          <w:sz w:val="22"/>
          <w:szCs w:val="22"/>
          <w:lang w:val="ru-RU"/>
        </w:rPr>
        <w:t>ител</w:t>
      </w:r>
      <w:r w:rsidR="00CD443C" w:rsidRPr="00291E6E">
        <w:rPr>
          <w:sz w:val="22"/>
          <w:szCs w:val="22"/>
          <w:lang w:val="ru-RU"/>
        </w:rPr>
        <w:t xml:space="preserve">на </w:t>
      </w:r>
      <w:r w:rsidR="00CD443C" w:rsidRPr="00291E6E">
        <w:rPr>
          <w:sz w:val="22"/>
          <w:szCs w:val="22"/>
          <w:lang w:val="bg-BG"/>
        </w:rPr>
        <w:t>доза на валсартан е 8</w:t>
      </w:r>
      <w:r w:rsidR="00CD443C" w:rsidRPr="00291E6E">
        <w:rPr>
          <w:sz w:val="22"/>
          <w:szCs w:val="22"/>
          <w:lang w:val="ru-RU"/>
        </w:rPr>
        <w:t>0 </w:t>
      </w:r>
      <w:r w:rsidR="00CD443C" w:rsidRPr="00291E6E">
        <w:rPr>
          <w:sz w:val="22"/>
          <w:szCs w:val="22"/>
        </w:rPr>
        <w:t>mg</w:t>
      </w:r>
      <w:r w:rsidR="00CD443C" w:rsidRPr="00291E6E">
        <w:rPr>
          <w:sz w:val="22"/>
          <w:szCs w:val="22"/>
          <w:lang w:val="ru-RU"/>
        </w:rPr>
        <w:t>.</w:t>
      </w:r>
      <w:r w:rsidR="001E203B" w:rsidRPr="00291E6E">
        <w:rPr>
          <w:sz w:val="22"/>
          <w:szCs w:val="22"/>
          <w:lang w:val="ru-RU"/>
        </w:rPr>
        <w:t xml:space="preserve"> </w:t>
      </w:r>
      <w:r w:rsidR="00D873C9" w:rsidRPr="00291E6E">
        <w:rPr>
          <w:sz w:val="22"/>
          <w:szCs w:val="22"/>
          <w:lang w:val="ru-RU"/>
        </w:rPr>
        <w:t>Препоръ</w:t>
      </w:r>
      <w:r w:rsidR="00B555B0" w:rsidRPr="00291E6E">
        <w:rPr>
          <w:sz w:val="22"/>
          <w:szCs w:val="22"/>
          <w:lang w:val="ru-RU"/>
        </w:rPr>
        <w:t xml:space="preserve">ки за </w:t>
      </w:r>
      <w:r w:rsidR="00D873C9" w:rsidRPr="00291E6E">
        <w:rPr>
          <w:sz w:val="22"/>
          <w:szCs w:val="22"/>
          <w:lang w:val="ru-RU"/>
        </w:rPr>
        <w:t>до</w:t>
      </w:r>
      <w:r w:rsidR="00B555B0" w:rsidRPr="00291E6E">
        <w:rPr>
          <w:sz w:val="22"/>
          <w:szCs w:val="22"/>
          <w:lang w:val="ru-RU"/>
        </w:rPr>
        <w:t>зиране на</w:t>
      </w:r>
      <w:r w:rsidR="00D873C9" w:rsidRPr="00291E6E">
        <w:rPr>
          <w:sz w:val="22"/>
          <w:szCs w:val="22"/>
          <w:lang w:val="ru-RU"/>
        </w:rPr>
        <w:t xml:space="preserve"> </w:t>
      </w:r>
      <w:r w:rsidR="001E203B" w:rsidRPr="00291E6E">
        <w:rPr>
          <w:sz w:val="22"/>
          <w:szCs w:val="22"/>
          <w:lang w:val="bg-BG"/>
        </w:rPr>
        <w:t xml:space="preserve">амлодипин </w:t>
      </w:r>
      <w:r w:rsidR="001E203B" w:rsidRPr="00291E6E">
        <w:rPr>
          <w:sz w:val="22"/>
          <w:szCs w:val="22"/>
          <w:lang w:val="ru-RU"/>
        </w:rPr>
        <w:t xml:space="preserve">при пациенти с леко до умерено чернодробно увреждане не </w:t>
      </w:r>
      <w:r w:rsidR="00B555B0" w:rsidRPr="00291E6E">
        <w:rPr>
          <w:sz w:val="22"/>
          <w:szCs w:val="22"/>
          <w:lang w:val="ru-RU"/>
        </w:rPr>
        <w:t>са</w:t>
      </w:r>
      <w:r w:rsidR="001E203B" w:rsidRPr="00291E6E">
        <w:rPr>
          <w:sz w:val="22"/>
          <w:szCs w:val="22"/>
          <w:lang w:val="ru-RU"/>
        </w:rPr>
        <w:t xml:space="preserve"> установен</w:t>
      </w:r>
      <w:r w:rsidR="00B555B0" w:rsidRPr="00291E6E">
        <w:rPr>
          <w:sz w:val="22"/>
          <w:szCs w:val="22"/>
          <w:lang w:val="ru-RU"/>
        </w:rPr>
        <w:t>и</w:t>
      </w:r>
      <w:r w:rsidR="001E203B" w:rsidRPr="00291E6E">
        <w:rPr>
          <w:sz w:val="22"/>
          <w:szCs w:val="22"/>
          <w:lang w:val="bg-BG"/>
        </w:rPr>
        <w:t>.</w:t>
      </w:r>
      <w:r w:rsidR="00145B78" w:rsidRPr="00291E6E">
        <w:rPr>
          <w:sz w:val="22"/>
          <w:szCs w:val="22"/>
          <w:lang w:val="ru-RU"/>
        </w:rPr>
        <w:t xml:space="preserve"> </w:t>
      </w:r>
      <w:r w:rsidR="003A009B" w:rsidRPr="00291E6E">
        <w:rPr>
          <w:sz w:val="22"/>
          <w:szCs w:val="22"/>
          <w:lang w:val="bg-BG"/>
        </w:rPr>
        <w:t xml:space="preserve">При преминаване на подходящи пациенти с хипертония (вж. точка 4.1) и чернодробно увреждане към лечение с </w:t>
      </w:r>
      <w:r w:rsidR="00AE00F3" w:rsidRPr="00291E6E">
        <w:rPr>
          <w:sz w:val="22"/>
          <w:szCs w:val="22"/>
          <w:lang w:val="bg-BG"/>
        </w:rPr>
        <w:t xml:space="preserve">амлодипин или </w:t>
      </w:r>
      <w:r w:rsidRPr="00291E6E">
        <w:rPr>
          <w:sz w:val="22"/>
          <w:szCs w:val="22"/>
          <w:lang w:val="bg-BG"/>
        </w:rPr>
        <w:t>а</w:t>
      </w:r>
      <w:r w:rsidRPr="00291E6E">
        <w:rPr>
          <w:noProof/>
          <w:sz w:val="22"/>
          <w:szCs w:val="22"/>
          <w:lang w:val="bg-BG"/>
        </w:rPr>
        <w:t>млодипин/валсартан</w:t>
      </w:r>
      <w:r w:rsidR="003A009B" w:rsidRPr="00291E6E">
        <w:rPr>
          <w:sz w:val="22"/>
          <w:szCs w:val="22"/>
          <w:lang w:val="bg-BG"/>
        </w:rPr>
        <w:t>, трябва да се използва най-ниската налична доза на амлодипин, прилаган като монотерапия или съответно като част от комбинация</w:t>
      </w:r>
      <w:r w:rsidR="00145B78" w:rsidRPr="00291E6E">
        <w:rPr>
          <w:noProof/>
          <w:sz w:val="22"/>
          <w:szCs w:val="22"/>
          <w:lang w:val="bg-BG"/>
        </w:rPr>
        <w:t>.</w:t>
      </w:r>
    </w:p>
    <w:p w14:paraId="587BDDB0" w14:textId="77777777" w:rsidR="00CD443C" w:rsidRPr="00291E6E" w:rsidRDefault="00CD443C" w:rsidP="000D3D4F">
      <w:pPr>
        <w:tabs>
          <w:tab w:val="clear" w:pos="567"/>
        </w:tabs>
        <w:rPr>
          <w:noProof/>
          <w:szCs w:val="22"/>
          <w:lang w:val="ru-RU"/>
        </w:rPr>
      </w:pPr>
    </w:p>
    <w:p w14:paraId="22F47CA2" w14:textId="77777777" w:rsidR="00AF57BD" w:rsidRPr="00291E6E" w:rsidRDefault="000C5E06" w:rsidP="000D3D4F">
      <w:pPr>
        <w:keepNext/>
        <w:tabs>
          <w:tab w:val="clear" w:pos="567"/>
        </w:tabs>
        <w:rPr>
          <w:noProof/>
          <w:szCs w:val="22"/>
          <w:lang w:val="bg-BG"/>
        </w:rPr>
      </w:pPr>
      <w:r w:rsidRPr="00291E6E">
        <w:rPr>
          <w:i/>
          <w:iCs/>
          <w:noProof/>
          <w:szCs w:val="22"/>
          <w:u w:val="single"/>
          <w:lang w:val="bg-BG"/>
        </w:rPr>
        <w:t>С</w:t>
      </w:r>
      <w:r w:rsidR="00C21594" w:rsidRPr="00291E6E">
        <w:rPr>
          <w:i/>
          <w:iCs/>
          <w:noProof/>
          <w:szCs w:val="22"/>
          <w:u w:val="single"/>
          <w:lang w:val="bg-BG"/>
        </w:rPr>
        <w:t xml:space="preserve">тарческа </w:t>
      </w:r>
      <w:r w:rsidR="00CD443C" w:rsidRPr="00291E6E">
        <w:rPr>
          <w:i/>
          <w:iCs/>
          <w:noProof/>
          <w:szCs w:val="22"/>
          <w:u w:val="single"/>
          <w:lang w:val="bg-BG"/>
        </w:rPr>
        <w:t>възраст</w:t>
      </w:r>
      <w:r w:rsidR="00CD443C" w:rsidRPr="00291E6E">
        <w:rPr>
          <w:i/>
          <w:iCs/>
          <w:noProof/>
          <w:szCs w:val="22"/>
          <w:u w:val="single"/>
          <w:lang w:val="ru-RU"/>
        </w:rPr>
        <w:t xml:space="preserve"> (</w:t>
      </w:r>
      <w:r w:rsidR="00CD443C" w:rsidRPr="00291E6E">
        <w:rPr>
          <w:i/>
          <w:iCs/>
          <w:noProof/>
          <w:szCs w:val="22"/>
          <w:u w:val="single"/>
          <w:lang w:val="bg-BG"/>
        </w:rPr>
        <w:t>на</w:t>
      </w:r>
      <w:r w:rsidR="004140EE" w:rsidRPr="00291E6E">
        <w:rPr>
          <w:i/>
          <w:iCs/>
          <w:noProof/>
          <w:szCs w:val="22"/>
          <w:u w:val="single"/>
          <w:lang w:val="bg-BG"/>
        </w:rPr>
        <w:t xml:space="preserve"> или </w:t>
      </w:r>
      <w:r w:rsidR="00CD443C" w:rsidRPr="00291E6E">
        <w:rPr>
          <w:i/>
          <w:iCs/>
          <w:noProof/>
          <w:szCs w:val="22"/>
          <w:u w:val="single"/>
          <w:lang w:val="bg-BG"/>
        </w:rPr>
        <w:t>над</w:t>
      </w:r>
      <w:r w:rsidR="00CD443C" w:rsidRPr="00291E6E">
        <w:rPr>
          <w:i/>
          <w:iCs/>
          <w:noProof/>
          <w:szCs w:val="22"/>
          <w:u w:val="single"/>
          <w:lang w:val="ru-RU"/>
        </w:rPr>
        <w:t> 65 </w:t>
      </w:r>
      <w:r w:rsidR="00CD443C" w:rsidRPr="00291E6E">
        <w:rPr>
          <w:i/>
          <w:iCs/>
          <w:noProof/>
          <w:szCs w:val="22"/>
          <w:u w:val="single"/>
          <w:lang w:val="bg-BG"/>
        </w:rPr>
        <w:t>години</w:t>
      </w:r>
      <w:r w:rsidR="00CD443C" w:rsidRPr="00291E6E">
        <w:rPr>
          <w:i/>
          <w:iCs/>
          <w:noProof/>
          <w:szCs w:val="22"/>
          <w:u w:val="single"/>
          <w:lang w:val="ru-RU"/>
        </w:rPr>
        <w:t>)</w:t>
      </w:r>
    </w:p>
    <w:p w14:paraId="185E2893" w14:textId="77777777" w:rsidR="00CD443C" w:rsidRPr="00291E6E" w:rsidRDefault="00CD443C" w:rsidP="000D3D4F">
      <w:pPr>
        <w:keepNext/>
        <w:tabs>
          <w:tab w:val="clear" w:pos="567"/>
        </w:tabs>
        <w:rPr>
          <w:szCs w:val="22"/>
          <w:lang w:val="bg-BG"/>
        </w:rPr>
      </w:pPr>
      <w:r w:rsidRPr="00291E6E">
        <w:rPr>
          <w:noProof/>
          <w:szCs w:val="22"/>
          <w:lang w:val="bg-BG"/>
        </w:rPr>
        <w:t xml:space="preserve">При пациентите в </w:t>
      </w:r>
      <w:r w:rsidR="00D17567" w:rsidRPr="00291E6E">
        <w:rPr>
          <w:noProof/>
          <w:szCs w:val="22"/>
          <w:lang w:val="bg-BG"/>
        </w:rPr>
        <w:t>старческа</w:t>
      </w:r>
      <w:r w:rsidRPr="00291E6E">
        <w:rPr>
          <w:noProof/>
          <w:szCs w:val="22"/>
          <w:lang w:val="bg-BG"/>
        </w:rPr>
        <w:t xml:space="preserve"> възраст е необходимо повишено внимание при покачване на дозата</w:t>
      </w:r>
      <w:r w:rsidRPr="00291E6E">
        <w:rPr>
          <w:noProof/>
          <w:szCs w:val="22"/>
          <w:lang w:val="ru-RU"/>
        </w:rPr>
        <w:t>.</w:t>
      </w:r>
      <w:r w:rsidR="00145B78" w:rsidRPr="00291E6E">
        <w:rPr>
          <w:szCs w:val="22"/>
          <w:lang w:val="bg-BG"/>
        </w:rPr>
        <w:t xml:space="preserve"> </w:t>
      </w:r>
      <w:r w:rsidR="009A37A9" w:rsidRPr="00291E6E">
        <w:rPr>
          <w:szCs w:val="22"/>
          <w:lang w:val="bg-BG"/>
        </w:rPr>
        <w:t>При преминаване на подходящи пациенти</w:t>
      </w:r>
      <w:r w:rsidR="00336E89" w:rsidRPr="00291E6E">
        <w:rPr>
          <w:szCs w:val="22"/>
          <w:lang w:val="bg-BG"/>
        </w:rPr>
        <w:t xml:space="preserve"> в старческа възаст</w:t>
      </w:r>
      <w:r w:rsidR="009A37A9" w:rsidRPr="00291E6E">
        <w:rPr>
          <w:szCs w:val="22"/>
          <w:lang w:val="bg-BG"/>
        </w:rPr>
        <w:t xml:space="preserve"> с хипертония (вж. точка 4.1) към лечение с </w:t>
      </w:r>
      <w:r w:rsidR="00AE00F3" w:rsidRPr="00291E6E">
        <w:rPr>
          <w:szCs w:val="22"/>
          <w:lang w:val="bg-BG"/>
        </w:rPr>
        <w:t xml:space="preserve">амлодипин или </w:t>
      </w:r>
      <w:r w:rsidR="004140EE" w:rsidRPr="00291E6E">
        <w:rPr>
          <w:szCs w:val="22"/>
          <w:lang w:val="bg-BG"/>
        </w:rPr>
        <w:t>а</w:t>
      </w:r>
      <w:r w:rsidR="004140EE" w:rsidRPr="00291E6E">
        <w:rPr>
          <w:noProof/>
          <w:szCs w:val="22"/>
          <w:lang w:val="bg-BG"/>
        </w:rPr>
        <w:t>млодипин/валсартан</w:t>
      </w:r>
      <w:r w:rsidR="009A37A9" w:rsidRPr="00291E6E">
        <w:rPr>
          <w:szCs w:val="22"/>
          <w:lang w:val="bg-BG"/>
        </w:rPr>
        <w:t>, трябва да се използва най-ниската налична доза на амлодипин, прилаган като монотерапия или съответно като част от комбинация</w:t>
      </w:r>
      <w:r w:rsidR="009A37A9" w:rsidRPr="00291E6E">
        <w:rPr>
          <w:noProof/>
          <w:szCs w:val="22"/>
          <w:lang w:val="bg-BG"/>
        </w:rPr>
        <w:t>.</w:t>
      </w:r>
    </w:p>
    <w:p w14:paraId="6F473B15" w14:textId="77777777" w:rsidR="00CD443C" w:rsidRPr="00291E6E" w:rsidRDefault="00CD443C" w:rsidP="000D3D4F">
      <w:pPr>
        <w:tabs>
          <w:tab w:val="clear" w:pos="567"/>
        </w:tabs>
        <w:rPr>
          <w:noProof/>
          <w:szCs w:val="22"/>
          <w:lang w:val="ru-RU"/>
        </w:rPr>
      </w:pPr>
    </w:p>
    <w:p w14:paraId="1AB290DD" w14:textId="77777777" w:rsidR="00AF57BD" w:rsidRPr="00291E6E" w:rsidRDefault="00387EDA" w:rsidP="000D3D4F">
      <w:pPr>
        <w:tabs>
          <w:tab w:val="clear" w:pos="567"/>
        </w:tabs>
        <w:rPr>
          <w:bCs/>
          <w:noProof/>
          <w:szCs w:val="22"/>
          <w:lang w:val="bg-BG"/>
        </w:rPr>
      </w:pPr>
      <w:r w:rsidRPr="00291E6E">
        <w:rPr>
          <w:i/>
          <w:iCs/>
          <w:noProof/>
          <w:szCs w:val="22"/>
          <w:u w:val="single"/>
          <w:lang w:val="bg-BG"/>
        </w:rPr>
        <w:lastRenderedPageBreak/>
        <w:t>Педиатрична популация</w:t>
      </w:r>
    </w:p>
    <w:p w14:paraId="4F6C280E" w14:textId="77777777" w:rsidR="00336E89" w:rsidRPr="00291E6E" w:rsidRDefault="00387EDA" w:rsidP="000D3D4F">
      <w:pPr>
        <w:tabs>
          <w:tab w:val="clear" w:pos="567"/>
        </w:tabs>
        <w:rPr>
          <w:bCs/>
          <w:noProof/>
          <w:szCs w:val="22"/>
          <w:lang w:val="ru-RU"/>
        </w:rPr>
      </w:pPr>
      <w:r w:rsidRPr="00291E6E">
        <w:rPr>
          <w:bCs/>
          <w:noProof/>
          <w:szCs w:val="22"/>
          <w:lang w:val="bg-BG"/>
        </w:rPr>
        <w:t>Безопасността и ефикасността</w:t>
      </w:r>
      <w:r w:rsidR="00CD443C" w:rsidRPr="00291E6E">
        <w:rPr>
          <w:bCs/>
          <w:noProof/>
          <w:szCs w:val="22"/>
          <w:lang w:val="bg-BG"/>
        </w:rPr>
        <w:t xml:space="preserve"> на </w:t>
      </w:r>
      <w:r w:rsidR="004140EE" w:rsidRPr="00291E6E">
        <w:rPr>
          <w:noProof/>
          <w:szCs w:val="22"/>
          <w:lang w:val="bg-BG"/>
        </w:rPr>
        <w:t>амлодипин/валсартан</w:t>
      </w:r>
      <w:r w:rsidR="00CD443C" w:rsidRPr="00291E6E">
        <w:rPr>
          <w:bCs/>
          <w:noProof/>
          <w:szCs w:val="22"/>
          <w:lang w:val="ru-RU"/>
        </w:rPr>
        <w:t xml:space="preserve"> </w:t>
      </w:r>
      <w:r w:rsidRPr="00291E6E">
        <w:rPr>
          <w:bCs/>
          <w:noProof/>
          <w:szCs w:val="22"/>
          <w:lang w:val="ru-RU"/>
        </w:rPr>
        <w:t>при деца на</w:t>
      </w:r>
      <w:r w:rsidR="00C21594" w:rsidRPr="00291E6E">
        <w:rPr>
          <w:bCs/>
          <w:noProof/>
          <w:szCs w:val="22"/>
          <w:lang w:val="ru-RU"/>
        </w:rPr>
        <w:t xml:space="preserve"> </w:t>
      </w:r>
      <w:r w:rsidRPr="00291E6E">
        <w:rPr>
          <w:bCs/>
          <w:noProof/>
          <w:szCs w:val="22"/>
          <w:lang w:val="ru-RU"/>
        </w:rPr>
        <w:t xml:space="preserve">възраст под 18 години не са </w:t>
      </w:r>
    </w:p>
    <w:p w14:paraId="03497CA7" w14:textId="77777777" w:rsidR="00CD443C" w:rsidRPr="00291E6E" w:rsidRDefault="00387EDA" w:rsidP="000D3D4F">
      <w:pPr>
        <w:tabs>
          <w:tab w:val="clear" w:pos="567"/>
        </w:tabs>
        <w:rPr>
          <w:bCs/>
          <w:noProof/>
          <w:szCs w:val="22"/>
          <w:lang w:val="ru-RU"/>
        </w:rPr>
      </w:pPr>
      <w:r w:rsidRPr="00291E6E">
        <w:rPr>
          <w:bCs/>
          <w:noProof/>
          <w:szCs w:val="22"/>
          <w:lang w:val="ru-RU"/>
        </w:rPr>
        <w:t>установени. Липсват данни.</w:t>
      </w:r>
    </w:p>
    <w:p w14:paraId="353FC4CC" w14:textId="77777777" w:rsidR="001D5745" w:rsidRPr="00291E6E" w:rsidRDefault="001D5745" w:rsidP="000D3D4F">
      <w:pPr>
        <w:tabs>
          <w:tab w:val="clear" w:pos="567"/>
        </w:tabs>
        <w:rPr>
          <w:noProof/>
          <w:szCs w:val="22"/>
          <w:u w:val="single"/>
          <w:lang w:val="bg-BG"/>
        </w:rPr>
      </w:pPr>
    </w:p>
    <w:p w14:paraId="6A6D8D71" w14:textId="77777777" w:rsidR="00DC2145" w:rsidRPr="00291E6E" w:rsidRDefault="001D5745" w:rsidP="000D3D4F">
      <w:pPr>
        <w:keepNext/>
        <w:tabs>
          <w:tab w:val="clear" w:pos="567"/>
        </w:tabs>
        <w:rPr>
          <w:szCs w:val="22"/>
          <w:u w:val="single"/>
          <w:lang w:val="bg-BG"/>
        </w:rPr>
      </w:pPr>
      <w:r w:rsidRPr="00291E6E">
        <w:rPr>
          <w:noProof/>
          <w:szCs w:val="22"/>
          <w:u w:val="single"/>
          <w:lang w:val="bg-BG"/>
        </w:rPr>
        <w:t>Начин на приложение</w:t>
      </w:r>
    </w:p>
    <w:p w14:paraId="6708155D" w14:textId="77777777" w:rsidR="00BE0DCC" w:rsidRPr="009074DD" w:rsidRDefault="00BE0DCC" w:rsidP="000D3D4F">
      <w:pPr>
        <w:keepNext/>
        <w:tabs>
          <w:tab w:val="clear" w:pos="567"/>
        </w:tabs>
        <w:rPr>
          <w:bCs/>
          <w:iCs/>
          <w:noProof/>
          <w:szCs w:val="22"/>
          <w:lang w:val="ru-RU"/>
        </w:rPr>
      </w:pPr>
    </w:p>
    <w:p w14:paraId="07D815E6" w14:textId="5C69EF24" w:rsidR="00CD443C" w:rsidRPr="00291E6E" w:rsidRDefault="00FD74A5" w:rsidP="000D3D4F">
      <w:pPr>
        <w:keepNext/>
        <w:tabs>
          <w:tab w:val="clear" w:pos="567"/>
        </w:tabs>
        <w:rPr>
          <w:bCs/>
          <w:iCs/>
          <w:noProof/>
          <w:szCs w:val="22"/>
          <w:lang w:val="ru-RU"/>
        </w:rPr>
      </w:pPr>
      <w:r w:rsidRPr="00291E6E">
        <w:rPr>
          <w:bCs/>
          <w:iCs/>
          <w:noProof/>
          <w:szCs w:val="22"/>
          <w:lang w:val="ru-RU"/>
        </w:rPr>
        <w:t>Перорално приложение</w:t>
      </w:r>
    </w:p>
    <w:p w14:paraId="07CCD6F9" w14:textId="77777777" w:rsidR="00FD74A5" w:rsidRPr="00291E6E" w:rsidRDefault="00FD74A5" w:rsidP="000D3D4F">
      <w:pPr>
        <w:keepNext/>
        <w:tabs>
          <w:tab w:val="clear" w:pos="567"/>
        </w:tabs>
        <w:rPr>
          <w:bCs/>
          <w:iCs/>
          <w:noProof/>
          <w:szCs w:val="22"/>
          <w:lang w:val="bg-BG"/>
        </w:rPr>
      </w:pPr>
      <w:r w:rsidRPr="00291E6E">
        <w:rPr>
          <w:bCs/>
          <w:iCs/>
          <w:noProof/>
          <w:szCs w:val="22"/>
          <w:lang w:val="ru-RU"/>
        </w:rPr>
        <w:t xml:space="preserve">Препоръчва се </w:t>
      </w:r>
      <w:r w:rsidR="004140EE" w:rsidRPr="00291E6E">
        <w:rPr>
          <w:noProof/>
          <w:szCs w:val="22"/>
          <w:lang w:val="bg-BG"/>
        </w:rPr>
        <w:t xml:space="preserve">Амлодипин/Валсартан </w:t>
      </w:r>
      <w:r w:rsidR="004140EE" w:rsidRPr="00291E6E">
        <w:rPr>
          <w:noProof/>
          <w:szCs w:val="22"/>
          <w:lang w:val="en-US"/>
        </w:rPr>
        <w:t>Mylan</w:t>
      </w:r>
      <w:r w:rsidRPr="00291E6E">
        <w:rPr>
          <w:bCs/>
          <w:iCs/>
          <w:noProof/>
          <w:szCs w:val="22"/>
          <w:lang w:val="ru-RU"/>
        </w:rPr>
        <w:t xml:space="preserve"> </w:t>
      </w:r>
      <w:r w:rsidRPr="00291E6E">
        <w:rPr>
          <w:bCs/>
          <w:iCs/>
          <w:noProof/>
          <w:szCs w:val="22"/>
          <w:lang w:val="bg-BG"/>
        </w:rPr>
        <w:t>да се приема с малко количество вода.</w:t>
      </w:r>
      <w:r w:rsidR="00AF57BD" w:rsidRPr="00291E6E">
        <w:rPr>
          <w:bCs/>
          <w:iCs/>
          <w:noProof/>
          <w:szCs w:val="22"/>
          <w:lang w:val="bg-BG"/>
        </w:rPr>
        <w:t xml:space="preserve"> Лекарственият продук</w:t>
      </w:r>
      <w:r w:rsidR="00CB2411" w:rsidRPr="00291E6E">
        <w:rPr>
          <w:bCs/>
          <w:iCs/>
          <w:noProof/>
          <w:szCs w:val="22"/>
          <w:lang w:val="bg-BG"/>
        </w:rPr>
        <w:t>т</w:t>
      </w:r>
      <w:r w:rsidR="00AF57BD" w:rsidRPr="00291E6E">
        <w:rPr>
          <w:noProof/>
          <w:szCs w:val="22"/>
          <w:lang w:val="ru-RU"/>
        </w:rPr>
        <w:t xml:space="preserve"> </w:t>
      </w:r>
      <w:r w:rsidR="00AF57BD" w:rsidRPr="00291E6E">
        <w:rPr>
          <w:noProof/>
          <w:szCs w:val="22"/>
          <w:lang w:val="bg-BG"/>
        </w:rPr>
        <w:t>може да се прилага независимо от храненето</w:t>
      </w:r>
      <w:r w:rsidR="00AF57BD" w:rsidRPr="00291E6E">
        <w:rPr>
          <w:noProof/>
          <w:szCs w:val="22"/>
          <w:lang w:val="ru-RU"/>
        </w:rPr>
        <w:t>.</w:t>
      </w:r>
    </w:p>
    <w:p w14:paraId="585FCDB2" w14:textId="77777777" w:rsidR="00FD74A5" w:rsidRPr="00291E6E" w:rsidRDefault="00FD74A5" w:rsidP="000D3D4F">
      <w:pPr>
        <w:tabs>
          <w:tab w:val="clear" w:pos="567"/>
        </w:tabs>
        <w:rPr>
          <w:bCs/>
          <w:iCs/>
          <w:noProof/>
          <w:szCs w:val="22"/>
          <w:lang w:val="bg-BG"/>
        </w:rPr>
      </w:pPr>
    </w:p>
    <w:p w14:paraId="6E630B30" w14:textId="77777777" w:rsidR="00CD443C" w:rsidRPr="00291E6E" w:rsidRDefault="00CD443C" w:rsidP="00044B33">
      <w:pPr>
        <w:keepNext/>
        <w:ind w:left="567" w:hanging="567"/>
        <w:rPr>
          <w:b/>
          <w:bCs/>
          <w:noProof/>
          <w:lang w:val="ru-RU"/>
        </w:rPr>
      </w:pPr>
      <w:r w:rsidRPr="00291E6E">
        <w:rPr>
          <w:b/>
          <w:bCs/>
          <w:noProof/>
          <w:lang w:val="ru-RU"/>
        </w:rPr>
        <w:t>4.3</w:t>
      </w:r>
      <w:r w:rsidRPr="00291E6E">
        <w:rPr>
          <w:b/>
          <w:bCs/>
          <w:noProof/>
          <w:lang w:val="ru-RU"/>
        </w:rPr>
        <w:tab/>
        <w:t>Противопоказания</w:t>
      </w:r>
    </w:p>
    <w:p w14:paraId="68B1355C" w14:textId="77777777" w:rsidR="00CD443C" w:rsidRPr="00291E6E" w:rsidRDefault="00CD443C" w:rsidP="000D3D4F">
      <w:pPr>
        <w:tabs>
          <w:tab w:val="clear" w:pos="567"/>
        </w:tabs>
        <w:rPr>
          <w:noProof/>
          <w:szCs w:val="22"/>
          <w:lang w:val="ru-RU"/>
        </w:rPr>
      </w:pPr>
    </w:p>
    <w:p w14:paraId="7158ED40" w14:textId="77777777" w:rsidR="00CD443C" w:rsidRPr="00291E6E" w:rsidRDefault="00CD443C" w:rsidP="00425890">
      <w:pPr>
        <w:numPr>
          <w:ilvl w:val="0"/>
          <w:numId w:val="20"/>
        </w:numPr>
        <w:tabs>
          <w:tab w:val="clear" w:pos="567"/>
        </w:tabs>
        <w:ind w:left="567" w:hanging="567"/>
        <w:rPr>
          <w:noProof/>
          <w:szCs w:val="22"/>
          <w:lang w:val="ru-RU"/>
        </w:rPr>
      </w:pPr>
      <w:r w:rsidRPr="00291E6E">
        <w:rPr>
          <w:szCs w:val="22"/>
          <w:lang w:val="bg-BG"/>
        </w:rPr>
        <w:t>Свръхчувствителност към активните вещества</w:t>
      </w:r>
      <w:r w:rsidRPr="00291E6E">
        <w:rPr>
          <w:szCs w:val="22"/>
          <w:lang w:val="ru-RU"/>
        </w:rPr>
        <w:t xml:space="preserve">, </w:t>
      </w:r>
      <w:r w:rsidRPr="00291E6E">
        <w:rPr>
          <w:szCs w:val="22"/>
          <w:lang w:val="bg-BG"/>
        </w:rPr>
        <w:t xml:space="preserve">към дихидропиридинови производни или </w:t>
      </w:r>
      <w:r w:rsidR="004A11AC" w:rsidRPr="00291E6E">
        <w:rPr>
          <w:szCs w:val="22"/>
          <w:lang w:val="bg-BG"/>
        </w:rPr>
        <w:t xml:space="preserve">към </w:t>
      </w:r>
      <w:r w:rsidRPr="00291E6E">
        <w:rPr>
          <w:szCs w:val="22"/>
          <w:lang w:val="bg-BG"/>
        </w:rPr>
        <w:t>някое от помощните вещества</w:t>
      </w:r>
      <w:r w:rsidR="000719BB" w:rsidRPr="00291E6E">
        <w:rPr>
          <w:szCs w:val="22"/>
          <w:lang w:val="bg-BG"/>
        </w:rPr>
        <w:t>, изброени в точка</w:t>
      </w:r>
      <w:r w:rsidR="00E7212C" w:rsidRPr="00291E6E">
        <w:rPr>
          <w:szCs w:val="22"/>
          <w:lang w:val="bg-BG"/>
        </w:rPr>
        <w:t> </w:t>
      </w:r>
      <w:r w:rsidR="000719BB" w:rsidRPr="00291E6E">
        <w:rPr>
          <w:szCs w:val="22"/>
          <w:lang w:val="bg-BG"/>
        </w:rPr>
        <w:t>6.1</w:t>
      </w:r>
      <w:r w:rsidRPr="00291E6E">
        <w:rPr>
          <w:szCs w:val="22"/>
          <w:lang w:val="ru-RU"/>
        </w:rPr>
        <w:t>.</w:t>
      </w:r>
    </w:p>
    <w:p w14:paraId="7B92A07D" w14:textId="77777777" w:rsidR="00CD443C" w:rsidRPr="00291E6E" w:rsidRDefault="00CD443C" w:rsidP="00425890">
      <w:pPr>
        <w:numPr>
          <w:ilvl w:val="0"/>
          <w:numId w:val="20"/>
        </w:numPr>
        <w:tabs>
          <w:tab w:val="clear" w:pos="567"/>
        </w:tabs>
        <w:ind w:left="567" w:hanging="567"/>
        <w:rPr>
          <w:noProof/>
          <w:szCs w:val="22"/>
          <w:lang w:val="ru-RU"/>
        </w:rPr>
      </w:pPr>
      <w:r w:rsidRPr="00291E6E">
        <w:rPr>
          <w:noProof/>
          <w:szCs w:val="22"/>
          <w:lang w:val="bg-BG"/>
        </w:rPr>
        <w:t>Тежко чернодробно увреждане</w:t>
      </w:r>
      <w:r w:rsidRPr="00291E6E">
        <w:rPr>
          <w:noProof/>
          <w:szCs w:val="22"/>
          <w:lang w:val="ru-RU"/>
        </w:rPr>
        <w:t xml:space="preserve">, </w:t>
      </w:r>
      <w:r w:rsidRPr="00291E6E">
        <w:rPr>
          <w:noProof/>
          <w:szCs w:val="22"/>
          <w:lang w:val="bg-BG"/>
        </w:rPr>
        <w:t>билиарна цироза или холестаза</w:t>
      </w:r>
    </w:p>
    <w:p w14:paraId="4323DF82" w14:textId="77777777" w:rsidR="00E44DD5" w:rsidRPr="00291E6E" w:rsidRDefault="00E44DD5" w:rsidP="00425890">
      <w:pPr>
        <w:numPr>
          <w:ilvl w:val="0"/>
          <w:numId w:val="20"/>
        </w:numPr>
        <w:tabs>
          <w:tab w:val="clear" w:pos="567"/>
        </w:tabs>
        <w:autoSpaceDE w:val="0"/>
        <w:autoSpaceDN w:val="0"/>
        <w:adjustRightInd w:val="0"/>
        <w:ind w:left="567" w:hanging="567"/>
        <w:rPr>
          <w:rFonts w:eastAsia="MS Mincho"/>
          <w:szCs w:val="22"/>
          <w:lang w:val="ru-RU" w:eastAsia="ja-JP" w:bidi="th-TH"/>
        </w:rPr>
      </w:pPr>
      <w:r w:rsidRPr="00291E6E">
        <w:rPr>
          <w:szCs w:val="22"/>
          <w:lang w:val="bg-BG"/>
        </w:rPr>
        <w:t xml:space="preserve">Едновременната употреба на </w:t>
      </w:r>
      <w:r w:rsidR="004140EE" w:rsidRPr="00291E6E">
        <w:rPr>
          <w:noProof/>
          <w:szCs w:val="22"/>
          <w:lang w:val="bg-BG"/>
        </w:rPr>
        <w:t xml:space="preserve">Амлодипин/Валсартан </w:t>
      </w:r>
      <w:r w:rsidR="004140EE" w:rsidRPr="00291E6E">
        <w:rPr>
          <w:noProof/>
          <w:szCs w:val="22"/>
          <w:lang w:val="en-US"/>
        </w:rPr>
        <w:t>Mylan</w:t>
      </w:r>
      <w:r w:rsidRPr="00291E6E">
        <w:rPr>
          <w:szCs w:val="22"/>
          <w:lang w:val="bg-BG"/>
        </w:rPr>
        <w:t xml:space="preserve"> с алискирен-съдържащи </w:t>
      </w:r>
      <w:r w:rsidR="00CB2411" w:rsidRPr="00291E6E">
        <w:rPr>
          <w:szCs w:val="22"/>
          <w:lang w:val="bg-BG"/>
        </w:rPr>
        <w:t xml:space="preserve">лекарствени </w:t>
      </w:r>
      <w:r w:rsidRPr="00291E6E">
        <w:rPr>
          <w:szCs w:val="22"/>
          <w:lang w:val="bg-BG"/>
        </w:rPr>
        <w:t>продукти при пациенти със захарен диабет или бъбречно увреждане (GFR</w:t>
      </w:r>
      <w:r w:rsidR="00066AD4" w:rsidRPr="00291E6E">
        <w:rPr>
          <w:szCs w:val="22"/>
        </w:rPr>
        <w:t> </w:t>
      </w:r>
      <w:r w:rsidRPr="00291E6E">
        <w:rPr>
          <w:szCs w:val="22"/>
          <w:lang w:val="bg-BG"/>
        </w:rPr>
        <w:t>&lt;60</w:t>
      </w:r>
      <w:r w:rsidRPr="00291E6E">
        <w:rPr>
          <w:szCs w:val="22"/>
          <w:lang w:val="en-US"/>
        </w:rPr>
        <w:t> </w:t>
      </w:r>
      <w:r w:rsidRPr="00291E6E">
        <w:rPr>
          <w:szCs w:val="22"/>
          <w:lang w:val="bg-BG"/>
        </w:rPr>
        <w:t>ml/min/1,73</w:t>
      </w:r>
      <w:r w:rsidR="00066AD4" w:rsidRPr="00291E6E">
        <w:rPr>
          <w:szCs w:val="22"/>
        </w:rPr>
        <w:t> </w:t>
      </w:r>
      <w:r w:rsidRPr="00291E6E">
        <w:rPr>
          <w:szCs w:val="22"/>
          <w:lang w:val="bg-BG"/>
        </w:rPr>
        <w:t>m</w:t>
      </w:r>
      <w:r w:rsidRPr="00291E6E">
        <w:rPr>
          <w:szCs w:val="22"/>
          <w:vertAlign w:val="superscript"/>
          <w:lang w:val="bg-BG"/>
        </w:rPr>
        <w:t>2</w:t>
      </w:r>
      <w:r w:rsidRPr="00291E6E">
        <w:rPr>
          <w:szCs w:val="22"/>
          <w:lang w:val="bg-BG"/>
        </w:rPr>
        <w:t>) (вж. точки</w:t>
      </w:r>
      <w:r w:rsidRPr="00291E6E">
        <w:rPr>
          <w:szCs w:val="22"/>
          <w:lang w:val="en-US"/>
        </w:rPr>
        <w:t> </w:t>
      </w:r>
      <w:r w:rsidRPr="00291E6E">
        <w:rPr>
          <w:szCs w:val="22"/>
          <w:lang w:val="bg-BG"/>
        </w:rPr>
        <w:t>4.5 и 5.1).</w:t>
      </w:r>
    </w:p>
    <w:p w14:paraId="5242610E" w14:textId="77777777" w:rsidR="000B7CFD" w:rsidRPr="00291E6E" w:rsidRDefault="000B7CFD" w:rsidP="00425890">
      <w:pPr>
        <w:numPr>
          <w:ilvl w:val="0"/>
          <w:numId w:val="20"/>
        </w:numPr>
        <w:tabs>
          <w:tab w:val="clear" w:pos="567"/>
        </w:tabs>
        <w:autoSpaceDE w:val="0"/>
        <w:autoSpaceDN w:val="0"/>
        <w:adjustRightInd w:val="0"/>
        <w:ind w:left="567" w:hanging="567"/>
        <w:rPr>
          <w:rFonts w:eastAsia="MS Mincho"/>
          <w:szCs w:val="22"/>
          <w:lang w:val="ru-RU" w:eastAsia="ja-JP" w:bidi="th-TH"/>
        </w:rPr>
      </w:pPr>
      <w:r w:rsidRPr="00291E6E">
        <w:rPr>
          <w:noProof/>
          <w:szCs w:val="22"/>
          <w:lang w:val="bg-BG"/>
        </w:rPr>
        <w:t>Втори и трети триместър на бременността</w:t>
      </w:r>
      <w:r w:rsidRPr="00291E6E">
        <w:rPr>
          <w:rFonts w:eastAsia="MS Mincho"/>
          <w:szCs w:val="22"/>
          <w:lang w:val="ru-RU" w:eastAsia="ja-JP" w:bidi="th-TH"/>
        </w:rPr>
        <w:t xml:space="preserve"> (</w:t>
      </w:r>
      <w:r w:rsidRPr="00291E6E">
        <w:rPr>
          <w:rFonts w:eastAsia="MS Mincho"/>
          <w:szCs w:val="22"/>
          <w:lang w:val="bg-BG" w:eastAsia="ja-JP" w:bidi="th-TH"/>
        </w:rPr>
        <w:t>вж. точки </w:t>
      </w:r>
      <w:r w:rsidRPr="00291E6E">
        <w:rPr>
          <w:rFonts w:eastAsia="MS Mincho"/>
          <w:szCs w:val="22"/>
          <w:lang w:val="ru-RU" w:eastAsia="ja-JP" w:bidi="th-TH"/>
        </w:rPr>
        <w:t xml:space="preserve">4.4 </w:t>
      </w:r>
      <w:r w:rsidRPr="00291E6E">
        <w:rPr>
          <w:rFonts w:eastAsia="MS Mincho"/>
          <w:szCs w:val="22"/>
          <w:lang w:val="bg-BG" w:eastAsia="ja-JP" w:bidi="th-TH"/>
        </w:rPr>
        <w:t>и</w:t>
      </w:r>
      <w:r w:rsidRPr="00291E6E">
        <w:rPr>
          <w:rFonts w:eastAsia="MS Mincho"/>
          <w:szCs w:val="22"/>
          <w:lang w:val="ru-RU" w:eastAsia="ja-JP" w:bidi="th-TH"/>
        </w:rPr>
        <w:t xml:space="preserve"> 4.6)</w:t>
      </w:r>
    </w:p>
    <w:p w14:paraId="57924654" w14:textId="77777777" w:rsidR="001E203B" w:rsidRPr="00291E6E" w:rsidRDefault="001E203B" w:rsidP="00425890">
      <w:pPr>
        <w:pStyle w:val="Default"/>
        <w:numPr>
          <w:ilvl w:val="0"/>
          <w:numId w:val="20"/>
        </w:numPr>
        <w:ind w:left="567" w:hanging="567"/>
        <w:rPr>
          <w:sz w:val="22"/>
          <w:szCs w:val="22"/>
        </w:rPr>
      </w:pPr>
      <w:r w:rsidRPr="00291E6E">
        <w:rPr>
          <w:sz w:val="22"/>
          <w:szCs w:val="22"/>
          <w:lang w:val="bg-BG"/>
        </w:rPr>
        <w:t>Т</w:t>
      </w:r>
      <w:proofErr w:type="spellStart"/>
      <w:r w:rsidRPr="00291E6E">
        <w:rPr>
          <w:sz w:val="22"/>
          <w:szCs w:val="22"/>
        </w:rPr>
        <w:t>ежка</w:t>
      </w:r>
      <w:proofErr w:type="spellEnd"/>
      <w:r w:rsidRPr="00291E6E">
        <w:rPr>
          <w:sz w:val="22"/>
          <w:szCs w:val="22"/>
        </w:rPr>
        <w:t xml:space="preserve"> </w:t>
      </w:r>
      <w:proofErr w:type="spellStart"/>
      <w:r w:rsidRPr="00291E6E">
        <w:rPr>
          <w:sz w:val="22"/>
          <w:szCs w:val="22"/>
        </w:rPr>
        <w:t>хипотония</w:t>
      </w:r>
      <w:proofErr w:type="spellEnd"/>
    </w:p>
    <w:p w14:paraId="21A0E21A" w14:textId="77777777" w:rsidR="001E203B" w:rsidRPr="00291E6E" w:rsidRDefault="001E203B" w:rsidP="00425890">
      <w:pPr>
        <w:pStyle w:val="Default"/>
        <w:numPr>
          <w:ilvl w:val="0"/>
          <w:numId w:val="20"/>
        </w:numPr>
        <w:ind w:left="567" w:hanging="567"/>
        <w:rPr>
          <w:sz w:val="22"/>
          <w:szCs w:val="22"/>
        </w:rPr>
      </w:pPr>
      <w:r w:rsidRPr="00291E6E">
        <w:rPr>
          <w:sz w:val="22"/>
          <w:szCs w:val="22"/>
          <w:lang w:val="bg-BG"/>
        </w:rPr>
        <w:t>Ш</w:t>
      </w:r>
      <w:proofErr w:type="spellStart"/>
      <w:r w:rsidRPr="00291E6E">
        <w:rPr>
          <w:sz w:val="22"/>
          <w:szCs w:val="22"/>
        </w:rPr>
        <w:t>ок</w:t>
      </w:r>
      <w:proofErr w:type="spellEnd"/>
      <w:r w:rsidRPr="00291E6E">
        <w:rPr>
          <w:sz w:val="22"/>
          <w:szCs w:val="22"/>
        </w:rPr>
        <w:t xml:space="preserve"> (</w:t>
      </w:r>
      <w:proofErr w:type="spellStart"/>
      <w:r w:rsidRPr="00291E6E">
        <w:rPr>
          <w:sz w:val="22"/>
          <w:szCs w:val="22"/>
        </w:rPr>
        <w:t>включително</w:t>
      </w:r>
      <w:proofErr w:type="spellEnd"/>
      <w:r w:rsidRPr="00291E6E">
        <w:rPr>
          <w:sz w:val="22"/>
          <w:szCs w:val="22"/>
        </w:rPr>
        <w:t xml:space="preserve"> </w:t>
      </w:r>
      <w:proofErr w:type="spellStart"/>
      <w:r w:rsidRPr="00291E6E">
        <w:rPr>
          <w:sz w:val="22"/>
          <w:szCs w:val="22"/>
        </w:rPr>
        <w:t>кардиогенен</w:t>
      </w:r>
      <w:proofErr w:type="spellEnd"/>
      <w:r w:rsidRPr="00291E6E">
        <w:rPr>
          <w:sz w:val="22"/>
          <w:szCs w:val="22"/>
        </w:rPr>
        <w:t xml:space="preserve"> </w:t>
      </w:r>
      <w:proofErr w:type="spellStart"/>
      <w:r w:rsidRPr="00291E6E">
        <w:rPr>
          <w:sz w:val="22"/>
          <w:szCs w:val="22"/>
        </w:rPr>
        <w:t>шок</w:t>
      </w:r>
      <w:proofErr w:type="spellEnd"/>
      <w:r w:rsidRPr="00291E6E">
        <w:rPr>
          <w:sz w:val="22"/>
          <w:szCs w:val="22"/>
        </w:rPr>
        <w:t>)</w:t>
      </w:r>
    </w:p>
    <w:p w14:paraId="340ED444" w14:textId="77777777" w:rsidR="001E203B" w:rsidRPr="009074DD" w:rsidRDefault="001E203B" w:rsidP="00425890">
      <w:pPr>
        <w:pStyle w:val="Default"/>
        <w:numPr>
          <w:ilvl w:val="0"/>
          <w:numId w:val="20"/>
        </w:numPr>
        <w:ind w:left="567" w:hanging="567"/>
        <w:rPr>
          <w:sz w:val="22"/>
          <w:szCs w:val="22"/>
          <w:lang w:val="ru-RU"/>
        </w:rPr>
      </w:pPr>
      <w:r w:rsidRPr="00291E6E">
        <w:rPr>
          <w:sz w:val="22"/>
          <w:szCs w:val="22"/>
          <w:lang w:val="bg-BG"/>
        </w:rPr>
        <w:t>О</w:t>
      </w:r>
      <w:r w:rsidRPr="009074DD">
        <w:rPr>
          <w:sz w:val="22"/>
          <w:szCs w:val="22"/>
          <w:lang w:val="ru-RU"/>
        </w:rPr>
        <w:t>бструкция на изхода на лява</w:t>
      </w:r>
      <w:r w:rsidR="00FE5392" w:rsidRPr="00291E6E">
        <w:rPr>
          <w:sz w:val="22"/>
          <w:szCs w:val="22"/>
          <w:lang w:val="bg-BG"/>
        </w:rPr>
        <w:t>та</w:t>
      </w:r>
      <w:r w:rsidRPr="009074DD">
        <w:rPr>
          <w:sz w:val="22"/>
          <w:szCs w:val="22"/>
          <w:lang w:val="ru-RU"/>
        </w:rPr>
        <w:t xml:space="preserve"> камера (напр. </w:t>
      </w:r>
      <w:r w:rsidRPr="00291E6E">
        <w:rPr>
          <w:sz w:val="22"/>
          <w:szCs w:val="22"/>
          <w:lang w:val="bg-BG"/>
        </w:rPr>
        <w:t xml:space="preserve">хипертрофична обструктивна кардиомиопатия и </w:t>
      </w:r>
      <w:r w:rsidRPr="009074DD">
        <w:rPr>
          <w:sz w:val="22"/>
          <w:szCs w:val="22"/>
          <w:lang w:val="ru-RU"/>
        </w:rPr>
        <w:t>високостепенна аортна стеноза)</w:t>
      </w:r>
    </w:p>
    <w:p w14:paraId="37F1FFDB" w14:textId="77777777" w:rsidR="001E203B" w:rsidRPr="00291E6E" w:rsidRDefault="001E203B" w:rsidP="00425890">
      <w:pPr>
        <w:numPr>
          <w:ilvl w:val="0"/>
          <w:numId w:val="20"/>
        </w:numPr>
        <w:tabs>
          <w:tab w:val="clear" w:pos="567"/>
        </w:tabs>
        <w:autoSpaceDE w:val="0"/>
        <w:autoSpaceDN w:val="0"/>
        <w:adjustRightInd w:val="0"/>
        <w:ind w:left="567" w:hanging="567"/>
        <w:rPr>
          <w:rFonts w:eastAsia="MS Mincho"/>
          <w:szCs w:val="22"/>
          <w:lang w:val="ru-RU" w:eastAsia="ja-JP" w:bidi="th-TH"/>
        </w:rPr>
      </w:pPr>
      <w:r w:rsidRPr="00291E6E">
        <w:rPr>
          <w:szCs w:val="22"/>
          <w:lang w:val="bg-BG"/>
        </w:rPr>
        <w:t>Х</w:t>
      </w:r>
      <w:r w:rsidRPr="009074DD">
        <w:rPr>
          <w:szCs w:val="22"/>
          <w:lang w:val="ru-RU"/>
        </w:rPr>
        <w:t>емодинамично нестабилна сърдечна недостатъчност след остър миокарден инфаркт</w:t>
      </w:r>
    </w:p>
    <w:p w14:paraId="59F15584" w14:textId="77777777" w:rsidR="00CD443C" w:rsidRPr="00291E6E" w:rsidRDefault="00CD443C" w:rsidP="000D3D4F">
      <w:pPr>
        <w:tabs>
          <w:tab w:val="clear" w:pos="567"/>
        </w:tabs>
        <w:rPr>
          <w:noProof/>
          <w:szCs w:val="22"/>
          <w:lang w:val="ru-RU"/>
        </w:rPr>
      </w:pPr>
    </w:p>
    <w:p w14:paraId="1A6A8471" w14:textId="77777777" w:rsidR="00CD443C" w:rsidRPr="00291E6E" w:rsidRDefault="00CD443C" w:rsidP="00044B33">
      <w:pPr>
        <w:keepNext/>
        <w:ind w:left="567" w:hanging="567"/>
        <w:rPr>
          <w:b/>
          <w:bCs/>
          <w:noProof/>
          <w:lang w:val="ru-RU"/>
        </w:rPr>
      </w:pPr>
      <w:r w:rsidRPr="00291E6E">
        <w:rPr>
          <w:b/>
          <w:bCs/>
          <w:noProof/>
          <w:lang w:val="ru-RU"/>
        </w:rPr>
        <w:t>4.4</w:t>
      </w:r>
      <w:r w:rsidRPr="00291E6E">
        <w:rPr>
          <w:b/>
          <w:bCs/>
          <w:noProof/>
          <w:lang w:val="ru-RU"/>
        </w:rPr>
        <w:tab/>
        <w:t>Специални предупреждения и предпазни мерки при употреба</w:t>
      </w:r>
    </w:p>
    <w:p w14:paraId="0367B494" w14:textId="77777777" w:rsidR="001E203B" w:rsidRPr="00291E6E" w:rsidRDefault="001E203B" w:rsidP="000D3D4F">
      <w:pPr>
        <w:pStyle w:val="Default"/>
        <w:rPr>
          <w:sz w:val="22"/>
          <w:szCs w:val="22"/>
          <w:lang w:val="bg-BG"/>
        </w:rPr>
      </w:pPr>
    </w:p>
    <w:p w14:paraId="3C8736DB" w14:textId="77777777" w:rsidR="001E203B" w:rsidRPr="00291E6E" w:rsidRDefault="001E203B" w:rsidP="000D3D4F">
      <w:pPr>
        <w:pStyle w:val="Default"/>
        <w:rPr>
          <w:sz w:val="22"/>
          <w:szCs w:val="22"/>
          <w:lang w:val="bg-BG"/>
        </w:rPr>
      </w:pPr>
      <w:r w:rsidRPr="00291E6E">
        <w:rPr>
          <w:sz w:val="22"/>
          <w:szCs w:val="22"/>
          <w:lang w:val="bg-BG"/>
        </w:rPr>
        <w:t xml:space="preserve">Безопасността и ефикасността на амлодипин при хипертонична криза не </w:t>
      </w:r>
      <w:r w:rsidR="00D873C9" w:rsidRPr="00291E6E">
        <w:rPr>
          <w:sz w:val="22"/>
          <w:szCs w:val="22"/>
          <w:lang w:val="bg-BG"/>
        </w:rPr>
        <w:t>са</w:t>
      </w:r>
      <w:r w:rsidRPr="00291E6E">
        <w:rPr>
          <w:sz w:val="22"/>
          <w:szCs w:val="22"/>
          <w:lang w:val="bg-BG"/>
        </w:rPr>
        <w:t xml:space="preserve"> установен</w:t>
      </w:r>
      <w:r w:rsidR="00D873C9" w:rsidRPr="00291E6E">
        <w:rPr>
          <w:sz w:val="22"/>
          <w:szCs w:val="22"/>
          <w:lang w:val="bg-BG"/>
        </w:rPr>
        <w:t>и</w:t>
      </w:r>
      <w:r w:rsidRPr="00291E6E">
        <w:rPr>
          <w:sz w:val="22"/>
          <w:szCs w:val="22"/>
          <w:lang w:val="bg-BG"/>
        </w:rPr>
        <w:t>.</w:t>
      </w:r>
    </w:p>
    <w:p w14:paraId="2A504607" w14:textId="77777777" w:rsidR="000B7CFD" w:rsidRPr="00291E6E" w:rsidRDefault="000B7CFD" w:rsidP="00044B33">
      <w:pPr>
        <w:rPr>
          <w:noProof/>
          <w:lang w:val="ru-RU"/>
        </w:rPr>
      </w:pPr>
    </w:p>
    <w:p w14:paraId="649B458B" w14:textId="77777777" w:rsidR="000B7CFD" w:rsidRPr="00291E6E" w:rsidRDefault="000B7CFD" w:rsidP="00291E6E">
      <w:pPr>
        <w:tabs>
          <w:tab w:val="clear" w:pos="567"/>
        </w:tabs>
        <w:autoSpaceDE w:val="0"/>
        <w:autoSpaceDN w:val="0"/>
        <w:adjustRightInd w:val="0"/>
        <w:rPr>
          <w:rFonts w:eastAsia="MS Mincho"/>
          <w:szCs w:val="22"/>
          <w:u w:val="single"/>
          <w:lang w:val="bg-BG" w:eastAsia="ja-JP" w:bidi="th-TH"/>
        </w:rPr>
      </w:pPr>
      <w:r w:rsidRPr="00291E6E">
        <w:rPr>
          <w:rFonts w:eastAsia="MS Mincho"/>
          <w:szCs w:val="22"/>
          <w:u w:val="single"/>
          <w:lang w:val="bg-BG" w:eastAsia="ja-JP" w:bidi="th-TH"/>
        </w:rPr>
        <w:t>Бременност</w:t>
      </w:r>
    </w:p>
    <w:p w14:paraId="33C7DEE2" w14:textId="77777777" w:rsidR="00CB2411" w:rsidRPr="00291E6E" w:rsidRDefault="00CB2411" w:rsidP="000D3D4F">
      <w:pPr>
        <w:tabs>
          <w:tab w:val="clear" w:pos="567"/>
        </w:tabs>
        <w:autoSpaceDE w:val="0"/>
        <w:autoSpaceDN w:val="0"/>
        <w:adjustRightInd w:val="0"/>
        <w:rPr>
          <w:rFonts w:eastAsia="MS Mincho"/>
          <w:szCs w:val="22"/>
          <w:lang w:val="bg-BG" w:eastAsia="ja-JP" w:bidi="th-TH"/>
        </w:rPr>
      </w:pPr>
    </w:p>
    <w:p w14:paraId="15BE4179" w14:textId="77777777" w:rsidR="000B7CFD" w:rsidRPr="00291E6E" w:rsidRDefault="000B7CFD" w:rsidP="000D3D4F">
      <w:pPr>
        <w:tabs>
          <w:tab w:val="clear" w:pos="567"/>
        </w:tabs>
        <w:autoSpaceDE w:val="0"/>
        <w:autoSpaceDN w:val="0"/>
        <w:adjustRightInd w:val="0"/>
        <w:rPr>
          <w:rFonts w:eastAsia="MS Mincho"/>
          <w:szCs w:val="22"/>
          <w:lang w:val="ru-RU" w:eastAsia="ja-JP" w:bidi="th-TH"/>
        </w:rPr>
      </w:pPr>
      <w:r w:rsidRPr="00291E6E">
        <w:rPr>
          <w:rFonts w:eastAsia="MS Mincho"/>
          <w:szCs w:val="22"/>
          <w:lang w:val="bg-BG" w:eastAsia="ja-JP" w:bidi="th-TH"/>
        </w:rPr>
        <w:t xml:space="preserve">Ангиотензин </w:t>
      </w:r>
      <w:r w:rsidRPr="00291E6E">
        <w:rPr>
          <w:rFonts w:eastAsia="MS Mincho"/>
          <w:szCs w:val="22"/>
          <w:lang w:val="en-US" w:eastAsia="ja-JP" w:bidi="th-TH"/>
        </w:rPr>
        <w:t>II</w:t>
      </w:r>
      <w:r w:rsidRPr="00291E6E">
        <w:rPr>
          <w:rFonts w:eastAsia="MS Mincho"/>
          <w:szCs w:val="22"/>
          <w:lang w:val="bg-BG" w:eastAsia="ja-JP" w:bidi="th-TH"/>
        </w:rPr>
        <w:t xml:space="preserve"> рецепторните антагонисти</w:t>
      </w:r>
      <w:r w:rsidRPr="00291E6E">
        <w:rPr>
          <w:rFonts w:eastAsia="MS Mincho"/>
          <w:szCs w:val="22"/>
          <w:lang w:val="ru-RU" w:eastAsia="ja-JP" w:bidi="th-TH"/>
        </w:rPr>
        <w:t xml:space="preserve"> (А</w:t>
      </w:r>
      <w:r w:rsidRPr="00291E6E">
        <w:rPr>
          <w:rFonts w:eastAsia="MS Mincho"/>
          <w:szCs w:val="22"/>
          <w:lang w:val="en-US" w:eastAsia="ja-JP" w:bidi="th-TH"/>
        </w:rPr>
        <w:t>II</w:t>
      </w:r>
      <w:r w:rsidRPr="00291E6E">
        <w:rPr>
          <w:rFonts w:eastAsia="MS Mincho"/>
          <w:szCs w:val="22"/>
          <w:lang w:val="bg-BG" w:eastAsia="ja-JP" w:bidi="th-TH"/>
        </w:rPr>
        <w:t>РА</w:t>
      </w:r>
      <w:r w:rsidRPr="00291E6E">
        <w:rPr>
          <w:rFonts w:eastAsia="MS Mincho"/>
          <w:szCs w:val="22"/>
          <w:lang w:val="ru-RU" w:eastAsia="ja-JP" w:bidi="th-TH"/>
        </w:rPr>
        <w:t xml:space="preserve">) </w:t>
      </w:r>
      <w:r w:rsidRPr="00291E6E">
        <w:rPr>
          <w:rFonts w:eastAsia="MS Mincho"/>
          <w:szCs w:val="22"/>
          <w:lang w:val="bg-BG" w:eastAsia="ja-JP" w:bidi="th-TH"/>
        </w:rPr>
        <w:t>не трябва да се започват по време на бременност</w:t>
      </w:r>
      <w:r w:rsidRPr="00291E6E">
        <w:rPr>
          <w:rFonts w:eastAsia="MS Mincho"/>
          <w:szCs w:val="22"/>
          <w:lang w:val="ru-RU" w:eastAsia="ja-JP" w:bidi="th-TH"/>
        </w:rPr>
        <w:t xml:space="preserve">. </w:t>
      </w:r>
      <w:r w:rsidRPr="00291E6E">
        <w:rPr>
          <w:rFonts w:eastAsia="MS Mincho"/>
          <w:szCs w:val="22"/>
          <w:lang w:val="bg-BG" w:eastAsia="ja-JP" w:bidi="th-TH"/>
        </w:rPr>
        <w:t>Освен ако продължаването на терапията с А</w:t>
      </w:r>
      <w:r w:rsidRPr="00291E6E">
        <w:rPr>
          <w:rFonts w:eastAsia="MS Mincho"/>
          <w:szCs w:val="22"/>
          <w:lang w:val="en-US" w:eastAsia="ja-JP" w:bidi="th-TH"/>
        </w:rPr>
        <w:t>II</w:t>
      </w:r>
      <w:r w:rsidRPr="00291E6E">
        <w:rPr>
          <w:rFonts w:eastAsia="MS Mincho"/>
          <w:szCs w:val="22"/>
          <w:lang w:val="bg-BG" w:eastAsia="ja-JP" w:bidi="th-TH"/>
        </w:rPr>
        <w:t>РА</w:t>
      </w:r>
      <w:r w:rsidRPr="00291E6E">
        <w:rPr>
          <w:rFonts w:eastAsia="MS Mincho"/>
          <w:szCs w:val="22"/>
          <w:lang w:val="ru-RU" w:eastAsia="ja-JP" w:bidi="th-TH"/>
        </w:rPr>
        <w:t xml:space="preserve"> </w:t>
      </w:r>
      <w:r w:rsidRPr="00291E6E">
        <w:rPr>
          <w:rFonts w:eastAsia="MS Mincho"/>
          <w:szCs w:val="22"/>
          <w:lang w:val="bg-BG" w:eastAsia="ja-JP" w:bidi="th-TH"/>
        </w:rPr>
        <w:t>се счита за жизнено важно</w:t>
      </w:r>
      <w:r w:rsidRPr="00291E6E">
        <w:rPr>
          <w:rFonts w:eastAsia="MS Mincho"/>
          <w:szCs w:val="22"/>
          <w:lang w:val="ru-RU" w:eastAsia="ja-JP" w:bidi="th-TH"/>
        </w:rPr>
        <w:t xml:space="preserve">, </w:t>
      </w:r>
      <w:r w:rsidRPr="00291E6E">
        <w:rPr>
          <w:rFonts w:eastAsia="MS Mincho"/>
          <w:szCs w:val="22"/>
          <w:lang w:val="bg-BG" w:eastAsia="ja-JP" w:bidi="th-TH"/>
        </w:rPr>
        <w:t>на пациентките, които планират да забременеят, трябва да бъд</w:t>
      </w:r>
      <w:r w:rsidRPr="00291E6E">
        <w:rPr>
          <w:rFonts w:eastAsia="MS Mincho"/>
          <w:szCs w:val="22"/>
          <w:lang w:val="en-US" w:eastAsia="ja-JP" w:bidi="th-TH"/>
        </w:rPr>
        <w:t>e</w:t>
      </w:r>
      <w:r w:rsidRPr="00291E6E">
        <w:rPr>
          <w:rFonts w:eastAsia="MS Mincho"/>
          <w:szCs w:val="22"/>
          <w:lang w:val="ru-RU" w:eastAsia="ja-JP" w:bidi="th-TH"/>
        </w:rPr>
        <w:t xml:space="preserve"> </w:t>
      </w:r>
      <w:r w:rsidRPr="00291E6E">
        <w:rPr>
          <w:rFonts w:eastAsia="MS Mincho"/>
          <w:szCs w:val="22"/>
          <w:lang w:val="bg-BG" w:eastAsia="ja-JP" w:bidi="th-TH"/>
        </w:rPr>
        <w:t>назначено алтернативно антихипертензивно лечение с установен профил на безопасност за употреба по време на бременност</w:t>
      </w:r>
      <w:r w:rsidRPr="00291E6E">
        <w:rPr>
          <w:rFonts w:eastAsia="MS Mincho"/>
          <w:szCs w:val="22"/>
          <w:lang w:val="ru-RU" w:eastAsia="ja-JP" w:bidi="th-TH"/>
        </w:rPr>
        <w:t xml:space="preserve">. </w:t>
      </w:r>
      <w:r w:rsidRPr="00291E6E">
        <w:rPr>
          <w:rFonts w:eastAsia="MS Mincho"/>
          <w:szCs w:val="22"/>
          <w:lang w:val="bg-BG" w:eastAsia="ja-JP" w:bidi="th-TH"/>
        </w:rPr>
        <w:t>При установяване на бременност лечението с А</w:t>
      </w:r>
      <w:r w:rsidRPr="00291E6E">
        <w:rPr>
          <w:rFonts w:eastAsia="MS Mincho"/>
          <w:szCs w:val="22"/>
          <w:lang w:val="en-US" w:eastAsia="ja-JP" w:bidi="th-TH"/>
        </w:rPr>
        <w:t>II</w:t>
      </w:r>
      <w:r w:rsidRPr="00291E6E">
        <w:rPr>
          <w:rFonts w:eastAsia="MS Mincho"/>
          <w:szCs w:val="22"/>
          <w:lang w:val="bg-BG" w:eastAsia="ja-JP" w:bidi="th-TH"/>
        </w:rPr>
        <w:t>РА</w:t>
      </w:r>
      <w:r w:rsidRPr="00291E6E">
        <w:rPr>
          <w:rFonts w:eastAsia="MS Mincho"/>
          <w:szCs w:val="22"/>
          <w:lang w:val="ru-RU" w:eastAsia="ja-JP" w:bidi="th-TH"/>
        </w:rPr>
        <w:t xml:space="preserve"> </w:t>
      </w:r>
      <w:r w:rsidRPr="00291E6E">
        <w:rPr>
          <w:rFonts w:eastAsia="MS Mincho"/>
          <w:szCs w:val="22"/>
          <w:lang w:val="bg-BG" w:eastAsia="ja-JP" w:bidi="th-TH"/>
        </w:rPr>
        <w:t>трябва да се преустанови незабавно и, ако е уместно, да се започне алтернативна терапия</w:t>
      </w:r>
      <w:r w:rsidRPr="00291E6E">
        <w:rPr>
          <w:rFonts w:eastAsia="MS Mincho"/>
          <w:szCs w:val="22"/>
          <w:lang w:val="ru-RU" w:eastAsia="ja-JP" w:bidi="th-TH"/>
        </w:rPr>
        <w:t xml:space="preserve"> (</w:t>
      </w:r>
      <w:r w:rsidRPr="00291E6E">
        <w:rPr>
          <w:rFonts w:eastAsia="MS Mincho"/>
          <w:szCs w:val="22"/>
          <w:lang w:val="bg-BG" w:eastAsia="ja-JP" w:bidi="th-TH"/>
        </w:rPr>
        <w:t>вж. точки </w:t>
      </w:r>
      <w:r w:rsidRPr="00291E6E">
        <w:rPr>
          <w:rFonts w:eastAsia="MS Mincho"/>
          <w:szCs w:val="22"/>
          <w:lang w:val="ru-RU" w:eastAsia="ja-JP" w:bidi="th-TH"/>
        </w:rPr>
        <w:t xml:space="preserve">4.3 </w:t>
      </w:r>
      <w:r w:rsidRPr="00291E6E">
        <w:rPr>
          <w:rFonts w:eastAsia="MS Mincho"/>
          <w:szCs w:val="22"/>
          <w:lang w:val="bg-BG" w:eastAsia="ja-JP" w:bidi="th-TH"/>
        </w:rPr>
        <w:t>и</w:t>
      </w:r>
      <w:r w:rsidRPr="00291E6E">
        <w:rPr>
          <w:rFonts w:eastAsia="MS Mincho"/>
          <w:szCs w:val="22"/>
          <w:lang w:val="ru-RU" w:eastAsia="ja-JP" w:bidi="th-TH"/>
        </w:rPr>
        <w:t xml:space="preserve"> 4.6).</w:t>
      </w:r>
    </w:p>
    <w:p w14:paraId="3EE2695E" w14:textId="77777777" w:rsidR="00CD443C" w:rsidRPr="00291E6E" w:rsidRDefault="00CD443C" w:rsidP="00044B33">
      <w:pPr>
        <w:rPr>
          <w:noProof/>
          <w:lang w:val="ru-RU"/>
        </w:rPr>
      </w:pPr>
    </w:p>
    <w:p w14:paraId="0EF10DA6" w14:textId="77777777" w:rsidR="00CD443C" w:rsidRPr="00291E6E" w:rsidRDefault="00CD443C" w:rsidP="000D3D4F">
      <w:pPr>
        <w:tabs>
          <w:tab w:val="clear" w:pos="567"/>
        </w:tabs>
        <w:rPr>
          <w:noProof/>
          <w:szCs w:val="22"/>
          <w:lang w:val="ru-RU"/>
        </w:rPr>
      </w:pPr>
      <w:r w:rsidRPr="00291E6E">
        <w:rPr>
          <w:szCs w:val="22"/>
          <w:u w:val="single"/>
          <w:lang w:val="bg-BG"/>
        </w:rPr>
        <w:t>Пациенти с натриев и/или обемен дефицит</w:t>
      </w:r>
    </w:p>
    <w:p w14:paraId="50A54C41" w14:textId="77777777" w:rsidR="00CB2411" w:rsidRPr="00291E6E" w:rsidRDefault="00CB2411" w:rsidP="000D3D4F">
      <w:pPr>
        <w:tabs>
          <w:tab w:val="clear" w:pos="567"/>
        </w:tabs>
        <w:rPr>
          <w:noProof/>
          <w:szCs w:val="22"/>
          <w:lang w:val="bg-BG"/>
        </w:rPr>
      </w:pPr>
    </w:p>
    <w:p w14:paraId="706B473B" w14:textId="77777777" w:rsidR="00CD443C" w:rsidRPr="00291E6E" w:rsidRDefault="00CD443C" w:rsidP="000D3D4F">
      <w:pPr>
        <w:tabs>
          <w:tab w:val="clear" w:pos="567"/>
        </w:tabs>
        <w:rPr>
          <w:noProof/>
          <w:szCs w:val="22"/>
          <w:lang w:val="ru-RU"/>
        </w:rPr>
      </w:pPr>
      <w:r w:rsidRPr="00291E6E">
        <w:rPr>
          <w:noProof/>
          <w:szCs w:val="22"/>
          <w:lang w:val="bg-BG"/>
        </w:rPr>
        <w:t>В плацебо контролирани проучвания</w:t>
      </w:r>
      <w:r w:rsidRPr="00291E6E">
        <w:rPr>
          <w:noProof/>
          <w:szCs w:val="22"/>
          <w:lang w:val="ru-RU"/>
        </w:rPr>
        <w:t xml:space="preserve"> </w:t>
      </w:r>
      <w:r w:rsidRPr="00291E6E">
        <w:rPr>
          <w:noProof/>
          <w:szCs w:val="22"/>
          <w:lang w:val="bg-BG"/>
        </w:rPr>
        <w:t>ексцесивна хипотония се наблюдава при</w:t>
      </w:r>
      <w:r w:rsidRPr="00291E6E">
        <w:rPr>
          <w:noProof/>
          <w:szCs w:val="22"/>
          <w:lang w:val="ru-RU"/>
        </w:rPr>
        <w:t> 0,4% от пациентите с неусложнена хипертония,</w:t>
      </w:r>
      <w:r w:rsidRPr="00291E6E">
        <w:rPr>
          <w:noProof/>
          <w:szCs w:val="22"/>
          <w:lang w:val="bg-BG"/>
        </w:rPr>
        <w:t xml:space="preserve"> лекувани с </w:t>
      </w:r>
      <w:r w:rsidR="004140EE" w:rsidRPr="00291E6E">
        <w:rPr>
          <w:noProof/>
          <w:szCs w:val="22"/>
          <w:lang w:val="bg-BG"/>
        </w:rPr>
        <w:t>амлодипин/валсартан</w:t>
      </w:r>
      <w:r w:rsidRPr="00291E6E">
        <w:rPr>
          <w:noProof/>
          <w:szCs w:val="22"/>
          <w:lang w:val="ru-RU"/>
        </w:rPr>
        <w:t xml:space="preserve">. Симптоматична хипотония може да настъпи при пациенти, които приемат ангиотензин рецепторни блокери и при които е активирана системата ренин-ангиотензин-алдостерон (напр. пациенти с натриев и/или обемен дефицит, получаващи високи дози диуретици). Преди приложението на </w:t>
      </w:r>
      <w:r w:rsidR="004140EE" w:rsidRPr="00291E6E">
        <w:rPr>
          <w:noProof/>
          <w:szCs w:val="22"/>
          <w:lang w:val="ru-RU"/>
        </w:rPr>
        <w:t>а</w:t>
      </w:r>
      <w:r w:rsidR="004140EE" w:rsidRPr="00291E6E">
        <w:rPr>
          <w:noProof/>
          <w:szCs w:val="22"/>
          <w:lang w:val="bg-BG"/>
        </w:rPr>
        <w:t>млодипин/валсартан</w:t>
      </w:r>
      <w:r w:rsidRPr="00291E6E">
        <w:rPr>
          <w:noProof/>
          <w:szCs w:val="22"/>
          <w:lang w:val="ru-RU"/>
        </w:rPr>
        <w:t xml:space="preserve"> се препоръчва </w:t>
      </w:r>
      <w:r w:rsidRPr="00291E6E">
        <w:rPr>
          <w:noProof/>
          <w:szCs w:val="22"/>
          <w:lang w:val="bg-BG"/>
        </w:rPr>
        <w:t>тези състояния да се коригират или пациентите да бъдат под непрекъснат медицински контрол</w:t>
      </w:r>
      <w:r w:rsidRPr="00291E6E">
        <w:rPr>
          <w:noProof/>
          <w:szCs w:val="22"/>
          <w:lang w:val="ru-RU"/>
        </w:rPr>
        <w:t>.</w:t>
      </w:r>
    </w:p>
    <w:p w14:paraId="5E9898AB" w14:textId="77777777" w:rsidR="00CD443C" w:rsidRPr="00291E6E" w:rsidRDefault="00CD443C" w:rsidP="000D3D4F">
      <w:pPr>
        <w:tabs>
          <w:tab w:val="clear" w:pos="567"/>
        </w:tabs>
        <w:rPr>
          <w:noProof/>
          <w:szCs w:val="22"/>
          <w:lang w:val="ru-RU"/>
        </w:rPr>
      </w:pPr>
    </w:p>
    <w:p w14:paraId="1F25CA3D" w14:textId="77777777" w:rsidR="00CD443C" w:rsidRPr="00291E6E" w:rsidRDefault="00CD443C" w:rsidP="000D3D4F">
      <w:pPr>
        <w:tabs>
          <w:tab w:val="clear" w:pos="567"/>
        </w:tabs>
        <w:rPr>
          <w:noProof/>
          <w:szCs w:val="22"/>
          <w:lang w:val="ru-RU"/>
        </w:rPr>
      </w:pPr>
      <w:r w:rsidRPr="00291E6E">
        <w:rPr>
          <w:noProof/>
          <w:szCs w:val="22"/>
          <w:lang w:val="bg-BG"/>
        </w:rPr>
        <w:t xml:space="preserve">Ако при лечение с </w:t>
      </w:r>
      <w:r w:rsidR="004140EE" w:rsidRPr="00291E6E">
        <w:rPr>
          <w:noProof/>
          <w:szCs w:val="22"/>
          <w:lang w:val="bg-BG"/>
        </w:rPr>
        <w:t>амлодипин/валсартан</w:t>
      </w:r>
      <w:r w:rsidRPr="00291E6E">
        <w:rPr>
          <w:noProof/>
          <w:szCs w:val="22"/>
          <w:lang w:val="bg-BG"/>
        </w:rPr>
        <w:t xml:space="preserve"> настъпи хипотония, пациентът трябва да бъде поставен в легнало положение и при необходимост да се приложи интравенозна инфузия </w:t>
      </w:r>
      <w:r w:rsidR="00FE5A63" w:rsidRPr="00291E6E">
        <w:rPr>
          <w:noProof/>
          <w:szCs w:val="22"/>
          <w:lang w:val="bg-BG"/>
        </w:rPr>
        <w:t>на</w:t>
      </w:r>
      <w:r w:rsidRPr="00291E6E">
        <w:rPr>
          <w:noProof/>
          <w:szCs w:val="22"/>
          <w:lang w:val="bg-BG"/>
        </w:rPr>
        <w:t xml:space="preserve"> </w:t>
      </w:r>
      <w:r w:rsidR="0086159A" w:rsidRPr="00291E6E">
        <w:rPr>
          <w:noProof/>
          <w:szCs w:val="22"/>
          <w:lang w:val="bg-BG"/>
        </w:rPr>
        <w:t>изотон</w:t>
      </w:r>
      <w:r w:rsidRPr="00291E6E">
        <w:rPr>
          <w:noProof/>
          <w:szCs w:val="22"/>
          <w:lang w:val="bg-BG"/>
        </w:rPr>
        <w:t>ичен разтвор</w:t>
      </w:r>
      <w:r w:rsidR="0086159A" w:rsidRPr="00291E6E">
        <w:rPr>
          <w:noProof/>
          <w:szCs w:val="22"/>
          <w:lang w:val="bg-BG"/>
        </w:rPr>
        <w:t xml:space="preserve"> на натриев хлорид</w:t>
      </w:r>
      <w:r w:rsidRPr="00291E6E">
        <w:rPr>
          <w:noProof/>
          <w:szCs w:val="22"/>
          <w:lang w:val="ru-RU"/>
        </w:rPr>
        <w:t>. Лечението може да бъде продължено след като се стабилизира артериалното налягане.</w:t>
      </w:r>
    </w:p>
    <w:p w14:paraId="07CC5224" w14:textId="77777777" w:rsidR="00CD443C" w:rsidRPr="00291E6E" w:rsidRDefault="00CD443C" w:rsidP="000D3D4F">
      <w:pPr>
        <w:tabs>
          <w:tab w:val="clear" w:pos="567"/>
        </w:tabs>
        <w:rPr>
          <w:noProof/>
          <w:szCs w:val="22"/>
          <w:lang w:val="ru-RU"/>
        </w:rPr>
      </w:pPr>
    </w:p>
    <w:p w14:paraId="4477E999" w14:textId="77777777" w:rsidR="00CD443C" w:rsidRPr="00291E6E" w:rsidRDefault="00CD443C" w:rsidP="00317A35">
      <w:pPr>
        <w:keepNext/>
        <w:keepLines/>
        <w:tabs>
          <w:tab w:val="clear" w:pos="567"/>
        </w:tabs>
        <w:rPr>
          <w:szCs w:val="22"/>
          <w:u w:val="single"/>
          <w:lang w:val="bg-BG"/>
        </w:rPr>
      </w:pPr>
      <w:r w:rsidRPr="00291E6E">
        <w:rPr>
          <w:szCs w:val="22"/>
          <w:u w:val="single"/>
          <w:lang w:val="bg-BG"/>
        </w:rPr>
        <w:lastRenderedPageBreak/>
        <w:t>Хиперкалиемия</w:t>
      </w:r>
    </w:p>
    <w:p w14:paraId="4749671A" w14:textId="77777777" w:rsidR="00CB2411" w:rsidRPr="00291E6E" w:rsidRDefault="00CB2411" w:rsidP="00317A35">
      <w:pPr>
        <w:pStyle w:val="Text"/>
        <w:keepNext/>
        <w:keepLines/>
        <w:spacing w:before="0"/>
        <w:jc w:val="left"/>
        <w:rPr>
          <w:sz w:val="22"/>
          <w:szCs w:val="22"/>
          <w:lang w:val="bg-BG"/>
        </w:rPr>
      </w:pPr>
    </w:p>
    <w:p w14:paraId="66052616" w14:textId="77777777" w:rsidR="00CD443C" w:rsidRPr="00291E6E" w:rsidRDefault="00CD443C" w:rsidP="00317A35">
      <w:pPr>
        <w:pStyle w:val="Text"/>
        <w:keepNext/>
        <w:keepLines/>
        <w:spacing w:before="0"/>
        <w:jc w:val="left"/>
        <w:rPr>
          <w:sz w:val="22"/>
          <w:szCs w:val="22"/>
          <w:lang w:val="ru-RU"/>
        </w:rPr>
      </w:pPr>
      <w:r w:rsidRPr="00291E6E">
        <w:rPr>
          <w:sz w:val="22"/>
          <w:szCs w:val="22"/>
          <w:lang w:val="bg-BG"/>
        </w:rPr>
        <w:t>Едновременната употреба с калиеви добавки</w:t>
      </w:r>
      <w:r w:rsidRPr="00291E6E">
        <w:rPr>
          <w:sz w:val="22"/>
          <w:szCs w:val="22"/>
          <w:lang w:val="ru-RU"/>
        </w:rPr>
        <w:t xml:space="preserve">, </w:t>
      </w:r>
      <w:r w:rsidRPr="00291E6E">
        <w:rPr>
          <w:sz w:val="22"/>
          <w:szCs w:val="22"/>
          <w:lang w:val="bg-BG"/>
        </w:rPr>
        <w:t>калий-съхраняващи диуретици</w:t>
      </w:r>
      <w:r w:rsidRPr="00291E6E">
        <w:rPr>
          <w:sz w:val="22"/>
          <w:szCs w:val="22"/>
          <w:lang w:val="ru-RU"/>
        </w:rPr>
        <w:t xml:space="preserve">, </w:t>
      </w:r>
      <w:r w:rsidRPr="00291E6E">
        <w:rPr>
          <w:sz w:val="22"/>
          <w:szCs w:val="22"/>
          <w:lang w:val="bg-BG"/>
        </w:rPr>
        <w:t>заместители на солта, съдържащи калий</w:t>
      </w:r>
      <w:r w:rsidR="00FE5A63" w:rsidRPr="00291E6E">
        <w:rPr>
          <w:sz w:val="22"/>
          <w:szCs w:val="22"/>
          <w:lang w:val="bg-BG"/>
        </w:rPr>
        <w:t>,</w:t>
      </w:r>
      <w:r w:rsidRPr="00291E6E">
        <w:rPr>
          <w:sz w:val="22"/>
          <w:szCs w:val="22"/>
          <w:lang w:val="bg-BG"/>
        </w:rPr>
        <w:t xml:space="preserve"> или</w:t>
      </w:r>
      <w:r w:rsidRPr="00291E6E">
        <w:rPr>
          <w:sz w:val="22"/>
          <w:szCs w:val="22"/>
          <w:lang w:val="ru-RU"/>
        </w:rPr>
        <w:t xml:space="preserve"> други лекарствени продукти, </w:t>
      </w:r>
      <w:r w:rsidRPr="00291E6E">
        <w:rPr>
          <w:sz w:val="22"/>
          <w:szCs w:val="22"/>
          <w:lang w:val="bg-BG"/>
        </w:rPr>
        <w:t>които мо</w:t>
      </w:r>
      <w:r w:rsidR="0086159A" w:rsidRPr="00291E6E">
        <w:rPr>
          <w:sz w:val="22"/>
          <w:szCs w:val="22"/>
          <w:lang w:val="bg-BG"/>
        </w:rPr>
        <w:t>же</w:t>
      </w:r>
      <w:r w:rsidRPr="00291E6E">
        <w:rPr>
          <w:sz w:val="22"/>
          <w:szCs w:val="22"/>
          <w:lang w:val="bg-BG"/>
        </w:rPr>
        <w:t xml:space="preserve"> да повишат </w:t>
      </w:r>
      <w:r w:rsidR="0086159A" w:rsidRPr="00291E6E">
        <w:rPr>
          <w:sz w:val="22"/>
          <w:szCs w:val="22"/>
          <w:lang w:val="bg-BG"/>
        </w:rPr>
        <w:t>стойностите</w:t>
      </w:r>
      <w:r w:rsidRPr="00291E6E">
        <w:rPr>
          <w:sz w:val="22"/>
          <w:szCs w:val="22"/>
          <w:lang w:val="bg-BG"/>
        </w:rPr>
        <w:t xml:space="preserve"> на калий</w:t>
      </w:r>
      <w:r w:rsidRPr="00291E6E">
        <w:rPr>
          <w:sz w:val="22"/>
          <w:szCs w:val="22"/>
          <w:lang w:val="ru-RU"/>
        </w:rPr>
        <w:t xml:space="preserve"> (</w:t>
      </w:r>
      <w:r w:rsidR="0086159A" w:rsidRPr="00291E6E">
        <w:rPr>
          <w:sz w:val="22"/>
          <w:szCs w:val="22"/>
          <w:lang w:val="ru-RU"/>
        </w:rPr>
        <w:t xml:space="preserve">напр. </w:t>
      </w:r>
      <w:r w:rsidRPr="00291E6E">
        <w:rPr>
          <w:sz w:val="22"/>
          <w:szCs w:val="22"/>
          <w:lang w:val="ru-RU"/>
        </w:rPr>
        <w:t xml:space="preserve">хепарин), </w:t>
      </w:r>
      <w:r w:rsidRPr="00291E6E">
        <w:rPr>
          <w:sz w:val="22"/>
          <w:szCs w:val="22"/>
          <w:lang w:val="bg-BG"/>
        </w:rPr>
        <w:t>трябва да се осъществява с повишено внимание и</w:t>
      </w:r>
      <w:r w:rsidRPr="00291E6E">
        <w:rPr>
          <w:sz w:val="22"/>
          <w:szCs w:val="22"/>
          <w:lang w:val="ru-RU"/>
        </w:rPr>
        <w:t xml:space="preserve"> с често мониториране на стойностите на калий.</w:t>
      </w:r>
    </w:p>
    <w:p w14:paraId="6E930B6E" w14:textId="77777777" w:rsidR="00CD443C" w:rsidRPr="00291E6E" w:rsidRDefault="00CD443C" w:rsidP="000D3D4F">
      <w:pPr>
        <w:tabs>
          <w:tab w:val="clear" w:pos="567"/>
        </w:tabs>
        <w:rPr>
          <w:noProof/>
          <w:szCs w:val="22"/>
          <w:lang w:val="ru-RU"/>
        </w:rPr>
      </w:pPr>
    </w:p>
    <w:p w14:paraId="1A2A7B51" w14:textId="77777777" w:rsidR="00CD443C" w:rsidRPr="00291E6E" w:rsidRDefault="00CD443C" w:rsidP="000D3D4F">
      <w:pPr>
        <w:tabs>
          <w:tab w:val="clear" w:pos="567"/>
        </w:tabs>
        <w:rPr>
          <w:iCs/>
          <w:noProof/>
          <w:szCs w:val="22"/>
          <w:u w:val="single"/>
          <w:lang w:val="bg-BG"/>
        </w:rPr>
      </w:pPr>
      <w:r w:rsidRPr="00291E6E">
        <w:rPr>
          <w:iCs/>
          <w:noProof/>
          <w:szCs w:val="22"/>
          <w:u w:val="single"/>
          <w:lang w:val="bg-BG"/>
        </w:rPr>
        <w:t>Стеноза на бъбречна артерия</w:t>
      </w:r>
    </w:p>
    <w:p w14:paraId="6AC98BBE" w14:textId="77777777" w:rsidR="00CB2411" w:rsidRPr="00291E6E" w:rsidRDefault="00CB2411" w:rsidP="000D3D4F">
      <w:pPr>
        <w:tabs>
          <w:tab w:val="clear" w:pos="567"/>
        </w:tabs>
        <w:rPr>
          <w:noProof/>
          <w:szCs w:val="22"/>
          <w:lang w:val="bg-BG"/>
        </w:rPr>
      </w:pPr>
    </w:p>
    <w:p w14:paraId="5102F680" w14:textId="77777777" w:rsidR="00CD443C" w:rsidRPr="00291E6E" w:rsidRDefault="004140EE" w:rsidP="000D3D4F">
      <w:pPr>
        <w:tabs>
          <w:tab w:val="clear" w:pos="567"/>
        </w:tabs>
        <w:rPr>
          <w:noProof/>
          <w:szCs w:val="22"/>
          <w:lang w:val="ru-RU"/>
        </w:rPr>
      </w:pPr>
      <w:r w:rsidRPr="00291E6E">
        <w:rPr>
          <w:noProof/>
          <w:szCs w:val="22"/>
          <w:lang w:val="bg-BG"/>
        </w:rPr>
        <w:t>Амлодипин/валсартан</w:t>
      </w:r>
      <w:r w:rsidR="00CD443C" w:rsidRPr="00291E6E">
        <w:rPr>
          <w:szCs w:val="22"/>
          <w:lang w:val="bg-BG"/>
        </w:rPr>
        <w:t xml:space="preserve"> </w:t>
      </w:r>
      <w:r w:rsidR="001E203B" w:rsidRPr="00291E6E">
        <w:rPr>
          <w:szCs w:val="22"/>
          <w:lang w:val="bg-BG"/>
        </w:rPr>
        <w:t xml:space="preserve">трябва да се прилага с повишено внимание </w:t>
      </w:r>
      <w:r w:rsidR="00B555B0" w:rsidRPr="00291E6E">
        <w:rPr>
          <w:szCs w:val="22"/>
          <w:lang w:val="bg-BG"/>
        </w:rPr>
        <w:t xml:space="preserve">за лечение на хипертония </w:t>
      </w:r>
      <w:r w:rsidR="00CD443C" w:rsidRPr="00291E6E">
        <w:rPr>
          <w:szCs w:val="22"/>
          <w:lang w:val="bg-BG"/>
        </w:rPr>
        <w:t xml:space="preserve">при пациенти с </w:t>
      </w:r>
      <w:r w:rsidR="001E203B" w:rsidRPr="00291E6E">
        <w:rPr>
          <w:szCs w:val="22"/>
          <w:lang w:val="bg-BG"/>
        </w:rPr>
        <w:t xml:space="preserve">едностранна или </w:t>
      </w:r>
      <w:r w:rsidR="00CD443C" w:rsidRPr="00291E6E">
        <w:rPr>
          <w:szCs w:val="22"/>
          <w:lang w:val="bg-BG"/>
        </w:rPr>
        <w:t>двустранна стеноза на бъбречните артерии или при стеноза на артерия на единствен бъбрек</w:t>
      </w:r>
      <w:r w:rsidR="001E203B" w:rsidRPr="00291E6E">
        <w:rPr>
          <w:szCs w:val="22"/>
          <w:lang w:val="bg-BG"/>
        </w:rPr>
        <w:t xml:space="preserve">, тъй като при такива пациенти може да се получи повишаване на </w:t>
      </w:r>
      <w:r w:rsidR="0086159A" w:rsidRPr="00291E6E">
        <w:rPr>
          <w:szCs w:val="22"/>
          <w:lang w:val="bg-BG"/>
        </w:rPr>
        <w:t xml:space="preserve">стойностите на </w:t>
      </w:r>
      <w:r w:rsidR="001E203B" w:rsidRPr="00291E6E">
        <w:rPr>
          <w:szCs w:val="22"/>
          <w:lang w:val="bg-BG"/>
        </w:rPr>
        <w:t xml:space="preserve">уреята </w:t>
      </w:r>
      <w:r w:rsidR="00B555B0" w:rsidRPr="00291E6E">
        <w:rPr>
          <w:szCs w:val="22"/>
          <w:lang w:val="bg-BG"/>
        </w:rPr>
        <w:t xml:space="preserve">в кръвта </w:t>
      </w:r>
      <w:r w:rsidR="001E203B" w:rsidRPr="00291E6E">
        <w:rPr>
          <w:szCs w:val="22"/>
          <w:lang w:val="bg-BG"/>
        </w:rPr>
        <w:t>и креатинин</w:t>
      </w:r>
      <w:r w:rsidR="0086159A" w:rsidRPr="00291E6E">
        <w:rPr>
          <w:szCs w:val="22"/>
          <w:lang w:val="bg-BG"/>
        </w:rPr>
        <w:t>а в серума</w:t>
      </w:r>
      <w:r w:rsidR="00CD443C" w:rsidRPr="00291E6E">
        <w:rPr>
          <w:szCs w:val="22"/>
          <w:lang w:val="ru-RU"/>
        </w:rPr>
        <w:t>.</w:t>
      </w:r>
    </w:p>
    <w:p w14:paraId="79B77DB7" w14:textId="77777777" w:rsidR="00CD443C" w:rsidRPr="00291E6E" w:rsidRDefault="00CD443C" w:rsidP="000D3D4F">
      <w:pPr>
        <w:tabs>
          <w:tab w:val="clear" w:pos="567"/>
        </w:tabs>
        <w:rPr>
          <w:noProof/>
          <w:szCs w:val="22"/>
          <w:lang w:val="ru-RU"/>
        </w:rPr>
      </w:pPr>
    </w:p>
    <w:p w14:paraId="0F5EC0EE" w14:textId="77777777" w:rsidR="00CD443C" w:rsidRPr="00291E6E" w:rsidRDefault="00CD443C" w:rsidP="000D3D4F">
      <w:pPr>
        <w:tabs>
          <w:tab w:val="clear" w:pos="567"/>
        </w:tabs>
        <w:rPr>
          <w:iCs/>
          <w:noProof/>
          <w:szCs w:val="22"/>
          <w:u w:val="single"/>
          <w:lang w:val="bg-BG"/>
        </w:rPr>
      </w:pPr>
      <w:r w:rsidRPr="00291E6E">
        <w:rPr>
          <w:iCs/>
          <w:noProof/>
          <w:szCs w:val="22"/>
          <w:u w:val="single"/>
          <w:lang w:val="bg-BG"/>
        </w:rPr>
        <w:t>Бъбречна трансплантация</w:t>
      </w:r>
    </w:p>
    <w:p w14:paraId="411C3038" w14:textId="77777777" w:rsidR="00CB2411" w:rsidRPr="00291E6E" w:rsidRDefault="00CB2411" w:rsidP="000D3D4F">
      <w:pPr>
        <w:tabs>
          <w:tab w:val="clear" w:pos="567"/>
        </w:tabs>
        <w:rPr>
          <w:szCs w:val="22"/>
          <w:lang w:val="bg-BG"/>
        </w:rPr>
      </w:pPr>
    </w:p>
    <w:p w14:paraId="7172B24D" w14:textId="77777777" w:rsidR="00CD443C" w:rsidRPr="00291E6E" w:rsidRDefault="00CD443C" w:rsidP="0010106E">
      <w:pPr>
        <w:tabs>
          <w:tab w:val="clear" w:pos="567"/>
        </w:tabs>
        <w:rPr>
          <w:noProof/>
          <w:szCs w:val="22"/>
          <w:lang w:val="ru-RU"/>
        </w:rPr>
      </w:pPr>
      <w:r w:rsidRPr="00291E6E">
        <w:rPr>
          <w:szCs w:val="22"/>
          <w:lang w:val="bg-BG"/>
        </w:rPr>
        <w:t xml:space="preserve">До този момент няма опит по отношение на безопасната употреба на </w:t>
      </w:r>
      <w:r w:rsidR="004140EE" w:rsidRPr="00291E6E">
        <w:rPr>
          <w:szCs w:val="22"/>
          <w:lang w:val="bg-BG"/>
        </w:rPr>
        <w:t>а</w:t>
      </w:r>
      <w:r w:rsidR="004140EE" w:rsidRPr="00291E6E">
        <w:rPr>
          <w:noProof/>
          <w:szCs w:val="22"/>
          <w:lang w:val="bg-BG"/>
        </w:rPr>
        <w:t>млодипин/валсартан</w:t>
      </w:r>
      <w:r w:rsidRPr="00291E6E">
        <w:rPr>
          <w:szCs w:val="22"/>
          <w:lang w:val="ru-RU"/>
        </w:rPr>
        <w:t xml:space="preserve"> </w:t>
      </w:r>
      <w:r w:rsidRPr="00291E6E">
        <w:rPr>
          <w:szCs w:val="22"/>
          <w:lang w:val="bg-BG"/>
        </w:rPr>
        <w:t>при пациенти със скорошна бъбречна трансплантация</w:t>
      </w:r>
      <w:r w:rsidRPr="00291E6E">
        <w:rPr>
          <w:noProof/>
          <w:szCs w:val="22"/>
          <w:lang w:val="ru-RU"/>
        </w:rPr>
        <w:t>.</w:t>
      </w:r>
    </w:p>
    <w:p w14:paraId="582F2BA2" w14:textId="77777777" w:rsidR="00CD443C" w:rsidRPr="00291E6E" w:rsidRDefault="00CD443C" w:rsidP="000D3D4F">
      <w:pPr>
        <w:tabs>
          <w:tab w:val="clear" w:pos="567"/>
        </w:tabs>
        <w:rPr>
          <w:noProof/>
          <w:szCs w:val="22"/>
          <w:lang w:val="ru-RU"/>
        </w:rPr>
      </w:pPr>
    </w:p>
    <w:p w14:paraId="24A9C2D7" w14:textId="77777777" w:rsidR="00CD443C" w:rsidRPr="00291E6E" w:rsidRDefault="00CD443C" w:rsidP="000D3D4F">
      <w:pPr>
        <w:tabs>
          <w:tab w:val="clear" w:pos="567"/>
        </w:tabs>
        <w:rPr>
          <w:iCs/>
          <w:noProof/>
          <w:szCs w:val="22"/>
          <w:u w:val="single"/>
          <w:lang w:val="ru-RU"/>
        </w:rPr>
      </w:pPr>
      <w:r w:rsidRPr="00291E6E">
        <w:rPr>
          <w:iCs/>
          <w:noProof/>
          <w:szCs w:val="22"/>
          <w:u w:val="single"/>
          <w:lang w:val="bg-BG"/>
        </w:rPr>
        <w:t>Чернодробно увреждане</w:t>
      </w:r>
    </w:p>
    <w:p w14:paraId="1FA4758B" w14:textId="77777777" w:rsidR="00CB2411" w:rsidRPr="00291E6E" w:rsidRDefault="00CB2411" w:rsidP="000D3D4F">
      <w:pPr>
        <w:pStyle w:val="Text"/>
        <w:spacing w:before="0"/>
        <w:jc w:val="left"/>
        <w:rPr>
          <w:sz w:val="22"/>
          <w:szCs w:val="22"/>
          <w:lang w:val="bg-BG"/>
        </w:rPr>
      </w:pPr>
    </w:p>
    <w:p w14:paraId="033E1B42" w14:textId="77777777" w:rsidR="00CD443C" w:rsidRPr="00291E6E" w:rsidRDefault="00CD443C" w:rsidP="000D3D4F">
      <w:pPr>
        <w:pStyle w:val="Text"/>
        <w:spacing w:before="0"/>
        <w:jc w:val="left"/>
        <w:rPr>
          <w:sz w:val="22"/>
          <w:szCs w:val="22"/>
          <w:lang w:val="ru-RU" w:bidi="th-TH"/>
        </w:rPr>
      </w:pPr>
      <w:r w:rsidRPr="00291E6E">
        <w:rPr>
          <w:sz w:val="22"/>
          <w:szCs w:val="22"/>
          <w:lang w:val="bg-BG"/>
        </w:rPr>
        <w:t>Валсартан</w:t>
      </w:r>
      <w:r w:rsidRPr="00291E6E">
        <w:rPr>
          <w:sz w:val="22"/>
          <w:szCs w:val="22"/>
          <w:lang w:val="ru-RU"/>
        </w:rPr>
        <w:t xml:space="preserve"> </w:t>
      </w:r>
      <w:r w:rsidRPr="00291E6E">
        <w:rPr>
          <w:sz w:val="22"/>
          <w:szCs w:val="22"/>
          <w:lang w:val="bg-BG"/>
        </w:rPr>
        <w:t>основно се елиминира непроменен чрез жлъчката</w:t>
      </w:r>
      <w:r w:rsidRPr="00291E6E">
        <w:rPr>
          <w:sz w:val="22"/>
          <w:szCs w:val="22"/>
          <w:lang w:val="ru-RU" w:bidi="th-TH"/>
        </w:rPr>
        <w:t xml:space="preserve">. </w:t>
      </w:r>
      <w:r w:rsidR="001E203B" w:rsidRPr="00291E6E">
        <w:rPr>
          <w:sz w:val="22"/>
          <w:szCs w:val="22"/>
          <w:lang w:val="ru-RU"/>
        </w:rPr>
        <w:t xml:space="preserve">Полуживотът на амлодипин е удължен, а стойностите на </w:t>
      </w:r>
      <w:r w:rsidR="001E203B" w:rsidRPr="00291E6E">
        <w:rPr>
          <w:sz w:val="22"/>
          <w:szCs w:val="22"/>
        </w:rPr>
        <w:t>AUC</w:t>
      </w:r>
      <w:r w:rsidR="001E203B" w:rsidRPr="00291E6E">
        <w:rPr>
          <w:sz w:val="22"/>
          <w:szCs w:val="22"/>
          <w:lang w:val="ru-RU"/>
        </w:rPr>
        <w:t xml:space="preserve"> са по-високи при пациенти с нарушена чернодробна функция; не са установени препоръки за дозиране. </w:t>
      </w:r>
      <w:r w:rsidRPr="00291E6E">
        <w:rPr>
          <w:sz w:val="22"/>
          <w:szCs w:val="22"/>
          <w:lang w:val="ru-RU" w:bidi="th-TH"/>
        </w:rPr>
        <w:t xml:space="preserve">Приложението на </w:t>
      </w:r>
      <w:r w:rsidR="004140EE" w:rsidRPr="00291E6E">
        <w:rPr>
          <w:sz w:val="22"/>
          <w:szCs w:val="22"/>
          <w:lang w:val="ru-RU" w:bidi="th-TH"/>
        </w:rPr>
        <w:t>а</w:t>
      </w:r>
      <w:r w:rsidR="004140EE" w:rsidRPr="00291E6E">
        <w:rPr>
          <w:noProof/>
          <w:sz w:val="22"/>
          <w:szCs w:val="22"/>
          <w:lang w:val="bg-BG"/>
        </w:rPr>
        <w:t>млодипин/валсартан</w:t>
      </w:r>
      <w:r w:rsidRPr="00291E6E">
        <w:rPr>
          <w:sz w:val="22"/>
          <w:szCs w:val="22"/>
          <w:lang w:val="ru-RU" w:bidi="th-TH"/>
        </w:rPr>
        <w:t xml:space="preserve"> </w:t>
      </w:r>
      <w:r w:rsidRPr="00291E6E">
        <w:rPr>
          <w:sz w:val="22"/>
          <w:szCs w:val="22"/>
          <w:lang w:val="bg-BG" w:bidi="th-TH"/>
        </w:rPr>
        <w:t>при пациенти с леко до умерено чернодробно увреждане или с билиарни обструктивни заболявания трябва да се осъществява с особено внимание</w:t>
      </w:r>
      <w:r w:rsidRPr="00291E6E">
        <w:rPr>
          <w:sz w:val="22"/>
          <w:szCs w:val="22"/>
          <w:lang w:val="ru-RU" w:bidi="th-TH"/>
        </w:rPr>
        <w:t>.</w:t>
      </w:r>
    </w:p>
    <w:p w14:paraId="00A86A94" w14:textId="77777777" w:rsidR="00CD443C" w:rsidRPr="00291E6E" w:rsidRDefault="00CD443C" w:rsidP="000D3D4F">
      <w:pPr>
        <w:pStyle w:val="Text"/>
        <w:spacing w:before="0"/>
        <w:jc w:val="left"/>
        <w:rPr>
          <w:sz w:val="22"/>
          <w:szCs w:val="22"/>
          <w:lang w:val="ru-RU" w:bidi="th-TH"/>
        </w:rPr>
      </w:pPr>
    </w:p>
    <w:p w14:paraId="580D5AB3" w14:textId="77777777" w:rsidR="00CD443C" w:rsidRPr="00291E6E" w:rsidRDefault="00CD443C" w:rsidP="000D3D4F">
      <w:pPr>
        <w:tabs>
          <w:tab w:val="clear" w:pos="567"/>
        </w:tabs>
        <w:rPr>
          <w:szCs w:val="22"/>
          <w:lang w:val="ru-RU"/>
        </w:rPr>
      </w:pPr>
      <w:r w:rsidRPr="00291E6E">
        <w:rPr>
          <w:szCs w:val="22"/>
          <w:lang w:val="ru-RU"/>
        </w:rPr>
        <w:t>При пациенти с леко до</w:t>
      </w:r>
      <w:r w:rsidRPr="00291E6E">
        <w:rPr>
          <w:bCs/>
          <w:noProof/>
          <w:szCs w:val="22"/>
          <w:lang w:val="bg-BG"/>
        </w:rPr>
        <w:t xml:space="preserve"> умерено</w:t>
      </w:r>
      <w:r w:rsidRPr="00291E6E">
        <w:rPr>
          <w:szCs w:val="22"/>
          <w:lang w:val="ru-RU"/>
        </w:rPr>
        <w:t xml:space="preserve"> чернодробно увреждане </w:t>
      </w:r>
      <w:r w:rsidRPr="00291E6E">
        <w:rPr>
          <w:szCs w:val="22"/>
          <w:lang w:val="bg-BG"/>
        </w:rPr>
        <w:t>без холестаза,</w:t>
      </w:r>
      <w:r w:rsidRPr="00291E6E">
        <w:rPr>
          <w:szCs w:val="22"/>
          <w:lang w:val="ru-RU"/>
        </w:rPr>
        <w:t xml:space="preserve"> максималн</w:t>
      </w:r>
      <w:r w:rsidR="00156FE8" w:rsidRPr="00291E6E">
        <w:rPr>
          <w:szCs w:val="22"/>
          <w:lang w:val="ru-RU"/>
        </w:rPr>
        <w:t>ата</w:t>
      </w:r>
      <w:r w:rsidRPr="00291E6E">
        <w:rPr>
          <w:szCs w:val="22"/>
          <w:lang w:val="ru-RU"/>
        </w:rPr>
        <w:t xml:space="preserve"> препоръч</w:t>
      </w:r>
      <w:r w:rsidR="00156FE8" w:rsidRPr="00291E6E">
        <w:rPr>
          <w:szCs w:val="22"/>
          <w:lang w:val="ru-RU"/>
        </w:rPr>
        <w:t>ителна</w:t>
      </w:r>
      <w:r w:rsidRPr="00291E6E">
        <w:rPr>
          <w:szCs w:val="22"/>
          <w:lang w:val="ru-RU"/>
        </w:rPr>
        <w:t xml:space="preserve"> </w:t>
      </w:r>
      <w:r w:rsidRPr="00291E6E">
        <w:rPr>
          <w:szCs w:val="22"/>
          <w:lang w:val="bg-BG"/>
        </w:rPr>
        <w:t>доза на валсартан</w:t>
      </w:r>
      <w:r w:rsidRPr="00291E6E">
        <w:rPr>
          <w:szCs w:val="22"/>
          <w:lang w:val="ru-RU"/>
        </w:rPr>
        <w:t xml:space="preserve"> </w:t>
      </w:r>
      <w:r w:rsidRPr="00291E6E">
        <w:rPr>
          <w:szCs w:val="22"/>
          <w:lang w:val="bg-BG"/>
        </w:rPr>
        <w:t>е 8</w:t>
      </w:r>
      <w:r w:rsidRPr="00291E6E">
        <w:rPr>
          <w:szCs w:val="22"/>
          <w:lang w:val="ru-RU"/>
        </w:rPr>
        <w:t>0 </w:t>
      </w:r>
      <w:r w:rsidRPr="00291E6E">
        <w:rPr>
          <w:szCs w:val="22"/>
        </w:rPr>
        <w:t>mg</w:t>
      </w:r>
      <w:r w:rsidRPr="00291E6E">
        <w:rPr>
          <w:szCs w:val="22"/>
          <w:lang w:val="ru-RU"/>
        </w:rPr>
        <w:t>.</w:t>
      </w:r>
    </w:p>
    <w:p w14:paraId="135D78F0" w14:textId="77777777" w:rsidR="00CD443C" w:rsidRPr="00291E6E" w:rsidRDefault="00CD443C" w:rsidP="000D3D4F">
      <w:pPr>
        <w:tabs>
          <w:tab w:val="clear" w:pos="567"/>
        </w:tabs>
        <w:rPr>
          <w:noProof/>
          <w:szCs w:val="22"/>
          <w:lang w:val="ru-RU"/>
        </w:rPr>
      </w:pPr>
    </w:p>
    <w:p w14:paraId="03F555D9" w14:textId="77777777" w:rsidR="00CD443C" w:rsidRPr="00291E6E" w:rsidRDefault="00CD443C" w:rsidP="000D3D4F">
      <w:pPr>
        <w:tabs>
          <w:tab w:val="clear" w:pos="567"/>
        </w:tabs>
        <w:rPr>
          <w:iCs/>
          <w:noProof/>
          <w:szCs w:val="22"/>
          <w:u w:val="single"/>
          <w:lang w:val="ru-RU"/>
        </w:rPr>
      </w:pPr>
      <w:r w:rsidRPr="00291E6E">
        <w:rPr>
          <w:iCs/>
          <w:noProof/>
          <w:szCs w:val="22"/>
          <w:u w:val="single"/>
          <w:lang w:val="bg-BG"/>
        </w:rPr>
        <w:t>Увреждане на бъбречната функция</w:t>
      </w:r>
    </w:p>
    <w:p w14:paraId="75EB2452" w14:textId="77777777" w:rsidR="00CB2411" w:rsidRPr="00291E6E" w:rsidRDefault="00CB2411" w:rsidP="000D3D4F">
      <w:pPr>
        <w:tabs>
          <w:tab w:val="clear" w:pos="567"/>
        </w:tabs>
        <w:rPr>
          <w:noProof/>
          <w:szCs w:val="22"/>
          <w:lang w:val="bg-BG"/>
        </w:rPr>
      </w:pPr>
    </w:p>
    <w:p w14:paraId="58DD4A5C" w14:textId="77777777" w:rsidR="00CD443C" w:rsidRPr="00291E6E" w:rsidRDefault="00CD443C" w:rsidP="000D3D4F">
      <w:pPr>
        <w:tabs>
          <w:tab w:val="clear" w:pos="567"/>
        </w:tabs>
        <w:rPr>
          <w:noProof/>
          <w:szCs w:val="22"/>
          <w:lang w:val="ru-RU"/>
        </w:rPr>
      </w:pPr>
      <w:r w:rsidRPr="00291E6E">
        <w:rPr>
          <w:noProof/>
          <w:szCs w:val="22"/>
          <w:lang w:val="bg-BG"/>
        </w:rPr>
        <w:t xml:space="preserve">Не се налага коригиране на дозата на </w:t>
      </w:r>
      <w:r w:rsidR="004140EE" w:rsidRPr="00291E6E">
        <w:rPr>
          <w:noProof/>
          <w:szCs w:val="22"/>
          <w:lang w:val="bg-BG"/>
        </w:rPr>
        <w:t>амлодипин/валсартан</w:t>
      </w:r>
      <w:r w:rsidRPr="00291E6E">
        <w:rPr>
          <w:noProof/>
          <w:szCs w:val="22"/>
          <w:lang w:val="ru-RU"/>
        </w:rPr>
        <w:t xml:space="preserve"> </w:t>
      </w:r>
      <w:r w:rsidRPr="00291E6E">
        <w:rPr>
          <w:noProof/>
          <w:szCs w:val="22"/>
          <w:lang w:val="bg-BG"/>
        </w:rPr>
        <w:t>при пациенти с леко до умерено увреждане на бъбречната функция</w:t>
      </w:r>
      <w:r w:rsidRPr="00291E6E">
        <w:rPr>
          <w:noProof/>
          <w:szCs w:val="22"/>
          <w:lang w:val="ru-RU"/>
        </w:rPr>
        <w:t xml:space="preserve"> (</w:t>
      </w:r>
      <w:smartTag w:uri="urn:schemas-microsoft-com:office:smarttags" w:element="stockticker">
        <w:r w:rsidRPr="00291E6E">
          <w:rPr>
            <w:noProof/>
            <w:szCs w:val="22"/>
          </w:rPr>
          <w:t>GFR</w:t>
        </w:r>
      </w:smartTag>
      <w:r w:rsidRPr="00291E6E">
        <w:rPr>
          <w:noProof/>
          <w:szCs w:val="22"/>
          <w:lang w:val="ru-RU"/>
        </w:rPr>
        <w:t xml:space="preserve"> &gt;30</w:t>
      </w:r>
      <w:r w:rsidRPr="00291E6E">
        <w:rPr>
          <w:noProof/>
          <w:szCs w:val="22"/>
        </w:rPr>
        <w:t> ml</w:t>
      </w:r>
      <w:r w:rsidRPr="00291E6E">
        <w:rPr>
          <w:noProof/>
          <w:szCs w:val="22"/>
          <w:lang w:val="ru-RU"/>
        </w:rPr>
        <w:t>/</w:t>
      </w:r>
      <w:r w:rsidRPr="00291E6E">
        <w:rPr>
          <w:noProof/>
          <w:szCs w:val="22"/>
        </w:rPr>
        <w:t>min</w:t>
      </w:r>
      <w:r w:rsidRPr="00291E6E">
        <w:rPr>
          <w:noProof/>
          <w:szCs w:val="22"/>
          <w:lang w:val="ru-RU"/>
        </w:rPr>
        <w:t>/1,73</w:t>
      </w:r>
      <w:r w:rsidRPr="00291E6E">
        <w:rPr>
          <w:noProof/>
          <w:szCs w:val="22"/>
        </w:rPr>
        <w:t> m</w:t>
      </w:r>
      <w:r w:rsidRPr="00291E6E">
        <w:rPr>
          <w:noProof/>
          <w:szCs w:val="22"/>
          <w:vertAlign w:val="superscript"/>
          <w:lang w:val="ru-RU"/>
        </w:rPr>
        <w:t>2</w:t>
      </w:r>
      <w:r w:rsidRPr="00291E6E">
        <w:rPr>
          <w:noProof/>
          <w:szCs w:val="22"/>
          <w:lang w:val="ru-RU"/>
        </w:rPr>
        <w:t xml:space="preserve">). </w:t>
      </w:r>
      <w:r w:rsidRPr="00291E6E">
        <w:rPr>
          <w:bCs/>
          <w:noProof/>
          <w:szCs w:val="22"/>
          <w:lang w:val="ru-RU"/>
        </w:rPr>
        <w:t xml:space="preserve">При </w:t>
      </w:r>
      <w:r w:rsidRPr="00291E6E">
        <w:rPr>
          <w:bCs/>
          <w:noProof/>
          <w:szCs w:val="22"/>
          <w:lang w:val="bg-BG"/>
        </w:rPr>
        <w:t>умерено</w:t>
      </w:r>
      <w:r w:rsidRPr="00291E6E" w:rsidDel="00E34469">
        <w:rPr>
          <w:bCs/>
          <w:noProof/>
          <w:szCs w:val="22"/>
          <w:lang w:val="ru-RU"/>
        </w:rPr>
        <w:t xml:space="preserve"> </w:t>
      </w:r>
      <w:r w:rsidRPr="00291E6E">
        <w:rPr>
          <w:bCs/>
          <w:noProof/>
          <w:szCs w:val="22"/>
          <w:lang w:val="ru-RU"/>
        </w:rPr>
        <w:t xml:space="preserve">бъбречно увреждане се препоръчва следене на </w:t>
      </w:r>
      <w:r w:rsidR="0086159A" w:rsidRPr="00291E6E">
        <w:rPr>
          <w:bCs/>
          <w:noProof/>
          <w:szCs w:val="22"/>
          <w:lang w:val="ru-RU"/>
        </w:rPr>
        <w:t xml:space="preserve">стойностите </w:t>
      </w:r>
      <w:r w:rsidRPr="00291E6E">
        <w:rPr>
          <w:bCs/>
          <w:noProof/>
          <w:szCs w:val="22"/>
          <w:lang w:val="ru-RU"/>
        </w:rPr>
        <w:t>на калий и креатинин.</w:t>
      </w:r>
    </w:p>
    <w:p w14:paraId="3C7A8CE7" w14:textId="77777777" w:rsidR="00CD443C" w:rsidRPr="00291E6E" w:rsidRDefault="00CD443C" w:rsidP="000D3D4F">
      <w:pPr>
        <w:tabs>
          <w:tab w:val="clear" w:pos="567"/>
        </w:tabs>
        <w:rPr>
          <w:noProof/>
          <w:szCs w:val="22"/>
          <w:lang w:val="ru-RU"/>
        </w:rPr>
      </w:pPr>
    </w:p>
    <w:p w14:paraId="447C5FD2" w14:textId="77777777" w:rsidR="00CD443C" w:rsidRPr="00291E6E" w:rsidRDefault="00CD443C" w:rsidP="000D3D4F">
      <w:pPr>
        <w:tabs>
          <w:tab w:val="clear" w:pos="567"/>
        </w:tabs>
        <w:rPr>
          <w:iCs/>
          <w:noProof/>
          <w:szCs w:val="22"/>
          <w:u w:val="single"/>
          <w:lang w:val="bg-BG"/>
        </w:rPr>
      </w:pPr>
      <w:r w:rsidRPr="00291E6E">
        <w:rPr>
          <w:iCs/>
          <w:noProof/>
          <w:szCs w:val="22"/>
          <w:u w:val="single"/>
          <w:lang w:val="bg-BG"/>
        </w:rPr>
        <w:t>Първичен хипералдостеронизъм</w:t>
      </w:r>
    </w:p>
    <w:p w14:paraId="7274D653" w14:textId="77777777" w:rsidR="00CB2411" w:rsidRPr="00291E6E" w:rsidRDefault="00CB2411" w:rsidP="000D3D4F">
      <w:pPr>
        <w:tabs>
          <w:tab w:val="clear" w:pos="567"/>
        </w:tabs>
        <w:rPr>
          <w:szCs w:val="22"/>
          <w:lang w:val="bg-BG"/>
        </w:rPr>
      </w:pPr>
    </w:p>
    <w:p w14:paraId="074F2298" w14:textId="77777777" w:rsidR="00CD443C" w:rsidRPr="00291E6E" w:rsidRDefault="00CD443C" w:rsidP="000D3D4F">
      <w:pPr>
        <w:tabs>
          <w:tab w:val="clear" w:pos="567"/>
        </w:tabs>
        <w:rPr>
          <w:noProof/>
          <w:szCs w:val="22"/>
          <w:lang w:val="ru-RU"/>
        </w:rPr>
      </w:pPr>
      <w:r w:rsidRPr="00291E6E">
        <w:rPr>
          <w:szCs w:val="22"/>
          <w:lang w:val="bg-BG"/>
        </w:rPr>
        <w:t xml:space="preserve">Пациентите с първичен хипералдостеронизъм не трябва да се лекуват с ангиотензин ІІ антагониста </w:t>
      </w:r>
      <w:r w:rsidRPr="00291E6E">
        <w:rPr>
          <w:noProof/>
          <w:szCs w:val="22"/>
          <w:lang w:val="bg-BG"/>
        </w:rPr>
        <w:t>валсартан</w:t>
      </w:r>
      <w:r w:rsidRPr="00291E6E">
        <w:rPr>
          <w:szCs w:val="22"/>
          <w:lang w:val="bg-BG"/>
        </w:rPr>
        <w:t>,</w:t>
      </w:r>
      <w:r w:rsidRPr="00291E6E">
        <w:rPr>
          <w:szCs w:val="22"/>
          <w:lang w:val="ru-RU"/>
        </w:rPr>
        <w:t xml:space="preserve"> </w:t>
      </w:r>
      <w:r w:rsidRPr="00291E6E">
        <w:rPr>
          <w:szCs w:val="22"/>
          <w:lang w:val="bg-BG"/>
        </w:rPr>
        <w:t>тъй като тяхната ренин-ангиотензин-алдостеронова система е засегната от първично заболяване</w:t>
      </w:r>
      <w:r w:rsidRPr="00291E6E">
        <w:rPr>
          <w:szCs w:val="22"/>
          <w:lang w:val="ru-RU"/>
        </w:rPr>
        <w:t>.</w:t>
      </w:r>
    </w:p>
    <w:p w14:paraId="01EEDF30" w14:textId="77777777" w:rsidR="00A006A4" w:rsidRPr="00291E6E" w:rsidRDefault="00A006A4" w:rsidP="000D3D4F">
      <w:pPr>
        <w:tabs>
          <w:tab w:val="clear" w:pos="567"/>
        </w:tabs>
        <w:rPr>
          <w:noProof/>
          <w:szCs w:val="22"/>
          <w:u w:val="single"/>
          <w:lang w:val="ru-RU"/>
        </w:rPr>
      </w:pPr>
    </w:p>
    <w:p w14:paraId="43F4F03B" w14:textId="77777777" w:rsidR="00A006A4" w:rsidRPr="00291E6E" w:rsidRDefault="00A006A4" w:rsidP="000D3D4F">
      <w:pPr>
        <w:tabs>
          <w:tab w:val="clear" w:pos="567"/>
        </w:tabs>
        <w:rPr>
          <w:noProof/>
          <w:szCs w:val="22"/>
          <w:u w:val="single"/>
          <w:lang w:val="bg-BG"/>
        </w:rPr>
      </w:pPr>
      <w:r w:rsidRPr="00291E6E">
        <w:rPr>
          <w:noProof/>
          <w:szCs w:val="22"/>
          <w:u w:val="single"/>
          <w:lang w:val="bg-BG"/>
        </w:rPr>
        <w:t>Ангиоедем</w:t>
      </w:r>
    </w:p>
    <w:p w14:paraId="26B0DF54" w14:textId="77777777" w:rsidR="00CB2411" w:rsidRPr="00291E6E" w:rsidRDefault="00CB2411" w:rsidP="000D3D4F">
      <w:pPr>
        <w:tabs>
          <w:tab w:val="clear" w:pos="567"/>
        </w:tabs>
        <w:rPr>
          <w:noProof/>
          <w:szCs w:val="22"/>
          <w:lang w:val="bg-BG"/>
        </w:rPr>
      </w:pPr>
    </w:p>
    <w:p w14:paraId="6A746677" w14:textId="77777777" w:rsidR="00A006A4" w:rsidRPr="00291E6E" w:rsidRDefault="00A006A4" w:rsidP="000D3D4F">
      <w:pPr>
        <w:tabs>
          <w:tab w:val="clear" w:pos="567"/>
        </w:tabs>
        <w:rPr>
          <w:noProof/>
          <w:szCs w:val="22"/>
          <w:lang w:val="bg-BG"/>
        </w:rPr>
      </w:pPr>
      <w:r w:rsidRPr="00291E6E">
        <w:rPr>
          <w:noProof/>
          <w:szCs w:val="22"/>
          <w:lang w:val="bg-BG"/>
        </w:rPr>
        <w:t>Съобщава се за случаи на ангиоедем, включително оток на ларинкса и глотиса, причиняващ обструкция</w:t>
      </w:r>
      <w:r w:rsidR="00B555B0" w:rsidRPr="00291E6E">
        <w:rPr>
          <w:noProof/>
          <w:szCs w:val="22"/>
          <w:lang w:val="bg-BG"/>
        </w:rPr>
        <w:t xml:space="preserve"> на дихателните пътища</w:t>
      </w:r>
      <w:r w:rsidRPr="00291E6E">
        <w:rPr>
          <w:noProof/>
          <w:szCs w:val="22"/>
          <w:lang w:val="bg-BG"/>
        </w:rPr>
        <w:t xml:space="preserve"> и/или оток на лицето, устните, фаринкса и/или езика при пациенти, лекувани с валсартнан. Някои от тези пациенти са имали и преди това ангиоедем, при лечение с други лекарствени продукти, включително </w:t>
      </w:r>
      <w:r w:rsidR="00B555B0" w:rsidRPr="00291E6E">
        <w:rPr>
          <w:noProof/>
          <w:szCs w:val="22"/>
          <w:lang w:val="bg-BG"/>
        </w:rPr>
        <w:t>инхибитори</w:t>
      </w:r>
      <w:r w:rsidR="00CB2411" w:rsidRPr="00291E6E">
        <w:rPr>
          <w:noProof/>
          <w:szCs w:val="22"/>
          <w:lang w:val="bg-BG"/>
        </w:rPr>
        <w:t xml:space="preserve"> на ангиотензин-конвертиращия ензим (АСЕ инхибитори)</w:t>
      </w:r>
      <w:r w:rsidRPr="00291E6E">
        <w:rPr>
          <w:noProof/>
          <w:szCs w:val="22"/>
          <w:lang w:val="bg-BG"/>
        </w:rPr>
        <w:t xml:space="preserve">. </w:t>
      </w:r>
      <w:r w:rsidR="004140EE" w:rsidRPr="00291E6E">
        <w:rPr>
          <w:noProof/>
          <w:szCs w:val="22"/>
          <w:lang w:val="bg-BG"/>
        </w:rPr>
        <w:t>Амлодипин/валсартан</w:t>
      </w:r>
      <w:r w:rsidRPr="00291E6E">
        <w:rPr>
          <w:noProof/>
          <w:szCs w:val="22"/>
          <w:lang w:val="bg-BG"/>
        </w:rPr>
        <w:t xml:space="preserve"> трябва да се спре незабавно при пациентите, които получат ангиоедем и не трябва да се прилага отново.</w:t>
      </w:r>
    </w:p>
    <w:p w14:paraId="0E8BD1FA" w14:textId="77777777" w:rsidR="00CD443C" w:rsidRPr="00291E6E" w:rsidRDefault="00CD443C" w:rsidP="000D3D4F">
      <w:pPr>
        <w:tabs>
          <w:tab w:val="clear" w:pos="567"/>
        </w:tabs>
        <w:rPr>
          <w:noProof/>
          <w:szCs w:val="22"/>
          <w:lang w:val="bg-BG"/>
        </w:rPr>
      </w:pPr>
    </w:p>
    <w:p w14:paraId="17714389" w14:textId="77777777" w:rsidR="00BC2E00" w:rsidRPr="0048169E" w:rsidRDefault="00BC2E00" w:rsidP="00E84657">
      <w:pPr>
        <w:pStyle w:val="Default"/>
        <w:keepNext/>
        <w:rPr>
          <w:sz w:val="22"/>
          <w:lang w:val="bg-BG"/>
        </w:rPr>
      </w:pPr>
      <w:r w:rsidRPr="0048169E">
        <w:rPr>
          <w:sz w:val="22"/>
          <w:lang w:val="bg-BG"/>
        </w:rPr>
        <w:t>Интестинален ангиоедем</w:t>
      </w:r>
    </w:p>
    <w:p w14:paraId="147DD52C" w14:textId="77777777" w:rsidR="00BC2E00" w:rsidRPr="00291E6E" w:rsidRDefault="00BC2E00" w:rsidP="00E84657">
      <w:pPr>
        <w:pStyle w:val="Default"/>
        <w:keepNext/>
        <w:rPr>
          <w:sz w:val="22"/>
          <w:lang w:val="bg-BG"/>
        </w:rPr>
      </w:pPr>
    </w:p>
    <w:p w14:paraId="2D20F63B" w14:textId="3717EF59" w:rsidR="00BC2E00" w:rsidRPr="00291E6E" w:rsidRDefault="00BC2E00" w:rsidP="00317A35">
      <w:pPr>
        <w:pStyle w:val="Default"/>
        <w:rPr>
          <w:szCs w:val="22"/>
          <w:lang w:val="bg-BG"/>
        </w:rPr>
      </w:pPr>
      <w:r w:rsidRPr="00291E6E">
        <w:rPr>
          <w:sz w:val="22"/>
          <w:lang w:val="bg-BG"/>
        </w:rPr>
        <w:t>За интестинален ангиоедем се съобщава при пациенти, лекувани с ангиотензин</w:t>
      </w:r>
      <w:r w:rsidR="00261C4E" w:rsidRPr="00291E6E">
        <w:rPr>
          <w:sz w:val="22"/>
          <w:lang w:val="bg-BG"/>
        </w:rPr>
        <w:t> </w:t>
      </w:r>
      <w:r w:rsidRPr="00291E6E">
        <w:rPr>
          <w:sz w:val="22"/>
          <w:lang w:val="bg-BG"/>
        </w:rPr>
        <w:t xml:space="preserve">II рецепторни антагонисти </w:t>
      </w:r>
      <w:r w:rsidR="003F309A" w:rsidRPr="00291E6E">
        <w:rPr>
          <w:sz w:val="22"/>
          <w:szCs w:val="22"/>
          <w:lang w:val="bg-BG"/>
        </w:rPr>
        <w:t>[включително валсартан]</w:t>
      </w:r>
      <w:r w:rsidR="003F309A" w:rsidRPr="00291E6E">
        <w:rPr>
          <w:sz w:val="22"/>
          <w:lang w:val="bg-BG"/>
        </w:rPr>
        <w:t xml:space="preserve"> </w:t>
      </w:r>
      <w:r w:rsidRPr="00291E6E">
        <w:rPr>
          <w:sz w:val="22"/>
          <w:lang w:val="bg-BG"/>
        </w:rPr>
        <w:t>(вж. точка</w:t>
      </w:r>
      <w:r w:rsidR="00D22697" w:rsidRPr="00291E6E">
        <w:rPr>
          <w:sz w:val="22"/>
        </w:rPr>
        <w:t> </w:t>
      </w:r>
      <w:r w:rsidRPr="00291E6E">
        <w:rPr>
          <w:sz w:val="22"/>
          <w:lang w:val="bg-BG"/>
        </w:rPr>
        <w:t>4.8). Тези пациенти имат коремна болка, гадене, повръщане и диария. Симптомите отшумяват след преустановяване на ангиотензин</w:t>
      </w:r>
      <w:r w:rsidR="00261C4E" w:rsidRPr="00291E6E">
        <w:rPr>
          <w:sz w:val="22"/>
          <w:lang w:val="bg-BG"/>
        </w:rPr>
        <w:t> </w:t>
      </w:r>
      <w:r w:rsidRPr="00291E6E">
        <w:rPr>
          <w:sz w:val="22"/>
          <w:lang w:val="bg-BG"/>
        </w:rPr>
        <w:t xml:space="preserve">II рецепторните антагонисти. Ако се диагностицира интестинален ангиоедем, лечението с </w:t>
      </w:r>
      <w:r w:rsidR="00261C4E" w:rsidRPr="00291E6E">
        <w:rPr>
          <w:sz w:val="22"/>
          <w:lang w:val="bg-BG"/>
        </w:rPr>
        <w:lastRenderedPageBreak/>
        <w:t xml:space="preserve">валсартан </w:t>
      </w:r>
      <w:r w:rsidRPr="00291E6E">
        <w:rPr>
          <w:sz w:val="22"/>
          <w:lang w:val="bg-BG"/>
        </w:rPr>
        <w:t>трябва да се преустанови и да се започне подходящо наблюдение до пълното отшумяване на симптомите.</w:t>
      </w:r>
    </w:p>
    <w:p w14:paraId="5153A391" w14:textId="77777777" w:rsidR="00BC2E00" w:rsidRPr="00291E6E" w:rsidRDefault="00BC2E00" w:rsidP="00BC2E00">
      <w:pPr>
        <w:tabs>
          <w:tab w:val="clear" w:pos="567"/>
        </w:tabs>
        <w:rPr>
          <w:noProof/>
          <w:szCs w:val="22"/>
          <w:lang w:val="bg-BG"/>
        </w:rPr>
      </w:pPr>
    </w:p>
    <w:p w14:paraId="25032922" w14:textId="77777777" w:rsidR="00CD443C" w:rsidRPr="00291E6E" w:rsidRDefault="00CD443C" w:rsidP="000D3D4F">
      <w:pPr>
        <w:keepNext/>
        <w:tabs>
          <w:tab w:val="clear" w:pos="567"/>
        </w:tabs>
        <w:rPr>
          <w:iCs/>
          <w:noProof/>
          <w:szCs w:val="22"/>
          <w:u w:val="single"/>
          <w:lang w:val="ru-RU"/>
        </w:rPr>
      </w:pPr>
      <w:r w:rsidRPr="00291E6E">
        <w:rPr>
          <w:iCs/>
          <w:noProof/>
          <w:szCs w:val="22"/>
          <w:u w:val="single"/>
          <w:lang w:val="bg-BG"/>
        </w:rPr>
        <w:t>Сърдечна недостатъчност</w:t>
      </w:r>
      <w:r w:rsidR="00A006A4" w:rsidRPr="00291E6E">
        <w:rPr>
          <w:iCs/>
          <w:noProof/>
          <w:szCs w:val="22"/>
          <w:u w:val="single"/>
          <w:lang w:val="bg-BG"/>
        </w:rPr>
        <w:t>/постмиокарден инфаркт</w:t>
      </w:r>
    </w:p>
    <w:p w14:paraId="054DB181" w14:textId="77777777" w:rsidR="00CB2411" w:rsidRPr="00291E6E" w:rsidRDefault="00CB2411" w:rsidP="000D3D4F">
      <w:pPr>
        <w:keepNext/>
        <w:tabs>
          <w:tab w:val="clear" w:pos="567"/>
        </w:tabs>
        <w:rPr>
          <w:noProof/>
          <w:szCs w:val="22"/>
          <w:lang w:val="bg-BG"/>
        </w:rPr>
      </w:pPr>
    </w:p>
    <w:p w14:paraId="109F6587" w14:textId="77777777" w:rsidR="00CD443C" w:rsidRPr="00291E6E" w:rsidRDefault="00CD443C" w:rsidP="000D3D4F">
      <w:pPr>
        <w:keepNext/>
        <w:tabs>
          <w:tab w:val="clear" w:pos="567"/>
        </w:tabs>
        <w:rPr>
          <w:noProof/>
          <w:szCs w:val="22"/>
          <w:lang w:val="ru-RU"/>
        </w:rPr>
      </w:pPr>
      <w:r w:rsidRPr="00291E6E">
        <w:rPr>
          <w:noProof/>
          <w:szCs w:val="22"/>
          <w:lang w:val="bg-BG"/>
        </w:rPr>
        <w:t>Като последица от инхибирането на ренин-ангиотензин-алдостероновата система при предразположени пациенти мо</w:t>
      </w:r>
      <w:r w:rsidR="0086159A" w:rsidRPr="00291E6E">
        <w:rPr>
          <w:noProof/>
          <w:szCs w:val="22"/>
          <w:lang w:val="bg-BG"/>
        </w:rPr>
        <w:t>же</w:t>
      </w:r>
      <w:r w:rsidRPr="00291E6E">
        <w:rPr>
          <w:noProof/>
          <w:szCs w:val="22"/>
          <w:lang w:val="bg-BG"/>
        </w:rPr>
        <w:t xml:space="preserve"> да се очакват промени в бъбречната функция</w:t>
      </w:r>
      <w:r w:rsidRPr="00291E6E">
        <w:rPr>
          <w:noProof/>
          <w:szCs w:val="22"/>
          <w:lang w:val="ru-RU"/>
        </w:rPr>
        <w:t>. При пациенти с тежка сърдечна недостатъчност, чиято бъбречна функция мо</w:t>
      </w:r>
      <w:r w:rsidR="0086159A" w:rsidRPr="00291E6E">
        <w:rPr>
          <w:noProof/>
          <w:szCs w:val="22"/>
          <w:lang w:val="ru-RU"/>
        </w:rPr>
        <w:t>же</w:t>
      </w:r>
      <w:r w:rsidRPr="00291E6E">
        <w:rPr>
          <w:noProof/>
          <w:szCs w:val="22"/>
          <w:lang w:val="ru-RU"/>
        </w:rPr>
        <w:t xml:space="preserve"> да зависи от активността на ренин-ангиотензин-алдостероновата система, лечението с </w:t>
      </w:r>
      <w:r w:rsidRPr="00291E6E">
        <w:rPr>
          <w:noProof/>
          <w:szCs w:val="22"/>
          <w:lang w:val="en-US"/>
        </w:rPr>
        <w:t>ACE</w:t>
      </w:r>
      <w:r w:rsidR="000F11B5" w:rsidRPr="00291E6E">
        <w:rPr>
          <w:noProof/>
          <w:szCs w:val="22"/>
          <w:lang w:val="bg-BG"/>
        </w:rPr>
        <w:t xml:space="preserve"> инхибитори</w:t>
      </w:r>
      <w:r w:rsidRPr="00291E6E">
        <w:rPr>
          <w:noProof/>
          <w:szCs w:val="22"/>
          <w:lang w:val="ru-RU"/>
        </w:rPr>
        <w:t xml:space="preserve"> </w:t>
      </w:r>
      <w:r w:rsidRPr="00291E6E">
        <w:rPr>
          <w:noProof/>
          <w:szCs w:val="22"/>
          <w:lang w:val="bg-BG"/>
        </w:rPr>
        <w:t xml:space="preserve">и ангиотензин рецепторни антагонисти се свързва с олигурия и/или прогресивна азотемия и </w:t>
      </w:r>
      <w:r w:rsidRPr="00291E6E">
        <w:rPr>
          <w:noProof/>
          <w:szCs w:val="22"/>
          <w:lang w:val="ru-RU"/>
        </w:rPr>
        <w:t>(</w:t>
      </w:r>
      <w:r w:rsidRPr="00291E6E">
        <w:rPr>
          <w:noProof/>
          <w:szCs w:val="22"/>
          <w:lang w:val="bg-BG"/>
        </w:rPr>
        <w:t>рядко</w:t>
      </w:r>
      <w:r w:rsidRPr="00291E6E">
        <w:rPr>
          <w:noProof/>
          <w:szCs w:val="22"/>
          <w:lang w:val="ru-RU"/>
        </w:rPr>
        <w:t xml:space="preserve">) с остра бъбречна недостатъчност </w:t>
      </w:r>
      <w:r w:rsidRPr="00291E6E">
        <w:rPr>
          <w:noProof/>
          <w:szCs w:val="22"/>
          <w:lang w:val="bg-BG"/>
        </w:rPr>
        <w:t>и</w:t>
      </w:r>
      <w:r w:rsidRPr="00291E6E">
        <w:rPr>
          <w:noProof/>
          <w:szCs w:val="22"/>
          <w:lang w:val="ru-RU"/>
        </w:rPr>
        <w:t>/</w:t>
      </w:r>
      <w:r w:rsidRPr="00291E6E">
        <w:rPr>
          <w:noProof/>
          <w:szCs w:val="22"/>
          <w:lang w:val="bg-BG"/>
        </w:rPr>
        <w:t>или</w:t>
      </w:r>
      <w:r w:rsidRPr="00291E6E">
        <w:rPr>
          <w:noProof/>
          <w:szCs w:val="22"/>
          <w:lang w:val="ru-RU"/>
        </w:rPr>
        <w:t xml:space="preserve"> </w:t>
      </w:r>
      <w:r w:rsidRPr="00291E6E">
        <w:rPr>
          <w:noProof/>
          <w:szCs w:val="22"/>
          <w:lang w:val="bg-BG"/>
        </w:rPr>
        <w:t>смърт</w:t>
      </w:r>
      <w:r w:rsidRPr="00291E6E">
        <w:rPr>
          <w:noProof/>
          <w:szCs w:val="22"/>
          <w:lang w:val="ru-RU"/>
        </w:rPr>
        <w:t xml:space="preserve">. Подобни резултати са съобщени </w:t>
      </w:r>
      <w:r w:rsidRPr="00291E6E">
        <w:rPr>
          <w:noProof/>
          <w:szCs w:val="22"/>
          <w:lang w:val="bg-BG"/>
        </w:rPr>
        <w:t>за валсартан</w:t>
      </w:r>
      <w:r w:rsidRPr="00291E6E">
        <w:rPr>
          <w:noProof/>
          <w:szCs w:val="22"/>
          <w:lang w:val="ru-RU"/>
        </w:rPr>
        <w:t>.</w:t>
      </w:r>
      <w:r w:rsidR="007740BF" w:rsidRPr="00291E6E">
        <w:rPr>
          <w:noProof/>
          <w:szCs w:val="22"/>
          <w:lang w:val="bg-BG"/>
        </w:rPr>
        <w:t xml:space="preserve"> Оценката на пациентите със сърдечна недостатъчности и или постмиокарден инфаркт трябва да включва винаги оценка на бъбречната функция.</w:t>
      </w:r>
    </w:p>
    <w:p w14:paraId="4E06A058" w14:textId="77777777" w:rsidR="00CD443C" w:rsidRPr="00291E6E" w:rsidRDefault="00CD443C" w:rsidP="000D3D4F">
      <w:pPr>
        <w:tabs>
          <w:tab w:val="clear" w:pos="567"/>
        </w:tabs>
        <w:rPr>
          <w:noProof/>
          <w:szCs w:val="22"/>
          <w:lang w:val="ru-RU"/>
        </w:rPr>
      </w:pPr>
    </w:p>
    <w:p w14:paraId="6F422190" w14:textId="77777777" w:rsidR="00CD443C" w:rsidRPr="00291E6E" w:rsidRDefault="00CD443C" w:rsidP="000D3D4F">
      <w:pPr>
        <w:tabs>
          <w:tab w:val="clear" w:pos="567"/>
        </w:tabs>
        <w:rPr>
          <w:noProof/>
          <w:szCs w:val="22"/>
          <w:lang w:val="ru-RU"/>
        </w:rPr>
      </w:pPr>
      <w:r w:rsidRPr="00291E6E">
        <w:rPr>
          <w:noProof/>
          <w:szCs w:val="22"/>
          <w:lang w:val="bg-BG"/>
        </w:rPr>
        <w:t>В дългосрочно, плацебо-контролирано проучване</w:t>
      </w:r>
      <w:r w:rsidRPr="00291E6E">
        <w:rPr>
          <w:noProof/>
          <w:szCs w:val="22"/>
          <w:lang w:val="ru-RU"/>
        </w:rPr>
        <w:t xml:space="preserve"> (</w:t>
      </w:r>
      <w:r w:rsidRPr="00291E6E">
        <w:rPr>
          <w:noProof/>
          <w:szCs w:val="22"/>
          <w:lang w:val="en-US"/>
        </w:rPr>
        <w:t>PRAISE</w:t>
      </w:r>
      <w:r w:rsidRPr="00291E6E">
        <w:rPr>
          <w:noProof/>
          <w:szCs w:val="22"/>
          <w:lang w:val="ru-RU"/>
        </w:rPr>
        <w:t xml:space="preserve">-2) </w:t>
      </w:r>
      <w:r w:rsidRPr="00291E6E">
        <w:rPr>
          <w:noProof/>
          <w:szCs w:val="22"/>
          <w:lang w:val="bg-BG"/>
        </w:rPr>
        <w:t>с</w:t>
      </w:r>
      <w:r w:rsidRPr="00291E6E">
        <w:rPr>
          <w:noProof/>
          <w:szCs w:val="22"/>
          <w:lang w:val="ru-RU"/>
        </w:rPr>
        <w:t xml:space="preserve"> </w:t>
      </w:r>
      <w:r w:rsidRPr="00291E6E">
        <w:rPr>
          <w:noProof/>
          <w:szCs w:val="22"/>
          <w:lang w:val="bg-BG"/>
        </w:rPr>
        <w:t>амлодипин</w:t>
      </w:r>
      <w:r w:rsidRPr="00291E6E">
        <w:rPr>
          <w:noProof/>
          <w:szCs w:val="22"/>
          <w:lang w:val="ru-RU"/>
        </w:rPr>
        <w:t xml:space="preserve"> </w:t>
      </w:r>
      <w:r w:rsidRPr="00291E6E">
        <w:rPr>
          <w:noProof/>
          <w:szCs w:val="22"/>
          <w:lang w:val="bg-BG"/>
        </w:rPr>
        <w:t>при пациенти с</w:t>
      </w:r>
      <w:r w:rsidRPr="00291E6E">
        <w:rPr>
          <w:noProof/>
          <w:szCs w:val="22"/>
          <w:lang w:val="ru-RU"/>
        </w:rPr>
        <w:t xml:space="preserve"> </w:t>
      </w:r>
      <w:r w:rsidRPr="00291E6E">
        <w:rPr>
          <w:noProof/>
          <w:szCs w:val="22"/>
          <w:lang w:val="en-US"/>
        </w:rPr>
        <w:t>NYHA</w:t>
      </w:r>
      <w:r w:rsidRPr="00291E6E">
        <w:rPr>
          <w:noProof/>
          <w:szCs w:val="22"/>
          <w:lang w:val="ru-RU"/>
        </w:rPr>
        <w:t xml:space="preserve"> (</w:t>
      </w:r>
      <w:r w:rsidRPr="00291E6E">
        <w:rPr>
          <w:noProof/>
          <w:szCs w:val="22"/>
          <w:lang w:val="en-US"/>
        </w:rPr>
        <w:t>New</w:t>
      </w:r>
      <w:r w:rsidRPr="00291E6E">
        <w:rPr>
          <w:noProof/>
          <w:szCs w:val="22"/>
          <w:lang w:val="ru-RU"/>
        </w:rPr>
        <w:t xml:space="preserve"> </w:t>
      </w:r>
      <w:r w:rsidRPr="00291E6E">
        <w:rPr>
          <w:noProof/>
          <w:szCs w:val="22"/>
          <w:lang w:val="en-US"/>
        </w:rPr>
        <w:t>York</w:t>
      </w:r>
      <w:r w:rsidRPr="00291E6E">
        <w:rPr>
          <w:noProof/>
          <w:szCs w:val="22"/>
          <w:lang w:val="ru-RU"/>
        </w:rPr>
        <w:t xml:space="preserve"> </w:t>
      </w:r>
      <w:r w:rsidRPr="00291E6E">
        <w:rPr>
          <w:noProof/>
          <w:szCs w:val="22"/>
          <w:lang w:val="en-US"/>
        </w:rPr>
        <w:t>Heart</w:t>
      </w:r>
      <w:r w:rsidRPr="00291E6E">
        <w:rPr>
          <w:noProof/>
          <w:szCs w:val="22"/>
          <w:lang w:val="ru-RU"/>
        </w:rPr>
        <w:t xml:space="preserve"> </w:t>
      </w:r>
      <w:r w:rsidRPr="00291E6E">
        <w:rPr>
          <w:noProof/>
          <w:szCs w:val="22"/>
          <w:lang w:val="en-US"/>
        </w:rPr>
        <w:t>Association</w:t>
      </w:r>
      <w:r w:rsidRPr="00291E6E">
        <w:rPr>
          <w:noProof/>
          <w:szCs w:val="22"/>
          <w:lang w:val="ru-RU"/>
        </w:rPr>
        <w:t xml:space="preserve"> </w:t>
      </w:r>
      <w:r w:rsidRPr="00291E6E">
        <w:rPr>
          <w:noProof/>
          <w:szCs w:val="22"/>
          <w:lang w:val="en-US"/>
        </w:rPr>
        <w:t>Classification</w:t>
      </w:r>
      <w:r w:rsidR="001331D9" w:rsidRPr="00291E6E">
        <w:rPr>
          <w:noProof/>
          <w:szCs w:val="22"/>
          <w:lang w:val="bg-BG"/>
        </w:rPr>
        <w:t xml:space="preserve"> –</w:t>
      </w:r>
      <w:r w:rsidR="00CD7D64" w:rsidRPr="00291E6E">
        <w:rPr>
          <w:lang w:val="ru-RU"/>
        </w:rPr>
        <w:t xml:space="preserve"> </w:t>
      </w:r>
      <w:r w:rsidR="001331D9" w:rsidRPr="00291E6E">
        <w:rPr>
          <w:szCs w:val="22"/>
          <w:lang w:val="bg-BG"/>
        </w:rPr>
        <w:t>К</w:t>
      </w:r>
      <w:r w:rsidR="00CD7D64" w:rsidRPr="00291E6E">
        <w:rPr>
          <w:lang w:val="ru-RU"/>
        </w:rPr>
        <w:t xml:space="preserve">ласификация на </w:t>
      </w:r>
      <w:r w:rsidR="00CD7D64" w:rsidRPr="00291E6E">
        <w:rPr>
          <w:noProof/>
          <w:szCs w:val="22"/>
          <w:lang w:val="ru-RU"/>
        </w:rPr>
        <w:t>Нюйоркската кардиологична асоциация</w:t>
      </w:r>
      <w:r w:rsidRPr="00291E6E">
        <w:rPr>
          <w:noProof/>
          <w:szCs w:val="22"/>
          <w:lang w:val="ru-RU"/>
        </w:rPr>
        <w:t xml:space="preserve">) </w:t>
      </w:r>
      <w:r w:rsidRPr="00291E6E">
        <w:rPr>
          <w:noProof/>
          <w:szCs w:val="22"/>
          <w:lang w:val="bg-BG"/>
        </w:rPr>
        <w:t xml:space="preserve">клас </w:t>
      </w:r>
      <w:smartTag w:uri="urn:schemas-microsoft-com:office:smarttags" w:element="stockticker">
        <w:r w:rsidRPr="00291E6E">
          <w:rPr>
            <w:noProof/>
            <w:szCs w:val="22"/>
            <w:lang w:val="en-US"/>
          </w:rPr>
          <w:t>III</w:t>
        </w:r>
      </w:smartTag>
      <w:r w:rsidRPr="00291E6E">
        <w:rPr>
          <w:noProof/>
          <w:szCs w:val="22"/>
          <w:lang w:val="ru-RU"/>
        </w:rPr>
        <w:t xml:space="preserve"> </w:t>
      </w:r>
      <w:r w:rsidRPr="00291E6E">
        <w:rPr>
          <w:noProof/>
          <w:szCs w:val="22"/>
          <w:lang w:val="bg-BG"/>
        </w:rPr>
        <w:t>и</w:t>
      </w:r>
      <w:r w:rsidRPr="00291E6E">
        <w:rPr>
          <w:noProof/>
          <w:szCs w:val="22"/>
          <w:lang w:val="ru-RU"/>
        </w:rPr>
        <w:t xml:space="preserve"> </w:t>
      </w:r>
      <w:r w:rsidRPr="00291E6E">
        <w:rPr>
          <w:noProof/>
          <w:szCs w:val="22"/>
          <w:lang w:val="en-US"/>
        </w:rPr>
        <w:t>IV</w:t>
      </w:r>
      <w:r w:rsidRPr="00291E6E">
        <w:rPr>
          <w:noProof/>
          <w:szCs w:val="22"/>
          <w:lang w:val="ru-RU"/>
        </w:rPr>
        <w:t xml:space="preserve"> </w:t>
      </w:r>
      <w:r w:rsidRPr="00291E6E">
        <w:rPr>
          <w:noProof/>
          <w:szCs w:val="22"/>
          <w:lang w:val="bg-BG"/>
        </w:rPr>
        <w:t>сърдечна недостатъчност, с неисхемична етиология,</w:t>
      </w:r>
      <w:r w:rsidRPr="00291E6E">
        <w:rPr>
          <w:noProof/>
          <w:szCs w:val="22"/>
          <w:lang w:val="ru-RU"/>
        </w:rPr>
        <w:t xml:space="preserve"> </w:t>
      </w:r>
      <w:r w:rsidRPr="00291E6E">
        <w:rPr>
          <w:noProof/>
          <w:szCs w:val="22"/>
          <w:lang w:val="bg-BG"/>
        </w:rPr>
        <w:t>амлодипин</w:t>
      </w:r>
      <w:r w:rsidRPr="00291E6E">
        <w:rPr>
          <w:noProof/>
          <w:szCs w:val="22"/>
          <w:lang w:val="ru-RU"/>
        </w:rPr>
        <w:t xml:space="preserve"> </w:t>
      </w:r>
      <w:r w:rsidRPr="00291E6E">
        <w:rPr>
          <w:noProof/>
          <w:szCs w:val="22"/>
          <w:lang w:val="bg-BG"/>
        </w:rPr>
        <w:t>се свързва с повишен брой съобщения за белодробен оток, въпреки липсата на значима разлика в честотата на влошаваща се сърдечна недостатъчност в сравнение с плацебо</w:t>
      </w:r>
      <w:r w:rsidRPr="00291E6E">
        <w:rPr>
          <w:noProof/>
          <w:szCs w:val="22"/>
          <w:lang w:val="ru-RU"/>
        </w:rPr>
        <w:t>.</w:t>
      </w:r>
    </w:p>
    <w:p w14:paraId="570E8A19" w14:textId="77777777" w:rsidR="003A7505" w:rsidRPr="00291E6E" w:rsidRDefault="003A7505" w:rsidP="000D3D4F">
      <w:pPr>
        <w:pStyle w:val="Default"/>
        <w:rPr>
          <w:sz w:val="22"/>
          <w:szCs w:val="22"/>
          <w:lang w:val="bg-BG"/>
        </w:rPr>
      </w:pPr>
    </w:p>
    <w:p w14:paraId="63D4B36D" w14:textId="77777777" w:rsidR="003A7505" w:rsidRPr="00291E6E" w:rsidRDefault="003A7505" w:rsidP="000D3D4F">
      <w:pPr>
        <w:pStyle w:val="Default"/>
        <w:rPr>
          <w:sz w:val="22"/>
          <w:szCs w:val="22"/>
          <w:lang w:val="bg-BG"/>
        </w:rPr>
      </w:pPr>
      <w:r w:rsidRPr="00291E6E">
        <w:rPr>
          <w:sz w:val="22"/>
          <w:szCs w:val="22"/>
          <w:lang w:val="bg-BG"/>
        </w:rPr>
        <w:t>Блокери</w:t>
      </w:r>
      <w:r w:rsidR="00B555B0" w:rsidRPr="00291E6E">
        <w:rPr>
          <w:sz w:val="22"/>
          <w:szCs w:val="22"/>
          <w:lang w:val="bg-BG"/>
        </w:rPr>
        <w:t>те</w:t>
      </w:r>
      <w:r w:rsidRPr="00291E6E">
        <w:rPr>
          <w:sz w:val="22"/>
          <w:szCs w:val="22"/>
          <w:lang w:val="bg-BG"/>
        </w:rPr>
        <w:t xml:space="preserve"> на калциевите канали, включително амлодипин, трябва да се използват с повишено внимание при пациенти със застойна сърдечна недостатъчност, тъй като мо</w:t>
      </w:r>
      <w:r w:rsidR="004140EE" w:rsidRPr="00291E6E">
        <w:rPr>
          <w:sz w:val="22"/>
          <w:szCs w:val="22"/>
          <w:lang w:val="bg-BG"/>
        </w:rPr>
        <w:t>же</w:t>
      </w:r>
      <w:r w:rsidRPr="00291E6E">
        <w:rPr>
          <w:sz w:val="22"/>
          <w:szCs w:val="22"/>
          <w:lang w:val="bg-BG"/>
        </w:rPr>
        <w:t xml:space="preserve"> да повишат риска от бъдещи сърдечносъдови събития и смъртност.</w:t>
      </w:r>
    </w:p>
    <w:p w14:paraId="71F44E56" w14:textId="77777777" w:rsidR="00CD443C" w:rsidRPr="00291E6E" w:rsidRDefault="00CD443C" w:rsidP="000D3D4F">
      <w:pPr>
        <w:tabs>
          <w:tab w:val="clear" w:pos="567"/>
        </w:tabs>
        <w:rPr>
          <w:noProof/>
          <w:szCs w:val="22"/>
          <w:lang w:val="ru-RU"/>
        </w:rPr>
      </w:pPr>
    </w:p>
    <w:p w14:paraId="446E2F1B" w14:textId="77777777" w:rsidR="00CD443C" w:rsidRPr="00291E6E" w:rsidRDefault="00156FE8" w:rsidP="000D3D4F">
      <w:pPr>
        <w:tabs>
          <w:tab w:val="clear" w:pos="567"/>
        </w:tabs>
        <w:rPr>
          <w:iCs/>
          <w:noProof/>
          <w:szCs w:val="22"/>
          <w:u w:val="single"/>
          <w:lang w:val="bg-BG"/>
        </w:rPr>
      </w:pPr>
      <w:r w:rsidRPr="00291E6E">
        <w:rPr>
          <w:iCs/>
          <w:noProof/>
          <w:szCs w:val="22"/>
          <w:u w:val="single"/>
          <w:lang w:val="bg-BG"/>
        </w:rPr>
        <w:t>Стеноза на а</w:t>
      </w:r>
      <w:r w:rsidR="00CD443C" w:rsidRPr="00291E6E">
        <w:rPr>
          <w:iCs/>
          <w:noProof/>
          <w:szCs w:val="22"/>
          <w:u w:val="single"/>
          <w:lang w:val="bg-BG"/>
        </w:rPr>
        <w:t xml:space="preserve">ортна и </w:t>
      </w:r>
      <w:r w:rsidR="0069537F" w:rsidRPr="00291E6E">
        <w:rPr>
          <w:iCs/>
          <w:noProof/>
          <w:szCs w:val="22"/>
          <w:u w:val="single"/>
          <w:lang w:val="bg-BG"/>
        </w:rPr>
        <w:t xml:space="preserve">на </w:t>
      </w:r>
      <w:r w:rsidR="00CD443C" w:rsidRPr="00291E6E">
        <w:rPr>
          <w:iCs/>
          <w:noProof/>
          <w:szCs w:val="22"/>
          <w:u w:val="single"/>
          <w:lang w:val="bg-BG"/>
        </w:rPr>
        <w:t>митрална</w:t>
      </w:r>
      <w:r w:rsidR="0069537F" w:rsidRPr="00291E6E">
        <w:rPr>
          <w:iCs/>
          <w:noProof/>
          <w:szCs w:val="22"/>
          <w:u w:val="single"/>
          <w:lang w:val="bg-BG"/>
        </w:rPr>
        <w:t>та</w:t>
      </w:r>
      <w:r w:rsidR="00CD443C" w:rsidRPr="00291E6E">
        <w:rPr>
          <w:iCs/>
          <w:noProof/>
          <w:szCs w:val="22"/>
          <w:u w:val="single"/>
          <w:lang w:val="bg-BG"/>
        </w:rPr>
        <w:t xml:space="preserve"> клапа</w:t>
      </w:r>
    </w:p>
    <w:p w14:paraId="5211EE02" w14:textId="77777777" w:rsidR="00CB2411" w:rsidRPr="00291E6E" w:rsidRDefault="00CB2411" w:rsidP="000D3D4F">
      <w:pPr>
        <w:pStyle w:val="Text"/>
        <w:spacing w:before="0"/>
        <w:jc w:val="left"/>
        <w:rPr>
          <w:sz w:val="22"/>
          <w:szCs w:val="22"/>
          <w:lang w:val="ru-RU"/>
        </w:rPr>
      </w:pPr>
    </w:p>
    <w:p w14:paraId="14E49C58" w14:textId="77777777" w:rsidR="00CD443C" w:rsidRPr="00291E6E" w:rsidRDefault="00CD443C" w:rsidP="000D3D4F">
      <w:pPr>
        <w:pStyle w:val="Text"/>
        <w:spacing w:before="0"/>
        <w:jc w:val="left"/>
        <w:rPr>
          <w:sz w:val="22"/>
          <w:szCs w:val="22"/>
          <w:lang w:val="ru-RU"/>
        </w:rPr>
      </w:pPr>
      <w:r w:rsidRPr="00291E6E">
        <w:rPr>
          <w:sz w:val="22"/>
          <w:szCs w:val="22"/>
          <w:lang w:val="ru-RU"/>
        </w:rPr>
        <w:t>Както при всички други вазодилататори е необходимо спазване на специални предпазни мерки при пациенти</w:t>
      </w:r>
      <w:r w:rsidRPr="00291E6E">
        <w:rPr>
          <w:sz w:val="22"/>
          <w:szCs w:val="22"/>
          <w:lang w:val="bg-BG"/>
        </w:rPr>
        <w:t>,</w:t>
      </w:r>
      <w:r w:rsidRPr="00291E6E">
        <w:rPr>
          <w:sz w:val="22"/>
          <w:szCs w:val="22"/>
          <w:lang w:val="ru-RU"/>
        </w:rPr>
        <w:t xml:space="preserve"> страдащи от </w:t>
      </w:r>
      <w:r w:rsidR="0069537F" w:rsidRPr="00291E6E">
        <w:rPr>
          <w:sz w:val="22"/>
          <w:szCs w:val="22"/>
          <w:lang w:val="ru-RU"/>
        </w:rPr>
        <w:t>стеноза на</w:t>
      </w:r>
      <w:r w:rsidR="00F32C51" w:rsidRPr="00291E6E">
        <w:rPr>
          <w:sz w:val="22"/>
          <w:szCs w:val="22"/>
          <w:lang w:val="ru-RU"/>
        </w:rPr>
        <w:t xml:space="preserve"> </w:t>
      </w:r>
      <w:r w:rsidRPr="00291E6E">
        <w:rPr>
          <w:sz w:val="22"/>
          <w:szCs w:val="22"/>
          <w:lang w:val="ru-RU"/>
        </w:rPr>
        <w:t>митрална</w:t>
      </w:r>
      <w:r w:rsidR="0069537F" w:rsidRPr="00291E6E">
        <w:rPr>
          <w:sz w:val="22"/>
          <w:szCs w:val="22"/>
          <w:lang w:val="ru-RU"/>
        </w:rPr>
        <w:t>та</w:t>
      </w:r>
      <w:r w:rsidRPr="00291E6E">
        <w:rPr>
          <w:sz w:val="22"/>
          <w:szCs w:val="22"/>
          <w:lang w:val="ru-RU"/>
        </w:rPr>
        <w:t xml:space="preserve"> клапа или </w:t>
      </w:r>
      <w:r w:rsidR="00F266CB" w:rsidRPr="00291E6E">
        <w:rPr>
          <w:sz w:val="22"/>
          <w:szCs w:val="22"/>
          <w:lang w:val="ru-RU"/>
        </w:rPr>
        <w:t xml:space="preserve">значима </w:t>
      </w:r>
      <w:r w:rsidR="0069537F" w:rsidRPr="00291E6E">
        <w:rPr>
          <w:sz w:val="22"/>
          <w:szCs w:val="22"/>
          <w:lang w:val="ru-RU"/>
        </w:rPr>
        <w:t>стеноза на аортата</w:t>
      </w:r>
      <w:r w:rsidR="00F266CB" w:rsidRPr="00291E6E">
        <w:rPr>
          <w:sz w:val="22"/>
          <w:szCs w:val="22"/>
          <w:lang w:val="ru-RU"/>
        </w:rPr>
        <w:t>, която не е високостепенна</w:t>
      </w:r>
      <w:r w:rsidRPr="00291E6E">
        <w:rPr>
          <w:sz w:val="22"/>
          <w:szCs w:val="22"/>
          <w:lang w:val="ru-RU"/>
        </w:rPr>
        <w:t>.</w:t>
      </w:r>
    </w:p>
    <w:p w14:paraId="214E98BD" w14:textId="77777777" w:rsidR="00DF71C4" w:rsidRPr="00291E6E" w:rsidRDefault="00DF71C4" w:rsidP="000D3D4F">
      <w:pPr>
        <w:tabs>
          <w:tab w:val="clear" w:pos="567"/>
        </w:tabs>
        <w:rPr>
          <w:noProof/>
          <w:szCs w:val="22"/>
          <w:lang w:val="ru-RU"/>
        </w:rPr>
      </w:pPr>
    </w:p>
    <w:p w14:paraId="5F464A0C" w14:textId="77777777" w:rsidR="00642E6C" w:rsidRPr="00291E6E" w:rsidRDefault="00642E6C" w:rsidP="000D3D4F">
      <w:pPr>
        <w:tabs>
          <w:tab w:val="clear" w:pos="567"/>
        </w:tabs>
        <w:rPr>
          <w:szCs w:val="22"/>
          <w:u w:val="single"/>
          <w:lang w:val="bg-BG"/>
        </w:rPr>
      </w:pPr>
      <w:r w:rsidRPr="00291E6E">
        <w:rPr>
          <w:szCs w:val="22"/>
          <w:u w:val="single"/>
          <w:lang w:val="bg-BG"/>
        </w:rPr>
        <w:t>Двойно блокиране на ренин</w:t>
      </w:r>
      <w:r w:rsidR="00251A7E" w:rsidRPr="00291E6E">
        <w:rPr>
          <w:szCs w:val="22"/>
          <w:u w:val="single"/>
          <w:lang w:val="bg-BG"/>
        </w:rPr>
        <w:t>-</w:t>
      </w:r>
      <w:r w:rsidRPr="00291E6E">
        <w:rPr>
          <w:szCs w:val="22"/>
          <w:u w:val="single"/>
          <w:lang w:val="bg-BG"/>
        </w:rPr>
        <w:t>ангиотензин-алдостероновата система (РААС)</w:t>
      </w:r>
    </w:p>
    <w:p w14:paraId="2693A1D3" w14:textId="77777777" w:rsidR="00CB2411" w:rsidRPr="00291E6E" w:rsidRDefault="00CB2411" w:rsidP="000D3D4F">
      <w:pPr>
        <w:tabs>
          <w:tab w:val="clear" w:pos="567"/>
        </w:tabs>
        <w:rPr>
          <w:szCs w:val="22"/>
          <w:lang w:val="bg-BG"/>
        </w:rPr>
      </w:pPr>
    </w:p>
    <w:p w14:paraId="08B3F1F9" w14:textId="77777777" w:rsidR="00642E6C" w:rsidRPr="00291E6E" w:rsidRDefault="00642E6C" w:rsidP="000D3D4F">
      <w:pPr>
        <w:tabs>
          <w:tab w:val="clear" w:pos="567"/>
        </w:tabs>
        <w:rPr>
          <w:szCs w:val="22"/>
          <w:lang w:val="bg-BG"/>
        </w:rPr>
      </w:pPr>
      <w:r w:rsidRPr="00291E6E">
        <w:rPr>
          <w:szCs w:val="22"/>
          <w:lang w:val="bg-BG"/>
        </w:rPr>
        <w:t xml:space="preserve">Има данни, че едновременната употреба на АСЕ инхибитори, </w:t>
      </w:r>
      <w:r w:rsidR="002F3715" w:rsidRPr="00291E6E">
        <w:rPr>
          <w:szCs w:val="22"/>
          <w:lang w:val="bg-BG"/>
        </w:rPr>
        <w:t xml:space="preserve">ангиотензин </w:t>
      </w:r>
      <w:r w:rsidR="002F3715" w:rsidRPr="00291E6E">
        <w:rPr>
          <w:szCs w:val="22"/>
          <w:lang w:val="en-US"/>
        </w:rPr>
        <w:t>II</w:t>
      </w:r>
      <w:r w:rsidR="002F3715" w:rsidRPr="00291E6E">
        <w:rPr>
          <w:szCs w:val="22"/>
          <w:lang w:val="bg-BG"/>
        </w:rPr>
        <w:t xml:space="preserve"> рецепторни блокери (</w:t>
      </w:r>
      <w:r w:rsidRPr="00291E6E">
        <w:rPr>
          <w:szCs w:val="22"/>
          <w:lang w:val="bg-BG"/>
        </w:rPr>
        <w:t>АРБ</w:t>
      </w:r>
      <w:r w:rsidR="002F3715" w:rsidRPr="00291E6E">
        <w:rPr>
          <w:szCs w:val="22"/>
          <w:lang w:val="bg-BG"/>
        </w:rPr>
        <w:t>)</w:t>
      </w:r>
      <w:r w:rsidRPr="00291E6E">
        <w:rPr>
          <w:szCs w:val="22"/>
          <w:lang w:val="bg-BG"/>
        </w:rPr>
        <w:t xml:space="preserve"> или алискирен повишава риска от хипотония, хиперкалиемия и намаляване на бъбречната функция (включително остра бъбречна недостатъчност). Поради това не се препоръчва двойно блокиране на РAAС чрез комбинираната употреба на АСЕ инхибитори,</w:t>
      </w:r>
      <w:r w:rsidR="002F3715" w:rsidRPr="00291E6E">
        <w:rPr>
          <w:szCs w:val="22"/>
          <w:lang w:val="bg-BG"/>
        </w:rPr>
        <w:t xml:space="preserve"> </w:t>
      </w:r>
      <w:r w:rsidRPr="00291E6E">
        <w:rPr>
          <w:szCs w:val="22"/>
          <w:lang w:val="bg-BG"/>
        </w:rPr>
        <w:t>АРБ или алискирен (вж. точки 4.5 и 5.1).</w:t>
      </w:r>
    </w:p>
    <w:p w14:paraId="7A569A85" w14:textId="77777777" w:rsidR="00642E6C" w:rsidRPr="00291E6E" w:rsidRDefault="00642E6C" w:rsidP="000D3D4F">
      <w:pPr>
        <w:tabs>
          <w:tab w:val="clear" w:pos="567"/>
        </w:tabs>
        <w:rPr>
          <w:szCs w:val="22"/>
          <w:lang w:val="bg-BG"/>
        </w:rPr>
      </w:pPr>
    </w:p>
    <w:p w14:paraId="6772E1F1" w14:textId="77777777" w:rsidR="00642E6C" w:rsidRPr="00291E6E" w:rsidRDefault="00642E6C" w:rsidP="000D3D4F">
      <w:pPr>
        <w:tabs>
          <w:tab w:val="clear" w:pos="567"/>
        </w:tabs>
        <w:rPr>
          <w:szCs w:val="22"/>
          <w:lang w:val="bg-BG"/>
        </w:rPr>
      </w:pPr>
      <w:r w:rsidRPr="00291E6E">
        <w:rPr>
          <w:szCs w:val="22"/>
          <w:lang w:val="bg-BG"/>
        </w:rPr>
        <w:t>Ако се прецени, че терапията с двойно блокиране е абсолютно необходима, това трябва да става само под наблюдението на специалист и при често внимателно мониториране на бъбречната функция, електролитите и кръвното налягане. АСЕ инхибитори и АРБ не трябва да се използват едновременно при пациенти с диабетна нефропатия.</w:t>
      </w:r>
    </w:p>
    <w:p w14:paraId="3D52BDAE" w14:textId="77777777" w:rsidR="00CD443C" w:rsidRPr="00291E6E" w:rsidRDefault="00CD443C" w:rsidP="000D3D4F">
      <w:pPr>
        <w:tabs>
          <w:tab w:val="clear" w:pos="567"/>
        </w:tabs>
        <w:rPr>
          <w:noProof/>
          <w:szCs w:val="22"/>
          <w:lang w:val="bg-BG"/>
        </w:rPr>
      </w:pPr>
    </w:p>
    <w:p w14:paraId="2A43A1F7" w14:textId="77777777" w:rsidR="00CD443C" w:rsidRPr="00291E6E" w:rsidRDefault="002F3715" w:rsidP="000D3D4F">
      <w:pPr>
        <w:tabs>
          <w:tab w:val="clear" w:pos="567"/>
        </w:tabs>
        <w:rPr>
          <w:noProof/>
          <w:szCs w:val="22"/>
          <w:lang w:val="bg-BG"/>
        </w:rPr>
      </w:pPr>
      <w:r w:rsidRPr="00291E6E">
        <w:rPr>
          <w:noProof/>
          <w:szCs w:val="22"/>
          <w:lang w:val="bg-BG"/>
        </w:rPr>
        <w:t>Амлодипин/валсартан</w:t>
      </w:r>
      <w:r w:rsidR="00CD443C" w:rsidRPr="00291E6E">
        <w:rPr>
          <w:noProof/>
          <w:szCs w:val="22"/>
          <w:lang w:val="bg-BG"/>
        </w:rPr>
        <w:t xml:space="preserve"> не е проучван при други групи от пациенти освен такива с хипертония.</w:t>
      </w:r>
    </w:p>
    <w:p w14:paraId="7FA94DD4" w14:textId="77777777" w:rsidR="00CD443C" w:rsidRPr="00291E6E" w:rsidRDefault="00CD443C" w:rsidP="000D3D4F">
      <w:pPr>
        <w:tabs>
          <w:tab w:val="clear" w:pos="567"/>
        </w:tabs>
        <w:rPr>
          <w:noProof/>
          <w:szCs w:val="22"/>
          <w:lang w:val="bg-BG"/>
        </w:rPr>
      </w:pPr>
    </w:p>
    <w:p w14:paraId="1D1BBAB3" w14:textId="77777777" w:rsidR="00CD443C" w:rsidRPr="00291E6E" w:rsidRDefault="00CD443C" w:rsidP="00044B33">
      <w:pPr>
        <w:keepNext/>
        <w:ind w:left="567" w:hanging="567"/>
        <w:rPr>
          <w:b/>
          <w:bCs/>
          <w:noProof/>
          <w:lang w:val="ru-RU"/>
        </w:rPr>
      </w:pPr>
      <w:r w:rsidRPr="00291E6E">
        <w:rPr>
          <w:b/>
          <w:bCs/>
          <w:noProof/>
          <w:lang w:val="ru-RU"/>
        </w:rPr>
        <w:t>4.5</w:t>
      </w:r>
      <w:r w:rsidRPr="00291E6E">
        <w:rPr>
          <w:b/>
          <w:bCs/>
          <w:noProof/>
          <w:lang w:val="ru-RU"/>
        </w:rPr>
        <w:tab/>
        <w:t>Взаимодействие с други лекарствени продукти и други форми на взаимодействие</w:t>
      </w:r>
    </w:p>
    <w:p w14:paraId="4BD62218" w14:textId="77777777" w:rsidR="00CD443C" w:rsidRPr="00291E6E" w:rsidRDefault="00CD443C" w:rsidP="000D3D4F">
      <w:pPr>
        <w:tabs>
          <w:tab w:val="clear" w:pos="567"/>
        </w:tabs>
        <w:rPr>
          <w:noProof/>
          <w:szCs w:val="22"/>
          <w:lang w:val="ru-RU"/>
        </w:rPr>
      </w:pPr>
    </w:p>
    <w:p w14:paraId="70E6CDFB" w14:textId="77777777" w:rsidR="00CB6038" w:rsidRPr="00291E6E" w:rsidRDefault="00CB6038" w:rsidP="000D3D4F">
      <w:pPr>
        <w:rPr>
          <w:noProof/>
          <w:szCs w:val="22"/>
          <w:u w:val="single"/>
          <w:lang w:val="bg-BG"/>
        </w:rPr>
      </w:pPr>
      <w:r w:rsidRPr="00291E6E">
        <w:rPr>
          <w:noProof/>
          <w:szCs w:val="22"/>
          <w:u w:val="single"/>
          <w:lang w:val="bg-BG"/>
        </w:rPr>
        <w:t>Взаимодействия</w:t>
      </w:r>
      <w:r w:rsidR="00ED3DF4" w:rsidRPr="00291E6E">
        <w:rPr>
          <w:noProof/>
          <w:szCs w:val="22"/>
          <w:u w:val="single"/>
          <w:lang w:val="bg-BG"/>
        </w:rPr>
        <w:t>,</w:t>
      </w:r>
      <w:r w:rsidR="00B75A22" w:rsidRPr="00291E6E">
        <w:rPr>
          <w:noProof/>
          <w:szCs w:val="22"/>
          <w:u w:val="single"/>
          <w:lang w:val="bg-BG"/>
        </w:rPr>
        <w:t xml:space="preserve"> общи за</w:t>
      </w:r>
      <w:r w:rsidRPr="00291E6E">
        <w:rPr>
          <w:noProof/>
          <w:szCs w:val="22"/>
          <w:u w:val="single"/>
          <w:lang w:val="bg-BG"/>
        </w:rPr>
        <w:t xml:space="preserve"> комбинацията</w:t>
      </w:r>
    </w:p>
    <w:p w14:paraId="6178F92A" w14:textId="77777777" w:rsidR="00690110" w:rsidRPr="00291E6E" w:rsidRDefault="00690110" w:rsidP="000D3D4F">
      <w:pPr>
        <w:tabs>
          <w:tab w:val="clear" w:pos="567"/>
        </w:tabs>
        <w:rPr>
          <w:noProof/>
          <w:szCs w:val="22"/>
          <w:lang w:val="bg-BG"/>
        </w:rPr>
      </w:pPr>
    </w:p>
    <w:p w14:paraId="78FB9825" w14:textId="77777777" w:rsidR="00CB6038" w:rsidRPr="00291E6E" w:rsidRDefault="00C04D9E" w:rsidP="000D3D4F">
      <w:pPr>
        <w:tabs>
          <w:tab w:val="clear" w:pos="567"/>
        </w:tabs>
        <w:rPr>
          <w:noProof/>
          <w:szCs w:val="22"/>
          <w:lang w:val="bg-BG"/>
        </w:rPr>
      </w:pPr>
      <w:r w:rsidRPr="00291E6E">
        <w:rPr>
          <w:noProof/>
          <w:szCs w:val="22"/>
          <w:lang w:val="bg-BG"/>
        </w:rPr>
        <w:t>Не са провеждани проучвания за взаимодействия</w:t>
      </w:r>
      <w:r w:rsidR="00690110" w:rsidRPr="00291E6E">
        <w:rPr>
          <w:noProof/>
          <w:szCs w:val="22"/>
          <w:lang w:val="bg-BG"/>
        </w:rPr>
        <w:t>та.</w:t>
      </w:r>
    </w:p>
    <w:p w14:paraId="6708C61D" w14:textId="77777777" w:rsidR="004619A6" w:rsidRPr="00291E6E" w:rsidRDefault="004619A6" w:rsidP="000D3D4F">
      <w:pPr>
        <w:rPr>
          <w:noProof/>
          <w:szCs w:val="22"/>
          <w:u w:val="single"/>
          <w:lang w:val="bg-BG"/>
        </w:rPr>
      </w:pPr>
    </w:p>
    <w:p w14:paraId="56A53E58" w14:textId="77777777" w:rsidR="004619A6" w:rsidRPr="00291E6E" w:rsidRDefault="00E1294A" w:rsidP="000D3D4F">
      <w:pPr>
        <w:tabs>
          <w:tab w:val="clear" w:pos="567"/>
        </w:tabs>
        <w:rPr>
          <w:i/>
          <w:noProof/>
          <w:szCs w:val="22"/>
          <w:lang w:val="ru-RU"/>
        </w:rPr>
      </w:pPr>
      <w:r w:rsidRPr="00291E6E">
        <w:rPr>
          <w:i/>
          <w:noProof/>
          <w:szCs w:val="22"/>
          <w:lang w:val="bg-BG"/>
        </w:rPr>
        <w:t xml:space="preserve">Да се вземе </w:t>
      </w:r>
      <w:r w:rsidR="004619A6" w:rsidRPr="00291E6E">
        <w:rPr>
          <w:i/>
          <w:noProof/>
          <w:szCs w:val="22"/>
          <w:lang w:val="bg-BG"/>
        </w:rPr>
        <w:t xml:space="preserve">предвид при </w:t>
      </w:r>
      <w:r w:rsidR="000268BC" w:rsidRPr="00291E6E">
        <w:rPr>
          <w:i/>
          <w:noProof/>
          <w:szCs w:val="22"/>
          <w:lang w:val="bg-BG"/>
        </w:rPr>
        <w:t xml:space="preserve">съпътстващо </w:t>
      </w:r>
      <w:r w:rsidR="004619A6" w:rsidRPr="00291E6E">
        <w:rPr>
          <w:i/>
          <w:noProof/>
          <w:szCs w:val="22"/>
          <w:lang w:val="bg-BG"/>
        </w:rPr>
        <w:t>приложение</w:t>
      </w:r>
    </w:p>
    <w:p w14:paraId="1C55A0D2" w14:textId="77777777" w:rsidR="00690110" w:rsidRPr="00291E6E" w:rsidRDefault="00690110" w:rsidP="000D3D4F">
      <w:pPr>
        <w:rPr>
          <w:i/>
          <w:szCs w:val="22"/>
          <w:lang w:val="bg-BG"/>
        </w:rPr>
      </w:pPr>
    </w:p>
    <w:p w14:paraId="1C074C84" w14:textId="77777777" w:rsidR="004619A6" w:rsidRPr="00291E6E" w:rsidRDefault="004619A6" w:rsidP="000D3D4F">
      <w:pPr>
        <w:rPr>
          <w:i/>
          <w:szCs w:val="22"/>
          <w:u w:val="single"/>
          <w:lang w:val="ru-RU"/>
        </w:rPr>
      </w:pPr>
      <w:r w:rsidRPr="00291E6E">
        <w:rPr>
          <w:i/>
          <w:szCs w:val="22"/>
          <w:u w:val="single"/>
          <w:lang w:val="bg-BG"/>
        </w:rPr>
        <w:t xml:space="preserve">Други антихипертензивни </w:t>
      </w:r>
      <w:r w:rsidR="00ED3DF4" w:rsidRPr="00291E6E">
        <w:rPr>
          <w:i/>
          <w:szCs w:val="22"/>
          <w:u w:val="single"/>
          <w:lang w:val="bg-BG"/>
        </w:rPr>
        <w:t>средства</w:t>
      </w:r>
    </w:p>
    <w:p w14:paraId="5F0F2E95" w14:textId="77777777" w:rsidR="00690110" w:rsidRPr="00291E6E" w:rsidRDefault="00690110" w:rsidP="000D3D4F">
      <w:pPr>
        <w:rPr>
          <w:szCs w:val="22"/>
          <w:lang w:val="bg-BG"/>
        </w:rPr>
      </w:pPr>
    </w:p>
    <w:p w14:paraId="647AE0AB" w14:textId="77777777" w:rsidR="004619A6" w:rsidRPr="00291E6E" w:rsidRDefault="004619A6" w:rsidP="000D3D4F">
      <w:pPr>
        <w:rPr>
          <w:noProof/>
          <w:szCs w:val="22"/>
          <w:u w:val="single"/>
          <w:lang w:val="ru-RU"/>
        </w:rPr>
      </w:pPr>
      <w:r w:rsidRPr="00291E6E">
        <w:rPr>
          <w:szCs w:val="22"/>
          <w:lang w:val="bg-BG"/>
        </w:rPr>
        <w:t xml:space="preserve">Често употребяваните антихипертензивни </w:t>
      </w:r>
      <w:r w:rsidR="00ED3DF4" w:rsidRPr="00291E6E">
        <w:rPr>
          <w:szCs w:val="22"/>
          <w:lang w:val="bg-BG"/>
        </w:rPr>
        <w:t>средства</w:t>
      </w:r>
      <w:r w:rsidRPr="00291E6E">
        <w:rPr>
          <w:szCs w:val="22"/>
          <w:lang w:val="bg-BG"/>
        </w:rPr>
        <w:t xml:space="preserve"> (напр. алфа блокери, диуретици) и други лекарствени продукти, които мо</w:t>
      </w:r>
      <w:r w:rsidR="0069537F" w:rsidRPr="00291E6E">
        <w:rPr>
          <w:szCs w:val="22"/>
          <w:lang w:val="bg-BG"/>
        </w:rPr>
        <w:t>же</w:t>
      </w:r>
      <w:r w:rsidRPr="00291E6E">
        <w:rPr>
          <w:szCs w:val="22"/>
          <w:lang w:val="bg-BG"/>
        </w:rPr>
        <w:t xml:space="preserve"> да предизвикат хипот</w:t>
      </w:r>
      <w:r w:rsidR="0094788A" w:rsidRPr="00291E6E">
        <w:rPr>
          <w:szCs w:val="22"/>
          <w:lang w:val="bg-BG"/>
        </w:rPr>
        <w:t xml:space="preserve">ония като </w:t>
      </w:r>
      <w:r w:rsidRPr="00291E6E">
        <w:rPr>
          <w:szCs w:val="22"/>
          <w:lang w:val="bg-BG"/>
        </w:rPr>
        <w:t>нежелан</w:t>
      </w:r>
      <w:r w:rsidR="0094788A" w:rsidRPr="00291E6E">
        <w:rPr>
          <w:szCs w:val="22"/>
          <w:lang w:val="bg-BG"/>
        </w:rPr>
        <w:t>а</w:t>
      </w:r>
      <w:r w:rsidRPr="00291E6E">
        <w:rPr>
          <w:szCs w:val="22"/>
          <w:lang w:val="bg-BG"/>
        </w:rPr>
        <w:t xml:space="preserve"> </w:t>
      </w:r>
      <w:r w:rsidR="00690110" w:rsidRPr="00291E6E">
        <w:rPr>
          <w:szCs w:val="22"/>
          <w:lang w:val="bg-BG"/>
        </w:rPr>
        <w:t>реакци</w:t>
      </w:r>
      <w:r w:rsidR="0094788A" w:rsidRPr="00291E6E">
        <w:rPr>
          <w:szCs w:val="22"/>
          <w:lang w:val="bg-BG"/>
        </w:rPr>
        <w:t>я</w:t>
      </w:r>
      <w:r w:rsidR="00690110" w:rsidRPr="00291E6E">
        <w:rPr>
          <w:szCs w:val="22"/>
          <w:lang w:val="bg-BG"/>
        </w:rPr>
        <w:t xml:space="preserve"> </w:t>
      </w:r>
      <w:r w:rsidRPr="00291E6E">
        <w:rPr>
          <w:szCs w:val="22"/>
          <w:lang w:val="bg-BG"/>
        </w:rPr>
        <w:t xml:space="preserve">(напр. </w:t>
      </w:r>
      <w:r w:rsidRPr="00291E6E">
        <w:rPr>
          <w:szCs w:val="22"/>
          <w:lang w:val="bg-BG"/>
        </w:rPr>
        <w:lastRenderedPageBreak/>
        <w:t>трициклични антидепресани, алфа блокери за лечение на бенигнена хиперплазия</w:t>
      </w:r>
      <w:r w:rsidR="00FB526F" w:rsidRPr="00291E6E">
        <w:rPr>
          <w:szCs w:val="22"/>
          <w:lang w:val="bg-BG"/>
        </w:rPr>
        <w:t xml:space="preserve"> на простатата</w:t>
      </w:r>
      <w:r w:rsidRPr="00291E6E">
        <w:rPr>
          <w:szCs w:val="22"/>
          <w:lang w:val="bg-BG"/>
        </w:rPr>
        <w:t>)</w:t>
      </w:r>
      <w:r w:rsidR="003116A8" w:rsidRPr="00291E6E">
        <w:rPr>
          <w:szCs w:val="22"/>
          <w:lang w:val="bg-BG"/>
        </w:rPr>
        <w:t>,</w:t>
      </w:r>
      <w:r w:rsidRPr="00291E6E">
        <w:rPr>
          <w:szCs w:val="22"/>
          <w:lang w:val="bg-BG"/>
        </w:rPr>
        <w:t xml:space="preserve"> мо</w:t>
      </w:r>
      <w:r w:rsidR="0069537F" w:rsidRPr="00291E6E">
        <w:rPr>
          <w:szCs w:val="22"/>
          <w:lang w:val="bg-BG"/>
        </w:rPr>
        <w:t>же</w:t>
      </w:r>
      <w:r w:rsidRPr="00291E6E">
        <w:rPr>
          <w:szCs w:val="22"/>
          <w:lang w:val="bg-BG"/>
        </w:rPr>
        <w:t xml:space="preserve"> да повишат антихипертензивния ефект на комбинацията</w:t>
      </w:r>
      <w:r w:rsidRPr="00291E6E">
        <w:rPr>
          <w:szCs w:val="22"/>
          <w:lang w:val="ru-RU"/>
        </w:rPr>
        <w:t>.</w:t>
      </w:r>
    </w:p>
    <w:p w14:paraId="5909F874" w14:textId="77777777" w:rsidR="004619A6" w:rsidRPr="00291E6E" w:rsidRDefault="004619A6" w:rsidP="000D3D4F">
      <w:pPr>
        <w:rPr>
          <w:noProof/>
          <w:szCs w:val="22"/>
          <w:u w:val="single"/>
          <w:lang w:val="bg-BG"/>
        </w:rPr>
      </w:pPr>
    </w:p>
    <w:p w14:paraId="6E8D6F67" w14:textId="77777777" w:rsidR="00CD443C" w:rsidRPr="00291E6E" w:rsidRDefault="00CD443C" w:rsidP="000D3D4F">
      <w:pPr>
        <w:keepNext/>
        <w:rPr>
          <w:noProof/>
          <w:szCs w:val="22"/>
          <w:lang w:val="ru-RU"/>
        </w:rPr>
      </w:pPr>
      <w:r w:rsidRPr="00291E6E">
        <w:rPr>
          <w:noProof/>
          <w:szCs w:val="22"/>
          <w:u w:val="single"/>
          <w:lang w:val="bg-BG"/>
        </w:rPr>
        <w:t>Взаимодействия</w:t>
      </w:r>
      <w:r w:rsidR="00251A7E" w:rsidRPr="00291E6E">
        <w:rPr>
          <w:noProof/>
          <w:szCs w:val="22"/>
          <w:u w:val="single"/>
          <w:lang w:val="bg-BG"/>
        </w:rPr>
        <w:t>,</w:t>
      </w:r>
      <w:r w:rsidRPr="00291E6E">
        <w:rPr>
          <w:noProof/>
          <w:szCs w:val="22"/>
          <w:u w:val="single"/>
          <w:lang w:val="bg-BG"/>
        </w:rPr>
        <w:t xml:space="preserve"> свързани с амлодипин</w:t>
      </w:r>
    </w:p>
    <w:p w14:paraId="42F7A686" w14:textId="77777777" w:rsidR="00690110" w:rsidRPr="00291E6E" w:rsidRDefault="00690110" w:rsidP="000D3D4F">
      <w:pPr>
        <w:keepNext/>
        <w:rPr>
          <w:i/>
          <w:noProof/>
          <w:szCs w:val="22"/>
          <w:u w:val="single"/>
          <w:lang w:val="bg-BG"/>
        </w:rPr>
      </w:pPr>
    </w:p>
    <w:p w14:paraId="31BC2FEF" w14:textId="77777777" w:rsidR="002B4724" w:rsidRPr="00291E6E" w:rsidRDefault="002B4724" w:rsidP="000D3D4F">
      <w:pPr>
        <w:keepNext/>
        <w:rPr>
          <w:i/>
          <w:noProof/>
          <w:szCs w:val="22"/>
          <w:u w:val="single"/>
          <w:lang w:val="bg-BG"/>
        </w:rPr>
      </w:pPr>
      <w:r w:rsidRPr="00291E6E">
        <w:rPr>
          <w:i/>
          <w:noProof/>
          <w:szCs w:val="22"/>
          <w:u w:val="single"/>
          <w:lang w:val="bg-BG"/>
        </w:rPr>
        <w:t xml:space="preserve">Не се препоръчва </w:t>
      </w:r>
      <w:r w:rsidR="000268BC" w:rsidRPr="00291E6E">
        <w:rPr>
          <w:i/>
          <w:noProof/>
          <w:szCs w:val="22"/>
          <w:u w:val="single"/>
          <w:lang w:val="bg-BG"/>
        </w:rPr>
        <w:t>съпътстващо</w:t>
      </w:r>
      <w:r w:rsidRPr="00291E6E">
        <w:rPr>
          <w:i/>
          <w:noProof/>
          <w:szCs w:val="22"/>
          <w:u w:val="single"/>
          <w:lang w:val="bg-BG"/>
        </w:rPr>
        <w:t xml:space="preserve"> приложение</w:t>
      </w:r>
    </w:p>
    <w:p w14:paraId="1B87A1B8" w14:textId="77777777" w:rsidR="00690110" w:rsidRPr="00291E6E" w:rsidRDefault="00690110" w:rsidP="000D3D4F">
      <w:pPr>
        <w:keepNext/>
        <w:rPr>
          <w:i/>
          <w:noProof/>
          <w:szCs w:val="22"/>
          <w:lang w:val="bg-BG"/>
        </w:rPr>
      </w:pPr>
    </w:p>
    <w:p w14:paraId="3D53C4AB" w14:textId="77777777" w:rsidR="002B4724" w:rsidRPr="00291E6E" w:rsidRDefault="002B4724" w:rsidP="000D3D4F">
      <w:pPr>
        <w:keepNext/>
        <w:rPr>
          <w:i/>
          <w:noProof/>
          <w:szCs w:val="22"/>
          <w:lang w:val="bg-BG"/>
        </w:rPr>
      </w:pPr>
      <w:r w:rsidRPr="00291E6E">
        <w:rPr>
          <w:i/>
          <w:noProof/>
          <w:szCs w:val="22"/>
          <w:lang w:val="bg-BG"/>
        </w:rPr>
        <w:t>Грейпфрут или сок от грейпфрут</w:t>
      </w:r>
    </w:p>
    <w:p w14:paraId="51ACB022" w14:textId="77777777" w:rsidR="002B4724" w:rsidRPr="00291E6E" w:rsidRDefault="002B4724" w:rsidP="000D3D4F">
      <w:pPr>
        <w:pStyle w:val="Default"/>
        <w:keepNext/>
        <w:rPr>
          <w:sz w:val="22"/>
          <w:szCs w:val="22"/>
          <w:lang w:val="bg-BG"/>
        </w:rPr>
      </w:pPr>
      <w:r w:rsidRPr="00291E6E">
        <w:rPr>
          <w:sz w:val="22"/>
          <w:szCs w:val="22"/>
          <w:lang w:val="bg-BG"/>
        </w:rPr>
        <w:t>Не се препоръчва едновременната употреба на амлодипин с грейпфрут или сок от грейпфрут, тъй като при някои пациенти бионаличността може да се повиши и да доведе до засилване на антихипертензивните ефекти.</w:t>
      </w:r>
    </w:p>
    <w:p w14:paraId="68EDE449" w14:textId="77777777" w:rsidR="002B4724" w:rsidRPr="00291E6E" w:rsidRDefault="002B4724" w:rsidP="000D3D4F">
      <w:pPr>
        <w:tabs>
          <w:tab w:val="clear" w:pos="567"/>
        </w:tabs>
        <w:rPr>
          <w:i/>
          <w:noProof/>
          <w:szCs w:val="22"/>
          <w:u w:val="single"/>
          <w:lang w:val="bg-BG"/>
        </w:rPr>
      </w:pPr>
    </w:p>
    <w:p w14:paraId="095BBFDB" w14:textId="77777777" w:rsidR="00CD443C" w:rsidRPr="00291E6E" w:rsidRDefault="00CD443C" w:rsidP="000D3D4F">
      <w:pPr>
        <w:tabs>
          <w:tab w:val="clear" w:pos="567"/>
        </w:tabs>
        <w:rPr>
          <w:i/>
          <w:noProof/>
          <w:szCs w:val="22"/>
          <w:u w:val="single"/>
          <w:lang w:val="ru-RU"/>
        </w:rPr>
      </w:pPr>
      <w:r w:rsidRPr="00291E6E">
        <w:rPr>
          <w:i/>
          <w:noProof/>
          <w:szCs w:val="22"/>
          <w:u w:val="single"/>
          <w:lang w:val="bg-BG"/>
        </w:rPr>
        <w:t xml:space="preserve">Изисква се специално внимание при </w:t>
      </w:r>
      <w:r w:rsidR="000268BC" w:rsidRPr="00291E6E">
        <w:rPr>
          <w:i/>
          <w:noProof/>
          <w:szCs w:val="22"/>
          <w:u w:val="single"/>
          <w:lang w:val="bg-BG"/>
        </w:rPr>
        <w:t xml:space="preserve">съпътствъщо </w:t>
      </w:r>
      <w:r w:rsidRPr="00291E6E">
        <w:rPr>
          <w:i/>
          <w:noProof/>
          <w:szCs w:val="22"/>
          <w:u w:val="single"/>
          <w:lang w:val="bg-BG"/>
        </w:rPr>
        <w:t>приложение</w:t>
      </w:r>
    </w:p>
    <w:p w14:paraId="1FDBE74A" w14:textId="77777777" w:rsidR="00690110" w:rsidRPr="00291E6E" w:rsidRDefault="00690110" w:rsidP="000D3D4F">
      <w:pPr>
        <w:tabs>
          <w:tab w:val="clear" w:pos="567"/>
        </w:tabs>
        <w:rPr>
          <w:i/>
          <w:noProof/>
          <w:szCs w:val="22"/>
          <w:lang w:val="bg-BG"/>
        </w:rPr>
      </w:pPr>
    </w:p>
    <w:p w14:paraId="5244B43C" w14:textId="77777777" w:rsidR="00CD443C" w:rsidRPr="00291E6E" w:rsidRDefault="00CD443C" w:rsidP="000D3D4F">
      <w:pPr>
        <w:tabs>
          <w:tab w:val="clear" w:pos="567"/>
        </w:tabs>
        <w:rPr>
          <w:i/>
          <w:noProof/>
          <w:szCs w:val="22"/>
          <w:lang w:val="bg-BG"/>
        </w:rPr>
      </w:pPr>
      <w:r w:rsidRPr="00291E6E">
        <w:rPr>
          <w:i/>
          <w:noProof/>
          <w:szCs w:val="22"/>
          <w:lang w:val="en-US"/>
        </w:rPr>
        <w:t>CYP</w:t>
      </w:r>
      <w:r w:rsidRPr="00291E6E">
        <w:rPr>
          <w:i/>
          <w:noProof/>
          <w:szCs w:val="22"/>
          <w:lang w:val="ru-RU"/>
        </w:rPr>
        <w:t>3</w:t>
      </w:r>
      <w:r w:rsidRPr="00291E6E">
        <w:rPr>
          <w:i/>
          <w:noProof/>
          <w:szCs w:val="22"/>
          <w:lang w:val="en-US"/>
        </w:rPr>
        <w:t>A</w:t>
      </w:r>
      <w:r w:rsidRPr="00291E6E">
        <w:rPr>
          <w:i/>
          <w:noProof/>
          <w:szCs w:val="22"/>
          <w:lang w:val="ru-RU"/>
        </w:rPr>
        <w:t>4</w:t>
      </w:r>
      <w:r w:rsidRPr="00291E6E">
        <w:rPr>
          <w:i/>
          <w:noProof/>
          <w:szCs w:val="22"/>
          <w:lang w:val="en-US"/>
        </w:rPr>
        <w:t> </w:t>
      </w:r>
      <w:r w:rsidRPr="00291E6E">
        <w:rPr>
          <w:i/>
          <w:noProof/>
          <w:szCs w:val="22"/>
          <w:lang w:val="bg-BG"/>
        </w:rPr>
        <w:t>инхибитори</w:t>
      </w:r>
    </w:p>
    <w:p w14:paraId="30C33E09" w14:textId="77777777" w:rsidR="00757B99" w:rsidRPr="00291E6E" w:rsidRDefault="000268BC" w:rsidP="000D3D4F">
      <w:pPr>
        <w:pStyle w:val="Default"/>
        <w:rPr>
          <w:sz w:val="22"/>
          <w:szCs w:val="22"/>
          <w:lang w:val="ru-RU"/>
        </w:rPr>
      </w:pPr>
      <w:r w:rsidRPr="00291E6E">
        <w:rPr>
          <w:sz w:val="22"/>
          <w:szCs w:val="22"/>
          <w:lang w:val="ru-RU"/>
        </w:rPr>
        <w:t xml:space="preserve">Съпътствъщото </w:t>
      </w:r>
      <w:r w:rsidR="00757B99" w:rsidRPr="00291E6E">
        <w:rPr>
          <w:sz w:val="22"/>
          <w:szCs w:val="22"/>
          <w:lang w:val="ru-RU"/>
        </w:rPr>
        <w:t xml:space="preserve">приложение на амлодипин с </w:t>
      </w:r>
      <w:r w:rsidR="0069537F" w:rsidRPr="00291E6E">
        <w:rPr>
          <w:sz w:val="22"/>
          <w:szCs w:val="22"/>
          <w:lang w:val="ru-RU"/>
        </w:rPr>
        <w:t>мощни</w:t>
      </w:r>
      <w:r w:rsidR="00757B99" w:rsidRPr="00291E6E">
        <w:rPr>
          <w:sz w:val="22"/>
          <w:szCs w:val="22"/>
          <w:lang w:val="ru-RU"/>
        </w:rPr>
        <w:t xml:space="preserve"> или умерени </w:t>
      </w:r>
      <w:r w:rsidR="00757B99" w:rsidRPr="00291E6E">
        <w:rPr>
          <w:sz w:val="22"/>
          <w:szCs w:val="22"/>
        </w:rPr>
        <w:t>CYP</w:t>
      </w:r>
      <w:r w:rsidR="00757B99" w:rsidRPr="00291E6E">
        <w:rPr>
          <w:sz w:val="22"/>
          <w:szCs w:val="22"/>
          <w:lang w:val="ru-RU"/>
        </w:rPr>
        <w:t>3</w:t>
      </w:r>
      <w:r w:rsidR="00757B99" w:rsidRPr="00291E6E">
        <w:rPr>
          <w:sz w:val="22"/>
          <w:szCs w:val="22"/>
        </w:rPr>
        <w:t>A</w:t>
      </w:r>
      <w:r w:rsidR="00757B99" w:rsidRPr="00291E6E">
        <w:rPr>
          <w:sz w:val="22"/>
          <w:szCs w:val="22"/>
          <w:lang w:val="ru-RU"/>
        </w:rPr>
        <w:t xml:space="preserve">4 инхибитори (протеазни инхибитори, азолни противогъбични </w:t>
      </w:r>
      <w:r w:rsidR="0069537F" w:rsidRPr="00291E6E">
        <w:rPr>
          <w:sz w:val="22"/>
          <w:szCs w:val="22"/>
          <w:lang w:val="ru-RU"/>
        </w:rPr>
        <w:t>продукти</w:t>
      </w:r>
      <w:r w:rsidR="00757B99" w:rsidRPr="00291E6E">
        <w:rPr>
          <w:sz w:val="22"/>
          <w:szCs w:val="22"/>
          <w:lang w:val="ru-RU"/>
        </w:rPr>
        <w:t>, макролиди, като еритромицин</w:t>
      </w:r>
      <w:r w:rsidR="00690110" w:rsidRPr="00291E6E">
        <w:rPr>
          <w:sz w:val="22"/>
          <w:szCs w:val="22"/>
          <w:lang w:val="ru-RU"/>
        </w:rPr>
        <w:t xml:space="preserve"> или кларитромицин</w:t>
      </w:r>
      <w:r w:rsidR="006E6834" w:rsidRPr="00291E6E">
        <w:rPr>
          <w:sz w:val="22"/>
          <w:szCs w:val="22"/>
          <w:lang w:val="ru-RU"/>
        </w:rPr>
        <w:t>,</w:t>
      </w:r>
      <w:r w:rsidR="00757B99" w:rsidRPr="00291E6E">
        <w:rPr>
          <w:sz w:val="22"/>
          <w:szCs w:val="22"/>
          <w:lang w:val="ru-RU"/>
        </w:rPr>
        <w:t xml:space="preserve"> верапамил или дилтиазем), може да доведе до значимо увеличване на експозицията на амлодипин. Клиничната значимост на тези фармакокинетични вариации може да е по-изразена при пациентите в старческа възраст. Това може да наложи клинично проследяване и корекция на дозата.</w:t>
      </w:r>
    </w:p>
    <w:p w14:paraId="4D2FA9BF" w14:textId="77777777" w:rsidR="00A446F6" w:rsidRPr="00291E6E" w:rsidRDefault="00A446F6" w:rsidP="000D3D4F">
      <w:pPr>
        <w:pStyle w:val="Default"/>
        <w:rPr>
          <w:sz w:val="22"/>
          <w:szCs w:val="22"/>
          <w:lang w:val="ru-RU"/>
        </w:rPr>
      </w:pPr>
    </w:p>
    <w:p w14:paraId="388FF35B" w14:textId="77777777" w:rsidR="00CD443C" w:rsidRPr="00291E6E" w:rsidRDefault="00CD443C" w:rsidP="000D3D4F">
      <w:pPr>
        <w:tabs>
          <w:tab w:val="clear" w:pos="567"/>
        </w:tabs>
        <w:rPr>
          <w:i/>
          <w:noProof/>
          <w:szCs w:val="22"/>
          <w:lang w:val="bg-BG"/>
        </w:rPr>
      </w:pPr>
      <w:r w:rsidRPr="00291E6E">
        <w:rPr>
          <w:i/>
          <w:noProof/>
          <w:szCs w:val="22"/>
          <w:lang w:val="en-US"/>
        </w:rPr>
        <w:t>CYP</w:t>
      </w:r>
      <w:r w:rsidRPr="00291E6E">
        <w:rPr>
          <w:i/>
          <w:noProof/>
          <w:szCs w:val="22"/>
          <w:lang w:val="bg-BG"/>
        </w:rPr>
        <w:t>3</w:t>
      </w:r>
      <w:r w:rsidRPr="00291E6E">
        <w:rPr>
          <w:i/>
          <w:noProof/>
          <w:szCs w:val="22"/>
          <w:lang w:val="en-US"/>
        </w:rPr>
        <w:t>A</w:t>
      </w:r>
      <w:r w:rsidRPr="00291E6E">
        <w:rPr>
          <w:i/>
          <w:noProof/>
          <w:szCs w:val="22"/>
          <w:lang w:val="bg-BG"/>
        </w:rPr>
        <w:t xml:space="preserve">4 индуктори (антиконвулсанти [напр. карбамазепин, фенобарбитал, фенитоин, фосфенитоин, примидон], рифампицин, </w:t>
      </w:r>
      <w:r w:rsidRPr="00291E6E">
        <w:rPr>
          <w:i/>
          <w:noProof/>
          <w:szCs w:val="22"/>
          <w:lang w:val="en-US"/>
        </w:rPr>
        <w:t>Hypericum</w:t>
      </w:r>
      <w:r w:rsidRPr="00291E6E">
        <w:rPr>
          <w:i/>
          <w:noProof/>
          <w:szCs w:val="22"/>
          <w:lang w:val="bg-BG"/>
        </w:rPr>
        <w:t xml:space="preserve"> </w:t>
      </w:r>
      <w:r w:rsidRPr="00291E6E">
        <w:rPr>
          <w:i/>
          <w:noProof/>
          <w:szCs w:val="22"/>
          <w:lang w:val="en-US"/>
        </w:rPr>
        <w:t>perforatum</w:t>
      </w:r>
      <w:r w:rsidRPr="00291E6E">
        <w:rPr>
          <w:i/>
          <w:noProof/>
          <w:szCs w:val="22"/>
          <w:lang w:val="bg-BG"/>
        </w:rPr>
        <w:t>)</w:t>
      </w:r>
    </w:p>
    <w:p w14:paraId="0577C447" w14:textId="77777777" w:rsidR="00CD443C" w:rsidRPr="00291E6E" w:rsidRDefault="00D36974" w:rsidP="000D3D4F">
      <w:pPr>
        <w:rPr>
          <w:szCs w:val="22"/>
          <w:lang w:val="bg-BG"/>
        </w:rPr>
      </w:pPr>
      <w:r w:rsidRPr="00291E6E">
        <w:rPr>
          <w:szCs w:val="22"/>
          <w:lang w:val="bg-BG"/>
        </w:rPr>
        <w:t xml:space="preserve">При </w:t>
      </w:r>
      <w:r w:rsidR="000268BC" w:rsidRPr="00291E6E">
        <w:rPr>
          <w:szCs w:val="22"/>
          <w:lang w:val="bg-BG"/>
        </w:rPr>
        <w:t xml:space="preserve">съпътстващо </w:t>
      </w:r>
      <w:r w:rsidRPr="00291E6E">
        <w:rPr>
          <w:szCs w:val="22"/>
          <w:lang w:val="bg-BG"/>
        </w:rPr>
        <w:t>приложение на известни индуктори на CYP3A4 плазмената концентрация на амлодипин може да варира. Поради това кръвното налягане трябва да се проследява и да се обмисли адаптиране на дозата както по време</w:t>
      </w:r>
      <w:r w:rsidR="006D6516" w:rsidRPr="00291E6E">
        <w:rPr>
          <w:szCs w:val="22"/>
          <w:lang w:val="bg-BG"/>
        </w:rPr>
        <w:t xml:space="preserve"> на</w:t>
      </w:r>
      <w:r w:rsidRPr="00291E6E">
        <w:rPr>
          <w:szCs w:val="22"/>
          <w:lang w:val="bg-BG"/>
        </w:rPr>
        <w:t>, така и след едновременен прием, особено със силни CYP3A4 индуктори (напр. рифампицин, жълт кантарион).</w:t>
      </w:r>
    </w:p>
    <w:p w14:paraId="5EB17F94" w14:textId="77777777" w:rsidR="00D36974" w:rsidRPr="00291E6E" w:rsidRDefault="00D36974" w:rsidP="000D3D4F">
      <w:pPr>
        <w:rPr>
          <w:szCs w:val="22"/>
          <w:lang w:val="bg-BG"/>
        </w:rPr>
      </w:pPr>
    </w:p>
    <w:p w14:paraId="5A783BE9" w14:textId="77777777" w:rsidR="00757B99" w:rsidRPr="00291E6E" w:rsidRDefault="00757B99" w:rsidP="000D3D4F">
      <w:pPr>
        <w:rPr>
          <w:i/>
          <w:szCs w:val="22"/>
          <w:lang w:val="bg-BG"/>
        </w:rPr>
      </w:pPr>
      <w:r w:rsidRPr="00291E6E">
        <w:rPr>
          <w:i/>
          <w:szCs w:val="22"/>
          <w:lang w:val="bg-BG"/>
        </w:rPr>
        <w:t>Симвастатин</w:t>
      </w:r>
    </w:p>
    <w:p w14:paraId="519F501B" w14:textId="77777777" w:rsidR="00757B99" w:rsidRPr="00291E6E" w:rsidRDefault="00757B99" w:rsidP="000D3D4F">
      <w:pPr>
        <w:rPr>
          <w:szCs w:val="22"/>
          <w:lang w:val="bg-BG"/>
        </w:rPr>
      </w:pPr>
      <w:r w:rsidRPr="00291E6E">
        <w:rPr>
          <w:szCs w:val="22"/>
          <w:lang w:val="bg-BG"/>
        </w:rPr>
        <w:t>Многократното приложение на амлодипин 10</w:t>
      </w:r>
      <w:r w:rsidRPr="00291E6E">
        <w:rPr>
          <w:szCs w:val="22"/>
        </w:rPr>
        <w:t> mg</w:t>
      </w:r>
      <w:r w:rsidRPr="00291E6E">
        <w:rPr>
          <w:szCs w:val="22"/>
          <w:lang w:val="bg-BG"/>
        </w:rPr>
        <w:t xml:space="preserve"> </w:t>
      </w:r>
      <w:r w:rsidR="00D20D7B" w:rsidRPr="00291E6E">
        <w:rPr>
          <w:szCs w:val="22"/>
          <w:lang w:val="bg-BG"/>
        </w:rPr>
        <w:t xml:space="preserve">едновременно </w:t>
      </w:r>
      <w:r w:rsidRPr="00291E6E">
        <w:rPr>
          <w:szCs w:val="22"/>
          <w:lang w:val="bg-BG"/>
        </w:rPr>
        <w:t>със симвастатин 80</w:t>
      </w:r>
      <w:r w:rsidRPr="00291E6E">
        <w:rPr>
          <w:szCs w:val="22"/>
        </w:rPr>
        <w:t> mg</w:t>
      </w:r>
      <w:r w:rsidRPr="00291E6E">
        <w:rPr>
          <w:szCs w:val="22"/>
          <w:lang w:val="bg-BG"/>
        </w:rPr>
        <w:t xml:space="preserve"> повишава със 77% експозицията на симвастатин спрямо самостоятелното приложение на симвастатин. Препоръчва се намаляване на дозата на симвастатин до 20</w:t>
      </w:r>
      <w:r w:rsidRPr="00291E6E">
        <w:rPr>
          <w:szCs w:val="22"/>
        </w:rPr>
        <w:t> mg</w:t>
      </w:r>
      <w:r w:rsidRPr="00291E6E">
        <w:rPr>
          <w:szCs w:val="22"/>
          <w:lang w:val="bg-BG"/>
        </w:rPr>
        <w:t xml:space="preserve"> дневно при пациентите на лечение с амлодипин.</w:t>
      </w:r>
    </w:p>
    <w:p w14:paraId="67D0FC50" w14:textId="77777777" w:rsidR="00A446F6" w:rsidRPr="00291E6E" w:rsidRDefault="00A446F6" w:rsidP="000D3D4F">
      <w:pPr>
        <w:rPr>
          <w:szCs w:val="22"/>
          <w:lang w:val="bg-BG"/>
        </w:rPr>
      </w:pPr>
    </w:p>
    <w:p w14:paraId="576C8777" w14:textId="77777777" w:rsidR="00757B99" w:rsidRPr="00291E6E" w:rsidRDefault="00757B99" w:rsidP="000D3D4F">
      <w:pPr>
        <w:pStyle w:val="Default"/>
        <w:rPr>
          <w:i/>
          <w:sz w:val="22"/>
          <w:szCs w:val="22"/>
          <w:lang w:val="bg-BG"/>
        </w:rPr>
      </w:pPr>
      <w:r w:rsidRPr="00291E6E">
        <w:rPr>
          <w:i/>
          <w:sz w:val="22"/>
          <w:szCs w:val="22"/>
          <w:lang w:val="bg-BG"/>
        </w:rPr>
        <w:t>Дантролен (инфузия)</w:t>
      </w:r>
    </w:p>
    <w:p w14:paraId="7995CA7A" w14:textId="77777777" w:rsidR="00757B99" w:rsidRPr="00291E6E" w:rsidRDefault="00757B99" w:rsidP="000D3D4F">
      <w:pPr>
        <w:pStyle w:val="Default"/>
        <w:rPr>
          <w:sz w:val="22"/>
          <w:szCs w:val="22"/>
          <w:lang w:val="bg-BG"/>
        </w:rPr>
      </w:pPr>
      <w:r w:rsidRPr="00291E6E">
        <w:rPr>
          <w:sz w:val="22"/>
          <w:szCs w:val="22"/>
          <w:lang w:val="bg-BG"/>
        </w:rPr>
        <w:t xml:space="preserve">При животни са наблюдавани летална камерна фибрилация и сърдечносъдов колапс, свързани с хиперкалиемия след приложение на верапамил и интравенозен дантролен. Поради риск от хиперкалиемия се препоръчва да се избягва </w:t>
      </w:r>
      <w:r w:rsidR="000268BC" w:rsidRPr="00291E6E">
        <w:rPr>
          <w:sz w:val="22"/>
          <w:szCs w:val="22"/>
          <w:lang w:val="bg-BG"/>
        </w:rPr>
        <w:t xml:space="preserve">съпътстващото </w:t>
      </w:r>
      <w:r w:rsidRPr="00291E6E">
        <w:rPr>
          <w:sz w:val="22"/>
          <w:szCs w:val="22"/>
          <w:lang w:val="bg-BG"/>
        </w:rPr>
        <w:t>приложение с антагонисти на калциевите канали</w:t>
      </w:r>
      <w:r w:rsidR="00C12C31" w:rsidRPr="00291E6E">
        <w:rPr>
          <w:sz w:val="22"/>
          <w:szCs w:val="22"/>
          <w:lang w:val="bg-BG"/>
        </w:rPr>
        <w:t>,</w:t>
      </w:r>
      <w:r w:rsidRPr="00291E6E">
        <w:rPr>
          <w:sz w:val="22"/>
          <w:szCs w:val="22"/>
          <w:lang w:val="bg-BG"/>
        </w:rPr>
        <w:t xml:space="preserve"> като амлодипин при пациенти, предразположени към малигнена хипертермия и при овладяване на малигнена хипертермия</w:t>
      </w:r>
      <w:r w:rsidRPr="00291E6E">
        <w:rPr>
          <w:iCs/>
          <w:sz w:val="22"/>
          <w:szCs w:val="22"/>
          <w:lang w:val="bg-BG"/>
        </w:rPr>
        <w:t>.</w:t>
      </w:r>
    </w:p>
    <w:p w14:paraId="46529E10" w14:textId="77777777" w:rsidR="00CD7206" w:rsidRPr="00291E6E" w:rsidRDefault="00CD7206" w:rsidP="00291E6E">
      <w:pPr>
        <w:rPr>
          <w:noProof/>
          <w:szCs w:val="22"/>
          <w:lang w:val="bg-BG"/>
        </w:rPr>
      </w:pPr>
    </w:p>
    <w:p w14:paraId="03F4FF6B" w14:textId="77777777" w:rsidR="003D7A6B" w:rsidRPr="00291E6E" w:rsidRDefault="003D7A6B" w:rsidP="003D7A6B">
      <w:pPr>
        <w:pStyle w:val="Default"/>
        <w:keepNext/>
        <w:keepLines/>
        <w:rPr>
          <w:i/>
          <w:iCs/>
          <w:sz w:val="22"/>
          <w:szCs w:val="22"/>
          <w:lang w:val="bg-BG"/>
        </w:rPr>
      </w:pPr>
      <w:r w:rsidRPr="00291E6E">
        <w:rPr>
          <w:i/>
          <w:iCs/>
          <w:sz w:val="22"/>
          <w:szCs w:val="22"/>
          <w:lang w:val="bg-BG"/>
        </w:rPr>
        <w:t>Такролимус</w:t>
      </w:r>
    </w:p>
    <w:p w14:paraId="68F765A4" w14:textId="48EFA653" w:rsidR="003D7A6B" w:rsidRPr="00291E6E" w:rsidRDefault="003D7A6B" w:rsidP="003D7A6B">
      <w:pPr>
        <w:pStyle w:val="Default"/>
        <w:widowControl w:val="0"/>
        <w:rPr>
          <w:sz w:val="22"/>
          <w:szCs w:val="22"/>
          <w:lang w:val="bg-BG"/>
        </w:rPr>
      </w:pPr>
      <w:r w:rsidRPr="00291E6E">
        <w:rPr>
          <w:sz w:val="22"/>
          <w:szCs w:val="22"/>
          <w:lang w:val="bg-BG"/>
        </w:rPr>
        <w:t>При едновременно приложение с амлодипин съществува риск от повишаване на нивата на такролимус в кръвта. За да се избегне проява на токсичност от страна на такролимус, приложението на амлодипин при пациенти, лекувани с такролимус, изисква мониториране на нивата на такролимус в кръвта и корекция на дозата на такролимус, ако е необходимо.</w:t>
      </w:r>
    </w:p>
    <w:p w14:paraId="028599E5" w14:textId="77777777" w:rsidR="00757B99" w:rsidRPr="00291E6E" w:rsidRDefault="00757B99" w:rsidP="000D3D4F">
      <w:pPr>
        <w:tabs>
          <w:tab w:val="clear" w:pos="567"/>
        </w:tabs>
        <w:rPr>
          <w:i/>
          <w:noProof/>
          <w:szCs w:val="22"/>
          <w:u w:val="single"/>
          <w:lang w:val="bg-BG"/>
        </w:rPr>
      </w:pPr>
    </w:p>
    <w:p w14:paraId="5A6D8523" w14:textId="77777777" w:rsidR="00CD443C" w:rsidRPr="00291E6E" w:rsidRDefault="00CD443C" w:rsidP="000D3D4F">
      <w:pPr>
        <w:tabs>
          <w:tab w:val="clear" w:pos="567"/>
        </w:tabs>
        <w:rPr>
          <w:i/>
          <w:noProof/>
          <w:szCs w:val="22"/>
          <w:u w:val="single"/>
          <w:lang w:val="bg-BG"/>
        </w:rPr>
      </w:pPr>
      <w:r w:rsidRPr="00291E6E">
        <w:rPr>
          <w:i/>
          <w:noProof/>
          <w:szCs w:val="22"/>
          <w:u w:val="single"/>
          <w:lang w:val="bg-BG"/>
        </w:rPr>
        <w:t xml:space="preserve">Да се вземе предвид при </w:t>
      </w:r>
      <w:r w:rsidR="000268BC" w:rsidRPr="00291E6E">
        <w:rPr>
          <w:i/>
          <w:noProof/>
          <w:szCs w:val="22"/>
          <w:u w:val="single"/>
          <w:lang w:val="bg-BG"/>
        </w:rPr>
        <w:t xml:space="preserve">съпътстващо </w:t>
      </w:r>
      <w:r w:rsidRPr="00291E6E">
        <w:rPr>
          <w:i/>
          <w:noProof/>
          <w:szCs w:val="22"/>
          <w:u w:val="single"/>
          <w:lang w:val="bg-BG"/>
        </w:rPr>
        <w:t>приложение</w:t>
      </w:r>
    </w:p>
    <w:p w14:paraId="36996A3B" w14:textId="77777777" w:rsidR="00690110" w:rsidRPr="00291E6E" w:rsidRDefault="00690110" w:rsidP="000D3D4F">
      <w:pPr>
        <w:tabs>
          <w:tab w:val="clear" w:pos="567"/>
        </w:tabs>
        <w:rPr>
          <w:i/>
          <w:noProof/>
          <w:szCs w:val="22"/>
          <w:lang w:val="bg-BG"/>
        </w:rPr>
      </w:pPr>
    </w:p>
    <w:p w14:paraId="368D3419" w14:textId="77777777" w:rsidR="00CD443C" w:rsidRPr="00291E6E" w:rsidRDefault="00CD443C" w:rsidP="000D3D4F">
      <w:pPr>
        <w:tabs>
          <w:tab w:val="clear" w:pos="567"/>
        </w:tabs>
        <w:rPr>
          <w:i/>
          <w:noProof/>
          <w:szCs w:val="22"/>
          <w:lang w:val="bg-BG"/>
        </w:rPr>
      </w:pPr>
      <w:r w:rsidRPr="00291E6E">
        <w:rPr>
          <w:i/>
          <w:noProof/>
          <w:szCs w:val="22"/>
          <w:lang w:val="bg-BG"/>
        </w:rPr>
        <w:t>Други</w:t>
      </w:r>
    </w:p>
    <w:p w14:paraId="621474AD" w14:textId="77777777" w:rsidR="00757B99" w:rsidRPr="00291E6E" w:rsidRDefault="00757B99" w:rsidP="000D3D4F">
      <w:pPr>
        <w:pStyle w:val="Default"/>
        <w:rPr>
          <w:noProof/>
          <w:sz w:val="22"/>
          <w:szCs w:val="22"/>
          <w:lang w:val="bg-BG"/>
        </w:rPr>
      </w:pPr>
      <w:r w:rsidRPr="00291E6E">
        <w:rPr>
          <w:sz w:val="22"/>
          <w:szCs w:val="22"/>
          <w:lang w:val="bg-BG"/>
        </w:rPr>
        <w:t>При клинични проучвания за взаимодействия, амлодипин не повлиява фармакокинетиката на аторвастатин, дигоксин, варфарин или циклоспорин</w:t>
      </w:r>
      <w:r w:rsidRPr="00291E6E">
        <w:rPr>
          <w:noProof/>
          <w:sz w:val="22"/>
          <w:szCs w:val="22"/>
          <w:lang w:val="bg-BG"/>
        </w:rPr>
        <w:t>.</w:t>
      </w:r>
    </w:p>
    <w:p w14:paraId="45CD09A2" w14:textId="77777777" w:rsidR="00CD443C" w:rsidRPr="00291E6E" w:rsidRDefault="00CD443C" w:rsidP="000D3D4F">
      <w:pPr>
        <w:tabs>
          <w:tab w:val="clear" w:pos="567"/>
        </w:tabs>
        <w:rPr>
          <w:noProof/>
          <w:szCs w:val="22"/>
          <w:lang w:val="bg-BG"/>
        </w:rPr>
      </w:pPr>
    </w:p>
    <w:p w14:paraId="65F75E32" w14:textId="77777777" w:rsidR="00CD443C" w:rsidRPr="00291E6E" w:rsidRDefault="00CD443C" w:rsidP="00252080">
      <w:pPr>
        <w:keepNext/>
        <w:tabs>
          <w:tab w:val="clear" w:pos="567"/>
        </w:tabs>
        <w:rPr>
          <w:noProof/>
          <w:szCs w:val="22"/>
          <w:u w:val="single"/>
          <w:lang w:val="bg-BG"/>
        </w:rPr>
      </w:pPr>
      <w:r w:rsidRPr="00291E6E">
        <w:rPr>
          <w:iCs/>
          <w:noProof/>
          <w:szCs w:val="22"/>
          <w:u w:val="single"/>
          <w:lang w:val="bg-BG"/>
        </w:rPr>
        <w:lastRenderedPageBreak/>
        <w:t>Взаимодействия</w:t>
      </w:r>
      <w:r w:rsidR="00251A7E" w:rsidRPr="00291E6E">
        <w:rPr>
          <w:iCs/>
          <w:noProof/>
          <w:szCs w:val="22"/>
          <w:u w:val="single"/>
          <w:lang w:val="bg-BG"/>
        </w:rPr>
        <w:t>,</w:t>
      </w:r>
      <w:r w:rsidRPr="00291E6E">
        <w:rPr>
          <w:iCs/>
          <w:noProof/>
          <w:szCs w:val="22"/>
          <w:u w:val="single"/>
          <w:lang w:val="bg-BG"/>
        </w:rPr>
        <w:t xml:space="preserve"> свързани с валсартан</w:t>
      </w:r>
    </w:p>
    <w:p w14:paraId="5DE595E7" w14:textId="77777777" w:rsidR="00690110" w:rsidRPr="00291E6E" w:rsidRDefault="00690110" w:rsidP="00252080">
      <w:pPr>
        <w:keepNext/>
        <w:rPr>
          <w:i/>
          <w:szCs w:val="22"/>
          <w:u w:val="single"/>
          <w:lang w:val="bg-BG"/>
        </w:rPr>
      </w:pPr>
    </w:p>
    <w:p w14:paraId="4BB4B4C8" w14:textId="77777777" w:rsidR="00CD443C" w:rsidRPr="00291E6E" w:rsidRDefault="00CD443C" w:rsidP="00252080">
      <w:pPr>
        <w:keepNext/>
        <w:rPr>
          <w:szCs w:val="22"/>
          <w:lang w:val="bg-BG"/>
        </w:rPr>
      </w:pPr>
      <w:r w:rsidRPr="00291E6E">
        <w:rPr>
          <w:i/>
          <w:szCs w:val="22"/>
          <w:u w:val="single"/>
          <w:lang w:val="bg-BG"/>
        </w:rPr>
        <w:t xml:space="preserve">Не се препоръчва </w:t>
      </w:r>
      <w:r w:rsidR="000268BC" w:rsidRPr="00291E6E">
        <w:rPr>
          <w:i/>
          <w:szCs w:val="22"/>
          <w:u w:val="single"/>
          <w:lang w:val="bg-BG"/>
        </w:rPr>
        <w:t xml:space="preserve">съпътстващо </w:t>
      </w:r>
      <w:r w:rsidRPr="00291E6E">
        <w:rPr>
          <w:i/>
          <w:szCs w:val="22"/>
          <w:u w:val="single"/>
          <w:lang w:val="bg-BG"/>
        </w:rPr>
        <w:t>приложение</w:t>
      </w:r>
    </w:p>
    <w:p w14:paraId="6E882BC7" w14:textId="77777777" w:rsidR="00690110" w:rsidRPr="00291E6E" w:rsidRDefault="00690110" w:rsidP="00252080">
      <w:pPr>
        <w:keepNext/>
        <w:rPr>
          <w:i/>
          <w:noProof/>
          <w:szCs w:val="22"/>
          <w:lang w:val="bg-BG"/>
        </w:rPr>
      </w:pPr>
    </w:p>
    <w:p w14:paraId="79046A4D" w14:textId="77777777" w:rsidR="00CD443C" w:rsidRPr="00291E6E" w:rsidRDefault="00CD443C" w:rsidP="00252080">
      <w:pPr>
        <w:keepNext/>
        <w:rPr>
          <w:i/>
          <w:noProof/>
          <w:szCs w:val="22"/>
          <w:lang w:val="bg-BG"/>
        </w:rPr>
      </w:pPr>
      <w:r w:rsidRPr="00291E6E">
        <w:rPr>
          <w:i/>
          <w:noProof/>
          <w:szCs w:val="22"/>
          <w:lang w:val="bg-BG"/>
        </w:rPr>
        <w:t>Литий</w:t>
      </w:r>
    </w:p>
    <w:p w14:paraId="396EF34D" w14:textId="77777777" w:rsidR="00CD443C" w:rsidRPr="00291E6E" w:rsidRDefault="002144BE" w:rsidP="00252080">
      <w:pPr>
        <w:keepNext/>
        <w:tabs>
          <w:tab w:val="clear" w:pos="567"/>
        </w:tabs>
        <w:rPr>
          <w:noProof/>
          <w:szCs w:val="22"/>
          <w:lang w:val="ru-RU"/>
        </w:rPr>
      </w:pPr>
      <w:r w:rsidRPr="00291E6E">
        <w:rPr>
          <w:noProof/>
          <w:szCs w:val="22"/>
          <w:lang w:val="bg-BG"/>
        </w:rPr>
        <w:t xml:space="preserve">Съобщава се за обратимо повишаване на концентрацията на литий в серума и токсичност при </w:t>
      </w:r>
      <w:r w:rsidR="000268BC" w:rsidRPr="00291E6E">
        <w:rPr>
          <w:noProof/>
          <w:szCs w:val="22"/>
          <w:lang w:val="bg-BG"/>
        </w:rPr>
        <w:t xml:space="preserve">съпътстващо </w:t>
      </w:r>
      <w:r w:rsidRPr="00291E6E">
        <w:rPr>
          <w:noProof/>
          <w:szCs w:val="22"/>
          <w:lang w:val="bg-BG"/>
        </w:rPr>
        <w:t>прил</w:t>
      </w:r>
      <w:r w:rsidR="00FB526F" w:rsidRPr="00291E6E">
        <w:rPr>
          <w:noProof/>
          <w:szCs w:val="22"/>
          <w:lang w:val="bg-BG"/>
        </w:rPr>
        <w:t>ожение</w:t>
      </w:r>
      <w:r w:rsidRPr="00291E6E">
        <w:rPr>
          <w:noProof/>
          <w:szCs w:val="22"/>
          <w:lang w:val="bg-BG"/>
        </w:rPr>
        <w:t xml:space="preserve"> на литий с инхибитори на ангиотензин конвертиращия ензим или ангиотензин </w:t>
      </w:r>
      <w:r w:rsidRPr="00291E6E">
        <w:rPr>
          <w:noProof/>
          <w:szCs w:val="22"/>
        </w:rPr>
        <w:t>II</w:t>
      </w:r>
      <w:r w:rsidRPr="00291E6E">
        <w:rPr>
          <w:noProof/>
          <w:szCs w:val="22"/>
          <w:lang w:val="bg-BG"/>
        </w:rPr>
        <w:t xml:space="preserve"> рецепторни антагонисти, включително валсартан. Поради тази причина се препоръчва внимателно проследяване на </w:t>
      </w:r>
      <w:r w:rsidR="005E3552" w:rsidRPr="00291E6E">
        <w:rPr>
          <w:noProof/>
          <w:szCs w:val="22"/>
          <w:lang w:val="bg-BG"/>
        </w:rPr>
        <w:t>концентрациите</w:t>
      </w:r>
      <w:r w:rsidRPr="00291E6E">
        <w:rPr>
          <w:noProof/>
          <w:szCs w:val="22"/>
          <w:lang w:val="bg-BG"/>
        </w:rPr>
        <w:t xml:space="preserve"> на литий </w:t>
      </w:r>
      <w:r w:rsidR="005E3552" w:rsidRPr="00291E6E">
        <w:rPr>
          <w:noProof/>
          <w:szCs w:val="22"/>
          <w:lang w:val="bg-BG"/>
        </w:rPr>
        <w:t xml:space="preserve">в серума </w:t>
      </w:r>
      <w:r w:rsidRPr="00291E6E">
        <w:rPr>
          <w:noProof/>
          <w:szCs w:val="22"/>
          <w:lang w:val="bg-BG"/>
        </w:rPr>
        <w:t xml:space="preserve">при </w:t>
      </w:r>
      <w:r w:rsidR="00BC33C0" w:rsidRPr="00291E6E">
        <w:rPr>
          <w:noProof/>
          <w:szCs w:val="22"/>
          <w:lang w:val="bg-BG"/>
        </w:rPr>
        <w:t>едновременна</w:t>
      </w:r>
      <w:r w:rsidRPr="00291E6E">
        <w:rPr>
          <w:noProof/>
          <w:szCs w:val="22"/>
          <w:lang w:val="bg-BG"/>
        </w:rPr>
        <w:t xml:space="preserve"> употреба. Ако се прилага и диуретик, рискът от литиева токсичност е възможно</w:t>
      </w:r>
      <w:r w:rsidR="005C3087" w:rsidRPr="00291E6E">
        <w:rPr>
          <w:noProof/>
          <w:szCs w:val="22"/>
          <w:lang w:val="bg-BG"/>
        </w:rPr>
        <w:t xml:space="preserve"> допълнително</w:t>
      </w:r>
      <w:r w:rsidRPr="00291E6E">
        <w:rPr>
          <w:noProof/>
          <w:szCs w:val="22"/>
          <w:lang w:val="bg-BG"/>
        </w:rPr>
        <w:t xml:space="preserve"> да се повиши при прием на</w:t>
      </w:r>
      <w:r w:rsidR="002F3715" w:rsidRPr="00291E6E">
        <w:rPr>
          <w:noProof/>
          <w:szCs w:val="22"/>
          <w:lang w:val="bg-BG"/>
        </w:rPr>
        <w:t xml:space="preserve"> амлодипин/валсартан</w:t>
      </w:r>
      <w:r w:rsidRPr="00291E6E">
        <w:rPr>
          <w:noProof/>
          <w:szCs w:val="22"/>
          <w:lang w:val="bg-BG"/>
        </w:rPr>
        <w:t>.</w:t>
      </w:r>
    </w:p>
    <w:p w14:paraId="70789707" w14:textId="77777777" w:rsidR="00CD443C" w:rsidRPr="00291E6E" w:rsidRDefault="00CD443C" w:rsidP="000D3D4F">
      <w:pPr>
        <w:tabs>
          <w:tab w:val="clear" w:pos="567"/>
        </w:tabs>
        <w:rPr>
          <w:noProof/>
          <w:szCs w:val="22"/>
          <w:lang w:val="ru-RU"/>
        </w:rPr>
      </w:pPr>
    </w:p>
    <w:p w14:paraId="5D46E160" w14:textId="77777777" w:rsidR="00CD443C" w:rsidRPr="00291E6E" w:rsidRDefault="00CD443C" w:rsidP="000D3D4F">
      <w:pPr>
        <w:rPr>
          <w:i/>
          <w:noProof/>
          <w:szCs w:val="22"/>
          <w:lang w:val="ru-RU"/>
        </w:rPr>
      </w:pPr>
      <w:r w:rsidRPr="00291E6E">
        <w:rPr>
          <w:i/>
          <w:noProof/>
          <w:szCs w:val="22"/>
          <w:lang w:val="bg-BG"/>
        </w:rPr>
        <w:t>Калий-съхраняващи диуретици</w:t>
      </w:r>
      <w:r w:rsidRPr="00291E6E">
        <w:rPr>
          <w:i/>
          <w:noProof/>
          <w:szCs w:val="22"/>
          <w:lang w:val="ru-RU"/>
        </w:rPr>
        <w:t xml:space="preserve">, </w:t>
      </w:r>
      <w:r w:rsidRPr="00291E6E">
        <w:rPr>
          <w:i/>
          <w:noProof/>
          <w:szCs w:val="22"/>
          <w:lang w:val="bg-BG"/>
        </w:rPr>
        <w:t>калиеви добавки</w:t>
      </w:r>
      <w:r w:rsidRPr="00291E6E">
        <w:rPr>
          <w:i/>
          <w:noProof/>
          <w:szCs w:val="22"/>
          <w:lang w:val="ru-RU"/>
        </w:rPr>
        <w:t xml:space="preserve">, </w:t>
      </w:r>
      <w:r w:rsidRPr="00291E6E">
        <w:rPr>
          <w:i/>
          <w:noProof/>
          <w:szCs w:val="22"/>
          <w:lang w:val="bg-BG"/>
        </w:rPr>
        <w:t>заместители на солта съдържащи калий и други вещества, които мо</w:t>
      </w:r>
      <w:r w:rsidR="005E3552" w:rsidRPr="00291E6E">
        <w:rPr>
          <w:i/>
          <w:noProof/>
          <w:szCs w:val="22"/>
          <w:lang w:val="bg-BG"/>
        </w:rPr>
        <w:t>же</w:t>
      </w:r>
      <w:r w:rsidRPr="00291E6E">
        <w:rPr>
          <w:i/>
          <w:noProof/>
          <w:szCs w:val="22"/>
          <w:lang w:val="bg-BG"/>
        </w:rPr>
        <w:t xml:space="preserve"> да повишат </w:t>
      </w:r>
      <w:r w:rsidR="005E3552" w:rsidRPr="00291E6E">
        <w:rPr>
          <w:i/>
          <w:noProof/>
          <w:szCs w:val="22"/>
          <w:lang w:val="bg-BG"/>
        </w:rPr>
        <w:t>стойностите</w:t>
      </w:r>
      <w:r w:rsidRPr="00291E6E">
        <w:rPr>
          <w:i/>
          <w:noProof/>
          <w:szCs w:val="22"/>
          <w:lang w:val="bg-BG"/>
        </w:rPr>
        <w:t xml:space="preserve"> на калий</w:t>
      </w:r>
    </w:p>
    <w:p w14:paraId="03410735" w14:textId="77777777" w:rsidR="00CD443C" w:rsidRPr="00291E6E" w:rsidRDefault="00CD443C" w:rsidP="000D3D4F">
      <w:pPr>
        <w:rPr>
          <w:noProof/>
          <w:szCs w:val="22"/>
          <w:lang w:val="ru-RU"/>
        </w:rPr>
      </w:pPr>
      <w:r w:rsidRPr="00291E6E">
        <w:rPr>
          <w:noProof/>
          <w:szCs w:val="22"/>
          <w:lang w:val="bg-BG"/>
        </w:rPr>
        <w:t>Ако едновременно с валсартан</w:t>
      </w:r>
      <w:r w:rsidRPr="00291E6E">
        <w:rPr>
          <w:noProof/>
          <w:szCs w:val="22"/>
          <w:lang w:val="ru-RU"/>
        </w:rPr>
        <w:t xml:space="preserve"> </w:t>
      </w:r>
      <w:r w:rsidRPr="00291E6E">
        <w:rPr>
          <w:noProof/>
          <w:szCs w:val="22"/>
          <w:lang w:val="bg-BG"/>
        </w:rPr>
        <w:t xml:space="preserve">се предписва лекарствен продукт, който повлиява </w:t>
      </w:r>
      <w:r w:rsidR="005E3552" w:rsidRPr="00291E6E">
        <w:rPr>
          <w:noProof/>
          <w:szCs w:val="22"/>
          <w:lang w:val="bg-BG"/>
        </w:rPr>
        <w:t xml:space="preserve">стойностите </w:t>
      </w:r>
      <w:r w:rsidRPr="00291E6E">
        <w:rPr>
          <w:noProof/>
          <w:szCs w:val="22"/>
          <w:lang w:val="bg-BG"/>
        </w:rPr>
        <w:t xml:space="preserve">на калий, се препоръчва контрол на </w:t>
      </w:r>
      <w:r w:rsidR="005E3552" w:rsidRPr="00291E6E">
        <w:rPr>
          <w:noProof/>
          <w:szCs w:val="22"/>
          <w:lang w:val="bg-BG"/>
        </w:rPr>
        <w:t xml:space="preserve">концентрациите </w:t>
      </w:r>
      <w:r w:rsidRPr="00291E6E">
        <w:rPr>
          <w:noProof/>
          <w:szCs w:val="22"/>
          <w:lang w:val="bg-BG"/>
        </w:rPr>
        <w:t>на калий</w:t>
      </w:r>
      <w:r w:rsidR="005E3552" w:rsidRPr="00291E6E">
        <w:rPr>
          <w:noProof/>
          <w:szCs w:val="22"/>
          <w:lang w:val="bg-BG"/>
        </w:rPr>
        <w:t xml:space="preserve"> в плазмата</w:t>
      </w:r>
      <w:r w:rsidRPr="00291E6E">
        <w:rPr>
          <w:noProof/>
          <w:szCs w:val="22"/>
          <w:lang w:val="ru-RU"/>
        </w:rPr>
        <w:t>.</w:t>
      </w:r>
    </w:p>
    <w:p w14:paraId="70BE1BDF" w14:textId="77777777" w:rsidR="00CD443C" w:rsidRPr="00291E6E" w:rsidRDefault="00CD443C" w:rsidP="000D3D4F">
      <w:pPr>
        <w:rPr>
          <w:noProof/>
          <w:szCs w:val="22"/>
          <w:lang w:val="ru-RU"/>
        </w:rPr>
      </w:pPr>
    </w:p>
    <w:p w14:paraId="48402CE1" w14:textId="77777777" w:rsidR="00CD443C" w:rsidRPr="00291E6E" w:rsidRDefault="00CD443C" w:rsidP="000D3D4F">
      <w:pPr>
        <w:tabs>
          <w:tab w:val="clear" w:pos="567"/>
        </w:tabs>
        <w:rPr>
          <w:i/>
          <w:noProof/>
          <w:szCs w:val="22"/>
          <w:u w:val="single"/>
          <w:lang w:val="ru-RU"/>
        </w:rPr>
      </w:pPr>
      <w:r w:rsidRPr="00291E6E">
        <w:rPr>
          <w:i/>
          <w:noProof/>
          <w:szCs w:val="22"/>
          <w:u w:val="single"/>
          <w:lang w:val="bg-BG"/>
        </w:rPr>
        <w:t xml:space="preserve">Изисква се специално внимание при </w:t>
      </w:r>
      <w:r w:rsidR="000268BC" w:rsidRPr="00291E6E">
        <w:rPr>
          <w:i/>
          <w:noProof/>
          <w:szCs w:val="22"/>
          <w:u w:val="single"/>
          <w:lang w:val="bg-BG"/>
        </w:rPr>
        <w:t xml:space="preserve">съпътстващо </w:t>
      </w:r>
      <w:r w:rsidRPr="00291E6E">
        <w:rPr>
          <w:i/>
          <w:noProof/>
          <w:szCs w:val="22"/>
          <w:u w:val="single"/>
          <w:lang w:val="bg-BG"/>
        </w:rPr>
        <w:t>приложение</w:t>
      </w:r>
    </w:p>
    <w:p w14:paraId="61068FAC" w14:textId="77777777" w:rsidR="00690110" w:rsidRPr="00291E6E" w:rsidRDefault="00690110" w:rsidP="000D3D4F">
      <w:pPr>
        <w:rPr>
          <w:i/>
          <w:noProof/>
          <w:szCs w:val="22"/>
          <w:lang w:val="bg-BG"/>
        </w:rPr>
      </w:pPr>
    </w:p>
    <w:p w14:paraId="53C2B4D1" w14:textId="77777777" w:rsidR="00CD443C" w:rsidRPr="00291E6E" w:rsidRDefault="00CD443C" w:rsidP="000D3D4F">
      <w:pPr>
        <w:rPr>
          <w:i/>
          <w:noProof/>
          <w:szCs w:val="22"/>
          <w:lang w:val="ru-RU"/>
        </w:rPr>
      </w:pPr>
      <w:r w:rsidRPr="00291E6E">
        <w:rPr>
          <w:i/>
          <w:noProof/>
          <w:szCs w:val="22"/>
          <w:lang w:val="bg-BG"/>
        </w:rPr>
        <w:t xml:space="preserve">Нестероидни противовъзпалителни </w:t>
      </w:r>
      <w:r w:rsidR="006D6516" w:rsidRPr="00291E6E">
        <w:rPr>
          <w:i/>
          <w:noProof/>
          <w:szCs w:val="22"/>
          <w:lang w:val="bg-BG"/>
        </w:rPr>
        <w:t>средства</w:t>
      </w:r>
      <w:r w:rsidRPr="00291E6E">
        <w:rPr>
          <w:i/>
          <w:noProof/>
          <w:szCs w:val="22"/>
          <w:lang w:val="bg-BG"/>
        </w:rPr>
        <w:t xml:space="preserve"> </w:t>
      </w:r>
      <w:r w:rsidRPr="00291E6E">
        <w:rPr>
          <w:i/>
          <w:noProof/>
          <w:szCs w:val="22"/>
          <w:lang w:val="ru-RU"/>
        </w:rPr>
        <w:t>(</w:t>
      </w:r>
      <w:r w:rsidRPr="00291E6E">
        <w:rPr>
          <w:i/>
          <w:noProof/>
          <w:szCs w:val="22"/>
          <w:lang w:val="bg-BG"/>
        </w:rPr>
        <w:t>НСПВ</w:t>
      </w:r>
      <w:r w:rsidR="006D6516" w:rsidRPr="00291E6E">
        <w:rPr>
          <w:i/>
          <w:noProof/>
          <w:szCs w:val="22"/>
          <w:lang w:val="bg-BG"/>
        </w:rPr>
        <w:t>С</w:t>
      </w:r>
      <w:r w:rsidRPr="00291E6E">
        <w:rPr>
          <w:i/>
          <w:noProof/>
          <w:szCs w:val="22"/>
          <w:lang w:val="ru-RU"/>
        </w:rPr>
        <w:t>), включващи</w:t>
      </w:r>
      <w:r w:rsidRPr="00291E6E">
        <w:rPr>
          <w:i/>
          <w:noProof/>
          <w:szCs w:val="22"/>
          <w:lang w:val="bg-BG"/>
        </w:rPr>
        <w:t xml:space="preserve"> селективни</w:t>
      </w:r>
      <w:r w:rsidRPr="00291E6E">
        <w:rPr>
          <w:i/>
          <w:noProof/>
          <w:szCs w:val="22"/>
          <w:lang w:val="ru-RU"/>
        </w:rPr>
        <w:t xml:space="preserve"> </w:t>
      </w:r>
      <w:smartTag w:uri="urn:schemas-microsoft-com:office:smarttags" w:element="stockticker">
        <w:r w:rsidRPr="00291E6E">
          <w:rPr>
            <w:i/>
            <w:noProof/>
            <w:szCs w:val="22"/>
          </w:rPr>
          <w:t>COX</w:t>
        </w:r>
      </w:smartTag>
      <w:r w:rsidRPr="00291E6E">
        <w:rPr>
          <w:i/>
          <w:noProof/>
          <w:szCs w:val="22"/>
          <w:lang w:val="ru-RU"/>
        </w:rPr>
        <w:t>-2 </w:t>
      </w:r>
      <w:r w:rsidRPr="00291E6E">
        <w:rPr>
          <w:i/>
          <w:noProof/>
          <w:szCs w:val="22"/>
          <w:lang w:val="bg-BG"/>
        </w:rPr>
        <w:t>инхибитори</w:t>
      </w:r>
      <w:r w:rsidRPr="00291E6E">
        <w:rPr>
          <w:i/>
          <w:noProof/>
          <w:szCs w:val="22"/>
          <w:lang w:val="ru-RU"/>
        </w:rPr>
        <w:t xml:space="preserve">, </w:t>
      </w:r>
      <w:r w:rsidRPr="00291E6E">
        <w:rPr>
          <w:i/>
          <w:noProof/>
          <w:szCs w:val="22"/>
          <w:lang w:val="bg-BG"/>
        </w:rPr>
        <w:t>ацетилсалицилова киселина</w:t>
      </w:r>
      <w:r w:rsidRPr="00291E6E">
        <w:rPr>
          <w:i/>
          <w:noProof/>
          <w:szCs w:val="22"/>
          <w:lang w:val="ru-RU"/>
        </w:rPr>
        <w:t xml:space="preserve"> (&gt;3 </w:t>
      </w:r>
      <w:r w:rsidRPr="00291E6E">
        <w:rPr>
          <w:i/>
          <w:noProof/>
          <w:szCs w:val="22"/>
        </w:rPr>
        <w:t>g</w:t>
      </w:r>
      <w:r w:rsidRPr="00291E6E">
        <w:rPr>
          <w:i/>
          <w:noProof/>
          <w:szCs w:val="22"/>
          <w:lang w:val="ru-RU"/>
        </w:rPr>
        <w:t>/</w:t>
      </w:r>
      <w:r w:rsidRPr="00291E6E">
        <w:rPr>
          <w:i/>
          <w:noProof/>
          <w:szCs w:val="22"/>
          <w:lang w:val="bg-BG"/>
        </w:rPr>
        <w:t>ден</w:t>
      </w:r>
      <w:r w:rsidRPr="00291E6E">
        <w:rPr>
          <w:i/>
          <w:noProof/>
          <w:szCs w:val="22"/>
          <w:lang w:val="ru-RU"/>
        </w:rPr>
        <w:t>) и неселективни НС</w:t>
      </w:r>
      <w:r w:rsidR="00690110" w:rsidRPr="00291E6E">
        <w:rPr>
          <w:i/>
          <w:noProof/>
          <w:szCs w:val="22"/>
          <w:lang w:val="ru-RU"/>
        </w:rPr>
        <w:t>П</w:t>
      </w:r>
      <w:r w:rsidRPr="00291E6E">
        <w:rPr>
          <w:i/>
          <w:noProof/>
          <w:szCs w:val="22"/>
          <w:lang w:val="ru-RU"/>
        </w:rPr>
        <w:t>В</w:t>
      </w:r>
      <w:r w:rsidR="006D6516" w:rsidRPr="00291E6E">
        <w:rPr>
          <w:i/>
          <w:noProof/>
          <w:szCs w:val="22"/>
          <w:lang w:val="ru-RU"/>
        </w:rPr>
        <w:t>С</w:t>
      </w:r>
    </w:p>
    <w:p w14:paraId="6F9F8F03" w14:textId="77777777" w:rsidR="00CD443C" w:rsidRPr="00291E6E" w:rsidRDefault="00CD443C" w:rsidP="000D3D4F">
      <w:pPr>
        <w:pStyle w:val="Text"/>
        <w:spacing w:before="0"/>
        <w:jc w:val="left"/>
        <w:rPr>
          <w:sz w:val="22"/>
          <w:szCs w:val="22"/>
          <w:lang w:val="ru-RU"/>
        </w:rPr>
      </w:pPr>
      <w:r w:rsidRPr="00291E6E">
        <w:rPr>
          <w:sz w:val="22"/>
          <w:szCs w:val="22"/>
          <w:lang w:val="ru-RU"/>
        </w:rPr>
        <w:t>Може да се наблюдава отслабване на антихипертензивния ефект, когато ангиотензин ІІ антагонистите се прилагат едновременно с НСПВ</w:t>
      </w:r>
      <w:r w:rsidR="006D6516" w:rsidRPr="00291E6E">
        <w:rPr>
          <w:sz w:val="22"/>
          <w:szCs w:val="22"/>
          <w:lang w:val="ru-RU"/>
        </w:rPr>
        <w:t>С</w:t>
      </w:r>
      <w:r w:rsidRPr="00291E6E">
        <w:rPr>
          <w:sz w:val="22"/>
          <w:szCs w:val="22"/>
          <w:lang w:val="ru-RU"/>
        </w:rPr>
        <w:t xml:space="preserve">. </w:t>
      </w:r>
      <w:r w:rsidRPr="00291E6E">
        <w:rPr>
          <w:sz w:val="22"/>
          <w:szCs w:val="22"/>
          <w:lang w:val="bg-BG"/>
        </w:rPr>
        <w:t>Освен това</w:t>
      </w:r>
      <w:r w:rsidRPr="00291E6E">
        <w:rPr>
          <w:sz w:val="22"/>
          <w:szCs w:val="22"/>
          <w:lang w:val="ru-RU"/>
        </w:rPr>
        <w:t xml:space="preserve"> </w:t>
      </w:r>
      <w:r w:rsidRPr="00291E6E">
        <w:rPr>
          <w:sz w:val="22"/>
          <w:szCs w:val="22"/>
          <w:lang w:val="bg-BG"/>
        </w:rPr>
        <w:t>едновременната употреба на ангиотензин ІІ антагонисти и НСПВ</w:t>
      </w:r>
      <w:r w:rsidR="006D6516" w:rsidRPr="00291E6E">
        <w:rPr>
          <w:sz w:val="22"/>
          <w:szCs w:val="22"/>
          <w:lang w:val="bg-BG"/>
        </w:rPr>
        <w:t>С</w:t>
      </w:r>
      <w:r w:rsidRPr="00291E6E">
        <w:rPr>
          <w:sz w:val="22"/>
          <w:szCs w:val="22"/>
          <w:lang w:val="bg-BG"/>
        </w:rPr>
        <w:t xml:space="preserve"> може да доведе до повишен риск от влошаване на бъбречната функция и повишаване на кали</w:t>
      </w:r>
      <w:r w:rsidR="005E3552" w:rsidRPr="00291E6E">
        <w:rPr>
          <w:sz w:val="22"/>
          <w:szCs w:val="22"/>
          <w:lang w:val="bg-BG"/>
        </w:rPr>
        <w:t>я в серума</w:t>
      </w:r>
      <w:r w:rsidRPr="00291E6E">
        <w:rPr>
          <w:sz w:val="22"/>
          <w:szCs w:val="22"/>
          <w:lang w:val="ru-RU"/>
        </w:rPr>
        <w:t xml:space="preserve">. </w:t>
      </w:r>
      <w:r w:rsidR="000268BC" w:rsidRPr="00291E6E">
        <w:rPr>
          <w:sz w:val="22"/>
          <w:szCs w:val="22"/>
          <w:lang w:val="ru-RU"/>
        </w:rPr>
        <w:t>Поради това се</w:t>
      </w:r>
      <w:r w:rsidR="00FB526F" w:rsidRPr="00291E6E">
        <w:rPr>
          <w:sz w:val="22"/>
          <w:szCs w:val="22"/>
          <w:lang w:val="bg-BG"/>
        </w:rPr>
        <w:t xml:space="preserve"> </w:t>
      </w:r>
      <w:r w:rsidRPr="00291E6E">
        <w:rPr>
          <w:sz w:val="22"/>
          <w:szCs w:val="22"/>
          <w:lang w:val="bg-BG"/>
        </w:rPr>
        <w:t>препоръчва мониториране на бъбречната функция в началото на лечението, както и адекватна хидратация на пациента</w:t>
      </w:r>
      <w:r w:rsidRPr="00291E6E">
        <w:rPr>
          <w:sz w:val="22"/>
          <w:szCs w:val="22"/>
          <w:lang w:val="ru-RU"/>
        </w:rPr>
        <w:t>.</w:t>
      </w:r>
    </w:p>
    <w:p w14:paraId="573E652B" w14:textId="77777777" w:rsidR="00CD443C" w:rsidRPr="00291E6E" w:rsidRDefault="00CD443C" w:rsidP="000D3D4F">
      <w:pPr>
        <w:rPr>
          <w:noProof/>
          <w:szCs w:val="22"/>
          <w:lang w:val="ru-RU"/>
        </w:rPr>
      </w:pPr>
    </w:p>
    <w:p w14:paraId="0FBBFEDC" w14:textId="77777777" w:rsidR="004C426A" w:rsidRPr="00291E6E" w:rsidRDefault="005E3552" w:rsidP="000D3D4F">
      <w:pPr>
        <w:rPr>
          <w:i/>
          <w:noProof/>
          <w:szCs w:val="22"/>
          <w:lang w:val="ru-RU"/>
        </w:rPr>
      </w:pPr>
      <w:r w:rsidRPr="00291E6E">
        <w:rPr>
          <w:rStyle w:val="hps"/>
          <w:i/>
          <w:szCs w:val="22"/>
          <w:lang w:val="ru-RU"/>
        </w:rPr>
        <w:t>Инхибитори на</w:t>
      </w:r>
      <w:r w:rsidRPr="00291E6E">
        <w:rPr>
          <w:i/>
          <w:szCs w:val="22"/>
          <w:lang w:val="ru-RU"/>
        </w:rPr>
        <w:t xml:space="preserve"> </w:t>
      </w:r>
      <w:r w:rsidR="006D6516" w:rsidRPr="00291E6E">
        <w:rPr>
          <w:i/>
          <w:szCs w:val="22"/>
          <w:lang w:val="ru-RU"/>
        </w:rPr>
        <w:t>ъптейк-</w:t>
      </w:r>
      <w:r w:rsidRPr="00291E6E">
        <w:rPr>
          <w:rStyle w:val="hps"/>
          <w:i/>
          <w:szCs w:val="22"/>
          <w:lang w:val="ru-RU"/>
        </w:rPr>
        <w:t>транспортера</w:t>
      </w:r>
      <w:r w:rsidRPr="00291E6E">
        <w:rPr>
          <w:i/>
          <w:szCs w:val="22"/>
          <w:lang w:val="ru-RU"/>
        </w:rPr>
        <w:t xml:space="preserve"> </w:t>
      </w:r>
      <w:r w:rsidRPr="00291E6E">
        <w:rPr>
          <w:rStyle w:val="hps"/>
          <w:i/>
          <w:szCs w:val="22"/>
          <w:lang w:val="ru-RU"/>
        </w:rPr>
        <w:t>(</w:t>
      </w:r>
      <w:r w:rsidRPr="00291E6E">
        <w:rPr>
          <w:i/>
          <w:szCs w:val="22"/>
          <w:lang w:val="ru-RU"/>
        </w:rPr>
        <w:t xml:space="preserve">рифампин, циклоспорин) или </w:t>
      </w:r>
      <w:r w:rsidRPr="00291E6E">
        <w:rPr>
          <w:rStyle w:val="hps"/>
          <w:i/>
          <w:szCs w:val="22"/>
          <w:lang w:val="ru-RU"/>
        </w:rPr>
        <w:t>ефлуксния транспорте</w:t>
      </w:r>
      <w:r w:rsidR="006D6516" w:rsidRPr="00291E6E">
        <w:rPr>
          <w:rStyle w:val="hps"/>
          <w:i/>
          <w:szCs w:val="22"/>
          <w:lang w:val="ru-RU"/>
        </w:rPr>
        <w:t>р</w:t>
      </w:r>
      <w:r w:rsidRPr="00291E6E">
        <w:rPr>
          <w:i/>
          <w:szCs w:val="22"/>
          <w:lang w:val="ru-RU"/>
        </w:rPr>
        <w:t xml:space="preserve"> </w:t>
      </w:r>
      <w:r w:rsidRPr="00291E6E">
        <w:rPr>
          <w:rStyle w:val="hps"/>
          <w:i/>
          <w:szCs w:val="22"/>
          <w:lang w:val="ru-RU"/>
        </w:rPr>
        <w:t>(</w:t>
      </w:r>
      <w:r w:rsidRPr="00291E6E">
        <w:rPr>
          <w:i/>
          <w:szCs w:val="22"/>
          <w:lang w:val="ru-RU"/>
        </w:rPr>
        <w:t>ритонавир)</w:t>
      </w:r>
    </w:p>
    <w:p w14:paraId="3A2D0867" w14:textId="77777777" w:rsidR="004C426A" w:rsidRPr="00291E6E" w:rsidRDefault="004C426A" w:rsidP="000D3D4F">
      <w:pPr>
        <w:rPr>
          <w:noProof/>
          <w:szCs w:val="22"/>
          <w:lang w:val="ru-RU"/>
        </w:rPr>
      </w:pPr>
      <w:r w:rsidRPr="00291E6E">
        <w:rPr>
          <w:noProof/>
          <w:szCs w:val="22"/>
          <w:lang w:val="bg-BG"/>
        </w:rPr>
        <w:t>Резултатите от</w:t>
      </w:r>
      <w:r w:rsidRPr="00291E6E">
        <w:rPr>
          <w:noProof/>
          <w:szCs w:val="22"/>
          <w:lang w:val="ru-RU"/>
        </w:rPr>
        <w:t xml:space="preserve"> </w:t>
      </w:r>
      <w:r w:rsidRPr="00291E6E">
        <w:rPr>
          <w:i/>
          <w:noProof/>
          <w:szCs w:val="22"/>
        </w:rPr>
        <w:t>in</w:t>
      </w:r>
      <w:r w:rsidRPr="00291E6E">
        <w:rPr>
          <w:i/>
          <w:noProof/>
          <w:szCs w:val="22"/>
          <w:lang w:val="ru-RU"/>
        </w:rPr>
        <w:t xml:space="preserve"> </w:t>
      </w:r>
      <w:r w:rsidRPr="00291E6E">
        <w:rPr>
          <w:i/>
          <w:noProof/>
          <w:szCs w:val="22"/>
        </w:rPr>
        <w:t>vitro</w:t>
      </w:r>
      <w:r w:rsidRPr="00291E6E">
        <w:rPr>
          <w:noProof/>
          <w:szCs w:val="22"/>
          <w:lang w:val="ru-RU"/>
        </w:rPr>
        <w:t xml:space="preserve"> </w:t>
      </w:r>
      <w:r w:rsidRPr="00291E6E">
        <w:rPr>
          <w:noProof/>
          <w:szCs w:val="22"/>
          <w:lang w:val="bg-BG"/>
        </w:rPr>
        <w:t xml:space="preserve">проучване </w:t>
      </w:r>
      <w:r w:rsidR="00D20D7B" w:rsidRPr="00291E6E">
        <w:rPr>
          <w:noProof/>
          <w:szCs w:val="22"/>
          <w:lang w:val="bg-BG"/>
        </w:rPr>
        <w:t>с</w:t>
      </w:r>
      <w:r w:rsidRPr="00291E6E">
        <w:rPr>
          <w:noProof/>
          <w:szCs w:val="22"/>
          <w:lang w:val="bg-BG"/>
        </w:rPr>
        <w:t xml:space="preserve"> тъкан от човешки черен дроб показва, че валсартан е субстрат на чернодробния </w:t>
      </w:r>
      <w:r w:rsidR="006D6516" w:rsidRPr="00291E6E">
        <w:rPr>
          <w:noProof/>
          <w:szCs w:val="22"/>
          <w:lang w:val="bg-BG"/>
        </w:rPr>
        <w:t>ъптейк-</w:t>
      </w:r>
      <w:r w:rsidR="00F57A4A" w:rsidRPr="00291E6E">
        <w:rPr>
          <w:rStyle w:val="hps"/>
          <w:szCs w:val="22"/>
          <w:lang w:val="ru-RU"/>
        </w:rPr>
        <w:t>транспортер</w:t>
      </w:r>
      <w:r w:rsidR="00F57A4A" w:rsidRPr="00291E6E">
        <w:rPr>
          <w:iCs/>
          <w:szCs w:val="22"/>
          <w:lang w:val="ru-RU"/>
        </w:rPr>
        <w:t xml:space="preserve"> </w:t>
      </w:r>
      <w:r w:rsidRPr="00291E6E">
        <w:rPr>
          <w:noProof/>
          <w:szCs w:val="22"/>
        </w:rPr>
        <w:t>OATP</w:t>
      </w:r>
      <w:r w:rsidRPr="00291E6E">
        <w:rPr>
          <w:noProof/>
          <w:szCs w:val="22"/>
          <w:lang w:val="ru-RU"/>
        </w:rPr>
        <w:t>1</w:t>
      </w:r>
      <w:r w:rsidRPr="00291E6E">
        <w:rPr>
          <w:noProof/>
          <w:szCs w:val="22"/>
        </w:rPr>
        <w:t>B</w:t>
      </w:r>
      <w:r w:rsidRPr="00291E6E">
        <w:rPr>
          <w:noProof/>
          <w:szCs w:val="22"/>
          <w:lang w:val="ru-RU"/>
        </w:rPr>
        <w:t xml:space="preserve">1 </w:t>
      </w:r>
      <w:r w:rsidRPr="00291E6E">
        <w:rPr>
          <w:noProof/>
          <w:szCs w:val="22"/>
          <w:lang w:val="bg-BG"/>
        </w:rPr>
        <w:t xml:space="preserve">и на чернодробния ефлуксен транспортер </w:t>
      </w:r>
      <w:r w:rsidRPr="00291E6E">
        <w:rPr>
          <w:noProof/>
          <w:szCs w:val="22"/>
        </w:rPr>
        <w:t>MRP</w:t>
      </w:r>
      <w:r w:rsidRPr="00291E6E">
        <w:rPr>
          <w:noProof/>
          <w:szCs w:val="22"/>
          <w:lang w:val="ru-RU"/>
        </w:rPr>
        <w:t xml:space="preserve">2. </w:t>
      </w:r>
      <w:r w:rsidR="000268BC" w:rsidRPr="00291E6E">
        <w:rPr>
          <w:noProof/>
          <w:szCs w:val="22"/>
          <w:lang w:val="bg-BG"/>
        </w:rPr>
        <w:t xml:space="preserve">Съпътстващото </w:t>
      </w:r>
      <w:r w:rsidRPr="00291E6E">
        <w:rPr>
          <w:noProof/>
          <w:szCs w:val="22"/>
          <w:lang w:val="bg-BG"/>
        </w:rPr>
        <w:t xml:space="preserve">приложение с инхибитори на </w:t>
      </w:r>
      <w:r w:rsidR="006D6516" w:rsidRPr="00291E6E">
        <w:rPr>
          <w:noProof/>
          <w:szCs w:val="22"/>
          <w:lang w:val="bg-BG"/>
        </w:rPr>
        <w:t>ъптейк-</w:t>
      </w:r>
      <w:r w:rsidR="00F57A4A" w:rsidRPr="00291E6E">
        <w:rPr>
          <w:rStyle w:val="hps"/>
          <w:szCs w:val="22"/>
          <w:lang w:val="ru-RU"/>
        </w:rPr>
        <w:t>транспортер</w:t>
      </w:r>
      <w:r w:rsidR="006D6516" w:rsidRPr="00291E6E">
        <w:rPr>
          <w:rStyle w:val="hps"/>
          <w:szCs w:val="22"/>
          <w:lang w:val="ru-RU"/>
        </w:rPr>
        <w:t>а</w:t>
      </w:r>
      <w:r w:rsidR="00F57A4A" w:rsidRPr="00291E6E">
        <w:rPr>
          <w:iCs/>
          <w:szCs w:val="22"/>
          <w:lang w:val="ru-RU"/>
        </w:rPr>
        <w:t xml:space="preserve"> </w:t>
      </w:r>
      <w:r w:rsidRPr="00291E6E">
        <w:rPr>
          <w:noProof/>
          <w:szCs w:val="22"/>
          <w:lang w:val="bg-BG"/>
        </w:rPr>
        <w:t>(рифампицин, циклоспорин) или на ефлуксния транспортер (ритонавир) може да повиши системната експозиция на валсартан</w:t>
      </w:r>
      <w:r w:rsidRPr="00291E6E">
        <w:rPr>
          <w:noProof/>
          <w:szCs w:val="22"/>
          <w:lang w:val="ru-RU"/>
        </w:rPr>
        <w:t>.</w:t>
      </w:r>
    </w:p>
    <w:p w14:paraId="6CA82005" w14:textId="77777777" w:rsidR="004C426A" w:rsidRPr="00291E6E" w:rsidRDefault="004C426A" w:rsidP="000D3D4F">
      <w:pPr>
        <w:rPr>
          <w:noProof/>
          <w:szCs w:val="22"/>
          <w:lang w:val="ru-RU"/>
        </w:rPr>
      </w:pPr>
    </w:p>
    <w:p w14:paraId="08E16066" w14:textId="77777777" w:rsidR="00735EB1" w:rsidRPr="00291E6E" w:rsidRDefault="00735EB1" w:rsidP="000D3D4F">
      <w:pPr>
        <w:tabs>
          <w:tab w:val="clear" w:pos="567"/>
        </w:tabs>
        <w:rPr>
          <w:i/>
          <w:szCs w:val="22"/>
          <w:lang w:val="ru-RU"/>
        </w:rPr>
      </w:pPr>
      <w:r w:rsidRPr="00291E6E">
        <w:rPr>
          <w:i/>
          <w:szCs w:val="22"/>
          <w:lang w:val="bg-BG"/>
        </w:rPr>
        <w:t xml:space="preserve">Двойно блокиране на РААС с АРБ, </w:t>
      </w:r>
      <w:r w:rsidRPr="00291E6E">
        <w:rPr>
          <w:i/>
          <w:szCs w:val="22"/>
        </w:rPr>
        <w:t>ACE</w:t>
      </w:r>
      <w:r w:rsidRPr="00291E6E">
        <w:rPr>
          <w:i/>
          <w:szCs w:val="22"/>
          <w:lang w:val="ru-RU"/>
        </w:rPr>
        <w:t xml:space="preserve"> </w:t>
      </w:r>
      <w:r w:rsidRPr="00291E6E">
        <w:rPr>
          <w:i/>
          <w:szCs w:val="22"/>
          <w:lang w:val="bg-BG"/>
        </w:rPr>
        <w:t>инхибитори или алискирен</w:t>
      </w:r>
    </w:p>
    <w:p w14:paraId="493BD0D7" w14:textId="77777777" w:rsidR="00703F6F" w:rsidRPr="00291E6E" w:rsidRDefault="00642E6C" w:rsidP="000D3D4F">
      <w:pPr>
        <w:tabs>
          <w:tab w:val="clear" w:pos="567"/>
        </w:tabs>
        <w:rPr>
          <w:szCs w:val="22"/>
          <w:lang w:val="bg-BG"/>
        </w:rPr>
      </w:pPr>
      <w:r w:rsidRPr="00291E6E">
        <w:rPr>
          <w:szCs w:val="22"/>
          <w:lang w:val="bg-BG"/>
        </w:rPr>
        <w:t>Данни от клинични проучвания показват, че двойното блокиране на</w:t>
      </w:r>
      <w:r w:rsidR="002F3715" w:rsidRPr="00291E6E">
        <w:rPr>
          <w:szCs w:val="22"/>
          <w:lang w:val="bg-BG"/>
        </w:rPr>
        <w:t xml:space="preserve"> </w:t>
      </w:r>
      <w:r w:rsidRPr="00291E6E">
        <w:rPr>
          <w:szCs w:val="22"/>
          <w:lang w:val="bg-BG"/>
        </w:rPr>
        <w:t xml:space="preserve">РAAС чрез комбинираната употреба на АСЕ инхибитори, </w:t>
      </w:r>
      <w:r w:rsidR="00703F6F" w:rsidRPr="00291E6E">
        <w:rPr>
          <w:szCs w:val="22"/>
          <w:lang w:val="bg-BG"/>
        </w:rPr>
        <w:t>АРБ</w:t>
      </w:r>
      <w:r w:rsidRPr="00291E6E">
        <w:rPr>
          <w:szCs w:val="22"/>
          <w:lang w:val="bg-BG"/>
        </w:rPr>
        <w:t xml:space="preserve"> или алискирен се свързва с по-висока честота на нежелани събития, като например хипотония, хиперкалиемия и намаляване на бъбречната функция (включително остра бъбречна недостатъчност), в сравнение с употребата само на едно средство, действащо върху РAAС (вж. точки 4.3, 4.4 и 5.1).</w:t>
      </w:r>
    </w:p>
    <w:p w14:paraId="16C7B341" w14:textId="77777777" w:rsidR="0053723A" w:rsidRPr="00291E6E" w:rsidRDefault="0053723A" w:rsidP="000D3D4F">
      <w:pPr>
        <w:rPr>
          <w:i/>
          <w:noProof/>
          <w:szCs w:val="22"/>
          <w:lang w:val="ru-RU"/>
        </w:rPr>
      </w:pPr>
    </w:p>
    <w:p w14:paraId="063494B7" w14:textId="77777777" w:rsidR="00CD443C" w:rsidRPr="00291E6E" w:rsidRDefault="00CD443C" w:rsidP="000D3D4F">
      <w:pPr>
        <w:rPr>
          <w:i/>
          <w:noProof/>
          <w:szCs w:val="22"/>
          <w:lang w:val="bg-BG"/>
        </w:rPr>
      </w:pPr>
      <w:r w:rsidRPr="00291E6E">
        <w:rPr>
          <w:i/>
          <w:noProof/>
          <w:szCs w:val="22"/>
          <w:lang w:val="bg-BG"/>
        </w:rPr>
        <w:t>Други</w:t>
      </w:r>
    </w:p>
    <w:p w14:paraId="2A39EAA0" w14:textId="77777777" w:rsidR="00CD443C" w:rsidRPr="00291E6E" w:rsidRDefault="00CD443C" w:rsidP="000D3D4F">
      <w:pPr>
        <w:rPr>
          <w:noProof/>
          <w:szCs w:val="22"/>
          <w:lang w:val="bg-BG"/>
        </w:rPr>
      </w:pPr>
      <w:r w:rsidRPr="00291E6E">
        <w:rPr>
          <w:noProof/>
          <w:szCs w:val="22"/>
          <w:lang w:val="bg-BG"/>
        </w:rPr>
        <w:t>При монотерапия с валсартан не се установяват клинично значими взаимодействия със следните вещества: циметидин, варфарин, фуроземид, дигоксин, атенолол, индометацин, хидрохлор</w:t>
      </w:r>
      <w:r w:rsidR="006D6516" w:rsidRPr="00291E6E">
        <w:rPr>
          <w:noProof/>
          <w:szCs w:val="22"/>
          <w:lang w:val="bg-BG"/>
        </w:rPr>
        <w:t>о</w:t>
      </w:r>
      <w:r w:rsidRPr="00291E6E">
        <w:rPr>
          <w:noProof/>
          <w:szCs w:val="22"/>
          <w:lang w:val="bg-BG"/>
        </w:rPr>
        <w:t>тиазид, амлодипин, глибенкламид.</w:t>
      </w:r>
    </w:p>
    <w:p w14:paraId="0AEAD42B" w14:textId="77777777" w:rsidR="00CD443C" w:rsidRPr="00291E6E" w:rsidRDefault="00CD443C" w:rsidP="00E84657">
      <w:pPr>
        <w:rPr>
          <w:noProof/>
          <w:szCs w:val="22"/>
          <w:lang w:val="bg-BG"/>
        </w:rPr>
      </w:pPr>
    </w:p>
    <w:p w14:paraId="6DDA3981" w14:textId="77777777" w:rsidR="00CD443C" w:rsidRPr="00291E6E" w:rsidRDefault="00CD443C" w:rsidP="00252080">
      <w:pPr>
        <w:keepNext/>
        <w:keepLines/>
        <w:ind w:left="567" w:hanging="567"/>
        <w:rPr>
          <w:b/>
          <w:bCs/>
          <w:noProof/>
          <w:lang w:val="ru-RU"/>
        </w:rPr>
      </w:pPr>
      <w:r w:rsidRPr="00291E6E">
        <w:rPr>
          <w:b/>
          <w:bCs/>
          <w:noProof/>
          <w:lang w:val="ru-RU"/>
        </w:rPr>
        <w:t>4.6</w:t>
      </w:r>
      <w:r w:rsidRPr="00291E6E">
        <w:rPr>
          <w:b/>
          <w:bCs/>
          <w:noProof/>
          <w:lang w:val="ru-RU"/>
        </w:rPr>
        <w:tab/>
      </w:r>
      <w:r w:rsidR="003B727B" w:rsidRPr="00291E6E">
        <w:rPr>
          <w:b/>
          <w:bCs/>
          <w:noProof/>
          <w:lang w:val="ru-RU"/>
        </w:rPr>
        <w:t>Фертилитет, б</w:t>
      </w:r>
      <w:r w:rsidRPr="00291E6E">
        <w:rPr>
          <w:b/>
          <w:bCs/>
          <w:noProof/>
          <w:lang w:val="ru-RU"/>
        </w:rPr>
        <w:t>ременност и кърмене</w:t>
      </w:r>
    </w:p>
    <w:p w14:paraId="67DCF96E" w14:textId="77777777" w:rsidR="000B7CFD" w:rsidRPr="00291E6E" w:rsidRDefault="000B7CFD" w:rsidP="00252080">
      <w:pPr>
        <w:keepNext/>
        <w:keepLines/>
        <w:tabs>
          <w:tab w:val="clear" w:pos="567"/>
        </w:tabs>
        <w:rPr>
          <w:noProof/>
          <w:szCs w:val="22"/>
          <w:lang w:val="ru-RU"/>
        </w:rPr>
      </w:pPr>
    </w:p>
    <w:p w14:paraId="2359DCA3" w14:textId="77777777" w:rsidR="00B87C67" w:rsidRPr="00291E6E" w:rsidRDefault="00B87C67" w:rsidP="00252080">
      <w:pPr>
        <w:keepNext/>
        <w:keepLines/>
        <w:tabs>
          <w:tab w:val="clear" w:pos="567"/>
        </w:tabs>
        <w:rPr>
          <w:noProof/>
          <w:szCs w:val="22"/>
          <w:u w:val="single"/>
          <w:lang w:val="ru-RU"/>
        </w:rPr>
      </w:pPr>
      <w:r w:rsidRPr="00291E6E">
        <w:rPr>
          <w:szCs w:val="22"/>
          <w:u w:val="single"/>
          <w:lang w:val="bg-BG"/>
        </w:rPr>
        <w:t>Бременност</w:t>
      </w:r>
    </w:p>
    <w:p w14:paraId="49720D5D" w14:textId="77777777" w:rsidR="00690110" w:rsidRPr="00291E6E" w:rsidRDefault="00690110" w:rsidP="00252080">
      <w:pPr>
        <w:keepNext/>
        <w:keepLines/>
        <w:tabs>
          <w:tab w:val="clear" w:pos="567"/>
        </w:tabs>
        <w:rPr>
          <w:i/>
          <w:noProof/>
          <w:szCs w:val="22"/>
          <w:lang w:val="bg-BG"/>
        </w:rPr>
      </w:pPr>
    </w:p>
    <w:p w14:paraId="377792CF" w14:textId="77777777" w:rsidR="00900C2A" w:rsidRPr="00291E6E" w:rsidRDefault="00900C2A" w:rsidP="00252080">
      <w:pPr>
        <w:keepNext/>
        <w:keepLines/>
        <w:tabs>
          <w:tab w:val="clear" w:pos="567"/>
        </w:tabs>
        <w:rPr>
          <w:i/>
          <w:noProof/>
          <w:szCs w:val="22"/>
          <w:u w:val="single"/>
          <w:lang w:val="bg-BG"/>
        </w:rPr>
      </w:pPr>
      <w:r w:rsidRPr="00291E6E">
        <w:rPr>
          <w:i/>
          <w:noProof/>
          <w:szCs w:val="22"/>
          <w:u w:val="single"/>
          <w:lang w:val="bg-BG"/>
        </w:rPr>
        <w:t>Амлодипин</w:t>
      </w:r>
    </w:p>
    <w:p w14:paraId="0147E9DE" w14:textId="77777777" w:rsidR="00900C2A" w:rsidRPr="00291E6E" w:rsidRDefault="00900C2A" w:rsidP="00E84657">
      <w:pPr>
        <w:pStyle w:val="Default"/>
        <w:ind w:right="-1"/>
        <w:rPr>
          <w:noProof/>
          <w:sz w:val="22"/>
          <w:szCs w:val="22"/>
          <w:lang w:val="ru-RU"/>
        </w:rPr>
      </w:pPr>
      <w:r w:rsidRPr="00291E6E">
        <w:rPr>
          <w:noProof/>
          <w:sz w:val="22"/>
          <w:szCs w:val="22"/>
          <w:lang w:val="bg-BG"/>
        </w:rPr>
        <w:t xml:space="preserve">Безопасността на амлодипин по време на бременност при хора не е установена. В проучвания при животни при високи дози е наблюдавана репродуктивна токсичност (вж. точка 5.3). Приложение по време на бременност се препоръчва само когато няма по-безопасна алтернатива и когато </w:t>
      </w:r>
      <w:r w:rsidR="00F562DC" w:rsidRPr="00291E6E">
        <w:rPr>
          <w:noProof/>
          <w:sz w:val="22"/>
          <w:szCs w:val="22"/>
          <w:lang w:val="bg-BG"/>
        </w:rPr>
        <w:t xml:space="preserve">заболяването </w:t>
      </w:r>
      <w:r w:rsidRPr="00291E6E">
        <w:rPr>
          <w:noProof/>
          <w:sz w:val="22"/>
          <w:szCs w:val="22"/>
          <w:lang w:val="bg-BG"/>
        </w:rPr>
        <w:t>сам</w:t>
      </w:r>
      <w:r w:rsidR="00F562DC" w:rsidRPr="00291E6E">
        <w:rPr>
          <w:noProof/>
          <w:sz w:val="22"/>
          <w:szCs w:val="22"/>
          <w:lang w:val="bg-BG"/>
        </w:rPr>
        <w:t>о</w:t>
      </w:r>
      <w:r w:rsidRPr="00291E6E">
        <w:rPr>
          <w:noProof/>
          <w:sz w:val="22"/>
          <w:szCs w:val="22"/>
          <w:lang w:val="bg-BG"/>
        </w:rPr>
        <w:t xml:space="preserve"> по себе си носи по-голям риск за майката и плода.</w:t>
      </w:r>
    </w:p>
    <w:p w14:paraId="3EE394E2" w14:textId="77777777" w:rsidR="00900C2A" w:rsidRPr="00291E6E" w:rsidRDefault="00900C2A" w:rsidP="000D3D4F">
      <w:pPr>
        <w:tabs>
          <w:tab w:val="clear" w:pos="567"/>
        </w:tabs>
        <w:rPr>
          <w:noProof/>
          <w:szCs w:val="22"/>
          <w:lang w:val="ru-RU"/>
        </w:rPr>
      </w:pPr>
    </w:p>
    <w:p w14:paraId="3BD37486" w14:textId="77777777" w:rsidR="001440B2" w:rsidRPr="00291E6E" w:rsidRDefault="00900C2A" w:rsidP="000D3D4F">
      <w:pPr>
        <w:keepNext/>
        <w:tabs>
          <w:tab w:val="clear" w:pos="567"/>
        </w:tabs>
        <w:rPr>
          <w:i/>
          <w:noProof/>
          <w:szCs w:val="22"/>
          <w:u w:val="single"/>
          <w:lang w:val="bg-BG"/>
        </w:rPr>
      </w:pPr>
      <w:r w:rsidRPr="00291E6E">
        <w:rPr>
          <w:i/>
          <w:noProof/>
          <w:szCs w:val="22"/>
          <w:u w:val="single"/>
          <w:lang w:val="bg-BG"/>
        </w:rPr>
        <w:t>Валсартан</w:t>
      </w:r>
    </w:p>
    <w:p w14:paraId="3A2A167E" w14:textId="77777777" w:rsidR="00782216" w:rsidRPr="00291E6E" w:rsidRDefault="00782216" w:rsidP="000D3D4F">
      <w:pPr>
        <w:keepNext/>
        <w:tabs>
          <w:tab w:val="clear" w:pos="567"/>
        </w:tabs>
        <w:rPr>
          <w:i/>
          <w:noProof/>
          <w:szCs w:val="22"/>
          <w:u w:val="single"/>
          <w:lang w:val="bg-BG"/>
        </w:rPr>
      </w:pPr>
    </w:p>
    <w:p w14:paraId="7BADA321" w14:textId="77777777" w:rsidR="000B7CFD" w:rsidRPr="00291E6E" w:rsidRDefault="000B7CFD" w:rsidP="00252080">
      <w:pPr>
        <w:pBdr>
          <w:top w:val="single" w:sz="4" w:space="1" w:color="auto"/>
          <w:left w:val="single" w:sz="4" w:space="0" w:color="auto"/>
          <w:bottom w:val="single" w:sz="4" w:space="1" w:color="auto"/>
          <w:right w:val="single" w:sz="4" w:space="4" w:color="auto"/>
        </w:pBdr>
        <w:tabs>
          <w:tab w:val="clear" w:pos="567"/>
        </w:tabs>
        <w:rPr>
          <w:noProof/>
          <w:szCs w:val="22"/>
          <w:lang w:val="bg-BG"/>
        </w:rPr>
      </w:pPr>
      <w:r w:rsidRPr="00291E6E">
        <w:rPr>
          <w:szCs w:val="22"/>
          <w:lang w:val="bg-BG"/>
        </w:rPr>
        <w:t>Употребата на А</w:t>
      </w:r>
      <w:r w:rsidRPr="00291E6E">
        <w:rPr>
          <w:szCs w:val="22"/>
          <w:lang w:val="de-CH"/>
        </w:rPr>
        <w:t>II</w:t>
      </w:r>
      <w:r w:rsidRPr="00291E6E">
        <w:rPr>
          <w:szCs w:val="22"/>
          <w:lang w:val="bg-BG"/>
        </w:rPr>
        <w:t>РА не се препоръчва по време на първия триместър на бременността (вж. точка 4.4). Употребата на А</w:t>
      </w:r>
      <w:r w:rsidRPr="00291E6E">
        <w:rPr>
          <w:szCs w:val="22"/>
          <w:lang w:val="en-US"/>
        </w:rPr>
        <w:t>II</w:t>
      </w:r>
      <w:r w:rsidRPr="00291E6E">
        <w:rPr>
          <w:szCs w:val="22"/>
          <w:lang w:val="bg-BG"/>
        </w:rPr>
        <w:t>РА е противопоказана по време на втория и третия триместър от бременността (вж. точки 4.3 и 4.4).</w:t>
      </w:r>
    </w:p>
    <w:p w14:paraId="4F583481" w14:textId="77777777" w:rsidR="000B7CFD" w:rsidRPr="00291E6E" w:rsidRDefault="000B7CFD" w:rsidP="000D3D4F">
      <w:pPr>
        <w:tabs>
          <w:tab w:val="clear" w:pos="567"/>
        </w:tabs>
        <w:rPr>
          <w:noProof/>
          <w:szCs w:val="22"/>
          <w:lang w:val="bg-BG"/>
        </w:rPr>
      </w:pPr>
    </w:p>
    <w:p w14:paraId="05E31B19" w14:textId="77777777" w:rsidR="000B7CFD" w:rsidRPr="00291E6E" w:rsidRDefault="000B7CFD" w:rsidP="000D3D4F">
      <w:pPr>
        <w:tabs>
          <w:tab w:val="clear" w:pos="567"/>
        </w:tabs>
        <w:rPr>
          <w:rFonts w:eastAsia="MS Mincho"/>
          <w:szCs w:val="22"/>
          <w:lang w:val="bg-BG" w:eastAsia="ja-JP"/>
        </w:rPr>
      </w:pPr>
      <w:r w:rsidRPr="00291E6E">
        <w:rPr>
          <w:rFonts w:eastAsia="MS Mincho"/>
          <w:szCs w:val="22"/>
          <w:lang w:val="bg-BG" w:eastAsia="ja-JP"/>
        </w:rPr>
        <w:t xml:space="preserve">Епидемиологичните данни за риска от тератогенност след експозиция на </w:t>
      </w:r>
      <w:r w:rsidRPr="00291E6E">
        <w:rPr>
          <w:rFonts w:eastAsia="MS Mincho"/>
          <w:szCs w:val="22"/>
          <w:lang w:eastAsia="ja-JP"/>
        </w:rPr>
        <w:t>ACE</w:t>
      </w:r>
      <w:r w:rsidRPr="00291E6E">
        <w:rPr>
          <w:rFonts w:eastAsia="MS Mincho"/>
          <w:szCs w:val="22"/>
          <w:lang w:val="bg-BG" w:eastAsia="ja-JP"/>
        </w:rPr>
        <w:t xml:space="preserve"> инхибитори по време на първия триместър от бременността не водят до окончателни заключения. Все пак малко повишение на риска не може да се изключи. Въпреки че няма данни от контролирани епидемиологични проучвания за риска при </w:t>
      </w:r>
      <w:r w:rsidRPr="00291E6E">
        <w:rPr>
          <w:rFonts w:eastAsia="MS Mincho"/>
          <w:szCs w:val="22"/>
          <w:lang w:val="en-US" w:eastAsia="ja-JP"/>
        </w:rPr>
        <w:t>AIIPA</w:t>
      </w:r>
      <w:r w:rsidRPr="00291E6E">
        <w:rPr>
          <w:rFonts w:eastAsia="MS Mincho"/>
          <w:szCs w:val="22"/>
          <w:lang w:val="bg-BG" w:eastAsia="ja-JP"/>
        </w:rPr>
        <w:t xml:space="preserve"> подобен риск може да съществува за този клас лекарствени продукти. Освен ако продължаването на А</w:t>
      </w:r>
      <w:r w:rsidRPr="00291E6E">
        <w:rPr>
          <w:rFonts w:eastAsia="MS Mincho"/>
          <w:szCs w:val="22"/>
          <w:lang w:val="en-US" w:eastAsia="ja-JP"/>
        </w:rPr>
        <w:t>IIPA</w:t>
      </w:r>
      <w:r w:rsidRPr="00291E6E">
        <w:rPr>
          <w:rFonts w:eastAsia="MS Mincho"/>
          <w:szCs w:val="22"/>
          <w:lang w:val="bg-BG" w:eastAsia="ja-JP"/>
        </w:rPr>
        <w:t xml:space="preserve"> терапията се сметне за жизнено важно, пациенти с планирана бременност трябва да преминат на алтернативно антихипертензивно лечение, което има установен профил на безопасност при бременност. Ако се установи бременност, лечението с А</w:t>
      </w:r>
      <w:r w:rsidRPr="00291E6E">
        <w:rPr>
          <w:rFonts w:eastAsia="MS Mincho"/>
          <w:szCs w:val="22"/>
          <w:lang w:val="en-US" w:eastAsia="ja-JP"/>
        </w:rPr>
        <w:t>II</w:t>
      </w:r>
      <w:r w:rsidRPr="00291E6E">
        <w:rPr>
          <w:rFonts w:eastAsia="MS Mincho"/>
          <w:szCs w:val="22"/>
          <w:lang w:val="bg-BG" w:eastAsia="ja-JP"/>
        </w:rPr>
        <w:t>РА трябва да се преустанови незабавно и, ако е уместно, да се започне алтернативна терапия.</w:t>
      </w:r>
    </w:p>
    <w:p w14:paraId="74934693" w14:textId="77777777" w:rsidR="000B7CFD" w:rsidRPr="00291E6E" w:rsidRDefault="000B7CFD" w:rsidP="000D3D4F">
      <w:pPr>
        <w:tabs>
          <w:tab w:val="clear" w:pos="567"/>
        </w:tabs>
        <w:rPr>
          <w:rFonts w:eastAsia="MS Mincho"/>
          <w:szCs w:val="22"/>
          <w:lang w:val="bg-BG" w:eastAsia="ja-JP"/>
        </w:rPr>
      </w:pPr>
    </w:p>
    <w:p w14:paraId="510773F5" w14:textId="77777777" w:rsidR="000B7CFD" w:rsidRPr="00291E6E" w:rsidRDefault="00AB705E" w:rsidP="000D3D4F">
      <w:pPr>
        <w:tabs>
          <w:tab w:val="clear" w:pos="567"/>
        </w:tabs>
        <w:rPr>
          <w:rFonts w:eastAsia="MS Mincho"/>
          <w:szCs w:val="22"/>
          <w:lang w:val="bg-BG" w:eastAsia="ja-JP"/>
        </w:rPr>
      </w:pPr>
      <w:r w:rsidRPr="00291E6E">
        <w:rPr>
          <w:rFonts w:eastAsia="MS Mincho"/>
          <w:szCs w:val="22"/>
          <w:lang w:val="bg-BG" w:eastAsia="ja-JP"/>
        </w:rPr>
        <w:t>Експозицията на</w:t>
      </w:r>
      <w:r w:rsidR="000B7CFD" w:rsidRPr="00291E6E">
        <w:rPr>
          <w:rFonts w:eastAsia="MS Mincho"/>
          <w:szCs w:val="22"/>
          <w:lang w:val="bg-BG" w:eastAsia="ja-JP"/>
        </w:rPr>
        <w:t xml:space="preserve"> А</w:t>
      </w:r>
      <w:r w:rsidR="000B7CFD" w:rsidRPr="00291E6E">
        <w:rPr>
          <w:rFonts w:eastAsia="MS Mincho"/>
          <w:szCs w:val="22"/>
          <w:lang w:val="en-US" w:eastAsia="ja-JP"/>
        </w:rPr>
        <w:t>II</w:t>
      </w:r>
      <w:r w:rsidR="000B7CFD" w:rsidRPr="00291E6E">
        <w:rPr>
          <w:rFonts w:eastAsia="MS Mincho"/>
          <w:szCs w:val="22"/>
          <w:lang w:val="bg-BG" w:eastAsia="ja-JP"/>
        </w:rPr>
        <w:t>РА по време на втория и третия триместър на бременността може да довед</w:t>
      </w:r>
      <w:r w:rsidRPr="00291E6E">
        <w:rPr>
          <w:rFonts w:eastAsia="MS Mincho"/>
          <w:szCs w:val="22"/>
          <w:lang w:val="bg-BG" w:eastAsia="ja-JP"/>
        </w:rPr>
        <w:t>е</w:t>
      </w:r>
      <w:r w:rsidR="000B7CFD" w:rsidRPr="00291E6E">
        <w:rPr>
          <w:rFonts w:eastAsia="MS Mincho"/>
          <w:szCs w:val="22"/>
          <w:lang w:val="bg-BG" w:eastAsia="ja-JP"/>
        </w:rPr>
        <w:t xml:space="preserve"> до фетотоксичност (намаление на бъбречната функция, олигохидрамнион, забавена осификация на черепа) и неонатална токсичност (бъбречна недостатъчност, хипотония, хиперкалиемия) (вж. точка 5.3).</w:t>
      </w:r>
    </w:p>
    <w:p w14:paraId="25F84FE7" w14:textId="77777777" w:rsidR="000B7CFD" w:rsidRPr="00291E6E" w:rsidRDefault="000B7CFD" w:rsidP="000D3D4F">
      <w:pPr>
        <w:tabs>
          <w:tab w:val="clear" w:pos="567"/>
        </w:tabs>
        <w:rPr>
          <w:rFonts w:eastAsia="MS Mincho"/>
          <w:szCs w:val="22"/>
          <w:lang w:val="bg-BG" w:eastAsia="ja-JP"/>
        </w:rPr>
      </w:pPr>
    </w:p>
    <w:p w14:paraId="421E18D9" w14:textId="77777777" w:rsidR="000B7CFD" w:rsidRPr="00291E6E" w:rsidRDefault="000B7CFD" w:rsidP="000D3D4F">
      <w:pPr>
        <w:tabs>
          <w:tab w:val="clear" w:pos="567"/>
        </w:tabs>
        <w:rPr>
          <w:rFonts w:eastAsia="MS Mincho"/>
          <w:szCs w:val="22"/>
          <w:lang w:val="ru-RU" w:eastAsia="ja-JP"/>
        </w:rPr>
      </w:pPr>
      <w:r w:rsidRPr="00291E6E">
        <w:rPr>
          <w:rFonts w:eastAsia="MS Mincho"/>
          <w:szCs w:val="22"/>
          <w:lang w:val="bg-BG" w:eastAsia="ja-JP"/>
        </w:rPr>
        <w:t>В случай че се установи експозиция на А</w:t>
      </w:r>
      <w:r w:rsidRPr="00291E6E">
        <w:rPr>
          <w:rFonts w:eastAsia="MS Mincho"/>
          <w:szCs w:val="22"/>
          <w:lang w:val="en-US" w:eastAsia="ja-JP"/>
        </w:rPr>
        <w:t>II</w:t>
      </w:r>
      <w:r w:rsidRPr="00291E6E">
        <w:rPr>
          <w:rFonts w:eastAsia="MS Mincho"/>
          <w:szCs w:val="22"/>
          <w:lang w:val="bg-BG" w:eastAsia="ja-JP"/>
        </w:rPr>
        <w:t>РА от втория триместър на бременността, се препоръчва проверка на бъбречната функция и черепа на плода чрез ултразвук.</w:t>
      </w:r>
    </w:p>
    <w:p w14:paraId="17AC250F" w14:textId="77777777" w:rsidR="000B7CFD" w:rsidRPr="00291E6E" w:rsidRDefault="000B7CFD" w:rsidP="000D3D4F">
      <w:pPr>
        <w:tabs>
          <w:tab w:val="clear" w:pos="567"/>
        </w:tabs>
        <w:rPr>
          <w:rFonts w:eastAsia="MS Mincho"/>
          <w:szCs w:val="22"/>
          <w:lang w:val="ru-RU" w:eastAsia="ja-JP"/>
        </w:rPr>
      </w:pPr>
    </w:p>
    <w:p w14:paraId="42167D53" w14:textId="77777777" w:rsidR="000B7CFD" w:rsidRPr="00291E6E" w:rsidRDefault="000B7CFD" w:rsidP="000D3D4F">
      <w:pPr>
        <w:tabs>
          <w:tab w:val="clear" w:pos="567"/>
        </w:tabs>
        <w:rPr>
          <w:rFonts w:eastAsia="MS Mincho"/>
          <w:szCs w:val="22"/>
          <w:lang w:val="ru-RU" w:eastAsia="ja-JP"/>
        </w:rPr>
      </w:pPr>
      <w:r w:rsidRPr="00291E6E">
        <w:rPr>
          <w:rFonts w:eastAsia="MS Mincho"/>
          <w:szCs w:val="22"/>
          <w:lang w:val="bg-BG" w:eastAsia="ja-JP"/>
        </w:rPr>
        <w:t xml:space="preserve">Новородени, чийто майки са приемали </w:t>
      </w:r>
      <w:r w:rsidRPr="00291E6E">
        <w:rPr>
          <w:rFonts w:eastAsia="MS Mincho"/>
          <w:szCs w:val="22"/>
          <w:lang w:val="de-CH" w:eastAsia="ja-JP"/>
        </w:rPr>
        <w:t>AII</w:t>
      </w:r>
      <w:r w:rsidRPr="00291E6E">
        <w:rPr>
          <w:rFonts w:eastAsia="MS Mincho"/>
          <w:szCs w:val="22"/>
          <w:lang w:val="bg-BG" w:eastAsia="ja-JP"/>
        </w:rPr>
        <w:t>РА, трябва внимателно да бъдат наблюдавани за хипотония (вж. точки 4.3 и 4.4).</w:t>
      </w:r>
    </w:p>
    <w:p w14:paraId="73D2C0ED" w14:textId="77777777" w:rsidR="00CD443C" w:rsidRPr="00291E6E" w:rsidRDefault="00CD443C" w:rsidP="000D3D4F">
      <w:pPr>
        <w:tabs>
          <w:tab w:val="clear" w:pos="567"/>
        </w:tabs>
        <w:rPr>
          <w:noProof/>
          <w:szCs w:val="22"/>
          <w:lang w:val="ru-RU"/>
        </w:rPr>
      </w:pPr>
    </w:p>
    <w:p w14:paraId="774033E3" w14:textId="77777777" w:rsidR="00AB3303" w:rsidRPr="00291E6E" w:rsidRDefault="00AB3303" w:rsidP="000D3D4F">
      <w:pPr>
        <w:tabs>
          <w:tab w:val="clear" w:pos="567"/>
        </w:tabs>
        <w:rPr>
          <w:rFonts w:eastAsia="MS Mincho"/>
          <w:szCs w:val="22"/>
          <w:u w:val="single"/>
          <w:lang w:val="bg-BG" w:eastAsia="ja-JP"/>
        </w:rPr>
      </w:pPr>
      <w:r w:rsidRPr="00291E6E">
        <w:rPr>
          <w:rFonts w:eastAsia="MS Mincho"/>
          <w:szCs w:val="22"/>
          <w:u w:val="single"/>
          <w:lang w:val="bg-BG" w:eastAsia="ja-JP"/>
        </w:rPr>
        <w:t>Кърмене</w:t>
      </w:r>
    </w:p>
    <w:p w14:paraId="75138BF7" w14:textId="77777777" w:rsidR="00631C60" w:rsidRPr="00291E6E" w:rsidRDefault="00631C60" w:rsidP="000D3D4F">
      <w:pPr>
        <w:tabs>
          <w:tab w:val="clear" w:pos="567"/>
        </w:tabs>
        <w:rPr>
          <w:rFonts w:eastAsia="MS Mincho"/>
          <w:szCs w:val="22"/>
          <w:lang w:val="bg-BG" w:eastAsia="ja-JP"/>
        </w:rPr>
      </w:pPr>
    </w:p>
    <w:p w14:paraId="09ED705B" w14:textId="77777777" w:rsidR="00AB3303" w:rsidRPr="00291E6E" w:rsidRDefault="00D36974" w:rsidP="000D3D4F">
      <w:pPr>
        <w:tabs>
          <w:tab w:val="clear" w:pos="567"/>
        </w:tabs>
        <w:rPr>
          <w:rFonts w:eastAsia="MS Mincho"/>
          <w:szCs w:val="22"/>
          <w:lang w:val="bg-BG" w:eastAsia="ja-JP"/>
        </w:rPr>
      </w:pPr>
      <w:r w:rsidRPr="00291E6E">
        <w:rPr>
          <w:rFonts w:eastAsia="MS Mincho"/>
          <w:szCs w:val="22"/>
          <w:lang w:val="bg-BG" w:eastAsia="ja-JP"/>
        </w:rPr>
        <w:t>Амлодипин се екскретира в кърмата при хора. Частта от дозата на майката, получена от</w:t>
      </w:r>
      <w:r w:rsidRPr="00291E6E">
        <w:rPr>
          <w:rFonts w:eastAsia="MS Mincho"/>
          <w:lang w:val="bg-BG" w:eastAsia="ja-JP"/>
        </w:rPr>
        <w:t xml:space="preserve"> </w:t>
      </w:r>
      <w:r w:rsidRPr="00291E6E">
        <w:rPr>
          <w:rFonts w:eastAsia="MS Mincho"/>
          <w:szCs w:val="22"/>
          <w:lang w:val="bg-BG" w:eastAsia="ja-JP"/>
        </w:rPr>
        <w:t>кърмачето, е изчислена с интерквартилен диапазон 3 – 7%, с максимум 15%. Ефектът на</w:t>
      </w:r>
      <w:r w:rsidRPr="00291E6E">
        <w:rPr>
          <w:rFonts w:eastAsia="MS Mincho"/>
          <w:lang w:val="bg-BG" w:eastAsia="ja-JP"/>
        </w:rPr>
        <w:t xml:space="preserve"> </w:t>
      </w:r>
      <w:r w:rsidRPr="00291E6E">
        <w:rPr>
          <w:rFonts w:eastAsia="MS Mincho"/>
          <w:szCs w:val="22"/>
          <w:lang w:val="bg-BG" w:eastAsia="ja-JP"/>
        </w:rPr>
        <w:t>амлодипин върху кърмачетата е неизвестен.</w:t>
      </w:r>
      <w:r w:rsidR="00F80E33" w:rsidRPr="00291E6E">
        <w:rPr>
          <w:rFonts w:eastAsia="MS Mincho"/>
          <w:szCs w:val="22"/>
          <w:lang w:val="bg-BG" w:eastAsia="ja-JP"/>
        </w:rPr>
        <w:t xml:space="preserve"> </w:t>
      </w:r>
      <w:r w:rsidR="00631C60" w:rsidRPr="00291E6E">
        <w:rPr>
          <w:rFonts w:eastAsia="MS Mincho"/>
          <w:szCs w:val="22"/>
          <w:lang w:val="bg-BG" w:eastAsia="ja-JP"/>
        </w:rPr>
        <w:t xml:space="preserve">Липсва информация относно употребата на амлодипин/валсартан по време на кърмене. </w:t>
      </w:r>
      <w:r w:rsidRPr="00291E6E">
        <w:rPr>
          <w:rFonts w:eastAsia="MS Mincho"/>
          <w:szCs w:val="22"/>
          <w:lang w:val="bg-BG" w:eastAsia="ja-JP"/>
        </w:rPr>
        <w:t>П</w:t>
      </w:r>
      <w:r w:rsidR="00153658" w:rsidRPr="00291E6E">
        <w:rPr>
          <w:rFonts w:eastAsia="MS Mincho"/>
          <w:szCs w:val="22"/>
          <w:lang w:val="bg-BG" w:eastAsia="ja-JP"/>
        </w:rPr>
        <w:t xml:space="preserve">оради тази причина </w:t>
      </w:r>
      <w:r w:rsidR="009C0F2C" w:rsidRPr="00291E6E">
        <w:rPr>
          <w:rFonts w:eastAsia="MS Mincho"/>
          <w:szCs w:val="22"/>
          <w:lang w:val="bg-BG" w:eastAsia="ja-JP"/>
        </w:rPr>
        <w:t xml:space="preserve">лечението с </w:t>
      </w:r>
      <w:r w:rsidR="00E553C7" w:rsidRPr="00291E6E">
        <w:rPr>
          <w:rFonts w:eastAsia="MS Mincho"/>
          <w:szCs w:val="22"/>
          <w:lang w:val="bg-BG" w:eastAsia="ja-JP"/>
        </w:rPr>
        <w:t>А</w:t>
      </w:r>
      <w:r w:rsidR="00E553C7" w:rsidRPr="00291E6E">
        <w:rPr>
          <w:noProof/>
          <w:szCs w:val="22"/>
          <w:lang w:val="bg-BG"/>
        </w:rPr>
        <w:t xml:space="preserve">млодипин/Валсартан </w:t>
      </w:r>
      <w:r w:rsidR="00E553C7" w:rsidRPr="00291E6E">
        <w:rPr>
          <w:noProof/>
          <w:szCs w:val="22"/>
          <w:lang w:val="en-US"/>
        </w:rPr>
        <w:t>Mylan</w:t>
      </w:r>
      <w:r w:rsidR="00F80E33" w:rsidRPr="00291E6E">
        <w:rPr>
          <w:rFonts w:eastAsia="MS Mincho"/>
          <w:szCs w:val="22"/>
          <w:lang w:val="ru-RU" w:eastAsia="ja-JP"/>
        </w:rPr>
        <w:t xml:space="preserve"> </w:t>
      </w:r>
      <w:r w:rsidR="00F80E33" w:rsidRPr="00291E6E">
        <w:rPr>
          <w:rFonts w:eastAsia="MS Mincho"/>
          <w:szCs w:val="22"/>
          <w:lang w:val="bg-BG" w:eastAsia="ja-JP"/>
        </w:rPr>
        <w:t>не се препоръчва, а се предпочита</w:t>
      </w:r>
      <w:r w:rsidR="00F562DC" w:rsidRPr="00291E6E">
        <w:rPr>
          <w:rFonts w:eastAsia="MS Mincho"/>
          <w:szCs w:val="22"/>
          <w:lang w:val="bg-BG" w:eastAsia="ja-JP"/>
        </w:rPr>
        <w:t>т</w:t>
      </w:r>
      <w:r w:rsidR="00F80E33" w:rsidRPr="00291E6E">
        <w:rPr>
          <w:rFonts w:eastAsia="MS Mincho"/>
          <w:szCs w:val="22"/>
          <w:lang w:val="bg-BG" w:eastAsia="ja-JP"/>
        </w:rPr>
        <w:t xml:space="preserve"> алтернативн</w:t>
      </w:r>
      <w:r w:rsidR="00F562DC" w:rsidRPr="00291E6E">
        <w:rPr>
          <w:rFonts w:eastAsia="MS Mincho"/>
          <w:szCs w:val="22"/>
          <w:lang w:val="bg-BG" w:eastAsia="ja-JP"/>
        </w:rPr>
        <w:t>и</w:t>
      </w:r>
      <w:r w:rsidR="00F80E33" w:rsidRPr="00291E6E">
        <w:rPr>
          <w:rFonts w:eastAsia="MS Mincho"/>
          <w:szCs w:val="22"/>
          <w:lang w:val="bg-BG" w:eastAsia="ja-JP"/>
        </w:rPr>
        <w:t xml:space="preserve"> терапи</w:t>
      </w:r>
      <w:r w:rsidR="00F562DC" w:rsidRPr="00291E6E">
        <w:rPr>
          <w:rFonts w:eastAsia="MS Mincho"/>
          <w:szCs w:val="22"/>
          <w:lang w:val="bg-BG" w:eastAsia="ja-JP"/>
        </w:rPr>
        <w:t>и</w:t>
      </w:r>
      <w:r w:rsidR="00F80E33" w:rsidRPr="00291E6E">
        <w:rPr>
          <w:rFonts w:eastAsia="MS Mincho"/>
          <w:szCs w:val="22"/>
          <w:lang w:val="bg-BG" w:eastAsia="ja-JP"/>
        </w:rPr>
        <w:t>, с установен профил на безопасност по време на кърмене, особено при кърмене на новородени или преждевременно родени деца.</w:t>
      </w:r>
    </w:p>
    <w:p w14:paraId="74FBFCA4" w14:textId="77777777" w:rsidR="00CD443C" w:rsidRPr="00291E6E" w:rsidRDefault="00CD443C" w:rsidP="000D3D4F">
      <w:pPr>
        <w:rPr>
          <w:noProof/>
          <w:szCs w:val="22"/>
          <w:lang w:val="ru-RU"/>
        </w:rPr>
      </w:pPr>
    </w:p>
    <w:p w14:paraId="02181884" w14:textId="77777777" w:rsidR="00153658" w:rsidRPr="00291E6E" w:rsidRDefault="00153658" w:rsidP="000D3D4F">
      <w:pPr>
        <w:keepNext/>
        <w:rPr>
          <w:szCs w:val="22"/>
          <w:u w:val="single"/>
          <w:lang w:val="bg-BG"/>
        </w:rPr>
      </w:pPr>
      <w:r w:rsidRPr="00291E6E">
        <w:rPr>
          <w:szCs w:val="22"/>
          <w:u w:val="single"/>
          <w:lang w:val="bg-BG"/>
        </w:rPr>
        <w:t>Фертилитет</w:t>
      </w:r>
    </w:p>
    <w:p w14:paraId="71713A05" w14:textId="77777777" w:rsidR="00631C60" w:rsidRPr="00291E6E" w:rsidRDefault="00631C60" w:rsidP="000D3D4F">
      <w:pPr>
        <w:keepNext/>
        <w:rPr>
          <w:szCs w:val="22"/>
          <w:lang w:val="bg-BG"/>
        </w:rPr>
      </w:pPr>
    </w:p>
    <w:p w14:paraId="1FCBC942" w14:textId="77777777" w:rsidR="00153658" w:rsidRPr="00291E6E" w:rsidRDefault="00153658" w:rsidP="000D3D4F">
      <w:pPr>
        <w:keepNext/>
        <w:rPr>
          <w:noProof/>
          <w:szCs w:val="22"/>
          <w:lang w:val="ru-RU"/>
        </w:rPr>
      </w:pPr>
      <w:r w:rsidRPr="00291E6E">
        <w:rPr>
          <w:szCs w:val="22"/>
          <w:lang w:val="bg-BG"/>
        </w:rPr>
        <w:t xml:space="preserve">Няма клинични проучвания относно влиянието на </w:t>
      </w:r>
      <w:r w:rsidR="00E553C7" w:rsidRPr="00291E6E">
        <w:rPr>
          <w:noProof/>
          <w:szCs w:val="22"/>
          <w:lang w:val="bg-BG"/>
        </w:rPr>
        <w:t>амлодипин/валсартан</w:t>
      </w:r>
      <w:r w:rsidRPr="00291E6E">
        <w:rPr>
          <w:szCs w:val="22"/>
          <w:lang w:val="bg-BG"/>
        </w:rPr>
        <w:t xml:space="preserve"> върху фертилитета.</w:t>
      </w:r>
    </w:p>
    <w:p w14:paraId="67F4A1B2" w14:textId="77777777" w:rsidR="00153658" w:rsidRPr="00291E6E" w:rsidRDefault="00153658" w:rsidP="000D3D4F">
      <w:pPr>
        <w:rPr>
          <w:noProof/>
          <w:szCs w:val="22"/>
          <w:lang w:val="ru-RU"/>
        </w:rPr>
      </w:pPr>
    </w:p>
    <w:p w14:paraId="2EEC16C3" w14:textId="77777777" w:rsidR="00153658" w:rsidRPr="00291E6E" w:rsidRDefault="00153658" w:rsidP="000D3D4F">
      <w:pPr>
        <w:rPr>
          <w:i/>
          <w:noProof/>
          <w:szCs w:val="22"/>
          <w:u w:val="single"/>
          <w:lang w:val="ru-RU"/>
        </w:rPr>
      </w:pPr>
      <w:r w:rsidRPr="00291E6E">
        <w:rPr>
          <w:i/>
          <w:noProof/>
          <w:szCs w:val="22"/>
          <w:u w:val="single"/>
          <w:lang w:val="ru-RU"/>
        </w:rPr>
        <w:t>Валсартан</w:t>
      </w:r>
    </w:p>
    <w:p w14:paraId="3231FC4D" w14:textId="77777777" w:rsidR="00153658" w:rsidRPr="00291E6E" w:rsidRDefault="00153658" w:rsidP="00044B33">
      <w:pPr>
        <w:rPr>
          <w:lang w:val="bg-BG"/>
        </w:rPr>
      </w:pPr>
      <w:r w:rsidRPr="00291E6E">
        <w:rPr>
          <w:lang w:val="bg-BG"/>
        </w:rPr>
        <w:t>Валсартан няма нежелани ефекти върху репродуктивната способност на мъжки и женски плъхове при прием на перорални дози до 200</w:t>
      </w:r>
      <w:r w:rsidRPr="00291E6E">
        <w:rPr>
          <w:lang w:val="en-US"/>
        </w:rPr>
        <w:t> mg</w:t>
      </w:r>
      <w:r w:rsidRPr="00291E6E">
        <w:rPr>
          <w:lang w:val="bg-BG"/>
        </w:rPr>
        <w:t>/</w:t>
      </w:r>
      <w:r w:rsidRPr="00291E6E">
        <w:rPr>
          <w:lang w:val="en-US"/>
        </w:rPr>
        <w:t>kg</w:t>
      </w:r>
      <w:r w:rsidRPr="00291E6E">
        <w:rPr>
          <w:lang w:val="bg-BG"/>
        </w:rPr>
        <w:t xml:space="preserve">/ден. Тази доза е 6 пъти максималната препоръчителна доза при хора, определена на база </w:t>
      </w:r>
      <w:r w:rsidRPr="00291E6E">
        <w:rPr>
          <w:lang w:val="en-US"/>
        </w:rPr>
        <w:t>mg</w:t>
      </w:r>
      <w:r w:rsidRPr="00291E6E">
        <w:rPr>
          <w:lang w:val="bg-BG"/>
        </w:rPr>
        <w:t>/</w:t>
      </w:r>
      <w:r w:rsidRPr="00291E6E">
        <w:rPr>
          <w:lang w:val="en-US"/>
        </w:rPr>
        <w:t>m</w:t>
      </w:r>
      <w:r w:rsidRPr="00291E6E">
        <w:rPr>
          <w:vertAlign w:val="superscript"/>
          <w:lang w:val="bg-BG"/>
        </w:rPr>
        <w:t>2</w:t>
      </w:r>
      <w:r w:rsidRPr="00291E6E">
        <w:rPr>
          <w:lang w:val="bg-BG"/>
        </w:rPr>
        <w:t xml:space="preserve"> (изчислението е за перорална доза от 320</w:t>
      </w:r>
      <w:r w:rsidRPr="00291E6E">
        <w:rPr>
          <w:lang w:val="en-US"/>
        </w:rPr>
        <w:t> mg</w:t>
      </w:r>
      <w:r w:rsidRPr="00291E6E">
        <w:rPr>
          <w:lang w:val="bg-BG"/>
        </w:rPr>
        <w:t xml:space="preserve">/ден и </w:t>
      </w:r>
      <w:r w:rsidR="00E553C7" w:rsidRPr="00291E6E">
        <w:rPr>
          <w:lang w:val="bg-BG"/>
        </w:rPr>
        <w:t xml:space="preserve">тегло на пациента </w:t>
      </w:r>
      <w:r w:rsidRPr="00291E6E">
        <w:rPr>
          <w:lang w:val="bg-BG"/>
        </w:rPr>
        <w:t>60</w:t>
      </w:r>
      <w:r w:rsidR="00F57A4A" w:rsidRPr="00291E6E">
        <w:rPr>
          <w:lang w:val="bg-BG"/>
        </w:rPr>
        <w:t xml:space="preserve"> </w:t>
      </w:r>
      <w:r w:rsidR="00E553C7" w:rsidRPr="00291E6E">
        <w:rPr>
          <w:lang w:val="en-US"/>
        </w:rPr>
        <w:t>kg</w:t>
      </w:r>
      <w:r w:rsidRPr="00291E6E">
        <w:rPr>
          <w:lang w:val="bg-BG"/>
        </w:rPr>
        <w:t>).</w:t>
      </w:r>
    </w:p>
    <w:p w14:paraId="42A8D80F" w14:textId="77777777" w:rsidR="00153658" w:rsidRPr="00291E6E" w:rsidRDefault="00153658" w:rsidP="000D3D4F">
      <w:pPr>
        <w:rPr>
          <w:i/>
          <w:noProof/>
          <w:szCs w:val="22"/>
          <w:lang w:val="ru-RU"/>
        </w:rPr>
      </w:pPr>
    </w:p>
    <w:p w14:paraId="6275993B" w14:textId="77777777" w:rsidR="00153658" w:rsidRPr="00291E6E" w:rsidRDefault="00153658" w:rsidP="000D3D4F">
      <w:pPr>
        <w:rPr>
          <w:i/>
          <w:noProof/>
          <w:szCs w:val="22"/>
          <w:u w:val="single"/>
          <w:lang w:val="ru-RU"/>
        </w:rPr>
      </w:pPr>
      <w:r w:rsidRPr="00291E6E">
        <w:rPr>
          <w:i/>
          <w:noProof/>
          <w:szCs w:val="22"/>
          <w:u w:val="single"/>
          <w:lang w:val="ru-RU"/>
        </w:rPr>
        <w:t>Амлодипин</w:t>
      </w:r>
    </w:p>
    <w:p w14:paraId="548447D8" w14:textId="77777777" w:rsidR="00153658" w:rsidRPr="00291E6E" w:rsidRDefault="00153658" w:rsidP="000D3D4F">
      <w:pPr>
        <w:pStyle w:val="Default"/>
        <w:ind w:right="-1"/>
        <w:rPr>
          <w:sz w:val="22"/>
          <w:szCs w:val="22"/>
          <w:lang w:val="ru-RU"/>
        </w:rPr>
      </w:pPr>
      <w:r w:rsidRPr="00291E6E">
        <w:rPr>
          <w:sz w:val="22"/>
          <w:szCs w:val="22"/>
          <w:lang w:val="ru-RU"/>
        </w:rPr>
        <w:t xml:space="preserve">При някои пациенти, лекувани с блокери на калциевите канали, са съобщени обратими биохимични промени в главичката на сперматозоидите. Клиничните данни са недостатъчни по отношение на потенциалния ефект на амлодипин върху фертилитета. При едно проучване при </w:t>
      </w:r>
      <w:r w:rsidR="00F57A4A" w:rsidRPr="00291E6E">
        <w:rPr>
          <w:sz w:val="22"/>
          <w:szCs w:val="22"/>
          <w:lang w:val="ru-RU"/>
        </w:rPr>
        <w:t xml:space="preserve">мъжки </w:t>
      </w:r>
      <w:r w:rsidRPr="00291E6E">
        <w:rPr>
          <w:sz w:val="22"/>
          <w:szCs w:val="22"/>
          <w:lang w:val="ru-RU"/>
        </w:rPr>
        <w:t>плъхове са установени нежелани ефекти върху фертилитета (вж.точка 5.3).</w:t>
      </w:r>
    </w:p>
    <w:p w14:paraId="71C51A62" w14:textId="77777777" w:rsidR="00581E03" w:rsidRPr="00291E6E" w:rsidRDefault="00581E03" w:rsidP="000D3D4F">
      <w:pPr>
        <w:rPr>
          <w:noProof/>
          <w:szCs w:val="22"/>
          <w:lang w:val="ru-RU"/>
        </w:rPr>
      </w:pPr>
    </w:p>
    <w:p w14:paraId="3192178A" w14:textId="77777777" w:rsidR="00CD443C" w:rsidRPr="00291E6E" w:rsidRDefault="00CD443C" w:rsidP="00E84657">
      <w:pPr>
        <w:keepNext/>
        <w:ind w:left="567" w:hanging="567"/>
        <w:rPr>
          <w:b/>
          <w:bCs/>
          <w:noProof/>
          <w:lang w:val="ru-RU"/>
        </w:rPr>
      </w:pPr>
      <w:r w:rsidRPr="00291E6E">
        <w:rPr>
          <w:b/>
          <w:bCs/>
          <w:noProof/>
          <w:lang w:val="ru-RU"/>
        </w:rPr>
        <w:lastRenderedPageBreak/>
        <w:t>4.7</w:t>
      </w:r>
      <w:r w:rsidRPr="00291E6E">
        <w:rPr>
          <w:b/>
          <w:bCs/>
          <w:noProof/>
          <w:lang w:val="ru-RU"/>
        </w:rPr>
        <w:tab/>
        <w:t>Ефекти върху способността за шофиране и работа с машини</w:t>
      </w:r>
    </w:p>
    <w:p w14:paraId="4C9DDF60" w14:textId="77777777" w:rsidR="00CD443C" w:rsidRPr="00291E6E" w:rsidRDefault="00CD443C" w:rsidP="00E84657">
      <w:pPr>
        <w:keepNext/>
        <w:tabs>
          <w:tab w:val="clear" w:pos="567"/>
        </w:tabs>
        <w:rPr>
          <w:noProof/>
          <w:szCs w:val="22"/>
          <w:lang w:val="ru-RU"/>
        </w:rPr>
      </w:pPr>
    </w:p>
    <w:p w14:paraId="5F8F4256" w14:textId="77777777" w:rsidR="00CD443C" w:rsidRPr="00291E6E" w:rsidRDefault="00B62EF1" w:rsidP="000D3D4F">
      <w:pPr>
        <w:tabs>
          <w:tab w:val="clear" w:pos="567"/>
        </w:tabs>
        <w:rPr>
          <w:noProof/>
          <w:szCs w:val="22"/>
          <w:lang w:val="ru-RU"/>
        </w:rPr>
      </w:pPr>
      <w:r w:rsidRPr="00291E6E">
        <w:rPr>
          <w:szCs w:val="22"/>
          <w:lang w:val="ru-RU"/>
        </w:rPr>
        <w:t xml:space="preserve">Пациентите, които приемат </w:t>
      </w:r>
      <w:r w:rsidR="00E553C7" w:rsidRPr="00291E6E">
        <w:rPr>
          <w:noProof/>
          <w:szCs w:val="22"/>
          <w:lang w:val="bg-BG"/>
        </w:rPr>
        <w:t>амлодипин/валсартан</w:t>
      </w:r>
      <w:r w:rsidRPr="00291E6E">
        <w:rPr>
          <w:szCs w:val="22"/>
          <w:lang w:val="ru-RU"/>
        </w:rPr>
        <w:t xml:space="preserve"> и шофират или работят</w:t>
      </w:r>
      <w:r w:rsidR="00CD443C" w:rsidRPr="00291E6E">
        <w:rPr>
          <w:szCs w:val="22"/>
          <w:lang w:val="ru-RU"/>
        </w:rPr>
        <w:t xml:space="preserve"> с машини трябва да </w:t>
      </w:r>
      <w:r w:rsidRPr="00291E6E">
        <w:rPr>
          <w:szCs w:val="22"/>
          <w:lang w:val="ru-RU"/>
        </w:rPr>
        <w:t>имат предвид</w:t>
      </w:r>
      <w:r w:rsidR="00CD443C" w:rsidRPr="00291E6E">
        <w:rPr>
          <w:szCs w:val="22"/>
          <w:lang w:val="ru-RU"/>
        </w:rPr>
        <w:t xml:space="preserve">, че </w:t>
      </w:r>
      <w:r w:rsidR="00CD443C" w:rsidRPr="00291E6E">
        <w:rPr>
          <w:szCs w:val="22"/>
          <w:lang w:val="bg-BG"/>
        </w:rPr>
        <w:t xml:space="preserve">понякога </w:t>
      </w:r>
      <w:r w:rsidRPr="00291E6E">
        <w:rPr>
          <w:szCs w:val="22"/>
          <w:lang w:val="bg-BG"/>
        </w:rPr>
        <w:t>е възможно</w:t>
      </w:r>
      <w:r w:rsidR="00CD443C" w:rsidRPr="00291E6E">
        <w:rPr>
          <w:szCs w:val="22"/>
          <w:lang w:val="bg-BG"/>
        </w:rPr>
        <w:t xml:space="preserve"> да се появят умора и замайване</w:t>
      </w:r>
      <w:r w:rsidR="00CD443C" w:rsidRPr="00291E6E">
        <w:rPr>
          <w:noProof/>
          <w:szCs w:val="22"/>
          <w:lang w:val="ru-RU"/>
        </w:rPr>
        <w:t>.</w:t>
      </w:r>
    </w:p>
    <w:p w14:paraId="15F0BCA1" w14:textId="77777777" w:rsidR="00B62EF1" w:rsidRPr="00291E6E" w:rsidRDefault="00B62EF1" w:rsidP="000D3D4F">
      <w:pPr>
        <w:pStyle w:val="Default"/>
        <w:rPr>
          <w:sz w:val="22"/>
          <w:szCs w:val="22"/>
          <w:lang w:val="bg-BG"/>
        </w:rPr>
      </w:pPr>
    </w:p>
    <w:p w14:paraId="4F8128BB" w14:textId="77777777" w:rsidR="00B62EF1" w:rsidRPr="00291E6E" w:rsidRDefault="00B62EF1" w:rsidP="000D3D4F">
      <w:pPr>
        <w:pStyle w:val="Default"/>
        <w:rPr>
          <w:sz w:val="22"/>
          <w:szCs w:val="22"/>
          <w:lang w:val="bg-BG"/>
        </w:rPr>
      </w:pPr>
      <w:r w:rsidRPr="00291E6E">
        <w:rPr>
          <w:sz w:val="22"/>
          <w:szCs w:val="22"/>
          <w:lang w:val="bg-BG"/>
        </w:rPr>
        <w:t xml:space="preserve">Амлодипин може да повлияе в </w:t>
      </w:r>
      <w:r w:rsidR="00F712C4" w:rsidRPr="00291E6E">
        <w:rPr>
          <w:sz w:val="22"/>
          <w:szCs w:val="22"/>
          <w:lang w:val="bg-BG"/>
        </w:rPr>
        <w:t>малка</w:t>
      </w:r>
      <w:r w:rsidRPr="00291E6E">
        <w:rPr>
          <w:sz w:val="22"/>
          <w:szCs w:val="22"/>
          <w:lang w:val="bg-BG"/>
        </w:rPr>
        <w:t xml:space="preserve"> до умерена степен способността за шофиране и работа с машини. Ако пациентите, приемащи амлодипин, получат замайване, главоболие, умора или гадене, способността им да реагират може да бъде нарушена.</w:t>
      </w:r>
    </w:p>
    <w:p w14:paraId="29046946" w14:textId="77777777" w:rsidR="00CD443C" w:rsidRPr="00291E6E" w:rsidRDefault="00CD443C" w:rsidP="000D3D4F">
      <w:pPr>
        <w:tabs>
          <w:tab w:val="clear" w:pos="567"/>
        </w:tabs>
        <w:rPr>
          <w:noProof/>
          <w:szCs w:val="22"/>
          <w:lang w:val="ru-RU"/>
        </w:rPr>
      </w:pPr>
    </w:p>
    <w:p w14:paraId="29476604" w14:textId="77777777" w:rsidR="00CD443C" w:rsidRPr="00291E6E" w:rsidRDefault="007D54BB" w:rsidP="00044B33">
      <w:pPr>
        <w:keepNext/>
        <w:ind w:left="567" w:hanging="567"/>
        <w:rPr>
          <w:b/>
          <w:bCs/>
          <w:noProof/>
          <w:lang w:val="ru-RU"/>
        </w:rPr>
      </w:pPr>
      <w:r w:rsidRPr="00291E6E">
        <w:rPr>
          <w:b/>
          <w:bCs/>
          <w:noProof/>
          <w:lang w:val="ru-RU"/>
        </w:rPr>
        <w:t>4.8</w:t>
      </w:r>
      <w:r w:rsidRPr="00291E6E">
        <w:rPr>
          <w:b/>
          <w:bCs/>
          <w:noProof/>
          <w:lang w:val="ru-RU"/>
        </w:rPr>
        <w:tab/>
      </w:r>
      <w:r w:rsidR="00CD443C" w:rsidRPr="00291E6E">
        <w:rPr>
          <w:b/>
          <w:bCs/>
          <w:noProof/>
          <w:lang w:val="ru-RU"/>
        </w:rPr>
        <w:t>Нежелани лекарствени реакции</w:t>
      </w:r>
    </w:p>
    <w:p w14:paraId="33217B26" w14:textId="77777777" w:rsidR="00CD443C" w:rsidRPr="00291E6E" w:rsidRDefault="00CD443C" w:rsidP="000D3D4F">
      <w:pPr>
        <w:keepNext/>
        <w:tabs>
          <w:tab w:val="clear" w:pos="567"/>
        </w:tabs>
        <w:ind w:left="567" w:hanging="567"/>
        <w:rPr>
          <w:noProof/>
          <w:szCs w:val="22"/>
          <w:lang w:val="ru-RU"/>
        </w:rPr>
      </w:pPr>
    </w:p>
    <w:p w14:paraId="267E3686" w14:textId="77777777" w:rsidR="00DC3795" w:rsidRPr="00291E6E" w:rsidRDefault="00E553C7" w:rsidP="000D3D4F">
      <w:pPr>
        <w:keepNext/>
        <w:tabs>
          <w:tab w:val="clear" w:pos="567"/>
        </w:tabs>
        <w:rPr>
          <w:szCs w:val="22"/>
          <w:u w:val="single"/>
          <w:lang w:val="bg-BG"/>
        </w:rPr>
      </w:pPr>
      <w:r w:rsidRPr="00291E6E">
        <w:rPr>
          <w:szCs w:val="22"/>
          <w:u w:val="single"/>
          <w:lang w:val="bg-BG"/>
        </w:rPr>
        <w:t>Резюм</w:t>
      </w:r>
      <w:r w:rsidR="00DC3795" w:rsidRPr="00291E6E">
        <w:rPr>
          <w:szCs w:val="22"/>
          <w:u w:val="single"/>
          <w:lang w:val="bg-BG"/>
        </w:rPr>
        <w:t>е на профила на безопасност</w:t>
      </w:r>
    </w:p>
    <w:p w14:paraId="52FE84BA" w14:textId="77777777" w:rsidR="00631C60" w:rsidRPr="00291E6E" w:rsidRDefault="00631C60" w:rsidP="000D3D4F">
      <w:pPr>
        <w:keepNext/>
        <w:tabs>
          <w:tab w:val="clear" w:pos="567"/>
        </w:tabs>
        <w:rPr>
          <w:szCs w:val="22"/>
          <w:lang w:val="bg-BG"/>
        </w:rPr>
      </w:pPr>
    </w:p>
    <w:p w14:paraId="0936A971" w14:textId="77777777" w:rsidR="00DC3795" w:rsidRPr="00291E6E" w:rsidRDefault="00DC3795" w:rsidP="000D3D4F">
      <w:pPr>
        <w:keepNext/>
        <w:tabs>
          <w:tab w:val="clear" w:pos="567"/>
        </w:tabs>
        <w:rPr>
          <w:szCs w:val="22"/>
          <w:lang w:val="ru-RU"/>
        </w:rPr>
      </w:pPr>
      <w:r w:rsidRPr="00291E6E">
        <w:rPr>
          <w:szCs w:val="22"/>
          <w:lang w:val="bg-BG"/>
        </w:rPr>
        <w:t xml:space="preserve">Безопасността на </w:t>
      </w:r>
      <w:r w:rsidR="00E553C7" w:rsidRPr="00291E6E">
        <w:rPr>
          <w:noProof/>
          <w:szCs w:val="22"/>
          <w:lang w:val="bg-BG"/>
        </w:rPr>
        <w:t>амлодипин/валсартан</w:t>
      </w:r>
      <w:r w:rsidRPr="00291E6E">
        <w:rPr>
          <w:szCs w:val="22"/>
          <w:lang w:val="ru-RU"/>
        </w:rPr>
        <w:t xml:space="preserve"> </w:t>
      </w:r>
      <w:r w:rsidRPr="00291E6E">
        <w:rPr>
          <w:szCs w:val="22"/>
          <w:lang w:val="bg-BG"/>
        </w:rPr>
        <w:t>е оценена в пет контролирани клинични проучвания с</w:t>
      </w:r>
      <w:r w:rsidRPr="00291E6E">
        <w:rPr>
          <w:szCs w:val="22"/>
          <w:lang w:val="ru-RU"/>
        </w:rPr>
        <w:t> 5 175 </w:t>
      </w:r>
      <w:r w:rsidRPr="00291E6E">
        <w:rPr>
          <w:szCs w:val="22"/>
          <w:lang w:val="bg-BG"/>
        </w:rPr>
        <w:t>пациент</w:t>
      </w:r>
      <w:r w:rsidR="007630A6" w:rsidRPr="00291E6E">
        <w:rPr>
          <w:szCs w:val="22"/>
          <w:lang w:val="bg-BG"/>
        </w:rPr>
        <w:t>и</w:t>
      </w:r>
      <w:r w:rsidRPr="00291E6E">
        <w:rPr>
          <w:szCs w:val="22"/>
          <w:lang w:val="ru-RU"/>
        </w:rPr>
        <w:t>, 2 613 </w:t>
      </w:r>
      <w:r w:rsidRPr="00291E6E">
        <w:rPr>
          <w:szCs w:val="22"/>
          <w:lang w:val="bg-BG"/>
        </w:rPr>
        <w:t>от които получават</w:t>
      </w:r>
      <w:r w:rsidRPr="00291E6E">
        <w:rPr>
          <w:szCs w:val="22"/>
          <w:lang w:val="ru-RU"/>
        </w:rPr>
        <w:t xml:space="preserve"> валсартан </w:t>
      </w:r>
      <w:r w:rsidRPr="00291E6E">
        <w:rPr>
          <w:szCs w:val="22"/>
          <w:lang w:val="bg-BG"/>
        </w:rPr>
        <w:t>в комбинация с амлодипин</w:t>
      </w:r>
      <w:r w:rsidRPr="00291E6E">
        <w:rPr>
          <w:szCs w:val="22"/>
          <w:lang w:val="ru-RU"/>
        </w:rPr>
        <w:t>. След</w:t>
      </w:r>
      <w:r w:rsidR="00F57A4A" w:rsidRPr="00291E6E">
        <w:rPr>
          <w:szCs w:val="22"/>
          <w:lang w:val="ru-RU"/>
        </w:rPr>
        <w:t>ните</w:t>
      </w:r>
      <w:r w:rsidRPr="00291E6E">
        <w:rPr>
          <w:szCs w:val="22"/>
          <w:lang w:val="ru-RU"/>
        </w:rPr>
        <w:t xml:space="preserve"> нежелани реакции са установени като най-често възникващи или с най-голяма значимост или теж</w:t>
      </w:r>
      <w:r w:rsidR="00BD6648" w:rsidRPr="00291E6E">
        <w:rPr>
          <w:szCs w:val="22"/>
          <w:lang w:val="ru-RU"/>
        </w:rPr>
        <w:t>ест</w:t>
      </w:r>
      <w:r w:rsidRPr="00291E6E">
        <w:rPr>
          <w:szCs w:val="22"/>
          <w:lang w:val="ru-RU"/>
        </w:rPr>
        <w:t xml:space="preserve">: назофарингит, </w:t>
      </w:r>
      <w:r w:rsidR="007630A6" w:rsidRPr="00291E6E">
        <w:rPr>
          <w:szCs w:val="22"/>
          <w:lang w:val="ru-RU"/>
        </w:rPr>
        <w:t>грип</w:t>
      </w:r>
      <w:r w:rsidRPr="00291E6E">
        <w:rPr>
          <w:szCs w:val="22"/>
          <w:lang w:val="ru-RU"/>
        </w:rPr>
        <w:t xml:space="preserve">, свръхчувствителност, главоболие, синкоп, ортостатична хипотония, оток, </w:t>
      </w:r>
      <w:r w:rsidR="007630A6" w:rsidRPr="00291E6E">
        <w:rPr>
          <w:szCs w:val="22"/>
          <w:lang w:val="ru-RU"/>
        </w:rPr>
        <w:t xml:space="preserve">застоен </w:t>
      </w:r>
      <w:r w:rsidRPr="00291E6E">
        <w:rPr>
          <w:szCs w:val="22"/>
          <w:lang w:val="ru-RU"/>
        </w:rPr>
        <w:t xml:space="preserve">оток, оток на лицето, периферни отоци, умора, зачервяване, слабост или </w:t>
      </w:r>
      <w:r w:rsidR="000268BC" w:rsidRPr="00291E6E">
        <w:rPr>
          <w:szCs w:val="22"/>
          <w:lang w:val="ru-RU"/>
        </w:rPr>
        <w:t xml:space="preserve">горещи </w:t>
      </w:r>
      <w:r w:rsidRPr="00291E6E">
        <w:rPr>
          <w:szCs w:val="22"/>
          <w:lang w:val="ru-RU"/>
        </w:rPr>
        <w:t>вълни.</w:t>
      </w:r>
    </w:p>
    <w:p w14:paraId="110F0DAD" w14:textId="77777777" w:rsidR="00DC3795" w:rsidRPr="00291E6E" w:rsidRDefault="00DC3795" w:rsidP="000D3D4F">
      <w:pPr>
        <w:tabs>
          <w:tab w:val="clear" w:pos="567"/>
        </w:tabs>
        <w:rPr>
          <w:szCs w:val="22"/>
          <w:lang w:val="ru-RU"/>
        </w:rPr>
      </w:pPr>
    </w:p>
    <w:p w14:paraId="098C4D1D" w14:textId="77777777" w:rsidR="00CD443C" w:rsidRPr="00291E6E" w:rsidRDefault="00DC3795" w:rsidP="000D3D4F">
      <w:pPr>
        <w:keepNext/>
        <w:tabs>
          <w:tab w:val="clear" w:pos="567"/>
        </w:tabs>
        <w:rPr>
          <w:szCs w:val="22"/>
          <w:u w:val="single"/>
          <w:lang w:val="ru-RU"/>
        </w:rPr>
      </w:pPr>
      <w:r w:rsidRPr="00291E6E">
        <w:rPr>
          <w:szCs w:val="22"/>
          <w:u w:val="single"/>
          <w:lang w:val="ru-RU"/>
        </w:rPr>
        <w:t>Таблично представяне на нежеланите реакции</w:t>
      </w:r>
    </w:p>
    <w:p w14:paraId="66770BE7" w14:textId="77777777" w:rsidR="00631C60" w:rsidRPr="00291E6E" w:rsidRDefault="00631C60" w:rsidP="000D3D4F">
      <w:pPr>
        <w:keepNext/>
        <w:tabs>
          <w:tab w:val="clear" w:pos="567"/>
        </w:tabs>
        <w:rPr>
          <w:szCs w:val="22"/>
          <w:lang w:val="bg-BG"/>
        </w:rPr>
      </w:pPr>
    </w:p>
    <w:p w14:paraId="001089DE" w14:textId="77777777" w:rsidR="00CD443C" w:rsidRPr="00291E6E" w:rsidRDefault="00CD443C" w:rsidP="000D3D4F">
      <w:pPr>
        <w:keepNext/>
        <w:tabs>
          <w:tab w:val="clear" w:pos="567"/>
        </w:tabs>
        <w:rPr>
          <w:szCs w:val="22"/>
          <w:lang w:val="ru-RU"/>
        </w:rPr>
      </w:pPr>
      <w:r w:rsidRPr="00291E6E">
        <w:rPr>
          <w:szCs w:val="22"/>
          <w:lang w:val="bg-BG"/>
        </w:rPr>
        <w:t xml:space="preserve">Нежеланите лекарствени реакции са подредени по честота </w:t>
      </w:r>
      <w:r w:rsidR="000268BC" w:rsidRPr="00291E6E">
        <w:rPr>
          <w:szCs w:val="22"/>
          <w:lang w:val="bg-BG"/>
        </w:rPr>
        <w:t>съгласно следната конвенция</w:t>
      </w:r>
      <w:r w:rsidRPr="00291E6E">
        <w:rPr>
          <w:szCs w:val="22"/>
          <w:lang w:val="ru-RU"/>
        </w:rPr>
        <w:t xml:space="preserve">: </w:t>
      </w:r>
      <w:r w:rsidRPr="00291E6E">
        <w:rPr>
          <w:szCs w:val="22"/>
          <w:lang w:val="bg-BG"/>
        </w:rPr>
        <w:t>много чести</w:t>
      </w:r>
      <w:r w:rsidRPr="00291E6E">
        <w:rPr>
          <w:szCs w:val="22"/>
          <w:lang w:val="ru-RU"/>
        </w:rPr>
        <w:t xml:space="preserve"> (≥1/10); </w:t>
      </w:r>
      <w:r w:rsidRPr="00291E6E">
        <w:rPr>
          <w:szCs w:val="22"/>
          <w:lang w:val="bg-BG"/>
        </w:rPr>
        <w:t>чести</w:t>
      </w:r>
      <w:r w:rsidRPr="00291E6E">
        <w:rPr>
          <w:szCs w:val="22"/>
          <w:lang w:val="ru-RU"/>
        </w:rPr>
        <w:t xml:space="preserve"> (≥1/100</w:t>
      </w:r>
      <w:r w:rsidR="008752B4" w:rsidRPr="00291E6E">
        <w:rPr>
          <w:szCs w:val="22"/>
          <w:lang w:val="ru-RU"/>
        </w:rPr>
        <w:t xml:space="preserve"> до</w:t>
      </w:r>
      <w:r w:rsidRPr="00291E6E">
        <w:rPr>
          <w:szCs w:val="22"/>
          <w:lang w:val="ru-RU"/>
        </w:rPr>
        <w:t xml:space="preserve"> &lt;1/10); </w:t>
      </w:r>
      <w:r w:rsidRPr="00291E6E">
        <w:rPr>
          <w:szCs w:val="22"/>
          <w:lang w:val="bg-BG"/>
        </w:rPr>
        <w:t>нечести</w:t>
      </w:r>
      <w:r w:rsidRPr="00291E6E">
        <w:rPr>
          <w:szCs w:val="22"/>
          <w:lang w:val="ru-RU"/>
        </w:rPr>
        <w:t xml:space="preserve"> (≥1/1 000</w:t>
      </w:r>
      <w:r w:rsidR="008752B4" w:rsidRPr="00291E6E">
        <w:rPr>
          <w:szCs w:val="22"/>
          <w:lang w:val="ru-RU"/>
        </w:rPr>
        <w:t xml:space="preserve"> до</w:t>
      </w:r>
      <w:r w:rsidRPr="00291E6E">
        <w:rPr>
          <w:szCs w:val="22"/>
          <w:lang w:val="ru-RU"/>
        </w:rPr>
        <w:t xml:space="preserve"> &lt;1/100); </w:t>
      </w:r>
      <w:r w:rsidRPr="00291E6E">
        <w:rPr>
          <w:szCs w:val="22"/>
          <w:lang w:val="bg-BG"/>
        </w:rPr>
        <w:t>редки</w:t>
      </w:r>
      <w:r w:rsidRPr="00291E6E">
        <w:rPr>
          <w:szCs w:val="22"/>
          <w:lang w:val="ru-RU"/>
        </w:rPr>
        <w:t xml:space="preserve"> (≥1/10 000</w:t>
      </w:r>
      <w:r w:rsidR="008752B4" w:rsidRPr="00291E6E">
        <w:rPr>
          <w:szCs w:val="22"/>
          <w:lang w:val="ru-RU"/>
        </w:rPr>
        <w:t xml:space="preserve"> до</w:t>
      </w:r>
      <w:r w:rsidRPr="00291E6E">
        <w:rPr>
          <w:szCs w:val="22"/>
          <w:lang w:val="ru-RU"/>
        </w:rPr>
        <w:t xml:space="preserve"> &lt;1/1 000); </w:t>
      </w:r>
      <w:r w:rsidRPr="00291E6E">
        <w:rPr>
          <w:szCs w:val="22"/>
          <w:lang w:val="bg-BG"/>
        </w:rPr>
        <w:t>много редки</w:t>
      </w:r>
      <w:r w:rsidRPr="00291E6E">
        <w:rPr>
          <w:szCs w:val="22"/>
          <w:lang w:val="ru-RU"/>
        </w:rPr>
        <w:t xml:space="preserve"> (&lt;1/10 000)</w:t>
      </w:r>
      <w:r w:rsidR="00474871" w:rsidRPr="00291E6E">
        <w:rPr>
          <w:szCs w:val="22"/>
          <w:lang w:val="ru-RU"/>
        </w:rPr>
        <w:t>;</w:t>
      </w:r>
      <w:r w:rsidRPr="00291E6E">
        <w:rPr>
          <w:szCs w:val="22"/>
          <w:lang w:val="ru-RU"/>
        </w:rPr>
        <w:t xml:space="preserve"> </w:t>
      </w:r>
      <w:r w:rsidR="00474871" w:rsidRPr="00291E6E">
        <w:rPr>
          <w:noProof/>
          <w:szCs w:val="22"/>
          <w:lang w:val="bg-BG"/>
        </w:rPr>
        <w:t>с неизвестна честота (от наличните данни не може да бъде направена оценка)</w:t>
      </w:r>
      <w:r w:rsidRPr="00291E6E">
        <w:rPr>
          <w:szCs w:val="22"/>
          <w:lang w:val="ru-RU"/>
        </w:rPr>
        <w:t>.</w:t>
      </w:r>
    </w:p>
    <w:p w14:paraId="1585C12C" w14:textId="77777777" w:rsidR="00E1562F" w:rsidRPr="00291E6E" w:rsidRDefault="00E1562F" w:rsidP="000D3D4F">
      <w:pPr>
        <w:tabs>
          <w:tab w:val="clear" w:pos="567"/>
        </w:tabs>
        <w:rPr>
          <w:szCs w:val="22"/>
          <w:lang w:val="ru-RU"/>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864"/>
        <w:gridCol w:w="1360"/>
        <w:gridCol w:w="1361"/>
        <w:gridCol w:w="1361"/>
      </w:tblGrid>
      <w:tr w:rsidR="00291E6E" w:rsidRPr="00291E6E" w14:paraId="1D292E6F" w14:textId="77777777" w:rsidTr="00E84657">
        <w:trPr>
          <w:cantSplit/>
          <w:trHeight w:val="20"/>
          <w:tblHeader/>
        </w:trPr>
        <w:tc>
          <w:tcPr>
            <w:tcW w:w="2093" w:type="dxa"/>
            <w:vMerge w:val="restart"/>
            <w:shd w:val="clear" w:color="auto" w:fill="auto"/>
          </w:tcPr>
          <w:p w14:paraId="47507F51" w14:textId="77777777" w:rsidR="00E1562F" w:rsidRPr="00291E6E" w:rsidRDefault="00E1562F" w:rsidP="000D3D4F">
            <w:pPr>
              <w:keepNext/>
              <w:rPr>
                <w:b/>
                <w:sz w:val="20"/>
              </w:rPr>
            </w:pPr>
            <w:r w:rsidRPr="00291E6E">
              <w:rPr>
                <w:b/>
                <w:sz w:val="20"/>
              </w:rPr>
              <w:t xml:space="preserve">MedDRA </w:t>
            </w:r>
            <w:proofErr w:type="spellStart"/>
            <w:r w:rsidRPr="00291E6E">
              <w:rPr>
                <w:b/>
                <w:sz w:val="20"/>
              </w:rPr>
              <w:t>системо-орган</w:t>
            </w:r>
            <w:proofErr w:type="spellEnd"/>
            <w:r w:rsidRPr="00291E6E">
              <w:rPr>
                <w:b/>
                <w:sz w:val="20"/>
                <w:lang w:val="bg-BG"/>
              </w:rPr>
              <w:t>ни</w:t>
            </w:r>
            <w:r w:rsidRPr="00291E6E">
              <w:rPr>
                <w:b/>
                <w:sz w:val="20"/>
              </w:rPr>
              <w:t xml:space="preserve"> </w:t>
            </w:r>
            <w:proofErr w:type="spellStart"/>
            <w:r w:rsidRPr="00291E6E">
              <w:rPr>
                <w:b/>
                <w:sz w:val="20"/>
              </w:rPr>
              <w:t>клас</w:t>
            </w:r>
            <w:proofErr w:type="spellEnd"/>
            <w:r w:rsidRPr="00291E6E">
              <w:rPr>
                <w:b/>
                <w:sz w:val="20"/>
                <w:lang w:val="bg-BG"/>
              </w:rPr>
              <w:t>ове</w:t>
            </w:r>
          </w:p>
        </w:tc>
        <w:tc>
          <w:tcPr>
            <w:tcW w:w="2864" w:type="dxa"/>
            <w:vMerge w:val="restart"/>
            <w:shd w:val="clear" w:color="auto" w:fill="auto"/>
          </w:tcPr>
          <w:p w14:paraId="76310EBF" w14:textId="77777777" w:rsidR="00E1562F" w:rsidRPr="00291E6E" w:rsidRDefault="00E1562F" w:rsidP="000D3D4F">
            <w:pPr>
              <w:keepNext/>
              <w:rPr>
                <w:b/>
                <w:sz w:val="20"/>
              </w:rPr>
            </w:pPr>
            <w:r w:rsidRPr="00291E6E">
              <w:rPr>
                <w:b/>
                <w:sz w:val="20"/>
                <w:lang w:val="bg-BG"/>
              </w:rPr>
              <w:t>Нежелани реакции</w:t>
            </w:r>
          </w:p>
        </w:tc>
        <w:tc>
          <w:tcPr>
            <w:tcW w:w="4082" w:type="dxa"/>
            <w:gridSpan w:val="3"/>
            <w:shd w:val="clear" w:color="auto" w:fill="auto"/>
          </w:tcPr>
          <w:p w14:paraId="530FB896" w14:textId="77777777" w:rsidR="00E1562F" w:rsidRPr="00291E6E" w:rsidRDefault="00E1562F" w:rsidP="000D3D4F">
            <w:pPr>
              <w:keepNext/>
              <w:jc w:val="center"/>
              <w:rPr>
                <w:b/>
                <w:sz w:val="20"/>
              </w:rPr>
            </w:pPr>
            <w:r w:rsidRPr="00291E6E">
              <w:rPr>
                <w:b/>
                <w:sz w:val="20"/>
                <w:lang w:val="bg-BG"/>
              </w:rPr>
              <w:t>Честота</w:t>
            </w:r>
          </w:p>
        </w:tc>
      </w:tr>
      <w:tr w:rsidR="00291E6E" w:rsidRPr="00291E6E" w14:paraId="334E50BE" w14:textId="77777777" w:rsidTr="00E84657">
        <w:trPr>
          <w:cantSplit/>
          <w:trHeight w:val="20"/>
        </w:trPr>
        <w:tc>
          <w:tcPr>
            <w:tcW w:w="2093" w:type="dxa"/>
            <w:vMerge/>
            <w:shd w:val="clear" w:color="auto" w:fill="auto"/>
          </w:tcPr>
          <w:p w14:paraId="4FE706EE" w14:textId="77777777" w:rsidR="00E1562F" w:rsidRPr="00291E6E" w:rsidRDefault="00E1562F" w:rsidP="000D3D4F">
            <w:pPr>
              <w:keepNext/>
              <w:ind w:left="357" w:hanging="357"/>
              <w:outlineLvl w:val="0"/>
              <w:rPr>
                <w:b/>
                <w:caps/>
                <w:sz w:val="20"/>
                <w:lang w:val="en-US"/>
              </w:rPr>
            </w:pPr>
          </w:p>
        </w:tc>
        <w:tc>
          <w:tcPr>
            <w:tcW w:w="2864" w:type="dxa"/>
            <w:vMerge/>
            <w:shd w:val="clear" w:color="auto" w:fill="auto"/>
          </w:tcPr>
          <w:p w14:paraId="6D01B18C" w14:textId="77777777" w:rsidR="00E1562F" w:rsidRPr="00291E6E" w:rsidRDefault="00E1562F" w:rsidP="000D3D4F">
            <w:pPr>
              <w:keepNext/>
              <w:outlineLvl w:val="3"/>
              <w:rPr>
                <w:b/>
                <w:noProof/>
                <w:sz w:val="20"/>
              </w:rPr>
            </w:pPr>
          </w:p>
        </w:tc>
        <w:tc>
          <w:tcPr>
            <w:tcW w:w="1360" w:type="dxa"/>
            <w:shd w:val="clear" w:color="auto" w:fill="auto"/>
          </w:tcPr>
          <w:p w14:paraId="750546EF" w14:textId="77777777" w:rsidR="00E1562F" w:rsidRPr="00291E6E" w:rsidRDefault="00E553C7" w:rsidP="000D3D4F">
            <w:pPr>
              <w:keepNext/>
              <w:tabs>
                <w:tab w:val="clear" w:pos="567"/>
              </w:tabs>
              <w:jc w:val="center"/>
              <w:rPr>
                <w:b/>
                <w:sz w:val="20"/>
              </w:rPr>
            </w:pPr>
            <w:r w:rsidRPr="00291E6E">
              <w:rPr>
                <w:b/>
                <w:noProof/>
                <w:sz w:val="20"/>
                <w:lang w:val="bg-BG"/>
              </w:rPr>
              <w:t>Амлодипин/</w:t>
            </w:r>
            <w:r w:rsidR="00574B64" w:rsidRPr="00291E6E">
              <w:rPr>
                <w:b/>
                <w:noProof/>
                <w:sz w:val="20"/>
                <w:lang w:val="bg-BG"/>
              </w:rPr>
              <w:t>В</w:t>
            </w:r>
            <w:r w:rsidRPr="00291E6E">
              <w:rPr>
                <w:b/>
                <w:noProof/>
                <w:sz w:val="20"/>
                <w:lang w:val="bg-BG"/>
              </w:rPr>
              <w:t>алсартан</w:t>
            </w:r>
          </w:p>
        </w:tc>
        <w:tc>
          <w:tcPr>
            <w:tcW w:w="1361" w:type="dxa"/>
            <w:shd w:val="clear" w:color="auto" w:fill="auto"/>
          </w:tcPr>
          <w:p w14:paraId="667F416C" w14:textId="77777777" w:rsidR="00E1562F" w:rsidRPr="00291E6E" w:rsidRDefault="00E1562F" w:rsidP="000D3D4F">
            <w:pPr>
              <w:keepNext/>
              <w:jc w:val="center"/>
              <w:rPr>
                <w:b/>
                <w:sz w:val="20"/>
              </w:rPr>
            </w:pPr>
            <w:r w:rsidRPr="00291E6E">
              <w:rPr>
                <w:b/>
                <w:sz w:val="20"/>
                <w:lang w:val="bg-BG"/>
              </w:rPr>
              <w:t>Амлодипин</w:t>
            </w:r>
          </w:p>
        </w:tc>
        <w:tc>
          <w:tcPr>
            <w:tcW w:w="1361" w:type="dxa"/>
            <w:shd w:val="clear" w:color="auto" w:fill="auto"/>
          </w:tcPr>
          <w:p w14:paraId="3AFDBD27" w14:textId="77777777" w:rsidR="00E1562F" w:rsidRPr="00291E6E" w:rsidRDefault="00E1562F" w:rsidP="000D3D4F">
            <w:pPr>
              <w:keepNext/>
              <w:jc w:val="center"/>
              <w:rPr>
                <w:b/>
                <w:sz w:val="20"/>
              </w:rPr>
            </w:pPr>
            <w:r w:rsidRPr="00291E6E">
              <w:rPr>
                <w:b/>
                <w:sz w:val="20"/>
                <w:lang w:val="bg-BG"/>
              </w:rPr>
              <w:t>Валсартан</w:t>
            </w:r>
          </w:p>
        </w:tc>
      </w:tr>
      <w:tr w:rsidR="00291E6E" w:rsidRPr="00291E6E" w14:paraId="5A5AB647" w14:textId="77777777" w:rsidTr="00E84657">
        <w:trPr>
          <w:cantSplit/>
          <w:trHeight w:val="20"/>
        </w:trPr>
        <w:tc>
          <w:tcPr>
            <w:tcW w:w="2093" w:type="dxa"/>
            <w:vMerge w:val="restart"/>
            <w:shd w:val="clear" w:color="auto" w:fill="auto"/>
          </w:tcPr>
          <w:p w14:paraId="5E7C5F1D" w14:textId="77777777" w:rsidR="004F48D2" w:rsidRPr="00291E6E" w:rsidRDefault="004F48D2" w:rsidP="000D3D4F">
            <w:pPr>
              <w:rPr>
                <w:sz w:val="20"/>
                <w:lang w:val="de-CH"/>
              </w:rPr>
            </w:pPr>
            <w:r w:rsidRPr="00291E6E">
              <w:rPr>
                <w:noProof/>
                <w:sz w:val="20"/>
                <w:lang w:val="ru-RU"/>
              </w:rPr>
              <w:t>Инфекции и инфестации</w:t>
            </w:r>
          </w:p>
        </w:tc>
        <w:tc>
          <w:tcPr>
            <w:tcW w:w="2864" w:type="dxa"/>
            <w:shd w:val="clear" w:color="auto" w:fill="auto"/>
          </w:tcPr>
          <w:p w14:paraId="6459D06C" w14:textId="77777777" w:rsidR="004F48D2" w:rsidRPr="00291E6E" w:rsidRDefault="004F48D2" w:rsidP="000D3D4F">
            <w:pPr>
              <w:rPr>
                <w:sz w:val="20"/>
              </w:rPr>
            </w:pPr>
            <w:r w:rsidRPr="00291E6E">
              <w:rPr>
                <w:sz w:val="20"/>
                <w:lang w:val="bg-BG"/>
              </w:rPr>
              <w:t>Назофарингит</w:t>
            </w:r>
          </w:p>
        </w:tc>
        <w:tc>
          <w:tcPr>
            <w:tcW w:w="1360" w:type="dxa"/>
            <w:shd w:val="clear" w:color="auto" w:fill="auto"/>
          </w:tcPr>
          <w:p w14:paraId="649DA6DC" w14:textId="77777777" w:rsidR="004F48D2" w:rsidRPr="00291E6E" w:rsidRDefault="004F48D2" w:rsidP="000D3D4F">
            <w:pPr>
              <w:jc w:val="center"/>
              <w:rPr>
                <w:sz w:val="20"/>
              </w:rPr>
            </w:pPr>
            <w:r w:rsidRPr="00291E6E">
              <w:rPr>
                <w:noProof/>
                <w:sz w:val="20"/>
                <w:lang w:val="bg-BG"/>
              </w:rPr>
              <w:t>Чести</w:t>
            </w:r>
          </w:p>
        </w:tc>
        <w:tc>
          <w:tcPr>
            <w:tcW w:w="1361" w:type="dxa"/>
            <w:shd w:val="clear" w:color="auto" w:fill="auto"/>
          </w:tcPr>
          <w:p w14:paraId="0F1727C8" w14:textId="77777777" w:rsidR="004F48D2" w:rsidRPr="00291E6E" w:rsidRDefault="004F48D2" w:rsidP="000D3D4F">
            <w:pPr>
              <w:jc w:val="center"/>
              <w:rPr>
                <w:sz w:val="20"/>
              </w:rPr>
            </w:pPr>
            <w:r w:rsidRPr="00291E6E">
              <w:rPr>
                <w:sz w:val="20"/>
              </w:rPr>
              <w:t>-</w:t>
            </w:r>
          </w:p>
        </w:tc>
        <w:tc>
          <w:tcPr>
            <w:tcW w:w="1361" w:type="dxa"/>
            <w:shd w:val="clear" w:color="auto" w:fill="auto"/>
          </w:tcPr>
          <w:p w14:paraId="065DDFAD" w14:textId="77777777" w:rsidR="004F48D2" w:rsidRPr="00291E6E" w:rsidRDefault="004F48D2" w:rsidP="000D3D4F">
            <w:pPr>
              <w:jc w:val="center"/>
              <w:rPr>
                <w:sz w:val="20"/>
              </w:rPr>
            </w:pPr>
            <w:r w:rsidRPr="00291E6E">
              <w:rPr>
                <w:sz w:val="20"/>
              </w:rPr>
              <w:t>-</w:t>
            </w:r>
          </w:p>
        </w:tc>
      </w:tr>
      <w:tr w:rsidR="00291E6E" w:rsidRPr="00291E6E" w14:paraId="4501526E" w14:textId="77777777" w:rsidTr="00E84657">
        <w:trPr>
          <w:cantSplit/>
          <w:trHeight w:val="20"/>
        </w:trPr>
        <w:tc>
          <w:tcPr>
            <w:tcW w:w="2093" w:type="dxa"/>
            <w:vMerge/>
            <w:shd w:val="clear" w:color="auto" w:fill="auto"/>
          </w:tcPr>
          <w:p w14:paraId="650FB81A" w14:textId="77777777" w:rsidR="004F48D2" w:rsidRPr="00291E6E" w:rsidRDefault="004F48D2" w:rsidP="000D3D4F">
            <w:pPr>
              <w:rPr>
                <w:sz w:val="20"/>
              </w:rPr>
            </w:pPr>
          </w:p>
        </w:tc>
        <w:tc>
          <w:tcPr>
            <w:tcW w:w="2864" w:type="dxa"/>
            <w:shd w:val="clear" w:color="auto" w:fill="auto"/>
          </w:tcPr>
          <w:p w14:paraId="2716B662" w14:textId="77777777" w:rsidR="004F48D2" w:rsidRPr="00291E6E" w:rsidRDefault="004F48D2" w:rsidP="000D3D4F">
            <w:pPr>
              <w:rPr>
                <w:sz w:val="20"/>
              </w:rPr>
            </w:pPr>
            <w:r w:rsidRPr="00291E6E">
              <w:rPr>
                <w:sz w:val="20"/>
                <w:lang w:val="bg-BG"/>
              </w:rPr>
              <w:t>Грип</w:t>
            </w:r>
          </w:p>
        </w:tc>
        <w:tc>
          <w:tcPr>
            <w:tcW w:w="1360" w:type="dxa"/>
            <w:shd w:val="clear" w:color="auto" w:fill="auto"/>
          </w:tcPr>
          <w:p w14:paraId="2D5F8786" w14:textId="77777777" w:rsidR="004F48D2" w:rsidRPr="00291E6E" w:rsidRDefault="004F48D2" w:rsidP="000D3D4F">
            <w:pPr>
              <w:jc w:val="center"/>
              <w:rPr>
                <w:sz w:val="20"/>
              </w:rPr>
            </w:pPr>
            <w:r w:rsidRPr="00291E6E">
              <w:rPr>
                <w:noProof/>
                <w:sz w:val="20"/>
                <w:lang w:val="bg-BG"/>
              </w:rPr>
              <w:t>Чести</w:t>
            </w:r>
          </w:p>
        </w:tc>
        <w:tc>
          <w:tcPr>
            <w:tcW w:w="1361" w:type="dxa"/>
            <w:shd w:val="clear" w:color="auto" w:fill="auto"/>
          </w:tcPr>
          <w:p w14:paraId="44DEE2D1" w14:textId="77777777" w:rsidR="004F48D2" w:rsidRPr="00291E6E" w:rsidRDefault="004F48D2" w:rsidP="000D3D4F">
            <w:pPr>
              <w:jc w:val="center"/>
              <w:rPr>
                <w:sz w:val="20"/>
              </w:rPr>
            </w:pPr>
            <w:r w:rsidRPr="00291E6E">
              <w:rPr>
                <w:sz w:val="20"/>
              </w:rPr>
              <w:t>-</w:t>
            </w:r>
          </w:p>
        </w:tc>
        <w:tc>
          <w:tcPr>
            <w:tcW w:w="1361" w:type="dxa"/>
            <w:shd w:val="clear" w:color="auto" w:fill="auto"/>
          </w:tcPr>
          <w:p w14:paraId="35B03C2D" w14:textId="77777777" w:rsidR="004F48D2" w:rsidRPr="00291E6E" w:rsidRDefault="004F48D2" w:rsidP="000D3D4F">
            <w:pPr>
              <w:jc w:val="center"/>
              <w:rPr>
                <w:sz w:val="20"/>
              </w:rPr>
            </w:pPr>
            <w:r w:rsidRPr="00291E6E">
              <w:rPr>
                <w:sz w:val="20"/>
              </w:rPr>
              <w:t>-</w:t>
            </w:r>
          </w:p>
        </w:tc>
      </w:tr>
      <w:tr w:rsidR="00291E6E" w:rsidRPr="00291E6E" w14:paraId="6516EC53" w14:textId="77777777" w:rsidTr="00E84657">
        <w:trPr>
          <w:cantSplit/>
          <w:trHeight w:val="20"/>
        </w:trPr>
        <w:tc>
          <w:tcPr>
            <w:tcW w:w="2093" w:type="dxa"/>
            <w:vMerge w:val="restart"/>
            <w:shd w:val="clear" w:color="auto" w:fill="auto"/>
          </w:tcPr>
          <w:p w14:paraId="5EC415C2" w14:textId="77777777" w:rsidR="004F48D2" w:rsidRPr="00291E6E" w:rsidRDefault="00331B1C" w:rsidP="000D3D4F">
            <w:pPr>
              <w:rPr>
                <w:sz w:val="20"/>
              </w:rPr>
            </w:pPr>
            <w:r w:rsidRPr="00291E6E">
              <w:rPr>
                <w:noProof/>
                <w:sz w:val="20"/>
                <w:lang w:val="ru-RU"/>
              </w:rPr>
              <w:t>Нарушения на кръвта и лимфната система</w:t>
            </w:r>
          </w:p>
        </w:tc>
        <w:tc>
          <w:tcPr>
            <w:tcW w:w="2864" w:type="dxa"/>
            <w:shd w:val="clear" w:color="auto" w:fill="auto"/>
          </w:tcPr>
          <w:p w14:paraId="23839E7A" w14:textId="77777777" w:rsidR="004F48D2" w:rsidRPr="00291E6E" w:rsidRDefault="004F48D2" w:rsidP="000D3D4F">
            <w:pPr>
              <w:rPr>
                <w:sz w:val="20"/>
              </w:rPr>
            </w:pPr>
            <w:r w:rsidRPr="00291E6E">
              <w:rPr>
                <w:sz w:val="20"/>
                <w:lang w:val="bg-BG"/>
              </w:rPr>
              <w:t>Пониж</w:t>
            </w:r>
            <w:r w:rsidR="00E26201" w:rsidRPr="00291E6E">
              <w:rPr>
                <w:sz w:val="20"/>
                <w:lang w:val="bg-BG"/>
              </w:rPr>
              <w:t>ен</w:t>
            </w:r>
            <w:r w:rsidRPr="00291E6E">
              <w:rPr>
                <w:sz w:val="20"/>
                <w:lang w:val="bg-BG"/>
              </w:rPr>
              <w:t xml:space="preserve"> хемоглобин и хематокрит</w:t>
            </w:r>
          </w:p>
        </w:tc>
        <w:tc>
          <w:tcPr>
            <w:tcW w:w="1360" w:type="dxa"/>
            <w:shd w:val="clear" w:color="auto" w:fill="auto"/>
          </w:tcPr>
          <w:p w14:paraId="0B63707C" w14:textId="77777777" w:rsidR="004F48D2" w:rsidRPr="00291E6E" w:rsidRDefault="004F48D2" w:rsidP="000D3D4F">
            <w:pPr>
              <w:jc w:val="center"/>
              <w:rPr>
                <w:sz w:val="20"/>
              </w:rPr>
            </w:pPr>
            <w:r w:rsidRPr="00291E6E">
              <w:rPr>
                <w:sz w:val="20"/>
              </w:rPr>
              <w:t>-</w:t>
            </w:r>
          </w:p>
        </w:tc>
        <w:tc>
          <w:tcPr>
            <w:tcW w:w="1361" w:type="dxa"/>
            <w:shd w:val="clear" w:color="auto" w:fill="auto"/>
          </w:tcPr>
          <w:p w14:paraId="00DF0770" w14:textId="77777777" w:rsidR="004F48D2" w:rsidRPr="00291E6E" w:rsidRDefault="004F48D2" w:rsidP="000D3D4F">
            <w:pPr>
              <w:jc w:val="center"/>
              <w:rPr>
                <w:sz w:val="20"/>
              </w:rPr>
            </w:pPr>
            <w:r w:rsidRPr="00291E6E">
              <w:rPr>
                <w:sz w:val="20"/>
              </w:rPr>
              <w:t>-</w:t>
            </w:r>
          </w:p>
        </w:tc>
        <w:tc>
          <w:tcPr>
            <w:tcW w:w="1361" w:type="dxa"/>
            <w:shd w:val="clear" w:color="auto" w:fill="auto"/>
          </w:tcPr>
          <w:p w14:paraId="072D049F" w14:textId="77777777" w:rsidR="004F48D2" w:rsidRPr="00291E6E" w:rsidRDefault="004F48D2" w:rsidP="000D3D4F">
            <w:pPr>
              <w:jc w:val="center"/>
              <w:rPr>
                <w:sz w:val="20"/>
              </w:rPr>
            </w:pPr>
            <w:r w:rsidRPr="00291E6E">
              <w:rPr>
                <w:noProof/>
                <w:sz w:val="20"/>
                <w:lang w:val="bg-BG"/>
              </w:rPr>
              <w:t>С неизвестна честота</w:t>
            </w:r>
          </w:p>
        </w:tc>
      </w:tr>
      <w:tr w:rsidR="00291E6E" w:rsidRPr="00291E6E" w14:paraId="19644C5E" w14:textId="77777777" w:rsidTr="00E84657">
        <w:trPr>
          <w:cantSplit/>
          <w:trHeight w:val="20"/>
        </w:trPr>
        <w:tc>
          <w:tcPr>
            <w:tcW w:w="2093" w:type="dxa"/>
            <w:vMerge/>
            <w:shd w:val="clear" w:color="auto" w:fill="auto"/>
          </w:tcPr>
          <w:p w14:paraId="3B752A12" w14:textId="77777777" w:rsidR="004F48D2" w:rsidRPr="00291E6E" w:rsidRDefault="004F48D2" w:rsidP="000D3D4F">
            <w:pPr>
              <w:rPr>
                <w:sz w:val="20"/>
              </w:rPr>
            </w:pPr>
          </w:p>
        </w:tc>
        <w:tc>
          <w:tcPr>
            <w:tcW w:w="2864" w:type="dxa"/>
            <w:shd w:val="clear" w:color="auto" w:fill="auto"/>
          </w:tcPr>
          <w:p w14:paraId="18DBC4B7" w14:textId="77777777" w:rsidR="004F48D2" w:rsidRPr="00291E6E" w:rsidRDefault="004F48D2" w:rsidP="000D3D4F">
            <w:pPr>
              <w:rPr>
                <w:sz w:val="20"/>
              </w:rPr>
            </w:pPr>
            <w:r w:rsidRPr="00291E6E">
              <w:rPr>
                <w:sz w:val="20"/>
                <w:lang w:val="bg-BG"/>
              </w:rPr>
              <w:t>Левкопения</w:t>
            </w:r>
          </w:p>
        </w:tc>
        <w:tc>
          <w:tcPr>
            <w:tcW w:w="1360" w:type="dxa"/>
            <w:shd w:val="clear" w:color="auto" w:fill="auto"/>
          </w:tcPr>
          <w:p w14:paraId="42166198" w14:textId="77777777" w:rsidR="004F48D2" w:rsidRPr="00291E6E" w:rsidRDefault="004F48D2" w:rsidP="000D3D4F">
            <w:pPr>
              <w:jc w:val="center"/>
              <w:rPr>
                <w:sz w:val="20"/>
              </w:rPr>
            </w:pPr>
            <w:r w:rsidRPr="00291E6E">
              <w:rPr>
                <w:sz w:val="20"/>
              </w:rPr>
              <w:t>-</w:t>
            </w:r>
          </w:p>
        </w:tc>
        <w:tc>
          <w:tcPr>
            <w:tcW w:w="1361" w:type="dxa"/>
            <w:shd w:val="clear" w:color="auto" w:fill="auto"/>
          </w:tcPr>
          <w:p w14:paraId="6FAAD823" w14:textId="77777777" w:rsidR="004F48D2" w:rsidRPr="00291E6E" w:rsidRDefault="004F48D2" w:rsidP="000D3D4F">
            <w:pPr>
              <w:jc w:val="center"/>
              <w:rPr>
                <w:sz w:val="20"/>
              </w:rPr>
            </w:pPr>
            <w:r w:rsidRPr="00291E6E">
              <w:rPr>
                <w:noProof/>
                <w:sz w:val="20"/>
                <w:lang w:val="ru-RU"/>
              </w:rPr>
              <w:t>Много редки</w:t>
            </w:r>
          </w:p>
        </w:tc>
        <w:tc>
          <w:tcPr>
            <w:tcW w:w="1361" w:type="dxa"/>
            <w:shd w:val="clear" w:color="auto" w:fill="auto"/>
          </w:tcPr>
          <w:p w14:paraId="0832A157" w14:textId="77777777" w:rsidR="004F48D2" w:rsidRPr="00291E6E" w:rsidRDefault="004F48D2" w:rsidP="000D3D4F">
            <w:pPr>
              <w:jc w:val="center"/>
              <w:rPr>
                <w:sz w:val="20"/>
              </w:rPr>
            </w:pPr>
            <w:r w:rsidRPr="00291E6E">
              <w:rPr>
                <w:sz w:val="20"/>
              </w:rPr>
              <w:t>-</w:t>
            </w:r>
          </w:p>
        </w:tc>
      </w:tr>
      <w:tr w:rsidR="00291E6E" w:rsidRPr="00291E6E" w14:paraId="4E7DE9FC" w14:textId="77777777" w:rsidTr="00E84657">
        <w:trPr>
          <w:cantSplit/>
          <w:trHeight w:val="20"/>
        </w:trPr>
        <w:tc>
          <w:tcPr>
            <w:tcW w:w="2093" w:type="dxa"/>
            <w:vMerge/>
            <w:shd w:val="clear" w:color="auto" w:fill="auto"/>
          </w:tcPr>
          <w:p w14:paraId="37D269BF" w14:textId="77777777" w:rsidR="004F48D2" w:rsidRPr="00291E6E" w:rsidRDefault="004F48D2" w:rsidP="000D3D4F">
            <w:pPr>
              <w:rPr>
                <w:sz w:val="20"/>
              </w:rPr>
            </w:pPr>
          </w:p>
        </w:tc>
        <w:tc>
          <w:tcPr>
            <w:tcW w:w="2864" w:type="dxa"/>
            <w:shd w:val="clear" w:color="auto" w:fill="auto"/>
          </w:tcPr>
          <w:p w14:paraId="1E2F95B0" w14:textId="77777777" w:rsidR="004F48D2" w:rsidRPr="00291E6E" w:rsidRDefault="004F48D2" w:rsidP="000D3D4F">
            <w:pPr>
              <w:rPr>
                <w:sz w:val="20"/>
              </w:rPr>
            </w:pPr>
            <w:r w:rsidRPr="00291E6E">
              <w:rPr>
                <w:sz w:val="20"/>
                <w:lang w:val="bg-BG"/>
              </w:rPr>
              <w:t>Неутропения</w:t>
            </w:r>
          </w:p>
        </w:tc>
        <w:tc>
          <w:tcPr>
            <w:tcW w:w="1360" w:type="dxa"/>
            <w:shd w:val="clear" w:color="auto" w:fill="auto"/>
          </w:tcPr>
          <w:p w14:paraId="228E377D" w14:textId="77777777" w:rsidR="004F48D2" w:rsidRPr="00291E6E" w:rsidRDefault="004F48D2" w:rsidP="000D3D4F">
            <w:pPr>
              <w:jc w:val="center"/>
              <w:rPr>
                <w:sz w:val="20"/>
              </w:rPr>
            </w:pPr>
            <w:r w:rsidRPr="00291E6E">
              <w:rPr>
                <w:sz w:val="20"/>
              </w:rPr>
              <w:t>-</w:t>
            </w:r>
          </w:p>
        </w:tc>
        <w:tc>
          <w:tcPr>
            <w:tcW w:w="1361" w:type="dxa"/>
            <w:shd w:val="clear" w:color="auto" w:fill="auto"/>
          </w:tcPr>
          <w:p w14:paraId="44F372E1" w14:textId="77777777" w:rsidR="004F48D2" w:rsidRPr="00291E6E" w:rsidRDefault="004F48D2" w:rsidP="000D3D4F">
            <w:pPr>
              <w:jc w:val="center"/>
              <w:rPr>
                <w:sz w:val="20"/>
              </w:rPr>
            </w:pPr>
            <w:r w:rsidRPr="00291E6E">
              <w:rPr>
                <w:sz w:val="20"/>
              </w:rPr>
              <w:t>-</w:t>
            </w:r>
          </w:p>
        </w:tc>
        <w:tc>
          <w:tcPr>
            <w:tcW w:w="1361" w:type="dxa"/>
            <w:shd w:val="clear" w:color="auto" w:fill="auto"/>
          </w:tcPr>
          <w:p w14:paraId="4A8AEB9E" w14:textId="77777777" w:rsidR="004F48D2" w:rsidRPr="00291E6E" w:rsidRDefault="004F48D2" w:rsidP="000D3D4F">
            <w:pPr>
              <w:jc w:val="center"/>
              <w:rPr>
                <w:sz w:val="20"/>
              </w:rPr>
            </w:pPr>
            <w:r w:rsidRPr="00291E6E">
              <w:rPr>
                <w:noProof/>
                <w:sz w:val="20"/>
                <w:lang w:val="bg-BG"/>
              </w:rPr>
              <w:t>С неизвестна честота</w:t>
            </w:r>
          </w:p>
        </w:tc>
      </w:tr>
      <w:tr w:rsidR="00291E6E" w:rsidRPr="00291E6E" w14:paraId="417E4F94" w14:textId="77777777" w:rsidTr="00E84657">
        <w:trPr>
          <w:cantSplit/>
          <w:trHeight w:val="20"/>
        </w:trPr>
        <w:tc>
          <w:tcPr>
            <w:tcW w:w="2093" w:type="dxa"/>
            <w:vMerge/>
            <w:shd w:val="clear" w:color="auto" w:fill="auto"/>
          </w:tcPr>
          <w:p w14:paraId="4F863D5D" w14:textId="77777777" w:rsidR="004F48D2" w:rsidRPr="00291E6E" w:rsidRDefault="004F48D2" w:rsidP="000D3D4F">
            <w:pPr>
              <w:ind w:left="357" w:hanging="357"/>
              <w:outlineLvl w:val="0"/>
              <w:rPr>
                <w:b/>
                <w:caps/>
                <w:sz w:val="20"/>
                <w:lang w:val="en-US"/>
              </w:rPr>
            </w:pPr>
          </w:p>
        </w:tc>
        <w:tc>
          <w:tcPr>
            <w:tcW w:w="2864" w:type="dxa"/>
            <w:shd w:val="clear" w:color="auto" w:fill="auto"/>
          </w:tcPr>
          <w:p w14:paraId="6BED0A4D" w14:textId="77777777" w:rsidR="004F48D2" w:rsidRPr="00291E6E" w:rsidRDefault="004F48D2" w:rsidP="000D3D4F">
            <w:pPr>
              <w:rPr>
                <w:sz w:val="20"/>
              </w:rPr>
            </w:pPr>
            <w:r w:rsidRPr="00291E6E">
              <w:rPr>
                <w:sz w:val="20"/>
                <w:lang w:val="bg-BG"/>
              </w:rPr>
              <w:t>Тромбоцитопения, понякога с пурпура</w:t>
            </w:r>
          </w:p>
        </w:tc>
        <w:tc>
          <w:tcPr>
            <w:tcW w:w="1360" w:type="dxa"/>
            <w:shd w:val="clear" w:color="auto" w:fill="auto"/>
          </w:tcPr>
          <w:p w14:paraId="7FB10CED" w14:textId="77777777" w:rsidR="004F48D2" w:rsidRPr="00291E6E" w:rsidRDefault="004F48D2" w:rsidP="000D3D4F">
            <w:pPr>
              <w:jc w:val="center"/>
              <w:rPr>
                <w:sz w:val="20"/>
              </w:rPr>
            </w:pPr>
            <w:r w:rsidRPr="00291E6E">
              <w:rPr>
                <w:sz w:val="20"/>
              </w:rPr>
              <w:t>-</w:t>
            </w:r>
          </w:p>
        </w:tc>
        <w:tc>
          <w:tcPr>
            <w:tcW w:w="1361" w:type="dxa"/>
            <w:shd w:val="clear" w:color="auto" w:fill="auto"/>
          </w:tcPr>
          <w:p w14:paraId="4649E219" w14:textId="77777777" w:rsidR="004F48D2" w:rsidRPr="00291E6E" w:rsidRDefault="004F48D2" w:rsidP="000D3D4F">
            <w:pPr>
              <w:jc w:val="center"/>
              <w:rPr>
                <w:sz w:val="20"/>
              </w:rPr>
            </w:pPr>
            <w:r w:rsidRPr="00291E6E">
              <w:rPr>
                <w:noProof/>
                <w:sz w:val="20"/>
                <w:lang w:val="ru-RU"/>
              </w:rPr>
              <w:t>Много редки</w:t>
            </w:r>
          </w:p>
        </w:tc>
        <w:tc>
          <w:tcPr>
            <w:tcW w:w="1361" w:type="dxa"/>
            <w:shd w:val="clear" w:color="auto" w:fill="auto"/>
          </w:tcPr>
          <w:p w14:paraId="1B73B89E" w14:textId="77777777" w:rsidR="004F48D2" w:rsidRPr="00291E6E" w:rsidRDefault="004F48D2" w:rsidP="000D3D4F">
            <w:pPr>
              <w:jc w:val="center"/>
              <w:rPr>
                <w:sz w:val="20"/>
              </w:rPr>
            </w:pPr>
            <w:r w:rsidRPr="00291E6E">
              <w:rPr>
                <w:noProof/>
                <w:sz w:val="20"/>
                <w:lang w:val="bg-BG"/>
              </w:rPr>
              <w:t>С неизвестна честота</w:t>
            </w:r>
          </w:p>
        </w:tc>
      </w:tr>
      <w:tr w:rsidR="00291E6E" w:rsidRPr="00291E6E" w14:paraId="594C1BEC" w14:textId="77777777" w:rsidTr="00E84657">
        <w:trPr>
          <w:cantSplit/>
          <w:trHeight w:val="20"/>
        </w:trPr>
        <w:tc>
          <w:tcPr>
            <w:tcW w:w="2093" w:type="dxa"/>
            <w:shd w:val="clear" w:color="auto" w:fill="auto"/>
          </w:tcPr>
          <w:p w14:paraId="25BFB3DD" w14:textId="77777777" w:rsidR="004F48D2" w:rsidRPr="00291E6E" w:rsidRDefault="004F48D2" w:rsidP="000D3D4F">
            <w:pPr>
              <w:rPr>
                <w:sz w:val="20"/>
              </w:rPr>
            </w:pPr>
            <w:r w:rsidRPr="00291E6E">
              <w:rPr>
                <w:noProof/>
                <w:sz w:val="20"/>
                <w:lang w:val="ru-RU"/>
              </w:rPr>
              <w:t>Нарушения на имунната система</w:t>
            </w:r>
          </w:p>
        </w:tc>
        <w:tc>
          <w:tcPr>
            <w:tcW w:w="2864" w:type="dxa"/>
            <w:shd w:val="clear" w:color="auto" w:fill="auto"/>
          </w:tcPr>
          <w:p w14:paraId="4663E99F" w14:textId="77777777" w:rsidR="004F48D2" w:rsidRPr="00291E6E" w:rsidRDefault="004F48D2" w:rsidP="000D3D4F">
            <w:pPr>
              <w:rPr>
                <w:sz w:val="20"/>
              </w:rPr>
            </w:pPr>
            <w:r w:rsidRPr="00291E6E">
              <w:rPr>
                <w:sz w:val="20"/>
                <w:lang w:val="bg-BG"/>
              </w:rPr>
              <w:t>Свръхчувствителност</w:t>
            </w:r>
          </w:p>
        </w:tc>
        <w:tc>
          <w:tcPr>
            <w:tcW w:w="1360" w:type="dxa"/>
            <w:shd w:val="clear" w:color="auto" w:fill="auto"/>
          </w:tcPr>
          <w:p w14:paraId="0206456B" w14:textId="77777777" w:rsidR="004F48D2" w:rsidRPr="00291E6E" w:rsidRDefault="004F48D2" w:rsidP="000D3D4F">
            <w:pPr>
              <w:jc w:val="center"/>
              <w:rPr>
                <w:sz w:val="20"/>
              </w:rPr>
            </w:pPr>
            <w:r w:rsidRPr="00291E6E">
              <w:rPr>
                <w:noProof/>
                <w:sz w:val="20"/>
              </w:rPr>
              <w:t>Редки</w:t>
            </w:r>
          </w:p>
        </w:tc>
        <w:tc>
          <w:tcPr>
            <w:tcW w:w="1361" w:type="dxa"/>
            <w:shd w:val="clear" w:color="auto" w:fill="auto"/>
          </w:tcPr>
          <w:p w14:paraId="45A1C661" w14:textId="77777777" w:rsidR="004F48D2" w:rsidRPr="00291E6E" w:rsidRDefault="004F48D2" w:rsidP="000D3D4F">
            <w:pPr>
              <w:jc w:val="center"/>
              <w:rPr>
                <w:sz w:val="20"/>
              </w:rPr>
            </w:pPr>
            <w:r w:rsidRPr="00291E6E">
              <w:rPr>
                <w:noProof/>
                <w:sz w:val="20"/>
                <w:lang w:val="ru-RU"/>
              </w:rPr>
              <w:t>Много редки</w:t>
            </w:r>
          </w:p>
        </w:tc>
        <w:tc>
          <w:tcPr>
            <w:tcW w:w="1361" w:type="dxa"/>
            <w:shd w:val="clear" w:color="auto" w:fill="auto"/>
          </w:tcPr>
          <w:p w14:paraId="6A444D08" w14:textId="77777777" w:rsidR="004F48D2" w:rsidRPr="00291E6E" w:rsidRDefault="004F48D2" w:rsidP="000D3D4F">
            <w:pPr>
              <w:jc w:val="center"/>
              <w:rPr>
                <w:sz w:val="20"/>
              </w:rPr>
            </w:pPr>
            <w:r w:rsidRPr="00291E6E">
              <w:rPr>
                <w:noProof/>
                <w:sz w:val="20"/>
                <w:lang w:val="bg-BG"/>
              </w:rPr>
              <w:t>С неизвестна честота</w:t>
            </w:r>
          </w:p>
        </w:tc>
      </w:tr>
      <w:tr w:rsidR="00291E6E" w:rsidRPr="00291E6E" w14:paraId="2926D57D" w14:textId="77777777" w:rsidTr="00E84657">
        <w:trPr>
          <w:cantSplit/>
          <w:trHeight w:val="20"/>
        </w:trPr>
        <w:tc>
          <w:tcPr>
            <w:tcW w:w="2093" w:type="dxa"/>
            <w:vMerge w:val="restart"/>
            <w:shd w:val="clear" w:color="auto" w:fill="auto"/>
          </w:tcPr>
          <w:p w14:paraId="57D81BC7" w14:textId="77777777" w:rsidR="00E84657" w:rsidRPr="00291E6E" w:rsidRDefault="00E84657" w:rsidP="000D3D4F">
            <w:pPr>
              <w:rPr>
                <w:szCs w:val="22"/>
              </w:rPr>
            </w:pPr>
            <w:r w:rsidRPr="00291E6E">
              <w:rPr>
                <w:noProof/>
                <w:sz w:val="20"/>
                <w:lang w:val="ru-RU"/>
              </w:rPr>
              <w:t>Нарушения на метаболизма и храненето</w:t>
            </w:r>
          </w:p>
        </w:tc>
        <w:tc>
          <w:tcPr>
            <w:tcW w:w="2864" w:type="dxa"/>
            <w:shd w:val="clear" w:color="auto" w:fill="auto"/>
          </w:tcPr>
          <w:p w14:paraId="18AE827A" w14:textId="1B5693CE" w:rsidR="00E84657" w:rsidRPr="00291E6E" w:rsidRDefault="00E84657" w:rsidP="000D3D4F">
            <w:pPr>
              <w:rPr>
                <w:sz w:val="20"/>
              </w:rPr>
            </w:pPr>
            <w:r w:rsidRPr="00291E6E">
              <w:rPr>
                <w:sz w:val="20"/>
                <w:lang w:val="bg-BG"/>
              </w:rPr>
              <w:t>Хипергликемия</w:t>
            </w:r>
          </w:p>
        </w:tc>
        <w:tc>
          <w:tcPr>
            <w:tcW w:w="1360" w:type="dxa"/>
            <w:shd w:val="clear" w:color="auto" w:fill="auto"/>
          </w:tcPr>
          <w:p w14:paraId="79D04C59" w14:textId="64B87EA2" w:rsidR="00E84657" w:rsidRPr="00291E6E" w:rsidRDefault="00E84657" w:rsidP="000D3D4F">
            <w:pPr>
              <w:jc w:val="center"/>
              <w:rPr>
                <w:sz w:val="20"/>
              </w:rPr>
            </w:pPr>
            <w:r w:rsidRPr="00291E6E">
              <w:rPr>
                <w:sz w:val="20"/>
              </w:rPr>
              <w:t>-</w:t>
            </w:r>
          </w:p>
        </w:tc>
        <w:tc>
          <w:tcPr>
            <w:tcW w:w="1361" w:type="dxa"/>
            <w:shd w:val="clear" w:color="auto" w:fill="auto"/>
          </w:tcPr>
          <w:p w14:paraId="470DDDDB" w14:textId="4162B859" w:rsidR="00E84657" w:rsidRPr="00291E6E" w:rsidRDefault="00E84657" w:rsidP="000D3D4F">
            <w:pPr>
              <w:jc w:val="center"/>
              <w:rPr>
                <w:sz w:val="20"/>
              </w:rPr>
            </w:pPr>
            <w:r w:rsidRPr="00291E6E">
              <w:rPr>
                <w:noProof/>
                <w:sz w:val="20"/>
                <w:lang w:val="ru-RU"/>
              </w:rPr>
              <w:t>Много редки</w:t>
            </w:r>
          </w:p>
        </w:tc>
        <w:tc>
          <w:tcPr>
            <w:tcW w:w="1361" w:type="dxa"/>
            <w:shd w:val="clear" w:color="auto" w:fill="auto"/>
          </w:tcPr>
          <w:p w14:paraId="7A04E735" w14:textId="30BB1804" w:rsidR="00E84657" w:rsidRPr="00291E6E" w:rsidRDefault="00E84657" w:rsidP="000D3D4F">
            <w:pPr>
              <w:jc w:val="center"/>
              <w:rPr>
                <w:sz w:val="20"/>
              </w:rPr>
            </w:pPr>
            <w:r w:rsidRPr="00291E6E">
              <w:rPr>
                <w:sz w:val="20"/>
              </w:rPr>
              <w:t>-</w:t>
            </w:r>
          </w:p>
        </w:tc>
      </w:tr>
      <w:tr w:rsidR="00291E6E" w:rsidRPr="00291E6E" w14:paraId="65FBA5C0" w14:textId="77777777" w:rsidTr="00E84657">
        <w:trPr>
          <w:cantSplit/>
          <w:trHeight w:val="20"/>
        </w:trPr>
        <w:tc>
          <w:tcPr>
            <w:tcW w:w="2093" w:type="dxa"/>
            <w:vMerge/>
            <w:shd w:val="clear" w:color="auto" w:fill="auto"/>
          </w:tcPr>
          <w:p w14:paraId="03EC18AD" w14:textId="77777777" w:rsidR="00E84657" w:rsidRPr="00291E6E" w:rsidRDefault="00E84657" w:rsidP="000D3D4F">
            <w:pPr>
              <w:rPr>
                <w:sz w:val="20"/>
              </w:rPr>
            </w:pPr>
          </w:p>
        </w:tc>
        <w:tc>
          <w:tcPr>
            <w:tcW w:w="2864" w:type="dxa"/>
            <w:shd w:val="clear" w:color="auto" w:fill="auto"/>
          </w:tcPr>
          <w:p w14:paraId="137B6789" w14:textId="25DDA388" w:rsidR="00E84657" w:rsidRPr="00291E6E" w:rsidRDefault="00E84657" w:rsidP="00E84657">
            <w:pPr>
              <w:rPr>
                <w:sz w:val="20"/>
              </w:rPr>
            </w:pPr>
            <w:r w:rsidRPr="00291E6E">
              <w:rPr>
                <w:sz w:val="20"/>
                <w:lang w:val="bg-BG"/>
              </w:rPr>
              <w:t>Хипонатриемия</w:t>
            </w:r>
          </w:p>
        </w:tc>
        <w:tc>
          <w:tcPr>
            <w:tcW w:w="1360" w:type="dxa"/>
            <w:shd w:val="clear" w:color="auto" w:fill="auto"/>
          </w:tcPr>
          <w:p w14:paraId="003FBF93" w14:textId="0048630E" w:rsidR="00E84657" w:rsidRPr="00291E6E" w:rsidRDefault="00E84657" w:rsidP="000D3D4F">
            <w:pPr>
              <w:jc w:val="center"/>
              <w:rPr>
                <w:sz w:val="20"/>
              </w:rPr>
            </w:pPr>
            <w:r w:rsidRPr="00291E6E">
              <w:rPr>
                <w:noProof/>
                <w:sz w:val="20"/>
              </w:rPr>
              <w:t>Нечести</w:t>
            </w:r>
          </w:p>
        </w:tc>
        <w:tc>
          <w:tcPr>
            <w:tcW w:w="1361" w:type="dxa"/>
            <w:shd w:val="clear" w:color="auto" w:fill="auto"/>
          </w:tcPr>
          <w:p w14:paraId="28A524D9" w14:textId="6FA12A4E" w:rsidR="00E84657" w:rsidRPr="00291E6E" w:rsidRDefault="00E84657" w:rsidP="000D3D4F">
            <w:pPr>
              <w:jc w:val="center"/>
              <w:rPr>
                <w:sz w:val="20"/>
              </w:rPr>
            </w:pPr>
            <w:r w:rsidRPr="00291E6E">
              <w:rPr>
                <w:sz w:val="20"/>
              </w:rPr>
              <w:t>-</w:t>
            </w:r>
          </w:p>
        </w:tc>
        <w:tc>
          <w:tcPr>
            <w:tcW w:w="1361" w:type="dxa"/>
            <w:shd w:val="clear" w:color="auto" w:fill="auto"/>
          </w:tcPr>
          <w:p w14:paraId="62836662" w14:textId="35C7CF20" w:rsidR="00E84657" w:rsidRPr="00291E6E" w:rsidRDefault="00E84657" w:rsidP="000D3D4F">
            <w:pPr>
              <w:jc w:val="center"/>
              <w:rPr>
                <w:sz w:val="20"/>
              </w:rPr>
            </w:pPr>
            <w:r w:rsidRPr="00291E6E">
              <w:rPr>
                <w:sz w:val="20"/>
              </w:rPr>
              <w:t>-</w:t>
            </w:r>
          </w:p>
        </w:tc>
      </w:tr>
      <w:tr w:rsidR="00291E6E" w:rsidRPr="00291E6E" w14:paraId="6D46202F" w14:textId="77777777" w:rsidTr="00E84657">
        <w:trPr>
          <w:cantSplit/>
          <w:trHeight w:val="20"/>
        </w:trPr>
        <w:tc>
          <w:tcPr>
            <w:tcW w:w="2093" w:type="dxa"/>
            <w:vMerge w:val="restart"/>
            <w:shd w:val="clear" w:color="auto" w:fill="auto"/>
          </w:tcPr>
          <w:p w14:paraId="3B56E7CA" w14:textId="77777777" w:rsidR="004F48D2" w:rsidRPr="00291E6E" w:rsidRDefault="004F48D2" w:rsidP="000D3D4F">
            <w:pPr>
              <w:rPr>
                <w:sz w:val="20"/>
              </w:rPr>
            </w:pPr>
            <w:r w:rsidRPr="00291E6E">
              <w:rPr>
                <w:noProof/>
                <w:sz w:val="20"/>
                <w:lang w:val="ru-RU"/>
              </w:rPr>
              <w:t>Психични нарушения</w:t>
            </w:r>
          </w:p>
        </w:tc>
        <w:tc>
          <w:tcPr>
            <w:tcW w:w="2864" w:type="dxa"/>
            <w:shd w:val="clear" w:color="auto" w:fill="auto"/>
          </w:tcPr>
          <w:p w14:paraId="1006FDA3" w14:textId="77777777" w:rsidR="004F48D2" w:rsidRPr="00291E6E" w:rsidRDefault="004F48D2" w:rsidP="000D3D4F">
            <w:pPr>
              <w:rPr>
                <w:sz w:val="20"/>
              </w:rPr>
            </w:pPr>
            <w:r w:rsidRPr="00291E6E">
              <w:rPr>
                <w:sz w:val="20"/>
                <w:lang w:val="bg-BG"/>
              </w:rPr>
              <w:t>Депресия</w:t>
            </w:r>
          </w:p>
        </w:tc>
        <w:tc>
          <w:tcPr>
            <w:tcW w:w="1360" w:type="dxa"/>
            <w:shd w:val="clear" w:color="auto" w:fill="auto"/>
          </w:tcPr>
          <w:p w14:paraId="773D141A" w14:textId="77777777" w:rsidR="004F48D2" w:rsidRPr="00291E6E" w:rsidRDefault="004F48D2" w:rsidP="000D3D4F">
            <w:pPr>
              <w:jc w:val="center"/>
              <w:rPr>
                <w:sz w:val="20"/>
              </w:rPr>
            </w:pPr>
            <w:r w:rsidRPr="00291E6E">
              <w:rPr>
                <w:sz w:val="20"/>
              </w:rPr>
              <w:t>-</w:t>
            </w:r>
          </w:p>
        </w:tc>
        <w:tc>
          <w:tcPr>
            <w:tcW w:w="1361" w:type="dxa"/>
            <w:shd w:val="clear" w:color="auto" w:fill="auto"/>
          </w:tcPr>
          <w:p w14:paraId="7D392AFE" w14:textId="77777777" w:rsidR="004F48D2" w:rsidRPr="00291E6E" w:rsidRDefault="004F48D2" w:rsidP="000D3D4F">
            <w:pPr>
              <w:jc w:val="center"/>
              <w:rPr>
                <w:sz w:val="20"/>
              </w:rPr>
            </w:pPr>
            <w:r w:rsidRPr="00291E6E">
              <w:rPr>
                <w:noProof/>
                <w:sz w:val="20"/>
              </w:rPr>
              <w:t>Нечести</w:t>
            </w:r>
          </w:p>
        </w:tc>
        <w:tc>
          <w:tcPr>
            <w:tcW w:w="1361" w:type="dxa"/>
            <w:shd w:val="clear" w:color="auto" w:fill="auto"/>
          </w:tcPr>
          <w:p w14:paraId="153354BA" w14:textId="77777777" w:rsidR="004F48D2" w:rsidRPr="00291E6E" w:rsidRDefault="004F48D2" w:rsidP="000D3D4F">
            <w:pPr>
              <w:jc w:val="center"/>
              <w:rPr>
                <w:sz w:val="20"/>
              </w:rPr>
            </w:pPr>
            <w:r w:rsidRPr="00291E6E">
              <w:rPr>
                <w:sz w:val="20"/>
              </w:rPr>
              <w:t>-</w:t>
            </w:r>
          </w:p>
        </w:tc>
      </w:tr>
      <w:tr w:rsidR="00291E6E" w:rsidRPr="00291E6E" w14:paraId="7B849B42" w14:textId="77777777" w:rsidTr="00E84657">
        <w:trPr>
          <w:cantSplit/>
          <w:trHeight w:val="20"/>
        </w:trPr>
        <w:tc>
          <w:tcPr>
            <w:tcW w:w="2093" w:type="dxa"/>
            <w:vMerge/>
            <w:shd w:val="clear" w:color="auto" w:fill="auto"/>
          </w:tcPr>
          <w:p w14:paraId="364DA941" w14:textId="77777777" w:rsidR="004F48D2" w:rsidRPr="00291E6E" w:rsidRDefault="004F48D2" w:rsidP="000D3D4F">
            <w:pPr>
              <w:rPr>
                <w:sz w:val="20"/>
              </w:rPr>
            </w:pPr>
          </w:p>
        </w:tc>
        <w:tc>
          <w:tcPr>
            <w:tcW w:w="2864" w:type="dxa"/>
            <w:shd w:val="clear" w:color="auto" w:fill="auto"/>
          </w:tcPr>
          <w:p w14:paraId="5C62F7F5" w14:textId="77777777" w:rsidR="004F48D2" w:rsidRPr="00291E6E" w:rsidRDefault="004F48D2" w:rsidP="000D3D4F">
            <w:pPr>
              <w:rPr>
                <w:sz w:val="20"/>
              </w:rPr>
            </w:pPr>
            <w:r w:rsidRPr="00291E6E">
              <w:rPr>
                <w:sz w:val="20"/>
                <w:lang w:val="bg-BG"/>
              </w:rPr>
              <w:t>Тревожност</w:t>
            </w:r>
          </w:p>
        </w:tc>
        <w:tc>
          <w:tcPr>
            <w:tcW w:w="1360" w:type="dxa"/>
            <w:shd w:val="clear" w:color="auto" w:fill="auto"/>
          </w:tcPr>
          <w:p w14:paraId="5BCF4792" w14:textId="77777777" w:rsidR="004F48D2" w:rsidRPr="00291E6E" w:rsidRDefault="004F48D2" w:rsidP="000D3D4F">
            <w:pPr>
              <w:jc w:val="center"/>
              <w:rPr>
                <w:sz w:val="20"/>
              </w:rPr>
            </w:pPr>
            <w:r w:rsidRPr="00291E6E">
              <w:rPr>
                <w:noProof/>
                <w:sz w:val="20"/>
              </w:rPr>
              <w:t>Редки</w:t>
            </w:r>
          </w:p>
        </w:tc>
        <w:tc>
          <w:tcPr>
            <w:tcW w:w="1361" w:type="dxa"/>
            <w:shd w:val="clear" w:color="auto" w:fill="auto"/>
          </w:tcPr>
          <w:p w14:paraId="39F99683" w14:textId="77777777" w:rsidR="004F48D2" w:rsidRPr="00291E6E" w:rsidRDefault="004F48D2" w:rsidP="000D3D4F">
            <w:pPr>
              <w:jc w:val="center"/>
              <w:rPr>
                <w:sz w:val="20"/>
              </w:rPr>
            </w:pPr>
            <w:r w:rsidRPr="00291E6E">
              <w:rPr>
                <w:sz w:val="20"/>
              </w:rPr>
              <w:t>-</w:t>
            </w:r>
          </w:p>
        </w:tc>
        <w:tc>
          <w:tcPr>
            <w:tcW w:w="1361" w:type="dxa"/>
            <w:shd w:val="clear" w:color="auto" w:fill="auto"/>
          </w:tcPr>
          <w:p w14:paraId="370FFDB3" w14:textId="77777777" w:rsidR="004F48D2" w:rsidRPr="00291E6E" w:rsidRDefault="004F48D2" w:rsidP="000D3D4F">
            <w:pPr>
              <w:jc w:val="center"/>
              <w:rPr>
                <w:sz w:val="20"/>
              </w:rPr>
            </w:pPr>
            <w:r w:rsidRPr="00291E6E">
              <w:rPr>
                <w:sz w:val="20"/>
              </w:rPr>
              <w:t>-</w:t>
            </w:r>
          </w:p>
        </w:tc>
      </w:tr>
      <w:tr w:rsidR="00291E6E" w:rsidRPr="00291E6E" w14:paraId="64F7C4C8" w14:textId="77777777" w:rsidTr="00E84657">
        <w:trPr>
          <w:cantSplit/>
          <w:trHeight w:val="20"/>
        </w:trPr>
        <w:tc>
          <w:tcPr>
            <w:tcW w:w="2093" w:type="dxa"/>
            <w:vMerge/>
            <w:shd w:val="clear" w:color="auto" w:fill="auto"/>
          </w:tcPr>
          <w:p w14:paraId="29452E03" w14:textId="77777777" w:rsidR="004F48D2" w:rsidRPr="00291E6E" w:rsidRDefault="004F48D2" w:rsidP="000D3D4F">
            <w:pPr>
              <w:rPr>
                <w:sz w:val="20"/>
              </w:rPr>
            </w:pPr>
          </w:p>
        </w:tc>
        <w:tc>
          <w:tcPr>
            <w:tcW w:w="2864" w:type="dxa"/>
            <w:shd w:val="clear" w:color="auto" w:fill="auto"/>
          </w:tcPr>
          <w:p w14:paraId="5E02E674" w14:textId="77777777" w:rsidR="004F48D2" w:rsidRPr="00291E6E" w:rsidRDefault="004F48D2" w:rsidP="000D3D4F">
            <w:pPr>
              <w:rPr>
                <w:sz w:val="20"/>
              </w:rPr>
            </w:pPr>
            <w:r w:rsidRPr="00291E6E">
              <w:rPr>
                <w:sz w:val="20"/>
                <w:lang w:val="bg-BG"/>
              </w:rPr>
              <w:t>Инсомния/нарушения на съня</w:t>
            </w:r>
          </w:p>
        </w:tc>
        <w:tc>
          <w:tcPr>
            <w:tcW w:w="1360" w:type="dxa"/>
            <w:shd w:val="clear" w:color="auto" w:fill="auto"/>
          </w:tcPr>
          <w:p w14:paraId="304FE747" w14:textId="77777777" w:rsidR="004F48D2" w:rsidRPr="00291E6E" w:rsidRDefault="004F48D2" w:rsidP="000D3D4F">
            <w:pPr>
              <w:jc w:val="center"/>
              <w:rPr>
                <w:sz w:val="20"/>
              </w:rPr>
            </w:pPr>
            <w:r w:rsidRPr="00291E6E">
              <w:rPr>
                <w:sz w:val="20"/>
              </w:rPr>
              <w:t>-</w:t>
            </w:r>
          </w:p>
        </w:tc>
        <w:tc>
          <w:tcPr>
            <w:tcW w:w="1361" w:type="dxa"/>
            <w:shd w:val="clear" w:color="auto" w:fill="auto"/>
          </w:tcPr>
          <w:p w14:paraId="0468614B" w14:textId="77777777" w:rsidR="004F48D2" w:rsidRPr="00291E6E" w:rsidRDefault="004F48D2" w:rsidP="000D3D4F">
            <w:pPr>
              <w:jc w:val="center"/>
              <w:rPr>
                <w:sz w:val="20"/>
              </w:rPr>
            </w:pPr>
            <w:r w:rsidRPr="00291E6E">
              <w:rPr>
                <w:noProof/>
                <w:sz w:val="20"/>
              </w:rPr>
              <w:t>Нечести</w:t>
            </w:r>
          </w:p>
        </w:tc>
        <w:tc>
          <w:tcPr>
            <w:tcW w:w="1361" w:type="dxa"/>
            <w:shd w:val="clear" w:color="auto" w:fill="auto"/>
          </w:tcPr>
          <w:p w14:paraId="33692D33" w14:textId="77777777" w:rsidR="004F48D2" w:rsidRPr="00291E6E" w:rsidRDefault="004F48D2" w:rsidP="000D3D4F">
            <w:pPr>
              <w:jc w:val="center"/>
              <w:rPr>
                <w:sz w:val="20"/>
              </w:rPr>
            </w:pPr>
            <w:r w:rsidRPr="00291E6E">
              <w:rPr>
                <w:sz w:val="20"/>
              </w:rPr>
              <w:t>-</w:t>
            </w:r>
          </w:p>
        </w:tc>
      </w:tr>
      <w:tr w:rsidR="00291E6E" w:rsidRPr="00291E6E" w14:paraId="76BF4A1E" w14:textId="77777777" w:rsidTr="00E84657">
        <w:trPr>
          <w:cantSplit/>
          <w:trHeight w:val="20"/>
        </w:trPr>
        <w:tc>
          <w:tcPr>
            <w:tcW w:w="2093" w:type="dxa"/>
            <w:vMerge/>
            <w:shd w:val="clear" w:color="auto" w:fill="auto"/>
          </w:tcPr>
          <w:p w14:paraId="104522E5" w14:textId="77777777" w:rsidR="004F48D2" w:rsidRPr="00291E6E" w:rsidRDefault="004F48D2" w:rsidP="000D3D4F">
            <w:pPr>
              <w:rPr>
                <w:sz w:val="20"/>
              </w:rPr>
            </w:pPr>
          </w:p>
        </w:tc>
        <w:tc>
          <w:tcPr>
            <w:tcW w:w="2864" w:type="dxa"/>
            <w:shd w:val="clear" w:color="auto" w:fill="auto"/>
          </w:tcPr>
          <w:p w14:paraId="475876CB" w14:textId="77777777" w:rsidR="004F48D2" w:rsidRPr="00291E6E" w:rsidRDefault="004F48D2" w:rsidP="000D3D4F">
            <w:pPr>
              <w:rPr>
                <w:sz w:val="20"/>
              </w:rPr>
            </w:pPr>
            <w:r w:rsidRPr="00291E6E">
              <w:rPr>
                <w:sz w:val="20"/>
                <w:lang w:val="bg-BG"/>
              </w:rPr>
              <w:t>Промени в настроението</w:t>
            </w:r>
          </w:p>
        </w:tc>
        <w:tc>
          <w:tcPr>
            <w:tcW w:w="1360" w:type="dxa"/>
            <w:shd w:val="clear" w:color="auto" w:fill="auto"/>
          </w:tcPr>
          <w:p w14:paraId="27D22E27" w14:textId="77777777" w:rsidR="004F48D2" w:rsidRPr="00291E6E" w:rsidRDefault="004F48D2" w:rsidP="000D3D4F">
            <w:pPr>
              <w:jc w:val="center"/>
              <w:rPr>
                <w:sz w:val="20"/>
              </w:rPr>
            </w:pPr>
            <w:r w:rsidRPr="00291E6E">
              <w:rPr>
                <w:sz w:val="20"/>
              </w:rPr>
              <w:t>-</w:t>
            </w:r>
          </w:p>
        </w:tc>
        <w:tc>
          <w:tcPr>
            <w:tcW w:w="1361" w:type="dxa"/>
            <w:shd w:val="clear" w:color="auto" w:fill="auto"/>
          </w:tcPr>
          <w:p w14:paraId="454150EE" w14:textId="77777777" w:rsidR="004F48D2" w:rsidRPr="00291E6E" w:rsidRDefault="004F48D2" w:rsidP="000D3D4F">
            <w:pPr>
              <w:jc w:val="center"/>
              <w:rPr>
                <w:sz w:val="20"/>
              </w:rPr>
            </w:pPr>
            <w:r w:rsidRPr="00291E6E">
              <w:rPr>
                <w:noProof/>
                <w:sz w:val="20"/>
              </w:rPr>
              <w:t>Нечести</w:t>
            </w:r>
          </w:p>
        </w:tc>
        <w:tc>
          <w:tcPr>
            <w:tcW w:w="1361" w:type="dxa"/>
            <w:shd w:val="clear" w:color="auto" w:fill="auto"/>
          </w:tcPr>
          <w:p w14:paraId="75CA8E3A" w14:textId="77777777" w:rsidR="004F48D2" w:rsidRPr="00291E6E" w:rsidRDefault="004F48D2" w:rsidP="000D3D4F">
            <w:pPr>
              <w:jc w:val="center"/>
              <w:rPr>
                <w:sz w:val="20"/>
              </w:rPr>
            </w:pPr>
            <w:r w:rsidRPr="00291E6E">
              <w:rPr>
                <w:sz w:val="20"/>
              </w:rPr>
              <w:t>-</w:t>
            </w:r>
          </w:p>
        </w:tc>
      </w:tr>
      <w:tr w:rsidR="00291E6E" w:rsidRPr="00291E6E" w14:paraId="11E37E3B" w14:textId="77777777" w:rsidTr="00E84657">
        <w:trPr>
          <w:cantSplit/>
          <w:trHeight w:val="20"/>
        </w:trPr>
        <w:tc>
          <w:tcPr>
            <w:tcW w:w="2093" w:type="dxa"/>
            <w:vMerge/>
            <w:shd w:val="clear" w:color="auto" w:fill="auto"/>
          </w:tcPr>
          <w:p w14:paraId="238B5544" w14:textId="77777777" w:rsidR="004F48D2" w:rsidRPr="00291E6E" w:rsidRDefault="004F48D2" w:rsidP="000D3D4F">
            <w:pPr>
              <w:rPr>
                <w:sz w:val="20"/>
              </w:rPr>
            </w:pPr>
          </w:p>
        </w:tc>
        <w:tc>
          <w:tcPr>
            <w:tcW w:w="2864" w:type="dxa"/>
            <w:shd w:val="clear" w:color="auto" w:fill="auto"/>
          </w:tcPr>
          <w:p w14:paraId="3352C8A0" w14:textId="77777777" w:rsidR="004F48D2" w:rsidRPr="00291E6E" w:rsidRDefault="004F48D2" w:rsidP="000D3D4F">
            <w:pPr>
              <w:rPr>
                <w:sz w:val="20"/>
              </w:rPr>
            </w:pPr>
            <w:r w:rsidRPr="00291E6E">
              <w:rPr>
                <w:sz w:val="20"/>
                <w:lang w:val="bg-BG"/>
              </w:rPr>
              <w:t>Обърканост</w:t>
            </w:r>
          </w:p>
        </w:tc>
        <w:tc>
          <w:tcPr>
            <w:tcW w:w="1360" w:type="dxa"/>
            <w:shd w:val="clear" w:color="auto" w:fill="auto"/>
          </w:tcPr>
          <w:p w14:paraId="09E78170" w14:textId="77777777" w:rsidR="004F48D2" w:rsidRPr="00291E6E" w:rsidRDefault="004F48D2" w:rsidP="000D3D4F">
            <w:pPr>
              <w:jc w:val="center"/>
              <w:rPr>
                <w:sz w:val="20"/>
              </w:rPr>
            </w:pPr>
            <w:r w:rsidRPr="00291E6E">
              <w:rPr>
                <w:sz w:val="20"/>
              </w:rPr>
              <w:t>-</w:t>
            </w:r>
          </w:p>
        </w:tc>
        <w:tc>
          <w:tcPr>
            <w:tcW w:w="1361" w:type="dxa"/>
            <w:shd w:val="clear" w:color="auto" w:fill="auto"/>
          </w:tcPr>
          <w:p w14:paraId="115D5AF7" w14:textId="77777777" w:rsidR="004F48D2" w:rsidRPr="00291E6E" w:rsidRDefault="004F48D2" w:rsidP="000D3D4F">
            <w:pPr>
              <w:jc w:val="center"/>
              <w:rPr>
                <w:sz w:val="20"/>
              </w:rPr>
            </w:pPr>
            <w:r w:rsidRPr="00291E6E">
              <w:rPr>
                <w:noProof/>
                <w:sz w:val="20"/>
              </w:rPr>
              <w:t>Редки</w:t>
            </w:r>
          </w:p>
        </w:tc>
        <w:tc>
          <w:tcPr>
            <w:tcW w:w="1361" w:type="dxa"/>
            <w:shd w:val="clear" w:color="auto" w:fill="auto"/>
          </w:tcPr>
          <w:p w14:paraId="45776ED3" w14:textId="77777777" w:rsidR="004F48D2" w:rsidRPr="00291E6E" w:rsidRDefault="004F48D2" w:rsidP="000D3D4F">
            <w:pPr>
              <w:jc w:val="center"/>
              <w:rPr>
                <w:sz w:val="20"/>
              </w:rPr>
            </w:pPr>
            <w:r w:rsidRPr="00291E6E">
              <w:rPr>
                <w:sz w:val="20"/>
              </w:rPr>
              <w:t>-</w:t>
            </w:r>
          </w:p>
        </w:tc>
      </w:tr>
      <w:tr w:rsidR="00291E6E" w:rsidRPr="00291E6E" w14:paraId="7B4AD2FC" w14:textId="77777777" w:rsidTr="00E84657">
        <w:trPr>
          <w:cantSplit/>
          <w:trHeight w:val="20"/>
        </w:trPr>
        <w:tc>
          <w:tcPr>
            <w:tcW w:w="2093" w:type="dxa"/>
            <w:vMerge w:val="restart"/>
            <w:shd w:val="clear" w:color="auto" w:fill="auto"/>
          </w:tcPr>
          <w:p w14:paraId="5F6E4E49" w14:textId="77777777" w:rsidR="007B5DB8" w:rsidRPr="00291E6E" w:rsidRDefault="007B5DB8" w:rsidP="00C10A18">
            <w:pPr>
              <w:keepNext/>
              <w:rPr>
                <w:sz w:val="20"/>
              </w:rPr>
            </w:pPr>
            <w:r w:rsidRPr="00291E6E">
              <w:rPr>
                <w:noProof/>
                <w:sz w:val="20"/>
                <w:lang w:val="ru-RU"/>
              </w:rPr>
              <w:t>Нарушения на нервната система</w:t>
            </w:r>
          </w:p>
        </w:tc>
        <w:tc>
          <w:tcPr>
            <w:tcW w:w="2864" w:type="dxa"/>
            <w:shd w:val="clear" w:color="auto" w:fill="auto"/>
          </w:tcPr>
          <w:p w14:paraId="25BE30D8" w14:textId="77777777" w:rsidR="007B5DB8" w:rsidRPr="00291E6E" w:rsidRDefault="00EF24D7" w:rsidP="00C10A18">
            <w:pPr>
              <w:keepNext/>
              <w:rPr>
                <w:sz w:val="20"/>
              </w:rPr>
            </w:pPr>
            <w:r w:rsidRPr="00291E6E">
              <w:rPr>
                <w:sz w:val="20"/>
                <w:lang w:val="bg-BG"/>
              </w:rPr>
              <w:t>Нарушена к</w:t>
            </w:r>
            <w:r w:rsidR="007B5DB8" w:rsidRPr="00291E6E">
              <w:rPr>
                <w:sz w:val="20"/>
                <w:lang w:val="bg-BG"/>
              </w:rPr>
              <w:t>оординаци</w:t>
            </w:r>
            <w:r w:rsidRPr="00291E6E">
              <w:rPr>
                <w:sz w:val="20"/>
                <w:lang w:val="bg-BG"/>
              </w:rPr>
              <w:t>я</w:t>
            </w:r>
          </w:p>
        </w:tc>
        <w:tc>
          <w:tcPr>
            <w:tcW w:w="1360" w:type="dxa"/>
            <w:shd w:val="clear" w:color="auto" w:fill="auto"/>
          </w:tcPr>
          <w:p w14:paraId="0C649EA5" w14:textId="77777777" w:rsidR="007B5DB8" w:rsidRPr="00291E6E" w:rsidRDefault="007B5DB8" w:rsidP="00C10A18">
            <w:pPr>
              <w:keepNext/>
              <w:jc w:val="center"/>
              <w:rPr>
                <w:sz w:val="20"/>
              </w:rPr>
            </w:pPr>
            <w:r w:rsidRPr="00291E6E">
              <w:rPr>
                <w:noProof/>
                <w:sz w:val="20"/>
              </w:rPr>
              <w:t>Нечести</w:t>
            </w:r>
          </w:p>
        </w:tc>
        <w:tc>
          <w:tcPr>
            <w:tcW w:w="1361" w:type="dxa"/>
            <w:shd w:val="clear" w:color="auto" w:fill="auto"/>
          </w:tcPr>
          <w:p w14:paraId="0B26E10F" w14:textId="77777777" w:rsidR="007B5DB8" w:rsidRPr="00291E6E" w:rsidRDefault="007B5DB8" w:rsidP="00C10A18">
            <w:pPr>
              <w:keepNext/>
              <w:jc w:val="center"/>
              <w:rPr>
                <w:sz w:val="20"/>
              </w:rPr>
            </w:pPr>
            <w:r w:rsidRPr="00291E6E">
              <w:rPr>
                <w:sz w:val="20"/>
              </w:rPr>
              <w:t>-</w:t>
            </w:r>
          </w:p>
        </w:tc>
        <w:tc>
          <w:tcPr>
            <w:tcW w:w="1361" w:type="dxa"/>
            <w:shd w:val="clear" w:color="auto" w:fill="auto"/>
          </w:tcPr>
          <w:p w14:paraId="6D94AA01" w14:textId="77777777" w:rsidR="007B5DB8" w:rsidRPr="00291E6E" w:rsidRDefault="007B5DB8" w:rsidP="00C10A18">
            <w:pPr>
              <w:keepNext/>
              <w:jc w:val="center"/>
              <w:rPr>
                <w:sz w:val="20"/>
              </w:rPr>
            </w:pPr>
            <w:r w:rsidRPr="00291E6E">
              <w:rPr>
                <w:sz w:val="20"/>
              </w:rPr>
              <w:t>-</w:t>
            </w:r>
          </w:p>
        </w:tc>
      </w:tr>
      <w:tr w:rsidR="00291E6E" w:rsidRPr="00291E6E" w14:paraId="32388536" w14:textId="77777777" w:rsidTr="00E84657">
        <w:trPr>
          <w:cantSplit/>
          <w:trHeight w:val="20"/>
        </w:trPr>
        <w:tc>
          <w:tcPr>
            <w:tcW w:w="2093" w:type="dxa"/>
            <w:vMerge/>
            <w:shd w:val="clear" w:color="auto" w:fill="auto"/>
          </w:tcPr>
          <w:p w14:paraId="008CF9AC" w14:textId="77777777" w:rsidR="007B5DB8" w:rsidRPr="00291E6E" w:rsidRDefault="007B5DB8" w:rsidP="00C10A18">
            <w:pPr>
              <w:keepNext/>
              <w:rPr>
                <w:sz w:val="20"/>
              </w:rPr>
            </w:pPr>
          </w:p>
        </w:tc>
        <w:tc>
          <w:tcPr>
            <w:tcW w:w="2864" w:type="dxa"/>
            <w:shd w:val="clear" w:color="auto" w:fill="auto"/>
          </w:tcPr>
          <w:p w14:paraId="3B52F328" w14:textId="77777777" w:rsidR="007B5DB8" w:rsidRPr="00291E6E" w:rsidRDefault="007B5DB8" w:rsidP="00C10A18">
            <w:pPr>
              <w:keepNext/>
              <w:rPr>
                <w:sz w:val="20"/>
              </w:rPr>
            </w:pPr>
            <w:r w:rsidRPr="00291E6E">
              <w:rPr>
                <w:sz w:val="20"/>
                <w:lang w:val="bg-BG"/>
              </w:rPr>
              <w:t>Замаяност</w:t>
            </w:r>
          </w:p>
        </w:tc>
        <w:tc>
          <w:tcPr>
            <w:tcW w:w="1360" w:type="dxa"/>
            <w:shd w:val="clear" w:color="auto" w:fill="auto"/>
          </w:tcPr>
          <w:p w14:paraId="78471DCB" w14:textId="77777777" w:rsidR="007B5DB8" w:rsidRPr="00291E6E" w:rsidRDefault="007B5DB8" w:rsidP="00C10A18">
            <w:pPr>
              <w:keepNext/>
              <w:jc w:val="center"/>
              <w:rPr>
                <w:sz w:val="20"/>
              </w:rPr>
            </w:pPr>
            <w:r w:rsidRPr="00291E6E">
              <w:rPr>
                <w:noProof/>
                <w:sz w:val="20"/>
              </w:rPr>
              <w:t>Нечести</w:t>
            </w:r>
          </w:p>
        </w:tc>
        <w:tc>
          <w:tcPr>
            <w:tcW w:w="1361" w:type="dxa"/>
            <w:shd w:val="clear" w:color="auto" w:fill="auto"/>
          </w:tcPr>
          <w:p w14:paraId="5B4EFF5D" w14:textId="77777777" w:rsidR="007B5DB8" w:rsidRPr="00291E6E" w:rsidRDefault="007B5DB8" w:rsidP="00C10A18">
            <w:pPr>
              <w:keepNext/>
              <w:jc w:val="center"/>
              <w:rPr>
                <w:sz w:val="20"/>
              </w:rPr>
            </w:pPr>
            <w:r w:rsidRPr="00291E6E">
              <w:rPr>
                <w:noProof/>
                <w:sz w:val="20"/>
                <w:lang w:val="bg-BG"/>
              </w:rPr>
              <w:t>Чести</w:t>
            </w:r>
          </w:p>
        </w:tc>
        <w:tc>
          <w:tcPr>
            <w:tcW w:w="1361" w:type="dxa"/>
            <w:shd w:val="clear" w:color="auto" w:fill="auto"/>
          </w:tcPr>
          <w:p w14:paraId="00A76E20" w14:textId="77777777" w:rsidR="007B5DB8" w:rsidRPr="00291E6E" w:rsidRDefault="007B5DB8" w:rsidP="00C10A18">
            <w:pPr>
              <w:keepNext/>
              <w:jc w:val="center"/>
              <w:rPr>
                <w:sz w:val="20"/>
              </w:rPr>
            </w:pPr>
            <w:r w:rsidRPr="00291E6E">
              <w:rPr>
                <w:sz w:val="20"/>
              </w:rPr>
              <w:t>-</w:t>
            </w:r>
          </w:p>
        </w:tc>
      </w:tr>
      <w:tr w:rsidR="00291E6E" w:rsidRPr="00291E6E" w14:paraId="73C5A7AE" w14:textId="77777777" w:rsidTr="00E84657">
        <w:trPr>
          <w:cantSplit/>
          <w:trHeight w:val="20"/>
        </w:trPr>
        <w:tc>
          <w:tcPr>
            <w:tcW w:w="2093" w:type="dxa"/>
            <w:vMerge/>
            <w:shd w:val="clear" w:color="auto" w:fill="auto"/>
          </w:tcPr>
          <w:p w14:paraId="3D5B3C50" w14:textId="77777777" w:rsidR="007B5DB8" w:rsidRPr="00291E6E" w:rsidRDefault="007B5DB8" w:rsidP="00C10A18">
            <w:pPr>
              <w:keepNext/>
              <w:rPr>
                <w:sz w:val="20"/>
              </w:rPr>
            </w:pPr>
          </w:p>
        </w:tc>
        <w:tc>
          <w:tcPr>
            <w:tcW w:w="2864" w:type="dxa"/>
            <w:shd w:val="clear" w:color="auto" w:fill="auto"/>
          </w:tcPr>
          <w:p w14:paraId="7025AA48" w14:textId="77777777" w:rsidR="007B5DB8" w:rsidRPr="00291E6E" w:rsidRDefault="007B5DB8" w:rsidP="00C10A18">
            <w:pPr>
              <w:keepNext/>
              <w:rPr>
                <w:sz w:val="20"/>
              </w:rPr>
            </w:pPr>
            <w:r w:rsidRPr="00291E6E">
              <w:rPr>
                <w:sz w:val="20"/>
                <w:lang w:val="bg-BG"/>
              </w:rPr>
              <w:t>Постурална замаяност</w:t>
            </w:r>
          </w:p>
        </w:tc>
        <w:tc>
          <w:tcPr>
            <w:tcW w:w="1360" w:type="dxa"/>
            <w:shd w:val="clear" w:color="auto" w:fill="auto"/>
          </w:tcPr>
          <w:p w14:paraId="70026CD0" w14:textId="77777777" w:rsidR="007B5DB8" w:rsidRPr="00291E6E" w:rsidRDefault="007B5DB8" w:rsidP="00C10A18">
            <w:pPr>
              <w:keepNext/>
              <w:jc w:val="center"/>
              <w:rPr>
                <w:sz w:val="20"/>
              </w:rPr>
            </w:pPr>
            <w:r w:rsidRPr="00291E6E">
              <w:rPr>
                <w:noProof/>
                <w:sz w:val="20"/>
              </w:rPr>
              <w:t>Нечести</w:t>
            </w:r>
          </w:p>
        </w:tc>
        <w:tc>
          <w:tcPr>
            <w:tcW w:w="1361" w:type="dxa"/>
            <w:shd w:val="clear" w:color="auto" w:fill="auto"/>
          </w:tcPr>
          <w:p w14:paraId="28154DB1" w14:textId="77777777" w:rsidR="007B5DB8" w:rsidRPr="00291E6E" w:rsidRDefault="007B5DB8" w:rsidP="00C10A18">
            <w:pPr>
              <w:keepNext/>
              <w:jc w:val="center"/>
              <w:rPr>
                <w:sz w:val="20"/>
              </w:rPr>
            </w:pPr>
            <w:r w:rsidRPr="00291E6E">
              <w:rPr>
                <w:sz w:val="20"/>
              </w:rPr>
              <w:t>-</w:t>
            </w:r>
          </w:p>
        </w:tc>
        <w:tc>
          <w:tcPr>
            <w:tcW w:w="1361" w:type="dxa"/>
            <w:shd w:val="clear" w:color="auto" w:fill="auto"/>
          </w:tcPr>
          <w:p w14:paraId="545248F4" w14:textId="77777777" w:rsidR="007B5DB8" w:rsidRPr="00291E6E" w:rsidRDefault="007B5DB8" w:rsidP="00C10A18">
            <w:pPr>
              <w:keepNext/>
              <w:jc w:val="center"/>
              <w:rPr>
                <w:sz w:val="20"/>
              </w:rPr>
            </w:pPr>
            <w:r w:rsidRPr="00291E6E">
              <w:rPr>
                <w:sz w:val="20"/>
              </w:rPr>
              <w:t>-</w:t>
            </w:r>
          </w:p>
        </w:tc>
      </w:tr>
      <w:tr w:rsidR="00291E6E" w:rsidRPr="00291E6E" w14:paraId="54D30797" w14:textId="77777777" w:rsidTr="00E84657">
        <w:trPr>
          <w:cantSplit/>
          <w:trHeight w:val="20"/>
        </w:trPr>
        <w:tc>
          <w:tcPr>
            <w:tcW w:w="2093" w:type="dxa"/>
            <w:vMerge/>
            <w:shd w:val="clear" w:color="auto" w:fill="auto"/>
          </w:tcPr>
          <w:p w14:paraId="00BEC5C3" w14:textId="77777777" w:rsidR="007B5DB8" w:rsidRPr="00291E6E" w:rsidRDefault="007B5DB8" w:rsidP="00C10A18">
            <w:pPr>
              <w:keepNext/>
              <w:rPr>
                <w:sz w:val="20"/>
              </w:rPr>
            </w:pPr>
          </w:p>
        </w:tc>
        <w:tc>
          <w:tcPr>
            <w:tcW w:w="2864" w:type="dxa"/>
            <w:shd w:val="clear" w:color="auto" w:fill="auto"/>
          </w:tcPr>
          <w:p w14:paraId="31B56D95" w14:textId="77777777" w:rsidR="007B5DB8" w:rsidRPr="00291E6E" w:rsidRDefault="007B5DB8" w:rsidP="00C10A18">
            <w:pPr>
              <w:keepNext/>
              <w:rPr>
                <w:sz w:val="20"/>
              </w:rPr>
            </w:pPr>
            <w:r w:rsidRPr="00291E6E">
              <w:rPr>
                <w:sz w:val="20"/>
                <w:lang w:val="bg-BG"/>
              </w:rPr>
              <w:t>Дисгеузия</w:t>
            </w:r>
          </w:p>
        </w:tc>
        <w:tc>
          <w:tcPr>
            <w:tcW w:w="1360" w:type="dxa"/>
            <w:shd w:val="clear" w:color="auto" w:fill="auto"/>
          </w:tcPr>
          <w:p w14:paraId="1839B943" w14:textId="77777777" w:rsidR="007B5DB8" w:rsidRPr="00291E6E" w:rsidRDefault="007B5DB8" w:rsidP="00C10A18">
            <w:pPr>
              <w:keepNext/>
              <w:jc w:val="center"/>
              <w:rPr>
                <w:sz w:val="20"/>
              </w:rPr>
            </w:pPr>
            <w:r w:rsidRPr="00291E6E">
              <w:rPr>
                <w:sz w:val="20"/>
              </w:rPr>
              <w:t>-</w:t>
            </w:r>
          </w:p>
        </w:tc>
        <w:tc>
          <w:tcPr>
            <w:tcW w:w="1361" w:type="dxa"/>
            <w:shd w:val="clear" w:color="auto" w:fill="auto"/>
          </w:tcPr>
          <w:p w14:paraId="7984ECEE" w14:textId="77777777" w:rsidR="007B5DB8" w:rsidRPr="00291E6E" w:rsidRDefault="007B5DB8" w:rsidP="00C10A18">
            <w:pPr>
              <w:keepNext/>
              <w:jc w:val="center"/>
              <w:rPr>
                <w:sz w:val="20"/>
              </w:rPr>
            </w:pPr>
            <w:r w:rsidRPr="00291E6E">
              <w:rPr>
                <w:noProof/>
                <w:sz w:val="20"/>
              </w:rPr>
              <w:t>Нечести</w:t>
            </w:r>
          </w:p>
        </w:tc>
        <w:tc>
          <w:tcPr>
            <w:tcW w:w="1361" w:type="dxa"/>
            <w:shd w:val="clear" w:color="auto" w:fill="auto"/>
          </w:tcPr>
          <w:p w14:paraId="7B8267BF" w14:textId="77777777" w:rsidR="007B5DB8" w:rsidRPr="00291E6E" w:rsidRDefault="007B5DB8" w:rsidP="00C10A18">
            <w:pPr>
              <w:keepNext/>
              <w:jc w:val="center"/>
              <w:rPr>
                <w:sz w:val="20"/>
              </w:rPr>
            </w:pPr>
            <w:r w:rsidRPr="00291E6E">
              <w:rPr>
                <w:sz w:val="20"/>
              </w:rPr>
              <w:t>-</w:t>
            </w:r>
          </w:p>
        </w:tc>
      </w:tr>
      <w:tr w:rsidR="00291E6E" w:rsidRPr="00291E6E" w14:paraId="4EA4FDB8" w14:textId="77777777" w:rsidTr="00E84657">
        <w:trPr>
          <w:cantSplit/>
          <w:trHeight w:val="20"/>
        </w:trPr>
        <w:tc>
          <w:tcPr>
            <w:tcW w:w="2093" w:type="dxa"/>
            <w:vMerge/>
            <w:shd w:val="clear" w:color="auto" w:fill="auto"/>
          </w:tcPr>
          <w:p w14:paraId="3ED719C7" w14:textId="77777777" w:rsidR="007B5DB8" w:rsidRPr="00291E6E" w:rsidRDefault="007B5DB8" w:rsidP="00C10A18">
            <w:pPr>
              <w:keepNext/>
              <w:rPr>
                <w:sz w:val="20"/>
              </w:rPr>
            </w:pPr>
          </w:p>
        </w:tc>
        <w:tc>
          <w:tcPr>
            <w:tcW w:w="2864" w:type="dxa"/>
            <w:shd w:val="clear" w:color="auto" w:fill="auto"/>
          </w:tcPr>
          <w:p w14:paraId="5D04ACAD" w14:textId="77777777" w:rsidR="007B5DB8" w:rsidRPr="00291E6E" w:rsidRDefault="007B5DB8" w:rsidP="00C10A18">
            <w:pPr>
              <w:keepNext/>
              <w:rPr>
                <w:sz w:val="20"/>
              </w:rPr>
            </w:pPr>
            <w:r w:rsidRPr="00291E6E">
              <w:rPr>
                <w:sz w:val="20"/>
                <w:lang w:val="bg-BG"/>
              </w:rPr>
              <w:t>Екстрапирамидн</w:t>
            </w:r>
            <w:r w:rsidR="00A446F6" w:rsidRPr="00291E6E">
              <w:rPr>
                <w:sz w:val="20"/>
                <w:lang w:val="bg-BG"/>
              </w:rPr>
              <w:t>и</w:t>
            </w:r>
            <w:r w:rsidR="00166E0E" w:rsidRPr="00291E6E">
              <w:rPr>
                <w:sz w:val="20"/>
                <w:lang w:val="bg-BG"/>
              </w:rPr>
              <w:t xml:space="preserve"> </w:t>
            </w:r>
            <w:r w:rsidR="00A446F6" w:rsidRPr="00291E6E">
              <w:rPr>
                <w:sz w:val="20"/>
                <w:lang w:val="bg-BG"/>
              </w:rPr>
              <w:t>нарушения</w:t>
            </w:r>
          </w:p>
        </w:tc>
        <w:tc>
          <w:tcPr>
            <w:tcW w:w="1360" w:type="dxa"/>
            <w:shd w:val="clear" w:color="auto" w:fill="auto"/>
          </w:tcPr>
          <w:p w14:paraId="17614A55" w14:textId="77777777" w:rsidR="007B5DB8" w:rsidRPr="00291E6E" w:rsidRDefault="007B5DB8" w:rsidP="00C10A18">
            <w:pPr>
              <w:keepNext/>
              <w:jc w:val="center"/>
              <w:rPr>
                <w:sz w:val="20"/>
              </w:rPr>
            </w:pPr>
            <w:r w:rsidRPr="00291E6E">
              <w:rPr>
                <w:sz w:val="20"/>
              </w:rPr>
              <w:t>-</w:t>
            </w:r>
          </w:p>
        </w:tc>
        <w:tc>
          <w:tcPr>
            <w:tcW w:w="1361" w:type="dxa"/>
            <w:shd w:val="clear" w:color="auto" w:fill="auto"/>
          </w:tcPr>
          <w:p w14:paraId="0A6D5E6C" w14:textId="77777777" w:rsidR="007B5DB8" w:rsidRPr="00291E6E" w:rsidRDefault="007B5DB8" w:rsidP="00C10A18">
            <w:pPr>
              <w:keepNext/>
              <w:jc w:val="center"/>
              <w:rPr>
                <w:sz w:val="20"/>
              </w:rPr>
            </w:pPr>
            <w:r w:rsidRPr="00291E6E">
              <w:rPr>
                <w:noProof/>
                <w:sz w:val="20"/>
                <w:lang w:val="bg-BG"/>
              </w:rPr>
              <w:t>С неизвестна честота</w:t>
            </w:r>
          </w:p>
        </w:tc>
        <w:tc>
          <w:tcPr>
            <w:tcW w:w="1361" w:type="dxa"/>
            <w:shd w:val="clear" w:color="auto" w:fill="auto"/>
          </w:tcPr>
          <w:p w14:paraId="20CC09E9" w14:textId="77777777" w:rsidR="007B5DB8" w:rsidRPr="00291E6E" w:rsidRDefault="007B5DB8" w:rsidP="00C10A18">
            <w:pPr>
              <w:keepNext/>
              <w:jc w:val="center"/>
              <w:rPr>
                <w:sz w:val="20"/>
              </w:rPr>
            </w:pPr>
            <w:r w:rsidRPr="00291E6E">
              <w:rPr>
                <w:sz w:val="20"/>
              </w:rPr>
              <w:t>-</w:t>
            </w:r>
          </w:p>
        </w:tc>
      </w:tr>
      <w:tr w:rsidR="00291E6E" w:rsidRPr="00291E6E" w14:paraId="3357DD1B" w14:textId="77777777" w:rsidTr="00E84657">
        <w:trPr>
          <w:cantSplit/>
          <w:trHeight w:val="20"/>
        </w:trPr>
        <w:tc>
          <w:tcPr>
            <w:tcW w:w="2093" w:type="dxa"/>
            <w:vMerge/>
            <w:shd w:val="clear" w:color="auto" w:fill="auto"/>
          </w:tcPr>
          <w:p w14:paraId="2AA66006" w14:textId="77777777" w:rsidR="007B5DB8" w:rsidRPr="00291E6E" w:rsidRDefault="007B5DB8" w:rsidP="000D3D4F">
            <w:pPr>
              <w:rPr>
                <w:sz w:val="20"/>
              </w:rPr>
            </w:pPr>
          </w:p>
        </w:tc>
        <w:tc>
          <w:tcPr>
            <w:tcW w:w="2864" w:type="dxa"/>
            <w:shd w:val="clear" w:color="auto" w:fill="auto"/>
          </w:tcPr>
          <w:p w14:paraId="4BBE9A66" w14:textId="77777777" w:rsidR="007B5DB8" w:rsidRPr="00291E6E" w:rsidRDefault="007B5DB8" w:rsidP="000D3D4F">
            <w:pPr>
              <w:rPr>
                <w:sz w:val="20"/>
              </w:rPr>
            </w:pPr>
            <w:r w:rsidRPr="00291E6E">
              <w:rPr>
                <w:sz w:val="20"/>
                <w:lang w:val="bg-BG"/>
              </w:rPr>
              <w:t>Главоболие</w:t>
            </w:r>
          </w:p>
        </w:tc>
        <w:tc>
          <w:tcPr>
            <w:tcW w:w="1360" w:type="dxa"/>
            <w:shd w:val="clear" w:color="auto" w:fill="auto"/>
          </w:tcPr>
          <w:p w14:paraId="6A361B2F" w14:textId="77777777" w:rsidR="007B5DB8" w:rsidRPr="00291E6E" w:rsidRDefault="007B5DB8" w:rsidP="000D3D4F">
            <w:pPr>
              <w:jc w:val="center"/>
              <w:rPr>
                <w:sz w:val="20"/>
              </w:rPr>
            </w:pPr>
            <w:r w:rsidRPr="00291E6E">
              <w:rPr>
                <w:noProof/>
                <w:sz w:val="20"/>
                <w:lang w:val="bg-BG"/>
              </w:rPr>
              <w:t>Чести</w:t>
            </w:r>
          </w:p>
        </w:tc>
        <w:tc>
          <w:tcPr>
            <w:tcW w:w="1361" w:type="dxa"/>
            <w:shd w:val="clear" w:color="auto" w:fill="auto"/>
          </w:tcPr>
          <w:p w14:paraId="38BDDC00" w14:textId="77777777" w:rsidR="007B5DB8" w:rsidRPr="00291E6E" w:rsidRDefault="007B5DB8" w:rsidP="000D3D4F">
            <w:pPr>
              <w:jc w:val="center"/>
              <w:rPr>
                <w:sz w:val="20"/>
              </w:rPr>
            </w:pPr>
            <w:r w:rsidRPr="00291E6E">
              <w:rPr>
                <w:noProof/>
                <w:sz w:val="20"/>
                <w:lang w:val="bg-BG"/>
              </w:rPr>
              <w:t>Чести</w:t>
            </w:r>
          </w:p>
        </w:tc>
        <w:tc>
          <w:tcPr>
            <w:tcW w:w="1361" w:type="dxa"/>
            <w:shd w:val="clear" w:color="auto" w:fill="auto"/>
          </w:tcPr>
          <w:p w14:paraId="66ADC47D" w14:textId="77777777" w:rsidR="007B5DB8" w:rsidRPr="00291E6E" w:rsidRDefault="007B5DB8" w:rsidP="000D3D4F">
            <w:pPr>
              <w:jc w:val="center"/>
              <w:rPr>
                <w:sz w:val="20"/>
              </w:rPr>
            </w:pPr>
            <w:r w:rsidRPr="00291E6E">
              <w:rPr>
                <w:sz w:val="20"/>
              </w:rPr>
              <w:t>-</w:t>
            </w:r>
          </w:p>
        </w:tc>
      </w:tr>
      <w:tr w:rsidR="00291E6E" w:rsidRPr="00291E6E" w14:paraId="7D1710B9" w14:textId="77777777" w:rsidTr="00E84657">
        <w:trPr>
          <w:cantSplit/>
          <w:trHeight w:val="20"/>
        </w:trPr>
        <w:tc>
          <w:tcPr>
            <w:tcW w:w="2093" w:type="dxa"/>
            <w:vMerge/>
            <w:shd w:val="clear" w:color="auto" w:fill="auto"/>
          </w:tcPr>
          <w:p w14:paraId="4CCA2BA6" w14:textId="77777777" w:rsidR="007B5DB8" w:rsidRPr="00291E6E" w:rsidRDefault="007B5DB8" w:rsidP="000D3D4F">
            <w:pPr>
              <w:rPr>
                <w:sz w:val="20"/>
              </w:rPr>
            </w:pPr>
          </w:p>
        </w:tc>
        <w:tc>
          <w:tcPr>
            <w:tcW w:w="2864" w:type="dxa"/>
            <w:shd w:val="clear" w:color="auto" w:fill="auto"/>
          </w:tcPr>
          <w:p w14:paraId="02F96D27" w14:textId="77777777" w:rsidR="007B5DB8" w:rsidRPr="00291E6E" w:rsidRDefault="007B5DB8" w:rsidP="000D3D4F">
            <w:pPr>
              <w:rPr>
                <w:sz w:val="20"/>
              </w:rPr>
            </w:pPr>
            <w:r w:rsidRPr="00291E6E">
              <w:rPr>
                <w:sz w:val="20"/>
                <w:lang w:val="bg-BG"/>
              </w:rPr>
              <w:t>Хипертония</w:t>
            </w:r>
          </w:p>
        </w:tc>
        <w:tc>
          <w:tcPr>
            <w:tcW w:w="1360" w:type="dxa"/>
            <w:shd w:val="clear" w:color="auto" w:fill="auto"/>
          </w:tcPr>
          <w:p w14:paraId="35DD2F96" w14:textId="77777777" w:rsidR="007B5DB8" w:rsidRPr="00291E6E" w:rsidRDefault="007B5DB8" w:rsidP="000D3D4F">
            <w:pPr>
              <w:jc w:val="center"/>
              <w:rPr>
                <w:sz w:val="20"/>
              </w:rPr>
            </w:pPr>
            <w:r w:rsidRPr="00291E6E">
              <w:rPr>
                <w:sz w:val="20"/>
              </w:rPr>
              <w:t>-</w:t>
            </w:r>
          </w:p>
        </w:tc>
        <w:tc>
          <w:tcPr>
            <w:tcW w:w="1361" w:type="dxa"/>
            <w:shd w:val="clear" w:color="auto" w:fill="auto"/>
          </w:tcPr>
          <w:p w14:paraId="01774CBD" w14:textId="77777777" w:rsidR="007B5DB8" w:rsidRPr="00291E6E" w:rsidRDefault="007B5DB8" w:rsidP="000D3D4F">
            <w:pPr>
              <w:jc w:val="center"/>
              <w:rPr>
                <w:sz w:val="20"/>
              </w:rPr>
            </w:pPr>
            <w:r w:rsidRPr="00291E6E">
              <w:rPr>
                <w:noProof/>
                <w:sz w:val="20"/>
                <w:lang w:val="ru-RU"/>
              </w:rPr>
              <w:t>Много редки</w:t>
            </w:r>
          </w:p>
        </w:tc>
        <w:tc>
          <w:tcPr>
            <w:tcW w:w="1361" w:type="dxa"/>
            <w:shd w:val="clear" w:color="auto" w:fill="auto"/>
          </w:tcPr>
          <w:p w14:paraId="58C79E77" w14:textId="77777777" w:rsidR="007B5DB8" w:rsidRPr="00291E6E" w:rsidRDefault="007B5DB8" w:rsidP="000D3D4F">
            <w:pPr>
              <w:jc w:val="center"/>
              <w:rPr>
                <w:sz w:val="20"/>
              </w:rPr>
            </w:pPr>
            <w:r w:rsidRPr="00291E6E">
              <w:rPr>
                <w:sz w:val="20"/>
              </w:rPr>
              <w:t>-</w:t>
            </w:r>
          </w:p>
        </w:tc>
      </w:tr>
      <w:tr w:rsidR="00291E6E" w:rsidRPr="00291E6E" w14:paraId="5AE4524D" w14:textId="77777777" w:rsidTr="00E84657">
        <w:trPr>
          <w:cantSplit/>
          <w:trHeight w:val="20"/>
        </w:trPr>
        <w:tc>
          <w:tcPr>
            <w:tcW w:w="2093" w:type="dxa"/>
            <w:vMerge/>
            <w:shd w:val="clear" w:color="auto" w:fill="auto"/>
          </w:tcPr>
          <w:p w14:paraId="78E9782C" w14:textId="77777777" w:rsidR="007B5DB8" w:rsidRPr="00291E6E" w:rsidRDefault="007B5DB8" w:rsidP="000D3D4F">
            <w:pPr>
              <w:rPr>
                <w:sz w:val="20"/>
              </w:rPr>
            </w:pPr>
          </w:p>
        </w:tc>
        <w:tc>
          <w:tcPr>
            <w:tcW w:w="2864" w:type="dxa"/>
            <w:shd w:val="clear" w:color="auto" w:fill="auto"/>
          </w:tcPr>
          <w:p w14:paraId="2FB430A3" w14:textId="77777777" w:rsidR="007B5DB8" w:rsidRPr="00291E6E" w:rsidRDefault="007B5DB8" w:rsidP="000D3D4F">
            <w:pPr>
              <w:rPr>
                <w:sz w:val="20"/>
              </w:rPr>
            </w:pPr>
            <w:r w:rsidRPr="00291E6E">
              <w:rPr>
                <w:sz w:val="20"/>
                <w:lang w:val="bg-BG"/>
              </w:rPr>
              <w:t>Парестезии</w:t>
            </w:r>
          </w:p>
        </w:tc>
        <w:tc>
          <w:tcPr>
            <w:tcW w:w="1360" w:type="dxa"/>
            <w:shd w:val="clear" w:color="auto" w:fill="auto"/>
          </w:tcPr>
          <w:p w14:paraId="2EBAB269" w14:textId="77777777" w:rsidR="007B5DB8" w:rsidRPr="00291E6E" w:rsidRDefault="007B5DB8" w:rsidP="000D3D4F">
            <w:pPr>
              <w:jc w:val="center"/>
              <w:rPr>
                <w:sz w:val="20"/>
              </w:rPr>
            </w:pPr>
            <w:r w:rsidRPr="00291E6E">
              <w:rPr>
                <w:noProof/>
                <w:sz w:val="20"/>
              </w:rPr>
              <w:t>Нечести</w:t>
            </w:r>
          </w:p>
        </w:tc>
        <w:tc>
          <w:tcPr>
            <w:tcW w:w="1361" w:type="dxa"/>
            <w:shd w:val="clear" w:color="auto" w:fill="auto"/>
          </w:tcPr>
          <w:p w14:paraId="4B5B2DC7" w14:textId="77777777" w:rsidR="007B5DB8" w:rsidRPr="00291E6E" w:rsidRDefault="007B5DB8" w:rsidP="000D3D4F">
            <w:pPr>
              <w:jc w:val="center"/>
              <w:rPr>
                <w:sz w:val="20"/>
              </w:rPr>
            </w:pPr>
            <w:r w:rsidRPr="00291E6E">
              <w:rPr>
                <w:noProof/>
                <w:sz w:val="20"/>
              </w:rPr>
              <w:t>Нечести</w:t>
            </w:r>
          </w:p>
        </w:tc>
        <w:tc>
          <w:tcPr>
            <w:tcW w:w="1361" w:type="dxa"/>
            <w:shd w:val="clear" w:color="auto" w:fill="auto"/>
          </w:tcPr>
          <w:p w14:paraId="03F7F7A6" w14:textId="77777777" w:rsidR="007B5DB8" w:rsidRPr="00291E6E" w:rsidRDefault="007B5DB8" w:rsidP="000D3D4F">
            <w:pPr>
              <w:jc w:val="center"/>
              <w:rPr>
                <w:sz w:val="20"/>
              </w:rPr>
            </w:pPr>
            <w:r w:rsidRPr="00291E6E">
              <w:rPr>
                <w:sz w:val="20"/>
              </w:rPr>
              <w:t>-</w:t>
            </w:r>
          </w:p>
        </w:tc>
      </w:tr>
      <w:tr w:rsidR="00291E6E" w:rsidRPr="00291E6E" w14:paraId="72D88109" w14:textId="77777777" w:rsidTr="00E84657">
        <w:trPr>
          <w:cantSplit/>
          <w:trHeight w:val="20"/>
        </w:trPr>
        <w:tc>
          <w:tcPr>
            <w:tcW w:w="2093" w:type="dxa"/>
            <w:vMerge/>
            <w:shd w:val="clear" w:color="auto" w:fill="auto"/>
          </w:tcPr>
          <w:p w14:paraId="04363A41" w14:textId="77777777" w:rsidR="007B5DB8" w:rsidRPr="00291E6E" w:rsidRDefault="007B5DB8" w:rsidP="000D3D4F">
            <w:pPr>
              <w:rPr>
                <w:sz w:val="20"/>
              </w:rPr>
            </w:pPr>
          </w:p>
        </w:tc>
        <w:tc>
          <w:tcPr>
            <w:tcW w:w="2864" w:type="dxa"/>
            <w:shd w:val="clear" w:color="auto" w:fill="auto"/>
          </w:tcPr>
          <w:p w14:paraId="2F6580C5" w14:textId="77777777" w:rsidR="007B5DB8" w:rsidRPr="00291E6E" w:rsidRDefault="007B5DB8" w:rsidP="000D3D4F">
            <w:pPr>
              <w:rPr>
                <w:sz w:val="20"/>
              </w:rPr>
            </w:pPr>
            <w:r w:rsidRPr="00291E6E">
              <w:rPr>
                <w:sz w:val="20"/>
                <w:lang w:val="bg-BG"/>
              </w:rPr>
              <w:t>Периферна невропатия, невропатия</w:t>
            </w:r>
          </w:p>
        </w:tc>
        <w:tc>
          <w:tcPr>
            <w:tcW w:w="1360" w:type="dxa"/>
            <w:shd w:val="clear" w:color="auto" w:fill="auto"/>
          </w:tcPr>
          <w:p w14:paraId="6409BF09" w14:textId="77777777" w:rsidR="007B5DB8" w:rsidRPr="00291E6E" w:rsidRDefault="007B5DB8" w:rsidP="000D3D4F">
            <w:pPr>
              <w:jc w:val="center"/>
              <w:rPr>
                <w:sz w:val="20"/>
              </w:rPr>
            </w:pPr>
            <w:r w:rsidRPr="00291E6E">
              <w:rPr>
                <w:sz w:val="20"/>
              </w:rPr>
              <w:t>-</w:t>
            </w:r>
          </w:p>
        </w:tc>
        <w:tc>
          <w:tcPr>
            <w:tcW w:w="1361" w:type="dxa"/>
            <w:shd w:val="clear" w:color="auto" w:fill="auto"/>
          </w:tcPr>
          <w:p w14:paraId="64F2A252" w14:textId="77777777" w:rsidR="007B5DB8" w:rsidRPr="00291E6E" w:rsidRDefault="007B5DB8" w:rsidP="000D3D4F">
            <w:pPr>
              <w:jc w:val="center"/>
              <w:rPr>
                <w:sz w:val="20"/>
              </w:rPr>
            </w:pPr>
            <w:r w:rsidRPr="00291E6E">
              <w:rPr>
                <w:noProof/>
                <w:sz w:val="20"/>
                <w:lang w:val="ru-RU"/>
              </w:rPr>
              <w:t>Много редки</w:t>
            </w:r>
          </w:p>
        </w:tc>
        <w:tc>
          <w:tcPr>
            <w:tcW w:w="1361" w:type="dxa"/>
            <w:shd w:val="clear" w:color="auto" w:fill="auto"/>
          </w:tcPr>
          <w:p w14:paraId="4B4A0CC3" w14:textId="77777777" w:rsidR="007B5DB8" w:rsidRPr="00291E6E" w:rsidRDefault="007B5DB8" w:rsidP="000D3D4F">
            <w:pPr>
              <w:jc w:val="center"/>
              <w:rPr>
                <w:sz w:val="20"/>
              </w:rPr>
            </w:pPr>
            <w:r w:rsidRPr="00291E6E">
              <w:rPr>
                <w:sz w:val="20"/>
              </w:rPr>
              <w:t>-</w:t>
            </w:r>
          </w:p>
        </w:tc>
      </w:tr>
      <w:tr w:rsidR="00291E6E" w:rsidRPr="00291E6E" w14:paraId="3A1244A7" w14:textId="77777777" w:rsidTr="00E84657">
        <w:trPr>
          <w:cantSplit/>
          <w:trHeight w:val="20"/>
        </w:trPr>
        <w:tc>
          <w:tcPr>
            <w:tcW w:w="2093" w:type="dxa"/>
            <w:vMerge/>
            <w:shd w:val="clear" w:color="auto" w:fill="auto"/>
          </w:tcPr>
          <w:p w14:paraId="76DB1B32" w14:textId="77777777" w:rsidR="007B5DB8" w:rsidRPr="00291E6E" w:rsidRDefault="007B5DB8" w:rsidP="000D3D4F">
            <w:pPr>
              <w:rPr>
                <w:sz w:val="20"/>
              </w:rPr>
            </w:pPr>
          </w:p>
        </w:tc>
        <w:tc>
          <w:tcPr>
            <w:tcW w:w="2864" w:type="dxa"/>
            <w:shd w:val="clear" w:color="auto" w:fill="auto"/>
          </w:tcPr>
          <w:p w14:paraId="4EAF40C7" w14:textId="77777777" w:rsidR="007B5DB8" w:rsidRPr="00291E6E" w:rsidRDefault="007B5DB8" w:rsidP="000D3D4F">
            <w:pPr>
              <w:rPr>
                <w:sz w:val="20"/>
              </w:rPr>
            </w:pPr>
            <w:r w:rsidRPr="00291E6E">
              <w:rPr>
                <w:sz w:val="20"/>
                <w:lang w:val="bg-BG"/>
              </w:rPr>
              <w:t>Сомнолентност</w:t>
            </w:r>
          </w:p>
        </w:tc>
        <w:tc>
          <w:tcPr>
            <w:tcW w:w="1360" w:type="dxa"/>
            <w:shd w:val="clear" w:color="auto" w:fill="auto"/>
          </w:tcPr>
          <w:p w14:paraId="3454F69F" w14:textId="77777777" w:rsidR="007B5DB8" w:rsidRPr="00291E6E" w:rsidRDefault="007B5DB8" w:rsidP="000D3D4F">
            <w:pPr>
              <w:jc w:val="center"/>
              <w:rPr>
                <w:sz w:val="20"/>
              </w:rPr>
            </w:pPr>
            <w:r w:rsidRPr="00291E6E">
              <w:rPr>
                <w:noProof/>
                <w:sz w:val="20"/>
              </w:rPr>
              <w:t>Нечести</w:t>
            </w:r>
          </w:p>
        </w:tc>
        <w:tc>
          <w:tcPr>
            <w:tcW w:w="1361" w:type="dxa"/>
            <w:shd w:val="clear" w:color="auto" w:fill="auto"/>
          </w:tcPr>
          <w:p w14:paraId="3A8613EB" w14:textId="77777777" w:rsidR="007B5DB8" w:rsidRPr="00291E6E" w:rsidRDefault="007B5DB8" w:rsidP="000D3D4F">
            <w:pPr>
              <w:jc w:val="center"/>
              <w:rPr>
                <w:sz w:val="20"/>
              </w:rPr>
            </w:pPr>
            <w:r w:rsidRPr="00291E6E">
              <w:rPr>
                <w:noProof/>
                <w:sz w:val="20"/>
                <w:lang w:val="bg-BG"/>
              </w:rPr>
              <w:t>Чести</w:t>
            </w:r>
          </w:p>
        </w:tc>
        <w:tc>
          <w:tcPr>
            <w:tcW w:w="1361" w:type="dxa"/>
            <w:shd w:val="clear" w:color="auto" w:fill="auto"/>
          </w:tcPr>
          <w:p w14:paraId="44B6F643" w14:textId="77777777" w:rsidR="007B5DB8" w:rsidRPr="00291E6E" w:rsidRDefault="007B5DB8" w:rsidP="000D3D4F">
            <w:pPr>
              <w:jc w:val="center"/>
              <w:rPr>
                <w:sz w:val="20"/>
              </w:rPr>
            </w:pPr>
            <w:r w:rsidRPr="00291E6E">
              <w:rPr>
                <w:sz w:val="20"/>
              </w:rPr>
              <w:t>-</w:t>
            </w:r>
          </w:p>
        </w:tc>
      </w:tr>
      <w:tr w:rsidR="00291E6E" w:rsidRPr="00291E6E" w14:paraId="14F3A3D6" w14:textId="77777777" w:rsidTr="00E84657">
        <w:trPr>
          <w:cantSplit/>
          <w:trHeight w:val="20"/>
        </w:trPr>
        <w:tc>
          <w:tcPr>
            <w:tcW w:w="2093" w:type="dxa"/>
            <w:vMerge/>
            <w:shd w:val="clear" w:color="auto" w:fill="auto"/>
          </w:tcPr>
          <w:p w14:paraId="69E08C1D" w14:textId="77777777" w:rsidR="007B5DB8" w:rsidRPr="00291E6E" w:rsidRDefault="007B5DB8" w:rsidP="000D3D4F">
            <w:pPr>
              <w:rPr>
                <w:sz w:val="20"/>
              </w:rPr>
            </w:pPr>
          </w:p>
        </w:tc>
        <w:tc>
          <w:tcPr>
            <w:tcW w:w="2864" w:type="dxa"/>
            <w:shd w:val="clear" w:color="auto" w:fill="auto"/>
          </w:tcPr>
          <w:p w14:paraId="666C1F62" w14:textId="77777777" w:rsidR="007B5DB8" w:rsidRPr="00291E6E" w:rsidRDefault="007B5DB8" w:rsidP="000D3D4F">
            <w:pPr>
              <w:rPr>
                <w:sz w:val="20"/>
              </w:rPr>
            </w:pPr>
            <w:r w:rsidRPr="00291E6E">
              <w:rPr>
                <w:sz w:val="20"/>
                <w:lang w:val="bg-BG"/>
              </w:rPr>
              <w:t>Синкоп</w:t>
            </w:r>
          </w:p>
        </w:tc>
        <w:tc>
          <w:tcPr>
            <w:tcW w:w="1360" w:type="dxa"/>
            <w:shd w:val="clear" w:color="auto" w:fill="auto"/>
          </w:tcPr>
          <w:p w14:paraId="5CFCCD30" w14:textId="77777777" w:rsidR="007B5DB8" w:rsidRPr="00291E6E" w:rsidRDefault="007B5DB8" w:rsidP="000D3D4F">
            <w:pPr>
              <w:jc w:val="center"/>
              <w:rPr>
                <w:sz w:val="20"/>
              </w:rPr>
            </w:pPr>
            <w:r w:rsidRPr="00291E6E">
              <w:rPr>
                <w:sz w:val="20"/>
              </w:rPr>
              <w:t>-</w:t>
            </w:r>
          </w:p>
        </w:tc>
        <w:tc>
          <w:tcPr>
            <w:tcW w:w="1361" w:type="dxa"/>
            <w:shd w:val="clear" w:color="auto" w:fill="auto"/>
          </w:tcPr>
          <w:p w14:paraId="69589B6D" w14:textId="77777777" w:rsidR="007B5DB8" w:rsidRPr="00291E6E" w:rsidRDefault="007B5DB8" w:rsidP="000D3D4F">
            <w:pPr>
              <w:jc w:val="center"/>
              <w:rPr>
                <w:sz w:val="20"/>
              </w:rPr>
            </w:pPr>
            <w:r w:rsidRPr="00291E6E">
              <w:rPr>
                <w:noProof/>
                <w:sz w:val="20"/>
              </w:rPr>
              <w:t>Нечести</w:t>
            </w:r>
          </w:p>
        </w:tc>
        <w:tc>
          <w:tcPr>
            <w:tcW w:w="1361" w:type="dxa"/>
            <w:shd w:val="clear" w:color="auto" w:fill="auto"/>
          </w:tcPr>
          <w:p w14:paraId="074FA182" w14:textId="77777777" w:rsidR="007B5DB8" w:rsidRPr="00291E6E" w:rsidRDefault="007B5DB8" w:rsidP="000D3D4F">
            <w:pPr>
              <w:jc w:val="center"/>
              <w:rPr>
                <w:sz w:val="20"/>
              </w:rPr>
            </w:pPr>
            <w:r w:rsidRPr="00291E6E">
              <w:rPr>
                <w:sz w:val="20"/>
              </w:rPr>
              <w:t>-</w:t>
            </w:r>
          </w:p>
        </w:tc>
      </w:tr>
      <w:tr w:rsidR="00291E6E" w:rsidRPr="00291E6E" w14:paraId="5C223C9B" w14:textId="77777777" w:rsidTr="00E84657">
        <w:trPr>
          <w:cantSplit/>
          <w:trHeight w:val="20"/>
        </w:trPr>
        <w:tc>
          <w:tcPr>
            <w:tcW w:w="2093" w:type="dxa"/>
            <w:vMerge/>
            <w:shd w:val="clear" w:color="auto" w:fill="auto"/>
          </w:tcPr>
          <w:p w14:paraId="61E117A4" w14:textId="77777777" w:rsidR="007B5DB8" w:rsidRPr="00291E6E" w:rsidRDefault="007B5DB8" w:rsidP="000D3D4F">
            <w:pPr>
              <w:rPr>
                <w:sz w:val="20"/>
              </w:rPr>
            </w:pPr>
          </w:p>
        </w:tc>
        <w:tc>
          <w:tcPr>
            <w:tcW w:w="2864" w:type="dxa"/>
            <w:shd w:val="clear" w:color="auto" w:fill="auto"/>
          </w:tcPr>
          <w:p w14:paraId="1354D2AF" w14:textId="77777777" w:rsidR="007B5DB8" w:rsidRPr="00291E6E" w:rsidRDefault="007B5DB8" w:rsidP="000D3D4F">
            <w:pPr>
              <w:rPr>
                <w:sz w:val="20"/>
              </w:rPr>
            </w:pPr>
            <w:r w:rsidRPr="00291E6E">
              <w:rPr>
                <w:sz w:val="20"/>
                <w:lang w:val="bg-BG"/>
              </w:rPr>
              <w:t>Тремор</w:t>
            </w:r>
          </w:p>
        </w:tc>
        <w:tc>
          <w:tcPr>
            <w:tcW w:w="1360" w:type="dxa"/>
            <w:shd w:val="clear" w:color="auto" w:fill="auto"/>
          </w:tcPr>
          <w:p w14:paraId="382350D3" w14:textId="77777777" w:rsidR="007B5DB8" w:rsidRPr="00291E6E" w:rsidRDefault="007B5DB8" w:rsidP="000D3D4F">
            <w:pPr>
              <w:jc w:val="center"/>
              <w:rPr>
                <w:sz w:val="20"/>
              </w:rPr>
            </w:pPr>
            <w:r w:rsidRPr="00291E6E">
              <w:rPr>
                <w:sz w:val="20"/>
              </w:rPr>
              <w:t>-</w:t>
            </w:r>
          </w:p>
        </w:tc>
        <w:tc>
          <w:tcPr>
            <w:tcW w:w="1361" w:type="dxa"/>
            <w:shd w:val="clear" w:color="auto" w:fill="auto"/>
          </w:tcPr>
          <w:p w14:paraId="3DE092E8" w14:textId="77777777" w:rsidR="007B5DB8" w:rsidRPr="00291E6E" w:rsidRDefault="007B5DB8" w:rsidP="000D3D4F">
            <w:pPr>
              <w:jc w:val="center"/>
              <w:rPr>
                <w:sz w:val="20"/>
              </w:rPr>
            </w:pPr>
            <w:r w:rsidRPr="00291E6E">
              <w:rPr>
                <w:noProof/>
                <w:sz w:val="20"/>
              </w:rPr>
              <w:t>Нечести</w:t>
            </w:r>
          </w:p>
        </w:tc>
        <w:tc>
          <w:tcPr>
            <w:tcW w:w="1361" w:type="dxa"/>
            <w:shd w:val="clear" w:color="auto" w:fill="auto"/>
          </w:tcPr>
          <w:p w14:paraId="6B70A977" w14:textId="77777777" w:rsidR="007B5DB8" w:rsidRPr="00291E6E" w:rsidRDefault="007B5DB8" w:rsidP="000D3D4F">
            <w:pPr>
              <w:jc w:val="center"/>
              <w:rPr>
                <w:sz w:val="20"/>
              </w:rPr>
            </w:pPr>
            <w:r w:rsidRPr="00291E6E">
              <w:rPr>
                <w:sz w:val="20"/>
              </w:rPr>
              <w:t>-</w:t>
            </w:r>
          </w:p>
        </w:tc>
      </w:tr>
      <w:tr w:rsidR="00291E6E" w:rsidRPr="00291E6E" w14:paraId="3BA9B191" w14:textId="77777777" w:rsidTr="00E84657">
        <w:trPr>
          <w:cantSplit/>
          <w:trHeight w:val="20"/>
        </w:trPr>
        <w:tc>
          <w:tcPr>
            <w:tcW w:w="2093" w:type="dxa"/>
            <w:vMerge/>
            <w:shd w:val="clear" w:color="auto" w:fill="auto"/>
          </w:tcPr>
          <w:p w14:paraId="287BE23F" w14:textId="77777777" w:rsidR="007B5DB8" w:rsidRPr="00291E6E" w:rsidRDefault="007B5DB8" w:rsidP="000D3D4F">
            <w:pPr>
              <w:rPr>
                <w:sz w:val="20"/>
              </w:rPr>
            </w:pPr>
          </w:p>
        </w:tc>
        <w:tc>
          <w:tcPr>
            <w:tcW w:w="2864" w:type="dxa"/>
            <w:shd w:val="clear" w:color="auto" w:fill="auto"/>
          </w:tcPr>
          <w:p w14:paraId="33A35FDB" w14:textId="77777777" w:rsidR="007B5DB8" w:rsidRPr="00291E6E" w:rsidRDefault="007B5DB8" w:rsidP="000D3D4F">
            <w:pPr>
              <w:rPr>
                <w:sz w:val="20"/>
              </w:rPr>
            </w:pPr>
            <w:r w:rsidRPr="00291E6E">
              <w:rPr>
                <w:sz w:val="20"/>
                <w:lang w:val="bg-BG"/>
              </w:rPr>
              <w:t>Хипоестезия</w:t>
            </w:r>
          </w:p>
        </w:tc>
        <w:tc>
          <w:tcPr>
            <w:tcW w:w="1360" w:type="dxa"/>
            <w:shd w:val="clear" w:color="auto" w:fill="auto"/>
          </w:tcPr>
          <w:p w14:paraId="1DA12DA7" w14:textId="77777777" w:rsidR="007B5DB8" w:rsidRPr="00291E6E" w:rsidRDefault="007B5DB8" w:rsidP="000D3D4F">
            <w:pPr>
              <w:jc w:val="center"/>
              <w:rPr>
                <w:sz w:val="20"/>
              </w:rPr>
            </w:pPr>
            <w:r w:rsidRPr="00291E6E">
              <w:rPr>
                <w:sz w:val="20"/>
              </w:rPr>
              <w:t>-</w:t>
            </w:r>
          </w:p>
        </w:tc>
        <w:tc>
          <w:tcPr>
            <w:tcW w:w="1361" w:type="dxa"/>
            <w:shd w:val="clear" w:color="auto" w:fill="auto"/>
          </w:tcPr>
          <w:p w14:paraId="4B611205" w14:textId="77777777" w:rsidR="007B5DB8" w:rsidRPr="00291E6E" w:rsidRDefault="007B5DB8" w:rsidP="000D3D4F">
            <w:pPr>
              <w:jc w:val="center"/>
              <w:rPr>
                <w:sz w:val="20"/>
              </w:rPr>
            </w:pPr>
            <w:r w:rsidRPr="00291E6E">
              <w:rPr>
                <w:noProof/>
                <w:sz w:val="20"/>
              </w:rPr>
              <w:t>Нечести</w:t>
            </w:r>
          </w:p>
        </w:tc>
        <w:tc>
          <w:tcPr>
            <w:tcW w:w="1361" w:type="dxa"/>
            <w:shd w:val="clear" w:color="auto" w:fill="auto"/>
          </w:tcPr>
          <w:p w14:paraId="65FD260D" w14:textId="77777777" w:rsidR="007B5DB8" w:rsidRPr="00291E6E" w:rsidRDefault="007B5DB8" w:rsidP="000D3D4F">
            <w:pPr>
              <w:jc w:val="center"/>
              <w:rPr>
                <w:sz w:val="20"/>
              </w:rPr>
            </w:pPr>
            <w:r w:rsidRPr="00291E6E">
              <w:rPr>
                <w:sz w:val="20"/>
              </w:rPr>
              <w:t>-</w:t>
            </w:r>
          </w:p>
        </w:tc>
      </w:tr>
      <w:tr w:rsidR="00291E6E" w:rsidRPr="00291E6E" w14:paraId="73AA8FB9" w14:textId="77777777" w:rsidTr="00E84657">
        <w:trPr>
          <w:cantSplit/>
          <w:trHeight w:val="20"/>
        </w:trPr>
        <w:tc>
          <w:tcPr>
            <w:tcW w:w="2093" w:type="dxa"/>
            <w:vMerge w:val="restart"/>
            <w:shd w:val="clear" w:color="auto" w:fill="auto"/>
          </w:tcPr>
          <w:p w14:paraId="780DD047" w14:textId="77777777" w:rsidR="007B5DB8" w:rsidRPr="00291E6E" w:rsidRDefault="007B5DB8" w:rsidP="000D3D4F">
            <w:pPr>
              <w:rPr>
                <w:sz w:val="20"/>
              </w:rPr>
            </w:pPr>
            <w:r w:rsidRPr="00291E6E">
              <w:rPr>
                <w:noProof/>
                <w:sz w:val="20"/>
                <w:lang w:val="ru-RU"/>
              </w:rPr>
              <w:t xml:space="preserve">Нарушения на </w:t>
            </w:r>
            <w:r w:rsidR="00F712C4" w:rsidRPr="00291E6E">
              <w:rPr>
                <w:noProof/>
                <w:sz w:val="20"/>
                <w:lang w:val="ru-RU"/>
              </w:rPr>
              <w:t>очите</w:t>
            </w:r>
          </w:p>
        </w:tc>
        <w:tc>
          <w:tcPr>
            <w:tcW w:w="2864" w:type="dxa"/>
            <w:shd w:val="clear" w:color="auto" w:fill="auto"/>
          </w:tcPr>
          <w:p w14:paraId="44FC345F" w14:textId="77777777" w:rsidR="007B5DB8" w:rsidRPr="00291E6E" w:rsidRDefault="007B5DB8" w:rsidP="000D3D4F">
            <w:pPr>
              <w:rPr>
                <w:sz w:val="20"/>
              </w:rPr>
            </w:pPr>
            <w:r w:rsidRPr="00291E6E">
              <w:rPr>
                <w:sz w:val="20"/>
                <w:lang w:val="bg-BG"/>
              </w:rPr>
              <w:t>Зрителни нарушения</w:t>
            </w:r>
          </w:p>
        </w:tc>
        <w:tc>
          <w:tcPr>
            <w:tcW w:w="1360" w:type="dxa"/>
            <w:shd w:val="clear" w:color="auto" w:fill="auto"/>
          </w:tcPr>
          <w:p w14:paraId="1A71EEAA" w14:textId="77777777" w:rsidR="007B5DB8" w:rsidRPr="00291E6E" w:rsidRDefault="007B5DB8" w:rsidP="000D3D4F">
            <w:pPr>
              <w:jc w:val="center"/>
              <w:rPr>
                <w:sz w:val="20"/>
              </w:rPr>
            </w:pPr>
            <w:r w:rsidRPr="00291E6E">
              <w:rPr>
                <w:noProof/>
                <w:sz w:val="20"/>
              </w:rPr>
              <w:t>Редки</w:t>
            </w:r>
          </w:p>
        </w:tc>
        <w:tc>
          <w:tcPr>
            <w:tcW w:w="1361" w:type="dxa"/>
            <w:shd w:val="clear" w:color="auto" w:fill="auto"/>
          </w:tcPr>
          <w:p w14:paraId="1FDDB48B" w14:textId="77777777" w:rsidR="007B5DB8" w:rsidRPr="00291E6E" w:rsidRDefault="007B5DB8" w:rsidP="000D3D4F">
            <w:pPr>
              <w:jc w:val="center"/>
              <w:rPr>
                <w:sz w:val="20"/>
              </w:rPr>
            </w:pPr>
            <w:r w:rsidRPr="00291E6E">
              <w:rPr>
                <w:noProof/>
                <w:sz w:val="20"/>
              </w:rPr>
              <w:t>Нечести</w:t>
            </w:r>
          </w:p>
        </w:tc>
        <w:tc>
          <w:tcPr>
            <w:tcW w:w="1361" w:type="dxa"/>
            <w:shd w:val="clear" w:color="auto" w:fill="auto"/>
          </w:tcPr>
          <w:p w14:paraId="17640899" w14:textId="77777777" w:rsidR="007B5DB8" w:rsidRPr="00291E6E" w:rsidRDefault="007B5DB8" w:rsidP="000D3D4F">
            <w:pPr>
              <w:jc w:val="center"/>
              <w:rPr>
                <w:sz w:val="20"/>
              </w:rPr>
            </w:pPr>
            <w:r w:rsidRPr="00291E6E">
              <w:rPr>
                <w:sz w:val="20"/>
              </w:rPr>
              <w:t>-</w:t>
            </w:r>
          </w:p>
        </w:tc>
      </w:tr>
      <w:tr w:rsidR="00291E6E" w:rsidRPr="00291E6E" w14:paraId="720BFA11" w14:textId="77777777" w:rsidTr="00E84657">
        <w:trPr>
          <w:cantSplit/>
          <w:trHeight w:val="20"/>
        </w:trPr>
        <w:tc>
          <w:tcPr>
            <w:tcW w:w="2093" w:type="dxa"/>
            <w:vMerge/>
            <w:shd w:val="clear" w:color="auto" w:fill="auto"/>
          </w:tcPr>
          <w:p w14:paraId="7158AA9C" w14:textId="77777777" w:rsidR="00BA2BC5" w:rsidRPr="00291E6E" w:rsidRDefault="00BA2BC5" w:rsidP="000D3D4F">
            <w:pPr>
              <w:rPr>
                <w:sz w:val="20"/>
              </w:rPr>
            </w:pPr>
          </w:p>
        </w:tc>
        <w:tc>
          <w:tcPr>
            <w:tcW w:w="2864" w:type="dxa"/>
            <w:shd w:val="clear" w:color="auto" w:fill="auto"/>
          </w:tcPr>
          <w:p w14:paraId="71960CFE" w14:textId="77777777" w:rsidR="00BA2BC5" w:rsidRPr="00291E6E" w:rsidRDefault="00BA2BC5" w:rsidP="000D3D4F">
            <w:pPr>
              <w:rPr>
                <w:sz w:val="20"/>
              </w:rPr>
            </w:pPr>
            <w:r w:rsidRPr="00291E6E">
              <w:rPr>
                <w:sz w:val="20"/>
                <w:lang w:val="bg-BG"/>
              </w:rPr>
              <w:t>Зрително увреждане</w:t>
            </w:r>
          </w:p>
        </w:tc>
        <w:tc>
          <w:tcPr>
            <w:tcW w:w="1360" w:type="dxa"/>
            <w:shd w:val="clear" w:color="auto" w:fill="auto"/>
          </w:tcPr>
          <w:p w14:paraId="247D62E3"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7947669E"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4338B887" w14:textId="77777777" w:rsidR="00BA2BC5" w:rsidRPr="00291E6E" w:rsidRDefault="00BA2BC5" w:rsidP="000D3D4F">
            <w:pPr>
              <w:jc w:val="center"/>
              <w:rPr>
                <w:sz w:val="20"/>
              </w:rPr>
            </w:pPr>
            <w:r w:rsidRPr="00291E6E">
              <w:rPr>
                <w:sz w:val="20"/>
              </w:rPr>
              <w:t>-</w:t>
            </w:r>
          </w:p>
        </w:tc>
      </w:tr>
      <w:tr w:rsidR="00291E6E" w:rsidRPr="00291E6E" w14:paraId="5467741C" w14:textId="77777777" w:rsidTr="00E84657">
        <w:trPr>
          <w:cantSplit/>
          <w:trHeight w:val="20"/>
        </w:trPr>
        <w:tc>
          <w:tcPr>
            <w:tcW w:w="2093" w:type="dxa"/>
            <w:vMerge w:val="restart"/>
            <w:shd w:val="clear" w:color="auto" w:fill="auto"/>
          </w:tcPr>
          <w:p w14:paraId="50855503" w14:textId="77777777" w:rsidR="00BA2BC5" w:rsidRPr="00291E6E" w:rsidRDefault="00BA2BC5" w:rsidP="000D3D4F">
            <w:pPr>
              <w:rPr>
                <w:sz w:val="20"/>
                <w:lang w:val="ru-RU"/>
              </w:rPr>
            </w:pPr>
            <w:r w:rsidRPr="00291E6E">
              <w:rPr>
                <w:noProof/>
                <w:sz w:val="20"/>
                <w:lang w:val="ru-RU"/>
              </w:rPr>
              <w:t>Нарушения на ухото и лабиринта</w:t>
            </w:r>
          </w:p>
        </w:tc>
        <w:tc>
          <w:tcPr>
            <w:tcW w:w="2864" w:type="dxa"/>
            <w:shd w:val="clear" w:color="auto" w:fill="auto"/>
          </w:tcPr>
          <w:p w14:paraId="261B313A" w14:textId="77777777" w:rsidR="00BA2BC5" w:rsidRPr="00291E6E" w:rsidRDefault="00BA2BC5" w:rsidP="000D3D4F">
            <w:pPr>
              <w:rPr>
                <w:sz w:val="20"/>
              </w:rPr>
            </w:pPr>
            <w:r w:rsidRPr="00291E6E">
              <w:rPr>
                <w:sz w:val="20"/>
                <w:lang w:val="bg-BG"/>
              </w:rPr>
              <w:t>Шум в ушите</w:t>
            </w:r>
          </w:p>
        </w:tc>
        <w:tc>
          <w:tcPr>
            <w:tcW w:w="1360" w:type="dxa"/>
            <w:shd w:val="clear" w:color="auto" w:fill="auto"/>
          </w:tcPr>
          <w:p w14:paraId="7C3C4F70" w14:textId="77777777" w:rsidR="00BA2BC5" w:rsidRPr="00291E6E" w:rsidRDefault="00BA2BC5" w:rsidP="000D3D4F">
            <w:pPr>
              <w:jc w:val="center"/>
              <w:rPr>
                <w:sz w:val="20"/>
              </w:rPr>
            </w:pPr>
            <w:r w:rsidRPr="00291E6E">
              <w:rPr>
                <w:noProof/>
                <w:sz w:val="20"/>
              </w:rPr>
              <w:t>Редки</w:t>
            </w:r>
          </w:p>
        </w:tc>
        <w:tc>
          <w:tcPr>
            <w:tcW w:w="1361" w:type="dxa"/>
            <w:shd w:val="clear" w:color="auto" w:fill="auto"/>
          </w:tcPr>
          <w:p w14:paraId="30C085EE"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64DEDA3E" w14:textId="77777777" w:rsidR="00BA2BC5" w:rsidRPr="00291E6E" w:rsidRDefault="00BA2BC5" w:rsidP="000D3D4F">
            <w:pPr>
              <w:jc w:val="center"/>
              <w:rPr>
                <w:sz w:val="20"/>
              </w:rPr>
            </w:pPr>
            <w:r w:rsidRPr="00291E6E">
              <w:rPr>
                <w:sz w:val="20"/>
              </w:rPr>
              <w:t>-</w:t>
            </w:r>
          </w:p>
        </w:tc>
      </w:tr>
      <w:tr w:rsidR="00291E6E" w:rsidRPr="00291E6E" w14:paraId="399504A6" w14:textId="77777777" w:rsidTr="00E84657">
        <w:trPr>
          <w:cantSplit/>
          <w:trHeight w:val="20"/>
        </w:trPr>
        <w:tc>
          <w:tcPr>
            <w:tcW w:w="2093" w:type="dxa"/>
            <w:vMerge/>
            <w:shd w:val="clear" w:color="auto" w:fill="auto"/>
          </w:tcPr>
          <w:p w14:paraId="1FDE2C1E" w14:textId="77777777" w:rsidR="00BA2BC5" w:rsidRPr="00291E6E" w:rsidRDefault="00BA2BC5" w:rsidP="000D3D4F">
            <w:pPr>
              <w:rPr>
                <w:sz w:val="20"/>
              </w:rPr>
            </w:pPr>
          </w:p>
        </w:tc>
        <w:tc>
          <w:tcPr>
            <w:tcW w:w="2864" w:type="dxa"/>
            <w:shd w:val="clear" w:color="auto" w:fill="auto"/>
          </w:tcPr>
          <w:p w14:paraId="294F3B7D" w14:textId="77777777" w:rsidR="00BA2BC5" w:rsidRPr="00291E6E" w:rsidRDefault="00BA2BC5" w:rsidP="000D3D4F">
            <w:pPr>
              <w:rPr>
                <w:sz w:val="20"/>
              </w:rPr>
            </w:pPr>
            <w:r w:rsidRPr="00291E6E">
              <w:rPr>
                <w:sz w:val="20"/>
                <w:lang w:val="bg-BG"/>
              </w:rPr>
              <w:t>Световъртеж</w:t>
            </w:r>
          </w:p>
        </w:tc>
        <w:tc>
          <w:tcPr>
            <w:tcW w:w="1360" w:type="dxa"/>
            <w:shd w:val="clear" w:color="auto" w:fill="auto"/>
          </w:tcPr>
          <w:p w14:paraId="5FA9F3EA"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15FF391E" w14:textId="77777777" w:rsidR="00BA2BC5" w:rsidRPr="00291E6E" w:rsidRDefault="00BA2BC5" w:rsidP="000D3D4F">
            <w:pPr>
              <w:jc w:val="center"/>
              <w:rPr>
                <w:sz w:val="20"/>
              </w:rPr>
            </w:pPr>
            <w:r w:rsidRPr="00291E6E">
              <w:rPr>
                <w:sz w:val="20"/>
              </w:rPr>
              <w:t>-</w:t>
            </w:r>
          </w:p>
        </w:tc>
        <w:tc>
          <w:tcPr>
            <w:tcW w:w="1361" w:type="dxa"/>
            <w:shd w:val="clear" w:color="auto" w:fill="auto"/>
          </w:tcPr>
          <w:p w14:paraId="7B3EF6F5" w14:textId="77777777" w:rsidR="00BA2BC5" w:rsidRPr="00291E6E" w:rsidRDefault="00BA2BC5" w:rsidP="000D3D4F">
            <w:pPr>
              <w:jc w:val="center"/>
              <w:rPr>
                <w:sz w:val="20"/>
              </w:rPr>
            </w:pPr>
            <w:r w:rsidRPr="00291E6E">
              <w:rPr>
                <w:noProof/>
                <w:sz w:val="20"/>
              </w:rPr>
              <w:t>Нечести</w:t>
            </w:r>
          </w:p>
        </w:tc>
      </w:tr>
      <w:tr w:rsidR="00291E6E" w:rsidRPr="00291E6E" w14:paraId="7D08CE19" w14:textId="77777777" w:rsidTr="00E84657">
        <w:trPr>
          <w:cantSplit/>
          <w:trHeight w:val="20"/>
        </w:trPr>
        <w:tc>
          <w:tcPr>
            <w:tcW w:w="2093" w:type="dxa"/>
            <w:vMerge w:val="restart"/>
            <w:shd w:val="clear" w:color="auto" w:fill="auto"/>
          </w:tcPr>
          <w:p w14:paraId="24E020A9" w14:textId="77777777" w:rsidR="00BA2BC5" w:rsidRPr="00291E6E" w:rsidRDefault="00BA2BC5" w:rsidP="000D3D4F">
            <w:pPr>
              <w:keepNext/>
              <w:rPr>
                <w:sz w:val="20"/>
              </w:rPr>
            </w:pPr>
            <w:r w:rsidRPr="00291E6E">
              <w:rPr>
                <w:noProof/>
                <w:sz w:val="20"/>
                <w:lang w:val="ru-RU"/>
              </w:rPr>
              <w:t>Сърдечни нарушения</w:t>
            </w:r>
          </w:p>
        </w:tc>
        <w:tc>
          <w:tcPr>
            <w:tcW w:w="2864" w:type="dxa"/>
            <w:shd w:val="clear" w:color="auto" w:fill="auto"/>
          </w:tcPr>
          <w:p w14:paraId="4551AA64" w14:textId="77777777" w:rsidR="00BA2BC5" w:rsidRPr="00291E6E" w:rsidRDefault="00BA2BC5" w:rsidP="000D3D4F">
            <w:pPr>
              <w:keepNext/>
              <w:rPr>
                <w:sz w:val="20"/>
              </w:rPr>
            </w:pPr>
            <w:r w:rsidRPr="00291E6E">
              <w:rPr>
                <w:sz w:val="20"/>
                <w:lang w:val="bg-BG"/>
              </w:rPr>
              <w:t>Палпитации</w:t>
            </w:r>
          </w:p>
        </w:tc>
        <w:tc>
          <w:tcPr>
            <w:tcW w:w="1360" w:type="dxa"/>
            <w:shd w:val="clear" w:color="auto" w:fill="auto"/>
          </w:tcPr>
          <w:p w14:paraId="6902A49A" w14:textId="77777777" w:rsidR="00BA2BC5" w:rsidRPr="00291E6E" w:rsidRDefault="00BA2BC5" w:rsidP="000D3D4F">
            <w:pPr>
              <w:keepNext/>
              <w:jc w:val="center"/>
              <w:rPr>
                <w:sz w:val="20"/>
              </w:rPr>
            </w:pPr>
            <w:r w:rsidRPr="00291E6E">
              <w:rPr>
                <w:noProof/>
                <w:sz w:val="20"/>
              </w:rPr>
              <w:t>Нечести</w:t>
            </w:r>
          </w:p>
        </w:tc>
        <w:tc>
          <w:tcPr>
            <w:tcW w:w="1361" w:type="dxa"/>
            <w:shd w:val="clear" w:color="auto" w:fill="auto"/>
          </w:tcPr>
          <w:p w14:paraId="2571A5D4" w14:textId="77777777" w:rsidR="00BA2BC5" w:rsidRPr="00291E6E" w:rsidRDefault="00BA2BC5" w:rsidP="000D3D4F">
            <w:pPr>
              <w:keepNext/>
              <w:jc w:val="center"/>
              <w:rPr>
                <w:sz w:val="20"/>
              </w:rPr>
            </w:pPr>
            <w:r w:rsidRPr="00291E6E">
              <w:rPr>
                <w:noProof/>
                <w:sz w:val="20"/>
                <w:lang w:val="bg-BG"/>
              </w:rPr>
              <w:t>Чести</w:t>
            </w:r>
          </w:p>
        </w:tc>
        <w:tc>
          <w:tcPr>
            <w:tcW w:w="1361" w:type="dxa"/>
            <w:shd w:val="clear" w:color="auto" w:fill="auto"/>
          </w:tcPr>
          <w:p w14:paraId="13F36F7D" w14:textId="77777777" w:rsidR="00BA2BC5" w:rsidRPr="00291E6E" w:rsidRDefault="00BA2BC5" w:rsidP="000D3D4F">
            <w:pPr>
              <w:keepNext/>
              <w:jc w:val="center"/>
              <w:rPr>
                <w:sz w:val="20"/>
              </w:rPr>
            </w:pPr>
            <w:r w:rsidRPr="00291E6E">
              <w:rPr>
                <w:sz w:val="20"/>
              </w:rPr>
              <w:t>-</w:t>
            </w:r>
          </w:p>
        </w:tc>
      </w:tr>
      <w:tr w:rsidR="00291E6E" w:rsidRPr="00291E6E" w14:paraId="02FC97F7" w14:textId="77777777" w:rsidTr="00E84657">
        <w:trPr>
          <w:cantSplit/>
          <w:trHeight w:val="20"/>
        </w:trPr>
        <w:tc>
          <w:tcPr>
            <w:tcW w:w="2093" w:type="dxa"/>
            <w:vMerge/>
            <w:shd w:val="clear" w:color="auto" w:fill="auto"/>
          </w:tcPr>
          <w:p w14:paraId="55D77E0E" w14:textId="77777777" w:rsidR="00BA2BC5" w:rsidRPr="00291E6E" w:rsidRDefault="00BA2BC5" w:rsidP="000D3D4F">
            <w:pPr>
              <w:rPr>
                <w:sz w:val="20"/>
              </w:rPr>
            </w:pPr>
          </w:p>
        </w:tc>
        <w:tc>
          <w:tcPr>
            <w:tcW w:w="2864" w:type="dxa"/>
            <w:shd w:val="clear" w:color="auto" w:fill="auto"/>
          </w:tcPr>
          <w:p w14:paraId="470BCB5B" w14:textId="77777777" w:rsidR="00BA2BC5" w:rsidRPr="00291E6E" w:rsidRDefault="00BA2BC5" w:rsidP="000D3D4F">
            <w:pPr>
              <w:rPr>
                <w:sz w:val="20"/>
              </w:rPr>
            </w:pPr>
            <w:r w:rsidRPr="00291E6E">
              <w:rPr>
                <w:sz w:val="20"/>
                <w:lang w:val="bg-BG"/>
              </w:rPr>
              <w:t>Синкоп</w:t>
            </w:r>
          </w:p>
        </w:tc>
        <w:tc>
          <w:tcPr>
            <w:tcW w:w="1360" w:type="dxa"/>
            <w:shd w:val="clear" w:color="auto" w:fill="auto"/>
          </w:tcPr>
          <w:p w14:paraId="2A854DF5" w14:textId="77777777" w:rsidR="00BA2BC5" w:rsidRPr="00291E6E" w:rsidRDefault="00BA2BC5" w:rsidP="000D3D4F">
            <w:pPr>
              <w:jc w:val="center"/>
              <w:rPr>
                <w:sz w:val="20"/>
              </w:rPr>
            </w:pPr>
            <w:r w:rsidRPr="00291E6E">
              <w:rPr>
                <w:noProof/>
                <w:sz w:val="20"/>
              </w:rPr>
              <w:t>Редки</w:t>
            </w:r>
          </w:p>
        </w:tc>
        <w:tc>
          <w:tcPr>
            <w:tcW w:w="1361" w:type="dxa"/>
            <w:shd w:val="clear" w:color="auto" w:fill="auto"/>
          </w:tcPr>
          <w:p w14:paraId="570C790F" w14:textId="77777777" w:rsidR="00BA2BC5" w:rsidRPr="00291E6E" w:rsidRDefault="00BA2BC5" w:rsidP="000D3D4F">
            <w:pPr>
              <w:jc w:val="center"/>
              <w:rPr>
                <w:sz w:val="20"/>
              </w:rPr>
            </w:pPr>
            <w:r w:rsidRPr="00291E6E">
              <w:rPr>
                <w:sz w:val="20"/>
              </w:rPr>
              <w:t>-</w:t>
            </w:r>
          </w:p>
        </w:tc>
        <w:tc>
          <w:tcPr>
            <w:tcW w:w="1361" w:type="dxa"/>
            <w:shd w:val="clear" w:color="auto" w:fill="auto"/>
          </w:tcPr>
          <w:p w14:paraId="148D121D" w14:textId="77777777" w:rsidR="00BA2BC5" w:rsidRPr="00291E6E" w:rsidRDefault="00BA2BC5" w:rsidP="000D3D4F">
            <w:pPr>
              <w:jc w:val="center"/>
              <w:rPr>
                <w:sz w:val="20"/>
              </w:rPr>
            </w:pPr>
            <w:r w:rsidRPr="00291E6E">
              <w:rPr>
                <w:sz w:val="20"/>
              </w:rPr>
              <w:t>-</w:t>
            </w:r>
          </w:p>
        </w:tc>
      </w:tr>
      <w:tr w:rsidR="00291E6E" w:rsidRPr="00291E6E" w14:paraId="788ED0CD" w14:textId="77777777" w:rsidTr="00E84657">
        <w:trPr>
          <w:cantSplit/>
          <w:trHeight w:val="20"/>
        </w:trPr>
        <w:tc>
          <w:tcPr>
            <w:tcW w:w="2093" w:type="dxa"/>
            <w:vMerge/>
            <w:shd w:val="clear" w:color="auto" w:fill="auto"/>
          </w:tcPr>
          <w:p w14:paraId="2F5E7F67" w14:textId="77777777" w:rsidR="00BA2BC5" w:rsidRPr="00291E6E" w:rsidRDefault="00BA2BC5" w:rsidP="000D3D4F">
            <w:pPr>
              <w:rPr>
                <w:sz w:val="20"/>
              </w:rPr>
            </w:pPr>
          </w:p>
        </w:tc>
        <w:tc>
          <w:tcPr>
            <w:tcW w:w="2864" w:type="dxa"/>
            <w:shd w:val="clear" w:color="auto" w:fill="auto"/>
          </w:tcPr>
          <w:p w14:paraId="574A4D63" w14:textId="77777777" w:rsidR="00BA2BC5" w:rsidRPr="00291E6E" w:rsidRDefault="00BA2BC5" w:rsidP="000D3D4F">
            <w:pPr>
              <w:rPr>
                <w:sz w:val="20"/>
              </w:rPr>
            </w:pPr>
            <w:r w:rsidRPr="00291E6E">
              <w:rPr>
                <w:sz w:val="20"/>
                <w:lang w:val="bg-BG"/>
              </w:rPr>
              <w:t>Тахикардия</w:t>
            </w:r>
          </w:p>
        </w:tc>
        <w:tc>
          <w:tcPr>
            <w:tcW w:w="1360" w:type="dxa"/>
            <w:shd w:val="clear" w:color="auto" w:fill="auto"/>
          </w:tcPr>
          <w:p w14:paraId="5887BDEF"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6A8E5409" w14:textId="77777777" w:rsidR="00BA2BC5" w:rsidRPr="00291E6E" w:rsidRDefault="00BA2BC5" w:rsidP="000D3D4F">
            <w:pPr>
              <w:jc w:val="center"/>
              <w:rPr>
                <w:sz w:val="20"/>
              </w:rPr>
            </w:pPr>
            <w:r w:rsidRPr="00291E6E">
              <w:rPr>
                <w:sz w:val="20"/>
              </w:rPr>
              <w:t>-</w:t>
            </w:r>
          </w:p>
        </w:tc>
        <w:tc>
          <w:tcPr>
            <w:tcW w:w="1361" w:type="dxa"/>
            <w:shd w:val="clear" w:color="auto" w:fill="auto"/>
          </w:tcPr>
          <w:p w14:paraId="713AD1C8" w14:textId="77777777" w:rsidR="00BA2BC5" w:rsidRPr="00291E6E" w:rsidRDefault="00BA2BC5" w:rsidP="000D3D4F">
            <w:pPr>
              <w:jc w:val="center"/>
              <w:rPr>
                <w:sz w:val="20"/>
              </w:rPr>
            </w:pPr>
            <w:r w:rsidRPr="00291E6E">
              <w:rPr>
                <w:sz w:val="20"/>
              </w:rPr>
              <w:t>-</w:t>
            </w:r>
          </w:p>
        </w:tc>
      </w:tr>
      <w:tr w:rsidR="00291E6E" w:rsidRPr="00291E6E" w14:paraId="457CAC83" w14:textId="77777777" w:rsidTr="00E84657">
        <w:trPr>
          <w:cantSplit/>
          <w:trHeight w:val="20"/>
        </w:trPr>
        <w:tc>
          <w:tcPr>
            <w:tcW w:w="2093" w:type="dxa"/>
            <w:vMerge/>
            <w:shd w:val="clear" w:color="auto" w:fill="auto"/>
          </w:tcPr>
          <w:p w14:paraId="19ED3F16" w14:textId="77777777" w:rsidR="00BA2BC5" w:rsidRPr="00291E6E" w:rsidRDefault="00BA2BC5" w:rsidP="000D3D4F">
            <w:pPr>
              <w:rPr>
                <w:sz w:val="20"/>
              </w:rPr>
            </w:pPr>
          </w:p>
        </w:tc>
        <w:tc>
          <w:tcPr>
            <w:tcW w:w="2864" w:type="dxa"/>
            <w:shd w:val="clear" w:color="auto" w:fill="auto"/>
          </w:tcPr>
          <w:p w14:paraId="3D99F726" w14:textId="77777777" w:rsidR="00BA2BC5" w:rsidRPr="00291E6E" w:rsidRDefault="00BA2BC5" w:rsidP="000D3D4F">
            <w:pPr>
              <w:rPr>
                <w:sz w:val="20"/>
                <w:lang w:val="ru-RU"/>
              </w:rPr>
            </w:pPr>
            <w:r w:rsidRPr="00291E6E">
              <w:rPr>
                <w:sz w:val="20"/>
                <w:lang w:val="bg-BG"/>
              </w:rPr>
              <w:t>Аритмии</w:t>
            </w:r>
            <w:r w:rsidRPr="00291E6E">
              <w:rPr>
                <w:sz w:val="20"/>
                <w:lang w:val="ru-RU"/>
              </w:rPr>
              <w:t xml:space="preserve"> (</w:t>
            </w:r>
            <w:r w:rsidRPr="00291E6E">
              <w:rPr>
                <w:sz w:val="20"/>
                <w:lang w:val="bg-BG"/>
              </w:rPr>
              <w:t>включително брадикардия, камерна тахикардия и предсърдно мъждене</w:t>
            </w:r>
            <w:r w:rsidRPr="00291E6E">
              <w:rPr>
                <w:sz w:val="20"/>
                <w:lang w:val="ru-RU"/>
              </w:rPr>
              <w:t>)</w:t>
            </w:r>
          </w:p>
        </w:tc>
        <w:tc>
          <w:tcPr>
            <w:tcW w:w="1360" w:type="dxa"/>
            <w:shd w:val="clear" w:color="auto" w:fill="auto"/>
          </w:tcPr>
          <w:p w14:paraId="56AB4392" w14:textId="77777777" w:rsidR="00BA2BC5" w:rsidRPr="00291E6E" w:rsidRDefault="00BA2BC5" w:rsidP="000D3D4F">
            <w:pPr>
              <w:jc w:val="center"/>
              <w:rPr>
                <w:sz w:val="20"/>
              </w:rPr>
            </w:pPr>
            <w:r w:rsidRPr="00291E6E">
              <w:rPr>
                <w:sz w:val="20"/>
              </w:rPr>
              <w:t>-</w:t>
            </w:r>
          </w:p>
        </w:tc>
        <w:tc>
          <w:tcPr>
            <w:tcW w:w="1361" w:type="dxa"/>
            <w:shd w:val="clear" w:color="auto" w:fill="auto"/>
          </w:tcPr>
          <w:p w14:paraId="034C1EEB" w14:textId="77777777" w:rsidR="00BA2BC5" w:rsidRPr="00291E6E" w:rsidRDefault="00BA2BC5" w:rsidP="000D3D4F">
            <w:pPr>
              <w:jc w:val="center"/>
              <w:rPr>
                <w:sz w:val="20"/>
              </w:rPr>
            </w:pPr>
            <w:r w:rsidRPr="00291E6E">
              <w:rPr>
                <w:noProof/>
                <w:sz w:val="20"/>
                <w:lang w:val="ru-RU"/>
              </w:rPr>
              <w:t>Много редки</w:t>
            </w:r>
          </w:p>
        </w:tc>
        <w:tc>
          <w:tcPr>
            <w:tcW w:w="1361" w:type="dxa"/>
            <w:shd w:val="clear" w:color="auto" w:fill="auto"/>
          </w:tcPr>
          <w:p w14:paraId="1A4ADFE9" w14:textId="77777777" w:rsidR="00BA2BC5" w:rsidRPr="00291E6E" w:rsidRDefault="00BA2BC5" w:rsidP="000D3D4F">
            <w:pPr>
              <w:jc w:val="center"/>
              <w:rPr>
                <w:sz w:val="20"/>
              </w:rPr>
            </w:pPr>
            <w:r w:rsidRPr="00291E6E">
              <w:rPr>
                <w:sz w:val="20"/>
              </w:rPr>
              <w:t>-</w:t>
            </w:r>
          </w:p>
        </w:tc>
      </w:tr>
      <w:tr w:rsidR="00291E6E" w:rsidRPr="00291E6E" w14:paraId="07F7481B" w14:textId="77777777" w:rsidTr="00E84657">
        <w:trPr>
          <w:cantSplit/>
          <w:trHeight w:val="20"/>
        </w:trPr>
        <w:tc>
          <w:tcPr>
            <w:tcW w:w="2093" w:type="dxa"/>
            <w:vMerge/>
            <w:shd w:val="clear" w:color="auto" w:fill="auto"/>
          </w:tcPr>
          <w:p w14:paraId="5AF2F747" w14:textId="77777777" w:rsidR="00BA2BC5" w:rsidRPr="00291E6E" w:rsidRDefault="00BA2BC5" w:rsidP="000D3D4F">
            <w:pPr>
              <w:rPr>
                <w:sz w:val="20"/>
              </w:rPr>
            </w:pPr>
          </w:p>
        </w:tc>
        <w:tc>
          <w:tcPr>
            <w:tcW w:w="2864" w:type="dxa"/>
            <w:shd w:val="clear" w:color="auto" w:fill="auto"/>
          </w:tcPr>
          <w:p w14:paraId="360548E4" w14:textId="77777777" w:rsidR="00BA2BC5" w:rsidRPr="00291E6E" w:rsidRDefault="00BA2BC5" w:rsidP="000D3D4F">
            <w:pPr>
              <w:rPr>
                <w:sz w:val="20"/>
              </w:rPr>
            </w:pPr>
            <w:r w:rsidRPr="00291E6E">
              <w:rPr>
                <w:sz w:val="20"/>
                <w:lang w:val="bg-BG"/>
              </w:rPr>
              <w:t>Миокарден инфаркт</w:t>
            </w:r>
          </w:p>
        </w:tc>
        <w:tc>
          <w:tcPr>
            <w:tcW w:w="1360" w:type="dxa"/>
            <w:shd w:val="clear" w:color="auto" w:fill="auto"/>
          </w:tcPr>
          <w:p w14:paraId="03CA3477" w14:textId="77777777" w:rsidR="00BA2BC5" w:rsidRPr="00291E6E" w:rsidRDefault="00BA2BC5" w:rsidP="000D3D4F">
            <w:pPr>
              <w:jc w:val="center"/>
              <w:rPr>
                <w:sz w:val="20"/>
              </w:rPr>
            </w:pPr>
            <w:r w:rsidRPr="00291E6E">
              <w:rPr>
                <w:sz w:val="20"/>
              </w:rPr>
              <w:t>-</w:t>
            </w:r>
          </w:p>
        </w:tc>
        <w:tc>
          <w:tcPr>
            <w:tcW w:w="1361" w:type="dxa"/>
            <w:shd w:val="clear" w:color="auto" w:fill="auto"/>
          </w:tcPr>
          <w:p w14:paraId="7F4B6057" w14:textId="77777777" w:rsidR="00BA2BC5" w:rsidRPr="00291E6E" w:rsidRDefault="00BA2BC5" w:rsidP="000D3D4F">
            <w:pPr>
              <w:jc w:val="center"/>
              <w:rPr>
                <w:sz w:val="20"/>
              </w:rPr>
            </w:pPr>
            <w:r w:rsidRPr="00291E6E">
              <w:rPr>
                <w:noProof/>
                <w:sz w:val="20"/>
                <w:lang w:val="ru-RU"/>
              </w:rPr>
              <w:t>Много редки</w:t>
            </w:r>
          </w:p>
        </w:tc>
        <w:tc>
          <w:tcPr>
            <w:tcW w:w="1361" w:type="dxa"/>
            <w:shd w:val="clear" w:color="auto" w:fill="auto"/>
          </w:tcPr>
          <w:p w14:paraId="09BBE2C5" w14:textId="77777777" w:rsidR="00BA2BC5" w:rsidRPr="00291E6E" w:rsidRDefault="00BA2BC5" w:rsidP="000D3D4F">
            <w:pPr>
              <w:jc w:val="center"/>
              <w:rPr>
                <w:sz w:val="20"/>
              </w:rPr>
            </w:pPr>
            <w:r w:rsidRPr="00291E6E">
              <w:rPr>
                <w:sz w:val="20"/>
              </w:rPr>
              <w:t>-</w:t>
            </w:r>
          </w:p>
        </w:tc>
      </w:tr>
      <w:tr w:rsidR="00291E6E" w:rsidRPr="00291E6E" w14:paraId="79E1518C" w14:textId="77777777" w:rsidTr="00E84657">
        <w:trPr>
          <w:cantSplit/>
          <w:trHeight w:val="20"/>
        </w:trPr>
        <w:tc>
          <w:tcPr>
            <w:tcW w:w="2093" w:type="dxa"/>
            <w:vMerge w:val="restart"/>
            <w:shd w:val="clear" w:color="auto" w:fill="auto"/>
          </w:tcPr>
          <w:p w14:paraId="3495F18D" w14:textId="77777777" w:rsidR="00BA2BC5" w:rsidRPr="00291E6E" w:rsidRDefault="00BA2BC5" w:rsidP="000D3D4F">
            <w:pPr>
              <w:rPr>
                <w:sz w:val="20"/>
              </w:rPr>
            </w:pPr>
            <w:r w:rsidRPr="00291E6E">
              <w:rPr>
                <w:noProof/>
                <w:sz w:val="20"/>
                <w:lang w:val="ru-RU"/>
              </w:rPr>
              <w:t>Съдови нарушения</w:t>
            </w:r>
          </w:p>
        </w:tc>
        <w:tc>
          <w:tcPr>
            <w:tcW w:w="2864" w:type="dxa"/>
            <w:shd w:val="clear" w:color="auto" w:fill="auto"/>
          </w:tcPr>
          <w:p w14:paraId="77607B78" w14:textId="77777777" w:rsidR="00BA2BC5" w:rsidRPr="00291E6E" w:rsidRDefault="00BA2BC5" w:rsidP="000D3D4F">
            <w:pPr>
              <w:rPr>
                <w:sz w:val="20"/>
              </w:rPr>
            </w:pPr>
            <w:r w:rsidRPr="00291E6E">
              <w:rPr>
                <w:sz w:val="20"/>
                <w:lang w:val="bg-BG"/>
              </w:rPr>
              <w:t>Зачервяване на лицето</w:t>
            </w:r>
          </w:p>
        </w:tc>
        <w:tc>
          <w:tcPr>
            <w:tcW w:w="1360" w:type="dxa"/>
            <w:shd w:val="clear" w:color="auto" w:fill="auto"/>
          </w:tcPr>
          <w:p w14:paraId="4B6DB536" w14:textId="77777777" w:rsidR="00BA2BC5" w:rsidRPr="00291E6E" w:rsidRDefault="00BA2BC5" w:rsidP="000D3D4F">
            <w:pPr>
              <w:jc w:val="center"/>
              <w:rPr>
                <w:sz w:val="20"/>
              </w:rPr>
            </w:pPr>
            <w:r w:rsidRPr="00291E6E">
              <w:rPr>
                <w:sz w:val="20"/>
              </w:rPr>
              <w:t>-</w:t>
            </w:r>
          </w:p>
        </w:tc>
        <w:tc>
          <w:tcPr>
            <w:tcW w:w="1361" w:type="dxa"/>
            <w:shd w:val="clear" w:color="auto" w:fill="auto"/>
          </w:tcPr>
          <w:p w14:paraId="4ACDB3F4" w14:textId="77777777" w:rsidR="00BA2BC5" w:rsidRPr="00291E6E" w:rsidRDefault="00BA2BC5" w:rsidP="000D3D4F">
            <w:pPr>
              <w:jc w:val="center"/>
              <w:rPr>
                <w:sz w:val="20"/>
              </w:rPr>
            </w:pPr>
            <w:r w:rsidRPr="00291E6E">
              <w:rPr>
                <w:noProof/>
                <w:sz w:val="20"/>
                <w:lang w:val="bg-BG"/>
              </w:rPr>
              <w:t>Чести</w:t>
            </w:r>
          </w:p>
        </w:tc>
        <w:tc>
          <w:tcPr>
            <w:tcW w:w="1361" w:type="dxa"/>
            <w:shd w:val="clear" w:color="auto" w:fill="auto"/>
          </w:tcPr>
          <w:p w14:paraId="507D8197" w14:textId="77777777" w:rsidR="00BA2BC5" w:rsidRPr="00291E6E" w:rsidRDefault="00BA2BC5" w:rsidP="000D3D4F">
            <w:pPr>
              <w:jc w:val="center"/>
              <w:rPr>
                <w:sz w:val="20"/>
              </w:rPr>
            </w:pPr>
            <w:r w:rsidRPr="00291E6E">
              <w:rPr>
                <w:sz w:val="20"/>
              </w:rPr>
              <w:t>-</w:t>
            </w:r>
          </w:p>
        </w:tc>
      </w:tr>
      <w:tr w:rsidR="00291E6E" w:rsidRPr="00291E6E" w14:paraId="01767FC0" w14:textId="77777777" w:rsidTr="00E84657">
        <w:trPr>
          <w:cantSplit/>
          <w:trHeight w:val="20"/>
        </w:trPr>
        <w:tc>
          <w:tcPr>
            <w:tcW w:w="2093" w:type="dxa"/>
            <w:vMerge/>
            <w:shd w:val="clear" w:color="auto" w:fill="auto"/>
          </w:tcPr>
          <w:p w14:paraId="540263F1" w14:textId="77777777" w:rsidR="00BA2BC5" w:rsidRPr="00291E6E" w:rsidRDefault="00BA2BC5" w:rsidP="000D3D4F">
            <w:pPr>
              <w:rPr>
                <w:sz w:val="20"/>
              </w:rPr>
            </w:pPr>
          </w:p>
        </w:tc>
        <w:tc>
          <w:tcPr>
            <w:tcW w:w="2864" w:type="dxa"/>
            <w:shd w:val="clear" w:color="auto" w:fill="auto"/>
          </w:tcPr>
          <w:p w14:paraId="7AC0E698" w14:textId="77777777" w:rsidR="00BA2BC5" w:rsidRPr="00291E6E" w:rsidRDefault="00BA2BC5" w:rsidP="000D3D4F">
            <w:pPr>
              <w:rPr>
                <w:sz w:val="20"/>
              </w:rPr>
            </w:pPr>
            <w:r w:rsidRPr="00291E6E">
              <w:rPr>
                <w:sz w:val="20"/>
                <w:lang w:val="bg-BG"/>
              </w:rPr>
              <w:t>Хипот</w:t>
            </w:r>
            <w:r w:rsidR="00BD6648" w:rsidRPr="00291E6E">
              <w:rPr>
                <w:sz w:val="20"/>
                <w:lang w:val="bg-BG"/>
              </w:rPr>
              <w:t>ония</w:t>
            </w:r>
          </w:p>
        </w:tc>
        <w:tc>
          <w:tcPr>
            <w:tcW w:w="1360" w:type="dxa"/>
            <w:shd w:val="clear" w:color="auto" w:fill="auto"/>
          </w:tcPr>
          <w:p w14:paraId="555B5173" w14:textId="77777777" w:rsidR="00BA2BC5" w:rsidRPr="00291E6E" w:rsidRDefault="00BA2BC5" w:rsidP="000D3D4F">
            <w:pPr>
              <w:jc w:val="center"/>
              <w:rPr>
                <w:sz w:val="20"/>
              </w:rPr>
            </w:pPr>
            <w:r w:rsidRPr="00291E6E">
              <w:rPr>
                <w:noProof/>
                <w:sz w:val="20"/>
              </w:rPr>
              <w:t>Редки</w:t>
            </w:r>
          </w:p>
        </w:tc>
        <w:tc>
          <w:tcPr>
            <w:tcW w:w="1361" w:type="dxa"/>
            <w:shd w:val="clear" w:color="auto" w:fill="auto"/>
          </w:tcPr>
          <w:p w14:paraId="2B5088E9"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4BA12E35" w14:textId="77777777" w:rsidR="00BA2BC5" w:rsidRPr="00291E6E" w:rsidRDefault="00BA2BC5" w:rsidP="000D3D4F">
            <w:pPr>
              <w:jc w:val="center"/>
              <w:rPr>
                <w:sz w:val="20"/>
              </w:rPr>
            </w:pPr>
            <w:r w:rsidRPr="00291E6E">
              <w:rPr>
                <w:sz w:val="20"/>
              </w:rPr>
              <w:t>-</w:t>
            </w:r>
          </w:p>
        </w:tc>
      </w:tr>
      <w:tr w:rsidR="00291E6E" w:rsidRPr="00291E6E" w14:paraId="1D9F5C33" w14:textId="77777777" w:rsidTr="00E84657">
        <w:trPr>
          <w:cantSplit/>
          <w:trHeight w:val="20"/>
        </w:trPr>
        <w:tc>
          <w:tcPr>
            <w:tcW w:w="2093" w:type="dxa"/>
            <w:vMerge/>
            <w:shd w:val="clear" w:color="auto" w:fill="auto"/>
          </w:tcPr>
          <w:p w14:paraId="3A0F89B8" w14:textId="77777777" w:rsidR="00BA2BC5" w:rsidRPr="00291E6E" w:rsidRDefault="00BA2BC5" w:rsidP="000D3D4F">
            <w:pPr>
              <w:rPr>
                <w:sz w:val="20"/>
              </w:rPr>
            </w:pPr>
          </w:p>
        </w:tc>
        <w:tc>
          <w:tcPr>
            <w:tcW w:w="2864" w:type="dxa"/>
            <w:shd w:val="clear" w:color="auto" w:fill="auto"/>
          </w:tcPr>
          <w:p w14:paraId="01232EB1" w14:textId="77777777" w:rsidR="00BA2BC5" w:rsidRPr="00291E6E" w:rsidRDefault="00BA2BC5" w:rsidP="000D3D4F">
            <w:pPr>
              <w:rPr>
                <w:sz w:val="20"/>
              </w:rPr>
            </w:pPr>
            <w:r w:rsidRPr="00291E6E">
              <w:rPr>
                <w:sz w:val="20"/>
                <w:lang w:val="bg-BG"/>
              </w:rPr>
              <w:t>Ортостатична хипот</w:t>
            </w:r>
            <w:r w:rsidR="00BD6648" w:rsidRPr="00291E6E">
              <w:rPr>
                <w:sz w:val="20"/>
                <w:lang w:val="bg-BG"/>
              </w:rPr>
              <w:t>ония</w:t>
            </w:r>
          </w:p>
        </w:tc>
        <w:tc>
          <w:tcPr>
            <w:tcW w:w="1360" w:type="dxa"/>
            <w:shd w:val="clear" w:color="auto" w:fill="auto"/>
          </w:tcPr>
          <w:p w14:paraId="3DC2E8E2"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796D02DC" w14:textId="77777777" w:rsidR="00BA2BC5" w:rsidRPr="00291E6E" w:rsidRDefault="00BA2BC5" w:rsidP="000D3D4F">
            <w:pPr>
              <w:jc w:val="center"/>
              <w:rPr>
                <w:sz w:val="20"/>
              </w:rPr>
            </w:pPr>
            <w:r w:rsidRPr="00291E6E">
              <w:rPr>
                <w:sz w:val="20"/>
              </w:rPr>
              <w:t>-</w:t>
            </w:r>
          </w:p>
        </w:tc>
        <w:tc>
          <w:tcPr>
            <w:tcW w:w="1361" w:type="dxa"/>
            <w:shd w:val="clear" w:color="auto" w:fill="auto"/>
          </w:tcPr>
          <w:p w14:paraId="6613B8A4" w14:textId="77777777" w:rsidR="00BA2BC5" w:rsidRPr="00291E6E" w:rsidRDefault="00BA2BC5" w:rsidP="000D3D4F">
            <w:pPr>
              <w:jc w:val="center"/>
              <w:rPr>
                <w:sz w:val="20"/>
              </w:rPr>
            </w:pPr>
            <w:r w:rsidRPr="00291E6E">
              <w:rPr>
                <w:sz w:val="20"/>
              </w:rPr>
              <w:t>-</w:t>
            </w:r>
          </w:p>
        </w:tc>
      </w:tr>
      <w:tr w:rsidR="00291E6E" w:rsidRPr="00291E6E" w14:paraId="7605CE84" w14:textId="77777777" w:rsidTr="00E84657">
        <w:trPr>
          <w:cantSplit/>
          <w:trHeight w:val="20"/>
        </w:trPr>
        <w:tc>
          <w:tcPr>
            <w:tcW w:w="2093" w:type="dxa"/>
            <w:vMerge/>
            <w:shd w:val="clear" w:color="auto" w:fill="auto"/>
          </w:tcPr>
          <w:p w14:paraId="05A0C43B" w14:textId="77777777" w:rsidR="00BA2BC5" w:rsidRPr="00291E6E" w:rsidRDefault="00BA2BC5" w:rsidP="000D3D4F">
            <w:pPr>
              <w:rPr>
                <w:sz w:val="20"/>
              </w:rPr>
            </w:pPr>
          </w:p>
        </w:tc>
        <w:tc>
          <w:tcPr>
            <w:tcW w:w="2864" w:type="dxa"/>
            <w:shd w:val="clear" w:color="auto" w:fill="auto"/>
          </w:tcPr>
          <w:p w14:paraId="0394CBA7" w14:textId="77777777" w:rsidR="00BA2BC5" w:rsidRPr="00291E6E" w:rsidRDefault="00BA2BC5" w:rsidP="000D3D4F">
            <w:pPr>
              <w:rPr>
                <w:sz w:val="20"/>
              </w:rPr>
            </w:pPr>
            <w:r w:rsidRPr="00291E6E">
              <w:rPr>
                <w:sz w:val="20"/>
                <w:lang w:val="bg-BG"/>
              </w:rPr>
              <w:t>Васкулит</w:t>
            </w:r>
          </w:p>
        </w:tc>
        <w:tc>
          <w:tcPr>
            <w:tcW w:w="1360" w:type="dxa"/>
            <w:shd w:val="clear" w:color="auto" w:fill="auto"/>
          </w:tcPr>
          <w:p w14:paraId="7E556C54" w14:textId="77777777" w:rsidR="00BA2BC5" w:rsidRPr="00291E6E" w:rsidRDefault="00BA2BC5" w:rsidP="000D3D4F">
            <w:pPr>
              <w:jc w:val="center"/>
              <w:rPr>
                <w:sz w:val="20"/>
              </w:rPr>
            </w:pPr>
            <w:r w:rsidRPr="00291E6E">
              <w:rPr>
                <w:sz w:val="20"/>
              </w:rPr>
              <w:t>-</w:t>
            </w:r>
          </w:p>
        </w:tc>
        <w:tc>
          <w:tcPr>
            <w:tcW w:w="1361" w:type="dxa"/>
            <w:shd w:val="clear" w:color="auto" w:fill="auto"/>
          </w:tcPr>
          <w:p w14:paraId="2E29C83B" w14:textId="77777777" w:rsidR="00BA2BC5" w:rsidRPr="00291E6E" w:rsidRDefault="00BA2BC5" w:rsidP="000D3D4F">
            <w:pPr>
              <w:jc w:val="center"/>
              <w:rPr>
                <w:sz w:val="20"/>
              </w:rPr>
            </w:pPr>
            <w:r w:rsidRPr="00291E6E">
              <w:rPr>
                <w:noProof/>
                <w:sz w:val="20"/>
                <w:lang w:val="ru-RU"/>
              </w:rPr>
              <w:t>Много редки</w:t>
            </w:r>
          </w:p>
        </w:tc>
        <w:tc>
          <w:tcPr>
            <w:tcW w:w="1361" w:type="dxa"/>
            <w:shd w:val="clear" w:color="auto" w:fill="auto"/>
          </w:tcPr>
          <w:p w14:paraId="13F340B3" w14:textId="77777777" w:rsidR="00BA2BC5" w:rsidRPr="00291E6E" w:rsidRDefault="00BA2BC5" w:rsidP="000D3D4F">
            <w:pPr>
              <w:jc w:val="center"/>
              <w:rPr>
                <w:sz w:val="20"/>
              </w:rPr>
            </w:pPr>
            <w:r w:rsidRPr="00291E6E">
              <w:rPr>
                <w:noProof/>
                <w:sz w:val="20"/>
                <w:lang w:val="bg-BG"/>
              </w:rPr>
              <w:t>С неизвестна честота</w:t>
            </w:r>
          </w:p>
        </w:tc>
      </w:tr>
      <w:tr w:rsidR="00291E6E" w:rsidRPr="00291E6E" w14:paraId="48FE62BD" w14:textId="77777777" w:rsidTr="00E84657">
        <w:trPr>
          <w:cantSplit/>
          <w:trHeight w:val="20"/>
        </w:trPr>
        <w:tc>
          <w:tcPr>
            <w:tcW w:w="2093" w:type="dxa"/>
            <w:vMerge w:val="restart"/>
            <w:shd w:val="clear" w:color="auto" w:fill="auto"/>
          </w:tcPr>
          <w:p w14:paraId="57D0A6B2" w14:textId="77777777" w:rsidR="00BA2BC5" w:rsidRPr="00291E6E" w:rsidRDefault="00BA2BC5" w:rsidP="000D3D4F">
            <w:pPr>
              <w:rPr>
                <w:sz w:val="20"/>
                <w:lang w:val="ru-RU"/>
              </w:rPr>
            </w:pPr>
            <w:r w:rsidRPr="00291E6E">
              <w:rPr>
                <w:noProof/>
                <w:sz w:val="20"/>
                <w:lang w:val="ru-RU"/>
              </w:rPr>
              <w:t>Респираторни, гръдни и медиастинални нарушения</w:t>
            </w:r>
          </w:p>
        </w:tc>
        <w:tc>
          <w:tcPr>
            <w:tcW w:w="2864" w:type="dxa"/>
            <w:shd w:val="clear" w:color="auto" w:fill="auto"/>
          </w:tcPr>
          <w:p w14:paraId="7A97E788" w14:textId="77777777" w:rsidR="00BA2BC5" w:rsidRPr="00291E6E" w:rsidRDefault="00BA2BC5" w:rsidP="000D3D4F">
            <w:pPr>
              <w:rPr>
                <w:sz w:val="20"/>
              </w:rPr>
            </w:pPr>
            <w:r w:rsidRPr="00291E6E">
              <w:rPr>
                <w:sz w:val="20"/>
                <w:lang w:val="bg-BG"/>
              </w:rPr>
              <w:t>Кашлица</w:t>
            </w:r>
          </w:p>
        </w:tc>
        <w:tc>
          <w:tcPr>
            <w:tcW w:w="1360" w:type="dxa"/>
            <w:shd w:val="clear" w:color="auto" w:fill="auto"/>
          </w:tcPr>
          <w:p w14:paraId="309A49B0"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2A09B364" w14:textId="77777777" w:rsidR="00BA2BC5" w:rsidRPr="00291E6E" w:rsidRDefault="00BA2BC5" w:rsidP="000D3D4F">
            <w:pPr>
              <w:jc w:val="center"/>
              <w:rPr>
                <w:sz w:val="20"/>
              </w:rPr>
            </w:pPr>
            <w:r w:rsidRPr="00291E6E">
              <w:rPr>
                <w:noProof/>
                <w:sz w:val="20"/>
                <w:lang w:val="ru-RU"/>
              </w:rPr>
              <w:t>Много редки</w:t>
            </w:r>
          </w:p>
        </w:tc>
        <w:tc>
          <w:tcPr>
            <w:tcW w:w="1361" w:type="dxa"/>
            <w:shd w:val="clear" w:color="auto" w:fill="auto"/>
          </w:tcPr>
          <w:p w14:paraId="5133BD9F" w14:textId="77777777" w:rsidR="00BA2BC5" w:rsidRPr="00291E6E" w:rsidRDefault="00BA2BC5" w:rsidP="000D3D4F">
            <w:pPr>
              <w:jc w:val="center"/>
              <w:rPr>
                <w:sz w:val="20"/>
              </w:rPr>
            </w:pPr>
            <w:r w:rsidRPr="00291E6E">
              <w:rPr>
                <w:noProof/>
                <w:sz w:val="20"/>
              </w:rPr>
              <w:t>Нечести</w:t>
            </w:r>
          </w:p>
        </w:tc>
      </w:tr>
      <w:tr w:rsidR="00291E6E" w:rsidRPr="00291E6E" w14:paraId="0C2A364F" w14:textId="77777777" w:rsidTr="00E84657">
        <w:trPr>
          <w:cantSplit/>
          <w:trHeight w:val="20"/>
        </w:trPr>
        <w:tc>
          <w:tcPr>
            <w:tcW w:w="2093" w:type="dxa"/>
            <w:vMerge/>
            <w:shd w:val="clear" w:color="auto" w:fill="auto"/>
          </w:tcPr>
          <w:p w14:paraId="621ECEAA" w14:textId="77777777" w:rsidR="00BA2BC5" w:rsidRPr="00291E6E" w:rsidRDefault="00BA2BC5" w:rsidP="000D3D4F">
            <w:pPr>
              <w:rPr>
                <w:sz w:val="20"/>
              </w:rPr>
            </w:pPr>
          </w:p>
        </w:tc>
        <w:tc>
          <w:tcPr>
            <w:tcW w:w="2864" w:type="dxa"/>
            <w:shd w:val="clear" w:color="auto" w:fill="auto"/>
          </w:tcPr>
          <w:p w14:paraId="52EB4013" w14:textId="77777777" w:rsidR="00BA2BC5" w:rsidRPr="00291E6E" w:rsidRDefault="00BA2BC5" w:rsidP="000D3D4F">
            <w:pPr>
              <w:rPr>
                <w:sz w:val="20"/>
              </w:rPr>
            </w:pPr>
            <w:r w:rsidRPr="00291E6E">
              <w:rPr>
                <w:sz w:val="20"/>
                <w:lang w:val="bg-BG"/>
              </w:rPr>
              <w:t>Диспнея</w:t>
            </w:r>
          </w:p>
        </w:tc>
        <w:tc>
          <w:tcPr>
            <w:tcW w:w="1360" w:type="dxa"/>
            <w:shd w:val="clear" w:color="auto" w:fill="auto"/>
          </w:tcPr>
          <w:p w14:paraId="2605FD75" w14:textId="77777777" w:rsidR="00BA2BC5" w:rsidRPr="00291E6E" w:rsidRDefault="00BA2BC5" w:rsidP="000D3D4F">
            <w:pPr>
              <w:jc w:val="center"/>
              <w:rPr>
                <w:sz w:val="20"/>
              </w:rPr>
            </w:pPr>
            <w:r w:rsidRPr="00291E6E">
              <w:rPr>
                <w:sz w:val="20"/>
              </w:rPr>
              <w:t>-</w:t>
            </w:r>
          </w:p>
        </w:tc>
        <w:tc>
          <w:tcPr>
            <w:tcW w:w="1361" w:type="dxa"/>
            <w:shd w:val="clear" w:color="auto" w:fill="auto"/>
          </w:tcPr>
          <w:p w14:paraId="4ED94233"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7FCD906A" w14:textId="77777777" w:rsidR="00BA2BC5" w:rsidRPr="00291E6E" w:rsidRDefault="00BA2BC5" w:rsidP="000D3D4F">
            <w:pPr>
              <w:jc w:val="center"/>
              <w:rPr>
                <w:sz w:val="20"/>
              </w:rPr>
            </w:pPr>
            <w:r w:rsidRPr="00291E6E">
              <w:rPr>
                <w:sz w:val="20"/>
              </w:rPr>
              <w:t>-</w:t>
            </w:r>
          </w:p>
        </w:tc>
      </w:tr>
      <w:tr w:rsidR="00291E6E" w:rsidRPr="00291E6E" w14:paraId="61FE2656" w14:textId="77777777" w:rsidTr="00E84657">
        <w:trPr>
          <w:cantSplit/>
          <w:trHeight w:val="20"/>
        </w:trPr>
        <w:tc>
          <w:tcPr>
            <w:tcW w:w="2093" w:type="dxa"/>
            <w:vMerge/>
            <w:shd w:val="clear" w:color="auto" w:fill="auto"/>
          </w:tcPr>
          <w:p w14:paraId="4A723BA8" w14:textId="77777777" w:rsidR="00BA2BC5" w:rsidRPr="00291E6E" w:rsidRDefault="00BA2BC5" w:rsidP="000D3D4F">
            <w:pPr>
              <w:rPr>
                <w:sz w:val="20"/>
              </w:rPr>
            </w:pPr>
          </w:p>
        </w:tc>
        <w:tc>
          <w:tcPr>
            <w:tcW w:w="2864" w:type="dxa"/>
            <w:shd w:val="clear" w:color="auto" w:fill="auto"/>
          </w:tcPr>
          <w:p w14:paraId="1B677666" w14:textId="77777777" w:rsidR="00BA2BC5" w:rsidRPr="00291E6E" w:rsidRDefault="00BA2BC5" w:rsidP="000D3D4F">
            <w:pPr>
              <w:rPr>
                <w:sz w:val="20"/>
              </w:rPr>
            </w:pPr>
            <w:r w:rsidRPr="00291E6E">
              <w:rPr>
                <w:sz w:val="20"/>
                <w:lang w:val="bg-BG"/>
              </w:rPr>
              <w:t>Фаринголарингеална болка</w:t>
            </w:r>
          </w:p>
        </w:tc>
        <w:tc>
          <w:tcPr>
            <w:tcW w:w="1360" w:type="dxa"/>
            <w:shd w:val="clear" w:color="auto" w:fill="auto"/>
          </w:tcPr>
          <w:p w14:paraId="6B35DCC7"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0C63A134" w14:textId="77777777" w:rsidR="00BA2BC5" w:rsidRPr="00291E6E" w:rsidRDefault="00BA2BC5" w:rsidP="000D3D4F">
            <w:pPr>
              <w:jc w:val="center"/>
              <w:rPr>
                <w:sz w:val="20"/>
              </w:rPr>
            </w:pPr>
            <w:r w:rsidRPr="00291E6E">
              <w:rPr>
                <w:sz w:val="20"/>
              </w:rPr>
              <w:t>-</w:t>
            </w:r>
          </w:p>
        </w:tc>
        <w:tc>
          <w:tcPr>
            <w:tcW w:w="1361" w:type="dxa"/>
            <w:shd w:val="clear" w:color="auto" w:fill="auto"/>
          </w:tcPr>
          <w:p w14:paraId="652BF25F" w14:textId="77777777" w:rsidR="00BA2BC5" w:rsidRPr="00291E6E" w:rsidRDefault="00BA2BC5" w:rsidP="000D3D4F">
            <w:pPr>
              <w:jc w:val="center"/>
              <w:rPr>
                <w:sz w:val="20"/>
              </w:rPr>
            </w:pPr>
            <w:r w:rsidRPr="00291E6E">
              <w:rPr>
                <w:sz w:val="20"/>
              </w:rPr>
              <w:t>-</w:t>
            </w:r>
          </w:p>
        </w:tc>
      </w:tr>
      <w:tr w:rsidR="00291E6E" w:rsidRPr="00291E6E" w14:paraId="46C4BF58" w14:textId="77777777" w:rsidTr="00E84657">
        <w:trPr>
          <w:cantSplit/>
          <w:trHeight w:val="20"/>
        </w:trPr>
        <w:tc>
          <w:tcPr>
            <w:tcW w:w="2093" w:type="dxa"/>
            <w:vMerge/>
            <w:shd w:val="clear" w:color="auto" w:fill="auto"/>
          </w:tcPr>
          <w:p w14:paraId="6E11ACCC" w14:textId="77777777" w:rsidR="00BA2BC5" w:rsidRPr="00291E6E" w:rsidRDefault="00BA2BC5" w:rsidP="000D3D4F">
            <w:pPr>
              <w:rPr>
                <w:sz w:val="20"/>
              </w:rPr>
            </w:pPr>
          </w:p>
        </w:tc>
        <w:tc>
          <w:tcPr>
            <w:tcW w:w="2864" w:type="dxa"/>
            <w:shd w:val="clear" w:color="auto" w:fill="auto"/>
          </w:tcPr>
          <w:p w14:paraId="371EFC1B" w14:textId="77777777" w:rsidR="00BA2BC5" w:rsidRPr="00291E6E" w:rsidRDefault="00BA2BC5" w:rsidP="000D3D4F">
            <w:pPr>
              <w:rPr>
                <w:sz w:val="20"/>
              </w:rPr>
            </w:pPr>
            <w:r w:rsidRPr="00291E6E">
              <w:rPr>
                <w:sz w:val="20"/>
                <w:lang w:val="bg-BG"/>
              </w:rPr>
              <w:t>Ринит</w:t>
            </w:r>
          </w:p>
        </w:tc>
        <w:tc>
          <w:tcPr>
            <w:tcW w:w="1360" w:type="dxa"/>
            <w:shd w:val="clear" w:color="auto" w:fill="auto"/>
          </w:tcPr>
          <w:p w14:paraId="3ABA6429" w14:textId="77777777" w:rsidR="00BA2BC5" w:rsidRPr="00291E6E" w:rsidRDefault="00BA2BC5" w:rsidP="000D3D4F">
            <w:pPr>
              <w:jc w:val="center"/>
              <w:rPr>
                <w:sz w:val="20"/>
              </w:rPr>
            </w:pPr>
            <w:r w:rsidRPr="00291E6E">
              <w:rPr>
                <w:sz w:val="20"/>
              </w:rPr>
              <w:t>-</w:t>
            </w:r>
          </w:p>
        </w:tc>
        <w:tc>
          <w:tcPr>
            <w:tcW w:w="1361" w:type="dxa"/>
            <w:shd w:val="clear" w:color="auto" w:fill="auto"/>
          </w:tcPr>
          <w:p w14:paraId="1BA15642"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1776E1E5" w14:textId="77777777" w:rsidR="00BA2BC5" w:rsidRPr="00291E6E" w:rsidRDefault="00BA2BC5" w:rsidP="000D3D4F">
            <w:pPr>
              <w:jc w:val="center"/>
              <w:rPr>
                <w:sz w:val="20"/>
              </w:rPr>
            </w:pPr>
            <w:r w:rsidRPr="00291E6E">
              <w:rPr>
                <w:sz w:val="20"/>
              </w:rPr>
              <w:t>-</w:t>
            </w:r>
          </w:p>
        </w:tc>
      </w:tr>
      <w:tr w:rsidR="00291E6E" w:rsidRPr="00291E6E" w14:paraId="6CB89D27" w14:textId="77777777" w:rsidTr="00E84657">
        <w:trPr>
          <w:cantSplit/>
          <w:trHeight w:val="20"/>
        </w:trPr>
        <w:tc>
          <w:tcPr>
            <w:tcW w:w="2093" w:type="dxa"/>
            <w:vMerge w:val="restart"/>
            <w:shd w:val="clear" w:color="auto" w:fill="auto"/>
          </w:tcPr>
          <w:p w14:paraId="04ED72CE" w14:textId="77777777" w:rsidR="00BA2BC5" w:rsidRPr="00291E6E" w:rsidRDefault="00BA2BC5" w:rsidP="000D3D4F">
            <w:pPr>
              <w:rPr>
                <w:sz w:val="20"/>
              </w:rPr>
            </w:pPr>
            <w:r w:rsidRPr="00291E6E">
              <w:rPr>
                <w:noProof/>
                <w:sz w:val="20"/>
                <w:lang w:val="ru-RU"/>
              </w:rPr>
              <w:t>Стомашно-чревни нарушения</w:t>
            </w:r>
          </w:p>
        </w:tc>
        <w:tc>
          <w:tcPr>
            <w:tcW w:w="2864" w:type="dxa"/>
            <w:shd w:val="clear" w:color="auto" w:fill="auto"/>
          </w:tcPr>
          <w:p w14:paraId="245A0887" w14:textId="77777777" w:rsidR="00BA2BC5" w:rsidRPr="00291E6E" w:rsidRDefault="00BA2BC5" w:rsidP="000D3D4F">
            <w:pPr>
              <w:rPr>
                <w:sz w:val="20"/>
                <w:lang w:val="ru-RU"/>
              </w:rPr>
            </w:pPr>
            <w:r w:rsidRPr="00291E6E">
              <w:rPr>
                <w:sz w:val="20"/>
                <w:lang w:val="bg-BG"/>
              </w:rPr>
              <w:t>Стомашен дискомфорт, болка в горната част на корема</w:t>
            </w:r>
          </w:p>
        </w:tc>
        <w:tc>
          <w:tcPr>
            <w:tcW w:w="1360" w:type="dxa"/>
            <w:shd w:val="clear" w:color="auto" w:fill="auto"/>
          </w:tcPr>
          <w:p w14:paraId="2D05E5A8"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564823DD" w14:textId="77777777" w:rsidR="00BA2BC5" w:rsidRPr="00291E6E" w:rsidRDefault="00BA2BC5" w:rsidP="000D3D4F">
            <w:pPr>
              <w:jc w:val="center"/>
              <w:rPr>
                <w:sz w:val="20"/>
              </w:rPr>
            </w:pPr>
            <w:r w:rsidRPr="00291E6E">
              <w:rPr>
                <w:noProof/>
                <w:sz w:val="20"/>
                <w:lang w:val="bg-BG"/>
              </w:rPr>
              <w:t>Чести</w:t>
            </w:r>
          </w:p>
        </w:tc>
        <w:tc>
          <w:tcPr>
            <w:tcW w:w="1361" w:type="dxa"/>
            <w:shd w:val="clear" w:color="auto" w:fill="auto"/>
          </w:tcPr>
          <w:p w14:paraId="2894BA37" w14:textId="77777777" w:rsidR="00BA2BC5" w:rsidRPr="00291E6E" w:rsidRDefault="00BA2BC5" w:rsidP="000D3D4F">
            <w:pPr>
              <w:jc w:val="center"/>
              <w:rPr>
                <w:sz w:val="20"/>
              </w:rPr>
            </w:pPr>
            <w:r w:rsidRPr="00291E6E">
              <w:rPr>
                <w:noProof/>
                <w:sz w:val="20"/>
              </w:rPr>
              <w:t>Нечести</w:t>
            </w:r>
          </w:p>
        </w:tc>
      </w:tr>
      <w:tr w:rsidR="00291E6E" w:rsidRPr="00291E6E" w14:paraId="4B18292C" w14:textId="77777777" w:rsidTr="00E84657">
        <w:trPr>
          <w:cantSplit/>
          <w:trHeight w:val="20"/>
        </w:trPr>
        <w:tc>
          <w:tcPr>
            <w:tcW w:w="2093" w:type="dxa"/>
            <w:vMerge/>
            <w:shd w:val="clear" w:color="auto" w:fill="auto"/>
          </w:tcPr>
          <w:p w14:paraId="0171E4D2" w14:textId="77777777" w:rsidR="00BA2BC5" w:rsidRPr="00291E6E" w:rsidRDefault="00BA2BC5" w:rsidP="000D3D4F">
            <w:pPr>
              <w:rPr>
                <w:sz w:val="20"/>
              </w:rPr>
            </w:pPr>
          </w:p>
        </w:tc>
        <w:tc>
          <w:tcPr>
            <w:tcW w:w="2864" w:type="dxa"/>
            <w:shd w:val="clear" w:color="auto" w:fill="auto"/>
          </w:tcPr>
          <w:p w14:paraId="09640550" w14:textId="77777777" w:rsidR="00BA2BC5" w:rsidRPr="00291E6E" w:rsidRDefault="00BA2BC5" w:rsidP="000D3D4F">
            <w:pPr>
              <w:rPr>
                <w:sz w:val="20"/>
                <w:lang w:val="ru-RU"/>
              </w:rPr>
            </w:pPr>
            <w:r w:rsidRPr="00291E6E">
              <w:rPr>
                <w:sz w:val="20"/>
                <w:lang w:val="bg-BG"/>
              </w:rPr>
              <w:t xml:space="preserve">Промени в </w:t>
            </w:r>
            <w:r w:rsidR="00BD6648" w:rsidRPr="00291E6E">
              <w:rPr>
                <w:sz w:val="20"/>
                <w:lang w:val="bg-BG"/>
              </w:rPr>
              <w:t>ритъма на дефекация</w:t>
            </w:r>
          </w:p>
        </w:tc>
        <w:tc>
          <w:tcPr>
            <w:tcW w:w="1360" w:type="dxa"/>
            <w:shd w:val="clear" w:color="auto" w:fill="auto"/>
          </w:tcPr>
          <w:p w14:paraId="5D2C8A4E" w14:textId="77777777" w:rsidR="00BA2BC5" w:rsidRPr="00291E6E" w:rsidRDefault="00BA2BC5" w:rsidP="000D3D4F">
            <w:pPr>
              <w:jc w:val="center"/>
              <w:rPr>
                <w:sz w:val="20"/>
              </w:rPr>
            </w:pPr>
            <w:r w:rsidRPr="00291E6E">
              <w:rPr>
                <w:sz w:val="20"/>
              </w:rPr>
              <w:t>-</w:t>
            </w:r>
          </w:p>
        </w:tc>
        <w:tc>
          <w:tcPr>
            <w:tcW w:w="1361" w:type="dxa"/>
            <w:shd w:val="clear" w:color="auto" w:fill="auto"/>
          </w:tcPr>
          <w:p w14:paraId="10C2B92E"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1946C59F" w14:textId="77777777" w:rsidR="00BA2BC5" w:rsidRPr="00291E6E" w:rsidRDefault="00BA2BC5" w:rsidP="000D3D4F">
            <w:pPr>
              <w:jc w:val="center"/>
              <w:rPr>
                <w:sz w:val="20"/>
              </w:rPr>
            </w:pPr>
            <w:r w:rsidRPr="00291E6E">
              <w:rPr>
                <w:sz w:val="20"/>
              </w:rPr>
              <w:t>-</w:t>
            </w:r>
          </w:p>
        </w:tc>
      </w:tr>
      <w:tr w:rsidR="00291E6E" w:rsidRPr="00291E6E" w14:paraId="742DE94F" w14:textId="77777777" w:rsidTr="00E84657">
        <w:trPr>
          <w:cantSplit/>
          <w:trHeight w:val="20"/>
        </w:trPr>
        <w:tc>
          <w:tcPr>
            <w:tcW w:w="2093" w:type="dxa"/>
            <w:vMerge/>
            <w:shd w:val="clear" w:color="auto" w:fill="auto"/>
          </w:tcPr>
          <w:p w14:paraId="78F0509A" w14:textId="77777777" w:rsidR="00BA2BC5" w:rsidRPr="00291E6E" w:rsidRDefault="00BA2BC5" w:rsidP="000D3D4F">
            <w:pPr>
              <w:rPr>
                <w:sz w:val="20"/>
              </w:rPr>
            </w:pPr>
          </w:p>
        </w:tc>
        <w:tc>
          <w:tcPr>
            <w:tcW w:w="2864" w:type="dxa"/>
            <w:shd w:val="clear" w:color="auto" w:fill="auto"/>
          </w:tcPr>
          <w:p w14:paraId="3651190F" w14:textId="77777777" w:rsidR="00BA2BC5" w:rsidRPr="00291E6E" w:rsidRDefault="00BA2BC5" w:rsidP="000D3D4F">
            <w:pPr>
              <w:rPr>
                <w:sz w:val="20"/>
              </w:rPr>
            </w:pPr>
            <w:r w:rsidRPr="00291E6E">
              <w:rPr>
                <w:sz w:val="20"/>
                <w:lang w:val="bg-BG"/>
              </w:rPr>
              <w:t>Запек</w:t>
            </w:r>
          </w:p>
        </w:tc>
        <w:tc>
          <w:tcPr>
            <w:tcW w:w="1360" w:type="dxa"/>
            <w:shd w:val="clear" w:color="auto" w:fill="auto"/>
          </w:tcPr>
          <w:p w14:paraId="603B2AB1"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58E1A4C3" w14:textId="77777777" w:rsidR="00BA2BC5" w:rsidRPr="00291E6E" w:rsidRDefault="00BA2BC5" w:rsidP="000D3D4F">
            <w:pPr>
              <w:jc w:val="center"/>
              <w:rPr>
                <w:sz w:val="20"/>
              </w:rPr>
            </w:pPr>
            <w:r w:rsidRPr="00291E6E">
              <w:rPr>
                <w:sz w:val="20"/>
              </w:rPr>
              <w:t>-</w:t>
            </w:r>
          </w:p>
        </w:tc>
        <w:tc>
          <w:tcPr>
            <w:tcW w:w="1361" w:type="dxa"/>
            <w:shd w:val="clear" w:color="auto" w:fill="auto"/>
          </w:tcPr>
          <w:p w14:paraId="637AAC39" w14:textId="77777777" w:rsidR="00BA2BC5" w:rsidRPr="00291E6E" w:rsidRDefault="00BA2BC5" w:rsidP="000D3D4F">
            <w:pPr>
              <w:jc w:val="center"/>
              <w:rPr>
                <w:sz w:val="20"/>
              </w:rPr>
            </w:pPr>
            <w:r w:rsidRPr="00291E6E">
              <w:rPr>
                <w:sz w:val="20"/>
              </w:rPr>
              <w:t>-</w:t>
            </w:r>
          </w:p>
        </w:tc>
      </w:tr>
      <w:tr w:rsidR="00291E6E" w:rsidRPr="00291E6E" w14:paraId="4A985F5C" w14:textId="77777777" w:rsidTr="00E84657">
        <w:trPr>
          <w:cantSplit/>
          <w:trHeight w:val="20"/>
        </w:trPr>
        <w:tc>
          <w:tcPr>
            <w:tcW w:w="2093" w:type="dxa"/>
            <w:vMerge/>
            <w:shd w:val="clear" w:color="auto" w:fill="auto"/>
          </w:tcPr>
          <w:p w14:paraId="205C7D67" w14:textId="77777777" w:rsidR="00BA2BC5" w:rsidRPr="00291E6E" w:rsidRDefault="00BA2BC5" w:rsidP="000D3D4F">
            <w:pPr>
              <w:rPr>
                <w:sz w:val="20"/>
              </w:rPr>
            </w:pPr>
          </w:p>
        </w:tc>
        <w:tc>
          <w:tcPr>
            <w:tcW w:w="2864" w:type="dxa"/>
            <w:shd w:val="clear" w:color="auto" w:fill="auto"/>
          </w:tcPr>
          <w:p w14:paraId="17439C15" w14:textId="77777777" w:rsidR="00BA2BC5" w:rsidRPr="00291E6E" w:rsidRDefault="00BA2BC5" w:rsidP="000D3D4F">
            <w:pPr>
              <w:rPr>
                <w:sz w:val="20"/>
              </w:rPr>
            </w:pPr>
            <w:r w:rsidRPr="00291E6E">
              <w:rPr>
                <w:sz w:val="20"/>
                <w:lang w:val="bg-BG"/>
              </w:rPr>
              <w:t>Диария</w:t>
            </w:r>
          </w:p>
        </w:tc>
        <w:tc>
          <w:tcPr>
            <w:tcW w:w="1360" w:type="dxa"/>
            <w:shd w:val="clear" w:color="auto" w:fill="auto"/>
          </w:tcPr>
          <w:p w14:paraId="17C785EE"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5C69CD0E"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61EC8ADE" w14:textId="77777777" w:rsidR="00BA2BC5" w:rsidRPr="00291E6E" w:rsidRDefault="00BA2BC5" w:rsidP="000D3D4F">
            <w:pPr>
              <w:jc w:val="center"/>
              <w:rPr>
                <w:sz w:val="20"/>
              </w:rPr>
            </w:pPr>
            <w:r w:rsidRPr="00291E6E">
              <w:rPr>
                <w:sz w:val="20"/>
              </w:rPr>
              <w:t>-</w:t>
            </w:r>
          </w:p>
        </w:tc>
      </w:tr>
      <w:tr w:rsidR="00291E6E" w:rsidRPr="00291E6E" w14:paraId="5B6D243D" w14:textId="77777777" w:rsidTr="00E84657">
        <w:trPr>
          <w:cantSplit/>
          <w:trHeight w:val="20"/>
        </w:trPr>
        <w:tc>
          <w:tcPr>
            <w:tcW w:w="2093" w:type="dxa"/>
            <w:vMerge/>
            <w:shd w:val="clear" w:color="auto" w:fill="auto"/>
          </w:tcPr>
          <w:p w14:paraId="528F17CD" w14:textId="77777777" w:rsidR="00BA2BC5" w:rsidRPr="00291E6E" w:rsidRDefault="00BA2BC5" w:rsidP="000D3D4F">
            <w:pPr>
              <w:rPr>
                <w:sz w:val="20"/>
              </w:rPr>
            </w:pPr>
          </w:p>
        </w:tc>
        <w:tc>
          <w:tcPr>
            <w:tcW w:w="2864" w:type="dxa"/>
            <w:shd w:val="clear" w:color="auto" w:fill="auto"/>
          </w:tcPr>
          <w:p w14:paraId="5690E2F8" w14:textId="77777777" w:rsidR="00BA2BC5" w:rsidRPr="00291E6E" w:rsidRDefault="00BA2BC5" w:rsidP="000D3D4F">
            <w:pPr>
              <w:rPr>
                <w:sz w:val="20"/>
              </w:rPr>
            </w:pPr>
            <w:r w:rsidRPr="00291E6E">
              <w:rPr>
                <w:sz w:val="20"/>
                <w:lang w:val="bg-BG"/>
              </w:rPr>
              <w:t>Сухота в устата</w:t>
            </w:r>
          </w:p>
        </w:tc>
        <w:tc>
          <w:tcPr>
            <w:tcW w:w="1360" w:type="dxa"/>
            <w:shd w:val="clear" w:color="auto" w:fill="auto"/>
          </w:tcPr>
          <w:p w14:paraId="0F603996"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798DDBC6"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5235222E" w14:textId="77777777" w:rsidR="00BA2BC5" w:rsidRPr="00291E6E" w:rsidRDefault="00BA2BC5" w:rsidP="000D3D4F">
            <w:pPr>
              <w:jc w:val="center"/>
              <w:rPr>
                <w:sz w:val="20"/>
              </w:rPr>
            </w:pPr>
            <w:r w:rsidRPr="00291E6E">
              <w:rPr>
                <w:sz w:val="20"/>
              </w:rPr>
              <w:t>-</w:t>
            </w:r>
          </w:p>
        </w:tc>
      </w:tr>
      <w:tr w:rsidR="00291E6E" w:rsidRPr="00291E6E" w14:paraId="5B53161C" w14:textId="77777777" w:rsidTr="00E84657">
        <w:trPr>
          <w:cantSplit/>
          <w:trHeight w:val="20"/>
        </w:trPr>
        <w:tc>
          <w:tcPr>
            <w:tcW w:w="2093" w:type="dxa"/>
            <w:vMerge/>
            <w:shd w:val="clear" w:color="auto" w:fill="auto"/>
          </w:tcPr>
          <w:p w14:paraId="051416B9" w14:textId="77777777" w:rsidR="00BA2BC5" w:rsidRPr="00291E6E" w:rsidRDefault="00BA2BC5" w:rsidP="000D3D4F">
            <w:pPr>
              <w:rPr>
                <w:sz w:val="20"/>
              </w:rPr>
            </w:pPr>
          </w:p>
        </w:tc>
        <w:tc>
          <w:tcPr>
            <w:tcW w:w="2864" w:type="dxa"/>
            <w:shd w:val="clear" w:color="auto" w:fill="auto"/>
          </w:tcPr>
          <w:p w14:paraId="6EB87386" w14:textId="77777777" w:rsidR="00BA2BC5" w:rsidRPr="00291E6E" w:rsidRDefault="00BA2BC5" w:rsidP="000D3D4F">
            <w:pPr>
              <w:rPr>
                <w:sz w:val="20"/>
              </w:rPr>
            </w:pPr>
            <w:r w:rsidRPr="00291E6E">
              <w:rPr>
                <w:sz w:val="20"/>
                <w:lang w:val="bg-BG"/>
              </w:rPr>
              <w:t>Диспепсия</w:t>
            </w:r>
          </w:p>
        </w:tc>
        <w:tc>
          <w:tcPr>
            <w:tcW w:w="1360" w:type="dxa"/>
            <w:shd w:val="clear" w:color="auto" w:fill="auto"/>
          </w:tcPr>
          <w:p w14:paraId="3534BDFD" w14:textId="77777777" w:rsidR="00BA2BC5" w:rsidRPr="00291E6E" w:rsidRDefault="00BA2BC5" w:rsidP="000D3D4F">
            <w:pPr>
              <w:jc w:val="center"/>
              <w:rPr>
                <w:sz w:val="20"/>
              </w:rPr>
            </w:pPr>
            <w:r w:rsidRPr="00291E6E">
              <w:rPr>
                <w:sz w:val="20"/>
              </w:rPr>
              <w:t>-</w:t>
            </w:r>
          </w:p>
        </w:tc>
        <w:tc>
          <w:tcPr>
            <w:tcW w:w="1361" w:type="dxa"/>
            <w:shd w:val="clear" w:color="auto" w:fill="auto"/>
          </w:tcPr>
          <w:p w14:paraId="43695260"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3A8A00F2" w14:textId="77777777" w:rsidR="00BA2BC5" w:rsidRPr="00291E6E" w:rsidRDefault="00BA2BC5" w:rsidP="000D3D4F">
            <w:pPr>
              <w:jc w:val="center"/>
              <w:rPr>
                <w:sz w:val="20"/>
              </w:rPr>
            </w:pPr>
            <w:r w:rsidRPr="00291E6E">
              <w:rPr>
                <w:sz w:val="20"/>
              </w:rPr>
              <w:t>-</w:t>
            </w:r>
          </w:p>
        </w:tc>
      </w:tr>
      <w:tr w:rsidR="00291E6E" w:rsidRPr="00291E6E" w14:paraId="32AB041F" w14:textId="77777777" w:rsidTr="00E84657">
        <w:trPr>
          <w:cantSplit/>
          <w:trHeight w:val="20"/>
        </w:trPr>
        <w:tc>
          <w:tcPr>
            <w:tcW w:w="2093" w:type="dxa"/>
            <w:vMerge/>
            <w:shd w:val="clear" w:color="auto" w:fill="auto"/>
          </w:tcPr>
          <w:p w14:paraId="1D8413FB" w14:textId="77777777" w:rsidR="00BA2BC5" w:rsidRPr="00291E6E" w:rsidRDefault="00BA2BC5" w:rsidP="000D3D4F">
            <w:pPr>
              <w:rPr>
                <w:sz w:val="20"/>
              </w:rPr>
            </w:pPr>
          </w:p>
        </w:tc>
        <w:tc>
          <w:tcPr>
            <w:tcW w:w="2864" w:type="dxa"/>
            <w:shd w:val="clear" w:color="auto" w:fill="auto"/>
          </w:tcPr>
          <w:p w14:paraId="6EFF358F" w14:textId="77777777" w:rsidR="00BA2BC5" w:rsidRPr="00291E6E" w:rsidRDefault="00BA2BC5" w:rsidP="000D3D4F">
            <w:pPr>
              <w:rPr>
                <w:sz w:val="20"/>
              </w:rPr>
            </w:pPr>
            <w:r w:rsidRPr="00291E6E">
              <w:rPr>
                <w:sz w:val="20"/>
                <w:lang w:val="bg-BG"/>
              </w:rPr>
              <w:t>Гастрит</w:t>
            </w:r>
          </w:p>
        </w:tc>
        <w:tc>
          <w:tcPr>
            <w:tcW w:w="1360" w:type="dxa"/>
            <w:shd w:val="clear" w:color="auto" w:fill="auto"/>
          </w:tcPr>
          <w:p w14:paraId="4FB6A3B0" w14:textId="77777777" w:rsidR="00BA2BC5" w:rsidRPr="00291E6E" w:rsidRDefault="00BA2BC5" w:rsidP="000D3D4F">
            <w:pPr>
              <w:jc w:val="center"/>
              <w:rPr>
                <w:sz w:val="20"/>
              </w:rPr>
            </w:pPr>
            <w:r w:rsidRPr="00291E6E">
              <w:rPr>
                <w:sz w:val="20"/>
              </w:rPr>
              <w:t>-</w:t>
            </w:r>
          </w:p>
        </w:tc>
        <w:tc>
          <w:tcPr>
            <w:tcW w:w="1361" w:type="dxa"/>
            <w:shd w:val="clear" w:color="auto" w:fill="auto"/>
          </w:tcPr>
          <w:p w14:paraId="2CB270C7" w14:textId="77777777" w:rsidR="00BA2BC5" w:rsidRPr="00291E6E" w:rsidRDefault="00BA2BC5" w:rsidP="000D3D4F">
            <w:pPr>
              <w:jc w:val="center"/>
              <w:rPr>
                <w:sz w:val="20"/>
              </w:rPr>
            </w:pPr>
            <w:r w:rsidRPr="00291E6E">
              <w:rPr>
                <w:noProof/>
                <w:sz w:val="20"/>
                <w:lang w:val="ru-RU"/>
              </w:rPr>
              <w:t>Много редки</w:t>
            </w:r>
          </w:p>
        </w:tc>
        <w:tc>
          <w:tcPr>
            <w:tcW w:w="1361" w:type="dxa"/>
            <w:shd w:val="clear" w:color="auto" w:fill="auto"/>
          </w:tcPr>
          <w:p w14:paraId="549D53F7" w14:textId="77777777" w:rsidR="00BA2BC5" w:rsidRPr="00291E6E" w:rsidRDefault="00BA2BC5" w:rsidP="000D3D4F">
            <w:pPr>
              <w:jc w:val="center"/>
              <w:rPr>
                <w:sz w:val="20"/>
              </w:rPr>
            </w:pPr>
            <w:r w:rsidRPr="00291E6E">
              <w:rPr>
                <w:sz w:val="20"/>
              </w:rPr>
              <w:t>-</w:t>
            </w:r>
          </w:p>
        </w:tc>
      </w:tr>
      <w:tr w:rsidR="00291E6E" w:rsidRPr="00291E6E" w14:paraId="679D7972" w14:textId="77777777" w:rsidTr="00E84657">
        <w:trPr>
          <w:cantSplit/>
          <w:trHeight w:val="20"/>
        </w:trPr>
        <w:tc>
          <w:tcPr>
            <w:tcW w:w="2093" w:type="dxa"/>
            <w:vMerge/>
            <w:shd w:val="clear" w:color="auto" w:fill="auto"/>
          </w:tcPr>
          <w:p w14:paraId="65C9E77C" w14:textId="77777777" w:rsidR="00BA2BC5" w:rsidRPr="00291E6E" w:rsidRDefault="00BA2BC5" w:rsidP="000D3D4F">
            <w:pPr>
              <w:rPr>
                <w:sz w:val="20"/>
              </w:rPr>
            </w:pPr>
          </w:p>
        </w:tc>
        <w:tc>
          <w:tcPr>
            <w:tcW w:w="2864" w:type="dxa"/>
            <w:shd w:val="clear" w:color="auto" w:fill="auto"/>
          </w:tcPr>
          <w:p w14:paraId="0DC2722B" w14:textId="77777777" w:rsidR="00BA2BC5" w:rsidRPr="00291E6E" w:rsidRDefault="00BA2BC5" w:rsidP="000D3D4F">
            <w:pPr>
              <w:rPr>
                <w:sz w:val="20"/>
              </w:rPr>
            </w:pPr>
            <w:r w:rsidRPr="00291E6E">
              <w:rPr>
                <w:sz w:val="20"/>
                <w:lang w:val="bg-BG"/>
              </w:rPr>
              <w:t>Хиперплазия на венците</w:t>
            </w:r>
          </w:p>
        </w:tc>
        <w:tc>
          <w:tcPr>
            <w:tcW w:w="1360" w:type="dxa"/>
            <w:shd w:val="clear" w:color="auto" w:fill="auto"/>
          </w:tcPr>
          <w:p w14:paraId="77A2813B" w14:textId="77777777" w:rsidR="00BA2BC5" w:rsidRPr="00291E6E" w:rsidRDefault="00BA2BC5" w:rsidP="000D3D4F">
            <w:pPr>
              <w:jc w:val="center"/>
              <w:rPr>
                <w:sz w:val="20"/>
              </w:rPr>
            </w:pPr>
            <w:r w:rsidRPr="00291E6E">
              <w:rPr>
                <w:sz w:val="20"/>
              </w:rPr>
              <w:t>-</w:t>
            </w:r>
          </w:p>
        </w:tc>
        <w:tc>
          <w:tcPr>
            <w:tcW w:w="1361" w:type="dxa"/>
            <w:shd w:val="clear" w:color="auto" w:fill="auto"/>
          </w:tcPr>
          <w:p w14:paraId="3044BBAE" w14:textId="77777777" w:rsidR="00BA2BC5" w:rsidRPr="00291E6E" w:rsidRDefault="00BA2BC5" w:rsidP="000D3D4F">
            <w:pPr>
              <w:jc w:val="center"/>
              <w:rPr>
                <w:sz w:val="20"/>
              </w:rPr>
            </w:pPr>
            <w:r w:rsidRPr="00291E6E">
              <w:rPr>
                <w:noProof/>
                <w:sz w:val="20"/>
                <w:lang w:val="ru-RU"/>
              </w:rPr>
              <w:t>Много редки</w:t>
            </w:r>
          </w:p>
        </w:tc>
        <w:tc>
          <w:tcPr>
            <w:tcW w:w="1361" w:type="dxa"/>
            <w:shd w:val="clear" w:color="auto" w:fill="auto"/>
          </w:tcPr>
          <w:p w14:paraId="57E0D6CE" w14:textId="77777777" w:rsidR="00BA2BC5" w:rsidRPr="00291E6E" w:rsidRDefault="00BA2BC5" w:rsidP="000D3D4F">
            <w:pPr>
              <w:jc w:val="center"/>
              <w:rPr>
                <w:sz w:val="20"/>
              </w:rPr>
            </w:pPr>
            <w:r w:rsidRPr="00291E6E">
              <w:rPr>
                <w:sz w:val="20"/>
              </w:rPr>
              <w:t>-</w:t>
            </w:r>
          </w:p>
        </w:tc>
      </w:tr>
      <w:tr w:rsidR="00291E6E" w:rsidRPr="00291E6E" w14:paraId="4D8F51A8" w14:textId="77777777" w:rsidTr="00E84657">
        <w:trPr>
          <w:cantSplit/>
          <w:trHeight w:val="20"/>
        </w:trPr>
        <w:tc>
          <w:tcPr>
            <w:tcW w:w="2093" w:type="dxa"/>
            <w:vMerge/>
            <w:shd w:val="clear" w:color="auto" w:fill="auto"/>
          </w:tcPr>
          <w:p w14:paraId="06ECA4E1" w14:textId="77777777" w:rsidR="00CD7206" w:rsidRPr="00291E6E" w:rsidRDefault="00CD7206" w:rsidP="000D3D4F">
            <w:pPr>
              <w:rPr>
                <w:sz w:val="20"/>
              </w:rPr>
            </w:pPr>
          </w:p>
        </w:tc>
        <w:tc>
          <w:tcPr>
            <w:tcW w:w="2864" w:type="dxa"/>
            <w:shd w:val="clear" w:color="auto" w:fill="auto"/>
          </w:tcPr>
          <w:p w14:paraId="3F7E0DD3" w14:textId="2D982DAD" w:rsidR="00CD7206" w:rsidRPr="00291E6E" w:rsidRDefault="00CD7206" w:rsidP="000D3D4F">
            <w:pPr>
              <w:rPr>
                <w:sz w:val="20"/>
                <w:lang w:val="bg-BG"/>
              </w:rPr>
            </w:pPr>
            <w:r w:rsidRPr="00291E6E">
              <w:rPr>
                <w:sz w:val="20"/>
                <w:lang w:val="bg-BG"/>
              </w:rPr>
              <w:t>Интестинален ангиоедем</w:t>
            </w:r>
          </w:p>
        </w:tc>
        <w:tc>
          <w:tcPr>
            <w:tcW w:w="1360" w:type="dxa"/>
            <w:shd w:val="clear" w:color="auto" w:fill="auto"/>
          </w:tcPr>
          <w:p w14:paraId="61E5396F" w14:textId="77777777" w:rsidR="00CD7206" w:rsidRPr="00291E6E" w:rsidRDefault="00CD7206" w:rsidP="000D3D4F">
            <w:pPr>
              <w:jc w:val="center"/>
              <w:rPr>
                <w:noProof/>
                <w:sz w:val="20"/>
              </w:rPr>
            </w:pPr>
          </w:p>
        </w:tc>
        <w:tc>
          <w:tcPr>
            <w:tcW w:w="1361" w:type="dxa"/>
            <w:shd w:val="clear" w:color="auto" w:fill="auto"/>
          </w:tcPr>
          <w:p w14:paraId="31D932BD" w14:textId="77777777" w:rsidR="00CD7206" w:rsidRPr="00291E6E" w:rsidRDefault="00CD7206" w:rsidP="000D3D4F">
            <w:pPr>
              <w:jc w:val="center"/>
              <w:rPr>
                <w:noProof/>
                <w:sz w:val="20"/>
                <w:lang w:val="bg-BG"/>
              </w:rPr>
            </w:pPr>
          </w:p>
        </w:tc>
        <w:tc>
          <w:tcPr>
            <w:tcW w:w="1361" w:type="dxa"/>
            <w:shd w:val="clear" w:color="auto" w:fill="auto"/>
          </w:tcPr>
          <w:p w14:paraId="747C4736" w14:textId="3D763D4C" w:rsidR="00CD7206" w:rsidRPr="00291E6E" w:rsidRDefault="00CD7206" w:rsidP="000D3D4F">
            <w:pPr>
              <w:jc w:val="center"/>
              <w:rPr>
                <w:sz w:val="20"/>
                <w:lang w:val="bg-BG"/>
              </w:rPr>
            </w:pPr>
            <w:r w:rsidRPr="00291E6E">
              <w:rPr>
                <w:sz w:val="20"/>
                <w:lang w:val="bg-BG"/>
              </w:rPr>
              <w:t>Много редки</w:t>
            </w:r>
          </w:p>
        </w:tc>
      </w:tr>
      <w:tr w:rsidR="00291E6E" w:rsidRPr="00291E6E" w14:paraId="0880F4EF" w14:textId="77777777" w:rsidTr="00E84657">
        <w:trPr>
          <w:cantSplit/>
          <w:trHeight w:val="20"/>
        </w:trPr>
        <w:tc>
          <w:tcPr>
            <w:tcW w:w="2093" w:type="dxa"/>
            <w:vMerge/>
            <w:shd w:val="clear" w:color="auto" w:fill="auto"/>
          </w:tcPr>
          <w:p w14:paraId="1F48F7BD" w14:textId="77777777" w:rsidR="00BA2BC5" w:rsidRPr="00291E6E" w:rsidRDefault="00BA2BC5" w:rsidP="000D3D4F">
            <w:pPr>
              <w:rPr>
                <w:sz w:val="20"/>
              </w:rPr>
            </w:pPr>
          </w:p>
        </w:tc>
        <w:tc>
          <w:tcPr>
            <w:tcW w:w="2864" w:type="dxa"/>
            <w:shd w:val="clear" w:color="auto" w:fill="auto"/>
          </w:tcPr>
          <w:p w14:paraId="4D54C1A9" w14:textId="77777777" w:rsidR="00BA2BC5" w:rsidRPr="00291E6E" w:rsidRDefault="00BA2BC5" w:rsidP="000D3D4F">
            <w:pPr>
              <w:rPr>
                <w:sz w:val="20"/>
              </w:rPr>
            </w:pPr>
            <w:r w:rsidRPr="00291E6E">
              <w:rPr>
                <w:sz w:val="20"/>
                <w:lang w:val="bg-BG"/>
              </w:rPr>
              <w:t>Гадене</w:t>
            </w:r>
          </w:p>
        </w:tc>
        <w:tc>
          <w:tcPr>
            <w:tcW w:w="1360" w:type="dxa"/>
            <w:shd w:val="clear" w:color="auto" w:fill="auto"/>
          </w:tcPr>
          <w:p w14:paraId="47964C7B"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6C00ED96" w14:textId="77777777" w:rsidR="00BA2BC5" w:rsidRPr="00291E6E" w:rsidRDefault="00BA2BC5" w:rsidP="000D3D4F">
            <w:pPr>
              <w:jc w:val="center"/>
              <w:rPr>
                <w:sz w:val="20"/>
              </w:rPr>
            </w:pPr>
            <w:r w:rsidRPr="00291E6E">
              <w:rPr>
                <w:noProof/>
                <w:sz w:val="20"/>
                <w:lang w:val="bg-BG"/>
              </w:rPr>
              <w:t>Чести</w:t>
            </w:r>
          </w:p>
        </w:tc>
        <w:tc>
          <w:tcPr>
            <w:tcW w:w="1361" w:type="dxa"/>
            <w:shd w:val="clear" w:color="auto" w:fill="auto"/>
          </w:tcPr>
          <w:p w14:paraId="7AA78AB3" w14:textId="77777777" w:rsidR="00BA2BC5" w:rsidRPr="00291E6E" w:rsidRDefault="00BA2BC5" w:rsidP="000D3D4F">
            <w:pPr>
              <w:jc w:val="center"/>
              <w:rPr>
                <w:sz w:val="20"/>
              </w:rPr>
            </w:pPr>
            <w:r w:rsidRPr="00291E6E">
              <w:rPr>
                <w:sz w:val="20"/>
              </w:rPr>
              <w:t>-</w:t>
            </w:r>
          </w:p>
        </w:tc>
      </w:tr>
      <w:tr w:rsidR="00291E6E" w:rsidRPr="00291E6E" w14:paraId="0F652D4D" w14:textId="77777777" w:rsidTr="00E84657">
        <w:trPr>
          <w:cantSplit/>
          <w:trHeight w:val="20"/>
        </w:trPr>
        <w:tc>
          <w:tcPr>
            <w:tcW w:w="2093" w:type="dxa"/>
            <w:vMerge/>
            <w:shd w:val="clear" w:color="auto" w:fill="auto"/>
          </w:tcPr>
          <w:p w14:paraId="56412AB2" w14:textId="77777777" w:rsidR="00BA2BC5" w:rsidRPr="00291E6E" w:rsidRDefault="00BA2BC5" w:rsidP="000D3D4F">
            <w:pPr>
              <w:rPr>
                <w:sz w:val="20"/>
              </w:rPr>
            </w:pPr>
          </w:p>
        </w:tc>
        <w:tc>
          <w:tcPr>
            <w:tcW w:w="2864" w:type="dxa"/>
            <w:shd w:val="clear" w:color="auto" w:fill="auto"/>
          </w:tcPr>
          <w:p w14:paraId="1D0FDF82" w14:textId="77777777" w:rsidR="00BA2BC5" w:rsidRPr="00291E6E" w:rsidRDefault="00BA2BC5" w:rsidP="000D3D4F">
            <w:pPr>
              <w:rPr>
                <w:sz w:val="20"/>
              </w:rPr>
            </w:pPr>
            <w:r w:rsidRPr="00291E6E">
              <w:rPr>
                <w:sz w:val="20"/>
                <w:lang w:val="bg-BG"/>
              </w:rPr>
              <w:t>Панкреатит</w:t>
            </w:r>
            <w:r w:rsidRPr="00291E6E">
              <w:rPr>
                <w:sz w:val="20"/>
              </w:rPr>
              <w:t xml:space="preserve"> </w:t>
            </w:r>
          </w:p>
        </w:tc>
        <w:tc>
          <w:tcPr>
            <w:tcW w:w="1360" w:type="dxa"/>
            <w:shd w:val="clear" w:color="auto" w:fill="auto"/>
          </w:tcPr>
          <w:p w14:paraId="04FE46D6" w14:textId="77777777" w:rsidR="00BA2BC5" w:rsidRPr="00291E6E" w:rsidRDefault="00BA2BC5" w:rsidP="000D3D4F">
            <w:pPr>
              <w:jc w:val="center"/>
              <w:rPr>
                <w:sz w:val="20"/>
              </w:rPr>
            </w:pPr>
            <w:r w:rsidRPr="00291E6E">
              <w:rPr>
                <w:sz w:val="20"/>
              </w:rPr>
              <w:t>-</w:t>
            </w:r>
          </w:p>
        </w:tc>
        <w:tc>
          <w:tcPr>
            <w:tcW w:w="1361" w:type="dxa"/>
            <w:shd w:val="clear" w:color="auto" w:fill="auto"/>
          </w:tcPr>
          <w:p w14:paraId="29F03398" w14:textId="77777777" w:rsidR="00BA2BC5" w:rsidRPr="00291E6E" w:rsidRDefault="00BA2BC5" w:rsidP="000D3D4F">
            <w:pPr>
              <w:jc w:val="center"/>
              <w:rPr>
                <w:sz w:val="20"/>
              </w:rPr>
            </w:pPr>
            <w:r w:rsidRPr="00291E6E">
              <w:rPr>
                <w:noProof/>
                <w:sz w:val="20"/>
                <w:lang w:val="ru-RU"/>
              </w:rPr>
              <w:t>Много редки</w:t>
            </w:r>
          </w:p>
        </w:tc>
        <w:tc>
          <w:tcPr>
            <w:tcW w:w="1361" w:type="dxa"/>
            <w:shd w:val="clear" w:color="auto" w:fill="auto"/>
          </w:tcPr>
          <w:p w14:paraId="7EF81C5E" w14:textId="77777777" w:rsidR="00BA2BC5" w:rsidRPr="00291E6E" w:rsidRDefault="00BA2BC5" w:rsidP="000D3D4F">
            <w:pPr>
              <w:jc w:val="center"/>
              <w:rPr>
                <w:sz w:val="20"/>
              </w:rPr>
            </w:pPr>
            <w:r w:rsidRPr="00291E6E">
              <w:rPr>
                <w:sz w:val="20"/>
              </w:rPr>
              <w:t>-</w:t>
            </w:r>
          </w:p>
        </w:tc>
      </w:tr>
      <w:tr w:rsidR="00291E6E" w:rsidRPr="00291E6E" w14:paraId="1A673D73" w14:textId="77777777" w:rsidTr="00E84657">
        <w:trPr>
          <w:cantSplit/>
          <w:trHeight w:val="20"/>
        </w:trPr>
        <w:tc>
          <w:tcPr>
            <w:tcW w:w="2093" w:type="dxa"/>
            <w:vMerge/>
            <w:shd w:val="clear" w:color="auto" w:fill="auto"/>
          </w:tcPr>
          <w:p w14:paraId="37878CDC" w14:textId="77777777" w:rsidR="00BA2BC5" w:rsidRPr="00291E6E" w:rsidRDefault="00BA2BC5" w:rsidP="000D3D4F">
            <w:pPr>
              <w:rPr>
                <w:sz w:val="20"/>
              </w:rPr>
            </w:pPr>
          </w:p>
        </w:tc>
        <w:tc>
          <w:tcPr>
            <w:tcW w:w="2864" w:type="dxa"/>
            <w:shd w:val="clear" w:color="auto" w:fill="auto"/>
          </w:tcPr>
          <w:p w14:paraId="66339C00" w14:textId="77777777" w:rsidR="00BA2BC5" w:rsidRPr="00291E6E" w:rsidRDefault="00BA2BC5" w:rsidP="000D3D4F">
            <w:pPr>
              <w:rPr>
                <w:sz w:val="20"/>
              </w:rPr>
            </w:pPr>
            <w:r w:rsidRPr="00291E6E">
              <w:rPr>
                <w:sz w:val="20"/>
                <w:lang w:val="bg-BG"/>
              </w:rPr>
              <w:t>Повръщане</w:t>
            </w:r>
          </w:p>
        </w:tc>
        <w:tc>
          <w:tcPr>
            <w:tcW w:w="1360" w:type="dxa"/>
            <w:shd w:val="clear" w:color="auto" w:fill="auto"/>
          </w:tcPr>
          <w:p w14:paraId="64F4A229" w14:textId="77777777" w:rsidR="00BA2BC5" w:rsidRPr="00291E6E" w:rsidRDefault="00BA2BC5" w:rsidP="000D3D4F">
            <w:pPr>
              <w:jc w:val="center"/>
              <w:rPr>
                <w:sz w:val="20"/>
              </w:rPr>
            </w:pPr>
            <w:r w:rsidRPr="00291E6E">
              <w:rPr>
                <w:sz w:val="20"/>
              </w:rPr>
              <w:t>-</w:t>
            </w:r>
          </w:p>
        </w:tc>
        <w:tc>
          <w:tcPr>
            <w:tcW w:w="1361" w:type="dxa"/>
            <w:shd w:val="clear" w:color="auto" w:fill="auto"/>
          </w:tcPr>
          <w:p w14:paraId="17FDE9E5"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0302B85B" w14:textId="77777777" w:rsidR="00BA2BC5" w:rsidRPr="00291E6E" w:rsidRDefault="00BA2BC5" w:rsidP="000D3D4F">
            <w:pPr>
              <w:jc w:val="center"/>
              <w:rPr>
                <w:sz w:val="20"/>
              </w:rPr>
            </w:pPr>
            <w:r w:rsidRPr="00291E6E">
              <w:rPr>
                <w:sz w:val="20"/>
              </w:rPr>
              <w:t>-</w:t>
            </w:r>
          </w:p>
        </w:tc>
      </w:tr>
      <w:tr w:rsidR="00291E6E" w:rsidRPr="00291E6E" w14:paraId="0EE688A5" w14:textId="77777777" w:rsidTr="00E84657">
        <w:trPr>
          <w:cantSplit/>
          <w:trHeight w:val="20"/>
        </w:trPr>
        <w:tc>
          <w:tcPr>
            <w:tcW w:w="2093" w:type="dxa"/>
            <w:vMerge w:val="restart"/>
            <w:shd w:val="clear" w:color="auto" w:fill="auto"/>
          </w:tcPr>
          <w:p w14:paraId="05AD15B6" w14:textId="77777777" w:rsidR="00BA2BC5" w:rsidRPr="00291E6E" w:rsidRDefault="00BA2BC5" w:rsidP="000D3D4F">
            <w:pPr>
              <w:rPr>
                <w:sz w:val="20"/>
              </w:rPr>
            </w:pPr>
            <w:r w:rsidRPr="00291E6E">
              <w:rPr>
                <w:noProof/>
                <w:sz w:val="20"/>
                <w:lang w:val="ru-RU"/>
              </w:rPr>
              <w:t>Хепатобилиарни нарушения</w:t>
            </w:r>
          </w:p>
        </w:tc>
        <w:tc>
          <w:tcPr>
            <w:tcW w:w="2864" w:type="dxa"/>
            <w:shd w:val="clear" w:color="auto" w:fill="auto"/>
          </w:tcPr>
          <w:p w14:paraId="5C26A2AF" w14:textId="77777777" w:rsidR="00BA2BC5" w:rsidRPr="00291E6E" w:rsidRDefault="00BA2BC5" w:rsidP="000D3D4F">
            <w:pPr>
              <w:rPr>
                <w:sz w:val="20"/>
                <w:lang w:val="ru-RU"/>
              </w:rPr>
            </w:pPr>
            <w:r w:rsidRPr="00291E6E">
              <w:rPr>
                <w:sz w:val="20"/>
                <w:lang w:val="bg-BG"/>
              </w:rPr>
              <w:t xml:space="preserve">Отклонения в чернодробните функционални </w:t>
            </w:r>
            <w:r w:rsidRPr="00291E6E">
              <w:rPr>
                <w:sz w:val="20"/>
                <w:lang w:val="ru-RU"/>
              </w:rPr>
              <w:t>показатели</w:t>
            </w:r>
            <w:r w:rsidRPr="00291E6E">
              <w:rPr>
                <w:sz w:val="20"/>
                <w:lang w:val="bg-BG"/>
              </w:rPr>
              <w:t>, включително повишаване на билирубина в кръвта</w:t>
            </w:r>
          </w:p>
        </w:tc>
        <w:tc>
          <w:tcPr>
            <w:tcW w:w="1360" w:type="dxa"/>
            <w:shd w:val="clear" w:color="auto" w:fill="auto"/>
          </w:tcPr>
          <w:p w14:paraId="513BFCEC" w14:textId="77777777" w:rsidR="00BA2BC5" w:rsidRPr="00291E6E" w:rsidRDefault="00BA2BC5" w:rsidP="000D3D4F">
            <w:pPr>
              <w:jc w:val="center"/>
              <w:rPr>
                <w:sz w:val="20"/>
              </w:rPr>
            </w:pPr>
            <w:r w:rsidRPr="00291E6E">
              <w:rPr>
                <w:sz w:val="20"/>
              </w:rPr>
              <w:t>-</w:t>
            </w:r>
          </w:p>
        </w:tc>
        <w:tc>
          <w:tcPr>
            <w:tcW w:w="1361" w:type="dxa"/>
            <w:shd w:val="clear" w:color="auto" w:fill="auto"/>
          </w:tcPr>
          <w:p w14:paraId="0562D26A" w14:textId="77777777" w:rsidR="00BA2BC5" w:rsidRPr="00291E6E" w:rsidRDefault="00BA2BC5" w:rsidP="000D3D4F">
            <w:pPr>
              <w:jc w:val="center"/>
              <w:rPr>
                <w:sz w:val="20"/>
              </w:rPr>
            </w:pPr>
            <w:r w:rsidRPr="00291E6E">
              <w:rPr>
                <w:noProof/>
                <w:sz w:val="20"/>
                <w:lang w:val="ru-RU"/>
              </w:rPr>
              <w:t>Много редки</w:t>
            </w:r>
            <w:r w:rsidRPr="00291E6E">
              <w:rPr>
                <w:sz w:val="20"/>
              </w:rPr>
              <w:t>*</w:t>
            </w:r>
          </w:p>
        </w:tc>
        <w:tc>
          <w:tcPr>
            <w:tcW w:w="1361" w:type="dxa"/>
            <w:shd w:val="clear" w:color="auto" w:fill="auto"/>
          </w:tcPr>
          <w:p w14:paraId="3B2ED678" w14:textId="77777777" w:rsidR="00BA2BC5" w:rsidRPr="00291E6E" w:rsidRDefault="00BA2BC5" w:rsidP="000D3D4F">
            <w:pPr>
              <w:jc w:val="center"/>
              <w:rPr>
                <w:sz w:val="20"/>
              </w:rPr>
            </w:pPr>
            <w:r w:rsidRPr="00291E6E">
              <w:rPr>
                <w:noProof/>
                <w:sz w:val="20"/>
                <w:lang w:val="bg-BG"/>
              </w:rPr>
              <w:t>С неизвестна честота</w:t>
            </w:r>
          </w:p>
        </w:tc>
      </w:tr>
      <w:tr w:rsidR="00291E6E" w:rsidRPr="00291E6E" w14:paraId="492087D8" w14:textId="77777777" w:rsidTr="00E84657">
        <w:trPr>
          <w:cantSplit/>
          <w:trHeight w:val="20"/>
        </w:trPr>
        <w:tc>
          <w:tcPr>
            <w:tcW w:w="2093" w:type="dxa"/>
            <w:vMerge/>
            <w:shd w:val="clear" w:color="auto" w:fill="auto"/>
          </w:tcPr>
          <w:p w14:paraId="3D14ED9F" w14:textId="77777777" w:rsidR="00BA2BC5" w:rsidRPr="00291E6E" w:rsidRDefault="00BA2BC5" w:rsidP="000D3D4F">
            <w:pPr>
              <w:rPr>
                <w:sz w:val="20"/>
              </w:rPr>
            </w:pPr>
          </w:p>
        </w:tc>
        <w:tc>
          <w:tcPr>
            <w:tcW w:w="2864" w:type="dxa"/>
            <w:shd w:val="clear" w:color="auto" w:fill="auto"/>
          </w:tcPr>
          <w:p w14:paraId="66ECB1C5" w14:textId="77777777" w:rsidR="00BA2BC5" w:rsidRPr="00291E6E" w:rsidRDefault="00BA2BC5" w:rsidP="000D3D4F">
            <w:pPr>
              <w:rPr>
                <w:sz w:val="20"/>
              </w:rPr>
            </w:pPr>
            <w:r w:rsidRPr="00291E6E">
              <w:rPr>
                <w:sz w:val="20"/>
                <w:lang w:val="bg-BG"/>
              </w:rPr>
              <w:t>Хепатит</w:t>
            </w:r>
          </w:p>
        </w:tc>
        <w:tc>
          <w:tcPr>
            <w:tcW w:w="1360" w:type="dxa"/>
            <w:shd w:val="clear" w:color="auto" w:fill="auto"/>
          </w:tcPr>
          <w:p w14:paraId="216CB792" w14:textId="77777777" w:rsidR="00BA2BC5" w:rsidRPr="00291E6E" w:rsidRDefault="00BA2BC5" w:rsidP="000D3D4F">
            <w:pPr>
              <w:jc w:val="center"/>
              <w:rPr>
                <w:sz w:val="20"/>
              </w:rPr>
            </w:pPr>
            <w:r w:rsidRPr="00291E6E">
              <w:rPr>
                <w:sz w:val="20"/>
              </w:rPr>
              <w:t>-</w:t>
            </w:r>
          </w:p>
        </w:tc>
        <w:tc>
          <w:tcPr>
            <w:tcW w:w="1361" w:type="dxa"/>
            <w:shd w:val="clear" w:color="auto" w:fill="auto"/>
          </w:tcPr>
          <w:p w14:paraId="62CB302F" w14:textId="77777777" w:rsidR="00BA2BC5" w:rsidRPr="00291E6E" w:rsidRDefault="00BA2BC5" w:rsidP="000D3D4F">
            <w:pPr>
              <w:jc w:val="center"/>
              <w:rPr>
                <w:sz w:val="20"/>
              </w:rPr>
            </w:pPr>
            <w:r w:rsidRPr="00291E6E">
              <w:rPr>
                <w:noProof/>
                <w:sz w:val="20"/>
                <w:lang w:val="ru-RU"/>
              </w:rPr>
              <w:t>Много редки</w:t>
            </w:r>
          </w:p>
        </w:tc>
        <w:tc>
          <w:tcPr>
            <w:tcW w:w="1361" w:type="dxa"/>
            <w:shd w:val="clear" w:color="auto" w:fill="auto"/>
          </w:tcPr>
          <w:p w14:paraId="2804543E" w14:textId="77777777" w:rsidR="00BA2BC5" w:rsidRPr="00291E6E" w:rsidRDefault="00BA2BC5" w:rsidP="000D3D4F">
            <w:pPr>
              <w:jc w:val="center"/>
              <w:rPr>
                <w:sz w:val="20"/>
              </w:rPr>
            </w:pPr>
            <w:r w:rsidRPr="00291E6E">
              <w:rPr>
                <w:sz w:val="20"/>
              </w:rPr>
              <w:t>-</w:t>
            </w:r>
          </w:p>
        </w:tc>
      </w:tr>
      <w:tr w:rsidR="00291E6E" w:rsidRPr="00291E6E" w14:paraId="2A018E65" w14:textId="77777777" w:rsidTr="00E84657">
        <w:trPr>
          <w:cantSplit/>
          <w:trHeight w:val="20"/>
        </w:trPr>
        <w:tc>
          <w:tcPr>
            <w:tcW w:w="2093" w:type="dxa"/>
            <w:vMerge/>
            <w:shd w:val="clear" w:color="auto" w:fill="auto"/>
          </w:tcPr>
          <w:p w14:paraId="00084197" w14:textId="77777777" w:rsidR="00BA2BC5" w:rsidRPr="00291E6E" w:rsidRDefault="00BA2BC5" w:rsidP="000D3D4F">
            <w:pPr>
              <w:rPr>
                <w:sz w:val="20"/>
              </w:rPr>
            </w:pPr>
          </w:p>
        </w:tc>
        <w:tc>
          <w:tcPr>
            <w:tcW w:w="2864" w:type="dxa"/>
            <w:shd w:val="clear" w:color="auto" w:fill="auto"/>
          </w:tcPr>
          <w:p w14:paraId="57C8E258" w14:textId="77777777" w:rsidR="00BA2BC5" w:rsidRPr="00291E6E" w:rsidRDefault="00BA2BC5" w:rsidP="000D3D4F">
            <w:pPr>
              <w:rPr>
                <w:sz w:val="20"/>
              </w:rPr>
            </w:pPr>
            <w:r w:rsidRPr="00291E6E">
              <w:rPr>
                <w:sz w:val="20"/>
                <w:lang w:val="bg-BG"/>
              </w:rPr>
              <w:t>Интрахепатална холестаза, жълтеница</w:t>
            </w:r>
          </w:p>
        </w:tc>
        <w:tc>
          <w:tcPr>
            <w:tcW w:w="1360" w:type="dxa"/>
            <w:shd w:val="clear" w:color="auto" w:fill="auto"/>
          </w:tcPr>
          <w:p w14:paraId="50A0356B" w14:textId="77777777" w:rsidR="00BA2BC5" w:rsidRPr="00291E6E" w:rsidRDefault="00BA2BC5" w:rsidP="000D3D4F">
            <w:pPr>
              <w:jc w:val="center"/>
              <w:rPr>
                <w:sz w:val="20"/>
              </w:rPr>
            </w:pPr>
            <w:r w:rsidRPr="00291E6E">
              <w:rPr>
                <w:sz w:val="20"/>
              </w:rPr>
              <w:t>-</w:t>
            </w:r>
          </w:p>
        </w:tc>
        <w:tc>
          <w:tcPr>
            <w:tcW w:w="1361" w:type="dxa"/>
            <w:shd w:val="clear" w:color="auto" w:fill="auto"/>
          </w:tcPr>
          <w:p w14:paraId="2D2E1D1E" w14:textId="77777777" w:rsidR="00BA2BC5" w:rsidRPr="00291E6E" w:rsidRDefault="00BA2BC5" w:rsidP="000D3D4F">
            <w:pPr>
              <w:jc w:val="center"/>
              <w:rPr>
                <w:sz w:val="20"/>
              </w:rPr>
            </w:pPr>
            <w:r w:rsidRPr="00291E6E">
              <w:rPr>
                <w:noProof/>
                <w:sz w:val="20"/>
                <w:lang w:val="ru-RU"/>
              </w:rPr>
              <w:t>Много редки</w:t>
            </w:r>
          </w:p>
        </w:tc>
        <w:tc>
          <w:tcPr>
            <w:tcW w:w="1361" w:type="dxa"/>
            <w:shd w:val="clear" w:color="auto" w:fill="auto"/>
          </w:tcPr>
          <w:p w14:paraId="5D1FDA2B" w14:textId="77777777" w:rsidR="00BA2BC5" w:rsidRPr="00291E6E" w:rsidRDefault="00BA2BC5" w:rsidP="000D3D4F">
            <w:pPr>
              <w:jc w:val="center"/>
              <w:rPr>
                <w:sz w:val="20"/>
              </w:rPr>
            </w:pPr>
            <w:r w:rsidRPr="00291E6E">
              <w:rPr>
                <w:sz w:val="20"/>
              </w:rPr>
              <w:t>-</w:t>
            </w:r>
          </w:p>
        </w:tc>
      </w:tr>
      <w:tr w:rsidR="00291E6E" w:rsidRPr="00291E6E" w14:paraId="5A87CBAD" w14:textId="77777777" w:rsidTr="00E84657">
        <w:trPr>
          <w:cantSplit/>
          <w:trHeight w:val="20"/>
        </w:trPr>
        <w:tc>
          <w:tcPr>
            <w:tcW w:w="2093" w:type="dxa"/>
            <w:vMerge w:val="restart"/>
            <w:shd w:val="clear" w:color="auto" w:fill="auto"/>
          </w:tcPr>
          <w:p w14:paraId="18C08C50" w14:textId="77777777" w:rsidR="00BA2BC5" w:rsidRPr="00291E6E" w:rsidRDefault="00BA2BC5" w:rsidP="000D3D4F">
            <w:pPr>
              <w:keepNext/>
              <w:rPr>
                <w:sz w:val="20"/>
                <w:lang w:val="ru-RU"/>
              </w:rPr>
            </w:pPr>
            <w:r w:rsidRPr="00291E6E">
              <w:rPr>
                <w:noProof/>
                <w:sz w:val="20"/>
                <w:lang w:val="ru-RU"/>
              </w:rPr>
              <w:lastRenderedPageBreak/>
              <w:t>Нарушения на кожата и подкожната тъкан</w:t>
            </w:r>
          </w:p>
        </w:tc>
        <w:tc>
          <w:tcPr>
            <w:tcW w:w="2864" w:type="dxa"/>
            <w:shd w:val="clear" w:color="auto" w:fill="auto"/>
          </w:tcPr>
          <w:p w14:paraId="2DD3A7D0" w14:textId="77777777" w:rsidR="00BA2BC5" w:rsidRPr="00291E6E" w:rsidRDefault="00BA2BC5" w:rsidP="000D3D4F">
            <w:pPr>
              <w:keepNext/>
              <w:rPr>
                <w:sz w:val="20"/>
              </w:rPr>
            </w:pPr>
            <w:r w:rsidRPr="00291E6E">
              <w:rPr>
                <w:sz w:val="20"/>
                <w:lang w:val="bg-BG"/>
              </w:rPr>
              <w:t>Алопеция</w:t>
            </w:r>
          </w:p>
        </w:tc>
        <w:tc>
          <w:tcPr>
            <w:tcW w:w="1360" w:type="dxa"/>
            <w:shd w:val="clear" w:color="auto" w:fill="auto"/>
          </w:tcPr>
          <w:p w14:paraId="2BD9ACBB" w14:textId="77777777" w:rsidR="00BA2BC5" w:rsidRPr="00291E6E" w:rsidRDefault="00BA2BC5" w:rsidP="000D3D4F">
            <w:pPr>
              <w:keepNext/>
              <w:jc w:val="center"/>
              <w:rPr>
                <w:sz w:val="20"/>
              </w:rPr>
            </w:pPr>
            <w:r w:rsidRPr="00291E6E">
              <w:rPr>
                <w:sz w:val="20"/>
              </w:rPr>
              <w:t>-</w:t>
            </w:r>
          </w:p>
        </w:tc>
        <w:tc>
          <w:tcPr>
            <w:tcW w:w="1361" w:type="dxa"/>
            <w:shd w:val="clear" w:color="auto" w:fill="auto"/>
          </w:tcPr>
          <w:p w14:paraId="58C4576D" w14:textId="77777777" w:rsidR="00BA2BC5" w:rsidRPr="00291E6E" w:rsidRDefault="00BA2BC5" w:rsidP="000D3D4F">
            <w:pPr>
              <w:keepNext/>
              <w:jc w:val="center"/>
              <w:rPr>
                <w:sz w:val="20"/>
              </w:rPr>
            </w:pPr>
            <w:r w:rsidRPr="00291E6E">
              <w:rPr>
                <w:noProof/>
                <w:sz w:val="20"/>
              </w:rPr>
              <w:t>Нечести</w:t>
            </w:r>
          </w:p>
        </w:tc>
        <w:tc>
          <w:tcPr>
            <w:tcW w:w="1361" w:type="dxa"/>
            <w:shd w:val="clear" w:color="auto" w:fill="auto"/>
          </w:tcPr>
          <w:p w14:paraId="7F5AD419" w14:textId="77777777" w:rsidR="00BA2BC5" w:rsidRPr="00291E6E" w:rsidRDefault="00BA2BC5" w:rsidP="000D3D4F">
            <w:pPr>
              <w:keepNext/>
              <w:jc w:val="center"/>
              <w:rPr>
                <w:sz w:val="20"/>
              </w:rPr>
            </w:pPr>
            <w:r w:rsidRPr="00291E6E">
              <w:rPr>
                <w:sz w:val="20"/>
              </w:rPr>
              <w:t>-</w:t>
            </w:r>
          </w:p>
        </w:tc>
      </w:tr>
      <w:tr w:rsidR="00291E6E" w:rsidRPr="00291E6E" w14:paraId="1427BEA8" w14:textId="77777777" w:rsidTr="00E84657">
        <w:trPr>
          <w:cantSplit/>
          <w:trHeight w:val="20"/>
        </w:trPr>
        <w:tc>
          <w:tcPr>
            <w:tcW w:w="2093" w:type="dxa"/>
            <w:vMerge/>
            <w:shd w:val="clear" w:color="auto" w:fill="auto"/>
          </w:tcPr>
          <w:p w14:paraId="269D8AC9" w14:textId="77777777" w:rsidR="00BA2BC5" w:rsidRPr="00291E6E" w:rsidRDefault="00BA2BC5" w:rsidP="000D3D4F">
            <w:pPr>
              <w:keepNext/>
              <w:rPr>
                <w:sz w:val="20"/>
              </w:rPr>
            </w:pPr>
          </w:p>
        </w:tc>
        <w:tc>
          <w:tcPr>
            <w:tcW w:w="2864" w:type="dxa"/>
            <w:shd w:val="clear" w:color="auto" w:fill="auto"/>
          </w:tcPr>
          <w:p w14:paraId="04E1F9D2" w14:textId="77777777" w:rsidR="00BA2BC5" w:rsidRPr="00291E6E" w:rsidRDefault="00BA2BC5" w:rsidP="000D3D4F">
            <w:pPr>
              <w:keepNext/>
              <w:rPr>
                <w:sz w:val="20"/>
              </w:rPr>
            </w:pPr>
            <w:r w:rsidRPr="00291E6E">
              <w:rPr>
                <w:sz w:val="20"/>
                <w:lang w:val="bg-BG"/>
              </w:rPr>
              <w:t>Ангиоедем</w:t>
            </w:r>
          </w:p>
        </w:tc>
        <w:tc>
          <w:tcPr>
            <w:tcW w:w="1360" w:type="dxa"/>
            <w:shd w:val="clear" w:color="auto" w:fill="auto"/>
          </w:tcPr>
          <w:p w14:paraId="6C3994A0" w14:textId="77777777" w:rsidR="00BA2BC5" w:rsidRPr="00291E6E" w:rsidRDefault="00BA2BC5" w:rsidP="000D3D4F">
            <w:pPr>
              <w:keepNext/>
              <w:jc w:val="center"/>
              <w:rPr>
                <w:sz w:val="20"/>
              </w:rPr>
            </w:pPr>
            <w:r w:rsidRPr="00291E6E">
              <w:rPr>
                <w:sz w:val="20"/>
              </w:rPr>
              <w:t>-</w:t>
            </w:r>
          </w:p>
        </w:tc>
        <w:tc>
          <w:tcPr>
            <w:tcW w:w="1361" w:type="dxa"/>
            <w:shd w:val="clear" w:color="auto" w:fill="auto"/>
          </w:tcPr>
          <w:p w14:paraId="7807A5D3" w14:textId="77777777" w:rsidR="00BA2BC5" w:rsidRPr="00291E6E" w:rsidRDefault="00BA2BC5" w:rsidP="000D3D4F">
            <w:pPr>
              <w:keepNext/>
              <w:jc w:val="center"/>
              <w:rPr>
                <w:sz w:val="20"/>
              </w:rPr>
            </w:pPr>
            <w:r w:rsidRPr="00291E6E">
              <w:rPr>
                <w:noProof/>
                <w:sz w:val="20"/>
                <w:lang w:val="ru-RU"/>
              </w:rPr>
              <w:t>Много редки</w:t>
            </w:r>
          </w:p>
        </w:tc>
        <w:tc>
          <w:tcPr>
            <w:tcW w:w="1361" w:type="dxa"/>
            <w:shd w:val="clear" w:color="auto" w:fill="auto"/>
          </w:tcPr>
          <w:p w14:paraId="5871787A" w14:textId="77777777" w:rsidR="00BA2BC5" w:rsidRPr="00291E6E" w:rsidRDefault="00BA2BC5" w:rsidP="000D3D4F">
            <w:pPr>
              <w:keepNext/>
              <w:jc w:val="center"/>
              <w:rPr>
                <w:sz w:val="20"/>
              </w:rPr>
            </w:pPr>
            <w:r w:rsidRPr="00291E6E">
              <w:rPr>
                <w:noProof/>
                <w:sz w:val="20"/>
                <w:lang w:val="bg-BG"/>
              </w:rPr>
              <w:t>С неизвестна честота</w:t>
            </w:r>
          </w:p>
        </w:tc>
      </w:tr>
      <w:tr w:rsidR="00291E6E" w:rsidRPr="00291E6E" w14:paraId="271F8F85" w14:textId="77777777" w:rsidTr="00E84657">
        <w:trPr>
          <w:cantSplit/>
          <w:trHeight w:val="20"/>
        </w:trPr>
        <w:tc>
          <w:tcPr>
            <w:tcW w:w="2093" w:type="dxa"/>
            <w:vMerge/>
            <w:shd w:val="clear" w:color="auto" w:fill="auto"/>
          </w:tcPr>
          <w:p w14:paraId="53CA00CE" w14:textId="77777777" w:rsidR="00BA2BC5" w:rsidRPr="00291E6E" w:rsidRDefault="00BA2BC5" w:rsidP="000D3D4F">
            <w:pPr>
              <w:keepNext/>
              <w:rPr>
                <w:sz w:val="20"/>
              </w:rPr>
            </w:pPr>
          </w:p>
        </w:tc>
        <w:tc>
          <w:tcPr>
            <w:tcW w:w="2864" w:type="dxa"/>
            <w:shd w:val="clear" w:color="auto" w:fill="auto"/>
          </w:tcPr>
          <w:p w14:paraId="078DCD82" w14:textId="77777777" w:rsidR="00BA2BC5" w:rsidRPr="00291E6E" w:rsidRDefault="00BA2BC5" w:rsidP="000D3D4F">
            <w:pPr>
              <w:keepNext/>
              <w:rPr>
                <w:sz w:val="20"/>
                <w:lang w:val="bg-BG"/>
              </w:rPr>
            </w:pPr>
            <w:r w:rsidRPr="00291E6E">
              <w:rPr>
                <w:sz w:val="20"/>
                <w:lang w:val="bg-BG"/>
              </w:rPr>
              <w:t>Булозен дерматит</w:t>
            </w:r>
          </w:p>
        </w:tc>
        <w:tc>
          <w:tcPr>
            <w:tcW w:w="1360" w:type="dxa"/>
            <w:shd w:val="clear" w:color="auto" w:fill="auto"/>
          </w:tcPr>
          <w:p w14:paraId="6611B291" w14:textId="77777777" w:rsidR="00BA2BC5" w:rsidRPr="00291E6E" w:rsidRDefault="00BA2BC5" w:rsidP="000D3D4F">
            <w:pPr>
              <w:keepNext/>
              <w:jc w:val="center"/>
              <w:rPr>
                <w:sz w:val="20"/>
              </w:rPr>
            </w:pPr>
            <w:r w:rsidRPr="00291E6E">
              <w:rPr>
                <w:sz w:val="20"/>
              </w:rPr>
              <w:t>-</w:t>
            </w:r>
          </w:p>
        </w:tc>
        <w:tc>
          <w:tcPr>
            <w:tcW w:w="1361" w:type="dxa"/>
            <w:shd w:val="clear" w:color="auto" w:fill="auto"/>
          </w:tcPr>
          <w:p w14:paraId="4FFC434F" w14:textId="77777777" w:rsidR="00BA2BC5" w:rsidRPr="00291E6E" w:rsidRDefault="00BA2BC5" w:rsidP="000D3D4F">
            <w:pPr>
              <w:keepNext/>
              <w:jc w:val="center"/>
              <w:rPr>
                <w:noProof/>
                <w:sz w:val="20"/>
                <w:lang w:val="ru-RU"/>
              </w:rPr>
            </w:pPr>
            <w:r w:rsidRPr="00291E6E">
              <w:rPr>
                <w:sz w:val="20"/>
              </w:rPr>
              <w:t>-</w:t>
            </w:r>
          </w:p>
        </w:tc>
        <w:tc>
          <w:tcPr>
            <w:tcW w:w="1361" w:type="dxa"/>
            <w:shd w:val="clear" w:color="auto" w:fill="auto"/>
          </w:tcPr>
          <w:p w14:paraId="1BAF175A" w14:textId="77777777" w:rsidR="00BA2BC5" w:rsidRPr="00291E6E" w:rsidRDefault="00BA2BC5" w:rsidP="000D3D4F">
            <w:pPr>
              <w:keepNext/>
              <w:jc w:val="center"/>
              <w:rPr>
                <w:noProof/>
                <w:sz w:val="20"/>
                <w:lang w:val="bg-BG"/>
              </w:rPr>
            </w:pPr>
            <w:r w:rsidRPr="00291E6E">
              <w:rPr>
                <w:noProof/>
                <w:sz w:val="20"/>
                <w:lang w:val="bg-BG"/>
              </w:rPr>
              <w:t>С неизвестна честота</w:t>
            </w:r>
          </w:p>
        </w:tc>
      </w:tr>
      <w:tr w:rsidR="00291E6E" w:rsidRPr="00291E6E" w14:paraId="77DFE60E" w14:textId="77777777" w:rsidTr="00E84657">
        <w:trPr>
          <w:cantSplit/>
          <w:trHeight w:val="20"/>
        </w:trPr>
        <w:tc>
          <w:tcPr>
            <w:tcW w:w="2093" w:type="dxa"/>
            <w:vMerge/>
            <w:shd w:val="clear" w:color="auto" w:fill="auto"/>
          </w:tcPr>
          <w:p w14:paraId="00D1A129" w14:textId="77777777" w:rsidR="00BA2BC5" w:rsidRPr="00291E6E" w:rsidRDefault="00BA2BC5" w:rsidP="000D3D4F">
            <w:pPr>
              <w:keepNext/>
              <w:rPr>
                <w:sz w:val="20"/>
              </w:rPr>
            </w:pPr>
          </w:p>
        </w:tc>
        <w:tc>
          <w:tcPr>
            <w:tcW w:w="2864" w:type="dxa"/>
            <w:shd w:val="clear" w:color="auto" w:fill="auto"/>
          </w:tcPr>
          <w:p w14:paraId="05204C15" w14:textId="77777777" w:rsidR="00BA2BC5" w:rsidRPr="00291E6E" w:rsidRDefault="00BA2BC5" w:rsidP="000D3D4F">
            <w:pPr>
              <w:keepNext/>
              <w:rPr>
                <w:sz w:val="20"/>
              </w:rPr>
            </w:pPr>
            <w:r w:rsidRPr="00291E6E">
              <w:rPr>
                <w:sz w:val="20"/>
                <w:lang w:val="bg-BG"/>
              </w:rPr>
              <w:t>Еритем</w:t>
            </w:r>
          </w:p>
        </w:tc>
        <w:tc>
          <w:tcPr>
            <w:tcW w:w="1360" w:type="dxa"/>
            <w:shd w:val="clear" w:color="auto" w:fill="auto"/>
          </w:tcPr>
          <w:p w14:paraId="43137F39" w14:textId="77777777" w:rsidR="00BA2BC5" w:rsidRPr="00291E6E" w:rsidRDefault="00BA2BC5" w:rsidP="000D3D4F">
            <w:pPr>
              <w:keepNext/>
              <w:jc w:val="center"/>
              <w:rPr>
                <w:sz w:val="20"/>
              </w:rPr>
            </w:pPr>
            <w:r w:rsidRPr="00291E6E">
              <w:rPr>
                <w:noProof/>
                <w:sz w:val="20"/>
              </w:rPr>
              <w:t>Нечести</w:t>
            </w:r>
          </w:p>
        </w:tc>
        <w:tc>
          <w:tcPr>
            <w:tcW w:w="1361" w:type="dxa"/>
            <w:shd w:val="clear" w:color="auto" w:fill="auto"/>
          </w:tcPr>
          <w:p w14:paraId="5E047884" w14:textId="77777777" w:rsidR="00BA2BC5" w:rsidRPr="00291E6E" w:rsidRDefault="00BA2BC5" w:rsidP="000D3D4F">
            <w:pPr>
              <w:keepNext/>
              <w:jc w:val="center"/>
              <w:rPr>
                <w:sz w:val="20"/>
              </w:rPr>
            </w:pPr>
            <w:r w:rsidRPr="00291E6E">
              <w:rPr>
                <w:sz w:val="20"/>
              </w:rPr>
              <w:t>-</w:t>
            </w:r>
          </w:p>
        </w:tc>
        <w:tc>
          <w:tcPr>
            <w:tcW w:w="1361" w:type="dxa"/>
            <w:shd w:val="clear" w:color="auto" w:fill="auto"/>
          </w:tcPr>
          <w:p w14:paraId="6C90537D" w14:textId="77777777" w:rsidR="00BA2BC5" w:rsidRPr="00291E6E" w:rsidRDefault="00BA2BC5" w:rsidP="000D3D4F">
            <w:pPr>
              <w:keepNext/>
              <w:jc w:val="center"/>
              <w:rPr>
                <w:sz w:val="20"/>
              </w:rPr>
            </w:pPr>
            <w:r w:rsidRPr="00291E6E">
              <w:rPr>
                <w:sz w:val="20"/>
              </w:rPr>
              <w:t>-</w:t>
            </w:r>
          </w:p>
        </w:tc>
      </w:tr>
      <w:tr w:rsidR="00291E6E" w:rsidRPr="00291E6E" w14:paraId="0D225AF6" w14:textId="77777777" w:rsidTr="00E84657">
        <w:trPr>
          <w:cantSplit/>
          <w:trHeight w:val="20"/>
        </w:trPr>
        <w:tc>
          <w:tcPr>
            <w:tcW w:w="2093" w:type="dxa"/>
            <w:vMerge/>
            <w:shd w:val="clear" w:color="auto" w:fill="auto"/>
          </w:tcPr>
          <w:p w14:paraId="6389ACD5" w14:textId="77777777" w:rsidR="00BA2BC5" w:rsidRPr="00291E6E" w:rsidRDefault="00BA2BC5" w:rsidP="000D3D4F">
            <w:pPr>
              <w:keepNext/>
              <w:rPr>
                <w:sz w:val="20"/>
              </w:rPr>
            </w:pPr>
          </w:p>
        </w:tc>
        <w:tc>
          <w:tcPr>
            <w:tcW w:w="2864" w:type="dxa"/>
            <w:shd w:val="clear" w:color="auto" w:fill="auto"/>
          </w:tcPr>
          <w:p w14:paraId="33B84A0F" w14:textId="77777777" w:rsidR="00BA2BC5" w:rsidRPr="00291E6E" w:rsidRDefault="00BA2BC5" w:rsidP="000D3D4F">
            <w:pPr>
              <w:keepNext/>
              <w:rPr>
                <w:sz w:val="20"/>
              </w:rPr>
            </w:pPr>
            <w:r w:rsidRPr="00291E6E">
              <w:rPr>
                <w:sz w:val="20"/>
                <w:lang w:val="bg-BG"/>
              </w:rPr>
              <w:t>Еритема мултиформе</w:t>
            </w:r>
          </w:p>
        </w:tc>
        <w:tc>
          <w:tcPr>
            <w:tcW w:w="1360" w:type="dxa"/>
            <w:shd w:val="clear" w:color="auto" w:fill="auto"/>
          </w:tcPr>
          <w:p w14:paraId="3FFE03C1" w14:textId="77777777" w:rsidR="00BA2BC5" w:rsidRPr="00291E6E" w:rsidRDefault="00BA2BC5" w:rsidP="000D3D4F">
            <w:pPr>
              <w:keepNext/>
              <w:jc w:val="center"/>
              <w:rPr>
                <w:sz w:val="20"/>
              </w:rPr>
            </w:pPr>
            <w:r w:rsidRPr="00291E6E">
              <w:rPr>
                <w:sz w:val="20"/>
              </w:rPr>
              <w:t>-</w:t>
            </w:r>
          </w:p>
        </w:tc>
        <w:tc>
          <w:tcPr>
            <w:tcW w:w="1361" w:type="dxa"/>
            <w:shd w:val="clear" w:color="auto" w:fill="auto"/>
          </w:tcPr>
          <w:p w14:paraId="0EE2E8F2" w14:textId="77777777" w:rsidR="00BA2BC5" w:rsidRPr="00291E6E" w:rsidRDefault="00BA2BC5" w:rsidP="000D3D4F">
            <w:pPr>
              <w:keepNext/>
              <w:jc w:val="center"/>
              <w:rPr>
                <w:sz w:val="20"/>
              </w:rPr>
            </w:pPr>
            <w:r w:rsidRPr="00291E6E">
              <w:rPr>
                <w:noProof/>
                <w:sz w:val="20"/>
                <w:lang w:val="ru-RU"/>
              </w:rPr>
              <w:t>Много редки</w:t>
            </w:r>
          </w:p>
        </w:tc>
        <w:tc>
          <w:tcPr>
            <w:tcW w:w="1361" w:type="dxa"/>
            <w:shd w:val="clear" w:color="auto" w:fill="auto"/>
          </w:tcPr>
          <w:p w14:paraId="320F399F" w14:textId="77777777" w:rsidR="00BA2BC5" w:rsidRPr="00291E6E" w:rsidRDefault="00BA2BC5" w:rsidP="000D3D4F">
            <w:pPr>
              <w:keepNext/>
              <w:jc w:val="center"/>
              <w:rPr>
                <w:sz w:val="20"/>
              </w:rPr>
            </w:pPr>
            <w:r w:rsidRPr="00291E6E">
              <w:rPr>
                <w:sz w:val="20"/>
              </w:rPr>
              <w:t>-</w:t>
            </w:r>
          </w:p>
        </w:tc>
      </w:tr>
      <w:tr w:rsidR="00291E6E" w:rsidRPr="00291E6E" w14:paraId="4F5589BB" w14:textId="77777777" w:rsidTr="00E84657">
        <w:trPr>
          <w:cantSplit/>
          <w:trHeight w:val="20"/>
        </w:trPr>
        <w:tc>
          <w:tcPr>
            <w:tcW w:w="2093" w:type="dxa"/>
            <w:vMerge/>
            <w:shd w:val="clear" w:color="auto" w:fill="auto"/>
          </w:tcPr>
          <w:p w14:paraId="7A084CCE" w14:textId="77777777" w:rsidR="00BA2BC5" w:rsidRPr="00291E6E" w:rsidRDefault="00BA2BC5" w:rsidP="000D3D4F">
            <w:pPr>
              <w:keepNext/>
              <w:rPr>
                <w:sz w:val="20"/>
              </w:rPr>
            </w:pPr>
          </w:p>
        </w:tc>
        <w:tc>
          <w:tcPr>
            <w:tcW w:w="2864" w:type="dxa"/>
            <w:shd w:val="clear" w:color="auto" w:fill="auto"/>
          </w:tcPr>
          <w:p w14:paraId="2B7778F1" w14:textId="77777777" w:rsidR="00BA2BC5" w:rsidRPr="00291E6E" w:rsidRDefault="00BA2BC5" w:rsidP="000D3D4F">
            <w:pPr>
              <w:keepNext/>
              <w:rPr>
                <w:sz w:val="20"/>
              </w:rPr>
            </w:pPr>
            <w:r w:rsidRPr="00291E6E">
              <w:rPr>
                <w:sz w:val="20"/>
                <w:lang w:val="bg-BG"/>
              </w:rPr>
              <w:t>Екзантем</w:t>
            </w:r>
          </w:p>
        </w:tc>
        <w:tc>
          <w:tcPr>
            <w:tcW w:w="1360" w:type="dxa"/>
            <w:shd w:val="clear" w:color="auto" w:fill="auto"/>
          </w:tcPr>
          <w:p w14:paraId="21678401" w14:textId="77777777" w:rsidR="00BA2BC5" w:rsidRPr="00291E6E" w:rsidRDefault="00BA2BC5" w:rsidP="000D3D4F">
            <w:pPr>
              <w:keepNext/>
              <w:jc w:val="center"/>
              <w:rPr>
                <w:sz w:val="20"/>
              </w:rPr>
            </w:pPr>
            <w:r w:rsidRPr="00291E6E">
              <w:rPr>
                <w:noProof/>
                <w:sz w:val="20"/>
              </w:rPr>
              <w:t>Редки</w:t>
            </w:r>
          </w:p>
        </w:tc>
        <w:tc>
          <w:tcPr>
            <w:tcW w:w="1361" w:type="dxa"/>
            <w:shd w:val="clear" w:color="auto" w:fill="auto"/>
          </w:tcPr>
          <w:p w14:paraId="1B3FD4A9" w14:textId="77777777" w:rsidR="00BA2BC5" w:rsidRPr="00291E6E" w:rsidRDefault="00BA2BC5" w:rsidP="000D3D4F">
            <w:pPr>
              <w:keepNext/>
              <w:jc w:val="center"/>
              <w:rPr>
                <w:sz w:val="20"/>
              </w:rPr>
            </w:pPr>
            <w:r w:rsidRPr="00291E6E">
              <w:rPr>
                <w:noProof/>
                <w:sz w:val="20"/>
              </w:rPr>
              <w:t>Нечести</w:t>
            </w:r>
          </w:p>
        </w:tc>
        <w:tc>
          <w:tcPr>
            <w:tcW w:w="1361" w:type="dxa"/>
            <w:shd w:val="clear" w:color="auto" w:fill="auto"/>
          </w:tcPr>
          <w:p w14:paraId="7ACE1701" w14:textId="77777777" w:rsidR="00BA2BC5" w:rsidRPr="00291E6E" w:rsidRDefault="00BA2BC5" w:rsidP="000D3D4F">
            <w:pPr>
              <w:keepNext/>
              <w:jc w:val="center"/>
              <w:rPr>
                <w:sz w:val="20"/>
              </w:rPr>
            </w:pPr>
            <w:r w:rsidRPr="00291E6E">
              <w:rPr>
                <w:sz w:val="20"/>
              </w:rPr>
              <w:t>-</w:t>
            </w:r>
          </w:p>
        </w:tc>
      </w:tr>
      <w:tr w:rsidR="00291E6E" w:rsidRPr="00291E6E" w14:paraId="289D503E" w14:textId="77777777" w:rsidTr="00E84657">
        <w:trPr>
          <w:cantSplit/>
          <w:trHeight w:val="20"/>
        </w:trPr>
        <w:tc>
          <w:tcPr>
            <w:tcW w:w="2093" w:type="dxa"/>
            <w:vMerge/>
            <w:shd w:val="clear" w:color="auto" w:fill="auto"/>
          </w:tcPr>
          <w:p w14:paraId="1F91BB41" w14:textId="77777777" w:rsidR="00BA2BC5" w:rsidRPr="00291E6E" w:rsidRDefault="00BA2BC5" w:rsidP="000D3D4F">
            <w:pPr>
              <w:keepNext/>
              <w:rPr>
                <w:sz w:val="20"/>
              </w:rPr>
            </w:pPr>
          </w:p>
        </w:tc>
        <w:tc>
          <w:tcPr>
            <w:tcW w:w="2864" w:type="dxa"/>
            <w:shd w:val="clear" w:color="auto" w:fill="auto"/>
          </w:tcPr>
          <w:p w14:paraId="34C96ACE" w14:textId="77777777" w:rsidR="00BA2BC5" w:rsidRPr="00291E6E" w:rsidRDefault="00BA2BC5" w:rsidP="000D3D4F">
            <w:pPr>
              <w:keepNext/>
              <w:rPr>
                <w:sz w:val="20"/>
              </w:rPr>
            </w:pPr>
            <w:r w:rsidRPr="00291E6E">
              <w:rPr>
                <w:sz w:val="20"/>
                <w:lang w:val="bg-BG"/>
              </w:rPr>
              <w:t>Хиперхидроза</w:t>
            </w:r>
          </w:p>
        </w:tc>
        <w:tc>
          <w:tcPr>
            <w:tcW w:w="1360" w:type="dxa"/>
            <w:shd w:val="clear" w:color="auto" w:fill="auto"/>
          </w:tcPr>
          <w:p w14:paraId="2E133189" w14:textId="77777777" w:rsidR="00BA2BC5" w:rsidRPr="00291E6E" w:rsidRDefault="00BA2BC5" w:rsidP="000D3D4F">
            <w:pPr>
              <w:keepNext/>
              <w:jc w:val="center"/>
              <w:rPr>
                <w:sz w:val="20"/>
              </w:rPr>
            </w:pPr>
            <w:r w:rsidRPr="00291E6E">
              <w:rPr>
                <w:noProof/>
                <w:sz w:val="20"/>
              </w:rPr>
              <w:t>Редки</w:t>
            </w:r>
          </w:p>
        </w:tc>
        <w:tc>
          <w:tcPr>
            <w:tcW w:w="1361" w:type="dxa"/>
            <w:shd w:val="clear" w:color="auto" w:fill="auto"/>
          </w:tcPr>
          <w:p w14:paraId="3160204C" w14:textId="77777777" w:rsidR="00BA2BC5" w:rsidRPr="00291E6E" w:rsidRDefault="00BA2BC5" w:rsidP="000D3D4F">
            <w:pPr>
              <w:keepNext/>
              <w:jc w:val="center"/>
              <w:rPr>
                <w:sz w:val="20"/>
              </w:rPr>
            </w:pPr>
            <w:r w:rsidRPr="00291E6E">
              <w:rPr>
                <w:noProof/>
                <w:sz w:val="20"/>
              </w:rPr>
              <w:t>Нечести</w:t>
            </w:r>
          </w:p>
        </w:tc>
        <w:tc>
          <w:tcPr>
            <w:tcW w:w="1361" w:type="dxa"/>
            <w:shd w:val="clear" w:color="auto" w:fill="auto"/>
          </w:tcPr>
          <w:p w14:paraId="4FC3E10B" w14:textId="77777777" w:rsidR="00BA2BC5" w:rsidRPr="00291E6E" w:rsidRDefault="00BA2BC5" w:rsidP="000D3D4F">
            <w:pPr>
              <w:keepNext/>
              <w:jc w:val="center"/>
              <w:rPr>
                <w:sz w:val="20"/>
              </w:rPr>
            </w:pPr>
            <w:r w:rsidRPr="00291E6E">
              <w:rPr>
                <w:sz w:val="20"/>
              </w:rPr>
              <w:t>-</w:t>
            </w:r>
          </w:p>
        </w:tc>
      </w:tr>
      <w:tr w:rsidR="00291E6E" w:rsidRPr="00291E6E" w14:paraId="7C118AE8" w14:textId="77777777" w:rsidTr="00E84657">
        <w:trPr>
          <w:cantSplit/>
          <w:trHeight w:val="20"/>
        </w:trPr>
        <w:tc>
          <w:tcPr>
            <w:tcW w:w="2093" w:type="dxa"/>
            <w:vMerge/>
            <w:shd w:val="clear" w:color="auto" w:fill="auto"/>
          </w:tcPr>
          <w:p w14:paraId="361C2DEB" w14:textId="77777777" w:rsidR="00BA2BC5" w:rsidRPr="00291E6E" w:rsidRDefault="00BA2BC5" w:rsidP="000D3D4F">
            <w:pPr>
              <w:keepNext/>
              <w:rPr>
                <w:sz w:val="20"/>
              </w:rPr>
            </w:pPr>
          </w:p>
        </w:tc>
        <w:tc>
          <w:tcPr>
            <w:tcW w:w="2864" w:type="dxa"/>
            <w:shd w:val="clear" w:color="auto" w:fill="auto"/>
          </w:tcPr>
          <w:p w14:paraId="721A7094" w14:textId="77777777" w:rsidR="00BA2BC5" w:rsidRPr="00291E6E" w:rsidRDefault="00BA2BC5" w:rsidP="000D3D4F">
            <w:pPr>
              <w:keepNext/>
              <w:rPr>
                <w:sz w:val="20"/>
              </w:rPr>
            </w:pPr>
            <w:r w:rsidRPr="00291E6E">
              <w:rPr>
                <w:sz w:val="20"/>
                <w:lang w:val="bg-BG"/>
              </w:rPr>
              <w:t>Реакции на фоточувствителност</w:t>
            </w:r>
          </w:p>
        </w:tc>
        <w:tc>
          <w:tcPr>
            <w:tcW w:w="1360" w:type="dxa"/>
            <w:shd w:val="clear" w:color="auto" w:fill="auto"/>
          </w:tcPr>
          <w:p w14:paraId="7B5DC04B" w14:textId="77777777" w:rsidR="00BA2BC5" w:rsidRPr="00291E6E" w:rsidRDefault="00BA2BC5" w:rsidP="000D3D4F">
            <w:pPr>
              <w:keepNext/>
              <w:jc w:val="center"/>
              <w:rPr>
                <w:sz w:val="20"/>
              </w:rPr>
            </w:pPr>
            <w:r w:rsidRPr="00291E6E">
              <w:rPr>
                <w:sz w:val="20"/>
              </w:rPr>
              <w:t>-</w:t>
            </w:r>
          </w:p>
        </w:tc>
        <w:tc>
          <w:tcPr>
            <w:tcW w:w="1361" w:type="dxa"/>
            <w:shd w:val="clear" w:color="auto" w:fill="auto"/>
          </w:tcPr>
          <w:p w14:paraId="56A6F80D" w14:textId="77777777" w:rsidR="00BA2BC5" w:rsidRPr="00291E6E" w:rsidRDefault="00BA2BC5" w:rsidP="000D3D4F">
            <w:pPr>
              <w:keepNext/>
              <w:jc w:val="center"/>
              <w:rPr>
                <w:sz w:val="20"/>
              </w:rPr>
            </w:pPr>
            <w:r w:rsidRPr="00291E6E">
              <w:rPr>
                <w:noProof/>
                <w:sz w:val="20"/>
              </w:rPr>
              <w:t>Нечести</w:t>
            </w:r>
          </w:p>
        </w:tc>
        <w:tc>
          <w:tcPr>
            <w:tcW w:w="1361" w:type="dxa"/>
            <w:shd w:val="clear" w:color="auto" w:fill="auto"/>
          </w:tcPr>
          <w:p w14:paraId="5E86FFD6" w14:textId="77777777" w:rsidR="00BA2BC5" w:rsidRPr="00291E6E" w:rsidRDefault="00BA2BC5" w:rsidP="000D3D4F">
            <w:pPr>
              <w:keepNext/>
              <w:jc w:val="center"/>
              <w:rPr>
                <w:sz w:val="20"/>
              </w:rPr>
            </w:pPr>
            <w:r w:rsidRPr="00291E6E">
              <w:rPr>
                <w:sz w:val="20"/>
              </w:rPr>
              <w:t>-</w:t>
            </w:r>
          </w:p>
        </w:tc>
      </w:tr>
      <w:tr w:rsidR="00291E6E" w:rsidRPr="00291E6E" w14:paraId="54741499" w14:textId="77777777" w:rsidTr="00E84657">
        <w:trPr>
          <w:cantSplit/>
          <w:trHeight w:val="20"/>
        </w:trPr>
        <w:tc>
          <w:tcPr>
            <w:tcW w:w="2093" w:type="dxa"/>
            <w:vMerge/>
            <w:shd w:val="clear" w:color="auto" w:fill="auto"/>
          </w:tcPr>
          <w:p w14:paraId="480AE223" w14:textId="77777777" w:rsidR="00BA2BC5" w:rsidRPr="00291E6E" w:rsidRDefault="00BA2BC5" w:rsidP="000D3D4F">
            <w:pPr>
              <w:keepNext/>
              <w:rPr>
                <w:sz w:val="20"/>
              </w:rPr>
            </w:pPr>
          </w:p>
        </w:tc>
        <w:tc>
          <w:tcPr>
            <w:tcW w:w="2864" w:type="dxa"/>
            <w:shd w:val="clear" w:color="auto" w:fill="auto"/>
          </w:tcPr>
          <w:p w14:paraId="64923C4B" w14:textId="77777777" w:rsidR="00BA2BC5" w:rsidRPr="00291E6E" w:rsidRDefault="00BA2BC5" w:rsidP="000D3D4F">
            <w:pPr>
              <w:keepNext/>
              <w:rPr>
                <w:sz w:val="20"/>
              </w:rPr>
            </w:pPr>
            <w:r w:rsidRPr="00291E6E">
              <w:rPr>
                <w:sz w:val="20"/>
                <w:lang w:val="bg-BG"/>
              </w:rPr>
              <w:t>Пруритус</w:t>
            </w:r>
          </w:p>
        </w:tc>
        <w:tc>
          <w:tcPr>
            <w:tcW w:w="1360" w:type="dxa"/>
            <w:shd w:val="clear" w:color="auto" w:fill="auto"/>
          </w:tcPr>
          <w:p w14:paraId="591FF272" w14:textId="77777777" w:rsidR="00BA2BC5" w:rsidRPr="00291E6E" w:rsidRDefault="00BA2BC5" w:rsidP="000D3D4F">
            <w:pPr>
              <w:keepNext/>
              <w:jc w:val="center"/>
              <w:rPr>
                <w:sz w:val="20"/>
              </w:rPr>
            </w:pPr>
            <w:r w:rsidRPr="00291E6E">
              <w:rPr>
                <w:noProof/>
                <w:sz w:val="20"/>
              </w:rPr>
              <w:t>Редки</w:t>
            </w:r>
          </w:p>
        </w:tc>
        <w:tc>
          <w:tcPr>
            <w:tcW w:w="1361" w:type="dxa"/>
            <w:shd w:val="clear" w:color="auto" w:fill="auto"/>
          </w:tcPr>
          <w:p w14:paraId="39A4DA27" w14:textId="77777777" w:rsidR="00BA2BC5" w:rsidRPr="00291E6E" w:rsidRDefault="00BA2BC5" w:rsidP="000D3D4F">
            <w:pPr>
              <w:keepNext/>
              <w:jc w:val="center"/>
              <w:rPr>
                <w:sz w:val="20"/>
              </w:rPr>
            </w:pPr>
            <w:r w:rsidRPr="00291E6E">
              <w:rPr>
                <w:noProof/>
                <w:sz w:val="20"/>
              </w:rPr>
              <w:t>Нечести</w:t>
            </w:r>
          </w:p>
        </w:tc>
        <w:tc>
          <w:tcPr>
            <w:tcW w:w="1361" w:type="dxa"/>
            <w:shd w:val="clear" w:color="auto" w:fill="auto"/>
          </w:tcPr>
          <w:p w14:paraId="0451E2BD" w14:textId="77777777" w:rsidR="00BA2BC5" w:rsidRPr="00291E6E" w:rsidRDefault="00BA2BC5" w:rsidP="000D3D4F">
            <w:pPr>
              <w:keepNext/>
              <w:jc w:val="center"/>
              <w:rPr>
                <w:sz w:val="20"/>
              </w:rPr>
            </w:pPr>
            <w:r w:rsidRPr="00291E6E">
              <w:rPr>
                <w:noProof/>
                <w:sz w:val="20"/>
                <w:lang w:val="bg-BG"/>
              </w:rPr>
              <w:t>С неизвестна честота</w:t>
            </w:r>
          </w:p>
        </w:tc>
      </w:tr>
      <w:tr w:rsidR="00291E6E" w:rsidRPr="00291E6E" w14:paraId="50FA03E0" w14:textId="77777777" w:rsidTr="00E84657">
        <w:trPr>
          <w:cantSplit/>
          <w:trHeight w:val="20"/>
        </w:trPr>
        <w:tc>
          <w:tcPr>
            <w:tcW w:w="2093" w:type="dxa"/>
            <w:vMerge/>
            <w:shd w:val="clear" w:color="auto" w:fill="auto"/>
          </w:tcPr>
          <w:p w14:paraId="0447044F" w14:textId="77777777" w:rsidR="00BA2BC5" w:rsidRPr="00291E6E" w:rsidRDefault="00BA2BC5" w:rsidP="000D3D4F">
            <w:pPr>
              <w:keepNext/>
              <w:rPr>
                <w:sz w:val="20"/>
              </w:rPr>
            </w:pPr>
          </w:p>
        </w:tc>
        <w:tc>
          <w:tcPr>
            <w:tcW w:w="2864" w:type="dxa"/>
            <w:shd w:val="clear" w:color="auto" w:fill="auto"/>
          </w:tcPr>
          <w:p w14:paraId="337CEC31" w14:textId="77777777" w:rsidR="00BA2BC5" w:rsidRPr="00291E6E" w:rsidRDefault="00BA2BC5" w:rsidP="000D3D4F">
            <w:pPr>
              <w:keepNext/>
              <w:rPr>
                <w:sz w:val="20"/>
              </w:rPr>
            </w:pPr>
            <w:r w:rsidRPr="00291E6E">
              <w:rPr>
                <w:sz w:val="20"/>
                <w:lang w:val="bg-BG"/>
              </w:rPr>
              <w:t>Пурпура</w:t>
            </w:r>
          </w:p>
        </w:tc>
        <w:tc>
          <w:tcPr>
            <w:tcW w:w="1360" w:type="dxa"/>
            <w:shd w:val="clear" w:color="auto" w:fill="auto"/>
          </w:tcPr>
          <w:p w14:paraId="5A7DF50E" w14:textId="77777777" w:rsidR="00BA2BC5" w:rsidRPr="00291E6E" w:rsidRDefault="00BA2BC5" w:rsidP="000D3D4F">
            <w:pPr>
              <w:keepNext/>
              <w:jc w:val="center"/>
              <w:rPr>
                <w:sz w:val="20"/>
              </w:rPr>
            </w:pPr>
            <w:r w:rsidRPr="00291E6E">
              <w:rPr>
                <w:sz w:val="20"/>
              </w:rPr>
              <w:t>-</w:t>
            </w:r>
          </w:p>
        </w:tc>
        <w:tc>
          <w:tcPr>
            <w:tcW w:w="1361" w:type="dxa"/>
            <w:shd w:val="clear" w:color="auto" w:fill="auto"/>
          </w:tcPr>
          <w:p w14:paraId="2D2F1173" w14:textId="77777777" w:rsidR="00BA2BC5" w:rsidRPr="00291E6E" w:rsidRDefault="00BA2BC5" w:rsidP="000D3D4F">
            <w:pPr>
              <w:keepNext/>
              <w:jc w:val="center"/>
              <w:rPr>
                <w:sz w:val="20"/>
              </w:rPr>
            </w:pPr>
            <w:r w:rsidRPr="00291E6E">
              <w:rPr>
                <w:noProof/>
                <w:sz w:val="20"/>
              </w:rPr>
              <w:t>Нечести</w:t>
            </w:r>
          </w:p>
        </w:tc>
        <w:tc>
          <w:tcPr>
            <w:tcW w:w="1361" w:type="dxa"/>
            <w:shd w:val="clear" w:color="auto" w:fill="auto"/>
          </w:tcPr>
          <w:p w14:paraId="01BD29D2" w14:textId="77777777" w:rsidR="00BA2BC5" w:rsidRPr="00291E6E" w:rsidRDefault="00BA2BC5" w:rsidP="000D3D4F">
            <w:pPr>
              <w:keepNext/>
              <w:jc w:val="center"/>
              <w:rPr>
                <w:sz w:val="20"/>
              </w:rPr>
            </w:pPr>
            <w:r w:rsidRPr="00291E6E">
              <w:rPr>
                <w:sz w:val="20"/>
              </w:rPr>
              <w:t>-</w:t>
            </w:r>
          </w:p>
        </w:tc>
      </w:tr>
      <w:tr w:rsidR="00291E6E" w:rsidRPr="00291E6E" w14:paraId="68A3172D" w14:textId="77777777" w:rsidTr="00E84657">
        <w:trPr>
          <w:cantSplit/>
          <w:trHeight w:val="20"/>
        </w:trPr>
        <w:tc>
          <w:tcPr>
            <w:tcW w:w="2093" w:type="dxa"/>
            <w:vMerge/>
            <w:shd w:val="clear" w:color="auto" w:fill="auto"/>
          </w:tcPr>
          <w:p w14:paraId="22739720" w14:textId="77777777" w:rsidR="00BA2BC5" w:rsidRPr="00291E6E" w:rsidRDefault="00BA2BC5" w:rsidP="000D3D4F">
            <w:pPr>
              <w:keepNext/>
              <w:rPr>
                <w:sz w:val="20"/>
              </w:rPr>
            </w:pPr>
          </w:p>
        </w:tc>
        <w:tc>
          <w:tcPr>
            <w:tcW w:w="2864" w:type="dxa"/>
            <w:shd w:val="clear" w:color="auto" w:fill="auto"/>
          </w:tcPr>
          <w:p w14:paraId="47795C93" w14:textId="77777777" w:rsidR="00BA2BC5" w:rsidRPr="00291E6E" w:rsidRDefault="00BA2BC5" w:rsidP="000D3D4F">
            <w:pPr>
              <w:keepNext/>
              <w:rPr>
                <w:sz w:val="20"/>
              </w:rPr>
            </w:pPr>
            <w:r w:rsidRPr="00291E6E">
              <w:rPr>
                <w:sz w:val="20"/>
                <w:lang w:val="bg-BG"/>
              </w:rPr>
              <w:t>Обрив</w:t>
            </w:r>
          </w:p>
        </w:tc>
        <w:tc>
          <w:tcPr>
            <w:tcW w:w="1360" w:type="dxa"/>
            <w:shd w:val="clear" w:color="auto" w:fill="auto"/>
          </w:tcPr>
          <w:p w14:paraId="15E144DA" w14:textId="77777777" w:rsidR="00BA2BC5" w:rsidRPr="00291E6E" w:rsidRDefault="00BA2BC5" w:rsidP="000D3D4F">
            <w:pPr>
              <w:keepNext/>
              <w:jc w:val="center"/>
              <w:rPr>
                <w:sz w:val="20"/>
              </w:rPr>
            </w:pPr>
            <w:r w:rsidRPr="00291E6E">
              <w:rPr>
                <w:noProof/>
                <w:sz w:val="20"/>
              </w:rPr>
              <w:t>Нечести</w:t>
            </w:r>
          </w:p>
        </w:tc>
        <w:tc>
          <w:tcPr>
            <w:tcW w:w="1361" w:type="dxa"/>
            <w:shd w:val="clear" w:color="auto" w:fill="auto"/>
          </w:tcPr>
          <w:p w14:paraId="7E1B23AD" w14:textId="77777777" w:rsidR="00BA2BC5" w:rsidRPr="00291E6E" w:rsidRDefault="00BA2BC5" w:rsidP="000D3D4F">
            <w:pPr>
              <w:keepNext/>
              <w:jc w:val="center"/>
              <w:rPr>
                <w:sz w:val="20"/>
              </w:rPr>
            </w:pPr>
            <w:r w:rsidRPr="00291E6E">
              <w:rPr>
                <w:noProof/>
                <w:sz w:val="20"/>
              </w:rPr>
              <w:t>Нечести</w:t>
            </w:r>
          </w:p>
        </w:tc>
        <w:tc>
          <w:tcPr>
            <w:tcW w:w="1361" w:type="dxa"/>
            <w:shd w:val="clear" w:color="auto" w:fill="auto"/>
          </w:tcPr>
          <w:p w14:paraId="7234A4CC" w14:textId="77777777" w:rsidR="00BA2BC5" w:rsidRPr="00291E6E" w:rsidRDefault="00BA2BC5" w:rsidP="000D3D4F">
            <w:pPr>
              <w:keepNext/>
              <w:jc w:val="center"/>
              <w:rPr>
                <w:sz w:val="20"/>
              </w:rPr>
            </w:pPr>
            <w:r w:rsidRPr="00291E6E">
              <w:rPr>
                <w:noProof/>
                <w:sz w:val="20"/>
                <w:lang w:val="bg-BG"/>
              </w:rPr>
              <w:t>С неизвестна честота</w:t>
            </w:r>
          </w:p>
        </w:tc>
      </w:tr>
      <w:tr w:rsidR="00291E6E" w:rsidRPr="00291E6E" w14:paraId="447F2995" w14:textId="77777777" w:rsidTr="00E84657">
        <w:trPr>
          <w:cantSplit/>
          <w:trHeight w:val="20"/>
        </w:trPr>
        <w:tc>
          <w:tcPr>
            <w:tcW w:w="2093" w:type="dxa"/>
            <w:vMerge/>
            <w:shd w:val="clear" w:color="auto" w:fill="auto"/>
          </w:tcPr>
          <w:p w14:paraId="53BCF6EF" w14:textId="77777777" w:rsidR="00BA2BC5" w:rsidRPr="00291E6E" w:rsidRDefault="00BA2BC5" w:rsidP="000D3D4F">
            <w:pPr>
              <w:keepNext/>
              <w:rPr>
                <w:sz w:val="20"/>
              </w:rPr>
            </w:pPr>
          </w:p>
        </w:tc>
        <w:tc>
          <w:tcPr>
            <w:tcW w:w="2864" w:type="dxa"/>
            <w:shd w:val="clear" w:color="auto" w:fill="auto"/>
          </w:tcPr>
          <w:p w14:paraId="135A03A5" w14:textId="77777777" w:rsidR="00BA2BC5" w:rsidRPr="00291E6E" w:rsidRDefault="00BA2BC5" w:rsidP="000D3D4F">
            <w:pPr>
              <w:keepNext/>
              <w:rPr>
                <w:sz w:val="20"/>
              </w:rPr>
            </w:pPr>
            <w:r w:rsidRPr="00291E6E">
              <w:rPr>
                <w:sz w:val="20"/>
                <w:lang w:val="bg-BG"/>
              </w:rPr>
              <w:t>Промяна в цвета на кожата</w:t>
            </w:r>
          </w:p>
        </w:tc>
        <w:tc>
          <w:tcPr>
            <w:tcW w:w="1360" w:type="dxa"/>
            <w:shd w:val="clear" w:color="auto" w:fill="auto"/>
          </w:tcPr>
          <w:p w14:paraId="7F4A9C17" w14:textId="77777777" w:rsidR="00BA2BC5" w:rsidRPr="00291E6E" w:rsidRDefault="00BA2BC5" w:rsidP="000D3D4F">
            <w:pPr>
              <w:keepNext/>
              <w:jc w:val="center"/>
              <w:rPr>
                <w:sz w:val="20"/>
              </w:rPr>
            </w:pPr>
            <w:r w:rsidRPr="00291E6E">
              <w:rPr>
                <w:sz w:val="20"/>
              </w:rPr>
              <w:t>-</w:t>
            </w:r>
          </w:p>
        </w:tc>
        <w:tc>
          <w:tcPr>
            <w:tcW w:w="1361" w:type="dxa"/>
            <w:shd w:val="clear" w:color="auto" w:fill="auto"/>
          </w:tcPr>
          <w:p w14:paraId="6C5325AC" w14:textId="77777777" w:rsidR="00BA2BC5" w:rsidRPr="00291E6E" w:rsidRDefault="00BA2BC5" w:rsidP="000D3D4F">
            <w:pPr>
              <w:keepNext/>
              <w:jc w:val="center"/>
              <w:rPr>
                <w:sz w:val="20"/>
              </w:rPr>
            </w:pPr>
            <w:r w:rsidRPr="00291E6E">
              <w:rPr>
                <w:noProof/>
                <w:sz w:val="20"/>
              </w:rPr>
              <w:t>Нечести</w:t>
            </w:r>
          </w:p>
        </w:tc>
        <w:tc>
          <w:tcPr>
            <w:tcW w:w="1361" w:type="dxa"/>
            <w:shd w:val="clear" w:color="auto" w:fill="auto"/>
          </w:tcPr>
          <w:p w14:paraId="4CD9397C" w14:textId="77777777" w:rsidR="00BA2BC5" w:rsidRPr="00291E6E" w:rsidRDefault="00BA2BC5" w:rsidP="000D3D4F">
            <w:pPr>
              <w:keepNext/>
              <w:jc w:val="center"/>
              <w:rPr>
                <w:sz w:val="20"/>
              </w:rPr>
            </w:pPr>
            <w:r w:rsidRPr="00291E6E">
              <w:rPr>
                <w:sz w:val="20"/>
              </w:rPr>
              <w:t>-</w:t>
            </w:r>
          </w:p>
        </w:tc>
      </w:tr>
      <w:tr w:rsidR="00291E6E" w:rsidRPr="00291E6E" w14:paraId="3C7E0527" w14:textId="77777777" w:rsidTr="00E84657">
        <w:trPr>
          <w:cantSplit/>
          <w:trHeight w:val="20"/>
        </w:trPr>
        <w:tc>
          <w:tcPr>
            <w:tcW w:w="2093" w:type="dxa"/>
            <w:vMerge/>
            <w:shd w:val="clear" w:color="auto" w:fill="auto"/>
          </w:tcPr>
          <w:p w14:paraId="5D6B034E" w14:textId="77777777" w:rsidR="00BA2BC5" w:rsidRPr="00291E6E" w:rsidRDefault="00BA2BC5" w:rsidP="000D3D4F">
            <w:pPr>
              <w:keepNext/>
              <w:rPr>
                <w:sz w:val="20"/>
              </w:rPr>
            </w:pPr>
          </w:p>
        </w:tc>
        <w:tc>
          <w:tcPr>
            <w:tcW w:w="2864" w:type="dxa"/>
            <w:shd w:val="clear" w:color="auto" w:fill="auto"/>
          </w:tcPr>
          <w:p w14:paraId="6D6AC0CB" w14:textId="77777777" w:rsidR="00BA2BC5" w:rsidRPr="00291E6E" w:rsidRDefault="00BA2BC5" w:rsidP="000D3D4F">
            <w:pPr>
              <w:keepNext/>
              <w:rPr>
                <w:sz w:val="20"/>
              </w:rPr>
            </w:pPr>
            <w:r w:rsidRPr="00291E6E">
              <w:rPr>
                <w:sz w:val="20"/>
                <w:lang w:val="bg-BG"/>
              </w:rPr>
              <w:t>Уртикария и други видове обрив</w:t>
            </w:r>
          </w:p>
        </w:tc>
        <w:tc>
          <w:tcPr>
            <w:tcW w:w="1360" w:type="dxa"/>
            <w:shd w:val="clear" w:color="auto" w:fill="auto"/>
          </w:tcPr>
          <w:p w14:paraId="33731672" w14:textId="77777777" w:rsidR="00BA2BC5" w:rsidRPr="00291E6E" w:rsidRDefault="00BA2BC5" w:rsidP="000D3D4F">
            <w:pPr>
              <w:keepNext/>
              <w:jc w:val="center"/>
              <w:rPr>
                <w:sz w:val="20"/>
              </w:rPr>
            </w:pPr>
            <w:r w:rsidRPr="00291E6E">
              <w:rPr>
                <w:sz w:val="20"/>
              </w:rPr>
              <w:t>-</w:t>
            </w:r>
          </w:p>
        </w:tc>
        <w:tc>
          <w:tcPr>
            <w:tcW w:w="1361" w:type="dxa"/>
            <w:shd w:val="clear" w:color="auto" w:fill="auto"/>
          </w:tcPr>
          <w:p w14:paraId="6130E010" w14:textId="77777777" w:rsidR="00BA2BC5" w:rsidRPr="00291E6E" w:rsidRDefault="00BA2BC5" w:rsidP="000D3D4F">
            <w:pPr>
              <w:keepNext/>
              <w:jc w:val="center"/>
              <w:rPr>
                <w:sz w:val="20"/>
              </w:rPr>
            </w:pPr>
            <w:r w:rsidRPr="00291E6E">
              <w:rPr>
                <w:noProof/>
                <w:sz w:val="20"/>
                <w:lang w:val="ru-RU"/>
              </w:rPr>
              <w:t>Много редки</w:t>
            </w:r>
          </w:p>
        </w:tc>
        <w:tc>
          <w:tcPr>
            <w:tcW w:w="1361" w:type="dxa"/>
            <w:shd w:val="clear" w:color="auto" w:fill="auto"/>
          </w:tcPr>
          <w:p w14:paraId="2B10BF0C" w14:textId="77777777" w:rsidR="00BA2BC5" w:rsidRPr="00291E6E" w:rsidRDefault="00BA2BC5" w:rsidP="000D3D4F">
            <w:pPr>
              <w:keepNext/>
              <w:jc w:val="center"/>
              <w:rPr>
                <w:sz w:val="20"/>
              </w:rPr>
            </w:pPr>
            <w:r w:rsidRPr="00291E6E">
              <w:rPr>
                <w:sz w:val="20"/>
              </w:rPr>
              <w:t>-</w:t>
            </w:r>
          </w:p>
        </w:tc>
      </w:tr>
      <w:tr w:rsidR="00291E6E" w:rsidRPr="00291E6E" w14:paraId="4D46A9AB" w14:textId="77777777" w:rsidTr="00E84657">
        <w:trPr>
          <w:cantSplit/>
          <w:trHeight w:val="20"/>
        </w:trPr>
        <w:tc>
          <w:tcPr>
            <w:tcW w:w="2093" w:type="dxa"/>
            <w:vMerge/>
            <w:shd w:val="clear" w:color="auto" w:fill="auto"/>
          </w:tcPr>
          <w:p w14:paraId="4998822F" w14:textId="77777777" w:rsidR="00BA2BC5" w:rsidRPr="00291E6E" w:rsidRDefault="00BA2BC5" w:rsidP="000D3D4F">
            <w:pPr>
              <w:rPr>
                <w:sz w:val="20"/>
              </w:rPr>
            </w:pPr>
          </w:p>
        </w:tc>
        <w:tc>
          <w:tcPr>
            <w:tcW w:w="2864" w:type="dxa"/>
            <w:shd w:val="clear" w:color="auto" w:fill="auto"/>
          </w:tcPr>
          <w:p w14:paraId="7AC716D1" w14:textId="77777777" w:rsidR="00BA2BC5" w:rsidRPr="00291E6E" w:rsidRDefault="00BA2BC5" w:rsidP="000D3D4F">
            <w:pPr>
              <w:rPr>
                <w:sz w:val="20"/>
              </w:rPr>
            </w:pPr>
            <w:r w:rsidRPr="00291E6E">
              <w:rPr>
                <w:sz w:val="20"/>
                <w:lang w:val="bg-BG"/>
              </w:rPr>
              <w:t>Ексфолиативен дерматит</w:t>
            </w:r>
          </w:p>
        </w:tc>
        <w:tc>
          <w:tcPr>
            <w:tcW w:w="1360" w:type="dxa"/>
            <w:shd w:val="clear" w:color="auto" w:fill="auto"/>
          </w:tcPr>
          <w:p w14:paraId="42C356A6" w14:textId="77777777" w:rsidR="00BA2BC5" w:rsidRPr="00291E6E" w:rsidRDefault="00BA2BC5" w:rsidP="000D3D4F">
            <w:pPr>
              <w:jc w:val="center"/>
              <w:rPr>
                <w:sz w:val="20"/>
              </w:rPr>
            </w:pPr>
            <w:r w:rsidRPr="00291E6E">
              <w:rPr>
                <w:sz w:val="20"/>
              </w:rPr>
              <w:t>-</w:t>
            </w:r>
          </w:p>
        </w:tc>
        <w:tc>
          <w:tcPr>
            <w:tcW w:w="1361" w:type="dxa"/>
            <w:shd w:val="clear" w:color="auto" w:fill="auto"/>
          </w:tcPr>
          <w:p w14:paraId="5ADFE88F" w14:textId="77777777" w:rsidR="00BA2BC5" w:rsidRPr="00291E6E" w:rsidRDefault="00BA2BC5" w:rsidP="000D3D4F">
            <w:pPr>
              <w:jc w:val="center"/>
              <w:rPr>
                <w:sz w:val="20"/>
              </w:rPr>
            </w:pPr>
            <w:r w:rsidRPr="00291E6E">
              <w:rPr>
                <w:noProof/>
                <w:sz w:val="20"/>
                <w:lang w:val="ru-RU"/>
              </w:rPr>
              <w:t>Много редки</w:t>
            </w:r>
          </w:p>
        </w:tc>
        <w:tc>
          <w:tcPr>
            <w:tcW w:w="1361" w:type="dxa"/>
            <w:shd w:val="clear" w:color="auto" w:fill="auto"/>
          </w:tcPr>
          <w:p w14:paraId="5AE99003" w14:textId="77777777" w:rsidR="00BA2BC5" w:rsidRPr="00291E6E" w:rsidRDefault="00BA2BC5" w:rsidP="000D3D4F">
            <w:pPr>
              <w:jc w:val="center"/>
              <w:rPr>
                <w:sz w:val="20"/>
              </w:rPr>
            </w:pPr>
            <w:r w:rsidRPr="00291E6E">
              <w:rPr>
                <w:sz w:val="20"/>
              </w:rPr>
              <w:t>-</w:t>
            </w:r>
          </w:p>
        </w:tc>
      </w:tr>
      <w:tr w:rsidR="00291E6E" w:rsidRPr="00291E6E" w14:paraId="02A755C0" w14:textId="77777777" w:rsidTr="00E84657">
        <w:trPr>
          <w:cantSplit/>
          <w:trHeight w:val="20"/>
        </w:trPr>
        <w:tc>
          <w:tcPr>
            <w:tcW w:w="2093" w:type="dxa"/>
            <w:vMerge/>
            <w:shd w:val="clear" w:color="auto" w:fill="auto"/>
          </w:tcPr>
          <w:p w14:paraId="2AE7D226" w14:textId="77777777" w:rsidR="00BA2BC5" w:rsidRPr="00291E6E" w:rsidRDefault="00BA2BC5" w:rsidP="000D3D4F">
            <w:pPr>
              <w:rPr>
                <w:sz w:val="20"/>
              </w:rPr>
            </w:pPr>
          </w:p>
        </w:tc>
        <w:tc>
          <w:tcPr>
            <w:tcW w:w="2864" w:type="dxa"/>
            <w:shd w:val="clear" w:color="auto" w:fill="auto"/>
          </w:tcPr>
          <w:p w14:paraId="1A75CB28" w14:textId="77777777" w:rsidR="00BA2BC5" w:rsidRPr="00291E6E" w:rsidRDefault="00BA2BC5" w:rsidP="000D3D4F">
            <w:pPr>
              <w:rPr>
                <w:sz w:val="20"/>
              </w:rPr>
            </w:pPr>
            <w:r w:rsidRPr="00291E6E">
              <w:rPr>
                <w:sz w:val="20"/>
                <w:lang w:val="bg-BG"/>
              </w:rPr>
              <w:t xml:space="preserve">Синдром на </w:t>
            </w:r>
            <w:r w:rsidRPr="00291E6E">
              <w:rPr>
                <w:sz w:val="20"/>
              </w:rPr>
              <w:t>Stevens-Johnson</w:t>
            </w:r>
          </w:p>
        </w:tc>
        <w:tc>
          <w:tcPr>
            <w:tcW w:w="1360" w:type="dxa"/>
            <w:shd w:val="clear" w:color="auto" w:fill="auto"/>
          </w:tcPr>
          <w:p w14:paraId="33FF7EB8" w14:textId="77777777" w:rsidR="00BA2BC5" w:rsidRPr="00291E6E" w:rsidRDefault="00BA2BC5" w:rsidP="000D3D4F">
            <w:pPr>
              <w:jc w:val="center"/>
              <w:rPr>
                <w:sz w:val="20"/>
              </w:rPr>
            </w:pPr>
            <w:r w:rsidRPr="00291E6E">
              <w:rPr>
                <w:sz w:val="20"/>
              </w:rPr>
              <w:t>-</w:t>
            </w:r>
          </w:p>
        </w:tc>
        <w:tc>
          <w:tcPr>
            <w:tcW w:w="1361" w:type="dxa"/>
            <w:shd w:val="clear" w:color="auto" w:fill="auto"/>
          </w:tcPr>
          <w:p w14:paraId="6BAD33BB" w14:textId="77777777" w:rsidR="00BA2BC5" w:rsidRPr="00291E6E" w:rsidRDefault="00BA2BC5" w:rsidP="000D3D4F">
            <w:pPr>
              <w:jc w:val="center"/>
              <w:rPr>
                <w:sz w:val="20"/>
              </w:rPr>
            </w:pPr>
            <w:r w:rsidRPr="00291E6E">
              <w:rPr>
                <w:noProof/>
                <w:sz w:val="20"/>
                <w:lang w:val="ru-RU"/>
              </w:rPr>
              <w:t>Много редки</w:t>
            </w:r>
          </w:p>
        </w:tc>
        <w:tc>
          <w:tcPr>
            <w:tcW w:w="1361" w:type="dxa"/>
            <w:shd w:val="clear" w:color="auto" w:fill="auto"/>
          </w:tcPr>
          <w:p w14:paraId="6EA6736F" w14:textId="77777777" w:rsidR="00BA2BC5" w:rsidRPr="00291E6E" w:rsidRDefault="00BA2BC5" w:rsidP="000D3D4F">
            <w:pPr>
              <w:jc w:val="center"/>
              <w:rPr>
                <w:sz w:val="20"/>
              </w:rPr>
            </w:pPr>
            <w:r w:rsidRPr="00291E6E">
              <w:rPr>
                <w:sz w:val="20"/>
              </w:rPr>
              <w:t>-</w:t>
            </w:r>
          </w:p>
        </w:tc>
      </w:tr>
      <w:tr w:rsidR="00291E6E" w:rsidRPr="00291E6E" w14:paraId="2A914EF6" w14:textId="77777777" w:rsidTr="00E84657">
        <w:trPr>
          <w:cantSplit/>
          <w:trHeight w:val="20"/>
        </w:trPr>
        <w:tc>
          <w:tcPr>
            <w:tcW w:w="2093" w:type="dxa"/>
            <w:vMerge/>
            <w:shd w:val="clear" w:color="auto" w:fill="auto"/>
          </w:tcPr>
          <w:p w14:paraId="689153EE" w14:textId="77777777" w:rsidR="00D36974" w:rsidRPr="00291E6E" w:rsidRDefault="00D36974" w:rsidP="000D3D4F">
            <w:pPr>
              <w:rPr>
                <w:sz w:val="20"/>
              </w:rPr>
            </w:pPr>
          </w:p>
        </w:tc>
        <w:tc>
          <w:tcPr>
            <w:tcW w:w="2864" w:type="dxa"/>
            <w:shd w:val="clear" w:color="auto" w:fill="auto"/>
          </w:tcPr>
          <w:p w14:paraId="2A4DBF9C" w14:textId="77777777" w:rsidR="00D36974" w:rsidRPr="00291E6E" w:rsidRDefault="00031E5D" w:rsidP="000D3D4F">
            <w:pPr>
              <w:rPr>
                <w:sz w:val="20"/>
                <w:lang w:val="bg-BG"/>
              </w:rPr>
            </w:pPr>
            <w:r w:rsidRPr="00291E6E">
              <w:rPr>
                <w:sz w:val="20"/>
                <w:lang w:val="bg-BG"/>
              </w:rPr>
              <w:t>Токсична епидермална некролиза</w:t>
            </w:r>
          </w:p>
        </w:tc>
        <w:tc>
          <w:tcPr>
            <w:tcW w:w="1360" w:type="dxa"/>
            <w:shd w:val="clear" w:color="auto" w:fill="auto"/>
          </w:tcPr>
          <w:p w14:paraId="03BC8E9B" w14:textId="77777777" w:rsidR="00D36974" w:rsidRPr="00291E6E" w:rsidRDefault="00D36974" w:rsidP="000D3D4F">
            <w:pPr>
              <w:jc w:val="center"/>
              <w:rPr>
                <w:sz w:val="20"/>
              </w:rPr>
            </w:pPr>
          </w:p>
        </w:tc>
        <w:tc>
          <w:tcPr>
            <w:tcW w:w="1361" w:type="dxa"/>
            <w:shd w:val="clear" w:color="auto" w:fill="auto"/>
          </w:tcPr>
          <w:p w14:paraId="73B775FF" w14:textId="77777777" w:rsidR="00D36974" w:rsidRPr="00291E6E" w:rsidRDefault="00D36974" w:rsidP="000D3D4F">
            <w:pPr>
              <w:jc w:val="center"/>
              <w:rPr>
                <w:noProof/>
                <w:sz w:val="20"/>
                <w:lang w:val="ru-RU"/>
              </w:rPr>
            </w:pPr>
          </w:p>
        </w:tc>
        <w:tc>
          <w:tcPr>
            <w:tcW w:w="1361" w:type="dxa"/>
            <w:shd w:val="clear" w:color="auto" w:fill="auto"/>
          </w:tcPr>
          <w:p w14:paraId="60369F7C" w14:textId="77777777" w:rsidR="00D36974" w:rsidRPr="00291E6E" w:rsidRDefault="00031E5D" w:rsidP="000D3D4F">
            <w:pPr>
              <w:jc w:val="center"/>
              <w:rPr>
                <w:sz w:val="20"/>
              </w:rPr>
            </w:pPr>
            <w:r w:rsidRPr="00291E6E">
              <w:rPr>
                <w:sz w:val="20"/>
              </w:rPr>
              <w:t xml:space="preserve">С </w:t>
            </w:r>
            <w:proofErr w:type="spellStart"/>
            <w:r w:rsidRPr="00291E6E">
              <w:rPr>
                <w:sz w:val="20"/>
              </w:rPr>
              <w:t>неизвестна</w:t>
            </w:r>
            <w:proofErr w:type="spellEnd"/>
            <w:r w:rsidRPr="00291E6E">
              <w:rPr>
                <w:sz w:val="20"/>
              </w:rPr>
              <w:t xml:space="preserve"> </w:t>
            </w:r>
            <w:proofErr w:type="spellStart"/>
            <w:r w:rsidRPr="00291E6E">
              <w:rPr>
                <w:sz w:val="20"/>
              </w:rPr>
              <w:t>честота</w:t>
            </w:r>
            <w:proofErr w:type="spellEnd"/>
          </w:p>
        </w:tc>
      </w:tr>
      <w:tr w:rsidR="00291E6E" w:rsidRPr="00291E6E" w14:paraId="26EB9358" w14:textId="77777777" w:rsidTr="00E84657">
        <w:trPr>
          <w:cantSplit/>
          <w:trHeight w:val="20"/>
        </w:trPr>
        <w:tc>
          <w:tcPr>
            <w:tcW w:w="2093" w:type="dxa"/>
            <w:vMerge/>
            <w:shd w:val="clear" w:color="auto" w:fill="auto"/>
          </w:tcPr>
          <w:p w14:paraId="238EF0F6" w14:textId="77777777" w:rsidR="00BA2BC5" w:rsidRPr="00291E6E" w:rsidRDefault="00BA2BC5" w:rsidP="000D3D4F">
            <w:pPr>
              <w:rPr>
                <w:sz w:val="20"/>
              </w:rPr>
            </w:pPr>
          </w:p>
        </w:tc>
        <w:tc>
          <w:tcPr>
            <w:tcW w:w="2864" w:type="dxa"/>
            <w:shd w:val="clear" w:color="auto" w:fill="auto"/>
          </w:tcPr>
          <w:p w14:paraId="3DBECCAF" w14:textId="77777777" w:rsidR="00BA2BC5" w:rsidRPr="00291E6E" w:rsidRDefault="00BA2BC5" w:rsidP="000D3D4F">
            <w:pPr>
              <w:rPr>
                <w:sz w:val="20"/>
              </w:rPr>
            </w:pPr>
            <w:r w:rsidRPr="00291E6E">
              <w:rPr>
                <w:sz w:val="20"/>
                <w:lang w:val="bg-BG"/>
              </w:rPr>
              <w:t xml:space="preserve">Едем на </w:t>
            </w:r>
            <w:r w:rsidRPr="00291E6E">
              <w:rPr>
                <w:sz w:val="20"/>
              </w:rPr>
              <w:t>Quincke</w:t>
            </w:r>
          </w:p>
        </w:tc>
        <w:tc>
          <w:tcPr>
            <w:tcW w:w="1360" w:type="dxa"/>
            <w:shd w:val="clear" w:color="auto" w:fill="auto"/>
          </w:tcPr>
          <w:p w14:paraId="5BBF1BB5" w14:textId="77777777" w:rsidR="00BA2BC5" w:rsidRPr="00291E6E" w:rsidRDefault="00BA2BC5" w:rsidP="000D3D4F">
            <w:pPr>
              <w:jc w:val="center"/>
              <w:rPr>
                <w:sz w:val="20"/>
              </w:rPr>
            </w:pPr>
            <w:r w:rsidRPr="00291E6E">
              <w:rPr>
                <w:sz w:val="20"/>
              </w:rPr>
              <w:t>-</w:t>
            </w:r>
          </w:p>
        </w:tc>
        <w:tc>
          <w:tcPr>
            <w:tcW w:w="1361" w:type="dxa"/>
            <w:shd w:val="clear" w:color="auto" w:fill="auto"/>
          </w:tcPr>
          <w:p w14:paraId="4D96C931" w14:textId="77777777" w:rsidR="00BA2BC5" w:rsidRPr="00291E6E" w:rsidRDefault="00BA2BC5" w:rsidP="000D3D4F">
            <w:pPr>
              <w:jc w:val="center"/>
              <w:rPr>
                <w:sz w:val="20"/>
              </w:rPr>
            </w:pPr>
            <w:r w:rsidRPr="00291E6E">
              <w:rPr>
                <w:noProof/>
                <w:sz w:val="20"/>
                <w:lang w:val="ru-RU"/>
              </w:rPr>
              <w:t>Много редки</w:t>
            </w:r>
          </w:p>
        </w:tc>
        <w:tc>
          <w:tcPr>
            <w:tcW w:w="1361" w:type="dxa"/>
            <w:shd w:val="clear" w:color="auto" w:fill="auto"/>
          </w:tcPr>
          <w:p w14:paraId="2CB13FDC" w14:textId="77777777" w:rsidR="00BA2BC5" w:rsidRPr="00291E6E" w:rsidRDefault="00BA2BC5" w:rsidP="000D3D4F">
            <w:pPr>
              <w:jc w:val="center"/>
              <w:rPr>
                <w:sz w:val="20"/>
              </w:rPr>
            </w:pPr>
            <w:r w:rsidRPr="00291E6E">
              <w:rPr>
                <w:sz w:val="20"/>
              </w:rPr>
              <w:t>-</w:t>
            </w:r>
          </w:p>
        </w:tc>
      </w:tr>
      <w:tr w:rsidR="00291E6E" w:rsidRPr="00291E6E" w14:paraId="376B2E55" w14:textId="77777777" w:rsidTr="00E84657">
        <w:trPr>
          <w:cantSplit/>
          <w:trHeight w:val="20"/>
        </w:trPr>
        <w:tc>
          <w:tcPr>
            <w:tcW w:w="2093" w:type="dxa"/>
            <w:vMerge w:val="restart"/>
            <w:shd w:val="clear" w:color="auto" w:fill="auto"/>
          </w:tcPr>
          <w:p w14:paraId="36806831" w14:textId="77777777" w:rsidR="00BA2BC5" w:rsidRPr="00291E6E" w:rsidRDefault="00BA2BC5" w:rsidP="000D3D4F">
            <w:pPr>
              <w:rPr>
                <w:sz w:val="20"/>
              </w:rPr>
            </w:pPr>
            <w:r w:rsidRPr="00291E6E">
              <w:rPr>
                <w:noProof/>
                <w:sz w:val="20"/>
                <w:lang w:val="ru-RU"/>
              </w:rPr>
              <w:t>Нарушения на мускулно-скелетната система и съединителната тъкан</w:t>
            </w:r>
          </w:p>
        </w:tc>
        <w:tc>
          <w:tcPr>
            <w:tcW w:w="2864" w:type="dxa"/>
            <w:shd w:val="clear" w:color="auto" w:fill="auto"/>
          </w:tcPr>
          <w:p w14:paraId="7729F5BE" w14:textId="77777777" w:rsidR="00BA2BC5" w:rsidRPr="00291E6E" w:rsidRDefault="00BA2BC5" w:rsidP="000D3D4F">
            <w:pPr>
              <w:rPr>
                <w:sz w:val="20"/>
              </w:rPr>
            </w:pPr>
            <w:r w:rsidRPr="00291E6E">
              <w:rPr>
                <w:sz w:val="20"/>
                <w:lang w:val="bg-BG"/>
              </w:rPr>
              <w:t>Артралгия</w:t>
            </w:r>
          </w:p>
        </w:tc>
        <w:tc>
          <w:tcPr>
            <w:tcW w:w="1360" w:type="dxa"/>
            <w:shd w:val="clear" w:color="auto" w:fill="auto"/>
          </w:tcPr>
          <w:p w14:paraId="1FC560FA"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72262079"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3BB8B100" w14:textId="77777777" w:rsidR="00BA2BC5" w:rsidRPr="00291E6E" w:rsidRDefault="00BA2BC5" w:rsidP="000D3D4F">
            <w:pPr>
              <w:jc w:val="center"/>
              <w:rPr>
                <w:sz w:val="20"/>
              </w:rPr>
            </w:pPr>
            <w:r w:rsidRPr="00291E6E">
              <w:rPr>
                <w:sz w:val="20"/>
              </w:rPr>
              <w:t>-</w:t>
            </w:r>
          </w:p>
        </w:tc>
      </w:tr>
      <w:tr w:rsidR="00291E6E" w:rsidRPr="00291E6E" w14:paraId="3AA6A9AF" w14:textId="77777777" w:rsidTr="00E84657">
        <w:trPr>
          <w:cantSplit/>
          <w:trHeight w:val="20"/>
        </w:trPr>
        <w:tc>
          <w:tcPr>
            <w:tcW w:w="2093" w:type="dxa"/>
            <w:vMerge/>
            <w:shd w:val="clear" w:color="auto" w:fill="auto"/>
          </w:tcPr>
          <w:p w14:paraId="25DD4AD9" w14:textId="77777777" w:rsidR="00BA2BC5" w:rsidRPr="00291E6E" w:rsidRDefault="00BA2BC5" w:rsidP="000D3D4F">
            <w:pPr>
              <w:rPr>
                <w:sz w:val="20"/>
                <w:lang w:val="en-US"/>
              </w:rPr>
            </w:pPr>
          </w:p>
        </w:tc>
        <w:tc>
          <w:tcPr>
            <w:tcW w:w="2864" w:type="dxa"/>
            <w:shd w:val="clear" w:color="auto" w:fill="auto"/>
          </w:tcPr>
          <w:p w14:paraId="358D23C0" w14:textId="77777777" w:rsidR="00BA2BC5" w:rsidRPr="00291E6E" w:rsidRDefault="00BA2BC5" w:rsidP="000D3D4F">
            <w:pPr>
              <w:rPr>
                <w:sz w:val="20"/>
              </w:rPr>
            </w:pPr>
            <w:r w:rsidRPr="00291E6E">
              <w:rPr>
                <w:sz w:val="20"/>
                <w:lang w:val="bg-BG"/>
              </w:rPr>
              <w:t>Болк</w:t>
            </w:r>
            <w:r w:rsidR="00FB631F" w:rsidRPr="00291E6E">
              <w:rPr>
                <w:sz w:val="20"/>
                <w:lang w:val="bg-BG"/>
              </w:rPr>
              <w:t>а</w:t>
            </w:r>
            <w:r w:rsidRPr="00291E6E">
              <w:rPr>
                <w:sz w:val="20"/>
                <w:lang w:val="bg-BG"/>
              </w:rPr>
              <w:t xml:space="preserve"> в гърба</w:t>
            </w:r>
          </w:p>
        </w:tc>
        <w:tc>
          <w:tcPr>
            <w:tcW w:w="1360" w:type="dxa"/>
            <w:shd w:val="clear" w:color="auto" w:fill="auto"/>
          </w:tcPr>
          <w:p w14:paraId="02A14A14"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00A3A621"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2128F0B2" w14:textId="77777777" w:rsidR="00BA2BC5" w:rsidRPr="00291E6E" w:rsidRDefault="00BA2BC5" w:rsidP="000D3D4F">
            <w:pPr>
              <w:jc w:val="center"/>
              <w:rPr>
                <w:sz w:val="20"/>
              </w:rPr>
            </w:pPr>
            <w:r w:rsidRPr="00291E6E">
              <w:rPr>
                <w:sz w:val="20"/>
              </w:rPr>
              <w:t>-</w:t>
            </w:r>
          </w:p>
        </w:tc>
      </w:tr>
      <w:tr w:rsidR="00291E6E" w:rsidRPr="00291E6E" w14:paraId="1CECB819" w14:textId="77777777" w:rsidTr="00E84657">
        <w:trPr>
          <w:cantSplit/>
          <w:trHeight w:val="20"/>
        </w:trPr>
        <w:tc>
          <w:tcPr>
            <w:tcW w:w="2093" w:type="dxa"/>
            <w:vMerge/>
            <w:shd w:val="clear" w:color="auto" w:fill="auto"/>
          </w:tcPr>
          <w:p w14:paraId="26C88125" w14:textId="77777777" w:rsidR="00BA2BC5" w:rsidRPr="00291E6E" w:rsidRDefault="00BA2BC5" w:rsidP="000D3D4F">
            <w:pPr>
              <w:rPr>
                <w:sz w:val="20"/>
                <w:lang w:val="en-US"/>
              </w:rPr>
            </w:pPr>
          </w:p>
        </w:tc>
        <w:tc>
          <w:tcPr>
            <w:tcW w:w="2864" w:type="dxa"/>
            <w:shd w:val="clear" w:color="auto" w:fill="auto"/>
          </w:tcPr>
          <w:p w14:paraId="750F2D13" w14:textId="77777777" w:rsidR="00BA2BC5" w:rsidRPr="00291E6E" w:rsidRDefault="00BA2BC5" w:rsidP="000D3D4F">
            <w:pPr>
              <w:rPr>
                <w:sz w:val="20"/>
              </w:rPr>
            </w:pPr>
            <w:r w:rsidRPr="00291E6E">
              <w:rPr>
                <w:sz w:val="20"/>
                <w:lang w:val="bg-BG"/>
              </w:rPr>
              <w:t>Оток на ставите</w:t>
            </w:r>
          </w:p>
        </w:tc>
        <w:tc>
          <w:tcPr>
            <w:tcW w:w="1360" w:type="dxa"/>
            <w:shd w:val="clear" w:color="auto" w:fill="auto"/>
          </w:tcPr>
          <w:p w14:paraId="62411A6D"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769FB06B" w14:textId="77777777" w:rsidR="00BA2BC5" w:rsidRPr="00291E6E" w:rsidRDefault="00BA2BC5" w:rsidP="000D3D4F">
            <w:pPr>
              <w:jc w:val="center"/>
              <w:rPr>
                <w:sz w:val="20"/>
              </w:rPr>
            </w:pPr>
            <w:r w:rsidRPr="00291E6E">
              <w:rPr>
                <w:sz w:val="20"/>
              </w:rPr>
              <w:t>-</w:t>
            </w:r>
          </w:p>
        </w:tc>
        <w:tc>
          <w:tcPr>
            <w:tcW w:w="1361" w:type="dxa"/>
            <w:shd w:val="clear" w:color="auto" w:fill="auto"/>
          </w:tcPr>
          <w:p w14:paraId="673FFD7E" w14:textId="77777777" w:rsidR="00BA2BC5" w:rsidRPr="00291E6E" w:rsidRDefault="00BA2BC5" w:rsidP="000D3D4F">
            <w:pPr>
              <w:jc w:val="center"/>
              <w:rPr>
                <w:sz w:val="20"/>
              </w:rPr>
            </w:pPr>
            <w:r w:rsidRPr="00291E6E">
              <w:rPr>
                <w:sz w:val="20"/>
              </w:rPr>
              <w:t>-</w:t>
            </w:r>
          </w:p>
        </w:tc>
      </w:tr>
      <w:tr w:rsidR="00291E6E" w:rsidRPr="00291E6E" w14:paraId="6752D3BC" w14:textId="77777777" w:rsidTr="00E84657">
        <w:trPr>
          <w:cantSplit/>
          <w:trHeight w:val="20"/>
        </w:trPr>
        <w:tc>
          <w:tcPr>
            <w:tcW w:w="2093" w:type="dxa"/>
            <w:vMerge/>
            <w:shd w:val="clear" w:color="auto" w:fill="auto"/>
          </w:tcPr>
          <w:p w14:paraId="405F4B15" w14:textId="77777777" w:rsidR="00BA2BC5" w:rsidRPr="00291E6E" w:rsidRDefault="00BA2BC5" w:rsidP="000D3D4F">
            <w:pPr>
              <w:rPr>
                <w:sz w:val="20"/>
                <w:lang w:val="en-US"/>
              </w:rPr>
            </w:pPr>
          </w:p>
        </w:tc>
        <w:tc>
          <w:tcPr>
            <w:tcW w:w="2864" w:type="dxa"/>
            <w:shd w:val="clear" w:color="auto" w:fill="auto"/>
          </w:tcPr>
          <w:p w14:paraId="22D040B8" w14:textId="77777777" w:rsidR="00BA2BC5" w:rsidRPr="00291E6E" w:rsidRDefault="00BA2BC5" w:rsidP="000D3D4F">
            <w:pPr>
              <w:rPr>
                <w:sz w:val="20"/>
              </w:rPr>
            </w:pPr>
            <w:r w:rsidRPr="00291E6E">
              <w:rPr>
                <w:sz w:val="20"/>
                <w:lang w:val="bg-BG"/>
              </w:rPr>
              <w:t>Мускулни спазми</w:t>
            </w:r>
          </w:p>
        </w:tc>
        <w:tc>
          <w:tcPr>
            <w:tcW w:w="1360" w:type="dxa"/>
            <w:shd w:val="clear" w:color="auto" w:fill="auto"/>
          </w:tcPr>
          <w:p w14:paraId="2A4F8F63" w14:textId="77777777" w:rsidR="00BA2BC5" w:rsidRPr="00291E6E" w:rsidRDefault="00BA2BC5" w:rsidP="000D3D4F">
            <w:pPr>
              <w:jc w:val="center"/>
              <w:rPr>
                <w:sz w:val="20"/>
              </w:rPr>
            </w:pPr>
            <w:r w:rsidRPr="00291E6E">
              <w:rPr>
                <w:noProof/>
                <w:sz w:val="20"/>
              </w:rPr>
              <w:t>Редки</w:t>
            </w:r>
          </w:p>
        </w:tc>
        <w:tc>
          <w:tcPr>
            <w:tcW w:w="1361" w:type="dxa"/>
            <w:shd w:val="clear" w:color="auto" w:fill="auto"/>
          </w:tcPr>
          <w:p w14:paraId="493C99D0"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34E59A07" w14:textId="77777777" w:rsidR="00BA2BC5" w:rsidRPr="00291E6E" w:rsidRDefault="00BA2BC5" w:rsidP="000D3D4F">
            <w:pPr>
              <w:jc w:val="center"/>
              <w:rPr>
                <w:sz w:val="20"/>
              </w:rPr>
            </w:pPr>
            <w:r w:rsidRPr="00291E6E">
              <w:rPr>
                <w:sz w:val="20"/>
              </w:rPr>
              <w:t>-</w:t>
            </w:r>
          </w:p>
        </w:tc>
      </w:tr>
      <w:tr w:rsidR="00291E6E" w:rsidRPr="00291E6E" w14:paraId="49E99071" w14:textId="77777777" w:rsidTr="00E84657">
        <w:trPr>
          <w:cantSplit/>
          <w:trHeight w:val="20"/>
        </w:trPr>
        <w:tc>
          <w:tcPr>
            <w:tcW w:w="2093" w:type="dxa"/>
            <w:vMerge/>
            <w:shd w:val="clear" w:color="auto" w:fill="auto"/>
          </w:tcPr>
          <w:p w14:paraId="6F91C14A" w14:textId="77777777" w:rsidR="00BA2BC5" w:rsidRPr="00291E6E" w:rsidRDefault="00BA2BC5" w:rsidP="000D3D4F">
            <w:pPr>
              <w:rPr>
                <w:sz w:val="20"/>
              </w:rPr>
            </w:pPr>
          </w:p>
        </w:tc>
        <w:tc>
          <w:tcPr>
            <w:tcW w:w="2864" w:type="dxa"/>
            <w:shd w:val="clear" w:color="auto" w:fill="auto"/>
          </w:tcPr>
          <w:p w14:paraId="45B12699" w14:textId="77777777" w:rsidR="00BA2BC5" w:rsidRPr="00291E6E" w:rsidRDefault="00BA2BC5" w:rsidP="000D3D4F">
            <w:pPr>
              <w:rPr>
                <w:sz w:val="20"/>
              </w:rPr>
            </w:pPr>
            <w:r w:rsidRPr="00291E6E">
              <w:rPr>
                <w:sz w:val="20"/>
                <w:lang w:val="bg-BG"/>
              </w:rPr>
              <w:t>Миалгия</w:t>
            </w:r>
          </w:p>
        </w:tc>
        <w:tc>
          <w:tcPr>
            <w:tcW w:w="1360" w:type="dxa"/>
            <w:shd w:val="clear" w:color="auto" w:fill="auto"/>
          </w:tcPr>
          <w:p w14:paraId="38229905" w14:textId="77777777" w:rsidR="00BA2BC5" w:rsidRPr="00291E6E" w:rsidRDefault="00BA2BC5" w:rsidP="000D3D4F">
            <w:pPr>
              <w:jc w:val="center"/>
              <w:rPr>
                <w:sz w:val="20"/>
              </w:rPr>
            </w:pPr>
            <w:r w:rsidRPr="00291E6E">
              <w:rPr>
                <w:sz w:val="20"/>
              </w:rPr>
              <w:t>-</w:t>
            </w:r>
          </w:p>
        </w:tc>
        <w:tc>
          <w:tcPr>
            <w:tcW w:w="1361" w:type="dxa"/>
            <w:shd w:val="clear" w:color="auto" w:fill="auto"/>
          </w:tcPr>
          <w:p w14:paraId="22551BB3"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3614756C" w14:textId="77777777" w:rsidR="00BA2BC5" w:rsidRPr="00291E6E" w:rsidRDefault="00BA2BC5" w:rsidP="000D3D4F">
            <w:pPr>
              <w:jc w:val="center"/>
              <w:rPr>
                <w:sz w:val="20"/>
              </w:rPr>
            </w:pPr>
            <w:r w:rsidRPr="00291E6E">
              <w:rPr>
                <w:noProof/>
                <w:sz w:val="20"/>
                <w:lang w:val="bg-BG"/>
              </w:rPr>
              <w:t>С неизвестна честота</w:t>
            </w:r>
          </w:p>
        </w:tc>
      </w:tr>
      <w:tr w:rsidR="00291E6E" w:rsidRPr="00291E6E" w14:paraId="6193C13A" w14:textId="77777777" w:rsidTr="00E84657">
        <w:trPr>
          <w:cantSplit/>
          <w:trHeight w:val="20"/>
        </w:trPr>
        <w:tc>
          <w:tcPr>
            <w:tcW w:w="2093" w:type="dxa"/>
            <w:vMerge/>
            <w:shd w:val="clear" w:color="auto" w:fill="auto"/>
          </w:tcPr>
          <w:p w14:paraId="20572195" w14:textId="77777777" w:rsidR="00BA2BC5" w:rsidRPr="00291E6E" w:rsidRDefault="00BA2BC5" w:rsidP="000D3D4F">
            <w:pPr>
              <w:rPr>
                <w:sz w:val="20"/>
              </w:rPr>
            </w:pPr>
          </w:p>
        </w:tc>
        <w:tc>
          <w:tcPr>
            <w:tcW w:w="2864" w:type="dxa"/>
            <w:shd w:val="clear" w:color="auto" w:fill="auto"/>
          </w:tcPr>
          <w:p w14:paraId="49B0257F" w14:textId="77777777" w:rsidR="00BA2BC5" w:rsidRPr="00291E6E" w:rsidRDefault="00BA2BC5" w:rsidP="000D3D4F">
            <w:pPr>
              <w:rPr>
                <w:sz w:val="20"/>
              </w:rPr>
            </w:pPr>
            <w:r w:rsidRPr="00291E6E">
              <w:rPr>
                <w:sz w:val="20"/>
                <w:lang w:val="bg-BG"/>
              </w:rPr>
              <w:t>Оток на глезените</w:t>
            </w:r>
          </w:p>
        </w:tc>
        <w:tc>
          <w:tcPr>
            <w:tcW w:w="1360" w:type="dxa"/>
            <w:shd w:val="clear" w:color="auto" w:fill="auto"/>
          </w:tcPr>
          <w:p w14:paraId="059B6736" w14:textId="77777777" w:rsidR="00BA2BC5" w:rsidRPr="00291E6E" w:rsidRDefault="00BA2BC5" w:rsidP="000D3D4F">
            <w:pPr>
              <w:jc w:val="center"/>
              <w:rPr>
                <w:sz w:val="20"/>
              </w:rPr>
            </w:pPr>
            <w:r w:rsidRPr="00291E6E">
              <w:rPr>
                <w:sz w:val="20"/>
              </w:rPr>
              <w:t>-</w:t>
            </w:r>
          </w:p>
        </w:tc>
        <w:tc>
          <w:tcPr>
            <w:tcW w:w="1361" w:type="dxa"/>
            <w:shd w:val="clear" w:color="auto" w:fill="auto"/>
          </w:tcPr>
          <w:p w14:paraId="35D32F93" w14:textId="77777777" w:rsidR="00BA2BC5" w:rsidRPr="00291E6E" w:rsidRDefault="00BA2BC5" w:rsidP="000D3D4F">
            <w:pPr>
              <w:jc w:val="center"/>
              <w:rPr>
                <w:sz w:val="20"/>
              </w:rPr>
            </w:pPr>
            <w:r w:rsidRPr="00291E6E">
              <w:rPr>
                <w:sz w:val="20"/>
                <w:lang w:val="bg-BG"/>
              </w:rPr>
              <w:t>Чести</w:t>
            </w:r>
          </w:p>
        </w:tc>
        <w:tc>
          <w:tcPr>
            <w:tcW w:w="1361" w:type="dxa"/>
            <w:shd w:val="clear" w:color="auto" w:fill="auto"/>
          </w:tcPr>
          <w:p w14:paraId="01D4F3A5" w14:textId="77777777" w:rsidR="00BA2BC5" w:rsidRPr="00291E6E" w:rsidRDefault="00BA2BC5" w:rsidP="000D3D4F">
            <w:pPr>
              <w:jc w:val="center"/>
              <w:rPr>
                <w:sz w:val="20"/>
              </w:rPr>
            </w:pPr>
            <w:r w:rsidRPr="00291E6E">
              <w:rPr>
                <w:sz w:val="20"/>
              </w:rPr>
              <w:t>-</w:t>
            </w:r>
          </w:p>
        </w:tc>
      </w:tr>
      <w:tr w:rsidR="00291E6E" w:rsidRPr="00291E6E" w14:paraId="62788797" w14:textId="77777777" w:rsidTr="00E84657">
        <w:trPr>
          <w:cantSplit/>
          <w:trHeight w:val="20"/>
        </w:trPr>
        <w:tc>
          <w:tcPr>
            <w:tcW w:w="2093" w:type="dxa"/>
            <w:vMerge/>
            <w:shd w:val="clear" w:color="auto" w:fill="auto"/>
          </w:tcPr>
          <w:p w14:paraId="7C68C86D" w14:textId="77777777" w:rsidR="00BA2BC5" w:rsidRPr="00291E6E" w:rsidRDefault="00BA2BC5" w:rsidP="000D3D4F">
            <w:pPr>
              <w:rPr>
                <w:sz w:val="20"/>
              </w:rPr>
            </w:pPr>
          </w:p>
        </w:tc>
        <w:tc>
          <w:tcPr>
            <w:tcW w:w="2864" w:type="dxa"/>
            <w:shd w:val="clear" w:color="auto" w:fill="auto"/>
          </w:tcPr>
          <w:p w14:paraId="5ADE0631" w14:textId="77777777" w:rsidR="00BA2BC5" w:rsidRPr="00291E6E" w:rsidRDefault="00BA2BC5" w:rsidP="000D3D4F">
            <w:pPr>
              <w:rPr>
                <w:sz w:val="20"/>
              </w:rPr>
            </w:pPr>
            <w:r w:rsidRPr="00291E6E">
              <w:rPr>
                <w:sz w:val="20"/>
                <w:lang w:val="bg-BG"/>
              </w:rPr>
              <w:t>Усещане за тежест</w:t>
            </w:r>
          </w:p>
        </w:tc>
        <w:tc>
          <w:tcPr>
            <w:tcW w:w="1360" w:type="dxa"/>
            <w:shd w:val="clear" w:color="auto" w:fill="auto"/>
          </w:tcPr>
          <w:p w14:paraId="12A064BD" w14:textId="77777777" w:rsidR="00BA2BC5" w:rsidRPr="00291E6E" w:rsidRDefault="00BA2BC5" w:rsidP="000D3D4F">
            <w:pPr>
              <w:jc w:val="center"/>
              <w:rPr>
                <w:sz w:val="20"/>
              </w:rPr>
            </w:pPr>
            <w:r w:rsidRPr="00291E6E">
              <w:rPr>
                <w:noProof/>
                <w:sz w:val="20"/>
              </w:rPr>
              <w:t>Редки</w:t>
            </w:r>
          </w:p>
        </w:tc>
        <w:tc>
          <w:tcPr>
            <w:tcW w:w="1361" w:type="dxa"/>
            <w:shd w:val="clear" w:color="auto" w:fill="auto"/>
          </w:tcPr>
          <w:p w14:paraId="2E455F75" w14:textId="77777777" w:rsidR="00BA2BC5" w:rsidRPr="00291E6E" w:rsidRDefault="00BA2BC5" w:rsidP="000D3D4F">
            <w:pPr>
              <w:jc w:val="center"/>
              <w:rPr>
                <w:sz w:val="20"/>
              </w:rPr>
            </w:pPr>
            <w:r w:rsidRPr="00291E6E">
              <w:rPr>
                <w:sz w:val="20"/>
              </w:rPr>
              <w:t>-</w:t>
            </w:r>
          </w:p>
        </w:tc>
        <w:tc>
          <w:tcPr>
            <w:tcW w:w="1361" w:type="dxa"/>
            <w:shd w:val="clear" w:color="auto" w:fill="auto"/>
          </w:tcPr>
          <w:p w14:paraId="366BD935" w14:textId="77777777" w:rsidR="00BA2BC5" w:rsidRPr="00291E6E" w:rsidRDefault="00BA2BC5" w:rsidP="000D3D4F">
            <w:pPr>
              <w:jc w:val="center"/>
              <w:rPr>
                <w:sz w:val="20"/>
              </w:rPr>
            </w:pPr>
            <w:r w:rsidRPr="00291E6E">
              <w:rPr>
                <w:sz w:val="20"/>
              </w:rPr>
              <w:t>-</w:t>
            </w:r>
          </w:p>
        </w:tc>
      </w:tr>
      <w:tr w:rsidR="00291E6E" w:rsidRPr="00291E6E" w14:paraId="60A4B815" w14:textId="77777777" w:rsidTr="00E84657">
        <w:trPr>
          <w:cantSplit/>
          <w:trHeight w:val="20"/>
        </w:trPr>
        <w:tc>
          <w:tcPr>
            <w:tcW w:w="2093" w:type="dxa"/>
            <w:vMerge w:val="restart"/>
            <w:shd w:val="clear" w:color="auto" w:fill="auto"/>
          </w:tcPr>
          <w:p w14:paraId="44F694AE" w14:textId="77777777" w:rsidR="00BA2BC5" w:rsidRPr="00291E6E" w:rsidRDefault="00BA2BC5" w:rsidP="000D3D4F">
            <w:pPr>
              <w:rPr>
                <w:sz w:val="20"/>
              </w:rPr>
            </w:pPr>
            <w:r w:rsidRPr="00291E6E">
              <w:rPr>
                <w:noProof/>
                <w:sz w:val="20"/>
                <w:lang w:val="ru-RU"/>
              </w:rPr>
              <w:t>Нарушения на бъбреците и пикочните пътища</w:t>
            </w:r>
          </w:p>
        </w:tc>
        <w:tc>
          <w:tcPr>
            <w:tcW w:w="2864" w:type="dxa"/>
            <w:shd w:val="clear" w:color="auto" w:fill="auto"/>
          </w:tcPr>
          <w:p w14:paraId="42B2B579" w14:textId="77777777" w:rsidR="00BA2BC5" w:rsidRPr="00291E6E" w:rsidRDefault="00BA2BC5" w:rsidP="000D3D4F">
            <w:pPr>
              <w:rPr>
                <w:sz w:val="20"/>
              </w:rPr>
            </w:pPr>
            <w:r w:rsidRPr="00291E6E">
              <w:rPr>
                <w:sz w:val="20"/>
                <w:lang w:val="bg-BG"/>
              </w:rPr>
              <w:t>Повишен креатинин в кръвта</w:t>
            </w:r>
          </w:p>
        </w:tc>
        <w:tc>
          <w:tcPr>
            <w:tcW w:w="1360" w:type="dxa"/>
            <w:shd w:val="clear" w:color="auto" w:fill="auto"/>
          </w:tcPr>
          <w:p w14:paraId="5CE8A9C3" w14:textId="77777777" w:rsidR="00BA2BC5" w:rsidRPr="00291E6E" w:rsidRDefault="00BA2BC5" w:rsidP="000D3D4F">
            <w:pPr>
              <w:jc w:val="center"/>
              <w:rPr>
                <w:sz w:val="20"/>
              </w:rPr>
            </w:pPr>
            <w:r w:rsidRPr="00291E6E">
              <w:rPr>
                <w:sz w:val="20"/>
              </w:rPr>
              <w:t>-</w:t>
            </w:r>
          </w:p>
        </w:tc>
        <w:tc>
          <w:tcPr>
            <w:tcW w:w="1361" w:type="dxa"/>
            <w:shd w:val="clear" w:color="auto" w:fill="auto"/>
          </w:tcPr>
          <w:p w14:paraId="64C590A1" w14:textId="77777777" w:rsidR="00BA2BC5" w:rsidRPr="00291E6E" w:rsidRDefault="00BA2BC5" w:rsidP="000D3D4F">
            <w:pPr>
              <w:jc w:val="center"/>
              <w:rPr>
                <w:sz w:val="20"/>
              </w:rPr>
            </w:pPr>
            <w:r w:rsidRPr="00291E6E">
              <w:rPr>
                <w:sz w:val="20"/>
              </w:rPr>
              <w:t>-</w:t>
            </w:r>
          </w:p>
        </w:tc>
        <w:tc>
          <w:tcPr>
            <w:tcW w:w="1361" w:type="dxa"/>
            <w:shd w:val="clear" w:color="auto" w:fill="auto"/>
          </w:tcPr>
          <w:p w14:paraId="0A4A54D2" w14:textId="77777777" w:rsidR="00BA2BC5" w:rsidRPr="00291E6E" w:rsidRDefault="00BA2BC5" w:rsidP="000D3D4F">
            <w:pPr>
              <w:jc w:val="center"/>
              <w:rPr>
                <w:sz w:val="20"/>
              </w:rPr>
            </w:pPr>
            <w:r w:rsidRPr="00291E6E">
              <w:rPr>
                <w:noProof/>
                <w:sz w:val="20"/>
                <w:lang w:val="bg-BG"/>
              </w:rPr>
              <w:t>С неизвестна честота</w:t>
            </w:r>
          </w:p>
        </w:tc>
      </w:tr>
      <w:tr w:rsidR="00291E6E" w:rsidRPr="00291E6E" w14:paraId="498AC388" w14:textId="77777777" w:rsidTr="00E84657">
        <w:trPr>
          <w:cantSplit/>
          <w:trHeight w:val="20"/>
        </w:trPr>
        <w:tc>
          <w:tcPr>
            <w:tcW w:w="2093" w:type="dxa"/>
            <w:vMerge/>
            <w:shd w:val="clear" w:color="auto" w:fill="auto"/>
          </w:tcPr>
          <w:p w14:paraId="2A36D585" w14:textId="77777777" w:rsidR="00BA2BC5" w:rsidRPr="00291E6E" w:rsidRDefault="00BA2BC5" w:rsidP="000D3D4F">
            <w:pPr>
              <w:rPr>
                <w:sz w:val="20"/>
              </w:rPr>
            </w:pPr>
          </w:p>
        </w:tc>
        <w:tc>
          <w:tcPr>
            <w:tcW w:w="2864" w:type="dxa"/>
            <w:shd w:val="clear" w:color="auto" w:fill="auto"/>
          </w:tcPr>
          <w:p w14:paraId="14AA2BA2" w14:textId="77777777" w:rsidR="00BA2BC5" w:rsidRPr="00291E6E" w:rsidRDefault="00BA2BC5" w:rsidP="000D3D4F">
            <w:pPr>
              <w:rPr>
                <w:sz w:val="20"/>
              </w:rPr>
            </w:pPr>
            <w:r w:rsidRPr="00291E6E">
              <w:rPr>
                <w:sz w:val="20"/>
                <w:lang w:val="bg-BG"/>
              </w:rPr>
              <w:t>Микционни нарушения</w:t>
            </w:r>
          </w:p>
        </w:tc>
        <w:tc>
          <w:tcPr>
            <w:tcW w:w="1360" w:type="dxa"/>
            <w:shd w:val="clear" w:color="auto" w:fill="auto"/>
          </w:tcPr>
          <w:p w14:paraId="5F5890EF" w14:textId="77777777" w:rsidR="00BA2BC5" w:rsidRPr="00291E6E" w:rsidRDefault="00BA2BC5" w:rsidP="000D3D4F">
            <w:pPr>
              <w:jc w:val="center"/>
              <w:rPr>
                <w:sz w:val="20"/>
              </w:rPr>
            </w:pPr>
            <w:r w:rsidRPr="00291E6E">
              <w:rPr>
                <w:sz w:val="20"/>
              </w:rPr>
              <w:t>-</w:t>
            </w:r>
          </w:p>
        </w:tc>
        <w:tc>
          <w:tcPr>
            <w:tcW w:w="1361" w:type="dxa"/>
            <w:shd w:val="clear" w:color="auto" w:fill="auto"/>
          </w:tcPr>
          <w:p w14:paraId="63BD0BAC"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6675A012" w14:textId="77777777" w:rsidR="00BA2BC5" w:rsidRPr="00291E6E" w:rsidRDefault="00BA2BC5" w:rsidP="000D3D4F">
            <w:pPr>
              <w:jc w:val="center"/>
              <w:rPr>
                <w:sz w:val="20"/>
              </w:rPr>
            </w:pPr>
            <w:r w:rsidRPr="00291E6E">
              <w:rPr>
                <w:sz w:val="20"/>
              </w:rPr>
              <w:t>-</w:t>
            </w:r>
          </w:p>
        </w:tc>
      </w:tr>
      <w:tr w:rsidR="00291E6E" w:rsidRPr="00291E6E" w14:paraId="77763DD9" w14:textId="77777777" w:rsidTr="00E84657">
        <w:trPr>
          <w:cantSplit/>
          <w:trHeight w:val="20"/>
        </w:trPr>
        <w:tc>
          <w:tcPr>
            <w:tcW w:w="2093" w:type="dxa"/>
            <w:vMerge/>
            <w:shd w:val="clear" w:color="auto" w:fill="auto"/>
          </w:tcPr>
          <w:p w14:paraId="6B7C0EF2" w14:textId="77777777" w:rsidR="00BA2BC5" w:rsidRPr="00291E6E" w:rsidRDefault="00BA2BC5" w:rsidP="000D3D4F">
            <w:pPr>
              <w:rPr>
                <w:sz w:val="20"/>
              </w:rPr>
            </w:pPr>
          </w:p>
        </w:tc>
        <w:tc>
          <w:tcPr>
            <w:tcW w:w="2864" w:type="dxa"/>
            <w:shd w:val="clear" w:color="auto" w:fill="auto"/>
          </w:tcPr>
          <w:p w14:paraId="11565241" w14:textId="77777777" w:rsidR="00BA2BC5" w:rsidRPr="00291E6E" w:rsidRDefault="00BA2BC5" w:rsidP="000D3D4F">
            <w:pPr>
              <w:rPr>
                <w:sz w:val="20"/>
              </w:rPr>
            </w:pPr>
            <w:r w:rsidRPr="00291E6E">
              <w:rPr>
                <w:sz w:val="20"/>
                <w:lang w:val="bg-BG"/>
              </w:rPr>
              <w:t>Никтурия</w:t>
            </w:r>
          </w:p>
        </w:tc>
        <w:tc>
          <w:tcPr>
            <w:tcW w:w="1360" w:type="dxa"/>
            <w:shd w:val="clear" w:color="auto" w:fill="auto"/>
          </w:tcPr>
          <w:p w14:paraId="379E304D" w14:textId="77777777" w:rsidR="00BA2BC5" w:rsidRPr="00291E6E" w:rsidRDefault="00BA2BC5" w:rsidP="000D3D4F">
            <w:pPr>
              <w:jc w:val="center"/>
              <w:rPr>
                <w:sz w:val="20"/>
              </w:rPr>
            </w:pPr>
            <w:r w:rsidRPr="00291E6E">
              <w:rPr>
                <w:sz w:val="20"/>
              </w:rPr>
              <w:t>-</w:t>
            </w:r>
          </w:p>
        </w:tc>
        <w:tc>
          <w:tcPr>
            <w:tcW w:w="1361" w:type="dxa"/>
            <w:shd w:val="clear" w:color="auto" w:fill="auto"/>
          </w:tcPr>
          <w:p w14:paraId="4AAFC5A6"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543E5CAD" w14:textId="77777777" w:rsidR="00BA2BC5" w:rsidRPr="00291E6E" w:rsidRDefault="00BA2BC5" w:rsidP="000D3D4F">
            <w:pPr>
              <w:jc w:val="center"/>
              <w:rPr>
                <w:sz w:val="20"/>
              </w:rPr>
            </w:pPr>
            <w:r w:rsidRPr="00291E6E">
              <w:rPr>
                <w:sz w:val="20"/>
              </w:rPr>
              <w:t>-</w:t>
            </w:r>
          </w:p>
        </w:tc>
      </w:tr>
      <w:tr w:rsidR="00291E6E" w:rsidRPr="00291E6E" w14:paraId="1EB489B0" w14:textId="77777777" w:rsidTr="00E84657">
        <w:trPr>
          <w:cantSplit/>
          <w:trHeight w:val="20"/>
        </w:trPr>
        <w:tc>
          <w:tcPr>
            <w:tcW w:w="2093" w:type="dxa"/>
            <w:vMerge/>
            <w:shd w:val="clear" w:color="auto" w:fill="auto"/>
          </w:tcPr>
          <w:p w14:paraId="0E2FA858" w14:textId="77777777" w:rsidR="00BA2BC5" w:rsidRPr="00291E6E" w:rsidRDefault="00BA2BC5" w:rsidP="000D3D4F">
            <w:pPr>
              <w:rPr>
                <w:sz w:val="20"/>
              </w:rPr>
            </w:pPr>
          </w:p>
        </w:tc>
        <w:tc>
          <w:tcPr>
            <w:tcW w:w="2864" w:type="dxa"/>
            <w:shd w:val="clear" w:color="auto" w:fill="auto"/>
          </w:tcPr>
          <w:p w14:paraId="5559EAD8" w14:textId="77777777" w:rsidR="00BA2BC5" w:rsidRPr="00291E6E" w:rsidRDefault="00BA2BC5" w:rsidP="000D3D4F">
            <w:pPr>
              <w:rPr>
                <w:sz w:val="20"/>
              </w:rPr>
            </w:pPr>
            <w:r w:rsidRPr="00291E6E">
              <w:rPr>
                <w:sz w:val="20"/>
                <w:lang w:val="bg-BG"/>
              </w:rPr>
              <w:t>Полакиурия</w:t>
            </w:r>
          </w:p>
        </w:tc>
        <w:tc>
          <w:tcPr>
            <w:tcW w:w="1360" w:type="dxa"/>
            <w:shd w:val="clear" w:color="auto" w:fill="auto"/>
          </w:tcPr>
          <w:p w14:paraId="7593471E" w14:textId="77777777" w:rsidR="00BA2BC5" w:rsidRPr="00291E6E" w:rsidRDefault="00BA2BC5" w:rsidP="000D3D4F">
            <w:pPr>
              <w:jc w:val="center"/>
              <w:rPr>
                <w:sz w:val="20"/>
              </w:rPr>
            </w:pPr>
            <w:r w:rsidRPr="00291E6E">
              <w:rPr>
                <w:noProof/>
                <w:sz w:val="20"/>
              </w:rPr>
              <w:t>Редки</w:t>
            </w:r>
          </w:p>
        </w:tc>
        <w:tc>
          <w:tcPr>
            <w:tcW w:w="1361" w:type="dxa"/>
            <w:shd w:val="clear" w:color="auto" w:fill="auto"/>
          </w:tcPr>
          <w:p w14:paraId="2E1C4442"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0D736348" w14:textId="77777777" w:rsidR="00BA2BC5" w:rsidRPr="00291E6E" w:rsidRDefault="00BA2BC5" w:rsidP="000D3D4F">
            <w:pPr>
              <w:jc w:val="center"/>
              <w:rPr>
                <w:sz w:val="20"/>
              </w:rPr>
            </w:pPr>
            <w:r w:rsidRPr="00291E6E">
              <w:rPr>
                <w:sz w:val="20"/>
              </w:rPr>
              <w:t>-</w:t>
            </w:r>
          </w:p>
        </w:tc>
      </w:tr>
      <w:tr w:rsidR="00291E6E" w:rsidRPr="00291E6E" w14:paraId="1426F779" w14:textId="77777777" w:rsidTr="00E84657">
        <w:trPr>
          <w:cantSplit/>
          <w:trHeight w:val="20"/>
        </w:trPr>
        <w:tc>
          <w:tcPr>
            <w:tcW w:w="2093" w:type="dxa"/>
            <w:vMerge/>
            <w:shd w:val="clear" w:color="auto" w:fill="auto"/>
          </w:tcPr>
          <w:p w14:paraId="0F12F830" w14:textId="77777777" w:rsidR="00BA2BC5" w:rsidRPr="00291E6E" w:rsidRDefault="00BA2BC5" w:rsidP="000D3D4F">
            <w:pPr>
              <w:rPr>
                <w:sz w:val="20"/>
              </w:rPr>
            </w:pPr>
          </w:p>
        </w:tc>
        <w:tc>
          <w:tcPr>
            <w:tcW w:w="2864" w:type="dxa"/>
            <w:shd w:val="clear" w:color="auto" w:fill="auto"/>
          </w:tcPr>
          <w:p w14:paraId="65C7F558" w14:textId="77777777" w:rsidR="00BA2BC5" w:rsidRPr="00291E6E" w:rsidRDefault="00BA2BC5" w:rsidP="000D3D4F">
            <w:pPr>
              <w:rPr>
                <w:sz w:val="20"/>
              </w:rPr>
            </w:pPr>
            <w:r w:rsidRPr="00291E6E">
              <w:rPr>
                <w:sz w:val="20"/>
                <w:lang w:val="bg-BG"/>
              </w:rPr>
              <w:t>Полиурия</w:t>
            </w:r>
          </w:p>
        </w:tc>
        <w:tc>
          <w:tcPr>
            <w:tcW w:w="1360" w:type="dxa"/>
            <w:shd w:val="clear" w:color="auto" w:fill="auto"/>
          </w:tcPr>
          <w:p w14:paraId="431C1BBE" w14:textId="77777777" w:rsidR="00BA2BC5" w:rsidRPr="00291E6E" w:rsidRDefault="00BA2BC5" w:rsidP="000D3D4F">
            <w:pPr>
              <w:jc w:val="center"/>
              <w:rPr>
                <w:sz w:val="20"/>
              </w:rPr>
            </w:pPr>
            <w:r w:rsidRPr="00291E6E">
              <w:rPr>
                <w:noProof/>
                <w:sz w:val="20"/>
              </w:rPr>
              <w:t>Редки</w:t>
            </w:r>
          </w:p>
        </w:tc>
        <w:tc>
          <w:tcPr>
            <w:tcW w:w="1361" w:type="dxa"/>
            <w:shd w:val="clear" w:color="auto" w:fill="auto"/>
          </w:tcPr>
          <w:p w14:paraId="28611BA5" w14:textId="77777777" w:rsidR="00BA2BC5" w:rsidRPr="00291E6E" w:rsidRDefault="00BA2BC5" w:rsidP="000D3D4F">
            <w:pPr>
              <w:jc w:val="center"/>
              <w:rPr>
                <w:sz w:val="20"/>
              </w:rPr>
            </w:pPr>
            <w:r w:rsidRPr="00291E6E">
              <w:rPr>
                <w:sz w:val="20"/>
              </w:rPr>
              <w:t>-</w:t>
            </w:r>
          </w:p>
        </w:tc>
        <w:tc>
          <w:tcPr>
            <w:tcW w:w="1361" w:type="dxa"/>
            <w:shd w:val="clear" w:color="auto" w:fill="auto"/>
          </w:tcPr>
          <w:p w14:paraId="306E57B1" w14:textId="77777777" w:rsidR="00BA2BC5" w:rsidRPr="00291E6E" w:rsidRDefault="00BA2BC5" w:rsidP="000D3D4F">
            <w:pPr>
              <w:jc w:val="center"/>
              <w:rPr>
                <w:sz w:val="20"/>
              </w:rPr>
            </w:pPr>
            <w:r w:rsidRPr="00291E6E">
              <w:rPr>
                <w:sz w:val="20"/>
              </w:rPr>
              <w:t>-</w:t>
            </w:r>
          </w:p>
        </w:tc>
      </w:tr>
      <w:tr w:rsidR="00291E6E" w:rsidRPr="00291E6E" w14:paraId="6A6A0731" w14:textId="77777777" w:rsidTr="00E84657">
        <w:trPr>
          <w:cantSplit/>
          <w:trHeight w:val="20"/>
        </w:trPr>
        <w:tc>
          <w:tcPr>
            <w:tcW w:w="2093" w:type="dxa"/>
            <w:vMerge/>
            <w:shd w:val="clear" w:color="auto" w:fill="auto"/>
          </w:tcPr>
          <w:p w14:paraId="35F08C16" w14:textId="77777777" w:rsidR="00BA2BC5" w:rsidRPr="00291E6E" w:rsidRDefault="00BA2BC5" w:rsidP="000D3D4F">
            <w:pPr>
              <w:rPr>
                <w:sz w:val="20"/>
              </w:rPr>
            </w:pPr>
          </w:p>
        </w:tc>
        <w:tc>
          <w:tcPr>
            <w:tcW w:w="2864" w:type="dxa"/>
            <w:shd w:val="clear" w:color="auto" w:fill="auto"/>
          </w:tcPr>
          <w:p w14:paraId="683B0B7F" w14:textId="77777777" w:rsidR="00BA2BC5" w:rsidRPr="00291E6E" w:rsidRDefault="00BA2BC5" w:rsidP="000D3D4F">
            <w:pPr>
              <w:rPr>
                <w:sz w:val="20"/>
              </w:rPr>
            </w:pPr>
            <w:r w:rsidRPr="00291E6E">
              <w:rPr>
                <w:sz w:val="20"/>
                <w:lang w:val="bg-BG"/>
              </w:rPr>
              <w:t>Бъбречна недостатъчност и увреждане</w:t>
            </w:r>
          </w:p>
        </w:tc>
        <w:tc>
          <w:tcPr>
            <w:tcW w:w="1360" w:type="dxa"/>
            <w:shd w:val="clear" w:color="auto" w:fill="auto"/>
          </w:tcPr>
          <w:p w14:paraId="3C34E95E" w14:textId="77777777" w:rsidR="00BA2BC5" w:rsidRPr="00291E6E" w:rsidRDefault="00BA2BC5" w:rsidP="000D3D4F">
            <w:pPr>
              <w:jc w:val="center"/>
              <w:rPr>
                <w:sz w:val="20"/>
              </w:rPr>
            </w:pPr>
            <w:r w:rsidRPr="00291E6E">
              <w:rPr>
                <w:sz w:val="20"/>
              </w:rPr>
              <w:t>-</w:t>
            </w:r>
          </w:p>
        </w:tc>
        <w:tc>
          <w:tcPr>
            <w:tcW w:w="1361" w:type="dxa"/>
            <w:shd w:val="clear" w:color="auto" w:fill="auto"/>
          </w:tcPr>
          <w:p w14:paraId="54E99A02" w14:textId="77777777" w:rsidR="00BA2BC5" w:rsidRPr="00291E6E" w:rsidRDefault="00BA2BC5" w:rsidP="000D3D4F">
            <w:pPr>
              <w:jc w:val="center"/>
              <w:rPr>
                <w:sz w:val="20"/>
              </w:rPr>
            </w:pPr>
            <w:r w:rsidRPr="00291E6E">
              <w:rPr>
                <w:sz w:val="20"/>
              </w:rPr>
              <w:t>-</w:t>
            </w:r>
          </w:p>
        </w:tc>
        <w:tc>
          <w:tcPr>
            <w:tcW w:w="1361" w:type="dxa"/>
            <w:shd w:val="clear" w:color="auto" w:fill="auto"/>
          </w:tcPr>
          <w:p w14:paraId="20C616EB" w14:textId="77777777" w:rsidR="00BA2BC5" w:rsidRPr="00291E6E" w:rsidRDefault="00BA2BC5" w:rsidP="000D3D4F">
            <w:pPr>
              <w:jc w:val="center"/>
              <w:rPr>
                <w:sz w:val="20"/>
              </w:rPr>
            </w:pPr>
            <w:r w:rsidRPr="00291E6E">
              <w:rPr>
                <w:noProof/>
                <w:sz w:val="20"/>
                <w:lang w:val="bg-BG"/>
              </w:rPr>
              <w:t>С неизвестна честота</w:t>
            </w:r>
          </w:p>
        </w:tc>
      </w:tr>
      <w:tr w:rsidR="00291E6E" w:rsidRPr="00291E6E" w14:paraId="5623A4E1" w14:textId="77777777" w:rsidTr="00E84657">
        <w:trPr>
          <w:cantSplit/>
          <w:trHeight w:val="20"/>
        </w:trPr>
        <w:tc>
          <w:tcPr>
            <w:tcW w:w="2093" w:type="dxa"/>
            <w:vMerge w:val="restart"/>
            <w:shd w:val="clear" w:color="auto" w:fill="auto"/>
          </w:tcPr>
          <w:p w14:paraId="00A2CA22" w14:textId="77777777" w:rsidR="00BA2BC5" w:rsidRPr="00291E6E" w:rsidRDefault="00BA2BC5" w:rsidP="000D3D4F">
            <w:pPr>
              <w:rPr>
                <w:sz w:val="20"/>
              </w:rPr>
            </w:pPr>
            <w:r w:rsidRPr="00291E6E">
              <w:rPr>
                <w:noProof/>
                <w:sz w:val="20"/>
                <w:lang w:val="ru-RU"/>
              </w:rPr>
              <w:t>Нарушения на възпроизводителната система и гърдата</w:t>
            </w:r>
          </w:p>
        </w:tc>
        <w:tc>
          <w:tcPr>
            <w:tcW w:w="2864" w:type="dxa"/>
            <w:shd w:val="clear" w:color="auto" w:fill="auto"/>
          </w:tcPr>
          <w:p w14:paraId="003119FA" w14:textId="77777777" w:rsidR="00BA2BC5" w:rsidRPr="00291E6E" w:rsidRDefault="00BA2BC5" w:rsidP="000D3D4F">
            <w:pPr>
              <w:rPr>
                <w:sz w:val="20"/>
              </w:rPr>
            </w:pPr>
            <w:r w:rsidRPr="00291E6E">
              <w:rPr>
                <w:sz w:val="20"/>
                <w:lang w:val="bg-BG"/>
              </w:rPr>
              <w:t>Импотентност</w:t>
            </w:r>
          </w:p>
        </w:tc>
        <w:tc>
          <w:tcPr>
            <w:tcW w:w="1360" w:type="dxa"/>
            <w:shd w:val="clear" w:color="auto" w:fill="auto"/>
          </w:tcPr>
          <w:p w14:paraId="76BE31F5" w14:textId="77777777" w:rsidR="00BA2BC5" w:rsidRPr="00291E6E" w:rsidRDefault="00BA2BC5" w:rsidP="000D3D4F">
            <w:pPr>
              <w:jc w:val="center"/>
              <w:rPr>
                <w:sz w:val="20"/>
              </w:rPr>
            </w:pPr>
            <w:r w:rsidRPr="00291E6E">
              <w:rPr>
                <w:sz w:val="20"/>
              </w:rPr>
              <w:t>-</w:t>
            </w:r>
          </w:p>
        </w:tc>
        <w:tc>
          <w:tcPr>
            <w:tcW w:w="1361" w:type="dxa"/>
            <w:shd w:val="clear" w:color="auto" w:fill="auto"/>
          </w:tcPr>
          <w:p w14:paraId="798F7ACC"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1066E31E" w14:textId="77777777" w:rsidR="00BA2BC5" w:rsidRPr="00291E6E" w:rsidRDefault="00BA2BC5" w:rsidP="000D3D4F">
            <w:pPr>
              <w:jc w:val="center"/>
              <w:rPr>
                <w:sz w:val="20"/>
              </w:rPr>
            </w:pPr>
            <w:r w:rsidRPr="00291E6E">
              <w:rPr>
                <w:sz w:val="20"/>
              </w:rPr>
              <w:t>-</w:t>
            </w:r>
          </w:p>
        </w:tc>
      </w:tr>
      <w:tr w:rsidR="00291E6E" w:rsidRPr="00291E6E" w14:paraId="34EF895B" w14:textId="77777777" w:rsidTr="00E84657">
        <w:trPr>
          <w:cantSplit/>
          <w:trHeight w:val="20"/>
        </w:trPr>
        <w:tc>
          <w:tcPr>
            <w:tcW w:w="2093" w:type="dxa"/>
            <w:vMerge/>
            <w:shd w:val="clear" w:color="auto" w:fill="auto"/>
          </w:tcPr>
          <w:p w14:paraId="3079214F" w14:textId="77777777" w:rsidR="00BA2BC5" w:rsidRPr="00291E6E" w:rsidRDefault="00BA2BC5" w:rsidP="000D3D4F">
            <w:pPr>
              <w:rPr>
                <w:sz w:val="20"/>
              </w:rPr>
            </w:pPr>
          </w:p>
        </w:tc>
        <w:tc>
          <w:tcPr>
            <w:tcW w:w="2864" w:type="dxa"/>
            <w:shd w:val="clear" w:color="auto" w:fill="auto"/>
          </w:tcPr>
          <w:p w14:paraId="31FF97CF" w14:textId="77777777" w:rsidR="00BA2BC5" w:rsidRPr="00291E6E" w:rsidRDefault="00BA2BC5" w:rsidP="000D3D4F">
            <w:pPr>
              <w:rPr>
                <w:sz w:val="20"/>
              </w:rPr>
            </w:pPr>
            <w:r w:rsidRPr="00291E6E">
              <w:rPr>
                <w:sz w:val="20"/>
                <w:lang w:val="bg-BG"/>
              </w:rPr>
              <w:t>Еректилна дисфункция</w:t>
            </w:r>
          </w:p>
        </w:tc>
        <w:tc>
          <w:tcPr>
            <w:tcW w:w="1360" w:type="dxa"/>
            <w:shd w:val="clear" w:color="auto" w:fill="auto"/>
          </w:tcPr>
          <w:p w14:paraId="356FBE4F" w14:textId="77777777" w:rsidR="00BA2BC5" w:rsidRPr="00291E6E" w:rsidRDefault="00BA2BC5" w:rsidP="000D3D4F">
            <w:pPr>
              <w:jc w:val="center"/>
              <w:rPr>
                <w:sz w:val="20"/>
              </w:rPr>
            </w:pPr>
            <w:r w:rsidRPr="00291E6E">
              <w:rPr>
                <w:noProof/>
                <w:sz w:val="20"/>
              </w:rPr>
              <w:t>Редки</w:t>
            </w:r>
          </w:p>
        </w:tc>
        <w:tc>
          <w:tcPr>
            <w:tcW w:w="1361" w:type="dxa"/>
            <w:shd w:val="clear" w:color="auto" w:fill="auto"/>
          </w:tcPr>
          <w:p w14:paraId="1AE4BBF0" w14:textId="77777777" w:rsidR="00BA2BC5" w:rsidRPr="00291E6E" w:rsidRDefault="00BA2BC5" w:rsidP="000D3D4F">
            <w:pPr>
              <w:jc w:val="center"/>
              <w:rPr>
                <w:sz w:val="20"/>
              </w:rPr>
            </w:pPr>
            <w:r w:rsidRPr="00291E6E">
              <w:rPr>
                <w:sz w:val="20"/>
              </w:rPr>
              <w:t>-</w:t>
            </w:r>
          </w:p>
        </w:tc>
        <w:tc>
          <w:tcPr>
            <w:tcW w:w="1361" w:type="dxa"/>
            <w:shd w:val="clear" w:color="auto" w:fill="auto"/>
          </w:tcPr>
          <w:p w14:paraId="540A947E" w14:textId="77777777" w:rsidR="00BA2BC5" w:rsidRPr="00291E6E" w:rsidRDefault="00BA2BC5" w:rsidP="000D3D4F">
            <w:pPr>
              <w:jc w:val="center"/>
              <w:rPr>
                <w:sz w:val="20"/>
              </w:rPr>
            </w:pPr>
            <w:r w:rsidRPr="00291E6E">
              <w:rPr>
                <w:sz w:val="20"/>
              </w:rPr>
              <w:t>-</w:t>
            </w:r>
          </w:p>
        </w:tc>
      </w:tr>
      <w:tr w:rsidR="00291E6E" w:rsidRPr="00291E6E" w14:paraId="348D7670" w14:textId="77777777" w:rsidTr="00E84657">
        <w:trPr>
          <w:cantSplit/>
          <w:trHeight w:val="20"/>
        </w:trPr>
        <w:tc>
          <w:tcPr>
            <w:tcW w:w="2093" w:type="dxa"/>
            <w:vMerge/>
            <w:shd w:val="clear" w:color="auto" w:fill="auto"/>
          </w:tcPr>
          <w:p w14:paraId="64752AE5" w14:textId="77777777" w:rsidR="00BA2BC5" w:rsidRPr="00291E6E" w:rsidRDefault="00BA2BC5" w:rsidP="000D3D4F">
            <w:pPr>
              <w:rPr>
                <w:sz w:val="20"/>
              </w:rPr>
            </w:pPr>
          </w:p>
        </w:tc>
        <w:tc>
          <w:tcPr>
            <w:tcW w:w="2864" w:type="dxa"/>
            <w:shd w:val="clear" w:color="auto" w:fill="auto"/>
          </w:tcPr>
          <w:p w14:paraId="7DFB6DED" w14:textId="77777777" w:rsidR="00BA2BC5" w:rsidRPr="00291E6E" w:rsidRDefault="00BA2BC5" w:rsidP="000D3D4F">
            <w:pPr>
              <w:rPr>
                <w:sz w:val="20"/>
              </w:rPr>
            </w:pPr>
            <w:r w:rsidRPr="00291E6E">
              <w:rPr>
                <w:sz w:val="20"/>
                <w:lang w:val="bg-BG"/>
              </w:rPr>
              <w:t>Гинекомастия</w:t>
            </w:r>
          </w:p>
        </w:tc>
        <w:tc>
          <w:tcPr>
            <w:tcW w:w="1360" w:type="dxa"/>
            <w:shd w:val="clear" w:color="auto" w:fill="auto"/>
          </w:tcPr>
          <w:p w14:paraId="31B51C07" w14:textId="77777777" w:rsidR="00BA2BC5" w:rsidRPr="00291E6E" w:rsidRDefault="00BA2BC5" w:rsidP="000D3D4F">
            <w:pPr>
              <w:jc w:val="center"/>
              <w:rPr>
                <w:sz w:val="20"/>
              </w:rPr>
            </w:pPr>
            <w:r w:rsidRPr="00291E6E">
              <w:rPr>
                <w:sz w:val="20"/>
              </w:rPr>
              <w:t>-</w:t>
            </w:r>
          </w:p>
        </w:tc>
        <w:tc>
          <w:tcPr>
            <w:tcW w:w="1361" w:type="dxa"/>
            <w:shd w:val="clear" w:color="auto" w:fill="auto"/>
          </w:tcPr>
          <w:p w14:paraId="0C0106FF"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1E761EEF" w14:textId="77777777" w:rsidR="00BA2BC5" w:rsidRPr="00291E6E" w:rsidRDefault="00BA2BC5" w:rsidP="000D3D4F">
            <w:pPr>
              <w:jc w:val="center"/>
              <w:rPr>
                <w:sz w:val="20"/>
              </w:rPr>
            </w:pPr>
            <w:r w:rsidRPr="00291E6E">
              <w:rPr>
                <w:sz w:val="20"/>
              </w:rPr>
              <w:t>-</w:t>
            </w:r>
          </w:p>
        </w:tc>
      </w:tr>
      <w:tr w:rsidR="00291E6E" w:rsidRPr="00291E6E" w14:paraId="2D2392CA" w14:textId="77777777" w:rsidTr="00E84657">
        <w:trPr>
          <w:cantSplit/>
          <w:trHeight w:val="20"/>
        </w:trPr>
        <w:tc>
          <w:tcPr>
            <w:tcW w:w="2093" w:type="dxa"/>
            <w:vMerge w:val="restart"/>
            <w:shd w:val="clear" w:color="auto" w:fill="auto"/>
          </w:tcPr>
          <w:p w14:paraId="320588B2" w14:textId="77777777" w:rsidR="00BA2BC5" w:rsidRPr="00291E6E" w:rsidRDefault="00BA2BC5" w:rsidP="000D3D4F">
            <w:pPr>
              <w:rPr>
                <w:sz w:val="20"/>
              </w:rPr>
            </w:pPr>
            <w:r w:rsidRPr="00291E6E">
              <w:rPr>
                <w:noProof/>
                <w:sz w:val="20"/>
                <w:lang w:val="ru-RU"/>
              </w:rPr>
              <w:t>Общи нарушения и ефекти на мястото на приложение</w:t>
            </w:r>
          </w:p>
        </w:tc>
        <w:tc>
          <w:tcPr>
            <w:tcW w:w="2864" w:type="dxa"/>
            <w:shd w:val="clear" w:color="auto" w:fill="auto"/>
          </w:tcPr>
          <w:p w14:paraId="1959DE9F" w14:textId="77777777" w:rsidR="00BA2BC5" w:rsidRPr="00291E6E" w:rsidRDefault="00BA2BC5" w:rsidP="000D3D4F">
            <w:pPr>
              <w:rPr>
                <w:sz w:val="20"/>
              </w:rPr>
            </w:pPr>
            <w:r w:rsidRPr="00291E6E">
              <w:rPr>
                <w:sz w:val="20"/>
                <w:lang w:val="bg-BG"/>
              </w:rPr>
              <w:t>Астения</w:t>
            </w:r>
          </w:p>
        </w:tc>
        <w:tc>
          <w:tcPr>
            <w:tcW w:w="1360" w:type="dxa"/>
            <w:shd w:val="clear" w:color="auto" w:fill="auto"/>
          </w:tcPr>
          <w:p w14:paraId="27BE37F4" w14:textId="77777777" w:rsidR="00BA2BC5" w:rsidRPr="00291E6E" w:rsidRDefault="00BA2BC5" w:rsidP="000D3D4F">
            <w:pPr>
              <w:jc w:val="center"/>
              <w:rPr>
                <w:sz w:val="20"/>
              </w:rPr>
            </w:pPr>
            <w:r w:rsidRPr="00291E6E">
              <w:rPr>
                <w:noProof/>
                <w:sz w:val="20"/>
                <w:lang w:val="bg-BG"/>
              </w:rPr>
              <w:t>Чести</w:t>
            </w:r>
          </w:p>
        </w:tc>
        <w:tc>
          <w:tcPr>
            <w:tcW w:w="1361" w:type="dxa"/>
            <w:shd w:val="clear" w:color="auto" w:fill="auto"/>
          </w:tcPr>
          <w:p w14:paraId="47755C57"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7C644121" w14:textId="77777777" w:rsidR="00BA2BC5" w:rsidRPr="00291E6E" w:rsidRDefault="00BA2BC5" w:rsidP="000D3D4F">
            <w:pPr>
              <w:jc w:val="center"/>
              <w:rPr>
                <w:sz w:val="20"/>
              </w:rPr>
            </w:pPr>
            <w:r w:rsidRPr="00291E6E">
              <w:rPr>
                <w:sz w:val="20"/>
              </w:rPr>
              <w:t>-</w:t>
            </w:r>
          </w:p>
        </w:tc>
      </w:tr>
      <w:tr w:rsidR="00291E6E" w:rsidRPr="00291E6E" w14:paraId="33A9883E" w14:textId="77777777" w:rsidTr="00E84657">
        <w:trPr>
          <w:cantSplit/>
          <w:trHeight w:val="20"/>
        </w:trPr>
        <w:tc>
          <w:tcPr>
            <w:tcW w:w="2093" w:type="dxa"/>
            <w:vMerge/>
            <w:shd w:val="clear" w:color="auto" w:fill="auto"/>
          </w:tcPr>
          <w:p w14:paraId="48C31657" w14:textId="77777777" w:rsidR="00BA2BC5" w:rsidRPr="00291E6E" w:rsidRDefault="00BA2BC5" w:rsidP="000D3D4F">
            <w:pPr>
              <w:rPr>
                <w:sz w:val="20"/>
              </w:rPr>
            </w:pPr>
          </w:p>
        </w:tc>
        <w:tc>
          <w:tcPr>
            <w:tcW w:w="2864" w:type="dxa"/>
            <w:shd w:val="clear" w:color="auto" w:fill="auto"/>
          </w:tcPr>
          <w:p w14:paraId="7F3CE1F7" w14:textId="77777777" w:rsidR="00BA2BC5" w:rsidRPr="00291E6E" w:rsidRDefault="00BA2BC5" w:rsidP="000D3D4F">
            <w:pPr>
              <w:rPr>
                <w:sz w:val="20"/>
              </w:rPr>
            </w:pPr>
            <w:r w:rsidRPr="00291E6E">
              <w:rPr>
                <w:sz w:val="20"/>
                <w:lang w:val="bg-BG"/>
              </w:rPr>
              <w:t>Дискомфорт, общо неразположение</w:t>
            </w:r>
          </w:p>
        </w:tc>
        <w:tc>
          <w:tcPr>
            <w:tcW w:w="1360" w:type="dxa"/>
            <w:shd w:val="clear" w:color="auto" w:fill="auto"/>
          </w:tcPr>
          <w:p w14:paraId="5DB5C32E" w14:textId="77777777" w:rsidR="00BA2BC5" w:rsidRPr="00291E6E" w:rsidRDefault="00BA2BC5" w:rsidP="000D3D4F">
            <w:pPr>
              <w:jc w:val="center"/>
              <w:rPr>
                <w:sz w:val="20"/>
              </w:rPr>
            </w:pPr>
            <w:r w:rsidRPr="00291E6E">
              <w:rPr>
                <w:sz w:val="20"/>
              </w:rPr>
              <w:t>-</w:t>
            </w:r>
          </w:p>
        </w:tc>
        <w:tc>
          <w:tcPr>
            <w:tcW w:w="1361" w:type="dxa"/>
            <w:shd w:val="clear" w:color="auto" w:fill="auto"/>
          </w:tcPr>
          <w:p w14:paraId="210D9EB2"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228DC41E" w14:textId="77777777" w:rsidR="00BA2BC5" w:rsidRPr="00291E6E" w:rsidRDefault="00BA2BC5" w:rsidP="000D3D4F">
            <w:pPr>
              <w:jc w:val="center"/>
              <w:rPr>
                <w:sz w:val="20"/>
              </w:rPr>
            </w:pPr>
            <w:r w:rsidRPr="00291E6E">
              <w:rPr>
                <w:sz w:val="20"/>
              </w:rPr>
              <w:t>-</w:t>
            </w:r>
          </w:p>
        </w:tc>
      </w:tr>
      <w:tr w:rsidR="00291E6E" w:rsidRPr="00291E6E" w14:paraId="5B0F4D6F" w14:textId="77777777" w:rsidTr="00E84657">
        <w:trPr>
          <w:cantSplit/>
          <w:trHeight w:val="20"/>
        </w:trPr>
        <w:tc>
          <w:tcPr>
            <w:tcW w:w="2093" w:type="dxa"/>
            <w:vMerge/>
            <w:shd w:val="clear" w:color="auto" w:fill="auto"/>
          </w:tcPr>
          <w:p w14:paraId="09DC8818" w14:textId="77777777" w:rsidR="00BA2BC5" w:rsidRPr="00291E6E" w:rsidRDefault="00BA2BC5" w:rsidP="000D3D4F">
            <w:pPr>
              <w:rPr>
                <w:sz w:val="20"/>
              </w:rPr>
            </w:pPr>
          </w:p>
        </w:tc>
        <w:tc>
          <w:tcPr>
            <w:tcW w:w="2864" w:type="dxa"/>
            <w:shd w:val="clear" w:color="auto" w:fill="auto"/>
          </w:tcPr>
          <w:p w14:paraId="6C5DC4D4" w14:textId="77777777" w:rsidR="00BA2BC5" w:rsidRPr="00291E6E" w:rsidRDefault="00BA2BC5" w:rsidP="000D3D4F">
            <w:pPr>
              <w:rPr>
                <w:sz w:val="20"/>
              </w:rPr>
            </w:pPr>
            <w:r w:rsidRPr="00291E6E">
              <w:rPr>
                <w:sz w:val="20"/>
                <w:lang w:val="bg-BG"/>
              </w:rPr>
              <w:t>Умора</w:t>
            </w:r>
          </w:p>
        </w:tc>
        <w:tc>
          <w:tcPr>
            <w:tcW w:w="1360" w:type="dxa"/>
            <w:shd w:val="clear" w:color="auto" w:fill="auto"/>
          </w:tcPr>
          <w:p w14:paraId="6454D720" w14:textId="77777777" w:rsidR="00BA2BC5" w:rsidRPr="00291E6E" w:rsidRDefault="00BA2BC5" w:rsidP="000D3D4F">
            <w:pPr>
              <w:jc w:val="center"/>
              <w:rPr>
                <w:sz w:val="20"/>
              </w:rPr>
            </w:pPr>
            <w:r w:rsidRPr="00291E6E">
              <w:rPr>
                <w:noProof/>
                <w:sz w:val="20"/>
                <w:lang w:val="bg-BG"/>
              </w:rPr>
              <w:t>Чести</w:t>
            </w:r>
          </w:p>
        </w:tc>
        <w:tc>
          <w:tcPr>
            <w:tcW w:w="1361" w:type="dxa"/>
            <w:shd w:val="clear" w:color="auto" w:fill="auto"/>
          </w:tcPr>
          <w:p w14:paraId="25CDC5DC" w14:textId="77777777" w:rsidR="00BA2BC5" w:rsidRPr="00291E6E" w:rsidRDefault="00BA2BC5" w:rsidP="000D3D4F">
            <w:pPr>
              <w:jc w:val="center"/>
              <w:rPr>
                <w:sz w:val="20"/>
              </w:rPr>
            </w:pPr>
            <w:r w:rsidRPr="00291E6E">
              <w:rPr>
                <w:noProof/>
                <w:sz w:val="20"/>
                <w:lang w:val="bg-BG"/>
              </w:rPr>
              <w:t>Чести</w:t>
            </w:r>
          </w:p>
        </w:tc>
        <w:tc>
          <w:tcPr>
            <w:tcW w:w="1361" w:type="dxa"/>
            <w:shd w:val="clear" w:color="auto" w:fill="auto"/>
          </w:tcPr>
          <w:p w14:paraId="622C5D97" w14:textId="77777777" w:rsidR="00BA2BC5" w:rsidRPr="00291E6E" w:rsidRDefault="00BA2BC5" w:rsidP="000D3D4F">
            <w:pPr>
              <w:jc w:val="center"/>
              <w:rPr>
                <w:sz w:val="20"/>
              </w:rPr>
            </w:pPr>
            <w:r w:rsidRPr="00291E6E">
              <w:rPr>
                <w:noProof/>
                <w:sz w:val="20"/>
              </w:rPr>
              <w:t>Нечести</w:t>
            </w:r>
          </w:p>
        </w:tc>
      </w:tr>
      <w:tr w:rsidR="00291E6E" w:rsidRPr="00291E6E" w14:paraId="7EA128FB" w14:textId="77777777" w:rsidTr="00E84657">
        <w:trPr>
          <w:cantSplit/>
          <w:trHeight w:val="20"/>
        </w:trPr>
        <w:tc>
          <w:tcPr>
            <w:tcW w:w="2093" w:type="dxa"/>
            <w:vMerge/>
            <w:shd w:val="clear" w:color="auto" w:fill="auto"/>
          </w:tcPr>
          <w:p w14:paraId="751A8485" w14:textId="77777777" w:rsidR="00BA2BC5" w:rsidRPr="00291E6E" w:rsidRDefault="00BA2BC5" w:rsidP="000D3D4F">
            <w:pPr>
              <w:rPr>
                <w:sz w:val="20"/>
              </w:rPr>
            </w:pPr>
          </w:p>
        </w:tc>
        <w:tc>
          <w:tcPr>
            <w:tcW w:w="2864" w:type="dxa"/>
            <w:shd w:val="clear" w:color="auto" w:fill="auto"/>
          </w:tcPr>
          <w:p w14:paraId="155AE36C" w14:textId="77777777" w:rsidR="00BA2BC5" w:rsidRPr="00291E6E" w:rsidRDefault="00BA2BC5" w:rsidP="000D3D4F">
            <w:pPr>
              <w:rPr>
                <w:sz w:val="20"/>
              </w:rPr>
            </w:pPr>
            <w:r w:rsidRPr="00291E6E">
              <w:rPr>
                <w:sz w:val="20"/>
                <w:lang w:val="bg-BG"/>
              </w:rPr>
              <w:t>Оток на лицето</w:t>
            </w:r>
          </w:p>
        </w:tc>
        <w:tc>
          <w:tcPr>
            <w:tcW w:w="1360" w:type="dxa"/>
            <w:shd w:val="clear" w:color="auto" w:fill="auto"/>
          </w:tcPr>
          <w:p w14:paraId="5AD35883" w14:textId="77777777" w:rsidR="00BA2BC5" w:rsidRPr="00291E6E" w:rsidRDefault="00BA2BC5" w:rsidP="000D3D4F">
            <w:pPr>
              <w:jc w:val="center"/>
              <w:rPr>
                <w:sz w:val="20"/>
              </w:rPr>
            </w:pPr>
            <w:r w:rsidRPr="00291E6E">
              <w:rPr>
                <w:noProof/>
                <w:sz w:val="20"/>
                <w:lang w:val="bg-BG"/>
              </w:rPr>
              <w:t>Чести</w:t>
            </w:r>
          </w:p>
        </w:tc>
        <w:tc>
          <w:tcPr>
            <w:tcW w:w="1361" w:type="dxa"/>
            <w:shd w:val="clear" w:color="auto" w:fill="auto"/>
          </w:tcPr>
          <w:p w14:paraId="78F76EDB" w14:textId="77777777" w:rsidR="00BA2BC5" w:rsidRPr="00291E6E" w:rsidRDefault="00BA2BC5" w:rsidP="000D3D4F">
            <w:pPr>
              <w:jc w:val="center"/>
              <w:rPr>
                <w:sz w:val="20"/>
              </w:rPr>
            </w:pPr>
            <w:r w:rsidRPr="00291E6E">
              <w:rPr>
                <w:sz w:val="20"/>
              </w:rPr>
              <w:t>-</w:t>
            </w:r>
          </w:p>
        </w:tc>
        <w:tc>
          <w:tcPr>
            <w:tcW w:w="1361" w:type="dxa"/>
            <w:shd w:val="clear" w:color="auto" w:fill="auto"/>
          </w:tcPr>
          <w:p w14:paraId="4764BC86" w14:textId="77777777" w:rsidR="00BA2BC5" w:rsidRPr="00291E6E" w:rsidRDefault="00BA2BC5" w:rsidP="000D3D4F">
            <w:pPr>
              <w:jc w:val="center"/>
              <w:rPr>
                <w:sz w:val="20"/>
              </w:rPr>
            </w:pPr>
            <w:r w:rsidRPr="00291E6E">
              <w:rPr>
                <w:sz w:val="20"/>
              </w:rPr>
              <w:t>-</w:t>
            </w:r>
          </w:p>
        </w:tc>
      </w:tr>
      <w:tr w:rsidR="00291E6E" w:rsidRPr="00291E6E" w14:paraId="6B3F2B17" w14:textId="77777777" w:rsidTr="00E84657">
        <w:trPr>
          <w:cantSplit/>
          <w:trHeight w:val="20"/>
        </w:trPr>
        <w:tc>
          <w:tcPr>
            <w:tcW w:w="2093" w:type="dxa"/>
            <w:vMerge/>
            <w:shd w:val="clear" w:color="auto" w:fill="auto"/>
          </w:tcPr>
          <w:p w14:paraId="07AE3041" w14:textId="77777777" w:rsidR="00BA2BC5" w:rsidRPr="00291E6E" w:rsidRDefault="00BA2BC5" w:rsidP="000D3D4F">
            <w:pPr>
              <w:rPr>
                <w:sz w:val="20"/>
              </w:rPr>
            </w:pPr>
          </w:p>
        </w:tc>
        <w:tc>
          <w:tcPr>
            <w:tcW w:w="2864" w:type="dxa"/>
            <w:shd w:val="clear" w:color="auto" w:fill="auto"/>
          </w:tcPr>
          <w:p w14:paraId="407DE5E2" w14:textId="77777777" w:rsidR="00BA2BC5" w:rsidRPr="00291E6E" w:rsidRDefault="00BA2BC5" w:rsidP="000D3D4F">
            <w:pPr>
              <w:rPr>
                <w:sz w:val="20"/>
              </w:rPr>
            </w:pPr>
            <w:r w:rsidRPr="00291E6E">
              <w:rPr>
                <w:sz w:val="20"/>
                <w:lang w:val="bg-BG"/>
              </w:rPr>
              <w:t xml:space="preserve">Зачервяване на лицето, </w:t>
            </w:r>
            <w:r w:rsidR="00E861B3" w:rsidRPr="00291E6E">
              <w:rPr>
                <w:sz w:val="20"/>
                <w:lang w:val="bg-BG"/>
              </w:rPr>
              <w:t xml:space="preserve">горещи </w:t>
            </w:r>
            <w:r w:rsidRPr="00291E6E">
              <w:rPr>
                <w:sz w:val="20"/>
                <w:lang w:val="bg-BG"/>
              </w:rPr>
              <w:t>вълни</w:t>
            </w:r>
          </w:p>
        </w:tc>
        <w:tc>
          <w:tcPr>
            <w:tcW w:w="1360" w:type="dxa"/>
            <w:shd w:val="clear" w:color="auto" w:fill="auto"/>
          </w:tcPr>
          <w:p w14:paraId="38E8F8C0" w14:textId="77777777" w:rsidR="00BA2BC5" w:rsidRPr="00291E6E" w:rsidRDefault="00BA2BC5" w:rsidP="000D3D4F">
            <w:pPr>
              <w:jc w:val="center"/>
              <w:rPr>
                <w:sz w:val="20"/>
              </w:rPr>
            </w:pPr>
            <w:r w:rsidRPr="00291E6E">
              <w:rPr>
                <w:noProof/>
                <w:sz w:val="20"/>
                <w:lang w:val="bg-BG"/>
              </w:rPr>
              <w:t>Чести</w:t>
            </w:r>
          </w:p>
        </w:tc>
        <w:tc>
          <w:tcPr>
            <w:tcW w:w="1361" w:type="dxa"/>
            <w:shd w:val="clear" w:color="auto" w:fill="auto"/>
          </w:tcPr>
          <w:p w14:paraId="5C9BBBEF" w14:textId="77777777" w:rsidR="00BA2BC5" w:rsidRPr="00291E6E" w:rsidRDefault="00BA2BC5" w:rsidP="000D3D4F">
            <w:pPr>
              <w:jc w:val="center"/>
              <w:rPr>
                <w:sz w:val="20"/>
              </w:rPr>
            </w:pPr>
            <w:r w:rsidRPr="00291E6E">
              <w:rPr>
                <w:sz w:val="20"/>
              </w:rPr>
              <w:t>-</w:t>
            </w:r>
          </w:p>
        </w:tc>
        <w:tc>
          <w:tcPr>
            <w:tcW w:w="1361" w:type="dxa"/>
            <w:shd w:val="clear" w:color="auto" w:fill="auto"/>
          </w:tcPr>
          <w:p w14:paraId="5D85A606" w14:textId="77777777" w:rsidR="00BA2BC5" w:rsidRPr="00291E6E" w:rsidRDefault="00BA2BC5" w:rsidP="000D3D4F">
            <w:pPr>
              <w:jc w:val="center"/>
              <w:rPr>
                <w:sz w:val="20"/>
              </w:rPr>
            </w:pPr>
            <w:r w:rsidRPr="00291E6E">
              <w:rPr>
                <w:sz w:val="20"/>
              </w:rPr>
              <w:t>-</w:t>
            </w:r>
          </w:p>
        </w:tc>
      </w:tr>
      <w:tr w:rsidR="00291E6E" w:rsidRPr="00291E6E" w14:paraId="40FF7158" w14:textId="77777777" w:rsidTr="00E84657">
        <w:trPr>
          <w:cantSplit/>
          <w:trHeight w:val="20"/>
        </w:trPr>
        <w:tc>
          <w:tcPr>
            <w:tcW w:w="2093" w:type="dxa"/>
            <w:vMerge/>
            <w:shd w:val="clear" w:color="auto" w:fill="auto"/>
          </w:tcPr>
          <w:p w14:paraId="7164F54F" w14:textId="77777777" w:rsidR="00BA2BC5" w:rsidRPr="00291E6E" w:rsidRDefault="00BA2BC5" w:rsidP="000D3D4F">
            <w:pPr>
              <w:rPr>
                <w:sz w:val="20"/>
              </w:rPr>
            </w:pPr>
          </w:p>
        </w:tc>
        <w:tc>
          <w:tcPr>
            <w:tcW w:w="2864" w:type="dxa"/>
            <w:shd w:val="clear" w:color="auto" w:fill="auto"/>
          </w:tcPr>
          <w:p w14:paraId="4923BD87" w14:textId="77777777" w:rsidR="00BA2BC5" w:rsidRPr="00291E6E" w:rsidRDefault="00BA2BC5" w:rsidP="000D3D4F">
            <w:pPr>
              <w:rPr>
                <w:sz w:val="20"/>
              </w:rPr>
            </w:pPr>
            <w:r w:rsidRPr="00291E6E">
              <w:rPr>
                <w:sz w:val="20"/>
                <w:lang w:val="bg-BG"/>
              </w:rPr>
              <w:t>Болка в гърдите, която не е свързана със сърцето</w:t>
            </w:r>
          </w:p>
        </w:tc>
        <w:tc>
          <w:tcPr>
            <w:tcW w:w="1360" w:type="dxa"/>
            <w:shd w:val="clear" w:color="auto" w:fill="auto"/>
          </w:tcPr>
          <w:p w14:paraId="7B2AB82F" w14:textId="77777777" w:rsidR="00BA2BC5" w:rsidRPr="00291E6E" w:rsidRDefault="00BA2BC5" w:rsidP="000D3D4F">
            <w:pPr>
              <w:jc w:val="center"/>
              <w:rPr>
                <w:sz w:val="20"/>
              </w:rPr>
            </w:pPr>
            <w:r w:rsidRPr="00291E6E">
              <w:rPr>
                <w:sz w:val="20"/>
              </w:rPr>
              <w:t>-</w:t>
            </w:r>
          </w:p>
        </w:tc>
        <w:tc>
          <w:tcPr>
            <w:tcW w:w="1361" w:type="dxa"/>
            <w:shd w:val="clear" w:color="auto" w:fill="auto"/>
          </w:tcPr>
          <w:p w14:paraId="30E8E29A"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714A0DC7" w14:textId="77777777" w:rsidR="00BA2BC5" w:rsidRPr="00291E6E" w:rsidRDefault="00BA2BC5" w:rsidP="000D3D4F">
            <w:pPr>
              <w:jc w:val="center"/>
              <w:rPr>
                <w:sz w:val="20"/>
              </w:rPr>
            </w:pPr>
            <w:r w:rsidRPr="00291E6E">
              <w:rPr>
                <w:sz w:val="20"/>
              </w:rPr>
              <w:t>-</w:t>
            </w:r>
          </w:p>
        </w:tc>
      </w:tr>
      <w:tr w:rsidR="00291E6E" w:rsidRPr="00291E6E" w14:paraId="189C678F" w14:textId="77777777" w:rsidTr="00E84657">
        <w:trPr>
          <w:cantSplit/>
          <w:trHeight w:val="20"/>
        </w:trPr>
        <w:tc>
          <w:tcPr>
            <w:tcW w:w="2093" w:type="dxa"/>
            <w:vMerge/>
            <w:shd w:val="clear" w:color="auto" w:fill="auto"/>
          </w:tcPr>
          <w:p w14:paraId="22AC2618" w14:textId="77777777" w:rsidR="00BA2BC5" w:rsidRPr="00291E6E" w:rsidRDefault="00BA2BC5" w:rsidP="000D3D4F">
            <w:pPr>
              <w:rPr>
                <w:sz w:val="20"/>
              </w:rPr>
            </w:pPr>
          </w:p>
        </w:tc>
        <w:tc>
          <w:tcPr>
            <w:tcW w:w="2864" w:type="dxa"/>
            <w:shd w:val="clear" w:color="auto" w:fill="auto"/>
          </w:tcPr>
          <w:p w14:paraId="413E3A7D" w14:textId="77777777" w:rsidR="00BA2BC5" w:rsidRPr="00291E6E" w:rsidRDefault="00BA2BC5" w:rsidP="000D3D4F">
            <w:pPr>
              <w:rPr>
                <w:sz w:val="20"/>
              </w:rPr>
            </w:pPr>
            <w:r w:rsidRPr="00291E6E">
              <w:rPr>
                <w:sz w:val="20"/>
                <w:lang w:val="bg-BG"/>
              </w:rPr>
              <w:t>Оток</w:t>
            </w:r>
          </w:p>
        </w:tc>
        <w:tc>
          <w:tcPr>
            <w:tcW w:w="1360" w:type="dxa"/>
            <w:shd w:val="clear" w:color="auto" w:fill="auto"/>
          </w:tcPr>
          <w:p w14:paraId="0B56AA1A" w14:textId="77777777" w:rsidR="00BA2BC5" w:rsidRPr="00291E6E" w:rsidRDefault="00BA2BC5" w:rsidP="000D3D4F">
            <w:pPr>
              <w:jc w:val="center"/>
              <w:rPr>
                <w:sz w:val="20"/>
              </w:rPr>
            </w:pPr>
            <w:r w:rsidRPr="00291E6E">
              <w:rPr>
                <w:noProof/>
                <w:sz w:val="20"/>
                <w:lang w:val="bg-BG"/>
              </w:rPr>
              <w:t>Чести</w:t>
            </w:r>
          </w:p>
        </w:tc>
        <w:tc>
          <w:tcPr>
            <w:tcW w:w="1361" w:type="dxa"/>
            <w:shd w:val="clear" w:color="auto" w:fill="auto"/>
          </w:tcPr>
          <w:p w14:paraId="16C84F03" w14:textId="77777777" w:rsidR="00BA2BC5" w:rsidRPr="00291E6E" w:rsidRDefault="00BA2BC5" w:rsidP="000D3D4F">
            <w:pPr>
              <w:jc w:val="center"/>
              <w:rPr>
                <w:sz w:val="20"/>
              </w:rPr>
            </w:pPr>
            <w:r w:rsidRPr="00291E6E">
              <w:rPr>
                <w:noProof/>
                <w:sz w:val="20"/>
                <w:lang w:val="bg-BG"/>
              </w:rPr>
              <w:t>Чести</w:t>
            </w:r>
          </w:p>
        </w:tc>
        <w:tc>
          <w:tcPr>
            <w:tcW w:w="1361" w:type="dxa"/>
            <w:shd w:val="clear" w:color="auto" w:fill="auto"/>
          </w:tcPr>
          <w:p w14:paraId="1D8BD5F9" w14:textId="77777777" w:rsidR="00BA2BC5" w:rsidRPr="00291E6E" w:rsidRDefault="00BA2BC5" w:rsidP="000D3D4F">
            <w:pPr>
              <w:jc w:val="center"/>
              <w:rPr>
                <w:sz w:val="20"/>
              </w:rPr>
            </w:pPr>
            <w:r w:rsidRPr="00291E6E">
              <w:rPr>
                <w:sz w:val="20"/>
              </w:rPr>
              <w:t>-</w:t>
            </w:r>
          </w:p>
        </w:tc>
      </w:tr>
      <w:tr w:rsidR="00291E6E" w:rsidRPr="00291E6E" w14:paraId="5D1C58FD" w14:textId="77777777" w:rsidTr="00E84657">
        <w:trPr>
          <w:cantSplit/>
          <w:trHeight w:val="20"/>
        </w:trPr>
        <w:tc>
          <w:tcPr>
            <w:tcW w:w="2093" w:type="dxa"/>
            <w:vMerge/>
            <w:shd w:val="clear" w:color="auto" w:fill="auto"/>
          </w:tcPr>
          <w:p w14:paraId="433D91F8" w14:textId="77777777" w:rsidR="00BA2BC5" w:rsidRPr="00291E6E" w:rsidRDefault="00BA2BC5" w:rsidP="000D3D4F">
            <w:pPr>
              <w:rPr>
                <w:sz w:val="20"/>
              </w:rPr>
            </w:pPr>
          </w:p>
        </w:tc>
        <w:tc>
          <w:tcPr>
            <w:tcW w:w="2864" w:type="dxa"/>
            <w:shd w:val="clear" w:color="auto" w:fill="auto"/>
          </w:tcPr>
          <w:p w14:paraId="2C15B9B3" w14:textId="77777777" w:rsidR="00BA2BC5" w:rsidRPr="00291E6E" w:rsidRDefault="00BA2BC5" w:rsidP="000D3D4F">
            <w:pPr>
              <w:rPr>
                <w:sz w:val="20"/>
              </w:rPr>
            </w:pPr>
            <w:r w:rsidRPr="00291E6E">
              <w:rPr>
                <w:sz w:val="20"/>
                <w:lang w:val="bg-BG"/>
              </w:rPr>
              <w:t>Перифер</w:t>
            </w:r>
            <w:r w:rsidR="00FB631F" w:rsidRPr="00291E6E">
              <w:rPr>
                <w:sz w:val="20"/>
                <w:lang w:val="bg-BG"/>
              </w:rPr>
              <w:t>е</w:t>
            </w:r>
            <w:r w:rsidRPr="00291E6E">
              <w:rPr>
                <w:sz w:val="20"/>
                <w:lang w:val="bg-BG"/>
              </w:rPr>
              <w:t>н ото</w:t>
            </w:r>
            <w:r w:rsidR="00FB631F" w:rsidRPr="00291E6E">
              <w:rPr>
                <w:sz w:val="20"/>
                <w:lang w:val="bg-BG"/>
              </w:rPr>
              <w:t>к</w:t>
            </w:r>
          </w:p>
        </w:tc>
        <w:tc>
          <w:tcPr>
            <w:tcW w:w="1360" w:type="dxa"/>
            <w:shd w:val="clear" w:color="auto" w:fill="auto"/>
          </w:tcPr>
          <w:p w14:paraId="5881E35D" w14:textId="77777777" w:rsidR="00BA2BC5" w:rsidRPr="00291E6E" w:rsidRDefault="00BA2BC5" w:rsidP="000D3D4F">
            <w:pPr>
              <w:jc w:val="center"/>
              <w:rPr>
                <w:sz w:val="20"/>
              </w:rPr>
            </w:pPr>
            <w:r w:rsidRPr="00291E6E">
              <w:rPr>
                <w:noProof/>
                <w:sz w:val="20"/>
                <w:lang w:val="bg-BG"/>
              </w:rPr>
              <w:t>Чести</w:t>
            </w:r>
          </w:p>
        </w:tc>
        <w:tc>
          <w:tcPr>
            <w:tcW w:w="1361" w:type="dxa"/>
            <w:shd w:val="clear" w:color="auto" w:fill="auto"/>
          </w:tcPr>
          <w:p w14:paraId="09FC50BD" w14:textId="77777777" w:rsidR="00BA2BC5" w:rsidRPr="00291E6E" w:rsidRDefault="00BA2BC5" w:rsidP="000D3D4F">
            <w:pPr>
              <w:jc w:val="center"/>
              <w:rPr>
                <w:sz w:val="20"/>
              </w:rPr>
            </w:pPr>
            <w:r w:rsidRPr="00291E6E">
              <w:rPr>
                <w:sz w:val="20"/>
              </w:rPr>
              <w:t>-</w:t>
            </w:r>
          </w:p>
        </w:tc>
        <w:tc>
          <w:tcPr>
            <w:tcW w:w="1361" w:type="dxa"/>
            <w:shd w:val="clear" w:color="auto" w:fill="auto"/>
          </w:tcPr>
          <w:p w14:paraId="2FB20FFE" w14:textId="77777777" w:rsidR="00BA2BC5" w:rsidRPr="00291E6E" w:rsidRDefault="00BA2BC5" w:rsidP="000D3D4F">
            <w:pPr>
              <w:jc w:val="center"/>
              <w:rPr>
                <w:sz w:val="20"/>
              </w:rPr>
            </w:pPr>
            <w:r w:rsidRPr="00291E6E">
              <w:rPr>
                <w:sz w:val="20"/>
              </w:rPr>
              <w:t>-</w:t>
            </w:r>
          </w:p>
        </w:tc>
      </w:tr>
      <w:tr w:rsidR="00291E6E" w:rsidRPr="00291E6E" w14:paraId="59DB6795" w14:textId="77777777" w:rsidTr="00E84657">
        <w:trPr>
          <w:cantSplit/>
          <w:trHeight w:val="20"/>
        </w:trPr>
        <w:tc>
          <w:tcPr>
            <w:tcW w:w="2093" w:type="dxa"/>
            <w:vMerge/>
            <w:shd w:val="clear" w:color="auto" w:fill="auto"/>
          </w:tcPr>
          <w:p w14:paraId="238EDA52" w14:textId="77777777" w:rsidR="00BA2BC5" w:rsidRPr="00291E6E" w:rsidRDefault="00BA2BC5" w:rsidP="000D3D4F">
            <w:pPr>
              <w:rPr>
                <w:sz w:val="20"/>
              </w:rPr>
            </w:pPr>
          </w:p>
        </w:tc>
        <w:tc>
          <w:tcPr>
            <w:tcW w:w="2864" w:type="dxa"/>
            <w:shd w:val="clear" w:color="auto" w:fill="auto"/>
          </w:tcPr>
          <w:p w14:paraId="3A5A51A8" w14:textId="77777777" w:rsidR="00BA2BC5" w:rsidRPr="00291E6E" w:rsidRDefault="00BA2BC5" w:rsidP="000D3D4F">
            <w:pPr>
              <w:rPr>
                <w:sz w:val="20"/>
              </w:rPr>
            </w:pPr>
            <w:r w:rsidRPr="00291E6E">
              <w:rPr>
                <w:sz w:val="20"/>
                <w:lang w:val="bg-BG"/>
              </w:rPr>
              <w:t>Болка</w:t>
            </w:r>
          </w:p>
        </w:tc>
        <w:tc>
          <w:tcPr>
            <w:tcW w:w="1360" w:type="dxa"/>
            <w:shd w:val="clear" w:color="auto" w:fill="auto"/>
          </w:tcPr>
          <w:p w14:paraId="35FB7A04" w14:textId="77777777" w:rsidR="00BA2BC5" w:rsidRPr="00291E6E" w:rsidRDefault="00BA2BC5" w:rsidP="000D3D4F">
            <w:pPr>
              <w:jc w:val="center"/>
              <w:rPr>
                <w:sz w:val="20"/>
              </w:rPr>
            </w:pPr>
            <w:r w:rsidRPr="00291E6E">
              <w:rPr>
                <w:sz w:val="20"/>
              </w:rPr>
              <w:t>-</w:t>
            </w:r>
          </w:p>
        </w:tc>
        <w:tc>
          <w:tcPr>
            <w:tcW w:w="1361" w:type="dxa"/>
            <w:shd w:val="clear" w:color="auto" w:fill="auto"/>
          </w:tcPr>
          <w:p w14:paraId="0B84B915"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7DBD14FF" w14:textId="77777777" w:rsidR="00BA2BC5" w:rsidRPr="00291E6E" w:rsidRDefault="00BA2BC5" w:rsidP="000D3D4F">
            <w:pPr>
              <w:jc w:val="center"/>
              <w:rPr>
                <w:sz w:val="20"/>
              </w:rPr>
            </w:pPr>
            <w:r w:rsidRPr="00291E6E">
              <w:rPr>
                <w:sz w:val="20"/>
              </w:rPr>
              <w:t>-</w:t>
            </w:r>
          </w:p>
        </w:tc>
      </w:tr>
      <w:tr w:rsidR="00291E6E" w:rsidRPr="00291E6E" w14:paraId="6CBB555B" w14:textId="77777777" w:rsidTr="00E84657">
        <w:trPr>
          <w:cantSplit/>
          <w:trHeight w:val="20"/>
        </w:trPr>
        <w:tc>
          <w:tcPr>
            <w:tcW w:w="2093" w:type="dxa"/>
            <w:vMerge/>
            <w:shd w:val="clear" w:color="auto" w:fill="auto"/>
          </w:tcPr>
          <w:p w14:paraId="51219D2A" w14:textId="77777777" w:rsidR="00BA2BC5" w:rsidRPr="00291E6E" w:rsidRDefault="00BA2BC5" w:rsidP="000D3D4F">
            <w:pPr>
              <w:rPr>
                <w:sz w:val="20"/>
              </w:rPr>
            </w:pPr>
          </w:p>
        </w:tc>
        <w:tc>
          <w:tcPr>
            <w:tcW w:w="2864" w:type="dxa"/>
            <w:shd w:val="clear" w:color="auto" w:fill="auto"/>
          </w:tcPr>
          <w:p w14:paraId="11972C87" w14:textId="77777777" w:rsidR="00BA2BC5" w:rsidRPr="00291E6E" w:rsidRDefault="00BA2BC5" w:rsidP="000D3D4F">
            <w:pPr>
              <w:rPr>
                <w:sz w:val="20"/>
                <w:lang w:val="bg-BG"/>
              </w:rPr>
            </w:pPr>
            <w:r w:rsidRPr="00291E6E">
              <w:rPr>
                <w:sz w:val="20"/>
                <w:lang w:val="bg-BG"/>
              </w:rPr>
              <w:t>Застоен оток</w:t>
            </w:r>
          </w:p>
        </w:tc>
        <w:tc>
          <w:tcPr>
            <w:tcW w:w="1360" w:type="dxa"/>
            <w:shd w:val="clear" w:color="auto" w:fill="auto"/>
          </w:tcPr>
          <w:p w14:paraId="6F93E978" w14:textId="77777777" w:rsidR="00BA2BC5" w:rsidRPr="00291E6E" w:rsidRDefault="00BA2BC5" w:rsidP="000D3D4F">
            <w:pPr>
              <w:jc w:val="center"/>
              <w:rPr>
                <w:sz w:val="20"/>
              </w:rPr>
            </w:pPr>
            <w:r w:rsidRPr="00291E6E">
              <w:rPr>
                <w:noProof/>
                <w:sz w:val="20"/>
                <w:lang w:val="bg-BG"/>
              </w:rPr>
              <w:t>Чести</w:t>
            </w:r>
          </w:p>
        </w:tc>
        <w:tc>
          <w:tcPr>
            <w:tcW w:w="1361" w:type="dxa"/>
            <w:shd w:val="clear" w:color="auto" w:fill="auto"/>
          </w:tcPr>
          <w:p w14:paraId="187083CD" w14:textId="77777777" w:rsidR="00BA2BC5" w:rsidRPr="00291E6E" w:rsidRDefault="00BA2BC5" w:rsidP="000D3D4F">
            <w:pPr>
              <w:jc w:val="center"/>
              <w:rPr>
                <w:sz w:val="20"/>
              </w:rPr>
            </w:pPr>
            <w:r w:rsidRPr="00291E6E">
              <w:rPr>
                <w:sz w:val="20"/>
              </w:rPr>
              <w:t>-</w:t>
            </w:r>
          </w:p>
        </w:tc>
        <w:tc>
          <w:tcPr>
            <w:tcW w:w="1361" w:type="dxa"/>
            <w:shd w:val="clear" w:color="auto" w:fill="auto"/>
          </w:tcPr>
          <w:p w14:paraId="2F7D15D5" w14:textId="77777777" w:rsidR="00BA2BC5" w:rsidRPr="00291E6E" w:rsidRDefault="00BA2BC5" w:rsidP="000D3D4F">
            <w:pPr>
              <w:jc w:val="center"/>
              <w:rPr>
                <w:sz w:val="20"/>
              </w:rPr>
            </w:pPr>
            <w:r w:rsidRPr="00291E6E">
              <w:rPr>
                <w:sz w:val="20"/>
              </w:rPr>
              <w:t>-</w:t>
            </w:r>
          </w:p>
        </w:tc>
      </w:tr>
      <w:tr w:rsidR="00291E6E" w:rsidRPr="00291E6E" w14:paraId="21A97855" w14:textId="77777777" w:rsidTr="00E84657">
        <w:trPr>
          <w:cantSplit/>
          <w:trHeight w:val="20"/>
        </w:trPr>
        <w:tc>
          <w:tcPr>
            <w:tcW w:w="2093" w:type="dxa"/>
            <w:vMerge w:val="restart"/>
            <w:shd w:val="clear" w:color="auto" w:fill="auto"/>
          </w:tcPr>
          <w:p w14:paraId="69C6811D" w14:textId="77777777" w:rsidR="00BA2BC5" w:rsidRPr="00291E6E" w:rsidRDefault="00BA2BC5" w:rsidP="00E84657">
            <w:pPr>
              <w:keepNext/>
              <w:rPr>
                <w:sz w:val="20"/>
              </w:rPr>
            </w:pPr>
            <w:r w:rsidRPr="00291E6E">
              <w:rPr>
                <w:noProof/>
                <w:sz w:val="20"/>
                <w:lang w:val="ru-RU"/>
              </w:rPr>
              <w:lastRenderedPageBreak/>
              <w:t>Изследвания</w:t>
            </w:r>
          </w:p>
        </w:tc>
        <w:tc>
          <w:tcPr>
            <w:tcW w:w="2864" w:type="dxa"/>
            <w:shd w:val="clear" w:color="auto" w:fill="auto"/>
          </w:tcPr>
          <w:p w14:paraId="7F541584" w14:textId="77777777" w:rsidR="00BA2BC5" w:rsidRPr="00291E6E" w:rsidRDefault="00BA2BC5" w:rsidP="00E84657">
            <w:pPr>
              <w:keepNext/>
              <w:rPr>
                <w:sz w:val="20"/>
              </w:rPr>
            </w:pPr>
            <w:r w:rsidRPr="00291E6E">
              <w:rPr>
                <w:sz w:val="20"/>
                <w:lang w:val="bg-BG"/>
              </w:rPr>
              <w:t>Повишен калий в кръвта</w:t>
            </w:r>
          </w:p>
        </w:tc>
        <w:tc>
          <w:tcPr>
            <w:tcW w:w="1360" w:type="dxa"/>
            <w:shd w:val="clear" w:color="auto" w:fill="auto"/>
          </w:tcPr>
          <w:p w14:paraId="57CA5CF1" w14:textId="77777777" w:rsidR="00BA2BC5" w:rsidRPr="00291E6E" w:rsidRDefault="00BA2BC5" w:rsidP="00E84657">
            <w:pPr>
              <w:keepNext/>
              <w:jc w:val="center"/>
              <w:rPr>
                <w:sz w:val="20"/>
              </w:rPr>
            </w:pPr>
            <w:r w:rsidRPr="00291E6E">
              <w:rPr>
                <w:sz w:val="20"/>
              </w:rPr>
              <w:t>-</w:t>
            </w:r>
          </w:p>
        </w:tc>
        <w:tc>
          <w:tcPr>
            <w:tcW w:w="1361" w:type="dxa"/>
            <w:shd w:val="clear" w:color="auto" w:fill="auto"/>
          </w:tcPr>
          <w:p w14:paraId="095C6A49" w14:textId="77777777" w:rsidR="00BA2BC5" w:rsidRPr="00291E6E" w:rsidRDefault="00BA2BC5" w:rsidP="00E84657">
            <w:pPr>
              <w:keepNext/>
              <w:jc w:val="center"/>
              <w:rPr>
                <w:sz w:val="20"/>
              </w:rPr>
            </w:pPr>
            <w:r w:rsidRPr="00291E6E">
              <w:rPr>
                <w:sz w:val="20"/>
              </w:rPr>
              <w:t>-</w:t>
            </w:r>
          </w:p>
        </w:tc>
        <w:tc>
          <w:tcPr>
            <w:tcW w:w="1361" w:type="dxa"/>
            <w:shd w:val="clear" w:color="auto" w:fill="auto"/>
          </w:tcPr>
          <w:p w14:paraId="3966391A" w14:textId="77777777" w:rsidR="00BA2BC5" w:rsidRPr="00291E6E" w:rsidRDefault="00BA2BC5" w:rsidP="00E84657">
            <w:pPr>
              <w:keepNext/>
              <w:jc w:val="center"/>
              <w:rPr>
                <w:sz w:val="20"/>
              </w:rPr>
            </w:pPr>
            <w:r w:rsidRPr="00291E6E">
              <w:rPr>
                <w:noProof/>
                <w:sz w:val="20"/>
                <w:lang w:val="bg-BG"/>
              </w:rPr>
              <w:t>С неизвестна честота</w:t>
            </w:r>
          </w:p>
        </w:tc>
      </w:tr>
      <w:tr w:rsidR="00291E6E" w:rsidRPr="00291E6E" w14:paraId="33748BEB" w14:textId="77777777" w:rsidTr="00E84657">
        <w:trPr>
          <w:cantSplit/>
          <w:trHeight w:val="20"/>
        </w:trPr>
        <w:tc>
          <w:tcPr>
            <w:tcW w:w="2093" w:type="dxa"/>
            <w:vMerge/>
            <w:shd w:val="clear" w:color="auto" w:fill="auto"/>
          </w:tcPr>
          <w:p w14:paraId="7D7A1F34" w14:textId="77777777" w:rsidR="00BA2BC5" w:rsidRPr="00291E6E" w:rsidRDefault="00BA2BC5" w:rsidP="000D3D4F">
            <w:pPr>
              <w:rPr>
                <w:sz w:val="20"/>
              </w:rPr>
            </w:pPr>
          </w:p>
        </w:tc>
        <w:tc>
          <w:tcPr>
            <w:tcW w:w="2864" w:type="dxa"/>
            <w:shd w:val="clear" w:color="auto" w:fill="auto"/>
          </w:tcPr>
          <w:p w14:paraId="510C1549" w14:textId="77777777" w:rsidR="00BA2BC5" w:rsidRPr="00291E6E" w:rsidRDefault="00BA2BC5" w:rsidP="000D3D4F">
            <w:pPr>
              <w:rPr>
                <w:sz w:val="20"/>
              </w:rPr>
            </w:pPr>
            <w:r w:rsidRPr="00291E6E">
              <w:rPr>
                <w:sz w:val="20"/>
                <w:lang w:val="bg-BG"/>
              </w:rPr>
              <w:t>Повишаване на теглото</w:t>
            </w:r>
          </w:p>
        </w:tc>
        <w:tc>
          <w:tcPr>
            <w:tcW w:w="1360" w:type="dxa"/>
            <w:shd w:val="clear" w:color="auto" w:fill="auto"/>
          </w:tcPr>
          <w:p w14:paraId="5799740D" w14:textId="77777777" w:rsidR="00BA2BC5" w:rsidRPr="00291E6E" w:rsidRDefault="00BA2BC5" w:rsidP="000D3D4F">
            <w:pPr>
              <w:jc w:val="center"/>
              <w:rPr>
                <w:sz w:val="20"/>
              </w:rPr>
            </w:pPr>
            <w:r w:rsidRPr="00291E6E">
              <w:rPr>
                <w:sz w:val="20"/>
              </w:rPr>
              <w:t>-</w:t>
            </w:r>
          </w:p>
        </w:tc>
        <w:tc>
          <w:tcPr>
            <w:tcW w:w="1361" w:type="dxa"/>
            <w:shd w:val="clear" w:color="auto" w:fill="auto"/>
          </w:tcPr>
          <w:p w14:paraId="3505EB18"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3F18BF6D" w14:textId="77777777" w:rsidR="00BA2BC5" w:rsidRPr="00291E6E" w:rsidRDefault="00BA2BC5" w:rsidP="000D3D4F">
            <w:pPr>
              <w:jc w:val="center"/>
              <w:rPr>
                <w:sz w:val="20"/>
              </w:rPr>
            </w:pPr>
            <w:r w:rsidRPr="00291E6E">
              <w:rPr>
                <w:sz w:val="20"/>
              </w:rPr>
              <w:t>-</w:t>
            </w:r>
          </w:p>
        </w:tc>
      </w:tr>
      <w:tr w:rsidR="00291E6E" w:rsidRPr="00291E6E" w14:paraId="695307BE" w14:textId="77777777" w:rsidTr="00E84657">
        <w:trPr>
          <w:cantSplit/>
          <w:trHeight w:val="20"/>
        </w:trPr>
        <w:tc>
          <w:tcPr>
            <w:tcW w:w="2093" w:type="dxa"/>
            <w:vMerge/>
            <w:shd w:val="clear" w:color="auto" w:fill="auto"/>
          </w:tcPr>
          <w:p w14:paraId="19288F9D" w14:textId="77777777" w:rsidR="00BA2BC5" w:rsidRPr="00291E6E" w:rsidRDefault="00BA2BC5" w:rsidP="000D3D4F">
            <w:pPr>
              <w:rPr>
                <w:sz w:val="20"/>
              </w:rPr>
            </w:pPr>
          </w:p>
        </w:tc>
        <w:tc>
          <w:tcPr>
            <w:tcW w:w="2864" w:type="dxa"/>
            <w:shd w:val="clear" w:color="auto" w:fill="auto"/>
          </w:tcPr>
          <w:p w14:paraId="441A3A53" w14:textId="77777777" w:rsidR="00BA2BC5" w:rsidRPr="00291E6E" w:rsidRDefault="00BA2BC5" w:rsidP="000D3D4F">
            <w:pPr>
              <w:rPr>
                <w:sz w:val="20"/>
              </w:rPr>
            </w:pPr>
            <w:r w:rsidRPr="00291E6E">
              <w:rPr>
                <w:sz w:val="20"/>
                <w:lang w:val="bg-BG"/>
              </w:rPr>
              <w:t>Понижаване на теглото</w:t>
            </w:r>
          </w:p>
        </w:tc>
        <w:tc>
          <w:tcPr>
            <w:tcW w:w="1360" w:type="dxa"/>
            <w:shd w:val="clear" w:color="auto" w:fill="auto"/>
          </w:tcPr>
          <w:p w14:paraId="3D3C5626" w14:textId="77777777" w:rsidR="00BA2BC5" w:rsidRPr="00291E6E" w:rsidRDefault="00BA2BC5" w:rsidP="000D3D4F">
            <w:pPr>
              <w:jc w:val="center"/>
              <w:rPr>
                <w:sz w:val="20"/>
              </w:rPr>
            </w:pPr>
            <w:r w:rsidRPr="00291E6E">
              <w:rPr>
                <w:sz w:val="20"/>
              </w:rPr>
              <w:t>-</w:t>
            </w:r>
          </w:p>
        </w:tc>
        <w:tc>
          <w:tcPr>
            <w:tcW w:w="1361" w:type="dxa"/>
            <w:shd w:val="clear" w:color="auto" w:fill="auto"/>
          </w:tcPr>
          <w:p w14:paraId="4EC1BB08" w14:textId="77777777" w:rsidR="00BA2BC5" w:rsidRPr="00291E6E" w:rsidRDefault="00BA2BC5" w:rsidP="000D3D4F">
            <w:pPr>
              <w:jc w:val="center"/>
              <w:rPr>
                <w:sz w:val="20"/>
              </w:rPr>
            </w:pPr>
            <w:r w:rsidRPr="00291E6E">
              <w:rPr>
                <w:noProof/>
                <w:sz w:val="20"/>
              </w:rPr>
              <w:t>Нечести</w:t>
            </w:r>
          </w:p>
        </w:tc>
        <w:tc>
          <w:tcPr>
            <w:tcW w:w="1361" w:type="dxa"/>
            <w:shd w:val="clear" w:color="auto" w:fill="auto"/>
          </w:tcPr>
          <w:p w14:paraId="793109D4" w14:textId="77777777" w:rsidR="00BA2BC5" w:rsidRPr="00291E6E" w:rsidRDefault="00BA2BC5" w:rsidP="000D3D4F">
            <w:pPr>
              <w:jc w:val="center"/>
              <w:rPr>
                <w:sz w:val="20"/>
              </w:rPr>
            </w:pPr>
            <w:r w:rsidRPr="00291E6E">
              <w:rPr>
                <w:sz w:val="20"/>
              </w:rPr>
              <w:t>-</w:t>
            </w:r>
          </w:p>
        </w:tc>
      </w:tr>
    </w:tbl>
    <w:p w14:paraId="574D0431" w14:textId="77777777" w:rsidR="00E1562F" w:rsidRPr="00291E6E" w:rsidRDefault="00E1562F" w:rsidP="00C10A18">
      <w:pPr>
        <w:tabs>
          <w:tab w:val="clear" w:pos="567"/>
        </w:tabs>
        <w:ind w:left="284" w:hanging="284"/>
        <w:rPr>
          <w:sz w:val="18"/>
          <w:szCs w:val="18"/>
        </w:rPr>
      </w:pPr>
      <w:r w:rsidRPr="00291E6E">
        <w:rPr>
          <w:sz w:val="18"/>
          <w:szCs w:val="18"/>
        </w:rPr>
        <w:t>*</w:t>
      </w:r>
      <w:r w:rsidRPr="00291E6E">
        <w:rPr>
          <w:sz w:val="18"/>
          <w:szCs w:val="18"/>
        </w:rPr>
        <w:tab/>
      </w:r>
      <w:r w:rsidR="00AB4DF4" w:rsidRPr="00291E6E">
        <w:rPr>
          <w:sz w:val="18"/>
          <w:szCs w:val="18"/>
          <w:lang w:val="bg-BG"/>
        </w:rPr>
        <w:t>Най-често свързано с холестаза</w:t>
      </w:r>
    </w:p>
    <w:p w14:paraId="40A6ABC9" w14:textId="77777777" w:rsidR="00CD443C" w:rsidRPr="00291E6E" w:rsidRDefault="00CD443C" w:rsidP="000D3D4F">
      <w:pPr>
        <w:tabs>
          <w:tab w:val="clear" w:pos="567"/>
        </w:tabs>
        <w:rPr>
          <w:szCs w:val="22"/>
          <w:lang w:val="en-US"/>
        </w:rPr>
      </w:pPr>
    </w:p>
    <w:p w14:paraId="55190BA5" w14:textId="77777777" w:rsidR="00CD443C" w:rsidRPr="00291E6E" w:rsidRDefault="00CD443C" w:rsidP="000D3D4F">
      <w:pPr>
        <w:tabs>
          <w:tab w:val="clear" w:pos="567"/>
        </w:tabs>
        <w:rPr>
          <w:iCs/>
          <w:szCs w:val="22"/>
          <w:u w:val="single"/>
          <w:lang w:val="ru-RU"/>
        </w:rPr>
      </w:pPr>
      <w:r w:rsidRPr="00291E6E">
        <w:rPr>
          <w:iCs/>
          <w:szCs w:val="22"/>
          <w:u w:val="single"/>
          <w:lang w:val="bg-BG"/>
        </w:rPr>
        <w:t>Допълнителна информация за комбинирания продукт</w:t>
      </w:r>
    </w:p>
    <w:p w14:paraId="3CE099AD" w14:textId="77777777" w:rsidR="00631C60" w:rsidRPr="00291E6E" w:rsidRDefault="00631C60" w:rsidP="000D3D4F">
      <w:pPr>
        <w:rPr>
          <w:szCs w:val="22"/>
          <w:lang w:val="bg-BG"/>
        </w:rPr>
      </w:pPr>
    </w:p>
    <w:p w14:paraId="0F74486F" w14:textId="77777777" w:rsidR="00CD443C" w:rsidRPr="00291E6E" w:rsidRDefault="00CD443C" w:rsidP="000D3D4F">
      <w:pPr>
        <w:rPr>
          <w:szCs w:val="22"/>
          <w:lang w:val="ru-RU"/>
        </w:rPr>
      </w:pPr>
      <w:r w:rsidRPr="00291E6E">
        <w:rPr>
          <w:szCs w:val="22"/>
          <w:lang w:val="bg-BG"/>
        </w:rPr>
        <w:t>Перифер</w:t>
      </w:r>
      <w:r w:rsidR="00D5649B" w:rsidRPr="00291E6E">
        <w:rPr>
          <w:szCs w:val="22"/>
          <w:lang w:val="bg-BG"/>
        </w:rPr>
        <w:t>е</w:t>
      </w:r>
      <w:r w:rsidRPr="00291E6E">
        <w:rPr>
          <w:szCs w:val="22"/>
          <w:lang w:val="bg-BG"/>
        </w:rPr>
        <w:t>н едем – познат</w:t>
      </w:r>
      <w:r w:rsidR="00631C60" w:rsidRPr="00291E6E">
        <w:rPr>
          <w:szCs w:val="22"/>
          <w:lang w:val="bg-BG"/>
        </w:rPr>
        <w:t>а нежелана реакция</w:t>
      </w:r>
      <w:r w:rsidRPr="00291E6E">
        <w:rPr>
          <w:szCs w:val="22"/>
          <w:lang w:val="bg-BG"/>
        </w:rPr>
        <w:t xml:space="preserve"> на амлодипин – като цяло се наблюдава в по-ниска степен на поява при пациентите получавали комбинация амлодипин/валсартан, отколкото при тези, получавали само амлодипин</w:t>
      </w:r>
      <w:r w:rsidRPr="00291E6E">
        <w:rPr>
          <w:szCs w:val="22"/>
          <w:lang w:val="ru-RU"/>
        </w:rPr>
        <w:t xml:space="preserve">. </w:t>
      </w:r>
      <w:r w:rsidRPr="00291E6E">
        <w:rPr>
          <w:szCs w:val="22"/>
          <w:lang w:val="bg-BG"/>
        </w:rPr>
        <w:t>В хода на двойно-слепи контролирани клинични проучвания</w:t>
      </w:r>
      <w:r w:rsidRPr="00291E6E">
        <w:rPr>
          <w:szCs w:val="22"/>
          <w:lang w:val="ru-RU"/>
        </w:rPr>
        <w:t xml:space="preserve">, </w:t>
      </w:r>
      <w:r w:rsidRPr="00291E6E">
        <w:rPr>
          <w:szCs w:val="22"/>
          <w:lang w:val="bg-BG"/>
        </w:rPr>
        <w:t>появата на перифер</w:t>
      </w:r>
      <w:r w:rsidR="00D5649B" w:rsidRPr="00291E6E">
        <w:rPr>
          <w:szCs w:val="22"/>
          <w:lang w:val="bg-BG"/>
        </w:rPr>
        <w:t>е</w:t>
      </w:r>
      <w:r w:rsidRPr="00291E6E">
        <w:rPr>
          <w:szCs w:val="22"/>
          <w:lang w:val="bg-BG"/>
        </w:rPr>
        <w:t>н едем според дозата е както следва</w:t>
      </w:r>
      <w:r w:rsidRPr="00291E6E">
        <w:rPr>
          <w:szCs w:val="22"/>
          <w:lang w:val="ru-RU"/>
        </w:rPr>
        <w:t>:</w:t>
      </w:r>
    </w:p>
    <w:p w14:paraId="7B0B81D8" w14:textId="77777777" w:rsidR="00CD443C" w:rsidRPr="00291E6E" w:rsidRDefault="00CD443C" w:rsidP="00380DC0">
      <w:pPr>
        <w:pStyle w:val="Text"/>
        <w:spacing w:before="0"/>
        <w:jc w:val="left"/>
        <w:rPr>
          <w:sz w:val="22"/>
          <w:szCs w:val="22"/>
          <w:lang w:val="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992"/>
        <w:gridCol w:w="1247"/>
        <w:gridCol w:w="1247"/>
        <w:gridCol w:w="1248"/>
        <w:gridCol w:w="1247"/>
        <w:gridCol w:w="1248"/>
      </w:tblGrid>
      <w:tr w:rsidR="00291E6E" w:rsidRPr="00291E6E" w14:paraId="35BEC38E" w14:textId="77777777" w:rsidTr="00252080">
        <w:trPr>
          <w:cantSplit/>
          <w:trHeight w:val="218"/>
        </w:trPr>
        <w:tc>
          <w:tcPr>
            <w:tcW w:w="2835" w:type="dxa"/>
            <w:gridSpan w:val="2"/>
            <w:vMerge w:val="restart"/>
          </w:tcPr>
          <w:p w14:paraId="03812C2A" w14:textId="77777777" w:rsidR="00137728" w:rsidRPr="00291E6E" w:rsidRDefault="00137728" w:rsidP="00CC4251">
            <w:pPr>
              <w:pStyle w:val="Table"/>
              <w:spacing w:before="0" w:after="0"/>
              <w:ind w:right="36"/>
              <w:jc w:val="center"/>
              <w:rPr>
                <w:rFonts w:ascii="Times New Roman" w:hAnsi="Times New Roman"/>
                <w:szCs w:val="20"/>
                <w:lang w:val="bg-BG"/>
              </w:rPr>
            </w:pPr>
            <w:r w:rsidRPr="00291E6E">
              <w:rPr>
                <w:rFonts w:ascii="Times New Roman" w:hAnsi="Times New Roman"/>
                <w:szCs w:val="20"/>
              </w:rPr>
              <w:t xml:space="preserve">% </w:t>
            </w:r>
            <w:r w:rsidRPr="00291E6E">
              <w:rPr>
                <w:rFonts w:ascii="Times New Roman" w:hAnsi="Times New Roman"/>
                <w:szCs w:val="20"/>
                <w:lang w:val="bg-BG"/>
              </w:rPr>
              <w:t>пациенти с перифер</w:t>
            </w:r>
            <w:r w:rsidR="00D5649B" w:rsidRPr="00291E6E">
              <w:rPr>
                <w:rFonts w:ascii="Times New Roman" w:hAnsi="Times New Roman"/>
                <w:szCs w:val="20"/>
                <w:lang w:val="bg-BG"/>
              </w:rPr>
              <w:t>е</w:t>
            </w:r>
            <w:r w:rsidRPr="00291E6E">
              <w:rPr>
                <w:rFonts w:ascii="Times New Roman" w:hAnsi="Times New Roman"/>
                <w:szCs w:val="20"/>
                <w:lang w:val="bg-BG"/>
              </w:rPr>
              <w:t>н едем</w:t>
            </w:r>
          </w:p>
        </w:tc>
        <w:tc>
          <w:tcPr>
            <w:tcW w:w="6237" w:type="dxa"/>
            <w:gridSpan w:val="5"/>
            <w:tcBorders>
              <w:bottom w:val="single" w:sz="4" w:space="0" w:color="auto"/>
            </w:tcBorders>
          </w:tcPr>
          <w:p w14:paraId="0D8801EE" w14:textId="77777777" w:rsidR="00137728" w:rsidRPr="00291E6E" w:rsidRDefault="00137728" w:rsidP="00C10A18">
            <w:pPr>
              <w:pStyle w:val="Table"/>
              <w:spacing w:before="0" w:after="0"/>
              <w:jc w:val="center"/>
              <w:rPr>
                <w:rFonts w:ascii="Times New Roman" w:hAnsi="Times New Roman"/>
                <w:b/>
                <w:szCs w:val="20"/>
              </w:rPr>
            </w:pPr>
            <w:r w:rsidRPr="00291E6E">
              <w:rPr>
                <w:rFonts w:ascii="Times New Roman" w:hAnsi="Times New Roman"/>
                <w:b/>
                <w:szCs w:val="20"/>
                <w:lang w:val="bg-BG"/>
              </w:rPr>
              <w:t>Валсартан</w:t>
            </w:r>
            <w:r w:rsidRPr="00291E6E">
              <w:rPr>
                <w:rFonts w:ascii="Times New Roman" w:hAnsi="Times New Roman"/>
                <w:b/>
                <w:szCs w:val="20"/>
              </w:rPr>
              <w:t xml:space="preserve"> (mg)</w:t>
            </w:r>
          </w:p>
        </w:tc>
      </w:tr>
      <w:tr w:rsidR="00291E6E" w:rsidRPr="00291E6E" w14:paraId="3E504140" w14:textId="77777777" w:rsidTr="00252080">
        <w:trPr>
          <w:cantSplit/>
          <w:trHeight w:val="122"/>
        </w:trPr>
        <w:tc>
          <w:tcPr>
            <w:tcW w:w="2835" w:type="dxa"/>
            <w:gridSpan w:val="2"/>
            <w:vMerge/>
          </w:tcPr>
          <w:p w14:paraId="7260EBFC" w14:textId="77777777" w:rsidR="00137728" w:rsidRPr="00291E6E" w:rsidRDefault="00137728" w:rsidP="00C10A18">
            <w:pPr>
              <w:pStyle w:val="Table"/>
              <w:spacing w:before="0" w:after="0"/>
              <w:jc w:val="center"/>
              <w:rPr>
                <w:rFonts w:ascii="Times New Roman" w:hAnsi="Times New Roman"/>
                <w:szCs w:val="20"/>
              </w:rPr>
            </w:pPr>
          </w:p>
        </w:tc>
        <w:tc>
          <w:tcPr>
            <w:tcW w:w="1247" w:type="dxa"/>
            <w:shd w:val="clear" w:color="auto" w:fill="D9D9D9"/>
          </w:tcPr>
          <w:p w14:paraId="0B4A14BE"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0</w:t>
            </w:r>
          </w:p>
        </w:tc>
        <w:tc>
          <w:tcPr>
            <w:tcW w:w="1247" w:type="dxa"/>
            <w:shd w:val="clear" w:color="auto" w:fill="D9D9D9"/>
          </w:tcPr>
          <w:p w14:paraId="340A699B"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40</w:t>
            </w:r>
          </w:p>
        </w:tc>
        <w:tc>
          <w:tcPr>
            <w:tcW w:w="1248" w:type="dxa"/>
            <w:shd w:val="clear" w:color="auto" w:fill="D9D9D9"/>
          </w:tcPr>
          <w:p w14:paraId="0E823C13"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80</w:t>
            </w:r>
          </w:p>
        </w:tc>
        <w:tc>
          <w:tcPr>
            <w:tcW w:w="1247" w:type="dxa"/>
            <w:shd w:val="clear" w:color="auto" w:fill="D9D9D9"/>
          </w:tcPr>
          <w:p w14:paraId="3547536F"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160</w:t>
            </w:r>
          </w:p>
        </w:tc>
        <w:tc>
          <w:tcPr>
            <w:tcW w:w="1248" w:type="dxa"/>
            <w:shd w:val="clear" w:color="auto" w:fill="D9D9D9"/>
          </w:tcPr>
          <w:p w14:paraId="0C589B73"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320</w:t>
            </w:r>
          </w:p>
        </w:tc>
      </w:tr>
      <w:tr w:rsidR="00291E6E" w:rsidRPr="00291E6E" w14:paraId="2525AB38" w14:textId="77777777" w:rsidTr="00252080">
        <w:trPr>
          <w:cantSplit/>
        </w:trPr>
        <w:tc>
          <w:tcPr>
            <w:tcW w:w="1843" w:type="dxa"/>
            <w:vMerge w:val="restart"/>
            <w:vAlign w:val="center"/>
          </w:tcPr>
          <w:p w14:paraId="27E4101D"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b/>
                <w:szCs w:val="20"/>
                <w:lang w:val="bg-BG"/>
              </w:rPr>
              <w:t>Амлодипин</w:t>
            </w:r>
            <w:r w:rsidRPr="00291E6E">
              <w:rPr>
                <w:rFonts w:ascii="Times New Roman" w:hAnsi="Times New Roman"/>
                <w:b/>
                <w:szCs w:val="20"/>
              </w:rPr>
              <w:t xml:space="preserve"> (mg)</w:t>
            </w:r>
          </w:p>
        </w:tc>
        <w:tc>
          <w:tcPr>
            <w:tcW w:w="992" w:type="dxa"/>
            <w:shd w:val="clear" w:color="auto" w:fill="D9D9D9"/>
          </w:tcPr>
          <w:p w14:paraId="734AF688"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0</w:t>
            </w:r>
          </w:p>
        </w:tc>
        <w:tc>
          <w:tcPr>
            <w:tcW w:w="1247" w:type="dxa"/>
          </w:tcPr>
          <w:p w14:paraId="1DE0C2FC"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3</w:t>
            </w:r>
            <w:r w:rsidRPr="00291E6E">
              <w:rPr>
                <w:rFonts w:ascii="Times New Roman" w:hAnsi="Times New Roman"/>
                <w:szCs w:val="20"/>
                <w:lang w:val="bg-BG"/>
              </w:rPr>
              <w:t>,</w:t>
            </w:r>
            <w:r w:rsidRPr="00291E6E">
              <w:rPr>
                <w:rFonts w:ascii="Times New Roman" w:hAnsi="Times New Roman"/>
                <w:szCs w:val="20"/>
              </w:rPr>
              <w:t>0</w:t>
            </w:r>
          </w:p>
        </w:tc>
        <w:tc>
          <w:tcPr>
            <w:tcW w:w="1247" w:type="dxa"/>
          </w:tcPr>
          <w:p w14:paraId="52A4EF86"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5</w:t>
            </w:r>
            <w:r w:rsidRPr="00291E6E">
              <w:rPr>
                <w:rFonts w:ascii="Times New Roman" w:hAnsi="Times New Roman"/>
                <w:szCs w:val="20"/>
                <w:lang w:val="bg-BG"/>
              </w:rPr>
              <w:t>,</w:t>
            </w:r>
            <w:r w:rsidRPr="00291E6E">
              <w:rPr>
                <w:rFonts w:ascii="Times New Roman" w:hAnsi="Times New Roman"/>
                <w:szCs w:val="20"/>
              </w:rPr>
              <w:t>5</w:t>
            </w:r>
          </w:p>
        </w:tc>
        <w:tc>
          <w:tcPr>
            <w:tcW w:w="1248" w:type="dxa"/>
          </w:tcPr>
          <w:p w14:paraId="1C85C771"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2</w:t>
            </w:r>
            <w:r w:rsidRPr="00291E6E">
              <w:rPr>
                <w:rFonts w:ascii="Times New Roman" w:hAnsi="Times New Roman"/>
                <w:szCs w:val="20"/>
                <w:lang w:val="bg-BG"/>
              </w:rPr>
              <w:t>,</w:t>
            </w:r>
            <w:r w:rsidRPr="00291E6E">
              <w:rPr>
                <w:rFonts w:ascii="Times New Roman" w:hAnsi="Times New Roman"/>
                <w:szCs w:val="20"/>
              </w:rPr>
              <w:t>4</w:t>
            </w:r>
          </w:p>
        </w:tc>
        <w:tc>
          <w:tcPr>
            <w:tcW w:w="1247" w:type="dxa"/>
          </w:tcPr>
          <w:p w14:paraId="5340F2C5"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1</w:t>
            </w:r>
            <w:r w:rsidRPr="00291E6E">
              <w:rPr>
                <w:rFonts w:ascii="Times New Roman" w:hAnsi="Times New Roman"/>
                <w:szCs w:val="20"/>
                <w:lang w:val="bg-BG"/>
              </w:rPr>
              <w:t>,</w:t>
            </w:r>
            <w:r w:rsidRPr="00291E6E">
              <w:rPr>
                <w:rFonts w:ascii="Times New Roman" w:hAnsi="Times New Roman"/>
                <w:szCs w:val="20"/>
              </w:rPr>
              <w:t>6</w:t>
            </w:r>
          </w:p>
        </w:tc>
        <w:tc>
          <w:tcPr>
            <w:tcW w:w="1248" w:type="dxa"/>
          </w:tcPr>
          <w:p w14:paraId="7DAE5CA9"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0</w:t>
            </w:r>
            <w:r w:rsidRPr="00291E6E">
              <w:rPr>
                <w:rFonts w:ascii="Times New Roman" w:hAnsi="Times New Roman"/>
                <w:szCs w:val="20"/>
                <w:lang w:val="bg-BG"/>
              </w:rPr>
              <w:t>,</w:t>
            </w:r>
            <w:r w:rsidRPr="00291E6E">
              <w:rPr>
                <w:rFonts w:ascii="Times New Roman" w:hAnsi="Times New Roman"/>
                <w:szCs w:val="20"/>
              </w:rPr>
              <w:t>9</w:t>
            </w:r>
          </w:p>
        </w:tc>
      </w:tr>
      <w:tr w:rsidR="00291E6E" w:rsidRPr="00291E6E" w14:paraId="2FFDDFA3" w14:textId="77777777" w:rsidTr="00252080">
        <w:trPr>
          <w:cantSplit/>
        </w:trPr>
        <w:tc>
          <w:tcPr>
            <w:tcW w:w="1843" w:type="dxa"/>
            <w:vMerge/>
          </w:tcPr>
          <w:p w14:paraId="31264582" w14:textId="77777777" w:rsidR="00137728" w:rsidRPr="00291E6E" w:rsidRDefault="00137728" w:rsidP="00C10A18">
            <w:pPr>
              <w:pStyle w:val="Table"/>
              <w:spacing w:before="0" w:after="0"/>
              <w:jc w:val="center"/>
              <w:rPr>
                <w:rFonts w:ascii="Times New Roman" w:hAnsi="Times New Roman"/>
                <w:szCs w:val="20"/>
              </w:rPr>
            </w:pPr>
          </w:p>
        </w:tc>
        <w:tc>
          <w:tcPr>
            <w:tcW w:w="992" w:type="dxa"/>
            <w:shd w:val="clear" w:color="auto" w:fill="D9D9D9"/>
          </w:tcPr>
          <w:p w14:paraId="24454E9D"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2</w:t>
            </w:r>
            <w:r w:rsidRPr="00291E6E">
              <w:rPr>
                <w:rFonts w:ascii="Times New Roman" w:hAnsi="Times New Roman"/>
                <w:szCs w:val="20"/>
                <w:lang w:val="bg-BG"/>
              </w:rPr>
              <w:t>,</w:t>
            </w:r>
            <w:r w:rsidRPr="00291E6E">
              <w:rPr>
                <w:rFonts w:ascii="Times New Roman" w:hAnsi="Times New Roman"/>
                <w:szCs w:val="20"/>
              </w:rPr>
              <w:t>5</w:t>
            </w:r>
          </w:p>
        </w:tc>
        <w:tc>
          <w:tcPr>
            <w:tcW w:w="1247" w:type="dxa"/>
          </w:tcPr>
          <w:p w14:paraId="11E5B454"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8</w:t>
            </w:r>
            <w:r w:rsidRPr="00291E6E">
              <w:rPr>
                <w:rFonts w:ascii="Times New Roman" w:hAnsi="Times New Roman"/>
                <w:szCs w:val="20"/>
                <w:lang w:val="bg-BG"/>
              </w:rPr>
              <w:t>,</w:t>
            </w:r>
            <w:r w:rsidRPr="00291E6E">
              <w:rPr>
                <w:rFonts w:ascii="Times New Roman" w:hAnsi="Times New Roman"/>
                <w:szCs w:val="20"/>
              </w:rPr>
              <w:t>0</w:t>
            </w:r>
          </w:p>
        </w:tc>
        <w:tc>
          <w:tcPr>
            <w:tcW w:w="1247" w:type="dxa"/>
          </w:tcPr>
          <w:p w14:paraId="3443C572"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2</w:t>
            </w:r>
            <w:r w:rsidRPr="00291E6E">
              <w:rPr>
                <w:rFonts w:ascii="Times New Roman" w:hAnsi="Times New Roman"/>
                <w:szCs w:val="20"/>
                <w:lang w:val="bg-BG"/>
              </w:rPr>
              <w:t>,</w:t>
            </w:r>
            <w:r w:rsidRPr="00291E6E">
              <w:rPr>
                <w:rFonts w:ascii="Times New Roman" w:hAnsi="Times New Roman"/>
                <w:szCs w:val="20"/>
              </w:rPr>
              <w:t>3</w:t>
            </w:r>
          </w:p>
        </w:tc>
        <w:tc>
          <w:tcPr>
            <w:tcW w:w="1248" w:type="dxa"/>
          </w:tcPr>
          <w:p w14:paraId="26FA7278"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5</w:t>
            </w:r>
            <w:r w:rsidRPr="00291E6E">
              <w:rPr>
                <w:rFonts w:ascii="Times New Roman" w:hAnsi="Times New Roman"/>
                <w:szCs w:val="20"/>
                <w:lang w:val="bg-BG"/>
              </w:rPr>
              <w:t>,</w:t>
            </w:r>
            <w:r w:rsidRPr="00291E6E">
              <w:rPr>
                <w:rFonts w:ascii="Times New Roman" w:hAnsi="Times New Roman"/>
                <w:szCs w:val="20"/>
              </w:rPr>
              <w:t>4</w:t>
            </w:r>
          </w:p>
        </w:tc>
        <w:tc>
          <w:tcPr>
            <w:tcW w:w="1247" w:type="dxa"/>
          </w:tcPr>
          <w:p w14:paraId="71062714"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2</w:t>
            </w:r>
            <w:r w:rsidRPr="00291E6E">
              <w:rPr>
                <w:rFonts w:ascii="Times New Roman" w:hAnsi="Times New Roman"/>
                <w:szCs w:val="20"/>
                <w:lang w:val="bg-BG"/>
              </w:rPr>
              <w:t>,</w:t>
            </w:r>
            <w:r w:rsidRPr="00291E6E">
              <w:rPr>
                <w:rFonts w:ascii="Times New Roman" w:hAnsi="Times New Roman"/>
                <w:szCs w:val="20"/>
              </w:rPr>
              <w:t>4</w:t>
            </w:r>
          </w:p>
        </w:tc>
        <w:tc>
          <w:tcPr>
            <w:tcW w:w="1248" w:type="dxa"/>
          </w:tcPr>
          <w:p w14:paraId="14162108"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3</w:t>
            </w:r>
            <w:r w:rsidRPr="00291E6E">
              <w:rPr>
                <w:rFonts w:ascii="Times New Roman" w:hAnsi="Times New Roman"/>
                <w:szCs w:val="20"/>
                <w:lang w:val="bg-BG"/>
              </w:rPr>
              <w:t>,</w:t>
            </w:r>
            <w:r w:rsidRPr="00291E6E">
              <w:rPr>
                <w:rFonts w:ascii="Times New Roman" w:hAnsi="Times New Roman"/>
                <w:szCs w:val="20"/>
              </w:rPr>
              <w:t>9</w:t>
            </w:r>
          </w:p>
        </w:tc>
      </w:tr>
      <w:tr w:rsidR="00291E6E" w:rsidRPr="00291E6E" w14:paraId="7C52FBFE" w14:textId="77777777" w:rsidTr="00252080">
        <w:trPr>
          <w:cantSplit/>
        </w:trPr>
        <w:tc>
          <w:tcPr>
            <w:tcW w:w="1843" w:type="dxa"/>
            <w:vMerge/>
          </w:tcPr>
          <w:p w14:paraId="39793EBE" w14:textId="77777777" w:rsidR="00137728" w:rsidRPr="00291E6E" w:rsidRDefault="00137728" w:rsidP="00C10A18">
            <w:pPr>
              <w:pStyle w:val="Table"/>
              <w:spacing w:before="0" w:after="0"/>
              <w:jc w:val="center"/>
              <w:rPr>
                <w:rFonts w:ascii="Times New Roman" w:hAnsi="Times New Roman"/>
                <w:szCs w:val="20"/>
              </w:rPr>
            </w:pPr>
          </w:p>
        </w:tc>
        <w:tc>
          <w:tcPr>
            <w:tcW w:w="992" w:type="dxa"/>
            <w:shd w:val="clear" w:color="auto" w:fill="D9D9D9"/>
          </w:tcPr>
          <w:p w14:paraId="7B68C048"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5</w:t>
            </w:r>
          </w:p>
        </w:tc>
        <w:tc>
          <w:tcPr>
            <w:tcW w:w="1247" w:type="dxa"/>
          </w:tcPr>
          <w:p w14:paraId="7CA5925F"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3</w:t>
            </w:r>
            <w:r w:rsidRPr="00291E6E">
              <w:rPr>
                <w:rFonts w:ascii="Times New Roman" w:hAnsi="Times New Roman"/>
                <w:szCs w:val="20"/>
                <w:lang w:val="bg-BG"/>
              </w:rPr>
              <w:t>,</w:t>
            </w:r>
            <w:r w:rsidRPr="00291E6E">
              <w:rPr>
                <w:rFonts w:ascii="Times New Roman" w:hAnsi="Times New Roman"/>
                <w:szCs w:val="20"/>
              </w:rPr>
              <w:t>1</w:t>
            </w:r>
          </w:p>
        </w:tc>
        <w:tc>
          <w:tcPr>
            <w:tcW w:w="1247" w:type="dxa"/>
          </w:tcPr>
          <w:p w14:paraId="76ED4F67"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4</w:t>
            </w:r>
            <w:r w:rsidRPr="00291E6E">
              <w:rPr>
                <w:rFonts w:ascii="Times New Roman" w:hAnsi="Times New Roman"/>
                <w:szCs w:val="20"/>
                <w:lang w:val="bg-BG"/>
              </w:rPr>
              <w:t>,</w:t>
            </w:r>
            <w:r w:rsidRPr="00291E6E">
              <w:rPr>
                <w:rFonts w:ascii="Times New Roman" w:hAnsi="Times New Roman"/>
                <w:szCs w:val="20"/>
              </w:rPr>
              <w:t>8</w:t>
            </w:r>
          </w:p>
        </w:tc>
        <w:tc>
          <w:tcPr>
            <w:tcW w:w="1248" w:type="dxa"/>
          </w:tcPr>
          <w:p w14:paraId="090C1D3B"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2</w:t>
            </w:r>
            <w:r w:rsidRPr="00291E6E">
              <w:rPr>
                <w:rFonts w:ascii="Times New Roman" w:hAnsi="Times New Roman"/>
                <w:szCs w:val="20"/>
                <w:lang w:val="bg-BG"/>
              </w:rPr>
              <w:t>,</w:t>
            </w:r>
            <w:r w:rsidRPr="00291E6E">
              <w:rPr>
                <w:rFonts w:ascii="Times New Roman" w:hAnsi="Times New Roman"/>
                <w:szCs w:val="20"/>
              </w:rPr>
              <w:t>3</w:t>
            </w:r>
          </w:p>
        </w:tc>
        <w:tc>
          <w:tcPr>
            <w:tcW w:w="1247" w:type="dxa"/>
          </w:tcPr>
          <w:p w14:paraId="30CA08D2"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2</w:t>
            </w:r>
            <w:r w:rsidRPr="00291E6E">
              <w:rPr>
                <w:rFonts w:ascii="Times New Roman" w:hAnsi="Times New Roman"/>
                <w:szCs w:val="20"/>
                <w:lang w:val="bg-BG"/>
              </w:rPr>
              <w:t>,</w:t>
            </w:r>
            <w:r w:rsidRPr="00291E6E">
              <w:rPr>
                <w:rFonts w:ascii="Times New Roman" w:hAnsi="Times New Roman"/>
                <w:szCs w:val="20"/>
              </w:rPr>
              <w:t>1</w:t>
            </w:r>
          </w:p>
        </w:tc>
        <w:tc>
          <w:tcPr>
            <w:tcW w:w="1248" w:type="dxa"/>
          </w:tcPr>
          <w:p w14:paraId="51C13675"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2</w:t>
            </w:r>
            <w:r w:rsidRPr="00291E6E">
              <w:rPr>
                <w:rFonts w:ascii="Times New Roman" w:hAnsi="Times New Roman"/>
                <w:szCs w:val="20"/>
                <w:lang w:val="bg-BG"/>
              </w:rPr>
              <w:t>,</w:t>
            </w:r>
            <w:r w:rsidRPr="00291E6E">
              <w:rPr>
                <w:rFonts w:ascii="Times New Roman" w:hAnsi="Times New Roman"/>
                <w:szCs w:val="20"/>
              </w:rPr>
              <w:t>4</w:t>
            </w:r>
          </w:p>
        </w:tc>
      </w:tr>
      <w:tr w:rsidR="00291E6E" w:rsidRPr="00291E6E" w14:paraId="68142B7E" w14:textId="77777777" w:rsidTr="00252080">
        <w:trPr>
          <w:cantSplit/>
        </w:trPr>
        <w:tc>
          <w:tcPr>
            <w:tcW w:w="1843" w:type="dxa"/>
            <w:vMerge/>
          </w:tcPr>
          <w:p w14:paraId="169A4925" w14:textId="77777777" w:rsidR="00137728" w:rsidRPr="00291E6E" w:rsidRDefault="00137728" w:rsidP="00C10A18">
            <w:pPr>
              <w:pStyle w:val="Table"/>
              <w:spacing w:before="0" w:after="0"/>
              <w:jc w:val="center"/>
              <w:rPr>
                <w:rFonts w:ascii="Times New Roman" w:hAnsi="Times New Roman"/>
                <w:szCs w:val="20"/>
              </w:rPr>
            </w:pPr>
          </w:p>
        </w:tc>
        <w:tc>
          <w:tcPr>
            <w:tcW w:w="992" w:type="dxa"/>
            <w:shd w:val="clear" w:color="auto" w:fill="D9D9D9"/>
          </w:tcPr>
          <w:p w14:paraId="37F4CC4F"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10</w:t>
            </w:r>
          </w:p>
        </w:tc>
        <w:tc>
          <w:tcPr>
            <w:tcW w:w="1247" w:type="dxa"/>
          </w:tcPr>
          <w:p w14:paraId="454ED18F"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10</w:t>
            </w:r>
            <w:r w:rsidRPr="00291E6E">
              <w:rPr>
                <w:rFonts w:ascii="Times New Roman" w:hAnsi="Times New Roman"/>
                <w:szCs w:val="20"/>
                <w:lang w:val="bg-BG"/>
              </w:rPr>
              <w:t>,</w:t>
            </w:r>
            <w:r w:rsidRPr="00291E6E">
              <w:rPr>
                <w:rFonts w:ascii="Times New Roman" w:hAnsi="Times New Roman"/>
                <w:szCs w:val="20"/>
              </w:rPr>
              <w:t>3</w:t>
            </w:r>
          </w:p>
        </w:tc>
        <w:tc>
          <w:tcPr>
            <w:tcW w:w="1247" w:type="dxa"/>
            <w:tcBorders>
              <w:bottom w:val="single" w:sz="4" w:space="0" w:color="auto"/>
            </w:tcBorders>
          </w:tcPr>
          <w:p w14:paraId="7BCA3323" w14:textId="77777777" w:rsidR="00137728" w:rsidRPr="00291E6E" w:rsidRDefault="00137728" w:rsidP="00C10A18">
            <w:pPr>
              <w:pStyle w:val="Table"/>
              <w:spacing w:before="0" w:after="0"/>
              <w:jc w:val="center"/>
              <w:rPr>
                <w:rFonts w:ascii="Times New Roman" w:hAnsi="Times New Roman"/>
                <w:szCs w:val="20"/>
                <w:lang w:val="bg-BG"/>
              </w:rPr>
            </w:pPr>
            <w:r w:rsidRPr="00291E6E">
              <w:rPr>
                <w:rFonts w:ascii="Times New Roman" w:hAnsi="Times New Roman"/>
                <w:szCs w:val="20"/>
                <w:lang w:val="bg-BG"/>
              </w:rPr>
              <w:t>няма</w:t>
            </w:r>
          </w:p>
        </w:tc>
        <w:tc>
          <w:tcPr>
            <w:tcW w:w="1248" w:type="dxa"/>
            <w:tcBorders>
              <w:bottom w:val="single" w:sz="4" w:space="0" w:color="auto"/>
            </w:tcBorders>
          </w:tcPr>
          <w:p w14:paraId="1718BDE7" w14:textId="77777777" w:rsidR="00137728" w:rsidRPr="00291E6E" w:rsidRDefault="00137728" w:rsidP="00C10A18">
            <w:pPr>
              <w:pStyle w:val="Table"/>
              <w:spacing w:before="0" w:after="0"/>
              <w:jc w:val="center"/>
              <w:rPr>
                <w:rFonts w:ascii="Times New Roman" w:hAnsi="Times New Roman"/>
                <w:szCs w:val="20"/>
                <w:lang w:val="bg-BG"/>
              </w:rPr>
            </w:pPr>
            <w:r w:rsidRPr="00291E6E">
              <w:rPr>
                <w:rFonts w:ascii="Times New Roman" w:hAnsi="Times New Roman"/>
                <w:szCs w:val="20"/>
                <w:lang w:val="bg-BG"/>
              </w:rPr>
              <w:t>няма</w:t>
            </w:r>
          </w:p>
        </w:tc>
        <w:tc>
          <w:tcPr>
            <w:tcW w:w="1247" w:type="dxa"/>
            <w:tcBorders>
              <w:bottom w:val="single" w:sz="4" w:space="0" w:color="auto"/>
            </w:tcBorders>
          </w:tcPr>
          <w:p w14:paraId="2B3A07E2"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9</w:t>
            </w:r>
            <w:r w:rsidRPr="00291E6E">
              <w:rPr>
                <w:rFonts w:ascii="Times New Roman" w:hAnsi="Times New Roman"/>
                <w:szCs w:val="20"/>
                <w:lang w:val="bg-BG"/>
              </w:rPr>
              <w:t>,</w:t>
            </w:r>
            <w:r w:rsidRPr="00291E6E">
              <w:rPr>
                <w:rFonts w:ascii="Times New Roman" w:hAnsi="Times New Roman"/>
                <w:szCs w:val="20"/>
              </w:rPr>
              <w:t>0</w:t>
            </w:r>
          </w:p>
        </w:tc>
        <w:tc>
          <w:tcPr>
            <w:tcW w:w="1248" w:type="dxa"/>
            <w:tcBorders>
              <w:bottom w:val="single" w:sz="4" w:space="0" w:color="auto"/>
            </w:tcBorders>
          </w:tcPr>
          <w:p w14:paraId="6C4D2F15" w14:textId="77777777" w:rsidR="00137728" w:rsidRPr="00291E6E" w:rsidRDefault="00137728" w:rsidP="00C10A18">
            <w:pPr>
              <w:pStyle w:val="Table"/>
              <w:spacing w:before="0" w:after="0"/>
              <w:jc w:val="center"/>
              <w:rPr>
                <w:rFonts w:ascii="Times New Roman" w:hAnsi="Times New Roman"/>
                <w:szCs w:val="20"/>
              </w:rPr>
            </w:pPr>
            <w:r w:rsidRPr="00291E6E">
              <w:rPr>
                <w:rFonts w:ascii="Times New Roman" w:hAnsi="Times New Roman"/>
                <w:szCs w:val="20"/>
              </w:rPr>
              <w:t>9</w:t>
            </w:r>
            <w:r w:rsidRPr="00291E6E">
              <w:rPr>
                <w:rFonts w:ascii="Times New Roman" w:hAnsi="Times New Roman"/>
                <w:szCs w:val="20"/>
                <w:lang w:val="bg-BG"/>
              </w:rPr>
              <w:t>,</w:t>
            </w:r>
            <w:r w:rsidRPr="00291E6E">
              <w:rPr>
                <w:rFonts w:ascii="Times New Roman" w:hAnsi="Times New Roman"/>
                <w:szCs w:val="20"/>
              </w:rPr>
              <w:t>5</w:t>
            </w:r>
          </w:p>
        </w:tc>
      </w:tr>
    </w:tbl>
    <w:p w14:paraId="68D56C25" w14:textId="77777777" w:rsidR="00CD443C" w:rsidRPr="00291E6E" w:rsidRDefault="00CD443C" w:rsidP="00380DC0">
      <w:pPr>
        <w:pStyle w:val="Text"/>
        <w:spacing w:before="0"/>
        <w:jc w:val="left"/>
        <w:rPr>
          <w:sz w:val="22"/>
          <w:szCs w:val="22"/>
        </w:rPr>
      </w:pPr>
    </w:p>
    <w:p w14:paraId="5EA2AC71" w14:textId="77777777" w:rsidR="00CD443C" w:rsidRPr="00291E6E" w:rsidRDefault="00CD443C" w:rsidP="000D3D4F">
      <w:pPr>
        <w:tabs>
          <w:tab w:val="clear" w:pos="567"/>
        </w:tabs>
        <w:rPr>
          <w:szCs w:val="22"/>
          <w:lang w:val="ru-RU"/>
        </w:rPr>
      </w:pPr>
      <w:r w:rsidRPr="00291E6E">
        <w:rPr>
          <w:szCs w:val="22"/>
          <w:lang w:val="bg-BG"/>
        </w:rPr>
        <w:t>Средният процент на поява на перифер</w:t>
      </w:r>
      <w:r w:rsidR="00D5649B" w:rsidRPr="00291E6E">
        <w:rPr>
          <w:szCs w:val="22"/>
          <w:lang w:val="bg-BG"/>
        </w:rPr>
        <w:t>е</w:t>
      </w:r>
      <w:r w:rsidRPr="00291E6E">
        <w:rPr>
          <w:szCs w:val="22"/>
          <w:lang w:val="bg-BG"/>
        </w:rPr>
        <w:t xml:space="preserve">н едем, еднакво измерен за всички дози, е </w:t>
      </w:r>
      <w:r w:rsidRPr="00291E6E">
        <w:rPr>
          <w:szCs w:val="22"/>
          <w:lang w:val="ru-RU"/>
        </w:rPr>
        <w:t>5</w:t>
      </w:r>
      <w:r w:rsidRPr="00291E6E">
        <w:rPr>
          <w:szCs w:val="22"/>
          <w:lang w:val="bg-BG"/>
        </w:rPr>
        <w:t>,</w:t>
      </w:r>
      <w:r w:rsidRPr="00291E6E">
        <w:rPr>
          <w:szCs w:val="22"/>
          <w:lang w:val="ru-RU"/>
        </w:rPr>
        <w:t xml:space="preserve">1% </w:t>
      </w:r>
      <w:r w:rsidRPr="00291E6E">
        <w:rPr>
          <w:szCs w:val="22"/>
          <w:lang w:val="bg-BG"/>
        </w:rPr>
        <w:t>при комбинацията амлодипин/валсартан</w:t>
      </w:r>
      <w:r w:rsidRPr="00291E6E">
        <w:rPr>
          <w:szCs w:val="22"/>
          <w:lang w:val="ru-RU"/>
        </w:rPr>
        <w:t>.</w:t>
      </w:r>
    </w:p>
    <w:p w14:paraId="21BE6590" w14:textId="77777777" w:rsidR="00CD443C" w:rsidRPr="00291E6E" w:rsidRDefault="00CD443C" w:rsidP="000D3D4F">
      <w:pPr>
        <w:tabs>
          <w:tab w:val="clear" w:pos="567"/>
        </w:tabs>
        <w:rPr>
          <w:szCs w:val="22"/>
          <w:lang w:val="ru-RU"/>
        </w:rPr>
      </w:pPr>
    </w:p>
    <w:p w14:paraId="204AF81E" w14:textId="77777777" w:rsidR="00CD443C" w:rsidRPr="00291E6E" w:rsidRDefault="00CD443C" w:rsidP="000D3D4F">
      <w:pPr>
        <w:tabs>
          <w:tab w:val="clear" w:pos="567"/>
        </w:tabs>
        <w:rPr>
          <w:iCs/>
          <w:szCs w:val="22"/>
          <w:u w:val="single"/>
          <w:lang w:val="ru-RU"/>
        </w:rPr>
      </w:pPr>
      <w:r w:rsidRPr="00291E6E">
        <w:rPr>
          <w:iCs/>
          <w:szCs w:val="22"/>
          <w:u w:val="single"/>
          <w:lang w:val="bg-BG"/>
        </w:rPr>
        <w:t>Допълнителна информация за отделните съставки</w:t>
      </w:r>
    </w:p>
    <w:p w14:paraId="771D5037" w14:textId="77777777" w:rsidR="00631C60" w:rsidRPr="00291E6E" w:rsidRDefault="00631C60" w:rsidP="000D3D4F">
      <w:pPr>
        <w:tabs>
          <w:tab w:val="clear" w:pos="567"/>
        </w:tabs>
        <w:rPr>
          <w:iCs/>
          <w:szCs w:val="22"/>
          <w:lang w:val="bg-BG"/>
        </w:rPr>
      </w:pPr>
    </w:p>
    <w:p w14:paraId="3A9B4C76" w14:textId="77777777" w:rsidR="00CD443C" w:rsidRPr="00291E6E" w:rsidRDefault="00CD443C" w:rsidP="0010106E">
      <w:pPr>
        <w:tabs>
          <w:tab w:val="clear" w:pos="567"/>
        </w:tabs>
        <w:rPr>
          <w:iCs/>
          <w:szCs w:val="22"/>
          <w:lang w:val="ru-RU"/>
        </w:rPr>
      </w:pPr>
      <w:r w:rsidRPr="00291E6E">
        <w:rPr>
          <w:iCs/>
          <w:szCs w:val="22"/>
          <w:lang w:val="bg-BG"/>
        </w:rPr>
        <w:t>Нежеланите реакции, съобщени за всяка от отделните съставки</w:t>
      </w:r>
      <w:r w:rsidR="00F92C4D" w:rsidRPr="00291E6E">
        <w:rPr>
          <w:iCs/>
          <w:szCs w:val="22"/>
          <w:lang w:val="ru-RU"/>
        </w:rPr>
        <w:t xml:space="preserve"> (</w:t>
      </w:r>
      <w:r w:rsidR="00F92C4D" w:rsidRPr="00291E6E">
        <w:rPr>
          <w:iCs/>
          <w:szCs w:val="22"/>
          <w:lang w:val="bg-BG"/>
        </w:rPr>
        <w:t>амлодипин или валсартан</w:t>
      </w:r>
      <w:r w:rsidR="00F92C4D" w:rsidRPr="00291E6E">
        <w:rPr>
          <w:iCs/>
          <w:szCs w:val="22"/>
          <w:lang w:val="ru-RU"/>
        </w:rPr>
        <w:t>)</w:t>
      </w:r>
      <w:r w:rsidRPr="00291E6E">
        <w:rPr>
          <w:iCs/>
          <w:szCs w:val="22"/>
          <w:lang w:val="bg-BG"/>
        </w:rPr>
        <w:t>, мо</w:t>
      </w:r>
      <w:r w:rsidR="00137728" w:rsidRPr="00291E6E">
        <w:rPr>
          <w:iCs/>
          <w:szCs w:val="22"/>
          <w:lang w:val="bg-BG"/>
        </w:rPr>
        <w:t>же</w:t>
      </w:r>
      <w:r w:rsidRPr="00291E6E">
        <w:rPr>
          <w:iCs/>
          <w:szCs w:val="22"/>
          <w:lang w:val="bg-BG"/>
        </w:rPr>
        <w:t xml:space="preserve"> да бъдат потенциални нежелани </w:t>
      </w:r>
      <w:r w:rsidR="003C6B39" w:rsidRPr="00291E6E">
        <w:rPr>
          <w:iCs/>
          <w:szCs w:val="22"/>
          <w:lang w:val="bg-BG"/>
        </w:rPr>
        <w:t>реакции</w:t>
      </w:r>
      <w:r w:rsidR="006928C1" w:rsidRPr="00291E6E">
        <w:rPr>
          <w:iCs/>
          <w:szCs w:val="22"/>
          <w:lang w:val="bg-BG"/>
        </w:rPr>
        <w:t xml:space="preserve"> също и</w:t>
      </w:r>
      <w:r w:rsidRPr="00291E6E">
        <w:rPr>
          <w:iCs/>
          <w:szCs w:val="22"/>
          <w:lang w:val="bg-BG"/>
        </w:rPr>
        <w:t xml:space="preserve"> при приложението на </w:t>
      </w:r>
      <w:r w:rsidR="00137728" w:rsidRPr="00291E6E">
        <w:rPr>
          <w:iCs/>
          <w:szCs w:val="22"/>
          <w:lang w:val="bg-BG"/>
        </w:rPr>
        <w:t>амлодипин/валсартан</w:t>
      </w:r>
      <w:r w:rsidRPr="00291E6E">
        <w:rPr>
          <w:iCs/>
          <w:szCs w:val="22"/>
          <w:lang w:val="ru-RU"/>
        </w:rPr>
        <w:t xml:space="preserve">, </w:t>
      </w:r>
      <w:r w:rsidRPr="00291E6E">
        <w:rPr>
          <w:iCs/>
          <w:szCs w:val="22"/>
          <w:lang w:val="bg-BG"/>
        </w:rPr>
        <w:t>дори и да не са наблюдавани в клинични проучвания с този продукт</w:t>
      </w:r>
      <w:r w:rsidR="00F92C4D" w:rsidRPr="00291E6E">
        <w:rPr>
          <w:iCs/>
          <w:szCs w:val="22"/>
          <w:lang w:val="bg-BG"/>
        </w:rPr>
        <w:t xml:space="preserve"> или по в</w:t>
      </w:r>
      <w:r w:rsidR="00E46761" w:rsidRPr="00291E6E">
        <w:rPr>
          <w:iCs/>
          <w:szCs w:val="22"/>
          <w:lang w:val="bg-BG"/>
        </w:rPr>
        <w:t>реме на постмаркетинговия опит</w:t>
      </w:r>
      <w:r w:rsidRPr="00291E6E">
        <w:rPr>
          <w:iCs/>
          <w:szCs w:val="22"/>
          <w:lang w:val="ru-RU"/>
        </w:rPr>
        <w:t>.</w:t>
      </w:r>
    </w:p>
    <w:p w14:paraId="72D115B8" w14:textId="77777777" w:rsidR="00E46761" w:rsidRPr="00291E6E" w:rsidRDefault="00E46761" w:rsidP="000D3D4F">
      <w:pPr>
        <w:tabs>
          <w:tab w:val="clear" w:pos="567"/>
        </w:tabs>
        <w:rPr>
          <w:szCs w:val="22"/>
          <w:lang w:val="bg-BG"/>
        </w:rPr>
      </w:pPr>
    </w:p>
    <w:tbl>
      <w:tblPr>
        <w:tblW w:w="9299" w:type="dxa"/>
        <w:tblInd w:w="108" w:type="dxa"/>
        <w:tblLook w:val="01E0" w:firstRow="1" w:lastRow="1" w:firstColumn="1" w:lastColumn="1" w:noHBand="0" w:noVBand="0"/>
      </w:tblPr>
      <w:tblGrid>
        <w:gridCol w:w="1560"/>
        <w:gridCol w:w="7739"/>
      </w:tblGrid>
      <w:tr w:rsidR="00291E6E" w:rsidRPr="00291E6E" w14:paraId="1EAA37B1" w14:textId="77777777">
        <w:tc>
          <w:tcPr>
            <w:tcW w:w="1560" w:type="dxa"/>
          </w:tcPr>
          <w:p w14:paraId="5A3B1F4A" w14:textId="77777777" w:rsidR="00631C60" w:rsidRPr="00291E6E" w:rsidRDefault="00631C60" w:rsidP="000D3D4F">
            <w:pPr>
              <w:tabs>
                <w:tab w:val="clear" w:pos="567"/>
              </w:tabs>
              <w:rPr>
                <w:sz w:val="20"/>
                <w:lang w:val="bg-BG"/>
              </w:rPr>
            </w:pPr>
            <w:r w:rsidRPr="00291E6E">
              <w:rPr>
                <w:i/>
                <w:iCs/>
                <w:sz w:val="20"/>
                <w:u w:val="single"/>
                <w:lang w:val="bg-BG"/>
              </w:rPr>
              <w:t>Амлодипин</w:t>
            </w:r>
          </w:p>
          <w:p w14:paraId="292C4602" w14:textId="77777777" w:rsidR="00E46761" w:rsidRPr="00291E6E" w:rsidRDefault="00225387" w:rsidP="000D3D4F">
            <w:pPr>
              <w:rPr>
                <w:i/>
                <w:iCs/>
                <w:sz w:val="20"/>
                <w:lang w:val="bg-BG"/>
              </w:rPr>
            </w:pPr>
            <w:r w:rsidRPr="00291E6E">
              <w:rPr>
                <w:i/>
                <w:iCs/>
                <w:sz w:val="20"/>
                <w:lang w:val="bg-BG"/>
              </w:rPr>
              <w:t>Чести</w:t>
            </w:r>
          </w:p>
        </w:tc>
        <w:tc>
          <w:tcPr>
            <w:tcW w:w="7739" w:type="dxa"/>
          </w:tcPr>
          <w:p w14:paraId="22867253" w14:textId="77777777" w:rsidR="00631C60" w:rsidRPr="00291E6E" w:rsidRDefault="00631C60" w:rsidP="000D3D4F">
            <w:pPr>
              <w:rPr>
                <w:sz w:val="20"/>
                <w:lang w:val="bg-BG"/>
              </w:rPr>
            </w:pPr>
          </w:p>
          <w:p w14:paraId="1ADCAB74" w14:textId="77777777" w:rsidR="00E46761" w:rsidRPr="00291E6E" w:rsidRDefault="00AC3DBA" w:rsidP="000D3D4F">
            <w:pPr>
              <w:rPr>
                <w:sz w:val="20"/>
                <w:lang w:val="bg-BG"/>
              </w:rPr>
            </w:pPr>
            <w:r w:rsidRPr="00291E6E">
              <w:rPr>
                <w:sz w:val="20"/>
                <w:lang w:val="bg-BG"/>
              </w:rPr>
              <w:t>Сомнолентност, замаяност, палпитации, коремна болка, гадене, ото</w:t>
            </w:r>
            <w:r w:rsidR="001263E1" w:rsidRPr="00291E6E">
              <w:rPr>
                <w:sz w:val="20"/>
                <w:lang w:val="bg-BG"/>
              </w:rPr>
              <w:t>к</w:t>
            </w:r>
            <w:r w:rsidRPr="00291E6E">
              <w:rPr>
                <w:sz w:val="20"/>
                <w:lang w:val="bg-BG"/>
              </w:rPr>
              <w:t xml:space="preserve"> на глезените</w:t>
            </w:r>
            <w:r w:rsidR="00CF2129" w:rsidRPr="00291E6E">
              <w:rPr>
                <w:sz w:val="20"/>
                <w:lang w:val="bg-BG"/>
              </w:rPr>
              <w:t>.</w:t>
            </w:r>
          </w:p>
        </w:tc>
      </w:tr>
      <w:tr w:rsidR="00291E6E" w:rsidRPr="00291E6E" w14:paraId="360E8B01" w14:textId="77777777">
        <w:tc>
          <w:tcPr>
            <w:tcW w:w="1560" w:type="dxa"/>
          </w:tcPr>
          <w:p w14:paraId="03273DC6" w14:textId="77777777" w:rsidR="00E46761" w:rsidRPr="00291E6E" w:rsidRDefault="00225387" w:rsidP="000D3D4F">
            <w:pPr>
              <w:rPr>
                <w:i/>
                <w:iCs/>
                <w:sz w:val="20"/>
                <w:lang w:val="bg-BG"/>
              </w:rPr>
            </w:pPr>
            <w:r w:rsidRPr="00291E6E">
              <w:rPr>
                <w:i/>
                <w:iCs/>
                <w:sz w:val="20"/>
                <w:lang w:val="bg-BG"/>
              </w:rPr>
              <w:t>Нечести</w:t>
            </w:r>
          </w:p>
        </w:tc>
        <w:tc>
          <w:tcPr>
            <w:tcW w:w="7739" w:type="dxa"/>
          </w:tcPr>
          <w:p w14:paraId="13797873" w14:textId="77777777" w:rsidR="00E46761" w:rsidRPr="00291E6E" w:rsidRDefault="009C19FF" w:rsidP="000D3D4F">
            <w:pPr>
              <w:rPr>
                <w:sz w:val="20"/>
                <w:lang w:val="bg-BG"/>
              </w:rPr>
            </w:pPr>
            <w:r w:rsidRPr="00291E6E">
              <w:rPr>
                <w:sz w:val="20"/>
                <w:lang w:val="bg-BG"/>
              </w:rPr>
              <w:t>Безсъние, промени в настроението (включително тревожност), депресия, тремор, дисгеузия, синкоп, хипоестезия, зрителни нарушения (включително диплопия), шум в ушите, хипот</w:t>
            </w:r>
            <w:r w:rsidR="00E861B3" w:rsidRPr="00291E6E">
              <w:rPr>
                <w:sz w:val="20"/>
                <w:lang w:val="bg-BG"/>
              </w:rPr>
              <w:t>ония</w:t>
            </w:r>
            <w:r w:rsidRPr="00291E6E">
              <w:rPr>
                <w:sz w:val="20"/>
                <w:lang w:val="bg-BG"/>
              </w:rPr>
              <w:t xml:space="preserve">, диспнея, ринит, повръщане, диспепсия, алопеция, пурпура, промяна в цвета на кожата, хиперхидроза, пруритус, </w:t>
            </w:r>
            <w:r w:rsidR="005E2AF5" w:rsidRPr="00291E6E">
              <w:rPr>
                <w:sz w:val="20"/>
                <w:lang w:val="bg-BG"/>
              </w:rPr>
              <w:t>обрив</w:t>
            </w:r>
            <w:r w:rsidRPr="00291E6E">
              <w:rPr>
                <w:sz w:val="20"/>
                <w:lang w:val="bg-BG"/>
              </w:rPr>
              <w:t xml:space="preserve">, миалгия, мускулни крампи, болка, </w:t>
            </w:r>
            <w:r w:rsidR="00166E0E" w:rsidRPr="00291E6E">
              <w:rPr>
                <w:sz w:val="20"/>
                <w:lang w:val="bg-BG"/>
              </w:rPr>
              <w:t>микционни нарушения</w:t>
            </w:r>
            <w:r w:rsidRPr="00291E6E">
              <w:rPr>
                <w:sz w:val="20"/>
                <w:lang w:val="bg-BG"/>
              </w:rPr>
              <w:t xml:space="preserve">, увеличена честота на уриниране, импотентност, гинекомастия, гръдна болка, </w:t>
            </w:r>
            <w:r w:rsidR="00166E0E" w:rsidRPr="00291E6E">
              <w:rPr>
                <w:sz w:val="20"/>
                <w:lang w:val="bg-BG"/>
              </w:rPr>
              <w:t>общо неразположение</w:t>
            </w:r>
            <w:r w:rsidRPr="00291E6E">
              <w:rPr>
                <w:sz w:val="20"/>
                <w:lang w:val="bg-BG"/>
              </w:rPr>
              <w:t xml:space="preserve">, </w:t>
            </w:r>
            <w:r w:rsidR="00166E0E" w:rsidRPr="00291E6E">
              <w:rPr>
                <w:sz w:val="20"/>
                <w:lang w:val="bg-BG"/>
              </w:rPr>
              <w:t>повишаване</w:t>
            </w:r>
            <w:r w:rsidRPr="00291E6E">
              <w:rPr>
                <w:sz w:val="20"/>
                <w:lang w:val="bg-BG"/>
              </w:rPr>
              <w:t xml:space="preserve"> на тегло</w:t>
            </w:r>
            <w:r w:rsidR="00166E0E" w:rsidRPr="00291E6E">
              <w:rPr>
                <w:sz w:val="20"/>
                <w:lang w:val="bg-BG"/>
              </w:rPr>
              <w:t>то</w:t>
            </w:r>
            <w:r w:rsidRPr="00291E6E">
              <w:rPr>
                <w:sz w:val="20"/>
                <w:lang w:val="bg-BG"/>
              </w:rPr>
              <w:t>, намаляване на тегло</w:t>
            </w:r>
            <w:r w:rsidR="00166E0E" w:rsidRPr="00291E6E">
              <w:rPr>
                <w:sz w:val="20"/>
                <w:lang w:val="bg-BG"/>
              </w:rPr>
              <w:t>то</w:t>
            </w:r>
            <w:r w:rsidRPr="00291E6E">
              <w:rPr>
                <w:sz w:val="20"/>
                <w:lang w:val="bg-BG"/>
              </w:rPr>
              <w:t>.</w:t>
            </w:r>
          </w:p>
        </w:tc>
      </w:tr>
      <w:tr w:rsidR="00291E6E" w:rsidRPr="00291E6E" w14:paraId="280C4E72" w14:textId="77777777">
        <w:tc>
          <w:tcPr>
            <w:tcW w:w="1560" w:type="dxa"/>
          </w:tcPr>
          <w:p w14:paraId="66F76AD2" w14:textId="77777777" w:rsidR="00E46761" w:rsidRPr="00291E6E" w:rsidRDefault="007C5AAE" w:rsidP="000D3D4F">
            <w:pPr>
              <w:rPr>
                <w:i/>
                <w:iCs/>
                <w:sz w:val="20"/>
                <w:lang w:val="bg-BG"/>
              </w:rPr>
            </w:pPr>
            <w:r w:rsidRPr="00291E6E">
              <w:rPr>
                <w:i/>
                <w:iCs/>
                <w:sz w:val="20"/>
                <w:lang w:val="bg-BG"/>
              </w:rPr>
              <w:t>Редки</w:t>
            </w:r>
          </w:p>
        </w:tc>
        <w:tc>
          <w:tcPr>
            <w:tcW w:w="7739" w:type="dxa"/>
          </w:tcPr>
          <w:p w14:paraId="3CC9E2BD" w14:textId="77777777" w:rsidR="00E46761" w:rsidRPr="00291E6E" w:rsidRDefault="009C19FF" w:rsidP="000D3D4F">
            <w:pPr>
              <w:rPr>
                <w:sz w:val="20"/>
                <w:lang w:val="bg-BG"/>
              </w:rPr>
            </w:pPr>
            <w:r w:rsidRPr="00291E6E">
              <w:rPr>
                <w:sz w:val="20"/>
                <w:lang w:val="bg-BG"/>
              </w:rPr>
              <w:t>Обърканост</w:t>
            </w:r>
            <w:r w:rsidR="00CE0615" w:rsidRPr="00291E6E">
              <w:rPr>
                <w:iCs/>
                <w:sz w:val="20"/>
                <w:lang w:val="bg-BG"/>
              </w:rPr>
              <w:t>.</w:t>
            </w:r>
          </w:p>
        </w:tc>
      </w:tr>
      <w:tr w:rsidR="00291E6E" w:rsidRPr="00291E6E" w14:paraId="2E97D1AB" w14:textId="77777777">
        <w:tc>
          <w:tcPr>
            <w:tcW w:w="1560" w:type="dxa"/>
          </w:tcPr>
          <w:p w14:paraId="7B2A2076" w14:textId="77777777" w:rsidR="00E46761" w:rsidRPr="00291E6E" w:rsidRDefault="00E97F50" w:rsidP="000D3D4F">
            <w:pPr>
              <w:rPr>
                <w:i/>
                <w:iCs/>
                <w:sz w:val="20"/>
              </w:rPr>
            </w:pPr>
            <w:r w:rsidRPr="00291E6E">
              <w:rPr>
                <w:i/>
                <w:iCs/>
                <w:sz w:val="20"/>
                <w:lang w:val="bg-BG"/>
              </w:rPr>
              <w:t>Много редки</w:t>
            </w:r>
          </w:p>
        </w:tc>
        <w:tc>
          <w:tcPr>
            <w:tcW w:w="7739" w:type="dxa"/>
          </w:tcPr>
          <w:p w14:paraId="1A2C3FC9" w14:textId="77777777" w:rsidR="00E46761" w:rsidRPr="00291E6E" w:rsidRDefault="009C19FF" w:rsidP="000D3D4F">
            <w:pPr>
              <w:rPr>
                <w:sz w:val="20"/>
                <w:lang w:val="bg-BG"/>
              </w:rPr>
            </w:pPr>
            <w:r w:rsidRPr="00291E6E">
              <w:rPr>
                <w:sz w:val="20"/>
                <w:lang w:val="bg-BG"/>
              </w:rPr>
              <w:t xml:space="preserve">Левкоцитопения, тромбоцитопения, алергични реакции, хипергликемия, хипертония, периферна невропатия, миокарден инфаркт, аритмия (включително брадикардия, камерна тахикардия и предсърдно мъждене), васкулит, панкреатит, гастрит, хиперплазия на венците, хепатит, жълтеница, повишени чернодробни ензими*, ангиоедем, еритема мултиформе, уртикария, ексфолиативен дерматит, синдром на </w:t>
            </w:r>
            <w:r w:rsidRPr="00291E6E">
              <w:rPr>
                <w:sz w:val="20"/>
                <w:lang w:val="en-US"/>
              </w:rPr>
              <w:t>Stevens-Johnson</w:t>
            </w:r>
            <w:r w:rsidRPr="00291E6E">
              <w:rPr>
                <w:sz w:val="20"/>
                <w:lang w:val="bg-BG"/>
              </w:rPr>
              <w:t xml:space="preserve">, оток на </w:t>
            </w:r>
            <w:r w:rsidRPr="00291E6E">
              <w:rPr>
                <w:sz w:val="20"/>
                <w:lang w:val="en-US"/>
              </w:rPr>
              <w:t>Quincke</w:t>
            </w:r>
            <w:r w:rsidRPr="00291E6E">
              <w:rPr>
                <w:sz w:val="20"/>
                <w:lang w:val="bg-BG"/>
              </w:rPr>
              <w:t>, фоточувствителност</w:t>
            </w:r>
            <w:r w:rsidR="00291D7C" w:rsidRPr="00291E6E">
              <w:rPr>
                <w:sz w:val="20"/>
                <w:lang w:val="bg-BG"/>
              </w:rPr>
              <w:t>.</w:t>
            </w:r>
          </w:p>
        </w:tc>
      </w:tr>
      <w:tr w:rsidR="00291E6E" w:rsidRPr="00291E6E" w14:paraId="28B1CB53" w14:textId="77777777">
        <w:tc>
          <w:tcPr>
            <w:tcW w:w="1560" w:type="dxa"/>
          </w:tcPr>
          <w:p w14:paraId="11536A2F" w14:textId="77777777" w:rsidR="00631C60" w:rsidRPr="00291E6E" w:rsidRDefault="00631C60" w:rsidP="000D3D4F">
            <w:pPr>
              <w:rPr>
                <w:i/>
                <w:iCs/>
                <w:sz w:val="20"/>
                <w:lang w:val="bg-BG"/>
              </w:rPr>
            </w:pPr>
            <w:r w:rsidRPr="00291E6E">
              <w:rPr>
                <w:i/>
                <w:iCs/>
                <w:sz w:val="20"/>
                <w:lang w:val="bg-BG"/>
              </w:rPr>
              <w:t>С неизвестна честота</w:t>
            </w:r>
          </w:p>
        </w:tc>
        <w:tc>
          <w:tcPr>
            <w:tcW w:w="7739" w:type="dxa"/>
          </w:tcPr>
          <w:p w14:paraId="481D577A" w14:textId="77777777" w:rsidR="00631C60" w:rsidRPr="00291E6E" w:rsidRDefault="00631C60" w:rsidP="000D3D4F">
            <w:pPr>
              <w:rPr>
                <w:sz w:val="20"/>
                <w:lang w:val="bg-BG"/>
              </w:rPr>
            </w:pPr>
            <w:r w:rsidRPr="00291E6E">
              <w:rPr>
                <w:sz w:val="20"/>
                <w:lang w:val="bg-BG"/>
              </w:rPr>
              <w:t>Токсична епидермална некролиза</w:t>
            </w:r>
          </w:p>
        </w:tc>
      </w:tr>
    </w:tbl>
    <w:p w14:paraId="47D1E720" w14:textId="77777777" w:rsidR="00F850E2" w:rsidRPr="00291E6E" w:rsidRDefault="00F850E2" w:rsidP="000D3D4F">
      <w:pPr>
        <w:pStyle w:val="Default"/>
        <w:ind w:left="560" w:hanging="560"/>
        <w:rPr>
          <w:sz w:val="18"/>
          <w:szCs w:val="18"/>
          <w:lang w:val="ru-RU"/>
        </w:rPr>
      </w:pPr>
      <w:r w:rsidRPr="00291E6E">
        <w:rPr>
          <w:sz w:val="18"/>
          <w:szCs w:val="18"/>
          <w:lang w:val="ru-RU"/>
        </w:rPr>
        <w:t>*най-често свързано с холестаза</w:t>
      </w:r>
    </w:p>
    <w:p w14:paraId="5A9C8466" w14:textId="77777777" w:rsidR="00F850E2" w:rsidRPr="00291E6E" w:rsidRDefault="00F850E2" w:rsidP="000D3D4F">
      <w:pPr>
        <w:pStyle w:val="Default"/>
        <w:rPr>
          <w:sz w:val="22"/>
          <w:szCs w:val="22"/>
          <w:lang w:val="bg-BG"/>
        </w:rPr>
      </w:pPr>
    </w:p>
    <w:p w14:paraId="41902BB9" w14:textId="77777777" w:rsidR="00F850E2" w:rsidRPr="00291E6E" w:rsidRDefault="00F850E2" w:rsidP="000D3D4F">
      <w:pPr>
        <w:pStyle w:val="Default"/>
        <w:keepNext/>
        <w:rPr>
          <w:sz w:val="22"/>
          <w:szCs w:val="22"/>
          <w:lang w:val="ru-RU"/>
        </w:rPr>
      </w:pPr>
      <w:r w:rsidRPr="00291E6E">
        <w:rPr>
          <w:sz w:val="22"/>
          <w:szCs w:val="22"/>
          <w:lang w:val="ru-RU"/>
        </w:rPr>
        <w:t>Съобщавани са отделни случаи на екстрапирамиден синдром.</w:t>
      </w:r>
    </w:p>
    <w:p w14:paraId="52EA3CE9" w14:textId="77777777" w:rsidR="00E46761" w:rsidRPr="00291E6E" w:rsidRDefault="00E46761" w:rsidP="000D3D4F">
      <w:pPr>
        <w:keepNext/>
        <w:tabs>
          <w:tab w:val="clear" w:pos="567"/>
        </w:tabs>
        <w:rPr>
          <w:i/>
          <w:iCs/>
          <w:szCs w:val="22"/>
          <w:u w:val="single"/>
          <w:lang w:val="bg-BG"/>
        </w:rPr>
      </w:pPr>
    </w:p>
    <w:tbl>
      <w:tblPr>
        <w:tblW w:w="9299" w:type="dxa"/>
        <w:tblInd w:w="108" w:type="dxa"/>
        <w:tblLook w:val="01E0" w:firstRow="1" w:lastRow="1" w:firstColumn="1" w:lastColumn="1" w:noHBand="0" w:noVBand="0"/>
      </w:tblPr>
      <w:tblGrid>
        <w:gridCol w:w="1560"/>
        <w:gridCol w:w="7739"/>
      </w:tblGrid>
      <w:tr w:rsidR="00E46761" w:rsidRPr="00291E6E" w14:paraId="0B8DD355" w14:textId="77777777">
        <w:tc>
          <w:tcPr>
            <w:tcW w:w="1560" w:type="dxa"/>
          </w:tcPr>
          <w:p w14:paraId="7F2F9547" w14:textId="77777777" w:rsidR="00631C60" w:rsidRPr="00291E6E" w:rsidRDefault="00631C60" w:rsidP="00BE0DCC">
            <w:pPr>
              <w:rPr>
                <w:i/>
                <w:iCs/>
                <w:sz w:val="20"/>
                <w:lang w:val="bg-BG"/>
              </w:rPr>
            </w:pPr>
            <w:r w:rsidRPr="00291E6E">
              <w:rPr>
                <w:i/>
                <w:iCs/>
                <w:sz w:val="20"/>
                <w:u w:val="single"/>
                <w:lang w:val="bg-BG"/>
              </w:rPr>
              <w:t>Валсартан</w:t>
            </w:r>
            <w:r w:rsidRPr="00291E6E">
              <w:rPr>
                <w:i/>
                <w:iCs/>
                <w:sz w:val="20"/>
                <w:lang w:val="bg-BG"/>
              </w:rPr>
              <w:t xml:space="preserve"> </w:t>
            </w:r>
          </w:p>
          <w:p w14:paraId="5F7EAE71" w14:textId="77777777" w:rsidR="00E46761" w:rsidRPr="00291E6E" w:rsidRDefault="008108B1" w:rsidP="00BE0DCC">
            <w:pPr>
              <w:rPr>
                <w:i/>
                <w:iCs/>
                <w:sz w:val="20"/>
              </w:rPr>
            </w:pPr>
            <w:r w:rsidRPr="00291E6E">
              <w:rPr>
                <w:i/>
                <w:iCs/>
                <w:sz w:val="20"/>
                <w:lang w:val="bg-BG"/>
              </w:rPr>
              <w:t>С неизвестна честота</w:t>
            </w:r>
          </w:p>
        </w:tc>
        <w:tc>
          <w:tcPr>
            <w:tcW w:w="7739" w:type="dxa"/>
          </w:tcPr>
          <w:p w14:paraId="19F70363" w14:textId="77777777" w:rsidR="00631C60" w:rsidRPr="00291E6E" w:rsidRDefault="00631C60" w:rsidP="00BE0DCC">
            <w:pPr>
              <w:rPr>
                <w:sz w:val="20"/>
                <w:lang w:val="bg-BG"/>
              </w:rPr>
            </w:pPr>
          </w:p>
          <w:p w14:paraId="3449BABE" w14:textId="77777777" w:rsidR="00E46761" w:rsidRPr="00291E6E" w:rsidRDefault="0070372B" w:rsidP="00BE0DCC">
            <w:pPr>
              <w:rPr>
                <w:sz w:val="20"/>
                <w:lang w:val="ru-RU"/>
              </w:rPr>
            </w:pPr>
            <w:r w:rsidRPr="00291E6E">
              <w:rPr>
                <w:sz w:val="20"/>
                <w:lang w:val="bg-BG"/>
              </w:rPr>
              <w:t>Понижение на хемо</w:t>
            </w:r>
            <w:r w:rsidR="0045709F" w:rsidRPr="00291E6E">
              <w:rPr>
                <w:sz w:val="20"/>
                <w:lang w:val="bg-BG"/>
              </w:rPr>
              <w:t>глобина, понижение на хематокрита, неутропения, тромбоцитопения, повишаване на кали</w:t>
            </w:r>
            <w:r w:rsidR="001263E1" w:rsidRPr="00291E6E">
              <w:rPr>
                <w:sz w:val="20"/>
                <w:lang w:val="bg-BG"/>
              </w:rPr>
              <w:t>я в серума</w:t>
            </w:r>
            <w:r w:rsidR="0045709F" w:rsidRPr="00291E6E">
              <w:rPr>
                <w:sz w:val="20"/>
                <w:lang w:val="bg-BG"/>
              </w:rPr>
              <w:t>, повишаване на показателите за чернодробна функция, включително повишаване на билирубин</w:t>
            </w:r>
            <w:r w:rsidR="001263E1" w:rsidRPr="00291E6E">
              <w:rPr>
                <w:sz w:val="20"/>
                <w:lang w:val="bg-BG"/>
              </w:rPr>
              <w:t>а в серума</w:t>
            </w:r>
            <w:r w:rsidR="0045709F" w:rsidRPr="00291E6E">
              <w:rPr>
                <w:sz w:val="20"/>
                <w:lang w:val="bg-BG"/>
              </w:rPr>
              <w:t xml:space="preserve">, бъбречна недостатъчност и </w:t>
            </w:r>
            <w:r w:rsidR="004B65FB" w:rsidRPr="00291E6E">
              <w:rPr>
                <w:sz w:val="20"/>
                <w:lang w:val="bg-BG"/>
              </w:rPr>
              <w:t>увреждане</w:t>
            </w:r>
            <w:r w:rsidR="0045709F" w:rsidRPr="00291E6E">
              <w:rPr>
                <w:sz w:val="20"/>
                <w:lang w:val="bg-BG"/>
              </w:rPr>
              <w:t>, повишаване на креатинин</w:t>
            </w:r>
            <w:r w:rsidR="001263E1" w:rsidRPr="00291E6E">
              <w:rPr>
                <w:sz w:val="20"/>
                <w:lang w:val="bg-BG"/>
              </w:rPr>
              <w:t>а в серума</w:t>
            </w:r>
            <w:r w:rsidR="0045709F" w:rsidRPr="00291E6E">
              <w:rPr>
                <w:sz w:val="20"/>
                <w:lang w:val="bg-BG"/>
              </w:rPr>
              <w:t>, ангиоедем, миалгия, васкулит, свръхчувствителност, включително серумна болест</w:t>
            </w:r>
            <w:r w:rsidR="00E46761" w:rsidRPr="00291E6E">
              <w:rPr>
                <w:sz w:val="20"/>
                <w:lang w:val="ru-RU"/>
              </w:rPr>
              <w:t>.</w:t>
            </w:r>
          </w:p>
        </w:tc>
      </w:tr>
    </w:tbl>
    <w:p w14:paraId="5AF12238" w14:textId="77777777" w:rsidR="00536D77" w:rsidRPr="00291E6E" w:rsidRDefault="00536D77" w:rsidP="000D3D4F">
      <w:pPr>
        <w:tabs>
          <w:tab w:val="clear" w:pos="567"/>
          <w:tab w:val="left" w:pos="720"/>
        </w:tabs>
        <w:rPr>
          <w:noProof/>
          <w:snapToGrid w:val="0"/>
          <w:szCs w:val="22"/>
          <w:u w:val="single"/>
          <w:lang w:val="en-US"/>
        </w:rPr>
      </w:pPr>
    </w:p>
    <w:p w14:paraId="6FBA9CFA" w14:textId="77777777" w:rsidR="00536D77" w:rsidRPr="00291E6E" w:rsidRDefault="00536D77" w:rsidP="000D3D4F">
      <w:pPr>
        <w:tabs>
          <w:tab w:val="clear" w:pos="567"/>
          <w:tab w:val="left" w:pos="720"/>
        </w:tabs>
        <w:rPr>
          <w:snapToGrid w:val="0"/>
          <w:szCs w:val="22"/>
          <w:u w:val="single"/>
          <w:lang w:val="bg-BG"/>
        </w:rPr>
      </w:pPr>
      <w:r w:rsidRPr="00291E6E">
        <w:rPr>
          <w:noProof/>
          <w:snapToGrid w:val="0"/>
          <w:szCs w:val="22"/>
          <w:u w:val="single"/>
          <w:lang w:val="bg-BG"/>
        </w:rPr>
        <w:t>Съобщаване на подозирани нежелани реакции</w:t>
      </w:r>
    </w:p>
    <w:p w14:paraId="65250C78" w14:textId="77777777" w:rsidR="00631C60" w:rsidRPr="00291E6E" w:rsidRDefault="00631C60" w:rsidP="000D3D4F">
      <w:pPr>
        <w:tabs>
          <w:tab w:val="clear" w:pos="567"/>
          <w:tab w:val="left" w:pos="720"/>
        </w:tabs>
        <w:rPr>
          <w:noProof/>
          <w:snapToGrid w:val="0"/>
          <w:szCs w:val="22"/>
          <w:lang w:val="bg-BG"/>
        </w:rPr>
      </w:pPr>
    </w:p>
    <w:p w14:paraId="595C35ED" w14:textId="7803915C" w:rsidR="00536D77" w:rsidRPr="00291E6E" w:rsidRDefault="00536D77" w:rsidP="000D3D4F">
      <w:pPr>
        <w:tabs>
          <w:tab w:val="clear" w:pos="567"/>
          <w:tab w:val="left" w:pos="720"/>
        </w:tabs>
        <w:rPr>
          <w:snapToGrid w:val="0"/>
          <w:szCs w:val="22"/>
          <w:lang w:val="bg-BG"/>
        </w:rPr>
      </w:pPr>
      <w:r w:rsidRPr="00291E6E">
        <w:rPr>
          <w:noProof/>
          <w:snapToGrid w:val="0"/>
          <w:szCs w:val="22"/>
          <w:lang w:val="bg-BG"/>
        </w:rPr>
        <w:t>Съобщаването на подозирани нежелани реакции след разрешаване за употреба на лекарствения продукт е важно.</w:t>
      </w:r>
      <w:r w:rsidRPr="00291E6E">
        <w:rPr>
          <w:snapToGrid w:val="0"/>
          <w:szCs w:val="22"/>
          <w:lang w:val="bg-BG"/>
        </w:rPr>
        <w:t xml:space="preserve"> </w:t>
      </w:r>
      <w:r w:rsidRPr="00291E6E">
        <w:rPr>
          <w:noProof/>
          <w:snapToGrid w:val="0"/>
          <w:szCs w:val="22"/>
          <w:lang w:val="bg-BG"/>
        </w:rPr>
        <w:t>Това позволява да продължи наблюдението на съотношението полза/риск за лекарствения продукт.</w:t>
      </w:r>
      <w:r w:rsidRPr="00291E6E">
        <w:rPr>
          <w:snapToGrid w:val="0"/>
          <w:szCs w:val="22"/>
          <w:lang w:val="bg-BG"/>
        </w:rPr>
        <w:t xml:space="preserve"> </w:t>
      </w:r>
      <w:r w:rsidRPr="00291E6E">
        <w:rPr>
          <w:noProof/>
          <w:snapToGrid w:val="0"/>
          <w:szCs w:val="22"/>
          <w:lang w:val="bg-BG"/>
        </w:rPr>
        <w:t xml:space="preserve">От медицинските специалисти се изисква да съобщават всяка подозирана нежелана реакция </w:t>
      </w:r>
      <w:r w:rsidRPr="00291E6E">
        <w:rPr>
          <w:noProof/>
          <w:snapToGrid w:val="0"/>
          <w:szCs w:val="22"/>
          <w:shd w:val="pct15" w:color="auto" w:fill="auto"/>
          <w:lang w:val="bg-BG"/>
        </w:rPr>
        <w:t xml:space="preserve">чрез национална система за съобщаване, посочена в </w:t>
      </w:r>
      <w:hyperlink r:id="rId9" w:history="1">
        <w:r w:rsidRPr="00CC4251">
          <w:rPr>
            <w:noProof/>
            <w:snapToGrid w:val="0"/>
            <w:color w:val="0000FF"/>
            <w:szCs w:val="22"/>
            <w:u w:val="single"/>
            <w:shd w:val="pct15" w:color="auto" w:fill="auto"/>
            <w:lang w:val="bg-BG"/>
          </w:rPr>
          <w:t>Приложен</w:t>
        </w:r>
        <w:bookmarkStart w:id="0" w:name="_Hlt441746750"/>
        <w:bookmarkStart w:id="1" w:name="_Hlt441746751"/>
        <w:r w:rsidRPr="00CC4251">
          <w:rPr>
            <w:noProof/>
            <w:snapToGrid w:val="0"/>
            <w:color w:val="0000FF"/>
            <w:szCs w:val="22"/>
            <w:u w:val="single"/>
            <w:shd w:val="pct15" w:color="auto" w:fill="auto"/>
            <w:lang w:val="bg-BG"/>
          </w:rPr>
          <w:t>и</w:t>
        </w:r>
        <w:bookmarkEnd w:id="0"/>
        <w:bookmarkEnd w:id="1"/>
        <w:r w:rsidRPr="00CC4251">
          <w:rPr>
            <w:noProof/>
            <w:snapToGrid w:val="0"/>
            <w:color w:val="0000FF"/>
            <w:szCs w:val="22"/>
            <w:u w:val="single"/>
            <w:shd w:val="pct15" w:color="auto" w:fill="auto"/>
            <w:lang w:val="bg-BG"/>
          </w:rPr>
          <w:t>е</w:t>
        </w:r>
        <w:r w:rsidR="00E614F2" w:rsidRPr="00CC4251">
          <w:rPr>
            <w:noProof/>
            <w:snapToGrid w:val="0"/>
            <w:color w:val="0000FF"/>
            <w:szCs w:val="22"/>
            <w:u w:val="single"/>
            <w:shd w:val="pct15" w:color="auto" w:fill="auto"/>
            <w:lang w:val="bg-BG"/>
          </w:rPr>
          <w:t> </w:t>
        </w:r>
        <w:r w:rsidRPr="00CC4251">
          <w:rPr>
            <w:noProof/>
            <w:snapToGrid w:val="0"/>
            <w:color w:val="0000FF"/>
            <w:szCs w:val="22"/>
            <w:u w:val="single"/>
            <w:shd w:val="pct15" w:color="auto" w:fill="auto"/>
            <w:lang w:val="bg-BG"/>
          </w:rPr>
          <w:t>V</w:t>
        </w:r>
      </w:hyperlink>
      <w:r w:rsidRPr="00291E6E">
        <w:rPr>
          <w:noProof/>
          <w:snapToGrid w:val="0"/>
          <w:szCs w:val="22"/>
          <w:lang w:val="bg-BG"/>
        </w:rPr>
        <w:t>.</w:t>
      </w:r>
    </w:p>
    <w:p w14:paraId="418DB93D" w14:textId="77777777" w:rsidR="00CD443C" w:rsidRPr="00291E6E" w:rsidRDefault="00CD443C" w:rsidP="000D3D4F">
      <w:pPr>
        <w:tabs>
          <w:tab w:val="clear" w:pos="567"/>
        </w:tabs>
        <w:rPr>
          <w:szCs w:val="22"/>
          <w:lang w:val="bg-BG"/>
        </w:rPr>
      </w:pPr>
    </w:p>
    <w:p w14:paraId="75082177" w14:textId="77777777" w:rsidR="00CD443C" w:rsidRPr="00291E6E" w:rsidRDefault="00CD443C" w:rsidP="00044B33">
      <w:pPr>
        <w:keepNext/>
        <w:ind w:left="567" w:hanging="567"/>
        <w:rPr>
          <w:b/>
          <w:bCs/>
          <w:noProof/>
          <w:lang w:val="ru-RU"/>
        </w:rPr>
      </w:pPr>
      <w:r w:rsidRPr="00291E6E">
        <w:rPr>
          <w:b/>
          <w:bCs/>
          <w:noProof/>
          <w:lang w:val="ru-RU"/>
        </w:rPr>
        <w:t>4.9</w:t>
      </w:r>
      <w:r w:rsidRPr="00291E6E">
        <w:rPr>
          <w:b/>
          <w:bCs/>
          <w:noProof/>
          <w:lang w:val="ru-RU"/>
        </w:rPr>
        <w:tab/>
        <w:t>Предозиране</w:t>
      </w:r>
    </w:p>
    <w:p w14:paraId="53F8B6EF" w14:textId="77777777" w:rsidR="00CD443C" w:rsidRPr="00291E6E" w:rsidRDefault="00CD443C" w:rsidP="00044B33">
      <w:pPr>
        <w:rPr>
          <w:noProof/>
          <w:lang w:val="ru-RU"/>
        </w:rPr>
      </w:pPr>
    </w:p>
    <w:p w14:paraId="078ECD76" w14:textId="77777777" w:rsidR="00CD443C" w:rsidRPr="00291E6E" w:rsidRDefault="00CD443C" w:rsidP="000D3D4F">
      <w:pPr>
        <w:tabs>
          <w:tab w:val="clear" w:pos="567"/>
        </w:tabs>
        <w:rPr>
          <w:noProof/>
          <w:szCs w:val="22"/>
          <w:u w:val="single"/>
          <w:lang w:val="ru-RU"/>
        </w:rPr>
      </w:pPr>
      <w:r w:rsidRPr="00291E6E">
        <w:rPr>
          <w:noProof/>
          <w:szCs w:val="22"/>
          <w:u w:val="single"/>
          <w:lang w:val="bg-BG"/>
        </w:rPr>
        <w:t>Симптоми</w:t>
      </w:r>
    </w:p>
    <w:p w14:paraId="0C6CEB28" w14:textId="77777777" w:rsidR="00631C60" w:rsidRPr="00291E6E" w:rsidRDefault="00631C60" w:rsidP="000D3D4F">
      <w:pPr>
        <w:tabs>
          <w:tab w:val="clear" w:pos="567"/>
        </w:tabs>
        <w:rPr>
          <w:szCs w:val="22"/>
          <w:lang w:val="bg-BG"/>
        </w:rPr>
      </w:pPr>
    </w:p>
    <w:p w14:paraId="4986155A" w14:textId="54E1BFCF" w:rsidR="00CD443C" w:rsidRPr="00291E6E" w:rsidRDefault="00CD443C" w:rsidP="000D3D4F">
      <w:pPr>
        <w:tabs>
          <w:tab w:val="clear" w:pos="567"/>
        </w:tabs>
        <w:rPr>
          <w:szCs w:val="22"/>
          <w:lang w:val="ru-RU"/>
        </w:rPr>
      </w:pPr>
      <w:r w:rsidRPr="00291E6E">
        <w:rPr>
          <w:szCs w:val="22"/>
          <w:lang w:val="bg-BG"/>
        </w:rPr>
        <w:t xml:space="preserve">Няма опит </w:t>
      </w:r>
      <w:r w:rsidR="00335C68" w:rsidRPr="00291E6E">
        <w:rPr>
          <w:szCs w:val="22"/>
          <w:lang w:val="bg-BG"/>
        </w:rPr>
        <w:t>при</w:t>
      </w:r>
      <w:r w:rsidRPr="00291E6E">
        <w:rPr>
          <w:szCs w:val="22"/>
          <w:lang w:val="bg-BG"/>
        </w:rPr>
        <w:t xml:space="preserve"> случаи на предозиране с </w:t>
      </w:r>
      <w:r w:rsidR="00137728" w:rsidRPr="00291E6E">
        <w:rPr>
          <w:iCs/>
          <w:szCs w:val="22"/>
          <w:lang w:val="bg-BG"/>
        </w:rPr>
        <w:t>амлодипин/валсартан</w:t>
      </w:r>
      <w:r w:rsidRPr="00291E6E">
        <w:rPr>
          <w:szCs w:val="22"/>
          <w:lang w:val="ru-RU"/>
        </w:rPr>
        <w:t xml:space="preserve">. Главният симптом </w:t>
      </w:r>
      <w:r w:rsidR="001263E1" w:rsidRPr="00291E6E">
        <w:rPr>
          <w:szCs w:val="22"/>
          <w:lang w:val="ru-RU"/>
        </w:rPr>
        <w:t>при</w:t>
      </w:r>
      <w:r w:rsidRPr="00291E6E">
        <w:rPr>
          <w:szCs w:val="22"/>
          <w:lang w:val="ru-RU"/>
        </w:rPr>
        <w:t xml:space="preserve"> предозирането с </w:t>
      </w:r>
      <w:r w:rsidRPr="00291E6E">
        <w:rPr>
          <w:szCs w:val="22"/>
          <w:lang w:val="bg-BG"/>
        </w:rPr>
        <w:t>валсартан</w:t>
      </w:r>
      <w:r w:rsidRPr="00291E6E">
        <w:rPr>
          <w:szCs w:val="22"/>
          <w:lang w:val="ru-RU"/>
        </w:rPr>
        <w:t xml:space="preserve"> </w:t>
      </w:r>
      <w:r w:rsidRPr="00291E6E">
        <w:rPr>
          <w:szCs w:val="22"/>
          <w:lang w:val="bg-BG"/>
        </w:rPr>
        <w:t>вероятно е изразена хипот</w:t>
      </w:r>
      <w:r w:rsidR="00E861B3" w:rsidRPr="00291E6E">
        <w:rPr>
          <w:szCs w:val="22"/>
          <w:lang w:val="bg-BG"/>
        </w:rPr>
        <w:t>ония</w:t>
      </w:r>
      <w:r w:rsidRPr="00291E6E">
        <w:rPr>
          <w:szCs w:val="22"/>
          <w:lang w:val="bg-BG"/>
        </w:rPr>
        <w:t xml:space="preserve"> и замаяност</w:t>
      </w:r>
      <w:r w:rsidRPr="00291E6E">
        <w:rPr>
          <w:szCs w:val="22"/>
          <w:lang w:val="ru-RU"/>
        </w:rPr>
        <w:t xml:space="preserve">. Предозирането с </w:t>
      </w:r>
      <w:r w:rsidRPr="00291E6E">
        <w:rPr>
          <w:szCs w:val="22"/>
          <w:lang w:val="bg-BG"/>
        </w:rPr>
        <w:t>амлодипин</w:t>
      </w:r>
      <w:r w:rsidRPr="00291E6E">
        <w:rPr>
          <w:szCs w:val="22"/>
          <w:lang w:val="ru-RU"/>
        </w:rPr>
        <w:t xml:space="preserve"> </w:t>
      </w:r>
      <w:r w:rsidRPr="00291E6E">
        <w:rPr>
          <w:szCs w:val="22"/>
          <w:lang w:val="bg-BG"/>
        </w:rPr>
        <w:t>може да доведе до екстремна периферна вазодилатация и вероятно рефлексна тахикардия</w:t>
      </w:r>
      <w:r w:rsidRPr="00291E6E">
        <w:rPr>
          <w:szCs w:val="22"/>
          <w:lang w:val="ru-RU"/>
        </w:rPr>
        <w:t xml:space="preserve">. Има съобщения за случаи на </w:t>
      </w:r>
      <w:r w:rsidRPr="00291E6E">
        <w:rPr>
          <w:szCs w:val="22"/>
          <w:lang w:val="bg-BG"/>
        </w:rPr>
        <w:t>изразена и потенциално пролонгирана системна хипотония</w:t>
      </w:r>
      <w:r w:rsidR="000709B1" w:rsidRPr="00291E6E">
        <w:rPr>
          <w:szCs w:val="22"/>
          <w:lang w:val="bg-BG"/>
        </w:rPr>
        <w:t>,</w:t>
      </w:r>
      <w:r w:rsidRPr="00291E6E">
        <w:rPr>
          <w:szCs w:val="22"/>
          <w:lang w:val="bg-BG"/>
        </w:rPr>
        <w:t xml:space="preserve"> </w:t>
      </w:r>
      <w:r w:rsidR="000709B1" w:rsidRPr="00291E6E">
        <w:rPr>
          <w:szCs w:val="22"/>
          <w:lang w:val="bg-BG"/>
        </w:rPr>
        <w:t>включително</w:t>
      </w:r>
      <w:r w:rsidRPr="00291E6E">
        <w:rPr>
          <w:szCs w:val="22"/>
          <w:lang w:val="bg-BG"/>
        </w:rPr>
        <w:t xml:space="preserve"> шок с </w:t>
      </w:r>
      <w:r w:rsidR="000268BC" w:rsidRPr="00291E6E">
        <w:rPr>
          <w:szCs w:val="22"/>
          <w:lang w:val="bg-BG"/>
        </w:rPr>
        <w:t xml:space="preserve">летален </w:t>
      </w:r>
      <w:r w:rsidRPr="00291E6E">
        <w:rPr>
          <w:szCs w:val="22"/>
          <w:lang w:val="bg-BG"/>
        </w:rPr>
        <w:t>изход</w:t>
      </w:r>
      <w:r w:rsidR="000709B1" w:rsidRPr="00291E6E">
        <w:rPr>
          <w:szCs w:val="22"/>
          <w:lang w:val="bg-BG"/>
        </w:rPr>
        <w:t>, при амлодипин</w:t>
      </w:r>
      <w:r w:rsidRPr="00291E6E">
        <w:rPr>
          <w:szCs w:val="22"/>
          <w:lang w:val="ru-RU"/>
        </w:rPr>
        <w:t>.</w:t>
      </w:r>
    </w:p>
    <w:p w14:paraId="37EE03E6" w14:textId="77777777" w:rsidR="0052394A" w:rsidRPr="00291E6E" w:rsidRDefault="0052394A" w:rsidP="000D3D4F">
      <w:pPr>
        <w:tabs>
          <w:tab w:val="clear" w:pos="567"/>
        </w:tabs>
        <w:rPr>
          <w:szCs w:val="22"/>
          <w:lang w:val="ru-RU"/>
        </w:rPr>
      </w:pPr>
    </w:p>
    <w:p w14:paraId="41185F1A" w14:textId="77777777" w:rsidR="0052394A" w:rsidRPr="00291E6E" w:rsidRDefault="0052394A" w:rsidP="000D3D4F">
      <w:pPr>
        <w:tabs>
          <w:tab w:val="clear" w:pos="567"/>
        </w:tabs>
        <w:rPr>
          <w:bCs/>
          <w:szCs w:val="22"/>
          <w:lang w:val="ru-RU"/>
        </w:rPr>
      </w:pPr>
      <w:r w:rsidRPr="00291E6E">
        <w:rPr>
          <w:bCs/>
          <w:szCs w:val="22"/>
          <w:lang w:val="ru-RU"/>
        </w:rPr>
        <w:t>Некардиогенен белодробен оток се съобщава рядко като последица от предозиране с амлодипин, който може да се прояви със забавено начало на ефекта (24-48 часа след поглъщане) и да изисква изкуствена вентилация. Ранните реанимационни мерки (включително натоварване с течности) за поддържане на перфузията и сърдечния дебит могат да бъдат ускоряващи фактори.</w:t>
      </w:r>
    </w:p>
    <w:p w14:paraId="5F054C66" w14:textId="77777777" w:rsidR="0052394A" w:rsidRPr="00291E6E" w:rsidRDefault="0052394A" w:rsidP="000D3D4F">
      <w:pPr>
        <w:tabs>
          <w:tab w:val="clear" w:pos="567"/>
        </w:tabs>
        <w:rPr>
          <w:szCs w:val="22"/>
          <w:u w:val="single"/>
          <w:lang w:val="ru-RU"/>
        </w:rPr>
      </w:pPr>
    </w:p>
    <w:p w14:paraId="6950CABB" w14:textId="77777777" w:rsidR="00CD443C" w:rsidRPr="00291E6E" w:rsidRDefault="00CD443C" w:rsidP="000D3D4F">
      <w:pPr>
        <w:tabs>
          <w:tab w:val="clear" w:pos="567"/>
        </w:tabs>
        <w:rPr>
          <w:szCs w:val="22"/>
          <w:u w:val="single"/>
          <w:lang w:val="ru-RU"/>
        </w:rPr>
      </w:pPr>
      <w:r w:rsidRPr="00291E6E">
        <w:rPr>
          <w:szCs w:val="22"/>
          <w:u w:val="single"/>
          <w:lang w:val="bg-BG"/>
        </w:rPr>
        <w:t>Лечение</w:t>
      </w:r>
    </w:p>
    <w:p w14:paraId="5B7E546E" w14:textId="77777777" w:rsidR="00631C60" w:rsidRPr="00291E6E" w:rsidRDefault="00631C60" w:rsidP="000D3D4F">
      <w:pPr>
        <w:tabs>
          <w:tab w:val="clear" w:pos="567"/>
        </w:tabs>
        <w:rPr>
          <w:szCs w:val="22"/>
          <w:lang w:val="bg-BG"/>
        </w:rPr>
      </w:pPr>
    </w:p>
    <w:p w14:paraId="1879DA67" w14:textId="77777777" w:rsidR="00CD443C" w:rsidRPr="00291E6E" w:rsidRDefault="00CD443C" w:rsidP="000D3D4F">
      <w:pPr>
        <w:tabs>
          <w:tab w:val="clear" w:pos="567"/>
        </w:tabs>
        <w:rPr>
          <w:szCs w:val="22"/>
          <w:lang w:val="ru-RU"/>
        </w:rPr>
      </w:pPr>
      <w:r w:rsidRPr="00291E6E">
        <w:rPr>
          <w:szCs w:val="22"/>
          <w:lang w:val="bg-BG"/>
        </w:rPr>
        <w:t>Ако продуктът е погълнат наскоро мо</w:t>
      </w:r>
      <w:r w:rsidR="001263E1" w:rsidRPr="00291E6E">
        <w:rPr>
          <w:szCs w:val="22"/>
          <w:lang w:val="bg-BG"/>
        </w:rPr>
        <w:t>же</w:t>
      </w:r>
      <w:r w:rsidRPr="00291E6E">
        <w:rPr>
          <w:szCs w:val="22"/>
          <w:lang w:val="bg-BG"/>
        </w:rPr>
        <w:t xml:space="preserve"> да се </w:t>
      </w:r>
      <w:r w:rsidR="00E861B3" w:rsidRPr="00291E6E">
        <w:rPr>
          <w:szCs w:val="22"/>
          <w:lang w:val="bg-BG"/>
        </w:rPr>
        <w:t xml:space="preserve">обмисли </w:t>
      </w:r>
      <w:r w:rsidRPr="00291E6E">
        <w:rPr>
          <w:szCs w:val="22"/>
          <w:lang w:val="bg-BG"/>
        </w:rPr>
        <w:t>стимулиране на повръщането или стомашна промивка</w:t>
      </w:r>
      <w:r w:rsidRPr="00291E6E">
        <w:rPr>
          <w:szCs w:val="22"/>
          <w:lang w:val="ru-RU"/>
        </w:rPr>
        <w:t xml:space="preserve">. Приложението на активен въглен при зрави доброволци непосредствено или до два часа след поглъщането на </w:t>
      </w:r>
      <w:r w:rsidRPr="00291E6E">
        <w:rPr>
          <w:szCs w:val="22"/>
          <w:lang w:val="bg-BG"/>
        </w:rPr>
        <w:t>амлодипин</w:t>
      </w:r>
      <w:r w:rsidRPr="00291E6E">
        <w:rPr>
          <w:szCs w:val="22"/>
          <w:lang w:val="ru-RU"/>
        </w:rPr>
        <w:t xml:space="preserve"> значимо намалява абсорбцията на продукта. Клинично значимата хипот</w:t>
      </w:r>
      <w:r w:rsidR="00E861B3" w:rsidRPr="00291E6E">
        <w:rPr>
          <w:szCs w:val="22"/>
          <w:lang w:val="ru-RU"/>
        </w:rPr>
        <w:t>ония</w:t>
      </w:r>
      <w:r w:rsidRPr="00291E6E">
        <w:rPr>
          <w:szCs w:val="22"/>
          <w:lang w:val="ru-RU"/>
        </w:rPr>
        <w:t xml:space="preserve"> поради предозиране на </w:t>
      </w:r>
      <w:r w:rsidR="00137728" w:rsidRPr="00291E6E">
        <w:rPr>
          <w:iCs/>
          <w:szCs w:val="22"/>
          <w:lang w:val="bg-BG"/>
        </w:rPr>
        <w:t>амлодипин/валсартан</w:t>
      </w:r>
      <w:r w:rsidRPr="00291E6E" w:rsidDel="00DC02E5">
        <w:rPr>
          <w:szCs w:val="22"/>
          <w:lang w:val="ru-RU"/>
        </w:rPr>
        <w:t xml:space="preserve"> </w:t>
      </w:r>
      <w:r w:rsidRPr="00291E6E">
        <w:rPr>
          <w:szCs w:val="22"/>
          <w:lang w:val="bg-BG"/>
        </w:rPr>
        <w:t>изисква активна сърдечносъдова реанимация</w:t>
      </w:r>
      <w:r w:rsidRPr="00291E6E">
        <w:rPr>
          <w:szCs w:val="22"/>
          <w:lang w:val="ru-RU"/>
        </w:rPr>
        <w:t xml:space="preserve">, включваща често контролиране на сърдечната и дихателна функция, </w:t>
      </w:r>
      <w:r w:rsidRPr="00291E6E">
        <w:rPr>
          <w:szCs w:val="22"/>
          <w:lang w:val="bg-BG"/>
        </w:rPr>
        <w:t>повдигане на крайниците и внимание по отношение на циркулаторния обем и диурезата.</w:t>
      </w:r>
      <w:r w:rsidRPr="00291E6E">
        <w:rPr>
          <w:szCs w:val="22"/>
          <w:lang w:val="ru-RU"/>
        </w:rPr>
        <w:t xml:space="preserve"> Приложението на вазоконстриктор може да е от полза за възстановяване на съдовия тонус и артериалното налягане, в случай че няма противопоказания за приложението му. Интравенозното приложение на калциев глюконат може да е от полза за преодоляване на ефекта от блокадата на калциевите канали.</w:t>
      </w:r>
    </w:p>
    <w:p w14:paraId="15BC5E1D" w14:textId="77777777" w:rsidR="00CD443C" w:rsidRPr="00291E6E" w:rsidRDefault="00CD443C" w:rsidP="000D3D4F">
      <w:pPr>
        <w:tabs>
          <w:tab w:val="clear" w:pos="567"/>
        </w:tabs>
        <w:rPr>
          <w:szCs w:val="22"/>
          <w:lang w:val="ru-RU"/>
        </w:rPr>
      </w:pPr>
    </w:p>
    <w:p w14:paraId="767336F4" w14:textId="77777777" w:rsidR="00CD443C" w:rsidRPr="00291E6E" w:rsidRDefault="00CD443C" w:rsidP="000D3D4F">
      <w:pPr>
        <w:tabs>
          <w:tab w:val="clear" w:pos="567"/>
        </w:tabs>
        <w:rPr>
          <w:szCs w:val="22"/>
          <w:lang w:val="ru-RU"/>
        </w:rPr>
      </w:pPr>
      <w:r w:rsidRPr="00291E6E">
        <w:rPr>
          <w:szCs w:val="22"/>
          <w:lang w:val="bg-BG"/>
        </w:rPr>
        <w:t>Валсартан и амлодипин не се очистват при хемодиализа</w:t>
      </w:r>
      <w:r w:rsidRPr="00291E6E">
        <w:rPr>
          <w:szCs w:val="22"/>
          <w:lang w:val="ru-RU"/>
        </w:rPr>
        <w:t>.</w:t>
      </w:r>
    </w:p>
    <w:p w14:paraId="3D10263A" w14:textId="77777777" w:rsidR="00CD443C" w:rsidRPr="00291E6E" w:rsidRDefault="00CD443C" w:rsidP="000D3D4F">
      <w:pPr>
        <w:tabs>
          <w:tab w:val="clear" w:pos="567"/>
        </w:tabs>
        <w:rPr>
          <w:szCs w:val="22"/>
          <w:lang w:val="ru-RU"/>
        </w:rPr>
      </w:pPr>
    </w:p>
    <w:p w14:paraId="2F975504" w14:textId="77777777" w:rsidR="00CD443C" w:rsidRPr="00291E6E" w:rsidRDefault="00CD443C" w:rsidP="000D3D4F">
      <w:pPr>
        <w:tabs>
          <w:tab w:val="clear" w:pos="567"/>
        </w:tabs>
        <w:rPr>
          <w:noProof/>
          <w:szCs w:val="22"/>
          <w:lang w:val="ru-RU"/>
        </w:rPr>
      </w:pPr>
    </w:p>
    <w:p w14:paraId="5BA53B0A" w14:textId="77777777" w:rsidR="00CD443C" w:rsidRPr="00291E6E" w:rsidRDefault="00CD443C" w:rsidP="00263EF7">
      <w:pPr>
        <w:keepNext/>
        <w:tabs>
          <w:tab w:val="clear" w:pos="567"/>
        </w:tabs>
        <w:ind w:left="567" w:hanging="567"/>
        <w:rPr>
          <w:noProof/>
          <w:szCs w:val="22"/>
          <w:lang w:val="ru-RU"/>
        </w:rPr>
      </w:pPr>
      <w:r w:rsidRPr="00291E6E">
        <w:rPr>
          <w:b/>
          <w:noProof/>
          <w:szCs w:val="22"/>
          <w:lang w:val="ru-RU"/>
        </w:rPr>
        <w:t>5.</w:t>
      </w:r>
      <w:r w:rsidRPr="00291E6E">
        <w:rPr>
          <w:b/>
          <w:noProof/>
          <w:szCs w:val="22"/>
          <w:lang w:val="ru-RU"/>
        </w:rPr>
        <w:tab/>
      </w:r>
      <w:r w:rsidRPr="00291E6E">
        <w:rPr>
          <w:b/>
          <w:szCs w:val="22"/>
          <w:lang w:val="bg-BG"/>
        </w:rPr>
        <w:t>ФАРМАКОЛОГИЧНИ СВОЙСТВА</w:t>
      </w:r>
    </w:p>
    <w:p w14:paraId="6CD6DE80" w14:textId="77777777" w:rsidR="00CD443C" w:rsidRPr="00291E6E" w:rsidRDefault="00CD443C" w:rsidP="00263EF7">
      <w:pPr>
        <w:keepNext/>
        <w:tabs>
          <w:tab w:val="clear" w:pos="567"/>
        </w:tabs>
        <w:rPr>
          <w:noProof/>
          <w:szCs w:val="22"/>
          <w:lang w:val="ru-RU"/>
        </w:rPr>
      </w:pPr>
    </w:p>
    <w:p w14:paraId="0A22B59C" w14:textId="77777777" w:rsidR="00CD443C" w:rsidRPr="00291E6E" w:rsidRDefault="00CD443C" w:rsidP="00263EF7">
      <w:pPr>
        <w:keepNext/>
        <w:ind w:left="567" w:hanging="567"/>
        <w:rPr>
          <w:b/>
          <w:bCs/>
          <w:noProof/>
          <w:lang w:val="ru-RU"/>
        </w:rPr>
      </w:pPr>
      <w:r w:rsidRPr="00291E6E">
        <w:rPr>
          <w:b/>
          <w:bCs/>
          <w:noProof/>
          <w:lang w:val="ru-RU"/>
        </w:rPr>
        <w:t>5.1</w:t>
      </w:r>
      <w:r w:rsidRPr="00291E6E">
        <w:rPr>
          <w:b/>
          <w:bCs/>
          <w:noProof/>
          <w:lang w:val="ru-RU"/>
        </w:rPr>
        <w:tab/>
        <w:t>Фармакодинамични свойства</w:t>
      </w:r>
    </w:p>
    <w:p w14:paraId="709DE4BB" w14:textId="77777777" w:rsidR="00CD443C" w:rsidRPr="00291E6E" w:rsidRDefault="00CD443C" w:rsidP="00263EF7">
      <w:pPr>
        <w:keepNext/>
        <w:tabs>
          <w:tab w:val="clear" w:pos="567"/>
        </w:tabs>
        <w:rPr>
          <w:noProof/>
          <w:szCs w:val="22"/>
          <w:lang w:val="ru-RU"/>
        </w:rPr>
      </w:pPr>
    </w:p>
    <w:p w14:paraId="745CC993" w14:textId="77777777" w:rsidR="00CD443C" w:rsidRPr="00291E6E" w:rsidRDefault="00CD443C" w:rsidP="00C10A18">
      <w:pPr>
        <w:tabs>
          <w:tab w:val="clear" w:pos="567"/>
        </w:tabs>
        <w:rPr>
          <w:noProof/>
          <w:szCs w:val="22"/>
          <w:lang w:val="ru-RU"/>
        </w:rPr>
      </w:pPr>
      <w:r w:rsidRPr="00291E6E">
        <w:rPr>
          <w:szCs w:val="22"/>
          <w:lang w:val="bg-BG"/>
        </w:rPr>
        <w:t>Фармакотерапевтична група</w:t>
      </w:r>
      <w:r w:rsidRPr="00291E6E">
        <w:rPr>
          <w:noProof/>
          <w:szCs w:val="22"/>
          <w:lang w:val="ru-RU"/>
        </w:rPr>
        <w:t xml:space="preserve">: </w:t>
      </w:r>
      <w:r w:rsidR="006111FD" w:rsidRPr="00291E6E">
        <w:rPr>
          <w:noProof/>
          <w:szCs w:val="22"/>
          <w:lang w:val="ru-RU"/>
        </w:rPr>
        <w:t>Средства повлияващи р</w:t>
      </w:r>
      <w:r w:rsidR="00E24AF1" w:rsidRPr="00291E6E">
        <w:rPr>
          <w:noProof/>
          <w:szCs w:val="22"/>
          <w:lang w:val="ru-RU"/>
        </w:rPr>
        <w:t xml:space="preserve">енин-ангиотензиновата система; </w:t>
      </w:r>
      <w:r w:rsidR="006111FD" w:rsidRPr="00291E6E">
        <w:rPr>
          <w:noProof/>
          <w:szCs w:val="22"/>
          <w:lang w:val="bg-BG"/>
        </w:rPr>
        <w:t xml:space="preserve">ангиотензин ІІ рецепторни </w:t>
      </w:r>
      <w:r w:rsidR="00631C60" w:rsidRPr="00291E6E">
        <w:rPr>
          <w:noProof/>
          <w:szCs w:val="22"/>
          <w:lang w:val="bg-BG"/>
        </w:rPr>
        <w:t>блокери (АРБ)</w:t>
      </w:r>
      <w:r w:rsidR="00E24AF1" w:rsidRPr="00291E6E">
        <w:rPr>
          <w:noProof/>
          <w:szCs w:val="22"/>
          <w:lang w:val="bg-BG"/>
        </w:rPr>
        <w:t>, комбинации</w:t>
      </w:r>
      <w:r w:rsidR="006111FD" w:rsidRPr="00291E6E">
        <w:rPr>
          <w:noProof/>
          <w:szCs w:val="22"/>
          <w:lang w:val="ru-RU"/>
        </w:rPr>
        <w:t xml:space="preserve">; </w:t>
      </w:r>
      <w:r w:rsidR="006111FD" w:rsidRPr="00291E6E">
        <w:rPr>
          <w:noProof/>
          <w:szCs w:val="22"/>
          <w:lang w:val="bg-BG"/>
        </w:rPr>
        <w:t xml:space="preserve">ангиотензин ІІ рецепторни </w:t>
      </w:r>
      <w:r w:rsidR="00631C60" w:rsidRPr="00291E6E">
        <w:rPr>
          <w:noProof/>
          <w:szCs w:val="22"/>
          <w:lang w:val="bg-BG"/>
        </w:rPr>
        <w:t>блокери (АРБ)</w:t>
      </w:r>
      <w:r w:rsidR="006111FD" w:rsidRPr="00291E6E">
        <w:rPr>
          <w:noProof/>
          <w:szCs w:val="22"/>
          <w:lang w:val="ru-RU"/>
        </w:rPr>
        <w:t xml:space="preserve"> и калциеви антагонисти</w:t>
      </w:r>
      <w:r w:rsidRPr="00291E6E">
        <w:rPr>
          <w:noProof/>
          <w:szCs w:val="22"/>
          <w:lang w:val="ru-RU"/>
        </w:rPr>
        <w:t xml:space="preserve">, </w:t>
      </w:r>
      <w:r w:rsidRPr="00291E6E">
        <w:rPr>
          <w:noProof/>
          <w:szCs w:val="22"/>
        </w:rPr>
        <w:t>ATC</w:t>
      </w:r>
      <w:r w:rsidRPr="00291E6E">
        <w:rPr>
          <w:noProof/>
          <w:szCs w:val="22"/>
          <w:lang w:val="ru-RU"/>
        </w:rPr>
        <w:t xml:space="preserve"> </w:t>
      </w:r>
      <w:r w:rsidRPr="00291E6E">
        <w:rPr>
          <w:noProof/>
          <w:szCs w:val="22"/>
          <w:lang w:val="bg-BG"/>
        </w:rPr>
        <w:t>код</w:t>
      </w:r>
      <w:r w:rsidRPr="00291E6E">
        <w:rPr>
          <w:noProof/>
          <w:szCs w:val="22"/>
          <w:lang w:val="ru-RU"/>
        </w:rPr>
        <w:t>:</w:t>
      </w:r>
      <w:r w:rsidRPr="00291E6E">
        <w:rPr>
          <w:b/>
          <w:bCs/>
          <w:szCs w:val="22"/>
          <w:lang w:val="ru-RU"/>
        </w:rPr>
        <w:t xml:space="preserve"> </w:t>
      </w:r>
      <w:r w:rsidRPr="00291E6E">
        <w:rPr>
          <w:bCs/>
          <w:szCs w:val="22"/>
        </w:rPr>
        <w:t>C</w:t>
      </w:r>
      <w:r w:rsidRPr="00291E6E">
        <w:rPr>
          <w:bCs/>
          <w:szCs w:val="22"/>
          <w:lang w:val="ru-RU"/>
        </w:rPr>
        <w:t>09</w:t>
      </w:r>
      <w:r w:rsidRPr="00291E6E">
        <w:rPr>
          <w:bCs/>
          <w:szCs w:val="22"/>
        </w:rPr>
        <w:t>DB</w:t>
      </w:r>
      <w:r w:rsidRPr="00291E6E">
        <w:rPr>
          <w:bCs/>
          <w:szCs w:val="22"/>
          <w:lang w:val="ru-RU"/>
        </w:rPr>
        <w:t>01</w:t>
      </w:r>
    </w:p>
    <w:p w14:paraId="26ADFF1F" w14:textId="77777777" w:rsidR="00CD443C" w:rsidRPr="00291E6E" w:rsidRDefault="00CD443C" w:rsidP="00C10A18">
      <w:pPr>
        <w:tabs>
          <w:tab w:val="clear" w:pos="567"/>
        </w:tabs>
        <w:rPr>
          <w:noProof/>
          <w:szCs w:val="22"/>
          <w:lang w:val="ru-RU"/>
        </w:rPr>
      </w:pPr>
    </w:p>
    <w:p w14:paraId="7C20FF55" w14:textId="77777777" w:rsidR="00CD443C" w:rsidRPr="00291E6E" w:rsidRDefault="00137728" w:rsidP="00263EF7">
      <w:pPr>
        <w:keepNext/>
        <w:tabs>
          <w:tab w:val="clear" w:pos="567"/>
        </w:tabs>
        <w:rPr>
          <w:noProof/>
          <w:szCs w:val="22"/>
          <w:lang w:val="ru-RU"/>
        </w:rPr>
      </w:pPr>
      <w:r w:rsidRPr="00291E6E">
        <w:rPr>
          <w:iCs/>
          <w:szCs w:val="22"/>
          <w:lang w:val="bg-BG"/>
        </w:rPr>
        <w:t xml:space="preserve">Амлодипин/Валсартан </w:t>
      </w:r>
      <w:r w:rsidRPr="00291E6E">
        <w:rPr>
          <w:iCs/>
          <w:szCs w:val="22"/>
          <w:lang w:val="en-US"/>
        </w:rPr>
        <w:t>Mylan</w:t>
      </w:r>
      <w:r w:rsidR="00CD443C" w:rsidRPr="00291E6E">
        <w:rPr>
          <w:noProof/>
          <w:szCs w:val="22"/>
          <w:lang w:val="ru-RU"/>
        </w:rPr>
        <w:t xml:space="preserve"> </w:t>
      </w:r>
      <w:r w:rsidR="00CD443C" w:rsidRPr="00291E6E">
        <w:rPr>
          <w:noProof/>
          <w:szCs w:val="22"/>
          <w:lang w:val="bg-BG"/>
        </w:rPr>
        <w:t xml:space="preserve">е комбинация от две антихипертензивни съставки с допълващ се механизъм </w:t>
      </w:r>
      <w:r w:rsidR="00C041A0" w:rsidRPr="00291E6E">
        <w:rPr>
          <w:noProof/>
          <w:szCs w:val="22"/>
          <w:lang w:val="bg-BG"/>
        </w:rPr>
        <w:t>з</w:t>
      </w:r>
      <w:r w:rsidR="00CD443C" w:rsidRPr="00291E6E">
        <w:rPr>
          <w:noProof/>
          <w:szCs w:val="22"/>
          <w:lang w:val="bg-BG"/>
        </w:rPr>
        <w:t>а контрол на артериалното налягане при пациенти с есенциална хиперт</w:t>
      </w:r>
      <w:r w:rsidR="00C041A0" w:rsidRPr="00291E6E">
        <w:rPr>
          <w:noProof/>
          <w:szCs w:val="22"/>
          <w:lang w:val="bg-BG"/>
        </w:rPr>
        <w:t>о</w:t>
      </w:r>
      <w:r w:rsidR="00E30144" w:rsidRPr="00291E6E">
        <w:rPr>
          <w:noProof/>
          <w:szCs w:val="22"/>
          <w:lang w:val="bg-BG"/>
        </w:rPr>
        <w:t>н</w:t>
      </w:r>
      <w:r w:rsidR="00CD443C" w:rsidRPr="00291E6E">
        <w:rPr>
          <w:noProof/>
          <w:szCs w:val="22"/>
          <w:lang w:val="bg-BG"/>
        </w:rPr>
        <w:t>ия</w:t>
      </w:r>
      <w:r w:rsidR="00CD443C" w:rsidRPr="00291E6E">
        <w:rPr>
          <w:noProof/>
          <w:szCs w:val="22"/>
          <w:lang w:val="ru-RU"/>
        </w:rPr>
        <w:t>: амлодипин принадлежи към класа на калциевите антагонисти</w:t>
      </w:r>
      <w:r w:rsidR="00CD443C" w:rsidRPr="00291E6E">
        <w:rPr>
          <w:noProof/>
          <w:szCs w:val="22"/>
          <w:lang w:val="bg-BG"/>
        </w:rPr>
        <w:t>, а валсартан към класа на ангиотензин ІІ антагонистите</w:t>
      </w:r>
      <w:r w:rsidR="00CD443C" w:rsidRPr="00291E6E">
        <w:rPr>
          <w:noProof/>
          <w:szCs w:val="22"/>
          <w:lang w:val="ru-RU"/>
        </w:rPr>
        <w:t xml:space="preserve">. Комбинацията на тези съставки има </w:t>
      </w:r>
      <w:r w:rsidR="00CD443C" w:rsidRPr="00291E6E">
        <w:rPr>
          <w:noProof/>
          <w:szCs w:val="22"/>
          <w:lang w:val="bg-BG"/>
        </w:rPr>
        <w:t>адитивен антихипертензивен ефект, като намалява артериалното налягане в по-голяма степен отколкото всеки от компонентите по отделно</w:t>
      </w:r>
      <w:r w:rsidR="00CD443C" w:rsidRPr="00291E6E">
        <w:rPr>
          <w:noProof/>
          <w:szCs w:val="22"/>
          <w:lang w:val="ru-RU"/>
        </w:rPr>
        <w:t>.</w:t>
      </w:r>
    </w:p>
    <w:p w14:paraId="18F04D21" w14:textId="77777777" w:rsidR="00CD443C" w:rsidRPr="00291E6E" w:rsidRDefault="00CD443C" w:rsidP="000D3D4F">
      <w:pPr>
        <w:tabs>
          <w:tab w:val="clear" w:pos="567"/>
        </w:tabs>
        <w:rPr>
          <w:noProof/>
          <w:szCs w:val="22"/>
          <w:lang w:val="ru-RU"/>
        </w:rPr>
      </w:pPr>
    </w:p>
    <w:p w14:paraId="55CB982B" w14:textId="77777777" w:rsidR="008249FA" w:rsidRPr="00291E6E" w:rsidRDefault="008249FA" w:rsidP="00BE0DCC">
      <w:pPr>
        <w:keepNext/>
        <w:tabs>
          <w:tab w:val="clear" w:pos="567"/>
        </w:tabs>
        <w:rPr>
          <w:bCs/>
          <w:szCs w:val="22"/>
          <w:u w:val="single"/>
          <w:lang w:val="bg-BG" w:bidi="th-TH"/>
        </w:rPr>
      </w:pPr>
      <w:r w:rsidRPr="00291E6E">
        <w:rPr>
          <w:bCs/>
          <w:szCs w:val="22"/>
          <w:u w:val="single"/>
          <w:lang w:val="bg-BG" w:bidi="th-TH"/>
        </w:rPr>
        <w:lastRenderedPageBreak/>
        <w:t>Амлодипин</w:t>
      </w:r>
      <w:r w:rsidRPr="00291E6E">
        <w:rPr>
          <w:bCs/>
          <w:noProof/>
          <w:szCs w:val="22"/>
          <w:u w:val="single"/>
          <w:lang w:val="ru-RU"/>
        </w:rPr>
        <w:t>/</w:t>
      </w:r>
      <w:r w:rsidRPr="00291E6E">
        <w:rPr>
          <w:bCs/>
          <w:noProof/>
          <w:szCs w:val="22"/>
          <w:u w:val="single"/>
          <w:lang w:val="bg-BG"/>
        </w:rPr>
        <w:t>Валсартан</w:t>
      </w:r>
    </w:p>
    <w:p w14:paraId="7E9997C3" w14:textId="77777777" w:rsidR="0059755D" w:rsidRPr="00291E6E" w:rsidRDefault="0059755D" w:rsidP="000D3D4F">
      <w:pPr>
        <w:rPr>
          <w:noProof/>
          <w:szCs w:val="22"/>
          <w:lang w:val="bg-BG"/>
        </w:rPr>
      </w:pPr>
    </w:p>
    <w:p w14:paraId="6560147D" w14:textId="77777777" w:rsidR="008249FA" w:rsidRPr="00291E6E" w:rsidRDefault="008249FA" w:rsidP="000D3D4F">
      <w:pPr>
        <w:rPr>
          <w:noProof/>
          <w:szCs w:val="22"/>
          <w:lang w:val="bg-BG"/>
        </w:rPr>
      </w:pPr>
      <w:r w:rsidRPr="00291E6E">
        <w:rPr>
          <w:noProof/>
          <w:szCs w:val="22"/>
          <w:lang w:val="bg-BG"/>
        </w:rPr>
        <w:t>Комбинацията на амлодипин и валсартан предизвиква дозозависимо адитивно понижение на артериалното налягане в рамките на терапевтичния дозов интервал. Антихипертензивният ефект на ед</w:t>
      </w:r>
      <w:r w:rsidR="00302B45" w:rsidRPr="00291E6E">
        <w:rPr>
          <w:noProof/>
          <w:szCs w:val="22"/>
          <w:lang w:val="bg-BG"/>
        </w:rPr>
        <w:t>инична</w:t>
      </w:r>
      <w:r w:rsidRPr="00291E6E">
        <w:rPr>
          <w:noProof/>
          <w:szCs w:val="22"/>
          <w:lang w:val="bg-BG"/>
        </w:rPr>
        <w:t xml:space="preserve"> доза от комбинацията се задържа в продължение на 24 часа.</w:t>
      </w:r>
    </w:p>
    <w:p w14:paraId="31FEFAF8" w14:textId="77777777" w:rsidR="008249FA" w:rsidRPr="00291E6E" w:rsidRDefault="008249FA" w:rsidP="000D3D4F">
      <w:pPr>
        <w:rPr>
          <w:noProof/>
          <w:szCs w:val="22"/>
          <w:lang w:val="ru-RU"/>
        </w:rPr>
      </w:pPr>
    </w:p>
    <w:p w14:paraId="1DEEC3BA" w14:textId="77777777" w:rsidR="008249FA" w:rsidRPr="00291E6E" w:rsidRDefault="008249FA" w:rsidP="000D3D4F">
      <w:pPr>
        <w:rPr>
          <w:i/>
          <w:iCs/>
          <w:noProof/>
          <w:szCs w:val="22"/>
          <w:u w:val="single"/>
          <w:lang w:val="bg-BG"/>
        </w:rPr>
      </w:pPr>
      <w:r w:rsidRPr="00291E6E">
        <w:rPr>
          <w:i/>
          <w:iCs/>
          <w:noProof/>
          <w:szCs w:val="22"/>
          <w:u w:val="single"/>
          <w:lang w:val="bg-BG"/>
        </w:rPr>
        <w:t>Плацебо</w:t>
      </w:r>
      <w:r w:rsidRPr="00291E6E">
        <w:rPr>
          <w:i/>
          <w:iCs/>
          <w:noProof/>
          <w:szCs w:val="22"/>
          <w:u w:val="single"/>
          <w:lang w:val="bg-BG"/>
        </w:rPr>
        <w:noBreakHyphen/>
        <w:t xml:space="preserve">контролирани </w:t>
      </w:r>
      <w:r w:rsidR="00E30144" w:rsidRPr="00291E6E">
        <w:rPr>
          <w:i/>
          <w:iCs/>
          <w:noProof/>
          <w:szCs w:val="22"/>
          <w:u w:val="single"/>
          <w:lang w:val="bg-BG"/>
        </w:rPr>
        <w:t>проуч</w:t>
      </w:r>
      <w:r w:rsidRPr="00291E6E">
        <w:rPr>
          <w:i/>
          <w:iCs/>
          <w:noProof/>
          <w:szCs w:val="22"/>
          <w:u w:val="single"/>
          <w:lang w:val="bg-BG"/>
        </w:rPr>
        <w:t>вания</w:t>
      </w:r>
    </w:p>
    <w:p w14:paraId="6BD782EB" w14:textId="77777777" w:rsidR="008249FA" w:rsidRPr="00291E6E" w:rsidRDefault="008249FA" w:rsidP="000D3D4F">
      <w:pPr>
        <w:rPr>
          <w:noProof/>
          <w:szCs w:val="22"/>
          <w:lang w:val="bg-BG"/>
        </w:rPr>
      </w:pPr>
      <w:r w:rsidRPr="00291E6E">
        <w:rPr>
          <w:noProof/>
          <w:szCs w:val="22"/>
          <w:lang w:val="bg-BG"/>
        </w:rPr>
        <w:t>Над 1 400 пациенти с хиперт</w:t>
      </w:r>
      <w:r w:rsidR="00302B45" w:rsidRPr="00291E6E">
        <w:rPr>
          <w:noProof/>
          <w:szCs w:val="22"/>
          <w:lang w:val="bg-BG"/>
        </w:rPr>
        <w:t>ония</w:t>
      </w:r>
      <w:r w:rsidRPr="00291E6E">
        <w:rPr>
          <w:noProof/>
          <w:szCs w:val="22"/>
          <w:lang w:val="bg-BG"/>
        </w:rPr>
        <w:t xml:space="preserve"> са приемали </w:t>
      </w:r>
      <w:r w:rsidR="00137728" w:rsidRPr="00291E6E">
        <w:rPr>
          <w:iCs/>
          <w:szCs w:val="22"/>
          <w:lang w:val="bg-BG"/>
        </w:rPr>
        <w:t>амлодипин/валсартан</w:t>
      </w:r>
      <w:r w:rsidRPr="00291E6E">
        <w:rPr>
          <w:noProof/>
          <w:szCs w:val="22"/>
          <w:lang w:val="bg-BG"/>
        </w:rPr>
        <w:t xml:space="preserve"> веднъж дневно в две плацебо контролирани проучвания. Включени са възрастни с лека до </w:t>
      </w:r>
      <w:r w:rsidR="004D1902" w:rsidRPr="00291E6E">
        <w:rPr>
          <w:noProof/>
          <w:szCs w:val="22"/>
          <w:lang w:val="bg-BG"/>
        </w:rPr>
        <w:t>умерена</w:t>
      </w:r>
      <w:r w:rsidRPr="00291E6E">
        <w:rPr>
          <w:noProof/>
          <w:szCs w:val="22"/>
          <w:lang w:val="bg-BG"/>
        </w:rPr>
        <w:t xml:space="preserve"> неусложнена есенциална хиперт</w:t>
      </w:r>
      <w:r w:rsidR="00C041A0" w:rsidRPr="00291E6E">
        <w:rPr>
          <w:noProof/>
          <w:szCs w:val="22"/>
          <w:lang w:val="bg-BG"/>
        </w:rPr>
        <w:t>о</w:t>
      </w:r>
      <w:r w:rsidR="00E30144" w:rsidRPr="00291E6E">
        <w:rPr>
          <w:noProof/>
          <w:szCs w:val="22"/>
          <w:lang w:val="bg-BG"/>
        </w:rPr>
        <w:t>н</w:t>
      </w:r>
      <w:r w:rsidRPr="00291E6E">
        <w:rPr>
          <w:noProof/>
          <w:szCs w:val="22"/>
          <w:lang w:val="bg-BG"/>
        </w:rPr>
        <w:t xml:space="preserve">ия (средно диастолно налягане в седнало положение </w:t>
      </w:r>
      <w:r w:rsidRPr="00291E6E">
        <w:rPr>
          <w:noProof/>
          <w:szCs w:val="22"/>
        </w:rPr>
        <w:sym w:font="Symbol" w:char="00B3"/>
      </w:r>
      <w:r w:rsidRPr="00291E6E">
        <w:rPr>
          <w:noProof/>
          <w:szCs w:val="22"/>
          <w:lang w:val="bg-BG"/>
        </w:rPr>
        <w:t>95 и &lt;110 </w:t>
      </w:r>
      <w:r w:rsidRPr="00291E6E">
        <w:rPr>
          <w:noProof/>
          <w:szCs w:val="22"/>
        </w:rPr>
        <w:t>mmHg</w:t>
      </w:r>
      <w:r w:rsidRPr="00291E6E">
        <w:rPr>
          <w:noProof/>
          <w:szCs w:val="22"/>
          <w:lang w:val="bg-BG"/>
        </w:rPr>
        <w:t>). Не са включени пациентите с висок сърдечно съдов риск – сърдечна недостатъчност, захарен диабет тип </w:t>
      </w:r>
      <w:r w:rsidR="00E30144" w:rsidRPr="00291E6E">
        <w:rPr>
          <w:noProof/>
          <w:szCs w:val="22"/>
          <w:lang w:val="en-US"/>
        </w:rPr>
        <w:t>I</w:t>
      </w:r>
      <w:r w:rsidRPr="00291E6E">
        <w:rPr>
          <w:noProof/>
          <w:szCs w:val="22"/>
          <w:lang w:val="bg-BG"/>
        </w:rPr>
        <w:t> и недобре контролиран диабет тип </w:t>
      </w:r>
      <w:r w:rsidR="00E30144" w:rsidRPr="00291E6E">
        <w:rPr>
          <w:noProof/>
          <w:szCs w:val="22"/>
          <w:lang w:val="en-US"/>
        </w:rPr>
        <w:t>II</w:t>
      </w:r>
      <w:r w:rsidRPr="00291E6E">
        <w:rPr>
          <w:noProof/>
          <w:szCs w:val="22"/>
          <w:lang w:val="bg-BG"/>
        </w:rPr>
        <w:t>, анамнеза за миокарден инфаркт или инсулт в последната </w:t>
      </w:r>
      <w:r w:rsidR="00E30144" w:rsidRPr="00291E6E">
        <w:rPr>
          <w:noProof/>
          <w:szCs w:val="22"/>
          <w:lang w:val="bg-BG"/>
        </w:rPr>
        <w:t>една </w:t>
      </w:r>
      <w:r w:rsidRPr="00291E6E">
        <w:rPr>
          <w:noProof/>
          <w:szCs w:val="22"/>
          <w:lang w:val="bg-BG"/>
        </w:rPr>
        <w:t>година.</w:t>
      </w:r>
    </w:p>
    <w:p w14:paraId="45C67518" w14:textId="77777777" w:rsidR="00E30144" w:rsidRPr="00291E6E" w:rsidRDefault="00E30144" w:rsidP="000D3D4F">
      <w:pPr>
        <w:rPr>
          <w:noProof/>
          <w:szCs w:val="22"/>
          <w:lang w:val="bg-BG"/>
        </w:rPr>
      </w:pPr>
    </w:p>
    <w:p w14:paraId="69870025" w14:textId="77777777" w:rsidR="008249FA" w:rsidRPr="00291E6E" w:rsidRDefault="008249FA" w:rsidP="000D3D4F">
      <w:pPr>
        <w:tabs>
          <w:tab w:val="clear" w:pos="567"/>
        </w:tabs>
        <w:autoSpaceDE w:val="0"/>
        <w:autoSpaceDN w:val="0"/>
        <w:adjustRightInd w:val="0"/>
        <w:rPr>
          <w:i/>
          <w:iCs/>
          <w:szCs w:val="22"/>
          <w:u w:val="single"/>
          <w:lang w:val="bg-BG"/>
        </w:rPr>
      </w:pPr>
      <w:r w:rsidRPr="00291E6E">
        <w:rPr>
          <w:i/>
          <w:iCs/>
          <w:szCs w:val="22"/>
          <w:u w:val="single"/>
          <w:lang w:val="bg-BG"/>
        </w:rPr>
        <w:t>Активно</w:t>
      </w:r>
      <w:r w:rsidRPr="00291E6E">
        <w:rPr>
          <w:i/>
          <w:iCs/>
          <w:szCs w:val="22"/>
          <w:u w:val="single"/>
          <w:lang w:val="bg-BG"/>
        </w:rPr>
        <w:noBreakHyphen/>
        <w:t>контролирани</w:t>
      </w:r>
      <w:r w:rsidR="00E30144" w:rsidRPr="00291E6E">
        <w:rPr>
          <w:i/>
          <w:iCs/>
          <w:noProof/>
          <w:szCs w:val="22"/>
          <w:u w:val="single"/>
          <w:lang w:val="bg-BG"/>
        </w:rPr>
        <w:t xml:space="preserve"> проучвания</w:t>
      </w:r>
      <w:r w:rsidRPr="00291E6E">
        <w:rPr>
          <w:i/>
          <w:iCs/>
          <w:szCs w:val="22"/>
          <w:u w:val="single"/>
          <w:lang w:val="bg-BG"/>
        </w:rPr>
        <w:t xml:space="preserve"> при пациенти, неповлияли се от проведена монотерапия</w:t>
      </w:r>
    </w:p>
    <w:p w14:paraId="7B1D70E4" w14:textId="77777777" w:rsidR="008249FA" w:rsidRPr="00291E6E" w:rsidRDefault="008249FA" w:rsidP="000D3D4F">
      <w:pPr>
        <w:tabs>
          <w:tab w:val="clear" w:pos="567"/>
        </w:tabs>
        <w:autoSpaceDE w:val="0"/>
        <w:autoSpaceDN w:val="0"/>
        <w:adjustRightInd w:val="0"/>
        <w:rPr>
          <w:szCs w:val="22"/>
          <w:lang w:val="bg-BG"/>
        </w:rPr>
      </w:pPr>
      <w:r w:rsidRPr="00291E6E">
        <w:rPr>
          <w:szCs w:val="22"/>
          <w:lang w:val="bg-BG"/>
        </w:rPr>
        <w:t xml:space="preserve">Многоцентрово, рандомизирано, двойносляпо, активно-контролирано, паралелногрупово </w:t>
      </w:r>
      <w:r w:rsidR="00E30144" w:rsidRPr="00291E6E">
        <w:rPr>
          <w:szCs w:val="22"/>
          <w:lang w:val="bg-BG"/>
        </w:rPr>
        <w:t>проуч</w:t>
      </w:r>
      <w:r w:rsidR="00AD65CA" w:rsidRPr="00291E6E">
        <w:rPr>
          <w:szCs w:val="22"/>
          <w:lang w:val="bg-BG"/>
        </w:rPr>
        <w:t>ване</w:t>
      </w:r>
      <w:r w:rsidRPr="00291E6E">
        <w:rPr>
          <w:szCs w:val="22"/>
          <w:lang w:val="bg-BG"/>
        </w:rPr>
        <w:t>, показва нормализиране на артериалното налягане (</w:t>
      </w:r>
      <w:r w:rsidR="00443B42" w:rsidRPr="00291E6E">
        <w:rPr>
          <w:szCs w:val="22"/>
          <w:lang w:val="bg-BG"/>
        </w:rPr>
        <w:t xml:space="preserve">най-ниско </w:t>
      </w:r>
      <w:r w:rsidRPr="00291E6E">
        <w:rPr>
          <w:szCs w:val="22"/>
          <w:lang w:val="bg-BG"/>
        </w:rPr>
        <w:t>диастолно налягане в седнало положение &lt;90 </w:t>
      </w:r>
      <w:r w:rsidRPr="00291E6E">
        <w:rPr>
          <w:szCs w:val="22"/>
          <w:lang w:val="en-US"/>
        </w:rPr>
        <w:t>mmHg</w:t>
      </w:r>
      <w:r w:rsidRPr="00291E6E">
        <w:rPr>
          <w:szCs w:val="22"/>
          <w:lang w:val="bg-BG"/>
        </w:rPr>
        <w:t xml:space="preserve"> в края на проучването) при пациенти, чието артериално налягане не се контролира достатъчно с валсартан 160 </w:t>
      </w:r>
      <w:r w:rsidRPr="00291E6E">
        <w:rPr>
          <w:szCs w:val="22"/>
          <w:lang w:val="en-US"/>
        </w:rPr>
        <w:t>mg</w:t>
      </w:r>
      <w:r w:rsidRPr="00291E6E">
        <w:rPr>
          <w:szCs w:val="22"/>
          <w:lang w:val="bg-BG"/>
        </w:rPr>
        <w:t>, при 75% от пациентите лекувани с амлодипин/валсартан 10 </w:t>
      </w:r>
      <w:r w:rsidRPr="00291E6E">
        <w:rPr>
          <w:szCs w:val="22"/>
          <w:lang w:val="en-US"/>
        </w:rPr>
        <w:t>mg</w:t>
      </w:r>
      <w:r w:rsidRPr="00291E6E">
        <w:rPr>
          <w:szCs w:val="22"/>
          <w:lang w:val="bg-BG"/>
        </w:rPr>
        <w:t>/160 </w:t>
      </w:r>
      <w:r w:rsidRPr="00291E6E">
        <w:rPr>
          <w:szCs w:val="22"/>
          <w:lang w:val="en-US"/>
        </w:rPr>
        <w:t>mg</w:t>
      </w:r>
      <w:r w:rsidRPr="00291E6E">
        <w:rPr>
          <w:szCs w:val="22"/>
          <w:lang w:val="bg-BG"/>
        </w:rPr>
        <w:t xml:space="preserve"> и при 62% от пациентите лекувани с амлодипин/валсартан 5 </w:t>
      </w:r>
      <w:r w:rsidRPr="00291E6E">
        <w:rPr>
          <w:szCs w:val="22"/>
          <w:lang w:val="en-US"/>
        </w:rPr>
        <w:t>mg</w:t>
      </w:r>
      <w:r w:rsidRPr="00291E6E">
        <w:rPr>
          <w:szCs w:val="22"/>
          <w:lang w:val="bg-BG"/>
        </w:rPr>
        <w:t>/160 </w:t>
      </w:r>
      <w:r w:rsidRPr="00291E6E">
        <w:rPr>
          <w:szCs w:val="22"/>
          <w:lang w:val="en-US"/>
        </w:rPr>
        <w:t>mg</w:t>
      </w:r>
      <w:r w:rsidRPr="00291E6E">
        <w:rPr>
          <w:szCs w:val="22"/>
          <w:lang w:val="bg-BG"/>
        </w:rPr>
        <w:t>, в сравнение с 53% от пациентите, които остават на валсартан 160 </w:t>
      </w:r>
      <w:r w:rsidRPr="00291E6E">
        <w:rPr>
          <w:szCs w:val="22"/>
          <w:lang w:val="en-US"/>
        </w:rPr>
        <w:t>mg</w:t>
      </w:r>
      <w:r w:rsidRPr="00291E6E">
        <w:rPr>
          <w:szCs w:val="22"/>
          <w:lang w:val="bg-BG"/>
        </w:rPr>
        <w:t>. Добавянето на амлодипин 10 </w:t>
      </w:r>
      <w:r w:rsidRPr="00291E6E">
        <w:rPr>
          <w:szCs w:val="22"/>
          <w:lang w:val="en-US"/>
        </w:rPr>
        <w:t>mg</w:t>
      </w:r>
      <w:r w:rsidRPr="00291E6E">
        <w:rPr>
          <w:szCs w:val="22"/>
          <w:lang w:val="bg-BG"/>
        </w:rPr>
        <w:t xml:space="preserve"> и 5 </w:t>
      </w:r>
      <w:r w:rsidRPr="00291E6E">
        <w:rPr>
          <w:szCs w:val="22"/>
          <w:lang w:val="en-US"/>
        </w:rPr>
        <w:t>mg</w:t>
      </w:r>
      <w:r w:rsidRPr="00291E6E">
        <w:rPr>
          <w:szCs w:val="22"/>
          <w:lang w:val="bg-BG"/>
        </w:rPr>
        <w:t xml:space="preserve"> води до допълнително понижаване на систолно</w:t>
      </w:r>
      <w:r w:rsidR="00443B42" w:rsidRPr="00291E6E">
        <w:rPr>
          <w:szCs w:val="22"/>
          <w:lang w:val="bg-BG"/>
        </w:rPr>
        <w:t>то/</w:t>
      </w:r>
      <w:r w:rsidRPr="00291E6E">
        <w:rPr>
          <w:szCs w:val="22"/>
          <w:lang w:val="bg-BG"/>
        </w:rPr>
        <w:t>диастолното кръвно налягане с 6,0/4,8 </w:t>
      </w:r>
      <w:r w:rsidRPr="00291E6E">
        <w:rPr>
          <w:szCs w:val="22"/>
          <w:lang w:val="en-US"/>
        </w:rPr>
        <w:t>mmHg</w:t>
      </w:r>
      <w:r w:rsidRPr="00291E6E">
        <w:rPr>
          <w:szCs w:val="22"/>
          <w:lang w:val="bg-BG"/>
        </w:rPr>
        <w:t xml:space="preserve"> и съответно 3,9/2,9 </w:t>
      </w:r>
      <w:r w:rsidRPr="00291E6E">
        <w:rPr>
          <w:szCs w:val="22"/>
          <w:lang w:val="en-US"/>
        </w:rPr>
        <w:t>mmHg</w:t>
      </w:r>
      <w:r w:rsidRPr="00291E6E">
        <w:rPr>
          <w:szCs w:val="22"/>
          <w:lang w:val="bg-BG"/>
        </w:rPr>
        <w:t>, в сравнение с пациентите, които остават само на терапия с валсартан 160 </w:t>
      </w:r>
      <w:r w:rsidRPr="00291E6E">
        <w:rPr>
          <w:szCs w:val="22"/>
          <w:lang w:val="en-US"/>
        </w:rPr>
        <w:t>mg</w:t>
      </w:r>
      <w:r w:rsidRPr="00291E6E">
        <w:rPr>
          <w:szCs w:val="22"/>
          <w:lang w:val="bg-BG"/>
        </w:rPr>
        <w:t>.</w:t>
      </w:r>
    </w:p>
    <w:p w14:paraId="3380D8C9" w14:textId="77777777" w:rsidR="008249FA" w:rsidRPr="00291E6E" w:rsidRDefault="008249FA" w:rsidP="000D3D4F">
      <w:pPr>
        <w:tabs>
          <w:tab w:val="clear" w:pos="567"/>
        </w:tabs>
        <w:autoSpaceDE w:val="0"/>
        <w:autoSpaceDN w:val="0"/>
        <w:adjustRightInd w:val="0"/>
        <w:rPr>
          <w:szCs w:val="22"/>
          <w:lang w:val="bg-BG"/>
        </w:rPr>
      </w:pPr>
    </w:p>
    <w:p w14:paraId="71095788" w14:textId="77777777" w:rsidR="008249FA" w:rsidRPr="00291E6E" w:rsidRDefault="008249FA" w:rsidP="000D3D4F">
      <w:pPr>
        <w:tabs>
          <w:tab w:val="clear" w:pos="567"/>
        </w:tabs>
        <w:autoSpaceDE w:val="0"/>
        <w:autoSpaceDN w:val="0"/>
        <w:adjustRightInd w:val="0"/>
        <w:rPr>
          <w:szCs w:val="22"/>
          <w:lang w:val="bg-BG"/>
        </w:rPr>
      </w:pPr>
      <w:r w:rsidRPr="00291E6E">
        <w:rPr>
          <w:szCs w:val="22"/>
          <w:lang w:val="bg-BG"/>
        </w:rPr>
        <w:t>Многоцентрово, рандомизирано, двойносляпо, активно</w:t>
      </w:r>
      <w:r w:rsidR="000C06AC" w:rsidRPr="00291E6E">
        <w:rPr>
          <w:szCs w:val="22"/>
          <w:lang w:val="bg-BG"/>
        </w:rPr>
        <w:t>-</w:t>
      </w:r>
      <w:r w:rsidRPr="00291E6E">
        <w:rPr>
          <w:szCs w:val="22"/>
          <w:lang w:val="bg-BG"/>
        </w:rPr>
        <w:t xml:space="preserve">контролирано, паралелногрупово </w:t>
      </w:r>
      <w:r w:rsidR="00E30144" w:rsidRPr="00291E6E">
        <w:rPr>
          <w:szCs w:val="22"/>
          <w:lang w:val="bg-BG"/>
        </w:rPr>
        <w:t>проуч</w:t>
      </w:r>
      <w:r w:rsidR="0002027A" w:rsidRPr="00291E6E">
        <w:rPr>
          <w:szCs w:val="22"/>
          <w:lang w:val="bg-BG"/>
        </w:rPr>
        <w:t>ване</w:t>
      </w:r>
      <w:r w:rsidRPr="00291E6E">
        <w:rPr>
          <w:szCs w:val="22"/>
          <w:lang w:val="bg-BG"/>
        </w:rPr>
        <w:t xml:space="preserve"> показва нормализиране на артериалното налягане (</w:t>
      </w:r>
      <w:r w:rsidR="000C06AC" w:rsidRPr="00291E6E">
        <w:rPr>
          <w:szCs w:val="22"/>
          <w:lang w:val="bg-BG"/>
        </w:rPr>
        <w:t xml:space="preserve">най-ниско </w:t>
      </w:r>
      <w:r w:rsidRPr="00291E6E">
        <w:rPr>
          <w:szCs w:val="22"/>
          <w:lang w:val="bg-BG"/>
        </w:rPr>
        <w:t>диастолно налягане в седнало положение &lt;90 </w:t>
      </w:r>
      <w:r w:rsidRPr="00291E6E">
        <w:rPr>
          <w:szCs w:val="22"/>
          <w:lang w:val="en-US"/>
        </w:rPr>
        <w:t>mmHg</w:t>
      </w:r>
      <w:r w:rsidRPr="00291E6E">
        <w:rPr>
          <w:szCs w:val="22"/>
          <w:lang w:val="bg-BG"/>
        </w:rPr>
        <w:t xml:space="preserve"> в края на проучването) при пациенти, чието артериално налягане не се контролира достатъчно с амлодипин 10 </w:t>
      </w:r>
      <w:r w:rsidRPr="00291E6E">
        <w:rPr>
          <w:szCs w:val="22"/>
          <w:lang w:val="en-US"/>
        </w:rPr>
        <w:t>mg</w:t>
      </w:r>
      <w:r w:rsidRPr="00291E6E">
        <w:rPr>
          <w:szCs w:val="22"/>
          <w:lang w:val="bg-BG"/>
        </w:rPr>
        <w:t>, при 78% от пациентите лекувани с амлодипин/валсартан 10 </w:t>
      </w:r>
      <w:r w:rsidRPr="00291E6E">
        <w:rPr>
          <w:szCs w:val="22"/>
          <w:lang w:val="en-US"/>
        </w:rPr>
        <w:t>mg</w:t>
      </w:r>
      <w:r w:rsidRPr="00291E6E">
        <w:rPr>
          <w:szCs w:val="22"/>
          <w:lang w:val="bg-BG"/>
        </w:rPr>
        <w:t>/160 </w:t>
      </w:r>
      <w:r w:rsidRPr="00291E6E">
        <w:rPr>
          <w:szCs w:val="22"/>
          <w:lang w:val="en-US"/>
        </w:rPr>
        <w:t>mg</w:t>
      </w:r>
      <w:r w:rsidRPr="00291E6E">
        <w:rPr>
          <w:szCs w:val="22"/>
          <w:lang w:val="bg-BG"/>
        </w:rPr>
        <w:t>, в сравнение с 67% от пациентите оставащи на терапия с амлодипин 10 </w:t>
      </w:r>
      <w:r w:rsidRPr="00291E6E">
        <w:rPr>
          <w:szCs w:val="22"/>
          <w:lang w:val="en-US"/>
        </w:rPr>
        <w:t>mg</w:t>
      </w:r>
      <w:r w:rsidRPr="00291E6E">
        <w:rPr>
          <w:szCs w:val="22"/>
          <w:lang w:val="bg-BG"/>
        </w:rPr>
        <w:t>. Добавянето на валсартан 160 </w:t>
      </w:r>
      <w:r w:rsidRPr="00291E6E">
        <w:rPr>
          <w:szCs w:val="22"/>
          <w:lang w:val="en-US"/>
        </w:rPr>
        <w:t>mg</w:t>
      </w:r>
      <w:r w:rsidRPr="00291E6E">
        <w:rPr>
          <w:szCs w:val="22"/>
          <w:lang w:val="bg-BG"/>
        </w:rPr>
        <w:t xml:space="preserve"> води до допълнително понижаване на систолно</w:t>
      </w:r>
      <w:r w:rsidR="000C06AC" w:rsidRPr="00291E6E">
        <w:rPr>
          <w:szCs w:val="22"/>
          <w:lang w:val="bg-BG"/>
        </w:rPr>
        <w:t>то</w:t>
      </w:r>
      <w:r w:rsidRPr="00291E6E">
        <w:rPr>
          <w:szCs w:val="22"/>
          <w:lang w:val="bg-BG"/>
        </w:rPr>
        <w:t>/диастолното налягане с 2,9/2,1 </w:t>
      </w:r>
      <w:r w:rsidRPr="00291E6E">
        <w:rPr>
          <w:szCs w:val="22"/>
          <w:lang w:val="en-US"/>
        </w:rPr>
        <w:t>mmHg</w:t>
      </w:r>
      <w:r w:rsidRPr="00291E6E">
        <w:rPr>
          <w:szCs w:val="22"/>
          <w:lang w:val="bg-BG"/>
        </w:rPr>
        <w:t xml:space="preserve"> в сравнение с пациентите, които остават на терапия само с амлодипин 10 </w:t>
      </w:r>
      <w:r w:rsidRPr="00291E6E">
        <w:rPr>
          <w:szCs w:val="22"/>
          <w:lang w:val="en-US"/>
        </w:rPr>
        <w:t>mg</w:t>
      </w:r>
      <w:r w:rsidRPr="00291E6E">
        <w:rPr>
          <w:szCs w:val="22"/>
          <w:lang w:val="bg-BG"/>
        </w:rPr>
        <w:t>.</w:t>
      </w:r>
    </w:p>
    <w:p w14:paraId="0E6FE54F" w14:textId="77777777" w:rsidR="008249FA" w:rsidRPr="00291E6E" w:rsidRDefault="008249FA" w:rsidP="000D3D4F">
      <w:pPr>
        <w:pStyle w:val="Text"/>
        <w:spacing w:before="0"/>
        <w:jc w:val="left"/>
        <w:rPr>
          <w:sz w:val="22"/>
          <w:szCs w:val="22"/>
          <w:lang w:val="bg-BG"/>
        </w:rPr>
      </w:pPr>
    </w:p>
    <w:p w14:paraId="75BCC690" w14:textId="77777777" w:rsidR="008249FA" w:rsidRPr="00291E6E" w:rsidRDefault="00137728" w:rsidP="000D3D4F">
      <w:pPr>
        <w:pStyle w:val="Text"/>
        <w:spacing w:before="0"/>
        <w:jc w:val="left"/>
        <w:rPr>
          <w:sz w:val="22"/>
          <w:szCs w:val="22"/>
          <w:lang w:val="bg-BG"/>
        </w:rPr>
      </w:pPr>
      <w:r w:rsidRPr="00291E6E">
        <w:rPr>
          <w:iCs/>
          <w:sz w:val="22"/>
          <w:szCs w:val="22"/>
          <w:lang w:val="bg-BG"/>
        </w:rPr>
        <w:t>Амлодипин/валсартан</w:t>
      </w:r>
      <w:r w:rsidR="008249FA" w:rsidRPr="00291E6E">
        <w:rPr>
          <w:sz w:val="22"/>
          <w:szCs w:val="22"/>
          <w:lang w:val="bg-BG"/>
        </w:rPr>
        <w:t xml:space="preserve"> е из</w:t>
      </w:r>
      <w:r w:rsidR="000C06AC" w:rsidRPr="00291E6E">
        <w:rPr>
          <w:sz w:val="22"/>
          <w:szCs w:val="22"/>
          <w:lang w:val="bg-BG"/>
        </w:rPr>
        <w:t>питван</w:t>
      </w:r>
      <w:r w:rsidR="008249FA" w:rsidRPr="00291E6E">
        <w:rPr>
          <w:sz w:val="22"/>
          <w:szCs w:val="22"/>
          <w:lang w:val="bg-BG"/>
        </w:rPr>
        <w:t xml:space="preserve"> и в активно-контролирано проучване при 130 пациенти с хиперт</w:t>
      </w:r>
      <w:r w:rsidR="00302B45" w:rsidRPr="00291E6E">
        <w:rPr>
          <w:sz w:val="22"/>
          <w:szCs w:val="22"/>
          <w:lang w:val="bg-BG"/>
        </w:rPr>
        <w:t>ония</w:t>
      </w:r>
      <w:r w:rsidR="008249FA" w:rsidRPr="00291E6E">
        <w:rPr>
          <w:sz w:val="22"/>
          <w:szCs w:val="22"/>
          <w:lang w:val="bg-BG"/>
        </w:rPr>
        <w:t xml:space="preserve"> със средно диастолно налягане в седнало положение ≥110 </w:t>
      </w:r>
      <w:r w:rsidR="008249FA" w:rsidRPr="00291E6E">
        <w:rPr>
          <w:sz w:val="22"/>
          <w:szCs w:val="22"/>
        </w:rPr>
        <w:t>mmHg</w:t>
      </w:r>
      <w:r w:rsidR="008249FA" w:rsidRPr="00291E6E">
        <w:rPr>
          <w:sz w:val="22"/>
          <w:szCs w:val="22"/>
          <w:lang w:val="bg-BG"/>
        </w:rPr>
        <w:t xml:space="preserve"> и &lt;120 </w:t>
      </w:r>
      <w:r w:rsidR="008249FA" w:rsidRPr="00291E6E">
        <w:rPr>
          <w:sz w:val="22"/>
          <w:szCs w:val="22"/>
        </w:rPr>
        <w:t>mmHg</w:t>
      </w:r>
      <w:r w:rsidR="008249FA" w:rsidRPr="00291E6E">
        <w:rPr>
          <w:sz w:val="22"/>
          <w:szCs w:val="22"/>
          <w:lang w:val="bg-BG"/>
        </w:rPr>
        <w:t>. В това проучване (изходно артериално налягане 171/113 </w:t>
      </w:r>
      <w:r w:rsidR="008249FA" w:rsidRPr="00291E6E">
        <w:rPr>
          <w:sz w:val="22"/>
          <w:szCs w:val="22"/>
        </w:rPr>
        <w:t>mmHg</w:t>
      </w:r>
      <w:r w:rsidR="008249FA" w:rsidRPr="00291E6E">
        <w:rPr>
          <w:sz w:val="22"/>
          <w:szCs w:val="22"/>
          <w:lang w:val="bg-BG"/>
        </w:rPr>
        <w:t xml:space="preserve">) лечението с </w:t>
      </w:r>
      <w:r w:rsidRPr="00291E6E">
        <w:rPr>
          <w:iCs/>
          <w:sz w:val="22"/>
          <w:szCs w:val="22"/>
          <w:lang w:val="bg-BG"/>
        </w:rPr>
        <w:t>амлодипин/валсартан</w:t>
      </w:r>
      <w:r w:rsidR="008249FA" w:rsidRPr="00291E6E">
        <w:rPr>
          <w:sz w:val="22"/>
          <w:szCs w:val="22"/>
          <w:lang w:val="bg-BG"/>
        </w:rPr>
        <w:t> 5 </w:t>
      </w:r>
      <w:r w:rsidR="008249FA" w:rsidRPr="00291E6E">
        <w:rPr>
          <w:sz w:val="22"/>
          <w:szCs w:val="22"/>
        </w:rPr>
        <w:t>mg</w:t>
      </w:r>
      <w:r w:rsidR="008249FA" w:rsidRPr="00291E6E">
        <w:rPr>
          <w:sz w:val="22"/>
          <w:szCs w:val="22"/>
          <w:lang w:val="bg-BG"/>
        </w:rPr>
        <w:t>/160 </w:t>
      </w:r>
      <w:r w:rsidR="008249FA" w:rsidRPr="00291E6E">
        <w:rPr>
          <w:sz w:val="22"/>
          <w:szCs w:val="22"/>
        </w:rPr>
        <w:t>mg</w:t>
      </w:r>
      <w:r w:rsidR="000C06AC" w:rsidRPr="00291E6E">
        <w:rPr>
          <w:sz w:val="22"/>
          <w:szCs w:val="22"/>
          <w:lang w:val="bg-BG"/>
        </w:rPr>
        <w:t>,</w:t>
      </w:r>
      <w:r w:rsidR="008249FA" w:rsidRPr="00291E6E">
        <w:rPr>
          <w:sz w:val="22"/>
          <w:szCs w:val="22"/>
          <w:lang w:val="bg-BG"/>
        </w:rPr>
        <w:t xml:space="preserve"> титриран до 10 </w:t>
      </w:r>
      <w:r w:rsidR="008249FA" w:rsidRPr="00291E6E">
        <w:rPr>
          <w:sz w:val="22"/>
          <w:szCs w:val="22"/>
        </w:rPr>
        <w:t>mg</w:t>
      </w:r>
      <w:r w:rsidR="008249FA" w:rsidRPr="00291E6E">
        <w:rPr>
          <w:sz w:val="22"/>
          <w:szCs w:val="22"/>
          <w:lang w:val="bg-BG"/>
        </w:rPr>
        <w:t>/160 </w:t>
      </w:r>
      <w:r w:rsidR="008249FA" w:rsidRPr="00291E6E">
        <w:rPr>
          <w:sz w:val="22"/>
          <w:szCs w:val="22"/>
        </w:rPr>
        <w:t>mg</w:t>
      </w:r>
      <w:r w:rsidR="000C06AC" w:rsidRPr="00291E6E">
        <w:rPr>
          <w:sz w:val="22"/>
          <w:szCs w:val="22"/>
          <w:lang w:val="bg-BG"/>
        </w:rPr>
        <w:t>,</w:t>
      </w:r>
      <w:r w:rsidR="008249FA" w:rsidRPr="00291E6E">
        <w:rPr>
          <w:sz w:val="22"/>
          <w:szCs w:val="22"/>
          <w:lang w:val="bg-BG"/>
        </w:rPr>
        <w:t xml:space="preserve"> понижава артериалното налягане в седнало положение с 36/29 </w:t>
      </w:r>
      <w:r w:rsidR="008249FA" w:rsidRPr="00291E6E">
        <w:rPr>
          <w:sz w:val="22"/>
          <w:szCs w:val="22"/>
        </w:rPr>
        <w:t>mmHg</w:t>
      </w:r>
      <w:r w:rsidR="008249FA" w:rsidRPr="00291E6E">
        <w:rPr>
          <w:sz w:val="22"/>
          <w:szCs w:val="22"/>
          <w:lang w:val="bg-BG"/>
        </w:rPr>
        <w:t xml:space="preserve"> сравнено с 32/28 </w:t>
      </w:r>
      <w:r w:rsidR="008249FA" w:rsidRPr="00291E6E">
        <w:rPr>
          <w:sz w:val="22"/>
          <w:szCs w:val="22"/>
        </w:rPr>
        <w:t>mmHg</w:t>
      </w:r>
      <w:r w:rsidR="008249FA" w:rsidRPr="00291E6E">
        <w:rPr>
          <w:sz w:val="22"/>
          <w:szCs w:val="22"/>
          <w:lang w:val="bg-BG"/>
        </w:rPr>
        <w:t xml:space="preserve"> при лечение с лизиноприл/хидрохлоротиазид 10 </w:t>
      </w:r>
      <w:r w:rsidR="008249FA" w:rsidRPr="00291E6E">
        <w:rPr>
          <w:sz w:val="22"/>
          <w:szCs w:val="22"/>
        </w:rPr>
        <w:t>mg</w:t>
      </w:r>
      <w:r w:rsidR="008249FA" w:rsidRPr="00291E6E">
        <w:rPr>
          <w:sz w:val="22"/>
          <w:szCs w:val="22"/>
          <w:lang w:val="bg-BG"/>
        </w:rPr>
        <w:t>/12,5 </w:t>
      </w:r>
      <w:r w:rsidR="008249FA" w:rsidRPr="00291E6E">
        <w:rPr>
          <w:sz w:val="22"/>
          <w:szCs w:val="22"/>
        </w:rPr>
        <w:t>mg</w:t>
      </w:r>
      <w:r w:rsidR="000C06AC" w:rsidRPr="00291E6E">
        <w:rPr>
          <w:sz w:val="22"/>
          <w:szCs w:val="22"/>
          <w:lang w:val="bg-BG"/>
        </w:rPr>
        <w:t>,</w:t>
      </w:r>
      <w:r w:rsidR="008249FA" w:rsidRPr="00291E6E">
        <w:rPr>
          <w:sz w:val="22"/>
          <w:szCs w:val="22"/>
          <w:lang w:val="bg-BG"/>
        </w:rPr>
        <w:t xml:space="preserve"> титриран до 20 </w:t>
      </w:r>
      <w:r w:rsidR="008249FA" w:rsidRPr="00291E6E">
        <w:rPr>
          <w:sz w:val="22"/>
          <w:szCs w:val="22"/>
        </w:rPr>
        <w:t>mg</w:t>
      </w:r>
      <w:r w:rsidR="008249FA" w:rsidRPr="00291E6E">
        <w:rPr>
          <w:sz w:val="22"/>
          <w:szCs w:val="22"/>
          <w:lang w:val="bg-BG"/>
        </w:rPr>
        <w:t>/12,5 </w:t>
      </w:r>
      <w:r w:rsidR="008249FA" w:rsidRPr="00291E6E">
        <w:rPr>
          <w:sz w:val="22"/>
          <w:szCs w:val="22"/>
        </w:rPr>
        <w:t>mg</w:t>
      </w:r>
      <w:r w:rsidR="008249FA" w:rsidRPr="00291E6E">
        <w:rPr>
          <w:sz w:val="22"/>
          <w:szCs w:val="22"/>
          <w:lang w:val="bg-BG"/>
        </w:rPr>
        <w:t>.</w:t>
      </w:r>
    </w:p>
    <w:p w14:paraId="661A6B5C" w14:textId="77777777" w:rsidR="008249FA" w:rsidRPr="00291E6E" w:rsidRDefault="008249FA" w:rsidP="000D3D4F">
      <w:pPr>
        <w:pStyle w:val="Text"/>
        <w:spacing w:before="0"/>
        <w:jc w:val="left"/>
        <w:rPr>
          <w:sz w:val="22"/>
          <w:szCs w:val="22"/>
          <w:lang w:val="bg-BG"/>
        </w:rPr>
      </w:pPr>
    </w:p>
    <w:p w14:paraId="1E959BBD" w14:textId="77777777" w:rsidR="008249FA" w:rsidRPr="00291E6E" w:rsidRDefault="008249FA" w:rsidP="000D3D4F">
      <w:pPr>
        <w:pStyle w:val="Text"/>
        <w:spacing w:before="0"/>
        <w:jc w:val="left"/>
        <w:rPr>
          <w:sz w:val="22"/>
          <w:szCs w:val="22"/>
          <w:lang w:val="bg-BG"/>
        </w:rPr>
      </w:pPr>
      <w:r w:rsidRPr="00291E6E">
        <w:rPr>
          <w:sz w:val="22"/>
          <w:szCs w:val="22"/>
          <w:lang w:val="bg-BG"/>
        </w:rPr>
        <w:t>В две дългосрочни проучвания за проследяване ефект</w:t>
      </w:r>
      <w:r w:rsidR="008B37A8" w:rsidRPr="00291E6E">
        <w:rPr>
          <w:sz w:val="22"/>
          <w:szCs w:val="22"/>
          <w:lang w:val="bg-BG"/>
        </w:rPr>
        <w:t>ът</w:t>
      </w:r>
      <w:r w:rsidRPr="00291E6E">
        <w:rPr>
          <w:sz w:val="22"/>
          <w:szCs w:val="22"/>
          <w:lang w:val="bg-BG"/>
        </w:rPr>
        <w:t xml:space="preserve"> на </w:t>
      </w:r>
      <w:r w:rsidR="00137728" w:rsidRPr="00291E6E">
        <w:rPr>
          <w:iCs/>
          <w:sz w:val="22"/>
          <w:szCs w:val="22"/>
          <w:lang w:val="bg-BG"/>
        </w:rPr>
        <w:t>амлодипин/валсартан</w:t>
      </w:r>
      <w:r w:rsidRPr="00291E6E">
        <w:rPr>
          <w:sz w:val="22"/>
          <w:szCs w:val="22"/>
          <w:lang w:val="bg-BG"/>
        </w:rPr>
        <w:t xml:space="preserve"> се запазва за период над една година. Внезапното преустановяване на лечението с </w:t>
      </w:r>
      <w:r w:rsidR="00137728" w:rsidRPr="00291E6E">
        <w:rPr>
          <w:iCs/>
          <w:sz w:val="22"/>
          <w:szCs w:val="22"/>
          <w:lang w:val="bg-BG"/>
        </w:rPr>
        <w:t>амлодипин/валсартан</w:t>
      </w:r>
      <w:r w:rsidRPr="00291E6E">
        <w:rPr>
          <w:sz w:val="22"/>
          <w:szCs w:val="22"/>
          <w:lang w:val="bg-BG"/>
        </w:rPr>
        <w:t xml:space="preserve"> не се свързва с бързо покачване на артериалното налягане.</w:t>
      </w:r>
    </w:p>
    <w:p w14:paraId="6C846A0A" w14:textId="77777777" w:rsidR="008249FA" w:rsidRPr="00291E6E" w:rsidRDefault="008249FA" w:rsidP="000D3D4F">
      <w:pPr>
        <w:pStyle w:val="Text"/>
        <w:spacing w:before="0"/>
        <w:jc w:val="left"/>
        <w:rPr>
          <w:sz w:val="22"/>
          <w:szCs w:val="22"/>
          <w:lang w:val="bg-BG"/>
        </w:rPr>
      </w:pPr>
    </w:p>
    <w:p w14:paraId="2EE4ED4E" w14:textId="77777777" w:rsidR="008249FA" w:rsidRPr="00291E6E" w:rsidRDefault="008249FA" w:rsidP="000D3D4F">
      <w:pPr>
        <w:rPr>
          <w:szCs w:val="22"/>
          <w:lang w:val="bg-BG"/>
        </w:rPr>
      </w:pPr>
      <w:r w:rsidRPr="00291E6E">
        <w:rPr>
          <w:szCs w:val="22"/>
          <w:lang w:val="bg-BG"/>
        </w:rPr>
        <w:t>Възрастта, пол</w:t>
      </w:r>
      <w:r w:rsidR="008B37A8" w:rsidRPr="00291E6E">
        <w:rPr>
          <w:szCs w:val="22"/>
          <w:lang w:val="bg-BG"/>
        </w:rPr>
        <w:t>ът</w:t>
      </w:r>
      <w:r w:rsidRPr="00291E6E">
        <w:rPr>
          <w:szCs w:val="22"/>
          <w:lang w:val="bg-BG"/>
        </w:rPr>
        <w:t xml:space="preserve">, расата или индексът на телесна маса </w:t>
      </w:r>
      <w:r w:rsidRPr="00291E6E">
        <w:rPr>
          <w:szCs w:val="22"/>
          <w:lang w:val="ru-RU"/>
        </w:rPr>
        <w:t>(≥30</w:t>
      </w:r>
      <w:r w:rsidRPr="00291E6E">
        <w:rPr>
          <w:szCs w:val="22"/>
          <w:lang w:val="de-CH"/>
        </w:rPr>
        <w:t> </w:t>
      </w:r>
      <w:r w:rsidRPr="00291E6E">
        <w:rPr>
          <w:szCs w:val="22"/>
        </w:rPr>
        <w:t>kg</w:t>
      </w:r>
      <w:r w:rsidRPr="00291E6E">
        <w:rPr>
          <w:szCs w:val="22"/>
          <w:lang w:val="ru-RU"/>
        </w:rPr>
        <w:t>/</w:t>
      </w:r>
      <w:r w:rsidRPr="00291E6E">
        <w:rPr>
          <w:szCs w:val="22"/>
        </w:rPr>
        <w:t>m</w:t>
      </w:r>
      <w:r w:rsidRPr="00291E6E">
        <w:rPr>
          <w:szCs w:val="22"/>
          <w:vertAlign w:val="superscript"/>
          <w:lang w:val="ru-RU"/>
        </w:rPr>
        <w:t>2</w:t>
      </w:r>
      <w:r w:rsidRPr="00291E6E">
        <w:rPr>
          <w:szCs w:val="22"/>
          <w:lang w:val="ru-RU"/>
        </w:rPr>
        <w:t>, &lt;30</w:t>
      </w:r>
      <w:r w:rsidRPr="00291E6E">
        <w:rPr>
          <w:szCs w:val="22"/>
          <w:lang w:val="de-CH"/>
        </w:rPr>
        <w:t> </w:t>
      </w:r>
      <w:r w:rsidRPr="00291E6E">
        <w:rPr>
          <w:szCs w:val="22"/>
        </w:rPr>
        <w:t>kg</w:t>
      </w:r>
      <w:r w:rsidRPr="00291E6E">
        <w:rPr>
          <w:szCs w:val="22"/>
          <w:lang w:val="ru-RU"/>
        </w:rPr>
        <w:t>/</w:t>
      </w:r>
      <w:r w:rsidRPr="00291E6E">
        <w:rPr>
          <w:szCs w:val="22"/>
        </w:rPr>
        <w:t>m</w:t>
      </w:r>
      <w:r w:rsidRPr="00291E6E">
        <w:rPr>
          <w:szCs w:val="22"/>
          <w:vertAlign w:val="superscript"/>
          <w:lang w:val="ru-RU"/>
        </w:rPr>
        <w:t>2</w:t>
      </w:r>
      <w:r w:rsidRPr="00291E6E">
        <w:rPr>
          <w:szCs w:val="22"/>
          <w:lang w:val="ru-RU"/>
        </w:rPr>
        <w:t>)</w:t>
      </w:r>
      <w:r w:rsidRPr="00291E6E">
        <w:rPr>
          <w:szCs w:val="22"/>
          <w:lang w:val="bg-BG"/>
        </w:rPr>
        <w:t xml:space="preserve"> не повлияват отговора спрямо </w:t>
      </w:r>
      <w:r w:rsidR="00795F38" w:rsidRPr="00291E6E">
        <w:rPr>
          <w:iCs/>
          <w:szCs w:val="22"/>
          <w:lang w:val="bg-BG"/>
        </w:rPr>
        <w:t>амлодипин/валсартан</w:t>
      </w:r>
      <w:r w:rsidRPr="00291E6E">
        <w:rPr>
          <w:szCs w:val="22"/>
          <w:lang w:val="bg-BG"/>
        </w:rPr>
        <w:t>.</w:t>
      </w:r>
    </w:p>
    <w:p w14:paraId="1F70A3ED" w14:textId="77777777" w:rsidR="008249FA" w:rsidRPr="00291E6E" w:rsidRDefault="008249FA" w:rsidP="000D3D4F">
      <w:pPr>
        <w:rPr>
          <w:szCs w:val="22"/>
          <w:lang w:val="bg-BG"/>
        </w:rPr>
      </w:pPr>
    </w:p>
    <w:p w14:paraId="3F4D85BA" w14:textId="77777777" w:rsidR="008249FA" w:rsidRPr="00291E6E" w:rsidRDefault="00795F38" w:rsidP="000D3D4F">
      <w:pPr>
        <w:rPr>
          <w:szCs w:val="22"/>
          <w:lang w:val="bg-BG"/>
        </w:rPr>
      </w:pPr>
      <w:r w:rsidRPr="00291E6E">
        <w:rPr>
          <w:iCs/>
          <w:szCs w:val="22"/>
          <w:lang w:val="bg-BG"/>
        </w:rPr>
        <w:t>Амлодипин/валсартан</w:t>
      </w:r>
      <w:r w:rsidR="008249FA" w:rsidRPr="00291E6E">
        <w:rPr>
          <w:szCs w:val="22"/>
          <w:lang w:val="bg-BG"/>
        </w:rPr>
        <w:t xml:space="preserve"> не е проучван при </w:t>
      </w:r>
      <w:r w:rsidR="008B37A8" w:rsidRPr="00291E6E">
        <w:rPr>
          <w:szCs w:val="22"/>
          <w:lang w:val="bg-BG"/>
        </w:rPr>
        <w:t>популации от</w:t>
      </w:r>
      <w:r w:rsidR="008249FA" w:rsidRPr="00291E6E">
        <w:rPr>
          <w:szCs w:val="22"/>
          <w:lang w:val="bg-BG"/>
        </w:rPr>
        <w:t xml:space="preserve"> пациенти с други заболявания</w:t>
      </w:r>
      <w:r w:rsidR="00302B45" w:rsidRPr="00291E6E">
        <w:rPr>
          <w:szCs w:val="22"/>
          <w:lang w:val="bg-BG"/>
        </w:rPr>
        <w:t>,</w:t>
      </w:r>
      <w:r w:rsidR="008249FA" w:rsidRPr="00291E6E">
        <w:rPr>
          <w:szCs w:val="22"/>
          <w:lang w:val="bg-BG"/>
        </w:rPr>
        <w:t xml:space="preserve"> различни от хиперт</w:t>
      </w:r>
      <w:r w:rsidR="00E30144" w:rsidRPr="00291E6E">
        <w:rPr>
          <w:szCs w:val="22"/>
          <w:lang w:val="bg-BG"/>
        </w:rPr>
        <w:t>енз</w:t>
      </w:r>
      <w:r w:rsidR="008249FA" w:rsidRPr="00291E6E">
        <w:rPr>
          <w:szCs w:val="22"/>
          <w:lang w:val="bg-BG"/>
        </w:rPr>
        <w:t>ия. Валсартан е проучван при пациенти след прекаран инфаркт на миокарда и такива със сърдечна недостатъчност. Амлодипин е проучван при пациенти с хронична стабилна стенокардия, вазоспастична стенокардия и ангиографски документирано заболяване на коронарните съдове.</w:t>
      </w:r>
    </w:p>
    <w:p w14:paraId="1C10071D" w14:textId="77777777" w:rsidR="008249FA" w:rsidRPr="00291E6E" w:rsidRDefault="008249FA" w:rsidP="000D3D4F">
      <w:pPr>
        <w:pStyle w:val="Text"/>
        <w:spacing w:before="0"/>
        <w:jc w:val="left"/>
        <w:rPr>
          <w:sz w:val="22"/>
          <w:szCs w:val="22"/>
          <w:lang w:val="bg-BG"/>
        </w:rPr>
      </w:pPr>
    </w:p>
    <w:p w14:paraId="2DEDB582" w14:textId="77777777" w:rsidR="00CD443C" w:rsidRPr="00291E6E" w:rsidRDefault="00CD443C" w:rsidP="000D3D4F">
      <w:pPr>
        <w:pStyle w:val="Text"/>
        <w:keepNext/>
        <w:spacing w:before="0"/>
        <w:jc w:val="left"/>
        <w:rPr>
          <w:bCs/>
          <w:sz w:val="22"/>
          <w:szCs w:val="22"/>
          <w:u w:val="single"/>
          <w:lang w:val="ru-RU" w:bidi="th-TH"/>
        </w:rPr>
      </w:pPr>
      <w:r w:rsidRPr="00291E6E">
        <w:rPr>
          <w:bCs/>
          <w:sz w:val="22"/>
          <w:szCs w:val="22"/>
          <w:u w:val="single"/>
          <w:lang w:val="bg-BG" w:bidi="th-TH"/>
        </w:rPr>
        <w:lastRenderedPageBreak/>
        <w:t>Амлодипин</w:t>
      </w:r>
    </w:p>
    <w:p w14:paraId="13590B21" w14:textId="77777777" w:rsidR="0059755D" w:rsidRPr="00291E6E" w:rsidRDefault="0059755D" w:rsidP="000D3D4F">
      <w:pPr>
        <w:pStyle w:val="Text"/>
        <w:keepNext/>
        <w:spacing w:before="0"/>
        <w:jc w:val="left"/>
        <w:rPr>
          <w:sz w:val="22"/>
          <w:szCs w:val="22"/>
          <w:lang w:val="bg-BG"/>
        </w:rPr>
      </w:pPr>
    </w:p>
    <w:p w14:paraId="5A0CAEBA" w14:textId="77777777" w:rsidR="00CD443C" w:rsidRPr="00291E6E" w:rsidRDefault="00CD443C" w:rsidP="000D3D4F">
      <w:pPr>
        <w:pStyle w:val="Text"/>
        <w:keepNext/>
        <w:spacing w:before="0"/>
        <w:jc w:val="left"/>
        <w:rPr>
          <w:sz w:val="22"/>
          <w:szCs w:val="22"/>
          <w:lang w:val="ru-RU"/>
        </w:rPr>
      </w:pPr>
      <w:r w:rsidRPr="00291E6E">
        <w:rPr>
          <w:sz w:val="22"/>
          <w:szCs w:val="22"/>
          <w:lang w:val="bg-BG"/>
        </w:rPr>
        <w:t xml:space="preserve">Амлодипин, който влиза в състава на </w:t>
      </w:r>
      <w:r w:rsidR="00795F38" w:rsidRPr="00291E6E">
        <w:rPr>
          <w:sz w:val="22"/>
          <w:szCs w:val="22"/>
          <w:lang w:val="bg-BG"/>
        </w:rPr>
        <w:t>А</w:t>
      </w:r>
      <w:r w:rsidR="00795F38" w:rsidRPr="00291E6E">
        <w:rPr>
          <w:iCs/>
          <w:sz w:val="22"/>
          <w:szCs w:val="22"/>
          <w:lang w:val="bg-BG"/>
        </w:rPr>
        <w:t xml:space="preserve">млодипин/Валсартан </w:t>
      </w:r>
      <w:r w:rsidR="00795F38" w:rsidRPr="00291E6E">
        <w:rPr>
          <w:iCs/>
          <w:sz w:val="22"/>
          <w:szCs w:val="22"/>
        </w:rPr>
        <w:t>Mylan</w:t>
      </w:r>
      <w:r w:rsidRPr="00291E6E">
        <w:rPr>
          <w:sz w:val="22"/>
          <w:szCs w:val="22"/>
          <w:lang w:val="ru-RU"/>
        </w:rPr>
        <w:t xml:space="preserve"> </w:t>
      </w:r>
      <w:r w:rsidRPr="00291E6E">
        <w:rPr>
          <w:sz w:val="22"/>
          <w:szCs w:val="22"/>
          <w:lang w:val="bg-BG"/>
        </w:rPr>
        <w:t>инхибира трансмембранното навлизане на калциеви йони в сърдечните и съдовите гладки мускули</w:t>
      </w:r>
      <w:r w:rsidRPr="00291E6E">
        <w:rPr>
          <w:sz w:val="22"/>
          <w:szCs w:val="22"/>
          <w:lang w:val="ru-RU"/>
        </w:rPr>
        <w:t xml:space="preserve">. Антихипертензивното действие на амлодипин се дължи на </w:t>
      </w:r>
      <w:r w:rsidRPr="00291E6E">
        <w:rPr>
          <w:sz w:val="22"/>
          <w:szCs w:val="22"/>
          <w:lang w:val="bg-BG"/>
        </w:rPr>
        <w:t>директния релаксиращ ефект върху съдовите гладки мускули</w:t>
      </w:r>
      <w:r w:rsidRPr="00291E6E">
        <w:rPr>
          <w:sz w:val="22"/>
          <w:szCs w:val="22"/>
          <w:lang w:val="ru-RU"/>
        </w:rPr>
        <w:t>, което води до намаляване на съдовото съпротивление и на артериалното налягане. Експериментални данни показват, че амлодипин се свързва и с дихидропиридиновите</w:t>
      </w:r>
      <w:r w:rsidR="00302B45" w:rsidRPr="00291E6E">
        <w:rPr>
          <w:sz w:val="22"/>
          <w:szCs w:val="22"/>
          <w:lang w:val="ru-RU"/>
        </w:rPr>
        <w:t>,</w:t>
      </w:r>
      <w:r w:rsidRPr="00291E6E">
        <w:rPr>
          <w:sz w:val="22"/>
          <w:szCs w:val="22"/>
          <w:lang w:val="ru-RU"/>
        </w:rPr>
        <w:t xml:space="preserve"> и с недихидропиридиновите места за свързване. Процесите на съкращение на сърдечния мускул и на съдовите гладки мускули са зависими от придвижването на извънклетъчните калциеви йони в клетките на мускулите през специфични йонни каналчета.</w:t>
      </w:r>
    </w:p>
    <w:p w14:paraId="33980930" w14:textId="77777777" w:rsidR="00CD443C" w:rsidRPr="00291E6E" w:rsidRDefault="00CD443C" w:rsidP="000D3D4F">
      <w:pPr>
        <w:pStyle w:val="Text"/>
        <w:spacing w:before="0"/>
        <w:jc w:val="left"/>
        <w:rPr>
          <w:bCs/>
          <w:sz w:val="22"/>
          <w:szCs w:val="22"/>
          <w:lang w:val="ru-RU" w:bidi="th-TH"/>
        </w:rPr>
      </w:pPr>
    </w:p>
    <w:p w14:paraId="6AA53453" w14:textId="77777777" w:rsidR="00CD443C" w:rsidRPr="00291E6E" w:rsidRDefault="00CD443C" w:rsidP="000D3D4F">
      <w:pPr>
        <w:pStyle w:val="Text"/>
        <w:spacing w:before="0"/>
        <w:jc w:val="left"/>
        <w:rPr>
          <w:noProof/>
          <w:sz w:val="22"/>
          <w:szCs w:val="22"/>
          <w:lang w:val="ru-RU"/>
        </w:rPr>
      </w:pPr>
      <w:r w:rsidRPr="00291E6E">
        <w:rPr>
          <w:noProof/>
          <w:sz w:val="22"/>
          <w:szCs w:val="22"/>
          <w:lang w:val="bg-BG"/>
        </w:rPr>
        <w:t>Приложението на терапевтична доза амлодипин при пациенти с хиперт</w:t>
      </w:r>
      <w:r w:rsidR="00636BE5" w:rsidRPr="00291E6E">
        <w:rPr>
          <w:noProof/>
          <w:sz w:val="22"/>
          <w:szCs w:val="22"/>
          <w:lang w:val="bg-BG"/>
        </w:rPr>
        <w:t>енз</w:t>
      </w:r>
      <w:r w:rsidRPr="00291E6E">
        <w:rPr>
          <w:noProof/>
          <w:sz w:val="22"/>
          <w:szCs w:val="22"/>
          <w:lang w:val="bg-BG"/>
        </w:rPr>
        <w:t>ия се последва от вазодилатация, която води до намаляване на артериалното налягане в легнало и в изправено положение</w:t>
      </w:r>
      <w:r w:rsidRPr="00291E6E">
        <w:rPr>
          <w:noProof/>
          <w:sz w:val="22"/>
          <w:szCs w:val="22"/>
          <w:lang w:val="ru-RU"/>
        </w:rPr>
        <w:t xml:space="preserve">. При </w:t>
      </w:r>
      <w:r w:rsidR="000268BC" w:rsidRPr="00291E6E">
        <w:rPr>
          <w:noProof/>
          <w:sz w:val="22"/>
          <w:szCs w:val="22"/>
          <w:lang w:val="ru-RU"/>
        </w:rPr>
        <w:t xml:space="preserve">продължителна </w:t>
      </w:r>
      <w:r w:rsidRPr="00291E6E">
        <w:rPr>
          <w:noProof/>
          <w:sz w:val="22"/>
          <w:szCs w:val="22"/>
          <w:lang w:val="ru-RU"/>
        </w:rPr>
        <w:t xml:space="preserve">употреба това понижаване на артериалното налягане </w:t>
      </w:r>
      <w:r w:rsidRPr="00291E6E">
        <w:rPr>
          <w:noProof/>
          <w:sz w:val="22"/>
          <w:szCs w:val="22"/>
          <w:lang w:val="bg-BG"/>
        </w:rPr>
        <w:t xml:space="preserve">не се съпътства от значими промени в сърдечната честота или </w:t>
      </w:r>
      <w:r w:rsidR="009912B4" w:rsidRPr="00291E6E">
        <w:rPr>
          <w:noProof/>
          <w:sz w:val="22"/>
          <w:szCs w:val="22"/>
          <w:lang w:val="bg-BG"/>
        </w:rPr>
        <w:t xml:space="preserve">стойностите </w:t>
      </w:r>
      <w:r w:rsidRPr="00291E6E">
        <w:rPr>
          <w:noProof/>
          <w:sz w:val="22"/>
          <w:szCs w:val="22"/>
          <w:lang w:val="bg-BG"/>
        </w:rPr>
        <w:t>на катехоламините</w:t>
      </w:r>
      <w:r w:rsidR="009912B4" w:rsidRPr="00291E6E">
        <w:rPr>
          <w:noProof/>
          <w:sz w:val="22"/>
          <w:szCs w:val="22"/>
          <w:lang w:val="bg-BG"/>
        </w:rPr>
        <w:t xml:space="preserve"> в кръвта</w:t>
      </w:r>
      <w:r w:rsidRPr="00291E6E">
        <w:rPr>
          <w:noProof/>
          <w:sz w:val="22"/>
          <w:szCs w:val="22"/>
          <w:lang w:val="ru-RU"/>
        </w:rPr>
        <w:t>.</w:t>
      </w:r>
    </w:p>
    <w:p w14:paraId="5ED555B4" w14:textId="77777777" w:rsidR="00CD443C" w:rsidRPr="00291E6E" w:rsidRDefault="00CD443C" w:rsidP="000D3D4F">
      <w:pPr>
        <w:pStyle w:val="Text"/>
        <w:spacing w:before="0"/>
        <w:jc w:val="left"/>
        <w:rPr>
          <w:noProof/>
          <w:sz w:val="22"/>
          <w:szCs w:val="22"/>
          <w:lang w:val="ru-RU"/>
        </w:rPr>
      </w:pPr>
    </w:p>
    <w:p w14:paraId="3945B667" w14:textId="77777777" w:rsidR="00CD443C" w:rsidRPr="00291E6E" w:rsidRDefault="00795F38" w:rsidP="000D3D4F">
      <w:pPr>
        <w:pStyle w:val="Text"/>
        <w:spacing w:before="0"/>
        <w:jc w:val="left"/>
        <w:rPr>
          <w:noProof/>
          <w:sz w:val="22"/>
          <w:szCs w:val="22"/>
          <w:lang w:val="ru-RU"/>
        </w:rPr>
      </w:pPr>
      <w:r w:rsidRPr="00291E6E">
        <w:rPr>
          <w:noProof/>
          <w:sz w:val="22"/>
          <w:szCs w:val="22"/>
          <w:lang w:val="bg-BG"/>
        </w:rPr>
        <w:t>К</w:t>
      </w:r>
      <w:r w:rsidR="00CD443C" w:rsidRPr="00291E6E">
        <w:rPr>
          <w:noProof/>
          <w:sz w:val="22"/>
          <w:szCs w:val="22"/>
          <w:lang w:val="bg-BG"/>
        </w:rPr>
        <w:t>онцентрации</w:t>
      </w:r>
      <w:r w:rsidRPr="00291E6E">
        <w:rPr>
          <w:noProof/>
          <w:sz w:val="22"/>
          <w:szCs w:val="22"/>
          <w:lang w:val="bg-BG"/>
        </w:rPr>
        <w:t>те в плазмата</w:t>
      </w:r>
      <w:r w:rsidR="00CD443C" w:rsidRPr="00291E6E">
        <w:rPr>
          <w:noProof/>
          <w:sz w:val="22"/>
          <w:szCs w:val="22"/>
          <w:lang w:val="bg-BG"/>
        </w:rPr>
        <w:t xml:space="preserve"> корелират с ефекта както при млади така и при пациенти в </w:t>
      </w:r>
      <w:r w:rsidR="009912B4" w:rsidRPr="00291E6E">
        <w:rPr>
          <w:noProof/>
          <w:sz w:val="22"/>
          <w:szCs w:val="22"/>
          <w:lang w:val="bg-BG"/>
        </w:rPr>
        <w:t>старческа</w:t>
      </w:r>
      <w:r w:rsidR="00CD443C" w:rsidRPr="00291E6E">
        <w:rPr>
          <w:noProof/>
          <w:sz w:val="22"/>
          <w:szCs w:val="22"/>
          <w:lang w:val="bg-BG"/>
        </w:rPr>
        <w:t xml:space="preserve"> възраст</w:t>
      </w:r>
      <w:r w:rsidR="00CD443C" w:rsidRPr="00291E6E">
        <w:rPr>
          <w:noProof/>
          <w:sz w:val="22"/>
          <w:szCs w:val="22"/>
          <w:lang w:val="ru-RU"/>
        </w:rPr>
        <w:t>.</w:t>
      </w:r>
    </w:p>
    <w:p w14:paraId="4273695B" w14:textId="77777777" w:rsidR="00CD443C" w:rsidRPr="00291E6E" w:rsidRDefault="00CD443C" w:rsidP="000D3D4F">
      <w:pPr>
        <w:pStyle w:val="Text"/>
        <w:spacing w:before="0"/>
        <w:jc w:val="left"/>
        <w:rPr>
          <w:noProof/>
          <w:sz w:val="22"/>
          <w:szCs w:val="22"/>
          <w:lang w:val="ru-RU"/>
        </w:rPr>
      </w:pPr>
    </w:p>
    <w:p w14:paraId="609D9D07" w14:textId="77777777" w:rsidR="00CD443C" w:rsidRPr="00291E6E" w:rsidRDefault="00CD443C" w:rsidP="000D3D4F">
      <w:pPr>
        <w:pStyle w:val="Text"/>
        <w:spacing w:before="0"/>
        <w:jc w:val="left"/>
        <w:rPr>
          <w:noProof/>
          <w:sz w:val="22"/>
          <w:szCs w:val="22"/>
          <w:lang w:val="ru-RU"/>
        </w:rPr>
      </w:pPr>
      <w:r w:rsidRPr="00291E6E">
        <w:rPr>
          <w:noProof/>
          <w:sz w:val="22"/>
          <w:szCs w:val="22"/>
          <w:lang w:val="bg-BG"/>
        </w:rPr>
        <w:t xml:space="preserve">При </w:t>
      </w:r>
      <w:r w:rsidR="00636BE5" w:rsidRPr="00291E6E">
        <w:rPr>
          <w:noProof/>
          <w:sz w:val="22"/>
          <w:szCs w:val="22"/>
          <w:lang w:val="bg-BG"/>
        </w:rPr>
        <w:t xml:space="preserve">пациенти с </w:t>
      </w:r>
      <w:r w:rsidRPr="00291E6E">
        <w:rPr>
          <w:noProof/>
          <w:sz w:val="22"/>
          <w:szCs w:val="22"/>
          <w:lang w:val="bg-BG"/>
        </w:rPr>
        <w:t>хиперт</w:t>
      </w:r>
      <w:r w:rsidR="00636BE5" w:rsidRPr="00291E6E">
        <w:rPr>
          <w:noProof/>
          <w:sz w:val="22"/>
          <w:szCs w:val="22"/>
          <w:lang w:val="bg-BG"/>
        </w:rPr>
        <w:t>енз</w:t>
      </w:r>
      <w:r w:rsidRPr="00291E6E">
        <w:rPr>
          <w:noProof/>
          <w:sz w:val="22"/>
          <w:szCs w:val="22"/>
          <w:lang w:val="bg-BG"/>
        </w:rPr>
        <w:t>и</w:t>
      </w:r>
      <w:r w:rsidR="00636BE5" w:rsidRPr="00291E6E">
        <w:rPr>
          <w:noProof/>
          <w:sz w:val="22"/>
          <w:szCs w:val="22"/>
          <w:lang w:val="bg-BG"/>
        </w:rPr>
        <w:t>я</w:t>
      </w:r>
      <w:r w:rsidRPr="00291E6E">
        <w:rPr>
          <w:noProof/>
          <w:sz w:val="22"/>
          <w:szCs w:val="22"/>
          <w:lang w:val="bg-BG"/>
        </w:rPr>
        <w:t xml:space="preserve"> с нормална бъбречна функция</w:t>
      </w:r>
      <w:r w:rsidRPr="00291E6E">
        <w:rPr>
          <w:noProof/>
          <w:sz w:val="22"/>
          <w:szCs w:val="22"/>
          <w:lang w:val="ru-RU"/>
        </w:rPr>
        <w:t xml:space="preserve">, </w:t>
      </w:r>
      <w:r w:rsidRPr="00291E6E">
        <w:rPr>
          <w:noProof/>
          <w:sz w:val="22"/>
          <w:szCs w:val="22"/>
          <w:lang w:val="bg-BG"/>
        </w:rPr>
        <w:t>терапевтичните дози амлодипин водят до намаляване на бъбречното съдово съпротивление и увеличаване на гломерулната филтрация и ефективния бъбречен кръвоток</w:t>
      </w:r>
      <w:r w:rsidRPr="00291E6E">
        <w:rPr>
          <w:noProof/>
          <w:sz w:val="22"/>
          <w:szCs w:val="22"/>
          <w:lang w:val="ru-RU"/>
        </w:rPr>
        <w:t>, без да променят филтрационната фракция или протеинурията.</w:t>
      </w:r>
    </w:p>
    <w:p w14:paraId="199DEEA3" w14:textId="77777777" w:rsidR="00CD443C" w:rsidRPr="00291E6E" w:rsidRDefault="00CD443C" w:rsidP="000D3D4F">
      <w:pPr>
        <w:pStyle w:val="Text"/>
        <w:spacing w:before="0"/>
        <w:jc w:val="left"/>
        <w:rPr>
          <w:noProof/>
          <w:sz w:val="22"/>
          <w:szCs w:val="22"/>
          <w:lang w:val="ru-RU"/>
        </w:rPr>
      </w:pPr>
    </w:p>
    <w:p w14:paraId="5AD89591" w14:textId="77777777" w:rsidR="00CD443C" w:rsidRPr="00291E6E" w:rsidRDefault="00CD443C" w:rsidP="000D3D4F">
      <w:pPr>
        <w:pStyle w:val="Text"/>
        <w:spacing w:before="0"/>
        <w:jc w:val="left"/>
        <w:rPr>
          <w:sz w:val="22"/>
          <w:szCs w:val="22"/>
          <w:lang w:val="ru-RU"/>
        </w:rPr>
      </w:pPr>
      <w:r w:rsidRPr="00291E6E">
        <w:rPr>
          <w:noProof/>
          <w:sz w:val="22"/>
          <w:szCs w:val="22"/>
          <w:lang w:val="ru-RU"/>
        </w:rPr>
        <w:t xml:space="preserve">Както и при другите блокери на калциевите канали, </w:t>
      </w:r>
      <w:r w:rsidRPr="00291E6E">
        <w:rPr>
          <w:noProof/>
          <w:sz w:val="22"/>
          <w:szCs w:val="22"/>
          <w:lang w:val="bg-BG"/>
        </w:rPr>
        <w:t>хемодинамичните измервания на сърдечната функция в покой и при натоварване</w:t>
      </w:r>
      <w:r w:rsidRPr="00291E6E">
        <w:rPr>
          <w:noProof/>
          <w:sz w:val="22"/>
          <w:szCs w:val="22"/>
          <w:lang w:val="ru-RU"/>
        </w:rPr>
        <w:t xml:space="preserve"> (</w:t>
      </w:r>
      <w:r w:rsidRPr="00291E6E">
        <w:rPr>
          <w:noProof/>
          <w:sz w:val="22"/>
          <w:szCs w:val="22"/>
          <w:lang w:val="bg-BG"/>
        </w:rPr>
        <w:t>или ходене</w:t>
      </w:r>
      <w:r w:rsidRPr="00291E6E">
        <w:rPr>
          <w:noProof/>
          <w:sz w:val="22"/>
          <w:szCs w:val="22"/>
          <w:lang w:val="ru-RU"/>
        </w:rPr>
        <w:t>) при пациенти с нармална функция на камерите, лекувани с амлодипин,</w:t>
      </w:r>
      <w:r w:rsidRPr="00291E6E">
        <w:rPr>
          <w:noProof/>
          <w:sz w:val="22"/>
          <w:szCs w:val="22"/>
          <w:lang w:val="bg-BG"/>
        </w:rPr>
        <w:t xml:space="preserve"> като цяло показват леко покачване на сърдечния индекс без значимо повлияване на </w:t>
      </w:r>
      <w:r w:rsidRPr="00291E6E">
        <w:rPr>
          <w:noProof/>
          <w:sz w:val="22"/>
          <w:szCs w:val="22"/>
        </w:rPr>
        <w:t>dP</w:t>
      </w:r>
      <w:r w:rsidRPr="00291E6E">
        <w:rPr>
          <w:noProof/>
          <w:sz w:val="22"/>
          <w:szCs w:val="22"/>
          <w:lang w:val="ru-RU"/>
        </w:rPr>
        <w:t>/</w:t>
      </w:r>
      <w:r w:rsidRPr="00291E6E">
        <w:rPr>
          <w:noProof/>
          <w:sz w:val="22"/>
          <w:szCs w:val="22"/>
        </w:rPr>
        <w:t>dt</w:t>
      </w:r>
      <w:r w:rsidRPr="00291E6E">
        <w:rPr>
          <w:noProof/>
          <w:sz w:val="22"/>
          <w:szCs w:val="22"/>
          <w:lang w:val="ru-RU"/>
        </w:rPr>
        <w:t xml:space="preserve"> или на левокамерното и диастолното налягане или обем.</w:t>
      </w:r>
      <w:r w:rsidRPr="00291E6E">
        <w:rPr>
          <w:sz w:val="22"/>
          <w:szCs w:val="22"/>
          <w:lang w:val="ru-RU"/>
        </w:rPr>
        <w:t xml:space="preserve"> В проучвания за хемодинамика, </w:t>
      </w:r>
      <w:r w:rsidRPr="00291E6E">
        <w:rPr>
          <w:sz w:val="22"/>
          <w:szCs w:val="22"/>
          <w:lang w:val="bg-BG"/>
        </w:rPr>
        <w:t>амлодипин не се свързва с негативен инотропен ефект, когато се прилага в границите на терапевтичните дози при здрави животни и хора</w:t>
      </w:r>
      <w:r w:rsidRPr="00291E6E">
        <w:rPr>
          <w:sz w:val="22"/>
          <w:szCs w:val="22"/>
          <w:lang w:val="ru-RU"/>
        </w:rPr>
        <w:t>, дори когато при хора се прилага едновременно с бета-блокери.</w:t>
      </w:r>
    </w:p>
    <w:p w14:paraId="41EEB7EA" w14:textId="77777777" w:rsidR="00CD443C" w:rsidRPr="00291E6E" w:rsidRDefault="00CD443C" w:rsidP="000D3D4F">
      <w:pPr>
        <w:pStyle w:val="Text"/>
        <w:spacing w:before="0"/>
        <w:jc w:val="left"/>
        <w:rPr>
          <w:sz w:val="22"/>
          <w:szCs w:val="22"/>
          <w:lang w:val="ru-RU"/>
        </w:rPr>
      </w:pPr>
    </w:p>
    <w:p w14:paraId="7E12567C" w14:textId="77777777" w:rsidR="00CD443C" w:rsidRPr="00291E6E" w:rsidRDefault="00CD443C" w:rsidP="000D3D4F">
      <w:pPr>
        <w:pStyle w:val="Text"/>
        <w:spacing w:before="0"/>
        <w:jc w:val="left"/>
        <w:rPr>
          <w:sz w:val="22"/>
          <w:szCs w:val="22"/>
          <w:lang w:val="ru-RU"/>
        </w:rPr>
      </w:pPr>
      <w:r w:rsidRPr="00291E6E">
        <w:rPr>
          <w:sz w:val="22"/>
          <w:szCs w:val="22"/>
          <w:lang w:val="bg-BG"/>
        </w:rPr>
        <w:t>При здрави хора и животни амлодипин не променя синоатриалната нодална функция и атриовентрикуларното провеждане</w:t>
      </w:r>
      <w:r w:rsidRPr="00291E6E">
        <w:rPr>
          <w:sz w:val="22"/>
          <w:szCs w:val="22"/>
          <w:lang w:val="ru-RU"/>
        </w:rPr>
        <w:t xml:space="preserve">. В клинични проучвания, в които амлодипин е прилаган в комбинация с бета-блокери на пациенти </w:t>
      </w:r>
      <w:r w:rsidRPr="00291E6E">
        <w:rPr>
          <w:sz w:val="22"/>
          <w:szCs w:val="22"/>
          <w:lang w:val="bg-BG"/>
        </w:rPr>
        <w:t>с хипертония или стенокардия, не са наблюдавани нежелани ефекти спрямо параметрите на електрокардиограмата</w:t>
      </w:r>
      <w:r w:rsidRPr="00291E6E">
        <w:rPr>
          <w:sz w:val="22"/>
          <w:szCs w:val="22"/>
          <w:lang w:val="ru-RU"/>
        </w:rPr>
        <w:t>.</w:t>
      </w:r>
    </w:p>
    <w:p w14:paraId="208CC205" w14:textId="77777777" w:rsidR="00F850E2" w:rsidRPr="00291E6E" w:rsidRDefault="00F850E2" w:rsidP="000D3D4F">
      <w:pPr>
        <w:tabs>
          <w:tab w:val="clear" w:pos="567"/>
        </w:tabs>
        <w:rPr>
          <w:i/>
          <w:iCs/>
          <w:szCs w:val="22"/>
          <w:lang w:val="bg-BG" w:bidi="th-TH"/>
        </w:rPr>
      </w:pPr>
    </w:p>
    <w:p w14:paraId="52FBEDBE" w14:textId="77777777" w:rsidR="00F850E2" w:rsidRPr="00291E6E" w:rsidRDefault="00F850E2" w:rsidP="000D3D4F">
      <w:pPr>
        <w:tabs>
          <w:tab w:val="clear" w:pos="567"/>
        </w:tabs>
        <w:rPr>
          <w:i/>
          <w:iCs/>
          <w:szCs w:val="22"/>
          <w:u w:val="single"/>
          <w:lang w:val="bg-BG" w:bidi="th-TH"/>
        </w:rPr>
      </w:pPr>
      <w:r w:rsidRPr="00291E6E">
        <w:rPr>
          <w:i/>
          <w:iCs/>
          <w:szCs w:val="22"/>
          <w:u w:val="single"/>
          <w:lang w:val="bg-BG" w:bidi="th-TH"/>
        </w:rPr>
        <w:t>Употреба при пациенти с хиперт</w:t>
      </w:r>
      <w:r w:rsidR="00636BE5" w:rsidRPr="00291E6E">
        <w:rPr>
          <w:i/>
          <w:iCs/>
          <w:szCs w:val="22"/>
          <w:u w:val="single"/>
          <w:lang w:val="bg-BG" w:bidi="th-TH"/>
        </w:rPr>
        <w:t>енз</w:t>
      </w:r>
      <w:r w:rsidRPr="00291E6E">
        <w:rPr>
          <w:i/>
          <w:iCs/>
          <w:szCs w:val="22"/>
          <w:u w:val="single"/>
          <w:lang w:val="bg-BG" w:bidi="th-TH"/>
        </w:rPr>
        <w:t>ия</w:t>
      </w:r>
    </w:p>
    <w:p w14:paraId="25DC6725" w14:textId="77777777" w:rsidR="00F850E2" w:rsidRPr="00291E6E" w:rsidRDefault="00F850E2" w:rsidP="000D3D4F">
      <w:pPr>
        <w:tabs>
          <w:tab w:val="clear" w:pos="567"/>
        </w:tabs>
        <w:autoSpaceDE w:val="0"/>
        <w:autoSpaceDN w:val="0"/>
        <w:adjustRightInd w:val="0"/>
        <w:rPr>
          <w:szCs w:val="22"/>
          <w:lang w:val="bg-BG"/>
        </w:rPr>
      </w:pPr>
      <w:r w:rsidRPr="00291E6E">
        <w:rPr>
          <w:szCs w:val="22"/>
          <w:lang w:val="bg-BG"/>
        </w:rPr>
        <w:t xml:space="preserve">Рандомизирано двойносляпо проучване за заболеваемост и смъртност </w:t>
      </w:r>
      <w:r w:rsidRPr="00291E6E">
        <w:rPr>
          <w:szCs w:val="22"/>
          <w:lang w:val="en-US"/>
        </w:rPr>
        <w:t>ALLHAT</w:t>
      </w:r>
      <w:r w:rsidRPr="00291E6E">
        <w:rPr>
          <w:szCs w:val="22"/>
          <w:lang w:val="bg-BG"/>
        </w:rPr>
        <w:t xml:space="preserve"> </w:t>
      </w:r>
      <w:r w:rsidR="00D672B6" w:rsidRPr="00291E6E">
        <w:rPr>
          <w:szCs w:val="22"/>
          <w:lang w:val="bg-BG"/>
        </w:rPr>
        <w:t xml:space="preserve">(Антихипертензивно и липидопонижаващо лечение за профилактика на сърдечен пристъп) </w:t>
      </w:r>
      <w:r w:rsidRPr="00291E6E">
        <w:rPr>
          <w:szCs w:val="22"/>
          <w:lang w:val="bg-BG"/>
        </w:rPr>
        <w:t>(</w:t>
      </w:r>
      <w:r w:rsidRPr="00291E6E">
        <w:rPr>
          <w:szCs w:val="22"/>
          <w:lang w:val="en-US"/>
        </w:rPr>
        <w:t>Antihypertensive</w:t>
      </w:r>
      <w:r w:rsidRPr="00291E6E">
        <w:rPr>
          <w:szCs w:val="22"/>
          <w:lang w:val="bg-BG"/>
        </w:rPr>
        <w:t xml:space="preserve"> </w:t>
      </w:r>
      <w:r w:rsidRPr="00291E6E">
        <w:rPr>
          <w:szCs w:val="22"/>
          <w:lang w:val="en-US"/>
        </w:rPr>
        <w:t>and</w:t>
      </w:r>
      <w:r w:rsidRPr="00291E6E">
        <w:rPr>
          <w:szCs w:val="22"/>
          <w:lang w:val="bg-BG"/>
        </w:rPr>
        <w:t xml:space="preserve"> </w:t>
      </w:r>
      <w:r w:rsidRPr="00291E6E">
        <w:rPr>
          <w:szCs w:val="22"/>
          <w:lang w:val="en-US"/>
        </w:rPr>
        <w:t>Lipid</w:t>
      </w:r>
      <w:r w:rsidRPr="00291E6E">
        <w:rPr>
          <w:szCs w:val="22"/>
          <w:lang w:val="bg-BG"/>
        </w:rPr>
        <w:t>-</w:t>
      </w:r>
      <w:r w:rsidRPr="00291E6E">
        <w:rPr>
          <w:szCs w:val="22"/>
          <w:lang w:val="en-US"/>
        </w:rPr>
        <w:t>Lowering</w:t>
      </w:r>
      <w:r w:rsidRPr="00291E6E">
        <w:rPr>
          <w:szCs w:val="22"/>
          <w:lang w:val="bg-BG"/>
        </w:rPr>
        <w:t xml:space="preserve"> </w:t>
      </w:r>
      <w:r w:rsidRPr="00291E6E">
        <w:rPr>
          <w:szCs w:val="22"/>
          <w:lang w:val="en-US"/>
        </w:rPr>
        <w:t>treatment</w:t>
      </w:r>
      <w:r w:rsidRPr="00291E6E">
        <w:rPr>
          <w:szCs w:val="22"/>
          <w:lang w:val="bg-BG"/>
        </w:rPr>
        <w:t xml:space="preserve"> </w:t>
      </w:r>
      <w:r w:rsidRPr="00291E6E">
        <w:rPr>
          <w:szCs w:val="22"/>
          <w:lang w:val="en-US"/>
        </w:rPr>
        <w:t>to</w:t>
      </w:r>
      <w:r w:rsidRPr="00291E6E">
        <w:rPr>
          <w:szCs w:val="22"/>
          <w:lang w:val="bg-BG"/>
        </w:rPr>
        <w:t xml:space="preserve"> </w:t>
      </w:r>
      <w:r w:rsidRPr="00291E6E">
        <w:rPr>
          <w:szCs w:val="22"/>
          <w:lang w:val="en-US"/>
        </w:rPr>
        <w:t>prevent</w:t>
      </w:r>
      <w:r w:rsidRPr="00291E6E">
        <w:rPr>
          <w:szCs w:val="22"/>
          <w:lang w:val="bg-BG"/>
        </w:rPr>
        <w:t xml:space="preserve"> </w:t>
      </w:r>
      <w:r w:rsidRPr="00291E6E">
        <w:rPr>
          <w:szCs w:val="22"/>
          <w:lang w:val="en-US"/>
        </w:rPr>
        <w:t>Heart</w:t>
      </w:r>
      <w:r w:rsidRPr="00291E6E">
        <w:rPr>
          <w:szCs w:val="22"/>
          <w:lang w:val="bg-BG"/>
        </w:rPr>
        <w:t xml:space="preserve"> </w:t>
      </w:r>
      <w:r w:rsidRPr="00291E6E">
        <w:rPr>
          <w:szCs w:val="22"/>
          <w:lang w:val="en-US"/>
        </w:rPr>
        <w:t>Attack</w:t>
      </w:r>
      <w:r w:rsidRPr="00291E6E">
        <w:rPr>
          <w:szCs w:val="22"/>
          <w:lang w:val="bg-BG"/>
        </w:rPr>
        <w:t xml:space="preserve"> </w:t>
      </w:r>
      <w:r w:rsidRPr="00291E6E">
        <w:rPr>
          <w:szCs w:val="22"/>
          <w:lang w:val="en-US"/>
        </w:rPr>
        <w:t>Trial</w:t>
      </w:r>
      <w:r w:rsidRPr="00291E6E">
        <w:rPr>
          <w:szCs w:val="22"/>
          <w:lang w:val="bg-BG"/>
        </w:rPr>
        <w:t xml:space="preserve">) е проведено с цел сравняване на </w:t>
      </w:r>
      <w:r w:rsidR="009912B4" w:rsidRPr="00291E6E">
        <w:rPr>
          <w:szCs w:val="22"/>
          <w:lang w:val="bg-BG"/>
        </w:rPr>
        <w:t>по-</w:t>
      </w:r>
      <w:r w:rsidRPr="00291E6E">
        <w:rPr>
          <w:szCs w:val="22"/>
          <w:lang w:val="bg-BG"/>
        </w:rPr>
        <w:t>новите терапии: амлодипин 2,5</w:t>
      </w:r>
      <w:r w:rsidRPr="00291E6E">
        <w:rPr>
          <w:szCs w:val="22"/>
          <w:lang w:val="bg-BG"/>
        </w:rPr>
        <w:noBreakHyphen/>
        <w:t>10</w:t>
      </w:r>
      <w:r w:rsidRPr="00291E6E">
        <w:rPr>
          <w:szCs w:val="22"/>
          <w:lang w:val="en-US"/>
        </w:rPr>
        <w:t> mg</w:t>
      </w:r>
      <w:r w:rsidRPr="00291E6E">
        <w:rPr>
          <w:szCs w:val="22"/>
          <w:lang w:val="bg-BG"/>
        </w:rPr>
        <w:t>/ден (калциев антатгонист) или лизиноприл 10</w:t>
      </w:r>
      <w:r w:rsidRPr="00291E6E">
        <w:rPr>
          <w:szCs w:val="22"/>
          <w:lang w:val="bg-BG"/>
        </w:rPr>
        <w:noBreakHyphen/>
        <w:t>40</w:t>
      </w:r>
      <w:r w:rsidRPr="00291E6E">
        <w:rPr>
          <w:szCs w:val="22"/>
          <w:lang w:val="en-US"/>
        </w:rPr>
        <w:t> mg</w:t>
      </w:r>
      <w:r w:rsidRPr="00291E6E">
        <w:rPr>
          <w:szCs w:val="22"/>
          <w:lang w:val="bg-BG"/>
        </w:rPr>
        <w:t>/ден (</w:t>
      </w:r>
      <w:r w:rsidRPr="00291E6E">
        <w:rPr>
          <w:szCs w:val="22"/>
          <w:lang w:val="en-US"/>
        </w:rPr>
        <w:t>ACE</w:t>
      </w:r>
      <w:r w:rsidRPr="00291E6E">
        <w:rPr>
          <w:szCs w:val="22"/>
          <w:lang w:val="bg-BG"/>
        </w:rPr>
        <w:t xml:space="preserve"> инхибитор) с тиазидния диуретик хлорталидон 12,5</w:t>
      </w:r>
      <w:r w:rsidRPr="00291E6E">
        <w:rPr>
          <w:szCs w:val="22"/>
          <w:lang w:val="bg-BG"/>
        </w:rPr>
        <w:noBreakHyphen/>
        <w:t>25</w:t>
      </w:r>
      <w:r w:rsidRPr="00291E6E">
        <w:rPr>
          <w:szCs w:val="22"/>
          <w:lang w:val="en-US"/>
        </w:rPr>
        <w:t> mg</w:t>
      </w:r>
      <w:r w:rsidRPr="00291E6E">
        <w:rPr>
          <w:szCs w:val="22"/>
          <w:lang w:val="bg-BG"/>
        </w:rPr>
        <w:t>/ден като лечение от първа линия при пациенти с лека до умерена хиперт</w:t>
      </w:r>
      <w:r w:rsidR="00636BE5" w:rsidRPr="00291E6E">
        <w:rPr>
          <w:szCs w:val="22"/>
          <w:lang w:val="bg-BG"/>
        </w:rPr>
        <w:t>енз</w:t>
      </w:r>
      <w:r w:rsidRPr="00291E6E">
        <w:rPr>
          <w:szCs w:val="22"/>
          <w:lang w:val="bg-BG"/>
        </w:rPr>
        <w:t>ия.</w:t>
      </w:r>
    </w:p>
    <w:p w14:paraId="136DB71C" w14:textId="77777777" w:rsidR="00F850E2" w:rsidRPr="00291E6E" w:rsidRDefault="00F850E2" w:rsidP="000D3D4F">
      <w:pPr>
        <w:tabs>
          <w:tab w:val="clear" w:pos="567"/>
        </w:tabs>
        <w:autoSpaceDE w:val="0"/>
        <w:autoSpaceDN w:val="0"/>
        <w:adjustRightInd w:val="0"/>
        <w:rPr>
          <w:szCs w:val="22"/>
          <w:lang w:val="bg-BG"/>
        </w:rPr>
      </w:pPr>
    </w:p>
    <w:p w14:paraId="73165747" w14:textId="77777777" w:rsidR="00F850E2" w:rsidRPr="00291E6E" w:rsidRDefault="00F850E2" w:rsidP="000D3D4F">
      <w:pPr>
        <w:tabs>
          <w:tab w:val="clear" w:pos="567"/>
        </w:tabs>
        <w:autoSpaceDE w:val="0"/>
        <w:autoSpaceDN w:val="0"/>
        <w:adjustRightInd w:val="0"/>
        <w:rPr>
          <w:szCs w:val="22"/>
          <w:lang w:val="ru-RU"/>
        </w:rPr>
      </w:pPr>
      <w:r w:rsidRPr="00291E6E">
        <w:rPr>
          <w:szCs w:val="22"/>
          <w:lang w:val="ru-RU"/>
        </w:rPr>
        <w:t>Общо 33</w:t>
      </w:r>
      <w:r w:rsidRPr="00291E6E">
        <w:rPr>
          <w:szCs w:val="22"/>
          <w:lang w:val="bg-BG"/>
        </w:rPr>
        <w:t> </w:t>
      </w:r>
      <w:r w:rsidRPr="00291E6E">
        <w:rPr>
          <w:szCs w:val="22"/>
          <w:lang w:val="ru-RU"/>
        </w:rPr>
        <w:t>357</w:t>
      </w:r>
      <w:r w:rsidRPr="00291E6E">
        <w:rPr>
          <w:szCs w:val="22"/>
          <w:lang w:val="de-CH"/>
        </w:rPr>
        <w:t> </w:t>
      </w:r>
      <w:r w:rsidRPr="00291E6E">
        <w:rPr>
          <w:szCs w:val="22"/>
          <w:lang w:val="bg-BG"/>
        </w:rPr>
        <w:t>пациенти с хиперт</w:t>
      </w:r>
      <w:r w:rsidR="00636BE5" w:rsidRPr="00291E6E">
        <w:rPr>
          <w:szCs w:val="22"/>
          <w:lang w:val="bg-BG"/>
        </w:rPr>
        <w:t>енз</w:t>
      </w:r>
      <w:r w:rsidRPr="00291E6E">
        <w:rPr>
          <w:szCs w:val="22"/>
          <w:lang w:val="bg-BG"/>
        </w:rPr>
        <w:t>ия на възраст</w:t>
      </w:r>
      <w:r w:rsidRPr="00291E6E">
        <w:rPr>
          <w:szCs w:val="22"/>
          <w:lang w:val="ru-RU"/>
        </w:rPr>
        <w:t xml:space="preserve"> 55</w:t>
      </w:r>
      <w:r w:rsidRPr="00291E6E">
        <w:rPr>
          <w:szCs w:val="22"/>
          <w:lang w:val="de-CH"/>
        </w:rPr>
        <w:t> </w:t>
      </w:r>
      <w:r w:rsidRPr="00291E6E">
        <w:rPr>
          <w:szCs w:val="22"/>
          <w:lang w:val="bg-BG"/>
        </w:rPr>
        <w:t xml:space="preserve">години и повече са били рандомизирани и проследени за средно </w:t>
      </w:r>
      <w:r w:rsidRPr="00291E6E">
        <w:rPr>
          <w:szCs w:val="22"/>
          <w:lang w:val="ru-RU"/>
        </w:rPr>
        <w:t xml:space="preserve">4,9 години. Пациентите са имали поне един </w:t>
      </w:r>
      <w:r w:rsidR="00D7311F" w:rsidRPr="00291E6E">
        <w:rPr>
          <w:szCs w:val="22"/>
          <w:lang w:val="bg-BG"/>
        </w:rPr>
        <w:t xml:space="preserve">допълнителен </w:t>
      </w:r>
      <w:r w:rsidRPr="00291E6E">
        <w:rPr>
          <w:szCs w:val="22"/>
          <w:lang w:val="ru-RU"/>
        </w:rPr>
        <w:t xml:space="preserve">рисков фактор за </w:t>
      </w:r>
      <w:r w:rsidR="000268BC" w:rsidRPr="00291E6E">
        <w:rPr>
          <w:szCs w:val="22"/>
          <w:lang w:val="ru-RU"/>
        </w:rPr>
        <w:t xml:space="preserve">исхемична </w:t>
      </w:r>
      <w:r w:rsidRPr="00291E6E">
        <w:rPr>
          <w:szCs w:val="22"/>
          <w:lang w:val="ru-RU"/>
        </w:rPr>
        <w:t>болест на сърцето, включително предшестващ миокарден инфаркт или инсулт (&gt;6</w:t>
      </w:r>
      <w:r w:rsidRPr="00291E6E">
        <w:rPr>
          <w:szCs w:val="22"/>
          <w:lang w:val="en-US"/>
        </w:rPr>
        <w:t> </w:t>
      </w:r>
      <w:r w:rsidRPr="00291E6E">
        <w:rPr>
          <w:szCs w:val="22"/>
          <w:lang w:val="bg-BG"/>
        </w:rPr>
        <w:t>месеца преди включване в проучването</w:t>
      </w:r>
      <w:r w:rsidRPr="00291E6E">
        <w:rPr>
          <w:szCs w:val="22"/>
          <w:lang w:val="ru-RU"/>
        </w:rPr>
        <w:t>) или доказано друго атеросклеротично сърдечносъдово заболяване (над 51,5%), захарен диабет тип</w:t>
      </w:r>
      <w:r w:rsidRPr="00291E6E">
        <w:rPr>
          <w:szCs w:val="22"/>
          <w:lang w:val="de-CH"/>
        </w:rPr>
        <w:t> </w:t>
      </w:r>
      <w:r w:rsidRPr="00291E6E">
        <w:rPr>
          <w:szCs w:val="22"/>
          <w:lang w:val="ru-RU"/>
        </w:rPr>
        <w:t>2 (36,1%), липопротеини с висока плътност - холестерол &lt;35</w:t>
      </w:r>
      <w:r w:rsidRPr="00291E6E">
        <w:rPr>
          <w:szCs w:val="22"/>
          <w:lang w:val="en-US"/>
        </w:rPr>
        <w:t> mg</w:t>
      </w:r>
      <w:r w:rsidRPr="00291E6E">
        <w:rPr>
          <w:szCs w:val="22"/>
          <w:lang w:val="ru-RU"/>
        </w:rPr>
        <w:t>/</w:t>
      </w:r>
      <w:r w:rsidRPr="00291E6E">
        <w:rPr>
          <w:szCs w:val="22"/>
          <w:lang w:val="en-US"/>
        </w:rPr>
        <w:t>dl</w:t>
      </w:r>
      <w:r w:rsidRPr="00291E6E">
        <w:rPr>
          <w:szCs w:val="22"/>
          <w:lang w:val="bg-BG"/>
        </w:rPr>
        <w:t xml:space="preserve"> или </w:t>
      </w:r>
      <w:r w:rsidRPr="00291E6E">
        <w:rPr>
          <w:szCs w:val="22"/>
          <w:lang w:val="ru-RU"/>
        </w:rPr>
        <w:t>&lt;0,906</w:t>
      </w:r>
      <w:r w:rsidRPr="00291E6E">
        <w:rPr>
          <w:szCs w:val="22"/>
          <w:lang w:val="en-US"/>
        </w:rPr>
        <w:t> mmol</w:t>
      </w:r>
      <w:r w:rsidRPr="00291E6E">
        <w:rPr>
          <w:szCs w:val="22"/>
          <w:lang w:val="ru-RU"/>
        </w:rPr>
        <w:t>/</w:t>
      </w:r>
      <w:r w:rsidRPr="00291E6E">
        <w:rPr>
          <w:szCs w:val="22"/>
          <w:lang w:val="en-US"/>
        </w:rPr>
        <w:t>l</w:t>
      </w:r>
      <w:r w:rsidRPr="00291E6E">
        <w:rPr>
          <w:szCs w:val="22"/>
          <w:lang w:val="ru-RU"/>
        </w:rPr>
        <w:t xml:space="preserve"> (11,6%), левокамерна хипертрофия, диагностицирана чрез електрокардиограма или е</w:t>
      </w:r>
      <w:r w:rsidR="0018577D" w:rsidRPr="00291E6E">
        <w:rPr>
          <w:szCs w:val="22"/>
          <w:lang w:val="ru-RU"/>
        </w:rPr>
        <w:t>хо</w:t>
      </w:r>
      <w:r w:rsidRPr="00291E6E">
        <w:rPr>
          <w:szCs w:val="22"/>
          <w:lang w:val="ru-RU"/>
        </w:rPr>
        <w:t>кардиограф</w:t>
      </w:r>
      <w:r w:rsidR="006C4779" w:rsidRPr="00291E6E">
        <w:rPr>
          <w:szCs w:val="22"/>
          <w:lang w:val="ru-RU"/>
        </w:rPr>
        <w:t>ия</w:t>
      </w:r>
      <w:r w:rsidRPr="00291E6E">
        <w:rPr>
          <w:szCs w:val="22"/>
          <w:lang w:val="ru-RU"/>
        </w:rPr>
        <w:t xml:space="preserve"> (20,9%), настоящи пушачи (21,9%).</w:t>
      </w:r>
    </w:p>
    <w:p w14:paraId="3B1F4225" w14:textId="77777777" w:rsidR="00F850E2" w:rsidRPr="00291E6E" w:rsidRDefault="00F850E2" w:rsidP="000D3D4F">
      <w:pPr>
        <w:tabs>
          <w:tab w:val="clear" w:pos="567"/>
        </w:tabs>
        <w:autoSpaceDE w:val="0"/>
        <w:autoSpaceDN w:val="0"/>
        <w:adjustRightInd w:val="0"/>
        <w:rPr>
          <w:szCs w:val="22"/>
          <w:lang w:val="bg-BG"/>
        </w:rPr>
      </w:pPr>
    </w:p>
    <w:p w14:paraId="393948F4" w14:textId="77777777" w:rsidR="00F850E2" w:rsidRPr="00291E6E" w:rsidRDefault="00F850E2" w:rsidP="000D3D4F">
      <w:pPr>
        <w:tabs>
          <w:tab w:val="clear" w:pos="567"/>
        </w:tabs>
        <w:autoSpaceDE w:val="0"/>
        <w:autoSpaceDN w:val="0"/>
        <w:adjustRightInd w:val="0"/>
        <w:rPr>
          <w:szCs w:val="22"/>
          <w:lang w:val="ru-RU"/>
        </w:rPr>
      </w:pPr>
      <w:r w:rsidRPr="00291E6E">
        <w:rPr>
          <w:szCs w:val="22"/>
          <w:lang w:val="bg-BG"/>
        </w:rPr>
        <w:t xml:space="preserve">Първичната крайна точка е била съставен показател от </w:t>
      </w:r>
      <w:r w:rsidR="006B1F95" w:rsidRPr="00291E6E">
        <w:rPr>
          <w:szCs w:val="22"/>
          <w:lang w:val="bg-BG"/>
        </w:rPr>
        <w:t xml:space="preserve">летален </w:t>
      </w:r>
      <w:r w:rsidRPr="00291E6E">
        <w:rPr>
          <w:szCs w:val="22"/>
          <w:lang w:val="bg-BG"/>
        </w:rPr>
        <w:t>коронарен инцидент или не-</w:t>
      </w:r>
      <w:r w:rsidR="006B1F95" w:rsidRPr="00291E6E">
        <w:rPr>
          <w:szCs w:val="22"/>
          <w:lang w:val="bg-BG"/>
        </w:rPr>
        <w:t xml:space="preserve">летален </w:t>
      </w:r>
      <w:r w:rsidRPr="00291E6E">
        <w:rPr>
          <w:szCs w:val="22"/>
          <w:lang w:val="bg-BG"/>
        </w:rPr>
        <w:t xml:space="preserve">миокарден инфаркт. Не са наблюдавани значими различия по отношение на </w:t>
      </w:r>
      <w:r w:rsidRPr="00291E6E">
        <w:rPr>
          <w:szCs w:val="22"/>
          <w:lang w:val="bg-BG"/>
        </w:rPr>
        <w:lastRenderedPageBreak/>
        <w:t>първичната крайна точка между терапията с амлодипин и терапията с хлорталидон: коефициент на риск</w:t>
      </w:r>
      <w:r w:rsidRPr="00291E6E">
        <w:rPr>
          <w:szCs w:val="22"/>
          <w:lang w:val="ru-RU"/>
        </w:rPr>
        <w:t xml:space="preserve"> 0,98 95% </w:t>
      </w:r>
      <w:r w:rsidRPr="00291E6E">
        <w:rPr>
          <w:szCs w:val="22"/>
          <w:lang w:val="en-US"/>
        </w:rPr>
        <w:t>CI</w:t>
      </w:r>
      <w:r w:rsidRPr="00291E6E">
        <w:rPr>
          <w:szCs w:val="22"/>
          <w:lang w:val="ru-RU"/>
        </w:rPr>
        <w:t xml:space="preserve"> (0,90</w:t>
      </w:r>
      <w:r w:rsidRPr="00291E6E">
        <w:rPr>
          <w:szCs w:val="22"/>
          <w:lang w:val="ru-RU"/>
        </w:rPr>
        <w:noBreakHyphen/>
        <w:t xml:space="preserve">1,07) </w:t>
      </w:r>
      <w:r w:rsidRPr="00291E6E">
        <w:rPr>
          <w:szCs w:val="22"/>
          <w:lang w:val="en-US"/>
        </w:rPr>
        <w:t>p</w:t>
      </w:r>
      <w:r w:rsidRPr="00291E6E">
        <w:rPr>
          <w:szCs w:val="22"/>
          <w:lang w:val="ru-RU"/>
        </w:rPr>
        <w:t xml:space="preserve">=0,65. При вторичните крайни точки честотата на сърдечна недостатъчност (компонент на съставната комбинирана сърдечносъдова крайна точка) е била </w:t>
      </w:r>
      <w:r w:rsidR="0018577D" w:rsidRPr="00291E6E">
        <w:rPr>
          <w:szCs w:val="22"/>
          <w:lang w:val="ru-RU"/>
        </w:rPr>
        <w:t>статистически значим</w:t>
      </w:r>
      <w:r w:rsidRPr="00291E6E">
        <w:rPr>
          <w:szCs w:val="22"/>
          <w:lang w:val="ru-RU"/>
        </w:rPr>
        <w:t xml:space="preserve">о по-висока в групата на амлодипин, отколкото в групата на хлорталидон (10,2% спрямо 7,7%, </w:t>
      </w:r>
      <w:r w:rsidRPr="00291E6E">
        <w:rPr>
          <w:szCs w:val="22"/>
          <w:lang w:val="en-US"/>
        </w:rPr>
        <w:t>RR</w:t>
      </w:r>
      <w:r w:rsidRPr="00291E6E">
        <w:rPr>
          <w:szCs w:val="22"/>
          <w:lang w:val="ru-RU"/>
        </w:rPr>
        <w:t xml:space="preserve"> 1,38, 95% </w:t>
      </w:r>
      <w:r w:rsidRPr="00291E6E">
        <w:rPr>
          <w:szCs w:val="22"/>
          <w:lang w:val="en-US"/>
        </w:rPr>
        <w:t>CI</w:t>
      </w:r>
      <w:r w:rsidRPr="00291E6E">
        <w:rPr>
          <w:szCs w:val="22"/>
          <w:lang w:val="ru-RU"/>
        </w:rPr>
        <w:t xml:space="preserve"> [1,25</w:t>
      </w:r>
      <w:r w:rsidRPr="00291E6E">
        <w:rPr>
          <w:szCs w:val="22"/>
          <w:lang w:val="ru-RU"/>
        </w:rPr>
        <w:noBreakHyphen/>
        <w:t xml:space="preserve">1,52] </w:t>
      </w:r>
      <w:r w:rsidRPr="00291E6E">
        <w:rPr>
          <w:szCs w:val="22"/>
          <w:lang w:val="en-US"/>
        </w:rPr>
        <w:t>P </w:t>
      </w:r>
      <w:r w:rsidRPr="00291E6E">
        <w:rPr>
          <w:szCs w:val="22"/>
          <w:lang w:val="ru-RU"/>
        </w:rPr>
        <w:t xml:space="preserve">&lt;0,001). Въпреки това не се наблюдават значими различия по отношение на общата смъртност между групата на терапия с амлодипин и тази на терапия с хлорталидон </w:t>
      </w:r>
      <w:r w:rsidRPr="00291E6E">
        <w:rPr>
          <w:szCs w:val="22"/>
          <w:lang w:val="en-US"/>
        </w:rPr>
        <w:t>RR</w:t>
      </w:r>
      <w:r w:rsidRPr="00291E6E">
        <w:rPr>
          <w:szCs w:val="22"/>
          <w:lang w:val="ru-RU"/>
        </w:rPr>
        <w:t xml:space="preserve"> 0,96 95% </w:t>
      </w:r>
      <w:r w:rsidRPr="00291E6E">
        <w:rPr>
          <w:szCs w:val="22"/>
          <w:lang w:val="en-US"/>
        </w:rPr>
        <w:t>CI</w:t>
      </w:r>
      <w:r w:rsidRPr="00291E6E">
        <w:rPr>
          <w:szCs w:val="22"/>
          <w:lang w:val="ru-RU"/>
        </w:rPr>
        <w:t xml:space="preserve"> [0,89</w:t>
      </w:r>
      <w:r w:rsidRPr="00291E6E">
        <w:rPr>
          <w:szCs w:val="22"/>
          <w:lang w:val="ru-RU"/>
        </w:rPr>
        <w:noBreakHyphen/>
        <w:t xml:space="preserve">1,02] </w:t>
      </w:r>
      <w:r w:rsidRPr="00291E6E">
        <w:rPr>
          <w:szCs w:val="22"/>
          <w:lang w:val="en-US"/>
        </w:rPr>
        <w:t>p</w:t>
      </w:r>
      <w:r w:rsidRPr="00291E6E">
        <w:rPr>
          <w:szCs w:val="22"/>
          <w:lang w:val="ru-RU"/>
        </w:rPr>
        <w:t>=0,20.</w:t>
      </w:r>
    </w:p>
    <w:p w14:paraId="65B0855D" w14:textId="77777777" w:rsidR="00CD443C" w:rsidRPr="00291E6E" w:rsidRDefault="00CD443C" w:rsidP="000D3D4F">
      <w:pPr>
        <w:tabs>
          <w:tab w:val="clear" w:pos="567"/>
        </w:tabs>
        <w:rPr>
          <w:i/>
          <w:iCs/>
          <w:noProof/>
          <w:szCs w:val="22"/>
          <w:lang w:val="ru-RU"/>
        </w:rPr>
      </w:pPr>
    </w:p>
    <w:p w14:paraId="3FF940FD" w14:textId="77777777" w:rsidR="00CD443C" w:rsidRPr="00291E6E" w:rsidRDefault="00CD443C" w:rsidP="000D3D4F">
      <w:pPr>
        <w:tabs>
          <w:tab w:val="clear" w:pos="567"/>
        </w:tabs>
        <w:rPr>
          <w:bCs/>
          <w:noProof/>
          <w:szCs w:val="22"/>
          <w:u w:val="single"/>
          <w:lang w:val="bg-BG"/>
        </w:rPr>
      </w:pPr>
      <w:r w:rsidRPr="00291E6E">
        <w:rPr>
          <w:bCs/>
          <w:noProof/>
          <w:szCs w:val="22"/>
          <w:u w:val="single"/>
          <w:lang w:val="bg-BG"/>
        </w:rPr>
        <w:t>Валсартан</w:t>
      </w:r>
    </w:p>
    <w:p w14:paraId="583EFB95" w14:textId="77777777" w:rsidR="0059755D" w:rsidRPr="00291E6E" w:rsidRDefault="0059755D" w:rsidP="000D3D4F">
      <w:pPr>
        <w:tabs>
          <w:tab w:val="clear" w:pos="567"/>
        </w:tabs>
        <w:rPr>
          <w:noProof/>
          <w:szCs w:val="22"/>
          <w:lang w:val="bg-BG"/>
        </w:rPr>
      </w:pPr>
    </w:p>
    <w:p w14:paraId="03465C86" w14:textId="77777777" w:rsidR="00CD443C" w:rsidRPr="00291E6E" w:rsidRDefault="00CD443C" w:rsidP="000D3D4F">
      <w:pPr>
        <w:tabs>
          <w:tab w:val="clear" w:pos="567"/>
        </w:tabs>
        <w:rPr>
          <w:szCs w:val="22"/>
          <w:lang w:val="ru-RU"/>
        </w:rPr>
      </w:pPr>
      <w:r w:rsidRPr="00291E6E">
        <w:rPr>
          <w:noProof/>
          <w:szCs w:val="22"/>
          <w:lang w:val="bg-BG"/>
        </w:rPr>
        <w:t xml:space="preserve">Валсартан </w:t>
      </w:r>
      <w:r w:rsidRPr="00291E6E">
        <w:rPr>
          <w:szCs w:val="22"/>
          <w:lang w:val="bg-BG"/>
        </w:rPr>
        <w:t xml:space="preserve">е перорално активен, мощен и специфичен ангиотензин </w:t>
      </w:r>
      <w:r w:rsidRPr="00291E6E">
        <w:rPr>
          <w:szCs w:val="22"/>
        </w:rPr>
        <w:t>II</w:t>
      </w:r>
      <w:r w:rsidRPr="00291E6E">
        <w:rPr>
          <w:szCs w:val="22"/>
          <w:lang w:val="bg-BG"/>
        </w:rPr>
        <w:t xml:space="preserve"> рецепторен антагонист</w:t>
      </w:r>
      <w:r w:rsidRPr="00291E6E">
        <w:rPr>
          <w:noProof/>
          <w:szCs w:val="22"/>
          <w:lang w:val="bg-BG"/>
        </w:rPr>
        <w:t xml:space="preserve">. </w:t>
      </w:r>
      <w:r w:rsidRPr="00291E6E">
        <w:rPr>
          <w:szCs w:val="22"/>
          <w:lang w:val="bg-BG"/>
        </w:rPr>
        <w:t xml:space="preserve">Той въздейства селективно върху </w:t>
      </w:r>
      <w:r w:rsidRPr="00291E6E">
        <w:rPr>
          <w:szCs w:val="22"/>
        </w:rPr>
        <w:t>AT</w:t>
      </w:r>
      <w:r w:rsidRPr="00291E6E">
        <w:rPr>
          <w:szCs w:val="22"/>
          <w:vertAlign w:val="subscript"/>
          <w:lang w:val="bg-BG"/>
        </w:rPr>
        <w:t>1 </w:t>
      </w:r>
      <w:r w:rsidRPr="00291E6E">
        <w:rPr>
          <w:szCs w:val="22"/>
          <w:lang w:val="bg-BG"/>
        </w:rPr>
        <w:t>рецепторния подтип, който е отговорен за познатите въздействия на ангиотензин ІІ.</w:t>
      </w:r>
      <w:r w:rsidRPr="00291E6E">
        <w:rPr>
          <w:noProof/>
          <w:szCs w:val="22"/>
          <w:lang w:val="bg-BG"/>
        </w:rPr>
        <w:t xml:space="preserve"> </w:t>
      </w:r>
      <w:r w:rsidRPr="00291E6E">
        <w:rPr>
          <w:szCs w:val="22"/>
          <w:lang w:val="bg-BG"/>
        </w:rPr>
        <w:t xml:space="preserve">Повишените </w:t>
      </w:r>
      <w:r w:rsidR="00636BE5" w:rsidRPr="00291E6E">
        <w:rPr>
          <w:szCs w:val="22"/>
          <w:lang w:val="bg-BG"/>
        </w:rPr>
        <w:t xml:space="preserve">стойности </w:t>
      </w:r>
      <w:r w:rsidRPr="00291E6E">
        <w:rPr>
          <w:szCs w:val="22"/>
          <w:lang w:val="bg-BG"/>
        </w:rPr>
        <w:t xml:space="preserve">на ангиотензин </w:t>
      </w:r>
      <w:r w:rsidRPr="00291E6E">
        <w:rPr>
          <w:szCs w:val="22"/>
        </w:rPr>
        <w:t>II</w:t>
      </w:r>
      <w:r w:rsidRPr="00291E6E">
        <w:rPr>
          <w:szCs w:val="22"/>
          <w:lang w:val="bg-BG"/>
        </w:rPr>
        <w:t xml:space="preserve"> </w:t>
      </w:r>
      <w:r w:rsidR="00636BE5" w:rsidRPr="00291E6E">
        <w:rPr>
          <w:szCs w:val="22"/>
          <w:lang w:val="bg-BG"/>
        </w:rPr>
        <w:t xml:space="preserve">в плазмата </w:t>
      </w:r>
      <w:r w:rsidRPr="00291E6E">
        <w:rPr>
          <w:szCs w:val="22"/>
          <w:lang w:val="bg-BG"/>
        </w:rPr>
        <w:t xml:space="preserve">в резултат на </w:t>
      </w:r>
      <w:r w:rsidRPr="00291E6E">
        <w:rPr>
          <w:szCs w:val="22"/>
        </w:rPr>
        <w:t>AT</w:t>
      </w:r>
      <w:r w:rsidRPr="00291E6E">
        <w:rPr>
          <w:szCs w:val="22"/>
          <w:vertAlign w:val="subscript"/>
          <w:lang w:val="bg-BG"/>
        </w:rPr>
        <w:t>1 </w:t>
      </w:r>
      <w:r w:rsidRPr="00291E6E">
        <w:rPr>
          <w:szCs w:val="22"/>
          <w:lang w:val="bg-BG"/>
        </w:rPr>
        <w:t>рецепторната блокада с валсартан мо</w:t>
      </w:r>
      <w:r w:rsidR="00636BE5" w:rsidRPr="00291E6E">
        <w:rPr>
          <w:szCs w:val="22"/>
          <w:lang w:val="bg-BG"/>
        </w:rPr>
        <w:t>же</w:t>
      </w:r>
      <w:r w:rsidRPr="00291E6E">
        <w:rPr>
          <w:szCs w:val="22"/>
          <w:lang w:val="bg-BG"/>
        </w:rPr>
        <w:t xml:space="preserve"> да стимулират неблокирания </w:t>
      </w:r>
      <w:r w:rsidRPr="00291E6E">
        <w:rPr>
          <w:szCs w:val="22"/>
        </w:rPr>
        <w:t>AT</w:t>
      </w:r>
      <w:r w:rsidRPr="00291E6E">
        <w:rPr>
          <w:szCs w:val="22"/>
          <w:vertAlign w:val="subscript"/>
          <w:lang w:val="bg-BG"/>
        </w:rPr>
        <w:t>2 </w:t>
      </w:r>
      <w:r w:rsidRPr="00291E6E">
        <w:rPr>
          <w:szCs w:val="22"/>
          <w:lang w:val="bg-BG"/>
        </w:rPr>
        <w:t xml:space="preserve">рецептор, което изглежда противодейства на ефекта на </w:t>
      </w:r>
      <w:r w:rsidRPr="00291E6E">
        <w:rPr>
          <w:szCs w:val="22"/>
        </w:rPr>
        <w:t>AT</w:t>
      </w:r>
      <w:r w:rsidRPr="00291E6E">
        <w:rPr>
          <w:szCs w:val="22"/>
          <w:vertAlign w:val="subscript"/>
          <w:lang w:val="bg-BG"/>
        </w:rPr>
        <w:t>1 </w:t>
      </w:r>
      <w:r w:rsidRPr="00291E6E">
        <w:rPr>
          <w:szCs w:val="22"/>
          <w:lang w:val="bg-BG"/>
        </w:rPr>
        <w:t>рецептора</w:t>
      </w:r>
      <w:r w:rsidRPr="00291E6E">
        <w:rPr>
          <w:noProof/>
          <w:szCs w:val="22"/>
          <w:lang w:val="bg-BG"/>
        </w:rPr>
        <w:t xml:space="preserve">. </w:t>
      </w:r>
      <w:r w:rsidRPr="00291E6E">
        <w:rPr>
          <w:szCs w:val="22"/>
          <w:lang w:val="bg-BG"/>
        </w:rPr>
        <w:t>Валсартан</w:t>
      </w:r>
      <w:r w:rsidRPr="00291E6E">
        <w:rPr>
          <w:szCs w:val="22"/>
          <w:lang w:val="ru-RU"/>
        </w:rPr>
        <w:t xml:space="preserve"> </w:t>
      </w:r>
      <w:r w:rsidRPr="00291E6E">
        <w:rPr>
          <w:szCs w:val="22"/>
          <w:lang w:val="bg-BG"/>
        </w:rPr>
        <w:t xml:space="preserve">не проявява никаква частична агонистична активност към </w:t>
      </w:r>
      <w:r w:rsidRPr="00291E6E">
        <w:rPr>
          <w:szCs w:val="22"/>
        </w:rPr>
        <w:t>AT</w:t>
      </w:r>
      <w:r w:rsidRPr="00291E6E">
        <w:rPr>
          <w:szCs w:val="22"/>
          <w:vertAlign w:val="subscript"/>
          <w:lang w:val="ru-RU"/>
        </w:rPr>
        <w:t>1 </w:t>
      </w:r>
      <w:r w:rsidRPr="00291E6E">
        <w:rPr>
          <w:szCs w:val="22"/>
          <w:lang w:val="bg-BG"/>
        </w:rPr>
        <w:t xml:space="preserve">рецептора и има значително </w:t>
      </w:r>
      <w:r w:rsidRPr="00291E6E">
        <w:rPr>
          <w:szCs w:val="22"/>
          <w:lang w:val="ru-RU"/>
        </w:rPr>
        <w:t>(</w:t>
      </w:r>
      <w:r w:rsidRPr="00291E6E">
        <w:rPr>
          <w:szCs w:val="22"/>
          <w:lang w:val="bg-BG"/>
        </w:rPr>
        <w:t>около</w:t>
      </w:r>
      <w:r w:rsidRPr="00291E6E">
        <w:rPr>
          <w:szCs w:val="22"/>
          <w:lang w:val="ru-RU"/>
        </w:rPr>
        <w:t> 20 000 </w:t>
      </w:r>
      <w:r w:rsidRPr="00291E6E">
        <w:rPr>
          <w:szCs w:val="22"/>
          <w:lang w:val="bg-BG"/>
        </w:rPr>
        <w:t>пъти</w:t>
      </w:r>
      <w:r w:rsidRPr="00291E6E">
        <w:rPr>
          <w:szCs w:val="22"/>
          <w:lang w:val="ru-RU"/>
        </w:rPr>
        <w:t xml:space="preserve">) </w:t>
      </w:r>
      <w:r w:rsidRPr="00291E6E">
        <w:rPr>
          <w:szCs w:val="22"/>
          <w:lang w:val="bg-BG"/>
        </w:rPr>
        <w:t xml:space="preserve">по-голям афинитет към </w:t>
      </w:r>
      <w:r w:rsidRPr="00291E6E">
        <w:rPr>
          <w:szCs w:val="22"/>
        </w:rPr>
        <w:t>AT</w:t>
      </w:r>
      <w:r w:rsidRPr="00291E6E">
        <w:rPr>
          <w:szCs w:val="22"/>
          <w:vertAlign w:val="subscript"/>
          <w:lang w:val="ru-RU"/>
        </w:rPr>
        <w:t>1</w:t>
      </w:r>
      <w:r w:rsidRPr="00291E6E">
        <w:rPr>
          <w:position w:val="-6"/>
          <w:szCs w:val="22"/>
          <w:vertAlign w:val="subscript"/>
          <w:lang w:val="ru-RU"/>
        </w:rPr>
        <w:t> </w:t>
      </w:r>
      <w:r w:rsidRPr="00291E6E">
        <w:rPr>
          <w:szCs w:val="22"/>
          <w:lang w:val="bg-BG"/>
        </w:rPr>
        <w:t xml:space="preserve">рецептора, отколкото към </w:t>
      </w:r>
      <w:r w:rsidRPr="00291E6E">
        <w:rPr>
          <w:szCs w:val="22"/>
        </w:rPr>
        <w:t>AT</w:t>
      </w:r>
      <w:r w:rsidRPr="00291E6E">
        <w:rPr>
          <w:szCs w:val="22"/>
          <w:vertAlign w:val="subscript"/>
          <w:lang w:val="ru-RU"/>
        </w:rPr>
        <w:t>2</w:t>
      </w:r>
      <w:r w:rsidRPr="00291E6E">
        <w:rPr>
          <w:position w:val="-6"/>
          <w:szCs w:val="22"/>
          <w:vertAlign w:val="subscript"/>
          <w:lang w:val="ru-RU"/>
        </w:rPr>
        <w:t> </w:t>
      </w:r>
      <w:r w:rsidRPr="00291E6E">
        <w:rPr>
          <w:szCs w:val="22"/>
          <w:lang w:val="bg-BG"/>
        </w:rPr>
        <w:t>рецептора</w:t>
      </w:r>
      <w:r w:rsidRPr="00291E6E">
        <w:rPr>
          <w:szCs w:val="22"/>
          <w:lang w:val="ru-RU"/>
        </w:rPr>
        <w:t>.</w:t>
      </w:r>
    </w:p>
    <w:p w14:paraId="3D58288B" w14:textId="77777777" w:rsidR="00CD443C" w:rsidRPr="00291E6E" w:rsidRDefault="00CD443C" w:rsidP="000D3D4F">
      <w:pPr>
        <w:pStyle w:val="Text"/>
        <w:spacing w:before="0"/>
        <w:jc w:val="left"/>
        <w:rPr>
          <w:noProof/>
          <w:sz w:val="22"/>
          <w:szCs w:val="22"/>
          <w:lang w:val="ru-RU"/>
        </w:rPr>
      </w:pPr>
    </w:p>
    <w:p w14:paraId="7A18283F" w14:textId="77777777" w:rsidR="00CD443C" w:rsidRPr="00291E6E" w:rsidRDefault="00CD443C" w:rsidP="000D3D4F">
      <w:pPr>
        <w:pStyle w:val="Text"/>
        <w:spacing w:before="0"/>
        <w:jc w:val="left"/>
        <w:rPr>
          <w:noProof/>
          <w:sz w:val="22"/>
          <w:szCs w:val="22"/>
          <w:lang w:val="bg-BG"/>
        </w:rPr>
      </w:pPr>
      <w:r w:rsidRPr="00291E6E">
        <w:rPr>
          <w:sz w:val="22"/>
          <w:szCs w:val="22"/>
          <w:lang w:val="bg-BG"/>
        </w:rPr>
        <w:t>Валсартан</w:t>
      </w:r>
      <w:r w:rsidRPr="00291E6E">
        <w:rPr>
          <w:sz w:val="22"/>
          <w:szCs w:val="22"/>
          <w:lang w:val="ru-RU"/>
        </w:rPr>
        <w:t xml:space="preserve"> </w:t>
      </w:r>
      <w:r w:rsidRPr="00291E6E">
        <w:rPr>
          <w:sz w:val="22"/>
          <w:szCs w:val="22"/>
          <w:lang w:val="bg-BG"/>
        </w:rPr>
        <w:t>не инхибира</w:t>
      </w:r>
      <w:r w:rsidRPr="00291E6E">
        <w:rPr>
          <w:sz w:val="22"/>
          <w:szCs w:val="22"/>
          <w:lang w:val="ru-RU"/>
        </w:rPr>
        <w:t xml:space="preserve"> </w:t>
      </w:r>
      <w:r w:rsidRPr="00291E6E">
        <w:rPr>
          <w:sz w:val="22"/>
          <w:szCs w:val="22"/>
        </w:rPr>
        <w:t>A</w:t>
      </w:r>
      <w:r w:rsidRPr="00291E6E">
        <w:rPr>
          <w:sz w:val="22"/>
          <w:szCs w:val="22"/>
          <w:lang w:val="bg-BG"/>
        </w:rPr>
        <w:t>С</w:t>
      </w:r>
      <w:r w:rsidRPr="00291E6E">
        <w:rPr>
          <w:sz w:val="22"/>
          <w:szCs w:val="22"/>
        </w:rPr>
        <w:t>E</w:t>
      </w:r>
      <w:r w:rsidRPr="00291E6E">
        <w:rPr>
          <w:sz w:val="22"/>
          <w:szCs w:val="22"/>
          <w:lang w:val="ru-RU"/>
        </w:rPr>
        <w:t xml:space="preserve">, </w:t>
      </w:r>
      <w:r w:rsidRPr="00291E6E">
        <w:rPr>
          <w:sz w:val="22"/>
          <w:szCs w:val="22"/>
          <w:lang w:val="bg-BG"/>
        </w:rPr>
        <w:t>известен и като киназа</w:t>
      </w:r>
      <w:r w:rsidRPr="00291E6E">
        <w:rPr>
          <w:sz w:val="22"/>
          <w:szCs w:val="22"/>
          <w:lang w:val="ru-RU"/>
        </w:rPr>
        <w:t xml:space="preserve"> </w:t>
      </w:r>
      <w:r w:rsidRPr="00291E6E">
        <w:rPr>
          <w:sz w:val="22"/>
          <w:szCs w:val="22"/>
        </w:rPr>
        <w:t>II</w:t>
      </w:r>
      <w:r w:rsidRPr="00291E6E">
        <w:rPr>
          <w:sz w:val="22"/>
          <w:szCs w:val="22"/>
          <w:lang w:val="ru-RU"/>
        </w:rPr>
        <w:t xml:space="preserve">, </w:t>
      </w:r>
      <w:r w:rsidRPr="00291E6E">
        <w:rPr>
          <w:sz w:val="22"/>
          <w:szCs w:val="22"/>
          <w:lang w:val="bg-BG"/>
        </w:rPr>
        <w:t>който превръща</w:t>
      </w:r>
      <w:r w:rsidRPr="00291E6E">
        <w:rPr>
          <w:sz w:val="22"/>
          <w:szCs w:val="22"/>
          <w:lang w:val="ru-RU"/>
        </w:rPr>
        <w:t xml:space="preserve"> </w:t>
      </w:r>
      <w:r w:rsidRPr="00291E6E">
        <w:rPr>
          <w:sz w:val="22"/>
          <w:szCs w:val="22"/>
          <w:lang w:val="bg-BG"/>
        </w:rPr>
        <w:t>ангиотензин</w:t>
      </w:r>
      <w:r w:rsidRPr="00291E6E">
        <w:rPr>
          <w:sz w:val="22"/>
          <w:szCs w:val="22"/>
          <w:lang w:val="ru-RU"/>
        </w:rPr>
        <w:t xml:space="preserve"> </w:t>
      </w:r>
      <w:r w:rsidRPr="00291E6E">
        <w:rPr>
          <w:sz w:val="22"/>
          <w:szCs w:val="22"/>
        </w:rPr>
        <w:t>I</w:t>
      </w:r>
      <w:r w:rsidRPr="00291E6E">
        <w:rPr>
          <w:sz w:val="22"/>
          <w:szCs w:val="22"/>
          <w:lang w:val="bg-BG"/>
        </w:rPr>
        <w:t xml:space="preserve"> в</w:t>
      </w:r>
      <w:r w:rsidRPr="00291E6E">
        <w:rPr>
          <w:sz w:val="22"/>
          <w:szCs w:val="22"/>
          <w:lang w:val="ru-RU"/>
        </w:rPr>
        <w:t xml:space="preserve"> </w:t>
      </w:r>
      <w:r w:rsidRPr="00291E6E">
        <w:rPr>
          <w:sz w:val="22"/>
          <w:szCs w:val="22"/>
          <w:lang w:val="bg-BG"/>
        </w:rPr>
        <w:t>ангиотензин</w:t>
      </w:r>
      <w:r w:rsidRPr="00291E6E">
        <w:rPr>
          <w:sz w:val="22"/>
          <w:szCs w:val="22"/>
          <w:lang w:val="ru-RU"/>
        </w:rPr>
        <w:t xml:space="preserve"> </w:t>
      </w:r>
      <w:r w:rsidRPr="00291E6E">
        <w:rPr>
          <w:sz w:val="22"/>
          <w:szCs w:val="22"/>
        </w:rPr>
        <w:t>II</w:t>
      </w:r>
      <w:r w:rsidRPr="00291E6E">
        <w:rPr>
          <w:sz w:val="22"/>
          <w:szCs w:val="22"/>
          <w:lang w:val="ru-RU"/>
        </w:rPr>
        <w:t xml:space="preserve"> </w:t>
      </w:r>
      <w:r w:rsidRPr="00291E6E">
        <w:rPr>
          <w:sz w:val="22"/>
          <w:szCs w:val="22"/>
          <w:lang w:val="bg-BG"/>
        </w:rPr>
        <w:t>и понижава брадикинина</w:t>
      </w:r>
      <w:r w:rsidRPr="00291E6E">
        <w:rPr>
          <w:noProof/>
          <w:sz w:val="22"/>
          <w:szCs w:val="22"/>
          <w:lang w:val="ru-RU"/>
        </w:rPr>
        <w:t xml:space="preserve">. Тъй като няма ефект върху </w:t>
      </w:r>
      <w:r w:rsidRPr="00291E6E">
        <w:rPr>
          <w:noProof/>
          <w:sz w:val="22"/>
          <w:szCs w:val="22"/>
        </w:rPr>
        <w:t>ACE</w:t>
      </w:r>
      <w:r w:rsidRPr="00291E6E">
        <w:rPr>
          <w:noProof/>
          <w:sz w:val="22"/>
          <w:szCs w:val="22"/>
          <w:lang w:val="ru-RU"/>
        </w:rPr>
        <w:t xml:space="preserve"> </w:t>
      </w:r>
      <w:r w:rsidRPr="00291E6E">
        <w:rPr>
          <w:noProof/>
          <w:sz w:val="22"/>
          <w:szCs w:val="22"/>
          <w:lang w:val="bg-BG"/>
        </w:rPr>
        <w:t>и не се потенцират ефектите на брадикинин и субстанция Р</w:t>
      </w:r>
      <w:r w:rsidRPr="00291E6E">
        <w:rPr>
          <w:noProof/>
          <w:sz w:val="22"/>
          <w:szCs w:val="22"/>
          <w:lang w:val="ru-RU"/>
        </w:rPr>
        <w:t>, е малко вероятно ангиотензин ІІ рецепторните антагонисти да се свързват с кашлица.</w:t>
      </w:r>
      <w:r w:rsidRPr="00291E6E">
        <w:rPr>
          <w:sz w:val="22"/>
          <w:szCs w:val="22"/>
          <w:lang w:val="bg-BG"/>
        </w:rPr>
        <w:t xml:space="preserve"> В клинични проучвания, където валсартан е сравняван с </w:t>
      </w:r>
      <w:r w:rsidRPr="00291E6E">
        <w:rPr>
          <w:sz w:val="22"/>
          <w:szCs w:val="22"/>
        </w:rPr>
        <w:t>ACE</w:t>
      </w:r>
      <w:r w:rsidRPr="00291E6E">
        <w:rPr>
          <w:sz w:val="22"/>
          <w:szCs w:val="22"/>
          <w:lang w:val="bg-BG"/>
        </w:rPr>
        <w:t xml:space="preserve"> инхибитор, </w:t>
      </w:r>
      <w:r w:rsidR="009912B4" w:rsidRPr="00291E6E">
        <w:rPr>
          <w:sz w:val="22"/>
          <w:szCs w:val="22"/>
          <w:lang w:val="bg-BG"/>
        </w:rPr>
        <w:t>проя</w:t>
      </w:r>
      <w:r w:rsidRPr="00291E6E">
        <w:rPr>
          <w:sz w:val="22"/>
          <w:szCs w:val="22"/>
          <w:lang w:val="bg-BG"/>
        </w:rPr>
        <w:t>вата на суха кашлица е значимо (</w:t>
      </w:r>
      <w:r w:rsidRPr="00291E6E">
        <w:rPr>
          <w:sz w:val="22"/>
          <w:szCs w:val="22"/>
        </w:rPr>
        <w:t>P </w:t>
      </w:r>
      <w:r w:rsidRPr="00291E6E">
        <w:rPr>
          <w:sz w:val="22"/>
          <w:szCs w:val="22"/>
          <w:lang w:val="bg-BG"/>
        </w:rPr>
        <w:t>&lt;0,05) по-малка при пациентите лекувани с валсартан</w:t>
      </w:r>
      <w:r w:rsidR="000F50D8" w:rsidRPr="00291E6E">
        <w:rPr>
          <w:sz w:val="22"/>
          <w:szCs w:val="22"/>
          <w:lang w:val="bg-BG"/>
        </w:rPr>
        <w:t>,</w:t>
      </w:r>
      <w:r w:rsidRPr="00291E6E">
        <w:rPr>
          <w:sz w:val="22"/>
          <w:szCs w:val="22"/>
          <w:lang w:val="bg-BG"/>
        </w:rPr>
        <w:t xml:space="preserve"> отколкото при тези лекувани с </w:t>
      </w:r>
      <w:r w:rsidRPr="00291E6E">
        <w:rPr>
          <w:sz w:val="22"/>
          <w:szCs w:val="22"/>
        </w:rPr>
        <w:t>ACE</w:t>
      </w:r>
      <w:r w:rsidRPr="00291E6E">
        <w:rPr>
          <w:sz w:val="22"/>
          <w:szCs w:val="22"/>
          <w:lang w:val="bg-BG"/>
        </w:rPr>
        <w:t xml:space="preserve"> инхибитор (съответно 2,6% спрямо 7,9%</w:t>
      </w:r>
      <w:r w:rsidRPr="00291E6E">
        <w:rPr>
          <w:noProof/>
          <w:sz w:val="22"/>
          <w:szCs w:val="22"/>
          <w:lang w:val="bg-BG"/>
        </w:rPr>
        <w:t xml:space="preserve">). </w:t>
      </w:r>
      <w:r w:rsidRPr="00291E6E">
        <w:rPr>
          <w:sz w:val="22"/>
          <w:szCs w:val="22"/>
          <w:lang w:val="bg-BG"/>
        </w:rPr>
        <w:t xml:space="preserve">В клинични проучвания при пациенти с анамнеза за суха кашлица по време на лечение с </w:t>
      </w:r>
      <w:r w:rsidRPr="00291E6E">
        <w:rPr>
          <w:sz w:val="22"/>
          <w:szCs w:val="22"/>
        </w:rPr>
        <w:t>ACE</w:t>
      </w:r>
      <w:r w:rsidRPr="00291E6E">
        <w:rPr>
          <w:sz w:val="22"/>
          <w:szCs w:val="22"/>
          <w:lang w:val="bg-BG"/>
        </w:rPr>
        <w:t xml:space="preserve"> инхибитор, 19,5% от проучваните лица</w:t>
      </w:r>
      <w:r w:rsidR="000F50D8" w:rsidRPr="00291E6E">
        <w:rPr>
          <w:sz w:val="22"/>
          <w:szCs w:val="22"/>
          <w:lang w:val="bg-BG"/>
        </w:rPr>
        <w:t>,</w:t>
      </w:r>
      <w:r w:rsidRPr="00291E6E">
        <w:rPr>
          <w:sz w:val="22"/>
          <w:szCs w:val="22"/>
          <w:lang w:val="bg-BG"/>
        </w:rPr>
        <w:t xml:space="preserve"> получаващи валсартан</w:t>
      </w:r>
      <w:r w:rsidR="000F50D8" w:rsidRPr="00291E6E">
        <w:rPr>
          <w:sz w:val="22"/>
          <w:szCs w:val="22"/>
          <w:lang w:val="bg-BG"/>
        </w:rPr>
        <w:t>,</w:t>
      </w:r>
      <w:r w:rsidRPr="00291E6E">
        <w:rPr>
          <w:sz w:val="22"/>
          <w:szCs w:val="22"/>
          <w:lang w:val="bg-BG"/>
        </w:rPr>
        <w:t xml:space="preserve"> и 19,0% от тези</w:t>
      </w:r>
      <w:r w:rsidR="000F50D8" w:rsidRPr="00291E6E">
        <w:rPr>
          <w:sz w:val="22"/>
          <w:szCs w:val="22"/>
          <w:lang w:val="bg-BG"/>
        </w:rPr>
        <w:t>,</w:t>
      </w:r>
      <w:r w:rsidRPr="00291E6E">
        <w:rPr>
          <w:sz w:val="22"/>
          <w:szCs w:val="22"/>
          <w:lang w:val="bg-BG"/>
        </w:rPr>
        <w:t xml:space="preserve"> получаващи тиазиден диуретик</w:t>
      </w:r>
      <w:r w:rsidR="000F50D8" w:rsidRPr="00291E6E">
        <w:rPr>
          <w:sz w:val="22"/>
          <w:szCs w:val="22"/>
          <w:lang w:val="bg-BG"/>
        </w:rPr>
        <w:t>,</w:t>
      </w:r>
      <w:r w:rsidRPr="00291E6E">
        <w:rPr>
          <w:sz w:val="22"/>
          <w:szCs w:val="22"/>
          <w:lang w:val="bg-BG"/>
        </w:rPr>
        <w:t xml:space="preserve"> имат кашлица, сравнено с 68,5% от лицата</w:t>
      </w:r>
      <w:r w:rsidR="000F50D8" w:rsidRPr="00291E6E">
        <w:rPr>
          <w:sz w:val="22"/>
          <w:szCs w:val="22"/>
          <w:lang w:val="bg-BG"/>
        </w:rPr>
        <w:t>,</w:t>
      </w:r>
      <w:r w:rsidRPr="00291E6E">
        <w:rPr>
          <w:sz w:val="22"/>
          <w:szCs w:val="22"/>
          <w:lang w:val="bg-BG"/>
        </w:rPr>
        <w:t xml:space="preserve"> лекувани с </w:t>
      </w:r>
      <w:r w:rsidRPr="00291E6E">
        <w:rPr>
          <w:sz w:val="22"/>
          <w:szCs w:val="22"/>
        </w:rPr>
        <w:t>ACE</w:t>
      </w:r>
      <w:r w:rsidRPr="00291E6E">
        <w:rPr>
          <w:sz w:val="22"/>
          <w:szCs w:val="22"/>
          <w:lang w:val="bg-BG"/>
        </w:rPr>
        <w:t xml:space="preserve"> инхибитор (</w:t>
      </w:r>
      <w:r w:rsidRPr="00291E6E">
        <w:rPr>
          <w:sz w:val="22"/>
          <w:szCs w:val="22"/>
        </w:rPr>
        <w:t>P </w:t>
      </w:r>
      <w:r w:rsidRPr="00291E6E">
        <w:rPr>
          <w:sz w:val="22"/>
          <w:szCs w:val="22"/>
          <w:lang w:val="bg-BG"/>
        </w:rPr>
        <w:t>&lt;0,05).</w:t>
      </w:r>
      <w:r w:rsidRPr="00291E6E">
        <w:rPr>
          <w:noProof/>
          <w:sz w:val="22"/>
          <w:szCs w:val="22"/>
          <w:lang w:val="bg-BG"/>
        </w:rPr>
        <w:t xml:space="preserve"> </w:t>
      </w:r>
      <w:r w:rsidRPr="00291E6E">
        <w:rPr>
          <w:sz w:val="22"/>
          <w:szCs w:val="22"/>
          <w:lang w:val="bg-BG"/>
        </w:rPr>
        <w:t>Валсартан не се свързва и не блокира рецептори на други хормони или йонни канали, за които е известно, че са важни за сърдечносъдовата регулация.</w:t>
      </w:r>
    </w:p>
    <w:p w14:paraId="0BCD023C" w14:textId="77777777" w:rsidR="00CD443C" w:rsidRPr="00291E6E" w:rsidRDefault="00CD443C" w:rsidP="000D3D4F">
      <w:pPr>
        <w:pStyle w:val="Text"/>
        <w:spacing w:before="0"/>
        <w:jc w:val="left"/>
        <w:rPr>
          <w:noProof/>
          <w:sz w:val="22"/>
          <w:szCs w:val="22"/>
          <w:lang w:val="bg-BG"/>
        </w:rPr>
      </w:pPr>
    </w:p>
    <w:p w14:paraId="52DB6953" w14:textId="77777777" w:rsidR="00CD443C" w:rsidRPr="00291E6E" w:rsidRDefault="00CD443C" w:rsidP="000D3D4F">
      <w:pPr>
        <w:pStyle w:val="Text"/>
        <w:spacing w:before="0"/>
        <w:jc w:val="left"/>
        <w:rPr>
          <w:noProof/>
          <w:sz w:val="22"/>
          <w:szCs w:val="22"/>
          <w:lang w:val="bg-BG"/>
        </w:rPr>
      </w:pPr>
      <w:r w:rsidRPr="00291E6E">
        <w:rPr>
          <w:sz w:val="22"/>
          <w:szCs w:val="22"/>
          <w:lang w:val="bg-BG"/>
        </w:rPr>
        <w:t>Приложението на валсартан при пациенти с хиперт</w:t>
      </w:r>
      <w:r w:rsidR="00636BE5" w:rsidRPr="00291E6E">
        <w:rPr>
          <w:sz w:val="22"/>
          <w:szCs w:val="22"/>
          <w:lang w:val="bg-BG"/>
        </w:rPr>
        <w:t>енз</w:t>
      </w:r>
      <w:r w:rsidRPr="00291E6E">
        <w:rPr>
          <w:sz w:val="22"/>
          <w:szCs w:val="22"/>
          <w:lang w:val="bg-BG"/>
        </w:rPr>
        <w:t>ия води до понижаване на артериалното налягане без повлияване на пулсовата честота</w:t>
      </w:r>
      <w:r w:rsidRPr="00291E6E">
        <w:rPr>
          <w:noProof/>
          <w:sz w:val="22"/>
          <w:szCs w:val="22"/>
          <w:lang w:val="bg-BG"/>
        </w:rPr>
        <w:t>.</w:t>
      </w:r>
    </w:p>
    <w:p w14:paraId="46647177" w14:textId="77777777" w:rsidR="00CD443C" w:rsidRPr="00291E6E" w:rsidRDefault="00CD443C" w:rsidP="000D3D4F">
      <w:pPr>
        <w:pStyle w:val="Text"/>
        <w:spacing w:before="0"/>
        <w:jc w:val="left"/>
        <w:rPr>
          <w:noProof/>
          <w:sz w:val="22"/>
          <w:szCs w:val="22"/>
          <w:lang w:val="bg-BG"/>
        </w:rPr>
      </w:pPr>
    </w:p>
    <w:p w14:paraId="1661B3AE" w14:textId="77777777" w:rsidR="00CD443C" w:rsidRPr="00291E6E" w:rsidRDefault="00CD443C" w:rsidP="000D3D4F">
      <w:pPr>
        <w:pStyle w:val="Text"/>
        <w:spacing w:before="0"/>
        <w:jc w:val="left"/>
        <w:rPr>
          <w:noProof/>
          <w:sz w:val="22"/>
          <w:szCs w:val="22"/>
          <w:lang w:val="bg-BG"/>
        </w:rPr>
      </w:pPr>
      <w:r w:rsidRPr="00291E6E">
        <w:rPr>
          <w:sz w:val="22"/>
          <w:szCs w:val="22"/>
          <w:lang w:val="bg-BG"/>
        </w:rPr>
        <w:t xml:space="preserve">При повечето пациенти, след еднократен перорален прием, началото на антихипертензивното действие е в рамките на 2 часа, а </w:t>
      </w:r>
      <w:r w:rsidR="00636BE5" w:rsidRPr="00291E6E">
        <w:rPr>
          <w:sz w:val="22"/>
          <w:szCs w:val="22"/>
          <w:lang w:val="bg-BG"/>
        </w:rPr>
        <w:t>максимума</w:t>
      </w:r>
      <w:r w:rsidRPr="00291E6E">
        <w:rPr>
          <w:sz w:val="22"/>
          <w:szCs w:val="22"/>
          <w:lang w:val="bg-BG"/>
        </w:rPr>
        <w:t xml:space="preserve"> в понижаването на артериалното налягане се достига в рамките на 4</w:t>
      </w:r>
      <w:r w:rsidRPr="00291E6E">
        <w:rPr>
          <w:sz w:val="22"/>
          <w:szCs w:val="22"/>
          <w:lang w:val="bg-BG"/>
        </w:rPr>
        <w:noBreakHyphen/>
        <w:t>6 часа</w:t>
      </w:r>
      <w:r w:rsidRPr="00291E6E">
        <w:rPr>
          <w:noProof/>
          <w:sz w:val="22"/>
          <w:szCs w:val="22"/>
          <w:lang w:val="bg-BG"/>
        </w:rPr>
        <w:t xml:space="preserve">. </w:t>
      </w:r>
      <w:r w:rsidRPr="00291E6E">
        <w:rPr>
          <w:sz w:val="22"/>
          <w:szCs w:val="22"/>
          <w:lang w:val="bg-BG"/>
        </w:rPr>
        <w:t>Антихипертензивният ефект продължава над 24 часа след приема.</w:t>
      </w:r>
      <w:r w:rsidRPr="00291E6E">
        <w:rPr>
          <w:noProof/>
          <w:sz w:val="22"/>
          <w:szCs w:val="22"/>
          <w:lang w:val="bg-BG"/>
        </w:rPr>
        <w:t xml:space="preserve"> При редовен прием </w:t>
      </w:r>
      <w:r w:rsidRPr="00291E6E">
        <w:rPr>
          <w:sz w:val="22"/>
          <w:szCs w:val="22"/>
          <w:lang w:val="bg-BG"/>
        </w:rPr>
        <w:t xml:space="preserve">максимума в </w:t>
      </w:r>
      <w:r w:rsidR="002064CC" w:rsidRPr="00291E6E">
        <w:rPr>
          <w:sz w:val="22"/>
          <w:szCs w:val="22"/>
          <w:lang w:val="bg-BG"/>
        </w:rPr>
        <w:t>понижаването</w:t>
      </w:r>
      <w:r w:rsidRPr="00291E6E">
        <w:rPr>
          <w:sz w:val="22"/>
          <w:szCs w:val="22"/>
          <w:lang w:val="bg-BG"/>
        </w:rPr>
        <w:t xml:space="preserve"> на артериалното налягане с всяка доза, като цяло, се постига в рамките на 2</w:t>
      </w:r>
      <w:r w:rsidRPr="00291E6E">
        <w:rPr>
          <w:sz w:val="22"/>
          <w:szCs w:val="22"/>
          <w:lang w:val="bg-BG"/>
        </w:rPr>
        <w:noBreakHyphen/>
        <w:t xml:space="preserve">4 седмици и се поддържа в хода на </w:t>
      </w:r>
      <w:r w:rsidR="0043616E" w:rsidRPr="00291E6E">
        <w:rPr>
          <w:sz w:val="22"/>
          <w:szCs w:val="22"/>
          <w:lang w:val="bg-BG"/>
        </w:rPr>
        <w:t>продължителна</w:t>
      </w:r>
      <w:r w:rsidRPr="00291E6E">
        <w:rPr>
          <w:sz w:val="22"/>
          <w:szCs w:val="22"/>
          <w:lang w:val="bg-BG"/>
        </w:rPr>
        <w:t xml:space="preserve"> терапия</w:t>
      </w:r>
      <w:r w:rsidRPr="00291E6E">
        <w:rPr>
          <w:noProof/>
          <w:sz w:val="22"/>
          <w:szCs w:val="22"/>
          <w:lang w:val="bg-BG"/>
        </w:rPr>
        <w:t xml:space="preserve">. </w:t>
      </w:r>
      <w:r w:rsidRPr="00291E6E">
        <w:rPr>
          <w:sz w:val="22"/>
          <w:szCs w:val="22"/>
          <w:lang w:val="bg-BG"/>
        </w:rPr>
        <w:t>Внезапното преустановяване на лечението с валсартан не се свързва с рибаунд хипертония или с други нежелани клинични реакции</w:t>
      </w:r>
      <w:r w:rsidRPr="00291E6E">
        <w:rPr>
          <w:noProof/>
          <w:sz w:val="22"/>
          <w:szCs w:val="22"/>
          <w:lang w:val="bg-BG"/>
        </w:rPr>
        <w:t>.</w:t>
      </w:r>
    </w:p>
    <w:p w14:paraId="3D36DEB2" w14:textId="77777777" w:rsidR="00CD443C" w:rsidRPr="00291E6E" w:rsidRDefault="00CD443C" w:rsidP="000D3D4F">
      <w:pPr>
        <w:pStyle w:val="Text"/>
        <w:spacing w:before="0"/>
        <w:jc w:val="left"/>
        <w:rPr>
          <w:sz w:val="22"/>
          <w:szCs w:val="22"/>
          <w:lang w:val="bg-BG"/>
        </w:rPr>
      </w:pPr>
    </w:p>
    <w:p w14:paraId="7D0A2D40" w14:textId="77777777" w:rsidR="00703F6F" w:rsidRPr="00291E6E" w:rsidRDefault="00703F6F" w:rsidP="00263EF7">
      <w:pPr>
        <w:pStyle w:val="Text"/>
        <w:keepNext/>
        <w:spacing w:before="0"/>
        <w:jc w:val="left"/>
        <w:rPr>
          <w:sz w:val="22"/>
          <w:szCs w:val="22"/>
          <w:u w:val="single"/>
          <w:lang w:val="bg-BG"/>
        </w:rPr>
      </w:pPr>
      <w:r w:rsidRPr="00291E6E">
        <w:rPr>
          <w:sz w:val="22"/>
          <w:szCs w:val="22"/>
          <w:u w:val="single"/>
          <w:lang w:val="bg-BG"/>
        </w:rPr>
        <w:t>Други: двойно блокиране на РААС</w:t>
      </w:r>
    </w:p>
    <w:p w14:paraId="0A76E13F" w14:textId="77777777" w:rsidR="0059755D" w:rsidRPr="00291E6E" w:rsidRDefault="0059755D" w:rsidP="00263EF7">
      <w:pPr>
        <w:pStyle w:val="Text"/>
        <w:keepNext/>
        <w:spacing w:before="0"/>
        <w:jc w:val="left"/>
        <w:rPr>
          <w:sz w:val="22"/>
          <w:szCs w:val="22"/>
          <w:lang w:val="bg-BG"/>
        </w:rPr>
      </w:pPr>
    </w:p>
    <w:p w14:paraId="0DABDE12" w14:textId="77777777" w:rsidR="00703F6F" w:rsidRPr="00291E6E" w:rsidRDefault="00703F6F" w:rsidP="00263EF7">
      <w:pPr>
        <w:pStyle w:val="Text"/>
        <w:keepNext/>
        <w:spacing w:before="0"/>
        <w:jc w:val="left"/>
        <w:rPr>
          <w:sz w:val="22"/>
          <w:szCs w:val="22"/>
          <w:lang w:val="bg-BG"/>
        </w:rPr>
      </w:pPr>
      <w:r w:rsidRPr="00291E6E">
        <w:rPr>
          <w:sz w:val="22"/>
          <w:szCs w:val="22"/>
          <w:lang w:val="bg-BG"/>
        </w:rPr>
        <w:t xml:space="preserve">Две големи рандомизирани контролирани проучвания – ONTARGET (ONgoing Telmisartan Alone and in combination with Ramipril Global Endpoint Trial - текущо глобално </w:t>
      </w:r>
      <w:r w:rsidR="00636BE5" w:rsidRPr="00291E6E">
        <w:rPr>
          <w:sz w:val="22"/>
          <w:szCs w:val="22"/>
          <w:lang w:val="bg-BG"/>
        </w:rPr>
        <w:t>проуч</w:t>
      </w:r>
      <w:r w:rsidRPr="00291E6E">
        <w:rPr>
          <w:sz w:val="22"/>
          <w:szCs w:val="22"/>
          <w:lang w:val="bg-BG"/>
        </w:rPr>
        <w:t>ване за крайни точки на телмисартан, самостоятелно и в комбинация с рамиприл) и VA NEPHRON-D (</w:t>
      </w:r>
      <w:r w:rsidR="000F50D8" w:rsidRPr="00291E6E">
        <w:rPr>
          <w:sz w:val="22"/>
          <w:szCs w:val="22"/>
          <w:lang w:val="bg-BG"/>
        </w:rPr>
        <w:t xml:space="preserve">The Veterans Affairs Nephropathy in Diabetes – </w:t>
      </w:r>
      <w:r w:rsidRPr="00291E6E">
        <w:rPr>
          <w:sz w:val="22"/>
          <w:szCs w:val="22"/>
          <w:lang w:val="bg-BG"/>
        </w:rPr>
        <w:t xml:space="preserve">Клинично проучване </w:t>
      </w:r>
      <w:r w:rsidR="001331D9" w:rsidRPr="00291E6E">
        <w:rPr>
          <w:sz w:val="22"/>
          <w:szCs w:val="22"/>
          <w:lang w:val="bg-BG"/>
        </w:rPr>
        <w:t>з</w:t>
      </w:r>
      <w:r w:rsidRPr="00291E6E">
        <w:rPr>
          <w:sz w:val="22"/>
          <w:szCs w:val="22"/>
          <w:lang w:val="bg-BG"/>
        </w:rPr>
        <w:t>а нефро</w:t>
      </w:r>
      <w:r w:rsidR="002064CC" w:rsidRPr="00291E6E">
        <w:rPr>
          <w:sz w:val="22"/>
          <w:szCs w:val="22"/>
          <w:lang w:val="bg-BG"/>
        </w:rPr>
        <w:t xml:space="preserve">патия при диабет, проведено от </w:t>
      </w:r>
      <w:r w:rsidRPr="00291E6E">
        <w:rPr>
          <w:sz w:val="22"/>
          <w:szCs w:val="22"/>
          <w:lang w:val="bg-BG"/>
        </w:rPr>
        <w:t>Министерство по въпросите на ветераните) – проучват употребата на комбинацията от АСЕ инхибитор и АРБ.</w:t>
      </w:r>
    </w:p>
    <w:p w14:paraId="15730426" w14:textId="77777777" w:rsidR="00066AD4" w:rsidRPr="00291E6E" w:rsidRDefault="00066AD4" w:rsidP="000D3D4F">
      <w:pPr>
        <w:pStyle w:val="Text"/>
        <w:spacing w:before="0"/>
        <w:jc w:val="left"/>
        <w:rPr>
          <w:sz w:val="22"/>
          <w:szCs w:val="22"/>
          <w:lang w:val="bg-BG"/>
        </w:rPr>
      </w:pPr>
    </w:p>
    <w:p w14:paraId="7872F4B3" w14:textId="77777777" w:rsidR="00703F6F" w:rsidRPr="00291E6E" w:rsidRDefault="00703F6F" w:rsidP="000D3D4F">
      <w:pPr>
        <w:pStyle w:val="Text"/>
        <w:spacing w:before="0"/>
        <w:jc w:val="left"/>
        <w:rPr>
          <w:sz w:val="22"/>
          <w:szCs w:val="22"/>
          <w:lang w:val="bg-BG"/>
        </w:rPr>
      </w:pPr>
      <w:r w:rsidRPr="00291E6E">
        <w:rPr>
          <w:sz w:val="22"/>
          <w:szCs w:val="22"/>
          <w:lang w:val="bg-BG"/>
        </w:rPr>
        <w:t>ONTARGET е проучване, проведено при пациенти с анамнеза за сърдечносъдова или мозъчносъдова болест, или захарен диабет тип 2, придружени с данни за увреждане на ефекторни органи. VA NEPHRON-D е проучване при пациенти със захарен диабет тип 2 и диабетна нефропатия.</w:t>
      </w:r>
    </w:p>
    <w:p w14:paraId="6D22817E" w14:textId="77777777" w:rsidR="00066AD4" w:rsidRPr="00291E6E" w:rsidRDefault="00066AD4" w:rsidP="000D3D4F">
      <w:pPr>
        <w:pStyle w:val="Text"/>
        <w:spacing w:before="0"/>
        <w:jc w:val="left"/>
        <w:rPr>
          <w:sz w:val="22"/>
          <w:szCs w:val="22"/>
          <w:lang w:val="bg-BG"/>
        </w:rPr>
      </w:pPr>
    </w:p>
    <w:p w14:paraId="5FCEB263" w14:textId="77777777" w:rsidR="00703F6F" w:rsidRPr="00291E6E" w:rsidRDefault="00703F6F" w:rsidP="000D3D4F">
      <w:pPr>
        <w:pStyle w:val="Text"/>
        <w:spacing w:before="0"/>
        <w:jc w:val="left"/>
        <w:rPr>
          <w:sz w:val="22"/>
          <w:szCs w:val="22"/>
          <w:lang w:val="bg-BG"/>
        </w:rPr>
      </w:pPr>
      <w:r w:rsidRPr="00291E6E">
        <w:rPr>
          <w:sz w:val="22"/>
          <w:szCs w:val="22"/>
          <w:lang w:val="bg-BG"/>
        </w:rPr>
        <w:t xml:space="preserve">Тези проучвания не показват значим благоприятен ефект върху бъбречните и/или сърдечносъдовите последици и смъртност, като същевременно са наблюдавани повишен риск </w:t>
      </w:r>
      <w:r w:rsidRPr="00291E6E">
        <w:rPr>
          <w:sz w:val="22"/>
          <w:szCs w:val="22"/>
          <w:lang w:val="bg-BG"/>
        </w:rPr>
        <w:lastRenderedPageBreak/>
        <w:t>от хиперкалиемия, остро увреждане на бъбреците и/или хипот</w:t>
      </w:r>
      <w:r w:rsidR="000268BC" w:rsidRPr="00291E6E">
        <w:rPr>
          <w:sz w:val="22"/>
          <w:szCs w:val="22"/>
          <w:lang w:val="bg-BG"/>
        </w:rPr>
        <w:t>ония</w:t>
      </w:r>
      <w:r w:rsidRPr="00291E6E">
        <w:rPr>
          <w:sz w:val="22"/>
          <w:szCs w:val="22"/>
          <w:lang w:val="bg-BG"/>
        </w:rPr>
        <w:t xml:space="preserve"> в сравнение с монотерапията. Като се имат предвид сходните им фармакодинамични свойства, тези резултати са приложими и за други АСЕ инхибитори и АРБ.</w:t>
      </w:r>
    </w:p>
    <w:p w14:paraId="179E644C" w14:textId="77777777" w:rsidR="00066AD4" w:rsidRPr="00291E6E" w:rsidRDefault="00066AD4" w:rsidP="000D3D4F">
      <w:pPr>
        <w:pStyle w:val="Text"/>
        <w:spacing w:before="0"/>
        <w:jc w:val="left"/>
        <w:rPr>
          <w:sz w:val="22"/>
          <w:szCs w:val="22"/>
          <w:lang w:val="bg-BG"/>
        </w:rPr>
      </w:pPr>
    </w:p>
    <w:p w14:paraId="327A7367" w14:textId="77777777" w:rsidR="00703F6F" w:rsidRPr="00291E6E" w:rsidRDefault="00703F6F" w:rsidP="000D3D4F">
      <w:pPr>
        <w:pStyle w:val="Text"/>
        <w:spacing w:before="0"/>
        <w:jc w:val="left"/>
        <w:rPr>
          <w:sz w:val="22"/>
          <w:szCs w:val="22"/>
          <w:lang w:val="bg-BG"/>
        </w:rPr>
      </w:pPr>
      <w:r w:rsidRPr="00291E6E">
        <w:rPr>
          <w:sz w:val="22"/>
          <w:szCs w:val="22"/>
          <w:lang w:val="bg-BG"/>
        </w:rPr>
        <w:t>АСЕ инхибитори и АРБ следователно не трябва да се използват едновременно при пациенти с диабетна нефропатия (вж. точка 4.4).</w:t>
      </w:r>
    </w:p>
    <w:p w14:paraId="1EAA0E50" w14:textId="77777777" w:rsidR="00066AD4" w:rsidRPr="00291E6E" w:rsidRDefault="00066AD4" w:rsidP="000D3D4F">
      <w:pPr>
        <w:pStyle w:val="Text"/>
        <w:spacing w:before="0"/>
        <w:jc w:val="left"/>
        <w:rPr>
          <w:sz w:val="22"/>
          <w:szCs w:val="22"/>
          <w:lang w:val="bg-BG"/>
        </w:rPr>
      </w:pPr>
    </w:p>
    <w:p w14:paraId="7CF3C902" w14:textId="77777777" w:rsidR="00703F6F" w:rsidRPr="00291E6E" w:rsidRDefault="00703F6F" w:rsidP="000D3D4F">
      <w:pPr>
        <w:pStyle w:val="Text"/>
        <w:spacing w:before="0"/>
        <w:jc w:val="left"/>
        <w:rPr>
          <w:sz w:val="22"/>
          <w:szCs w:val="22"/>
          <w:lang w:val="bg-BG"/>
        </w:rPr>
      </w:pPr>
      <w:r w:rsidRPr="00291E6E">
        <w:rPr>
          <w:sz w:val="22"/>
          <w:szCs w:val="22"/>
          <w:lang w:val="bg-BG"/>
        </w:rPr>
        <w:t>ALTITUDE (</w:t>
      </w:r>
      <w:r w:rsidR="001331D9" w:rsidRPr="00291E6E">
        <w:rPr>
          <w:sz w:val="22"/>
          <w:szCs w:val="22"/>
          <w:lang w:val="bg-BG"/>
        </w:rPr>
        <w:t xml:space="preserve">Aliskiren Trial in Type 2 Diabetes Using Cardiovascular and Renal Disease Endpoints – </w:t>
      </w:r>
      <w:r w:rsidRPr="00291E6E">
        <w:rPr>
          <w:sz w:val="22"/>
          <w:szCs w:val="22"/>
          <w:lang w:val="bg-BG"/>
        </w:rPr>
        <w:t xml:space="preserve">Клинично проучване </w:t>
      </w:r>
      <w:r w:rsidR="001331D9" w:rsidRPr="00291E6E">
        <w:rPr>
          <w:sz w:val="22"/>
          <w:szCs w:val="22"/>
          <w:lang w:val="bg-BG"/>
        </w:rPr>
        <w:t>на</w:t>
      </w:r>
      <w:r w:rsidRPr="00291E6E">
        <w:rPr>
          <w:sz w:val="22"/>
          <w:szCs w:val="22"/>
          <w:lang w:val="bg-BG"/>
        </w:rPr>
        <w:t xml:space="preserve"> алискирен при пациенти със захарен диабет тип 2 с </w:t>
      </w:r>
      <w:r w:rsidR="002064CC" w:rsidRPr="00291E6E">
        <w:rPr>
          <w:sz w:val="22"/>
          <w:szCs w:val="22"/>
          <w:lang w:val="bg-BG"/>
        </w:rPr>
        <w:t xml:space="preserve">използване на сърдечносъдови и </w:t>
      </w:r>
      <w:r w:rsidRPr="00291E6E">
        <w:rPr>
          <w:sz w:val="22"/>
          <w:szCs w:val="22"/>
          <w:lang w:val="bg-BG"/>
        </w:rPr>
        <w:t>бъбречни заболявания като крайни точки) е проучване, предназначено да изследва ползата от добавянето на алискирен към стандартна терапия с АСЕ инхибитор или АРБ при пациенти със захарен диабет тип 2 и хронично бъбречно заболяване, сърдечносъдово заболяване или и двете. Проучването е прекратено преждевременно поради повишен риск от неблагоприятни последици. Както сърдечносъдовата смърт, така и инсултът са по-чести в групата на алискирен, отколкото в групата на плацебо, а представляващите интерес нежелани събития и сериозни нежелани събития (хиперкалиемия, хипот</w:t>
      </w:r>
      <w:r w:rsidR="000268BC" w:rsidRPr="00291E6E">
        <w:rPr>
          <w:sz w:val="22"/>
          <w:szCs w:val="22"/>
          <w:lang w:val="bg-BG"/>
        </w:rPr>
        <w:t>ония</w:t>
      </w:r>
      <w:r w:rsidRPr="00291E6E">
        <w:rPr>
          <w:sz w:val="22"/>
          <w:szCs w:val="22"/>
          <w:lang w:val="bg-BG"/>
        </w:rPr>
        <w:t xml:space="preserve"> и бъбречна дисфункция) се съобщават по-често в групата на алискирен, </w:t>
      </w:r>
      <w:r w:rsidR="007013D5" w:rsidRPr="00291E6E">
        <w:rPr>
          <w:sz w:val="22"/>
          <w:szCs w:val="22"/>
          <w:lang w:val="bg-BG"/>
        </w:rPr>
        <w:t>отколкото в групата на плацебо.</w:t>
      </w:r>
    </w:p>
    <w:p w14:paraId="2F73498A" w14:textId="77777777" w:rsidR="00703F6F" w:rsidRPr="00291E6E" w:rsidRDefault="00703F6F" w:rsidP="000D3D4F">
      <w:pPr>
        <w:pStyle w:val="Text"/>
        <w:spacing w:before="0"/>
        <w:jc w:val="left"/>
        <w:rPr>
          <w:sz w:val="22"/>
          <w:szCs w:val="22"/>
          <w:lang w:val="bg-BG"/>
        </w:rPr>
      </w:pPr>
    </w:p>
    <w:p w14:paraId="74D8F7B0" w14:textId="77777777" w:rsidR="00CD443C" w:rsidRPr="00291E6E" w:rsidRDefault="00CD443C" w:rsidP="00044B33">
      <w:pPr>
        <w:keepNext/>
        <w:ind w:left="567" w:hanging="567"/>
        <w:rPr>
          <w:b/>
          <w:bCs/>
          <w:noProof/>
          <w:lang w:val="ru-RU"/>
        </w:rPr>
      </w:pPr>
      <w:r w:rsidRPr="00291E6E">
        <w:rPr>
          <w:b/>
          <w:bCs/>
          <w:noProof/>
          <w:lang w:val="ru-RU"/>
        </w:rPr>
        <w:t>5.2</w:t>
      </w:r>
      <w:r w:rsidRPr="00291E6E">
        <w:rPr>
          <w:b/>
          <w:bCs/>
          <w:noProof/>
          <w:lang w:val="ru-RU"/>
        </w:rPr>
        <w:tab/>
        <w:t>Фармакокинетични свойства</w:t>
      </w:r>
    </w:p>
    <w:p w14:paraId="42A322DC" w14:textId="77777777" w:rsidR="00CD443C" w:rsidRPr="00291E6E" w:rsidRDefault="00CD443C" w:rsidP="00044B33">
      <w:pPr>
        <w:rPr>
          <w:noProof/>
          <w:lang w:val="ru-RU"/>
        </w:rPr>
      </w:pPr>
    </w:p>
    <w:p w14:paraId="077D1895" w14:textId="77777777" w:rsidR="00CD443C" w:rsidRPr="00291E6E" w:rsidRDefault="00CD443C" w:rsidP="000D3D4F">
      <w:pPr>
        <w:tabs>
          <w:tab w:val="clear" w:pos="567"/>
        </w:tabs>
        <w:rPr>
          <w:bCs/>
          <w:noProof/>
          <w:szCs w:val="22"/>
          <w:u w:val="single"/>
          <w:lang w:val="bg-BG"/>
        </w:rPr>
      </w:pPr>
      <w:r w:rsidRPr="00291E6E">
        <w:rPr>
          <w:bCs/>
          <w:noProof/>
          <w:szCs w:val="22"/>
          <w:u w:val="single"/>
          <w:lang w:val="bg-BG"/>
        </w:rPr>
        <w:t>Линейност</w:t>
      </w:r>
    </w:p>
    <w:p w14:paraId="6524CA9E" w14:textId="77777777" w:rsidR="0059755D" w:rsidRPr="00291E6E" w:rsidRDefault="0059755D" w:rsidP="000D3D4F">
      <w:pPr>
        <w:rPr>
          <w:szCs w:val="22"/>
          <w:lang w:val="bg-BG"/>
        </w:rPr>
      </w:pPr>
    </w:p>
    <w:p w14:paraId="4F7DFBF8" w14:textId="77777777" w:rsidR="00CD443C" w:rsidRPr="00291E6E" w:rsidRDefault="00CD443C" w:rsidP="000D3D4F">
      <w:pPr>
        <w:rPr>
          <w:szCs w:val="22"/>
          <w:lang w:val="ru-RU"/>
        </w:rPr>
      </w:pPr>
      <w:r w:rsidRPr="00291E6E">
        <w:rPr>
          <w:szCs w:val="22"/>
          <w:lang w:val="bg-BG"/>
        </w:rPr>
        <w:t>Амлодипин и валсартан имат линейна фармакокинетика</w:t>
      </w:r>
      <w:r w:rsidRPr="00291E6E">
        <w:rPr>
          <w:szCs w:val="22"/>
          <w:lang w:val="ru-RU"/>
        </w:rPr>
        <w:t>.</w:t>
      </w:r>
    </w:p>
    <w:p w14:paraId="2F383A80" w14:textId="77777777" w:rsidR="00CD443C" w:rsidRPr="00291E6E" w:rsidRDefault="00CD443C" w:rsidP="000D3D4F">
      <w:pPr>
        <w:tabs>
          <w:tab w:val="clear" w:pos="567"/>
        </w:tabs>
        <w:rPr>
          <w:bCs/>
          <w:noProof/>
          <w:szCs w:val="22"/>
          <w:lang w:val="ru-RU"/>
        </w:rPr>
      </w:pPr>
    </w:p>
    <w:p w14:paraId="1B291F70" w14:textId="77777777" w:rsidR="001D1E66" w:rsidRPr="00291E6E" w:rsidRDefault="001D1E66" w:rsidP="000D3D4F">
      <w:pPr>
        <w:tabs>
          <w:tab w:val="clear" w:pos="567"/>
        </w:tabs>
        <w:rPr>
          <w:bCs/>
          <w:noProof/>
          <w:szCs w:val="22"/>
          <w:u w:val="single"/>
          <w:lang w:val="bg-BG"/>
        </w:rPr>
      </w:pPr>
      <w:r w:rsidRPr="00291E6E">
        <w:rPr>
          <w:bCs/>
          <w:noProof/>
          <w:szCs w:val="22"/>
          <w:u w:val="single"/>
          <w:lang w:val="bg-BG"/>
        </w:rPr>
        <w:t>Амлодипин/Валсартан</w:t>
      </w:r>
    </w:p>
    <w:p w14:paraId="13A7C47C" w14:textId="77777777" w:rsidR="0059755D" w:rsidRPr="00291E6E" w:rsidRDefault="0059755D" w:rsidP="00044B33">
      <w:pPr>
        <w:rPr>
          <w:lang w:val="bg-BG"/>
        </w:rPr>
      </w:pPr>
    </w:p>
    <w:p w14:paraId="262996C0" w14:textId="77777777" w:rsidR="001D1E66" w:rsidRPr="00291E6E" w:rsidRDefault="001D1E66" w:rsidP="00044B33">
      <w:pPr>
        <w:rPr>
          <w:lang w:val="bg-BG"/>
        </w:rPr>
      </w:pPr>
      <w:r w:rsidRPr="00291E6E">
        <w:rPr>
          <w:lang w:val="bg-BG"/>
        </w:rPr>
        <w:t xml:space="preserve">След перорално приложение на </w:t>
      </w:r>
      <w:r w:rsidR="00795F38" w:rsidRPr="00291E6E">
        <w:rPr>
          <w:lang w:val="bg-BG"/>
        </w:rPr>
        <w:t>амлодипин/валсартан</w:t>
      </w:r>
      <w:r w:rsidRPr="00291E6E">
        <w:rPr>
          <w:lang w:val="bg-BG"/>
        </w:rPr>
        <w:t xml:space="preserve">, </w:t>
      </w:r>
      <w:r w:rsidR="00795F38" w:rsidRPr="00291E6E">
        <w:rPr>
          <w:lang w:val="bg-BG"/>
        </w:rPr>
        <w:t>максималните</w:t>
      </w:r>
      <w:r w:rsidRPr="00291E6E">
        <w:rPr>
          <w:lang w:val="bg-BG"/>
        </w:rPr>
        <w:t xml:space="preserve"> концентрации на валсартан и амлодипин</w:t>
      </w:r>
      <w:r w:rsidR="00795F38" w:rsidRPr="00291E6E">
        <w:rPr>
          <w:lang w:val="bg-BG"/>
        </w:rPr>
        <w:t xml:space="preserve"> в плазмата</w:t>
      </w:r>
      <w:r w:rsidRPr="00291E6E">
        <w:rPr>
          <w:lang w:val="bg-BG"/>
        </w:rPr>
        <w:t xml:space="preserve"> се достигат съответно </w:t>
      </w:r>
      <w:r w:rsidR="0018577D" w:rsidRPr="00291E6E">
        <w:rPr>
          <w:lang w:val="bg-BG"/>
        </w:rPr>
        <w:t xml:space="preserve">след </w:t>
      </w:r>
      <w:r w:rsidRPr="00291E6E">
        <w:rPr>
          <w:lang w:val="bg-BG"/>
        </w:rPr>
        <w:t>3 и 6</w:t>
      </w:r>
      <w:r w:rsidRPr="00291E6E">
        <w:rPr>
          <w:spacing w:val="-3"/>
          <w:lang w:val="bg-BG"/>
        </w:rPr>
        <w:noBreakHyphen/>
      </w:r>
      <w:r w:rsidRPr="00291E6E">
        <w:rPr>
          <w:lang w:val="bg-BG"/>
        </w:rPr>
        <w:t>8 часа. С</w:t>
      </w:r>
      <w:r w:rsidR="00A17BD0" w:rsidRPr="00291E6E">
        <w:rPr>
          <w:lang w:val="bg-BG"/>
        </w:rPr>
        <w:t>коростта и с</w:t>
      </w:r>
      <w:r w:rsidRPr="00291E6E">
        <w:rPr>
          <w:lang w:val="bg-BG"/>
        </w:rPr>
        <w:t xml:space="preserve">тепента на </w:t>
      </w:r>
      <w:r w:rsidR="00795F38" w:rsidRPr="00291E6E">
        <w:rPr>
          <w:lang w:val="bg-BG"/>
        </w:rPr>
        <w:t>резор</w:t>
      </w:r>
      <w:r w:rsidRPr="00291E6E">
        <w:rPr>
          <w:lang w:val="bg-BG"/>
        </w:rPr>
        <w:t xml:space="preserve">бция на </w:t>
      </w:r>
      <w:r w:rsidR="00795F38" w:rsidRPr="00291E6E">
        <w:rPr>
          <w:lang w:val="bg-BG"/>
        </w:rPr>
        <w:t>амлодипин/валсартан</w:t>
      </w:r>
      <w:r w:rsidRPr="00291E6E">
        <w:rPr>
          <w:lang w:val="bg-BG"/>
        </w:rPr>
        <w:t xml:space="preserve"> </w:t>
      </w:r>
      <w:r w:rsidR="00A17BD0" w:rsidRPr="00291E6E">
        <w:rPr>
          <w:lang w:val="bg-BG"/>
        </w:rPr>
        <w:t>съответстват</w:t>
      </w:r>
      <w:r w:rsidRPr="00291E6E">
        <w:rPr>
          <w:lang w:val="bg-BG"/>
        </w:rPr>
        <w:t xml:space="preserve"> на бионаличността на валсартан и амлодипин, приложени като </w:t>
      </w:r>
      <w:r w:rsidR="00325494" w:rsidRPr="00291E6E">
        <w:rPr>
          <w:lang w:val="bg-BG"/>
        </w:rPr>
        <w:t>отделни</w:t>
      </w:r>
      <w:r w:rsidRPr="00291E6E">
        <w:rPr>
          <w:lang w:val="bg-BG"/>
        </w:rPr>
        <w:t xml:space="preserve"> таблетки.</w:t>
      </w:r>
    </w:p>
    <w:p w14:paraId="24890517" w14:textId="77777777" w:rsidR="001D1E66" w:rsidRPr="00291E6E" w:rsidRDefault="001D1E66" w:rsidP="000D3D4F">
      <w:pPr>
        <w:tabs>
          <w:tab w:val="clear" w:pos="567"/>
        </w:tabs>
        <w:rPr>
          <w:bCs/>
          <w:noProof/>
          <w:szCs w:val="22"/>
          <w:u w:val="single"/>
          <w:lang w:val="ru-RU"/>
        </w:rPr>
      </w:pPr>
    </w:p>
    <w:p w14:paraId="379505D1" w14:textId="77777777" w:rsidR="00CD443C" w:rsidRPr="00291E6E" w:rsidRDefault="00CD443C" w:rsidP="000D3D4F">
      <w:pPr>
        <w:tabs>
          <w:tab w:val="clear" w:pos="567"/>
        </w:tabs>
        <w:rPr>
          <w:i/>
          <w:iCs/>
          <w:noProof/>
          <w:szCs w:val="22"/>
          <w:u w:val="single"/>
          <w:lang w:val="ru-RU"/>
        </w:rPr>
      </w:pPr>
      <w:r w:rsidRPr="00291E6E">
        <w:rPr>
          <w:bCs/>
          <w:noProof/>
          <w:szCs w:val="22"/>
          <w:u w:val="single"/>
          <w:lang w:val="ru-RU"/>
        </w:rPr>
        <w:t>Амлодипин</w:t>
      </w:r>
    </w:p>
    <w:p w14:paraId="6B0D012F" w14:textId="77777777" w:rsidR="0059755D" w:rsidRPr="00291E6E" w:rsidRDefault="0059755D" w:rsidP="000D3D4F">
      <w:pPr>
        <w:pStyle w:val="J1"/>
        <w:spacing w:before="0"/>
        <w:jc w:val="left"/>
        <w:rPr>
          <w:i/>
          <w:iCs/>
          <w:sz w:val="22"/>
          <w:szCs w:val="22"/>
          <w:lang w:val="bg-BG"/>
        </w:rPr>
      </w:pPr>
    </w:p>
    <w:p w14:paraId="6CF3553E" w14:textId="77777777" w:rsidR="0059755D" w:rsidRPr="00291E6E" w:rsidRDefault="0023187C" w:rsidP="000D3D4F">
      <w:pPr>
        <w:pStyle w:val="J1"/>
        <w:spacing w:before="0"/>
        <w:jc w:val="left"/>
        <w:rPr>
          <w:sz w:val="22"/>
          <w:szCs w:val="22"/>
          <w:lang w:val="ru-RU"/>
        </w:rPr>
      </w:pPr>
      <w:r w:rsidRPr="00291E6E">
        <w:rPr>
          <w:i/>
          <w:iCs/>
          <w:noProof/>
          <w:sz w:val="22"/>
          <w:szCs w:val="22"/>
          <w:u w:val="single"/>
          <w:lang w:val="bg-BG"/>
        </w:rPr>
        <w:t>Абсорбция</w:t>
      </w:r>
      <w:r w:rsidR="00CD443C" w:rsidRPr="00291E6E">
        <w:rPr>
          <w:sz w:val="22"/>
          <w:szCs w:val="22"/>
          <w:lang w:val="ru-RU"/>
        </w:rPr>
        <w:t xml:space="preserve"> </w:t>
      </w:r>
    </w:p>
    <w:p w14:paraId="4E1A1E63" w14:textId="77777777" w:rsidR="00CD443C" w:rsidRPr="00291E6E" w:rsidRDefault="00CD443C" w:rsidP="000D3D4F">
      <w:pPr>
        <w:pStyle w:val="J1"/>
        <w:spacing w:before="0"/>
        <w:jc w:val="left"/>
        <w:rPr>
          <w:sz w:val="22"/>
          <w:szCs w:val="22"/>
          <w:lang w:val="ru-RU"/>
        </w:rPr>
      </w:pPr>
      <w:r w:rsidRPr="00291E6E">
        <w:rPr>
          <w:sz w:val="22"/>
          <w:szCs w:val="22"/>
          <w:lang w:val="bg-BG"/>
        </w:rPr>
        <w:t>След перорално приложение на терапевтична доза амлодипин</w:t>
      </w:r>
      <w:r w:rsidRPr="00291E6E">
        <w:rPr>
          <w:sz w:val="22"/>
          <w:szCs w:val="22"/>
          <w:lang w:val="ru-RU"/>
        </w:rPr>
        <w:t xml:space="preserve">, </w:t>
      </w:r>
      <w:r w:rsidR="00795F38" w:rsidRPr="00291E6E">
        <w:rPr>
          <w:sz w:val="22"/>
          <w:szCs w:val="22"/>
          <w:lang w:val="ru-RU"/>
        </w:rPr>
        <w:t>максималн</w:t>
      </w:r>
      <w:r w:rsidR="00A17BD0" w:rsidRPr="00291E6E">
        <w:rPr>
          <w:sz w:val="22"/>
          <w:szCs w:val="22"/>
          <w:lang w:val="ru-RU"/>
        </w:rPr>
        <w:t>а плазмена</w:t>
      </w:r>
      <w:r w:rsidR="00795F38" w:rsidRPr="00291E6E">
        <w:rPr>
          <w:sz w:val="22"/>
          <w:szCs w:val="22"/>
          <w:lang w:val="ru-RU"/>
        </w:rPr>
        <w:t xml:space="preserve"> </w:t>
      </w:r>
      <w:r w:rsidRPr="00291E6E">
        <w:rPr>
          <w:sz w:val="22"/>
          <w:szCs w:val="22"/>
          <w:lang w:val="bg-BG"/>
        </w:rPr>
        <w:t>концентраци</w:t>
      </w:r>
      <w:r w:rsidR="00A17BD0" w:rsidRPr="00291E6E">
        <w:rPr>
          <w:sz w:val="22"/>
          <w:szCs w:val="22"/>
          <w:lang w:val="bg-BG"/>
        </w:rPr>
        <w:t>я</w:t>
      </w:r>
      <w:r w:rsidR="00795F38" w:rsidRPr="00291E6E">
        <w:rPr>
          <w:sz w:val="22"/>
          <w:szCs w:val="22"/>
          <w:lang w:val="bg-BG"/>
        </w:rPr>
        <w:t xml:space="preserve"> </w:t>
      </w:r>
      <w:r w:rsidRPr="00291E6E">
        <w:rPr>
          <w:sz w:val="22"/>
          <w:szCs w:val="22"/>
          <w:lang w:val="bg-BG"/>
        </w:rPr>
        <w:t>се достига за</w:t>
      </w:r>
      <w:r w:rsidRPr="00291E6E">
        <w:rPr>
          <w:sz w:val="22"/>
          <w:szCs w:val="22"/>
          <w:lang w:val="ru-RU"/>
        </w:rPr>
        <w:t> 6</w:t>
      </w:r>
      <w:r w:rsidRPr="00291E6E">
        <w:rPr>
          <w:sz w:val="22"/>
          <w:szCs w:val="22"/>
          <w:lang w:val="ru-RU"/>
        </w:rPr>
        <w:noBreakHyphen/>
        <w:t>12 </w:t>
      </w:r>
      <w:r w:rsidRPr="00291E6E">
        <w:rPr>
          <w:sz w:val="22"/>
          <w:szCs w:val="22"/>
          <w:lang w:val="bg-BG"/>
        </w:rPr>
        <w:t>часа</w:t>
      </w:r>
      <w:r w:rsidRPr="00291E6E">
        <w:rPr>
          <w:sz w:val="22"/>
          <w:szCs w:val="22"/>
          <w:lang w:val="ru-RU"/>
        </w:rPr>
        <w:t xml:space="preserve">. Абсолютната бионаличност е между 64% </w:t>
      </w:r>
      <w:r w:rsidRPr="00291E6E">
        <w:rPr>
          <w:sz w:val="22"/>
          <w:szCs w:val="22"/>
          <w:lang w:val="bg-BG"/>
        </w:rPr>
        <w:t>и</w:t>
      </w:r>
      <w:r w:rsidRPr="00291E6E">
        <w:rPr>
          <w:sz w:val="22"/>
          <w:szCs w:val="22"/>
          <w:lang w:val="ru-RU"/>
        </w:rPr>
        <w:t xml:space="preserve"> 80%. </w:t>
      </w:r>
      <w:r w:rsidRPr="00291E6E">
        <w:rPr>
          <w:sz w:val="22"/>
          <w:szCs w:val="22"/>
          <w:lang w:val="bg-BG"/>
        </w:rPr>
        <w:t>Бионаличността на амлодипин не се повлиява от приема на храна</w:t>
      </w:r>
      <w:r w:rsidRPr="00291E6E">
        <w:rPr>
          <w:sz w:val="22"/>
          <w:szCs w:val="22"/>
          <w:lang w:val="ru-RU"/>
        </w:rPr>
        <w:t>.</w:t>
      </w:r>
    </w:p>
    <w:p w14:paraId="5B0CA756" w14:textId="77777777" w:rsidR="00CD443C" w:rsidRPr="00291E6E" w:rsidRDefault="00CD443C" w:rsidP="000D3D4F">
      <w:pPr>
        <w:pStyle w:val="J1"/>
        <w:spacing w:before="0"/>
        <w:jc w:val="left"/>
        <w:rPr>
          <w:spacing w:val="-3"/>
          <w:sz w:val="22"/>
          <w:szCs w:val="22"/>
          <w:lang w:val="ru-RU"/>
        </w:rPr>
      </w:pPr>
    </w:p>
    <w:p w14:paraId="0F7C7340" w14:textId="77777777" w:rsidR="0059755D" w:rsidRPr="00291E6E" w:rsidRDefault="00CD443C" w:rsidP="000D3D4F">
      <w:pPr>
        <w:pStyle w:val="J1"/>
        <w:spacing w:before="0"/>
        <w:jc w:val="left"/>
        <w:rPr>
          <w:sz w:val="22"/>
          <w:szCs w:val="22"/>
          <w:lang w:val="ru-RU"/>
        </w:rPr>
      </w:pPr>
      <w:r w:rsidRPr="00291E6E">
        <w:rPr>
          <w:i/>
          <w:iCs/>
          <w:sz w:val="22"/>
          <w:szCs w:val="22"/>
          <w:u w:val="single"/>
          <w:lang w:val="bg-BG"/>
        </w:rPr>
        <w:t>Разпределение</w:t>
      </w:r>
      <w:r w:rsidRPr="00291E6E">
        <w:rPr>
          <w:sz w:val="22"/>
          <w:szCs w:val="22"/>
          <w:lang w:val="ru-RU"/>
        </w:rPr>
        <w:t xml:space="preserve"> </w:t>
      </w:r>
    </w:p>
    <w:p w14:paraId="345E0C08" w14:textId="77777777" w:rsidR="00CD443C" w:rsidRPr="00291E6E" w:rsidRDefault="00CD443C" w:rsidP="000D3D4F">
      <w:pPr>
        <w:pStyle w:val="J1"/>
        <w:spacing w:before="0"/>
        <w:jc w:val="left"/>
        <w:rPr>
          <w:sz w:val="22"/>
          <w:szCs w:val="22"/>
          <w:lang w:val="ru-RU"/>
        </w:rPr>
      </w:pPr>
      <w:r w:rsidRPr="00291E6E">
        <w:rPr>
          <w:sz w:val="22"/>
          <w:szCs w:val="22"/>
          <w:lang w:val="bg-BG"/>
        </w:rPr>
        <w:t>Обем</w:t>
      </w:r>
      <w:r w:rsidR="00A17BD0" w:rsidRPr="00291E6E">
        <w:rPr>
          <w:sz w:val="22"/>
          <w:szCs w:val="22"/>
          <w:lang w:val="bg-BG"/>
        </w:rPr>
        <w:t>ът</w:t>
      </w:r>
      <w:r w:rsidRPr="00291E6E">
        <w:rPr>
          <w:sz w:val="22"/>
          <w:szCs w:val="22"/>
          <w:lang w:val="bg-BG"/>
        </w:rPr>
        <w:t xml:space="preserve"> на разпределение е приблизително</w:t>
      </w:r>
      <w:r w:rsidRPr="00291E6E">
        <w:rPr>
          <w:sz w:val="22"/>
          <w:szCs w:val="22"/>
          <w:lang w:val="ru-RU"/>
        </w:rPr>
        <w:t> 21 </w:t>
      </w:r>
      <w:r w:rsidRPr="00291E6E">
        <w:rPr>
          <w:sz w:val="22"/>
          <w:szCs w:val="22"/>
        </w:rPr>
        <w:t>l</w:t>
      </w:r>
      <w:r w:rsidRPr="00291E6E">
        <w:rPr>
          <w:sz w:val="22"/>
          <w:szCs w:val="22"/>
          <w:lang w:val="ru-RU"/>
        </w:rPr>
        <w:t>/</w:t>
      </w:r>
      <w:r w:rsidRPr="00291E6E">
        <w:rPr>
          <w:sz w:val="22"/>
          <w:szCs w:val="22"/>
        </w:rPr>
        <w:t>kg</w:t>
      </w:r>
      <w:r w:rsidRPr="00291E6E">
        <w:rPr>
          <w:sz w:val="22"/>
          <w:szCs w:val="22"/>
          <w:lang w:val="ru-RU"/>
        </w:rPr>
        <w:t>.</w:t>
      </w:r>
      <w:r w:rsidRPr="00291E6E">
        <w:rPr>
          <w:i/>
          <w:sz w:val="22"/>
          <w:szCs w:val="22"/>
          <w:lang w:val="ru-RU"/>
        </w:rPr>
        <w:t xml:space="preserve"> </w:t>
      </w:r>
      <w:r w:rsidRPr="00291E6E">
        <w:rPr>
          <w:i/>
          <w:sz w:val="22"/>
          <w:szCs w:val="22"/>
        </w:rPr>
        <w:t>In</w:t>
      </w:r>
      <w:r w:rsidRPr="00291E6E">
        <w:rPr>
          <w:i/>
          <w:sz w:val="22"/>
          <w:szCs w:val="22"/>
          <w:lang w:val="ru-RU"/>
        </w:rPr>
        <w:t xml:space="preserve"> </w:t>
      </w:r>
      <w:r w:rsidRPr="00291E6E">
        <w:rPr>
          <w:i/>
          <w:sz w:val="22"/>
          <w:szCs w:val="22"/>
        </w:rPr>
        <w:t>vitro</w:t>
      </w:r>
      <w:r w:rsidRPr="00291E6E">
        <w:rPr>
          <w:sz w:val="22"/>
          <w:szCs w:val="22"/>
          <w:lang w:val="ru-RU"/>
        </w:rPr>
        <w:t xml:space="preserve"> </w:t>
      </w:r>
      <w:r w:rsidRPr="00291E6E">
        <w:rPr>
          <w:sz w:val="22"/>
          <w:szCs w:val="22"/>
          <w:lang w:val="bg-BG"/>
        </w:rPr>
        <w:t>проучвания показват, че приблизително</w:t>
      </w:r>
      <w:r w:rsidRPr="00291E6E">
        <w:rPr>
          <w:sz w:val="22"/>
          <w:szCs w:val="22"/>
          <w:lang w:val="ru-RU"/>
        </w:rPr>
        <w:t> 97,5% от циркулиращото лекарство се свързва с плазмените протеини.</w:t>
      </w:r>
    </w:p>
    <w:p w14:paraId="17006813" w14:textId="77777777" w:rsidR="00CD443C" w:rsidRPr="00291E6E" w:rsidRDefault="00CD443C" w:rsidP="000D3D4F">
      <w:pPr>
        <w:pStyle w:val="J1"/>
        <w:spacing w:before="0"/>
        <w:jc w:val="left"/>
        <w:rPr>
          <w:sz w:val="22"/>
          <w:szCs w:val="22"/>
          <w:lang w:val="ru-RU"/>
        </w:rPr>
      </w:pPr>
    </w:p>
    <w:p w14:paraId="05A55A3A" w14:textId="77777777" w:rsidR="0059755D" w:rsidRPr="00291E6E" w:rsidRDefault="001A0D2B" w:rsidP="000D3D4F">
      <w:pPr>
        <w:pStyle w:val="J1"/>
        <w:spacing w:before="0"/>
        <w:jc w:val="left"/>
        <w:rPr>
          <w:iCs/>
          <w:sz w:val="22"/>
          <w:szCs w:val="22"/>
          <w:lang w:val="ru-RU"/>
        </w:rPr>
      </w:pPr>
      <w:r w:rsidRPr="00291E6E">
        <w:rPr>
          <w:i/>
          <w:noProof/>
          <w:sz w:val="22"/>
          <w:szCs w:val="22"/>
          <w:u w:val="single"/>
          <w:lang w:val="bg-BG"/>
        </w:rPr>
        <w:t>Биотрансформация</w:t>
      </w:r>
      <w:r w:rsidR="00CD443C" w:rsidRPr="00291E6E">
        <w:rPr>
          <w:iCs/>
          <w:sz w:val="22"/>
          <w:szCs w:val="22"/>
          <w:lang w:val="ru-RU"/>
        </w:rPr>
        <w:t xml:space="preserve"> </w:t>
      </w:r>
    </w:p>
    <w:p w14:paraId="338314D3" w14:textId="77777777" w:rsidR="00CD443C" w:rsidRPr="00291E6E" w:rsidRDefault="00CD443C" w:rsidP="000D3D4F">
      <w:pPr>
        <w:pStyle w:val="J1"/>
        <w:spacing w:before="0"/>
        <w:jc w:val="left"/>
        <w:rPr>
          <w:sz w:val="22"/>
          <w:szCs w:val="22"/>
          <w:lang w:val="ru-RU"/>
        </w:rPr>
      </w:pPr>
      <w:r w:rsidRPr="00291E6E">
        <w:rPr>
          <w:iCs/>
          <w:sz w:val="22"/>
          <w:szCs w:val="22"/>
          <w:lang w:val="bg-BG"/>
        </w:rPr>
        <w:t xml:space="preserve">Амлодипин се метаболизира основно </w:t>
      </w:r>
      <w:r w:rsidRPr="00291E6E">
        <w:rPr>
          <w:sz w:val="22"/>
          <w:szCs w:val="22"/>
          <w:lang w:val="ru-RU"/>
        </w:rPr>
        <w:t>(</w:t>
      </w:r>
      <w:r w:rsidRPr="00291E6E">
        <w:rPr>
          <w:sz w:val="22"/>
          <w:szCs w:val="22"/>
          <w:lang w:val="bg-BG"/>
        </w:rPr>
        <w:t>приблизително</w:t>
      </w:r>
      <w:r w:rsidRPr="00291E6E">
        <w:rPr>
          <w:sz w:val="22"/>
          <w:szCs w:val="22"/>
          <w:lang w:val="ru-RU"/>
        </w:rPr>
        <w:t> 90%) в</w:t>
      </w:r>
      <w:r w:rsidRPr="00291E6E">
        <w:rPr>
          <w:iCs/>
          <w:sz w:val="22"/>
          <w:szCs w:val="22"/>
          <w:lang w:val="bg-BG"/>
        </w:rPr>
        <w:t xml:space="preserve"> черния дроб до неактивни метаболити</w:t>
      </w:r>
      <w:r w:rsidRPr="00291E6E">
        <w:rPr>
          <w:sz w:val="22"/>
          <w:szCs w:val="22"/>
          <w:lang w:val="ru-RU"/>
        </w:rPr>
        <w:t>.</w:t>
      </w:r>
    </w:p>
    <w:p w14:paraId="46C2AD81" w14:textId="77777777" w:rsidR="00CD443C" w:rsidRPr="00291E6E" w:rsidRDefault="00CD443C" w:rsidP="000D3D4F">
      <w:pPr>
        <w:pStyle w:val="J1"/>
        <w:spacing w:before="0"/>
        <w:jc w:val="left"/>
        <w:rPr>
          <w:sz w:val="22"/>
          <w:szCs w:val="22"/>
          <w:lang w:val="ru-RU"/>
        </w:rPr>
      </w:pPr>
    </w:p>
    <w:p w14:paraId="35871950" w14:textId="77777777" w:rsidR="0059755D" w:rsidRPr="00291E6E" w:rsidRDefault="00AB5561" w:rsidP="000D3D4F">
      <w:pPr>
        <w:pStyle w:val="Text"/>
        <w:keepNext/>
        <w:spacing w:before="0"/>
        <w:jc w:val="left"/>
        <w:rPr>
          <w:sz w:val="22"/>
          <w:szCs w:val="22"/>
          <w:lang w:val="ru-RU"/>
        </w:rPr>
      </w:pPr>
      <w:r w:rsidRPr="00291E6E">
        <w:rPr>
          <w:i/>
          <w:noProof/>
          <w:sz w:val="22"/>
          <w:szCs w:val="22"/>
          <w:u w:val="single"/>
          <w:lang w:val="bg-BG"/>
        </w:rPr>
        <w:t>Елиминиране</w:t>
      </w:r>
      <w:r w:rsidR="00CD443C" w:rsidRPr="00291E6E">
        <w:rPr>
          <w:sz w:val="22"/>
          <w:szCs w:val="22"/>
          <w:lang w:val="ru-RU"/>
        </w:rPr>
        <w:t xml:space="preserve"> </w:t>
      </w:r>
    </w:p>
    <w:p w14:paraId="1AE2D7AC" w14:textId="77777777" w:rsidR="00A809A5" w:rsidRPr="00291E6E" w:rsidRDefault="00CD443C" w:rsidP="000D3D4F">
      <w:pPr>
        <w:pStyle w:val="Text"/>
        <w:keepNext/>
        <w:spacing w:before="0"/>
        <w:jc w:val="left"/>
        <w:rPr>
          <w:spacing w:val="-3"/>
          <w:sz w:val="22"/>
          <w:szCs w:val="22"/>
          <w:lang w:val="ru-RU"/>
        </w:rPr>
      </w:pPr>
      <w:r w:rsidRPr="00291E6E">
        <w:rPr>
          <w:sz w:val="22"/>
          <w:szCs w:val="22"/>
          <w:lang w:val="bg-BG"/>
        </w:rPr>
        <w:t xml:space="preserve">Елиминирането на амлодипин от плазмата е </w:t>
      </w:r>
      <w:r w:rsidR="0043616E" w:rsidRPr="00291E6E">
        <w:rPr>
          <w:sz w:val="22"/>
          <w:szCs w:val="22"/>
          <w:lang w:val="bg-BG"/>
        </w:rPr>
        <w:t>дву</w:t>
      </w:r>
      <w:r w:rsidRPr="00291E6E">
        <w:rPr>
          <w:sz w:val="22"/>
          <w:szCs w:val="22"/>
          <w:lang w:val="bg-BG"/>
        </w:rPr>
        <w:t xml:space="preserve">фазно с терминален </w:t>
      </w:r>
      <w:r w:rsidR="006B1F95" w:rsidRPr="00291E6E">
        <w:rPr>
          <w:sz w:val="22"/>
          <w:szCs w:val="22"/>
          <w:lang w:val="bg-BG"/>
        </w:rPr>
        <w:t xml:space="preserve">елиминационен </w:t>
      </w:r>
      <w:r w:rsidRPr="00291E6E">
        <w:rPr>
          <w:sz w:val="22"/>
          <w:szCs w:val="22"/>
          <w:lang w:val="bg-BG"/>
        </w:rPr>
        <w:t>полуживот приблизително</w:t>
      </w:r>
      <w:r w:rsidRPr="00291E6E">
        <w:rPr>
          <w:spacing w:val="-3"/>
          <w:sz w:val="22"/>
          <w:szCs w:val="22"/>
          <w:lang w:val="ru-RU"/>
        </w:rPr>
        <w:t> 30 </w:t>
      </w:r>
      <w:r w:rsidRPr="00291E6E">
        <w:rPr>
          <w:spacing w:val="-3"/>
          <w:sz w:val="22"/>
          <w:szCs w:val="22"/>
          <w:lang w:val="bg-BG"/>
        </w:rPr>
        <w:t>до</w:t>
      </w:r>
      <w:r w:rsidRPr="00291E6E">
        <w:rPr>
          <w:spacing w:val="-3"/>
          <w:sz w:val="22"/>
          <w:szCs w:val="22"/>
          <w:lang w:val="ru-RU"/>
        </w:rPr>
        <w:t> 50 </w:t>
      </w:r>
      <w:r w:rsidRPr="00291E6E">
        <w:rPr>
          <w:spacing w:val="-3"/>
          <w:sz w:val="22"/>
          <w:szCs w:val="22"/>
          <w:lang w:val="bg-BG"/>
        </w:rPr>
        <w:t>часа</w:t>
      </w:r>
      <w:r w:rsidRPr="00291E6E">
        <w:rPr>
          <w:spacing w:val="-3"/>
          <w:sz w:val="22"/>
          <w:szCs w:val="22"/>
          <w:lang w:val="ru-RU"/>
        </w:rPr>
        <w:t xml:space="preserve">. </w:t>
      </w:r>
      <w:r w:rsidR="00A17BD0" w:rsidRPr="00291E6E">
        <w:rPr>
          <w:spacing w:val="-3"/>
          <w:sz w:val="22"/>
          <w:szCs w:val="22"/>
          <w:lang w:val="bg-BG"/>
        </w:rPr>
        <w:t>П</w:t>
      </w:r>
      <w:r w:rsidR="00795F38" w:rsidRPr="00291E6E">
        <w:rPr>
          <w:spacing w:val="-3"/>
          <w:sz w:val="22"/>
          <w:szCs w:val="22"/>
          <w:lang w:val="bg-BG"/>
        </w:rPr>
        <w:t>лазм</w:t>
      </w:r>
      <w:r w:rsidR="00A17BD0" w:rsidRPr="00291E6E">
        <w:rPr>
          <w:spacing w:val="-3"/>
          <w:sz w:val="22"/>
          <w:szCs w:val="22"/>
          <w:lang w:val="bg-BG"/>
        </w:rPr>
        <w:t>ени нива в стационарно състояние</w:t>
      </w:r>
      <w:r w:rsidRPr="00291E6E">
        <w:rPr>
          <w:spacing w:val="-3"/>
          <w:sz w:val="22"/>
          <w:szCs w:val="22"/>
          <w:lang w:val="bg-BG"/>
        </w:rPr>
        <w:t xml:space="preserve"> се достигат след </w:t>
      </w:r>
      <w:r w:rsidR="00A17BD0" w:rsidRPr="00291E6E">
        <w:rPr>
          <w:spacing w:val="-3"/>
          <w:sz w:val="22"/>
          <w:szCs w:val="22"/>
          <w:lang w:val="bg-BG"/>
        </w:rPr>
        <w:t xml:space="preserve">непрекъснат </w:t>
      </w:r>
      <w:r w:rsidRPr="00291E6E">
        <w:rPr>
          <w:spacing w:val="-3"/>
          <w:sz w:val="22"/>
          <w:szCs w:val="22"/>
          <w:lang w:val="bg-BG"/>
        </w:rPr>
        <w:t>прием за 7</w:t>
      </w:r>
      <w:r w:rsidRPr="00291E6E">
        <w:rPr>
          <w:spacing w:val="-3"/>
          <w:sz w:val="22"/>
          <w:szCs w:val="22"/>
          <w:lang w:val="ru-RU"/>
        </w:rPr>
        <w:noBreakHyphen/>
        <w:t>8 </w:t>
      </w:r>
      <w:r w:rsidRPr="00291E6E">
        <w:rPr>
          <w:spacing w:val="-3"/>
          <w:sz w:val="22"/>
          <w:szCs w:val="22"/>
          <w:lang w:val="bg-BG"/>
        </w:rPr>
        <w:t>дни</w:t>
      </w:r>
      <w:r w:rsidRPr="00291E6E">
        <w:rPr>
          <w:spacing w:val="-3"/>
          <w:sz w:val="22"/>
          <w:szCs w:val="22"/>
          <w:lang w:val="ru-RU"/>
        </w:rPr>
        <w:t xml:space="preserve">. </w:t>
      </w:r>
      <w:r w:rsidR="00A809A5" w:rsidRPr="00291E6E">
        <w:rPr>
          <w:spacing w:val="-3"/>
          <w:sz w:val="22"/>
          <w:szCs w:val="22"/>
          <w:lang w:val="ru-RU"/>
        </w:rPr>
        <w:t xml:space="preserve">Десет процента </w:t>
      </w:r>
      <w:r w:rsidRPr="00291E6E">
        <w:rPr>
          <w:spacing w:val="-3"/>
          <w:sz w:val="22"/>
          <w:szCs w:val="22"/>
          <w:lang w:val="ru-RU"/>
        </w:rPr>
        <w:t>от</w:t>
      </w:r>
      <w:r w:rsidR="00A809A5" w:rsidRPr="00291E6E">
        <w:rPr>
          <w:spacing w:val="-3"/>
          <w:sz w:val="22"/>
          <w:szCs w:val="22"/>
          <w:lang w:val="ru-RU"/>
        </w:rPr>
        <w:t xml:space="preserve"> изходния</w:t>
      </w:r>
      <w:r w:rsidRPr="00291E6E">
        <w:rPr>
          <w:spacing w:val="-3"/>
          <w:sz w:val="22"/>
          <w:szCs w:val="22"/>
          <w:lang w:val="ru-RU"/>
        </w:rPr>
        <w:t xml:space="preserve"> амлодипин и 60% от неговите метаболити се екскретират с урината.</w:t>
      </w:r>
    </w:p>
    <w:p w14:paraId="0B78B183" w14:textId="77777777" w:rsidR="00A809A5" w:rsidRPr="00291E6E" w:rsidRDefault="00A809A5" w:rsidP="000D3D4F">
      <w:pPr>
        <w:pStyle w:val="Text"/>
        <w:spacing w:before="0"/>
        <w:jc w:val="left"/>
        <w:rPr>
          <w:spacing w:val="-3"/>
          <w:sz w:val="22"/>
          <w:szCs w:val="22"/>
          <w:lang w:val="ru-RU"/>
        </w:rPr>
      </w:pPr>
    </w:p>
    <w:p w14:paraId="303EA1C4" w14:textId="77777777" w:rsidR="00A809A5" w:rsidRPr="00291E6E" w:rsidRDefault="00A809A5" w:rsidP="000D3D4F">
      <w:pPr>
        <w:keepNext/>
        <w:tabs>
          <w:tab w:val="clear" w:pos="567"/>
        </w:tabs>
        <w:rPr>
          <w:bCs/>
          <w:noProof/>
          <w:szCs w:val="22"/>
          <w:u w:val="single"/>
          <w:lang w:val="ru-RU"/>
        </w:rPr>
      </w:pPr>
      <w:r w:rsidRPr="00291E6E">
        <w:rPr>
          <w:bCs/>
          <w:noProof/>
          <w:szCs w:val="22"/>
          <w:u w:val="single"/>
          <w:lang w:val="ru-RU"/>
        </w:rPr>
        <w:t>Валсартан</w:t>
      </w:r>
    </w:p>
    <w:p w14:paraId="6DD0B85D" w14:textId="77777777" w:rsidR="0059755D" w:rsidRPr="00291E6E" w:rsidRDefault="0059755D" w:rsidP="000D3D4F">
      <w:pPr>
        <w:keepNext/>
        <w:tabs>
          <w:tab w:val="clear" w:pos="567"/>
        </w:tabs>
        <w:rPr>
          <w:i/>
          <w:iCs/>
          <w:szCs w:val="22"/>
          <w:lang w:val="ru-RU"/>
        </w:rPr>
      </w:pPr>
    </w:p>
    <w:p w14:paraId="7B3DB1A8" w14:textId="77777777" w:rsidR="0059755D" w:rsidRPr="00291E6E" w:rsidRDefault="0023187C" w:rsidP="000D3D4F">
      <w:pPr>
        <w:keepNext/>
        <w:tabs>
          <w:tab w:val="clear" w:pos="567"/>
        </w:tabs>
        <w:rPr>
          <w:szCs w:val="22"/>
          <w:lang w:val="ru-RU"/>
        </w:rPr>
      </w:pPr>
      <w:r w:rsidRPr="00291E6E">
        <w:rPr>
          <w:i/>
          <w:iCs/>
          <w:noProof/>
          <w:szCs w:val="22"/>
          <w:u w:val="single"/>
          <w:lang w:val="bg-BG"/>
        </w:rPr>
        <w:t>Абсорбция</w:t>
      </w:r>
      <w:r w:rsidR="00A809A5" w:rsidRPr="00291E6E">
        <w:rPr>
          <w:szCs w:val="22"/>
          <w:lang w:val="ru-RU"/>
        </w:rPr>
        <w:t xml:space="preserve"> </w:t>
      </w:r>
    </w:p>
    <w:p w14:paraId="08D56D33" w14:textId="77777777" w:rsidR="00CD443C" w:rsidRPr="00291E6E" w:rsidRDefault="00A809A5" w:rsidP="00AC1A53">
      <w:pPr>
        <w:keepNext/>
        <w:tabs>
          <w:tab w:val="clear" w:pos="567"/>
        </w:tabs>
        <w:rPr>
          <w:szCs w:val="22"/>
          <w:lang w:val="bg-BG"/>
        </w:rPr>
      </w:pPr>
      <w:r w:rsidRPr="00291E6E">
        <w:rPr>
          <w:szCs w:val="22"/>
          <w:lang w:val="ru-RU"/>
        </w:rPr>
        <w:t xml:space="preserve">След перорално приложение на валсартан максималните </w:t>
      </w:r>
      <w:r w:rsidR="006B1F95" w:rsidRPr="00291E6E">
        <w:rPr>
          <w:szCs w:val="22"/>
          <w:lang w:val="ru-RU"/>
        </w:rPr>
        <w:t xml:space="preserve">плазмени </w:t>
      </w:r>
      <w:r w:rsidRPr="00291E6E">
        <w:rPr>
          <w:szCs w:val="22"/>
          <w:lang w:val="ru-RU"/>
        </w:rPr>
        <w:t>концетрации се достигат за</w:t>
      </w:r>
      <w:r w:rsidRPr="00291E6E">
        <w:rPr>
          <w:noProof/>
          <w:szCs w:val="22"/>
          <w:lang w:val="ru-RU"/>
        </w:rPr>
        <w:t> 2</w:t>
      </w:r>
      <w:r w:rsidRPr="00291E6E">
        <w:rPr>
          <w:spacing w:val="-3"/>
          <w:szCs w:val="22"/>
          <w:lang w:val="ru-RU"/>
        </w:rPr>
        <w:noBreakHyphen/>
      </w:r>
      <w:r w:rsidRPr="00291E6E">
        <w:rPr>
          <w:noProof/>
          <w:szCs w:val="22"/>
          <w:lang w:val="ru-RU"/>
        </w:rPr>
        <w:t xml:space="preserve">4 часа. Средната абсолютна бионаличност е 23%. </w:t>
      </w:r>
      <w:r w:rsidRPr="00291E6E">
        <w:rPr>
          <w:szCs w:val="22"/>
          <w:lang w:val="bg-BG"/>
        </w:rPr>
        <w:t>Храната намалява експозицията</w:t>
      </w:r>
      <w:r w:rsidRPr="00291E6E">
        <w:rPr>
          <w:noProof/>
          <w:szCs w:val="22"/>
          <w:lang w:val="bg-BG"/>
        </w:rPr>
        <w:t xml:space="preserve"> </w:t>
      </w:r>
      <w:r w:rsidRPr="00291E6E">
        <w:rPr>
          <w:noProof/>
          <w:szCs w:val="22"/>
          <w:lang w:val="bg-BG"/>
        </w:rPr>
        <w:lastRenderedPageBreak/>
        <w:t xml:space="preserve">(определено чрез </w:t>
      </w:r>
      <w:r w:rsidRPr="00291E6E">
        <w:rPr>
          <w:noProof/>
          <w:szCs w:val="22"/>
        </w:rPr>
        <w:t>AUC</w:t>
      </w:r>
      <w:r w:rsidRPr="00291E6E">
        <w:rPr>
          <w:noProof/>
          <w:szCs w:val="22"/>
          <w:lang w:val="bg-BG"/>
        </w:rPr>
        <w:t xml:space="preserve">) на валсартан с около 40% и максималната </w:t>
      </w:r>
      <w:r w:rsidR="006B1F95" w:rsidRPr="00291E6E">
        <w:rPr>
          <w:noProof/>
          <w:szCs w:val="22"/>
          <w:lang w:val="bg-BG"/>
        </w:rPr>
        <w:t xml:space="preserve">плазмена </w:t>
      </w:r>
      <w:r w:rsidRPr="00291E6E">
        <w:rPr>
          <w:noProof/>
          <w:szCs w:val="22"/>
          <w:lang w:val="bg-BG"/>
        </w:rPr>
        <w:t>концентрация (</w:t>
      </w:r>
      <w:r w:rsidRPr="00291E6E">
        <w:rPr>
          <w:noProof/>
          <w:szCs w:val="22"/>
        </w:rPr>
        <w:t>C</w:t>
      </w:r>
      <w:r w:rsidRPr="00291E6E">
        <w:rPr>
          <w:noProof/>
          <w:szCs w:val="22"/>
          <w:vertAlign w:val="subscript"/>
        </w:rPr>
        <w:t>max</w:t>
      </w:r>
      <w:r w:rsidRPr="00291E6E">
        <w:rPr>
          <w:noProof/>
          <w:szCs w:val="22"/>
          <w:lang w:val="bg-BG"/>
        </w:rPr>
        <w:t xml:space="preserve">) с около 50%, </w:t>
      </w:r>
      <w:r w:rsidRPr="00291E6E">
        <w:rPr>
          <w:szCs w:val="22"/>
          <w:lang w:val="bg-BG"/>
        </w:rPr>
        <w:t xml:space="preserve">въпреки това около 8 часа след приема </w:t>
      </w:r>
      <w:r w:rsidR="006B1F95" w:rsidRPr="00291E6E">
        <w:rPr>
          <w:szCs w:val="22"/>
          <w:lang w:val="bg-BG"/>
        </w:rPr>
        <w:t xml:space="preserve">плазмените </w:t>
      </w:r>
      <w:r w:rsidRPr="00291E6E">
        <w:rPr>
          <w:szCs w:val="22"/>
          <w:lang w:val="bg-BG"/>
        </w:rPr>
        <w:t xml:space="preserve">концентрации на валсартан </w:t>
      </w:r>
      <w:r w:rsidR="00CD443C" w:rsidRPr="00291E6E">
        <w:rPr>
          <w:szCs w:val="22"/>
          <w:lang w:val="bg-BG"/>
        </w:rPr>
        <w:t xml:space="preserve">са подобни в групите приемали лекарството след </w:t>
      </w:r>
      <w:r w:rsidR="00EB28E7" w:rsidRPr="00291E6E">
        <w:rPr>
          <w:szCs w:val="22"/>
          <w:lang w:val="bg-BG"/>
        </w:rPr>
        <w:t xml:space="preserve">прием на </w:t>
      </w:r>
      <w:r w:rsidR="00CD443C" w:rsidRPr="00291E6E">
        <w:rPr>
          <w:szCs w:val="22"/>
          <w:lang w:val="bg-BG"/>
        </w:rPr>
        <w:t>хран</w:t>
      </w:r>
      <w:r w:rsidR="00EB28E7" w:rsidRPr="00291E6E">
        <w:rPr>
          <w:szCs w:val="22"/>
          <w:lang w:val="bg-BG"/>
        </w:rPr>
        <w:t>а</w:t>
      </w:r>
      <w:r w:rsidR="00CD443C" w:rsidRPr="00291E6E">
        <w:rPr>
          <w:szCs w:val="22"/>
          <w:lang w:val="bg-BG"/>
        </w:rPr>
        <w:t xml:space="preserve"> и на гладно</w:t>
      </w:r>
      <w:r w:rsidR="00CD443C" w:rsidRPr="00291E6E">
        <w:rPr>
          <w:noProof/>
          <w:szCs w:val="22"/>
          <w:lang w:val="bg-BG"/>
        </w:rPr>
        <w:t>. Т</w:t>
      </w:r>
      <w:r w:rsidRPr="00291E6E">
        <w:rPr>
          <w:noProof/>
          <w:szCs w:val="22"/>
          <w:lang w:val="bg-BG"/>
        </w:rPr>
        <w:t>ова</w:t>
      </w:r>
      <w:r w:rsidR="00CD443C" w:rsidRPr="00291E6E">
        <w:rPr>
          <w:noProof/>
          <w:szCs w:val="22"/>
          <w:lang w:val="bg-BG"/>
        </w:rPr>
        <w:t xml:space="preserve"> </w:t>
      </w:r>
      <w:r w:rsidR="00EB28E7" w:rsidRPr="00291E6E">
        <w:rPr>
          <w:noProof/>
          <w:szCs w:val="22"/>
          <w:lang w:val="bg-BG"/>
        </w:rPr>
        <w:t>намаляване</w:t>
      </w:r>
      <w:r w:rsidR="00CD443C" w:rsidRPr="00291E6E">
        <w:rPr>
          <w:noProof/>
          <w:szCs w:val="22"/>
          <w:lang w:val="bg-BG"/>
        </w:rPr>
        <w:t xml:space="preserve"> на </w:t>
      </w:r>
      <w:r w:rsidR="00CD443C" w:rsidRPr="00291E6E">
        <w:rPr>
          <w:noProof/>
          <w:szCs w:val="22"/>
        </w:rPr>
        <w:t>AUC</w:t>
      </w:r>
      <w:r w:rsidR="00CD443C" w:rsidRPr="00291E6E">
        <w:rPr>
          <w:noProof/>
          <w:szCs w:val="22"/>
          <w:lang w:val="bg-BG"/>
        </w:rPr>
        <w:t xml:space="preserve"> не се съпътства от клинично значим</w:t>
      </w:r>
      <w:r w:rsidR="00EB28E7" w:rsidRPr="00291E6E">
        <w:rPr>
          <w:noProof/>
          <w:szCs w:val="22"/>
          <w:lang w:val="bg-BG"/>
        </w:rPr>
        <w:t>о</w:t>
      </w:r>
      <w:r w:rsidR="00CD443C" w:rsidRPr="00291E6E">
        <w:rPr>
          <w:noProof/>
          <w:szCs w:val="22"/>
          <w:lang w:val="bg-BG"/>
        </w:rPr>
        <w:t xml:space="preserve"> </w:t>
      </w:r>
      <w:r w:rsidR="00EB28E7" w:rsidRPr="00291E6E">
        <w:rPr>
          <w:noProof/>
          <w:szCs w:val="22"/>
          <w:lang w:val="bg-BG"/>
        </w:rPr>
        <w:t>намаляване</w:t>
      </w:r>
      <w:r w:rsidR="00CD443C" w:rsidRPr="00291E6E">
        <w:rPr>
          <w:noProof/>
          <w:szCs w:val="22"/>
          <w:lang w:val="bg-BG"/>
        </w:rPr>
        <w:t xml:space="preserve"> на терапевтичния ефект и по тази причина валсартан може да се приема на гладно или след </w:t>
      </w:r>
      <w:r w:rsidR="00EB28E7" w:rsidRPr="00291E6E">
        <w:rPr>
          <w:noProof/>
          <w:szCs w:val="22"/>
          <w:lang w:val="bg-BG"/>
        </w:rPr>
        <w:t xml:space="preserve">прием </w:t>
      </w:r>
      <w:r w:rsidR="00CD443C" w:rsidRPr="00291E6E">
        <w:rPr>
          <w:noProof/>
          <w:szCs w:val="22"/>
          <w:lang w:val="bg-BG"/>
        </w:rPr>
        <w:t>на</w:t>
      </w:r>
      <w:r w:rsidR="00EB28E7" w:rsidRPr="00291E6E">
        <w:rPr>
          <w:noProof/>
          <w:szCs w:val="22"/>
          <w:lang w:val="bg-BG"/>
        </w:rPr>
        <w:t xml:space="preserve"> </w:t>
      </w:r>
      <w:r w:rsidR="00CD443C" w:rsidRPr="00291E6E">
        <w:rPr>
          <w:noProof/>
          <w:szCs w:val="22"/>
          <w:lang w:val="bg-BG"/>
        </w:rPr>
        <w:t>хран</w:t>
      </w:r>
      <w:r w:rsidR="00EB28E7" w:rsidRPr="00291E6E">
        <w:rPr>
          <w:noProof/>
          <w:szCs w:val="22"/>
          <w:lang w:val="bg-BG"/>
        </w:rPr>
        <w:t>а</w:t>
      </w:r>
      <w:r w:rsidR="00CD443C" w:rsidRPr="00291E6E">
        <w:rPr>
          <w:noProof/>
          <w:szCs w:val="22"/>
          <w:lang w:val="bg-BG"/>
        </w:rPr>
        <w:t>.</w:t>
      </w:r>
    </w:p>
    <w:p w14:paraId="7ECAF80B" w14:textId="77777777" w:rsidR="00CD443C" w:rsidRPr="00291E6E" w:rsidRDefault="00CD443C" w:rsidP="000D3D4F">
      <w:pPr>
        <w:pStyle w:val="J1"/>
        <w:spacing w:before="0"/>
        <w:jc w:val="left"/>
        <w:rPr>
          <w:spacing w:val="-3"/>
          <w:sz w:val="22"/>
          <w:szCs w:val="22"/>
          <w:lang w:val="bg-BG"/>
        </w:rPr>
      </w:pPr>
    </w:p>
    <w:p w14:paraId="4B9AB8E1" w14:textId="77777777" w:rsidR="0059755D" w:rsidRPr="00291E6E" w:rsidRDefault="00CD443C" w:rsidP="000D3D4F">
      <w:pPr>
        <w:pStyle w:val="J1"/>
        <w:spacing w:before="0"/>
        <w:jc w:val="left"/>
        <w:rPr>
          <w:sz w:val="22"/>
          <w:szCs w:val="22"/>
          <w:lang w:val="bg-BG"/>
        </w:rPr>
      </w:pPr>
      <w:r w:rsidRPr="00291E6E">
        <w:rPr>
          <w:i/>
          <w:iCs/>
          <w:sz w:val="22"/>
          <w:szCs w:val="22"/>
          <w:u w:val="single"/>
          <w:lang w:val="bg-BG"/>
        </w:rPr>
        <w:t>Разпределение</w:t>
      </w:r>
      <w:r w:rsidR="00002335" w:rsidRPr="00291E6E">
        <w:rPr>
          <w:i/>
          <w:iCs/>
          <w:sz w:val="22"/>
          <w:szCs w:val="22"/>
          <w:lang w:val="bg-BG"/>
        </w:rPr>
        <w:t xml:space="preserve"> </w:t>
      </w:r>
    </w:p>
    <w:p w14:paraId="09B36563" w14:textId="77777777" w:rsidR="00CD443C" w:rsidRPr="00291E6E" w:rsidRDefault="002F6A80" w:rsidP="000D3D4F">
      <w:pPr>
        <w:pStyle w:val="J1"/>
        <w:spacing w:before="0"/>
        <w:jc w:val="left"/>
        <w:rPr>
          <w:noProof/>
          <w:sz w:val="22"/>
          <w:szCs w:val="22"/>
          <w:lang w:val="bg-BG"/>
        </w:rPr>
      </w:pPr>
      <w:r w:rsidRPr="00291E6E">
        <w:rPr>
          <w:iCs/>
          <w:sz w:val="22"/>
          <w:szCs w:val="22"/>
          <w:lang w:val="bg-BG"/>
        </w:rPr>
        <w:t>О</w:t>
      </w:r>
      <w:r w:rsidR="00CD443C" w:rsidRPr="00291E6E">
        <w:rPr>
          <w:sz w:val="22"/>
          <w:szCs w:val="22"/>
          <w:lang w:val="bg-BG"/>
        </w:rPr>
        <w:t>бем</w:t>
      </w:r>
      <w:r w:rsidRPr="00291E6E">
        <w:rPr>
          <w:sz w:val="22"/>
          <w:szCs w:val="22"/>
          <w:lang w:val="bg-BG"/>
        </w:rPr>
        <w:t>ът</w:t>
      </w:r>
      <w:r w:rsidR="00CD443C" w:rsidRPr="00291E6E">
        <w:rPr>
          <w:sz w:val="22"/>
          <w:szCs w:val="22"/>
          <w:lang w:val="bg-BG"/>
        </w:rPr>
        <w:t xml:space="preserve"> на разпределение на валсартан </w:t>
      </w:r>
      <w:r w:rsidRPr="00291E6E">
        <w:rPr>
          <w:sz w:val="22"/>
          <w:szCs w:val="22"/>
          <w:lang w:val="bg-BG"/>
        </w:rPr>
        <w:t xml:space="preserve">в стационарно състояние </w:t>
      </w:r>
      <w:r w:rsidR="00CD443C" w:rsidRPr="00291E6E">
        <w:rPr>
          <w:noProof/>
          <w:sz w:val="22"/>
          <w:szCs w:val="22"/>
          <w:lang w:val="bg-BG"/>
        </w:rPr>
        <w:t>след интравенозно</w:t>
      </w:r>
      <w:r w:rsidRPr="00291E6E">
        <w:rPr>
          <w:noProof/>
          <w:sz w:val="22"/>
          <w:szCs w:val="22"/>
          <w:lang w:val="bg-BG"/>
        </w:rPr>
        <w:t xml:space="preserve"> </w:t>
      </w:r>
      <w:r w:rsidR="00CD443C" w:rsidRPr="00291E6E">
        <w:rPr>
          <w:noProof/>
          <w:sz w:val="22"/>
          <w:szCs w:val="22"/>
          <w:lang w:val="bg-BG"/>
        </w:rPr>
        <w:t>приложение е около 17 литра, което показва, че валсартан не се разпределя широко в тъканите. Валсартан се свързва във висока степен със серумните протеини (94</w:t>
      </w:r>
      <w:r w:rsidR="00CD443C" w:rsidRPr="00291E6E">
        <w:rPr>
          <w:sz w:val="22"/>
          <w:szCs w:val="22"/>
          <w:lang w:val="bg-BG"/>
        </w:rPr>
        <w:noBreakHyphen/>
      </w:r>
      <w:r w:rsidR="00CD443C" w:rsidRPr="00291E6E">
        <w:rPr>
          <w:noProof/>
          <w:sz w:val="22"/>
          <w:szCs w:val="22"/>
          <w:lang w:val="bg-BG"/>
        </w:rPr>
        <w:t>97%), основно със серумния албумин.</w:t>
      </w:r>
    </w:p>
    <w:p w14:paraId="42452BAE" w14:textId="77777777" w:rsidR="00CD443C" w:rsidRPr="00291E6E" w:rsidRDefault="00CD443C" w:rsidP="000D3D4F">
      <w:pPr>
        <w:pStyle w:val="J1"/>
        <w:spacing w:before="0"/>
        <w:jc w:val="left"/>
        <w:rPr>
          <w:sz w:val="22"/>
          <w:szCs w:val="22"/>
          <w:lang w:val="bg-BG"/>
        </w:rPr>
      </w:pPr>
    </w:p>
    <w:p w14:paraId="72A98C32" w14:textId="77777777" w:rsidR="0059755D" w:rsidRPr="00291E6E" w:rsidRDefault="007A3E87" w:rsidP="000D3D4F">
      <w:pPr>
        <w:pStyle w:val="Text"/>
        <w:keepNext/>
        <w:spacing w:before="0"/>
        <w:jc w:val="left"/>
        <w:rPr>
          <w:iCs/>
          <w:sz w:val="22"/>
          <w:szCs w:val="22"/>
          <w:lang w:val="bg-BG"/>
        </w:rPr>
      </w:pPr>
      <w:r w:rsidRPr="00291E6E">
        <w:rPr>
          <w:i/>
          <w:noProof/>
          <w:sz w:val="22"/>
          <w:szCs w:val="22"/>
          <w:u w:val="single"/>
          <w:lang w:val="bg-BG"/>
        </w:rPr>
        <w:t>Биотрансформация</w:t>
      </w:r>
      <w:r w:rsidR="00CD443C" w:rsidRPr="00291E6E">
        <w:rPr>
          <w:iCs/>
          <w:sz w:val="22"/>
          <w:szCs w:val="22"/>
          <w:lang w:val="bg-BG"/>
        </w:rPr>
        <w:t xml:space="preserve"> </w:t>
      </w:r>
    </w:p>
    <w:p w14:paraId="6D746022" w14:textId="77777777" w:rsidR="00CD443C" w:rsidRPr="00291E6E" w:rsidRDefault="00CD443C" w:rsidP="000D3D4F">
      <w:pPr>
        <w:pStyle w:val="Text"/>
        <w:keepNext/>
        <w:spacing w:before="0"/>
        <w:jc w:val="left"/>
        <w:rPr>
          <w:sz w:val="22"/>
          <w:szCs w:val="22"/>
          <w:lang w:val="bg-BG"/>
        </w:rPr>
      </w:pPr>
      <w:r w:rsidRPr="00291E6E">
        <w:rPr>
          <w:iCs/>
          <w:sz w:val="22"/>
          <w:szCs w:val="22"/>
          <w:lang w:val="bg-BG"/>
        </w:rPr>
        <w:t xml:space="preserve">Валсартан не се метаболизира във висока степен, тъй като само </w:t>
      </w:r>
      <w:r w:rsidRPr="00291E6E">
        <w:rPr>
          <w:noProof/>
          <w:sz w:val="22"/>
          <w:szCs w:val="22"/>
          <w:lang w:val="bg-BG"/>
        </w:rPr>
        <w:t xml:space="preserve">около 20% от дозата се установява под формата на метаболити. </w:t>
      </w:r>
      <w:r w:rsidRPr="00291E6E">
        <w:rPr>
          <w:sz w:val="22"/>
          <w:szCs w:val="22"/>
          <w:lang w:val="bg-BG"/>
        </w:rPr>
        <w:t>В плазмата е установен хидрокси</w:t>
      </w:r>
      <w:r w:rsidR="002F6A80" w:rsidRPr="00291E6E">
        <w:rPr>
          <w:sz w:val="22"/>
          <w:szCs w:val="22"/>
          <w:lang w:val="bg-BG"/>
        </w:rPr>
        <w:t>-</w:t>
      </w:r>
      <w:r w:rsidRPr="00291E6E">
        <w:rPr>
          <w:sz w:val="22"/>
          <w:szCs w:val="22"/>
          <w:lang w:val="bg-BG"/>
        </w:rPr>
        <w:t xml:space="preserve">метаболит в ниски концентрации (по-малко от 10% от </w:t>
      </w:r>
      <w:r w:rsidRPr="00291E6E">
        <w:rPr>
          <w:sz w:val="22"/>
          <w:szCs w:val="22"/>
        </w:rPr>
        <w:t>AUC</w:t>
      </w:r>
      <w:r w:rsidRPr="00291E6E">
        <w:rPr>
          <w:sz w:val="22"/>
          <w:szCs w:val="22"/>
          <w:lang w:val="bg-BG"/>
        </w:rPr>
        <w:t xml:space="preserve"> на валсартан). Този метаболит е фармакологично неактивен.</w:t>
      </w:r>
    </w:p>
    <w:p w14:paraId="2498EFDD" w14:textId="77777777" w:rsidR="00CD443C" w:rsidRPr="00291E6E" w:rsidRDefault="00CD443C" w:rsidP="000D3D4F">
      <w:pPr>
        <w:pStyle w:val="Text"/>
        <w:spacing w:before="0"/>
        <w:jc w:val="left"/>
        <w:rPr>
          <w:sz w:val="22"/>
          <w:szCs w:val="22"/>
          <w:lang w:val="bg-BG"/>
        </w:rPr>
      </w:pPr>
    </w:p>
    <w:p w14:paraId="1A36C056" w14:textId="77777777" w:rsidR="0059755D" w:rsidRPr="00291E6E" w:rsidRDefault="00885974" w:rsidP="000D3D4F">
      <w:pPr>
        <w:pStyle w:val="Text"/>
        <w:spacing w:before="0"/>
        <w:jc w:val="left"/>
        <w:rPr>
          <w:sz w:val="22"/>
          <w:szCs w:val="22"/>
          <w:lang w:val="bg-BG"/>
        </w:rPr>
      </w:pPr>
      <w:r w:rsidRPr="00291E6E">
        <w:rPr>
          <w:i/>
          <w:noProof/>
          <w:sz w:val="22"/>
          <w:szCs w:val="22"/>
          <w:u w:val="single"/>
          <w:lang w:val="bg-BG"/>
        </w:rPr>
        <w:t>Елиминиране</w:t>
      </w:r>
      <w:r w:rsidR="00CD443C" w:rsidRPr="00291E6E">
        <w:rPr>
          <w:sz w:val="22"/>
          <w:szCs w:val="22"/>
          <w:lang w:val="bg-BG"/>
        </w:rPr>
        <w:t xml:space="preserve"> </w:t>
      </w:r>
    </w:p>
    <w:p w14:paraId="417D6EEC" w14:textId="77777777" w:rsidR="00CD443C" w:rsidRPr="00291E6E" w:rsidRDefault="00F127D7" w:rsidP="000D3D4F">
      <w:pPr>
        <w:pStyle w:val="Text"/>
        <w:spacing w:before="0"/>
        <w:jc w:val="left"/>
        <w:rPr>
          <w:noProof/>
          <w:sz w:val="22"/>
          <w:szCs w:val="22"/>
          <w:lang w:val="bg-BG"/>
        </w:rPr>
      </w:pPr>
      <w:r w:rsidRPr="00291E6E">
        <w:rPr>
          <w:sz w:val="22"/>
          <w:szCs w:val="22"/>
          <w:lang w:val="bg-BG"/>
        </w:rPr>
        <w:t>Валсартан</w:t>
      </w:r>
      <w:r w:rsidRPr="00291E6E">
        <w:rPr>
          <w:sz w:val="22"/>
          <w:szCs w:val="22"/>
          <w:lang w:val="ru-RU"/>
        </w:rPr>
        <w:t xml:space="preserve"> показва мултиекспоненциална кинетика на разпад (</w:t>
      </w:r>
      <w:r w:rsidRPr="00291E6E">
        <w:rPr>
          <w:sz w:val="22"/>
          <w:szCs w:val="22"/>
        </w:rPr>
        <w:t>t</w:t>
      </w:r>
      <w:r w:rsidRPr="00291E6E">
        <w:rPr>
          <w:sz w:val="22"/>
          <w:szCs w:val="22"/>
          <w:vertAlign w:val="subscript"/>
          <w:lang w:val="ru-RU"/>
        </w:rPr>
        <w:t>½</w:t>
      </w:r>
      <w:r w:rsidRPr="00291E6E">
        <w:rPr>
          <w:sz w:val="22"/>
          <w:szCs w:val="22"/>
          <w:lang w:val="ru-RU"/>
        </w:rPr>
        <w:t xml:space="preserve"> </w:t>
      </w:r>
      <w:r w:rsidRPr="00291E6E">
        <w:rPr>
          <w:sz w:val="22"/>
          <w:szCs w:val="22"/>
        </w:rPr>
        <w:sym w:font="Symbol" w:char="F061"/>
      </w:r>
      <w:r w:rsidRPr="00291E6E">
        <w:rPr>
          <w:sz w:val="22"/>
          <w:szCs w:val="22"/>
          <w:lang w:val="ru-RU"/>
        </w:rPr>
        <w:t xml:space="preserve"> &lt;1</w:t>
      </w:r>
      <w:r w:rsidRPr="00291E6E">
        <w:rPr>
          <w:sz w:val="22"/>
          <w:szCs w:val="22"/>
        </w:rPr>
        <w:t> </w:t>
      </w:r>
      <w:r w:rsidRPr="00291E6E">
        <w:rPr>
          <w:sz w:val="22"/>
          <w:szCs w:val="22"/>
          <w:lang w:val="ru-RU"/>
        </w:rPr>
        <w:t xml:space="preserve">час и </w:t>
      </w:r>
      <w:r w:rsidRPr="00291E6E">
        <w:rPr>
          <w:sz w:val="22"/>
          <w:szCs w:val="22"/>
        </w:rPr>
        <w:t>t</w:t>
      </w:r>
      <w:r w:rsidRPr="00291E6E">
        <w:rPr>
          <w:sz w:val="22"/>
          <w:szCs w:val="22"/>
          <w:vertAlign w:val="subscript"/>
          <w:lang w:val="ru-RU"/>
        </w:rPr>
        <w:t>½</w:t>
      </w:r>
      <w:r w:rsidRPr="00291E6E">
        <w:rPr>
          <w:sz w:val="22"/>
          <w:szCs w:val="22"/>
          <w:lang w:val="ru-RU"/>
        </w:rPr>
        <w:t xml:space="preserve"> </w:t>
      </w:r>
      <w:r w:rsidRPr="00291E6E">
        <w:rPr>
          <w:sz w:val="22"/>
          <w:szCs w:val="22"/>
          <w:vertAlign w:val="subscript"/>
        </w:rPr>
        <w:sym w:font="Symbol" w:char="F062"/>
      </w:r>
      <w:r w:rsidRPr="00291E6E">
        <w:rPr>
          <w:sz w:val="22"/>
          <w:szCs w:val="22"/>
          <w:lang w:val="ru-RU"/>
        </w:rPr>
        <w:t xml:space="preserve"> около 9 часа).</w:t>
      </w:r>
      <w:r w:rsidRPr="00291E6E">
        <w:rPr>
          <w:sz w:val="22"/>
          <w:szCs w:val="22"/>
          <w:lang w:val="bg-BG"/>
        </w:rPr>
        <w:t xml:space="preserve"> </w:t>
      </w:r>
      <w:r w:rsidR="00CD443C" w:rsidRPr="00291E6E">
        <w:rPr>
          <w:sz w:val="22"/>
          <w:szCs w:val="22"/>
          <w:lang w:val="bg-BG"/>
        </w:rPr>
        <w:t>Валсартан се елиминира основно с фе</w:t>
      </w:r>
      <w:r w:rsidR="00A809A5" w:rsidRPr="00291E6E">
        <w:rPr>
          <w:sz w:val="22"/>
          <w:szCs w:val="22"/>
          <w:lang w:val="bg-BG"/>
        </w:rPr>
        <w:t>калиите</w:t>
      </w:r>
      <w:r w:rsidR="00CD443C" w:rsidRPr="00291E6E">
        <w:rPr>
          <w:noProof/>
          <w:sz w:val="22"/>
          <w:szCs w:val="22"/>
          <w:lang w:val="bg-BG"/>
        </w:rPr>
        <w:t xml:space="preserve"> (около 83% от дозата) и урината (около 13% от дозата) основно като непроменено съединение. След интравенозно приложение плазмения</w:t>
      </w:r>
      <w:r w:rsidR="002F6A80" w:rsidRPr="00291E6E">
        <w:rPr>
          <w:noProof/>
          <w:sz w:val="22"/>
          <w:szCs w:val="22"/>
          <w:lang w:val="bg-BG"/>
        </w:rPr>
        <w:t>т</w:t>
      </w:r>
      <w:r w:rsidR="00CD443C" w:rsidRPr="00291E6E">
        <w:rPr>
          <w:noProof/>
          <w:sz w:val="22"/>
          <w:szCs w:val="22"/>
          <w:lang w:val="bg-BG"/>
        </w:rPr>
        <w:t xml:space="preserve"> клирънс на валсартан е приблизително 2 </w:t>
      </w:r>
      <w:r w:rsidR="00CD443C" w:rsidRPr="00291E6E">
        <w:rPr>
          <w:noProof/>
          <w:sz w:val="22"/>
          <w:szCs w:val="22"/>
        </w:rPr>
        <w:t>l</w:t>
      </w:r>
      <w:r w:rsidR="00CD443C" w:rsidRPr="00291E6E">
        <w:rPr>
          <w:noProof/>
          <w:sz w:val="22"/>
          <w:szCs w:val="22"/>
          <w:lang w:val="bg-BG"/>
        </w:rPr>
        <w:t>/</w:t>
      </w:r>
      <w:r w:rsidR="00EB28E7" w:rsidRPr="00291E6E">
        <w:rPr>
          <w:noProof/>
          <w:sz w:val="22"/>
          <w:szCs w:val="22"/>
        </w:rPr>
        <w:t>h</w:t>
      </w:r>
      <w:r w:rsidR="00CD443C" w:rsidRPr="00291E6E">
        <w:rPr>
          <w:noProof/>
          <w:sz w:val="22"/>
          <w:szCs w:val="22"/>
          <w:lang w:val="bg-BG"/>
        </w:rPr>
        <w:t>, а бъбречния</w:t>
      </w:r>
      <w:r w:rsidR="002F6A80" w:rsidRPr="00291E6E">
        <w:rPr>
          <w:noProof/>
          <w:sz w:val="22"/>
          <w:szCs w:val="22"/>
          <w:lang w:val="bg-BG"/>
        </w:rPr>
        <w:t>т</w:t>
      </w:r>
      <w:r w:rsidR="00CD443C" w:rsidRPr="00291E6E">
        <w:rPr>
          <w:noProof/>
          <w:sz w:val="22"/>
          <w:szCs w:val="22"/>
          <w:lang w:val="bg-BG"/>
        </w:rPr>
        <w:t xml:space="preserve"> клирънс е 0,62 </w:t>
      </w:r>
      <w:r w:rsidR="00CD443C" w:rsidRPr="00291E6E">
        <w:rPr>
          <w:noProof/>
          <w:sz w:val="22"/>
          <w:szCs w:val="22"/>
        </w:rPr>
        <w:t>l</w:t>
      </w:r>
      <w:r w:rsidR="00CD443C" w:rsidRPr="00291E6E">
        <w:rPr>
          <w:noProof/>
          <w:sz w:val="22"/>
          <w:szCs w:val="22"/>
          <w:lang w:val="bg-BG"/>
        </w:rPr>
        <w:t>/</w:t>
      </w:r>
      <w:r w:rsidR="00EB28E7" w:rsidRPr="00291E6E">
        <w:rPr>
          <w:noProof/>
          <w:sz w:val="22"/>
          <w:szCs w:val="22"/>
        </w:rPr>
        <w:t>h</w:t>
      </w:r>
      <w:r w:rsidR="00CD443C" w:rsidRPr="00291E6E">
        <w:rPr>
          <w:noProof/>
          <w:sz w:val="22"/>
          <w:szCs w:val="22"/>
          <w:lang w:val="bg-BG"/>
        </w:rPr>
        <w:t xml:space="preserve"> (около 30% от общия клирънс). Полуживотът на валсартан е 6 часа.</w:t>
      </w:r>
    </w:p>
    <w:p w14:paraId="041518BF" w14:textId="77777777" w:rsidR="00CD443C" w:rsidRPr="00291E6E" w:rsidRDefault="00CD443C" w:rsidP="000D3D4F">
      <w:pPr>
        <w:tabs>
          <w:tab w:val="clear" w:pos="567"/>
        </w:tabs>
        <w:rPr>
          <w:bCs/>
          <w:noProof/>
          <w:szCs w:val="22"/>
          <w:lang w:val="bg-BG"/>
        </w:rPr>
      </w:pPr>
    </w:p>
    <w:p w14:paraId="38631607" w14:textId="77777777" w:rsidR="00CD443C" w:rsidRPr="00291E6E" w:rsidRDefault="00CD443C" w:rsidP="000D3D4F">
      <w:pPr>
        <w:tabs>
          <w:tab w:val="clear" w:pos="567"/>
        </w:tabs>
        <w:rPr>
          <w:bCs/>
          <w:noProof/>
          <w:szCs w:val="22"/>
          <w:u w:val="single"/>
          <w:lang w:val="ru-RU"/>
        </w:rPr>
      </w:pPr>
      <w:r w:rsidRPr="00291E6E">
        <w:rPr>
          <w:bCs/>
          <w:noProof/>
          <w:szCs w:val="22"/>
          <w:u w:val="single"/>
          <w:lang w:val="bg-BG"/>
        </w:rPr>
        <w:t>Специ</w:t>
      </w:r>
      <w:r w:rsidR="00325494" w:rsidRPr="00291E6E">
        <w:rPr>
          <w:bCs/>
          <w:noProof/>
          <w:szCs w:val="22"/>
          <w:u w:val="single"/>
          <w:lang w:val="bg-BG"/>
        </w:rPr>
        <w:t>ал</w:t>
      </w:r>
      <w:r w:rsidRPr="00291E6E">
        <w:rPr>
          <w:bCs/>
          <w:noProof/>
          <w:szCs w:val="22"/>
          <w:u w:val="single"/>
          <w:lang w:val="bg-BG"/>
        </w:rPr>
        <w:t xml:space="preserve">ни </w:t>
      </w:r>
      <w:r w:rsidR="001D1E66" w:rsidRPr="00291E6E">
        <w:rPr>
          <w:bCs/>
          <w:noProof/>
          <w:szCs w:val="22"/>
          <w:u w:val="single"/>
          <w:lang w:val="bg-BG"/>
        </w:rPr>
        <w:t>популации</w:t>
      </w:r>
    </w:p>
    <w:p w14:paraId="4C50DEB0" w14:textId="77777777" w:rsidR="0059755D" w:rsidRPr="00291E6E" w:rsidRDefault="0059755D" w:rsidP="000D3D4F">
      <w:pPr>
        <w:rPr>
          <w:i/>
          <w:iCs/>
          <w:noProof/>
          <w:szCs w:val="22"/>
          <w:u w:val="single"/>
          <w:lang w:val="bg-BG"/>
        </w:rPr>
      </w:pPr>
    </w:p>
    <w:p w14:paraId="557BDF1A" w14:textId="77777777" w:rsidR="00CD443C" w:rsidRPr="00291E6E" w:rsidRDefault="00CD443C" w:rsidP="000D3D4F">
      <w:pPr>
        <w:rPr>
          <w:szCs w:val="22"/>
          <w:u w:val="single"/>
          <w:lang w:val="ru-RU"/>
        </w:rPr>
      </w:pPr>
      <w:r w:rsidRPr="00291E6E">
        <w:rPr>
          <w:i/>
          <w:iCs/>
          <w:noProof/>
          <w:szCs w:val="22"/>
          <w:u w:val="single"/>
          <w:lang w:val="bg-BG"/>
        </w:rPr>
        <w:t>Педиатричн</w:t>
      </w:r>
      <w:r w:rsidR="001D1E66" w:rsidRPr="00291E6E">
        <w:rPr>
          <w:i/>
          <w:iCs/>
          <w:noProof/>
          <w:szCs w:val="22"/>
          <w:u w:val="single"/>
          <w:lang w:val="bg-BG"/>
        </w:rPr>
        <w:t>а популация</w:t>
      </w:r>
      <w:r w:rsidRPr="00291E6E">
        <w:rPr>
          <w:i/>
          <w:iCs/>
          <w:noProof/>
          <w:szCs w:val="22"/>
          <w:u w:val="single"/>
          <w:lang w:val="ru-RU"/>
        </w:rPr>
        <w:t xml:space="preserve"> (</w:t>
      </w:r>
      <w:r w:rsidRPr="00291E6E">
        <w:rPr>
          <w:i/>
          <w:iCs/>
          <w:noProof/>
          <w:szCs w:val="22"/>
          <w:u w:val="single"/>
          <w:lang w:val="bg-BG"/>
        </w:rPr>
        <w:t>възраст под 18 години</w:t>
      </w:r>
      <w:r w:rsidRPr="00291E6E">
        <w:rPr>
          <w:i/>
          <w:iCs/>
          <w:noProof/>
          <w:szCs w:val="22"/>
          <w:u w:val="single"/>
          <w:lang w:val="ru-RU"/>
        </w:rPr>
        <w:t>)</w:t>
      </w:r>
    </w:p>
    <w:p w14:paraId="0C2AC822" w14:textId="77777777" w:rsidR="00CD443C" w:rsidRPr="00291E6E" w:rsidRDefault="00CD443C" w:rsidP="000D3D4F">
      <w:pPr>
        <w:rPr>
          <w:szCs w:val="22"/>
          <w:lang w:val="ru-RU"/>
        </w:rPr>
      </w:pPr>
      <w:r w:rsidRPr="00291E6E">
        <w:rPr>
          <w:szCs w:val="22"/>
          <w:lang w:val="bg-BG"/>
        </w:rPr>
        <w:t>Няма фармакокинетични данни за пациентите на възраст под 18 години</w:t>
      </w:r>
      <w:r w:rsidRPr="00291E6E">
        <w:rPr>
          <w:szCs w:val="22"/>
          <w:lang w:val="ru-RU"/>
        </w:rPr>
        <w:t>.</w:t>
      </w:r>
    </w:p>
    <w:p w14:paraId="604C721A" w14:textId="77777777" w:rsidR="00CD443C" w:rsidRPr="00291E6E" w:rsidRDefault="00CD443C" w:rsidP="000D3D4F">
      <w:pPr>
        <w:rPr>
          <w:szCs w:val="22"/>
          <w:lang w:val="ru-RU"/>
        </w:rPr>
      </w:pPr>
    </w:p>
    <w:p w14:paraId="6FC240A9" w14:textId="77777777" w:rsidR="00CD443C" w:rsidRPr="00291E6E" w:rsidRDefault="000716CA" w:rsidP="000D3D4F">
      <w:pPr>
        <w:rPr>
          <w:szCs w:val="22"/>
          <w:u w:val="single"/>
          <w:lang w:val="ru-RU"/>
        </w:rPr>
      </w:pPr>
      <w:r w:rsidRPr="00291E6E">
        <w:rPr>
          <w:i/>
          <w:iCs/>
          <w:noProof/>
          <w:szCs w:val="22"/>
          <w:u w:val="single"/>
          <w:lang w:val="bg-BG"/>
        </w:rPr>
        <w:t>С</w:t>
      </w:r>
      <w:r w:rsidR="00EB28E7" w:rsidRPr="00291E6E">
        <w:rPr>
          <w:i/>
          <w:iCs/>
          <w:noProof/>
          <w:szCs w:val="22"/>
          <w:u w:val="single"/>
          <w:lang w:val="bg-BG"/>
        </w:rPr>
        <w:t xml:space="preserve">тарческаа </w:t>
      </w:r>
      <w:r w:rsidR="00CD443C" w:rsidRPr="00291E6E">
        <w:rPr>
          <w:i/>
          <w:iCs/>
          <w:noProof/>
          <w:szCs w:val="22"/>
          <w:u w:val="single"/>
          <w:lang w:val="bg-BG"/>
        </w:rPr>
        <w:t>възраст</w:t>
      </w:r>
      <w:r w:rsidR="00CD443C" w:rsidRPr="00291E6E">
        <w:rPr>
          <w:i/>
          <w:iCs/>
          <w:noProof/>
          <w:szCs w:val="22"/>
          <w:u w:val="single"/>
          <w:lang w:val="ru-RU"/>
        </w:rPr>
        <w:t xml:space="preserve"> (</w:t>
      </w:r>
      <w:r w:rsidR="00EB28E7" w:rsidRPr="00291E6E">
        <w:rPr>
          <w:i/>
          <w:iCs/>
          <w:noProof/>
          <w:szCs w:val="22"/>
          <w:u w:val="single"/>
          <w:lang w:val="bg-BG"/>
        </w:rPr>
        <w:t xml:space="preserve">на или </w:t>
      </w:r>
      <w:r w:rsidR="00CD443C" w:rsidRPr="00291E6E">
        <w:rPr>
          <w:i/>
          <w:iCs/>
          <w:noProof/>
          <w:szCs w:val="22"/>
          <w:u w:val="single"/>
          <w:lang w:val="bg-BG"/>
        </w:rPr>
        <w:t>над 65 години</w:t>
      </w:r>
      <w:r w:rsidR="00CD443C" w:rsidRPr="00291E6E">
        <w:rPr>
          <w:i/>
          <w:iCs/>
          <w:noProof/>
          <w:szCs w:val="22"/>
          <w:u w:val="single"/>
          <w:lang w:val="ru-RU"/>
        </w:rPr>
        <w:t>)</w:t>
      </w:r>
    </w:p>
    <w:p w14:paraId="0A377ED8" w14:textId="77777777" w:rsidR="00CD443C" w:rsidRPr="00291E6E" w:rsidRDefault="00CD443C" w:rsidP="000D3D4F">
      <w:pPr>
        <w:rPr>
          <w:szCs w:val="22"/>
          <w:lang w:val="ru-RU"/>
        </w:rPr>
      </w:pPr>
      <w:r w:rsidRPr="00291E6E">
        <w:rPr>
          <w:szCs w:val="22"/>
          <w:lang w:val="bg-BG"/>
        </w:rPr>
        <w:t xml:space="preserve">Времето за достигане на </w:t>
      </w:r>
      <w:r w:rsidR="00EB28E7" w:rsidRPr="00291E6E">
        <w:rPr>
          <w:szCs w:val="22"/>
          <w:lang w:val="bg-BG"/>
        </w:rPr>
        <w:t>максималните</w:t>
      </w:r>
      <w:r w:rsidRPr="00291E6E">
        <w:rPr>
          <w:szCs w:val="22"/>
          <w:lang w:val="bg-BG"/>
        </w:rPr>
        <w:t xml:space="preserve"> </w:t>
      </w:r>
      <w:r w:rsidR="006B1F95" w:rsidRPr="00291E6E">
        <w:rPr>
          <w:szCs w:val="22"/>
          <w:lang w:val="bg-BG"/>
        </w:rPr>
        <w:t xml:space="preserve">плазмени </w:t>
      </w:r>
      <w:r w:rsidRPr="00291E6E">
        <w:rPr>
          <w:szCs w:val="22"/>
          <w:lang w:val="bg-BG"/>
        </w:rPr>
        <w:t>концентрации на амлодипин</w:t>
      </w:r>
      <w:r w:rsidR="00EB28E7" w:rsidRPr="00291E6E">
        <w:rPr>
          <w:szCs w:val="22"/>
          <w:lang w:val="bg-BG"/>
        </w:rPr>
        <w:t xml:space="preserve"> </w:t>
      </w:r>
      <w:r w:rsidRPr="00291E6E">
        <w:rPr>
          <w:szCs w:val="22"/>
          <w:lang w:val="bg-BG"/>
        </w:rPr>
        <w:t xml:space="preserve">е сходно при млади пациенти и при пациенти в </w:t>
      </w:r>
      <w:r w:rsidR="00EB28E7" w:rsidRPr="00291E6E">
        <w:rPr>
          <w:szCs w:val="22"/>
          <w:lang w:val="bg-BG"/>
        </w:rPr>
        <w:t>старческ</w:t>
      </w:r>
      <w:r w:rsidRPr="00291E6E">
        <w:rPr>
          <w:szCs w:val="22"/>
          <w:lang w:val="bg-BG"/>
        </w:rPr>
        <w:t>а възраст</w:t>
      </w:r>
      <w:r w:rsidRPr="00291E6E">
        <w:rPr>
          <w:szCs w:val="22"/>
          <w:lang w:val="ru-RU"/>
        </w:rPr>
        <w:t xml:space="preserve">. Има тенденция при пациентите в </w:t>
      </w:r>
      <w:r w:rsidR="00EB28E7" w:rsidRPr="00291E6E">
        <w:rPr>
          <w:szCs w:val="22"/>
          <w:lang w:val="ru-RU"/>
        </w:rPr>
        <w:t>старческ</w:t>
      </w:r>
      <w:r w:rsidRPr="00291E6E">
        <w:rPr>
          <w:szCs w:val="22"/>
          <w:lang w:val="ru-RU"/>
        </w:rPr>
        <w:t>а възраст клирънс</w:t>
      </w:r>
      <w:r w:rsidR="002F6A80" w:rsidRPr="00291E6E">
        <w:rPr>
          <w:szCs w:val="22"/>
          <w:lang w:val="ru-RU"/>
        </w:rPr>
        <w:t>ът</w:t>
      </w:r>
      <w:r w:rsidRPr="00291E6E">
        <w:rPr>
          <w:szCs w:val="22"/>
          <w:lang w:val="ru-RU"/>
        </w:rPr>
        <w:t xml:space="preserve"> на амлодипин да намалява, което води до </w:t>
      </w:r>
      <w:r w:rsidR="002F6A80" w:rsidRPr="00291E6E">
        <w:rPr>
          <w:szCs w:val="22"/>
          <w:lang w:val="ru-RU"/>
        </w:rPr>
        <w:t xml:space="preserve">увеличение </w:t>
      </w:r>
      <w:r w:rsidRPr="00291E6E">
        <w:rPr>
          <w:szCs w:val="22"/>
          <w:lang w:val="ru-RU"/>
        </w:rPr>
        <w:t xml:space="preserve">на </w:t>
      </w:r>
      <w:r w:rsidRPr="00291E6E">
        <w:rPr>
          <w:szCs w:val="22"/>
          <w:lang w:val="bg-BG"/>
        </w:rPr>
        <w:t>площта под кривата</w:t>
      </w:r>
      <w:r w:rsidRPr="00291E6E">
        <w:rPr>
          <w:szCs w:val="22"/>
          <w:lang w:val="ru-RU"/>
        </w:rPr>
        <w:t xml:space="preserve"> </w:t>
      </w:r>
      <w:r w:rsidRPr="00291E6E">
        <w:rPr>
          <w:szCs w:val="22"/>
          <w:lang w:val="bg-BG"/>
        </w:rPr>
        <w:t>(</w:t>
      </w:r>
      <w:r w:rsidRPr="00291E6E">
        <w:rPr>
          <w:szCs w:val="22"/>
        </w:rPr>
        <w:t>AUC</w:t>
      </w:r>
      <w:r w:rsidRPr="00291E6E">
        <w:rPr>
          <w:szCs w:val="22"/>
          <w:lang w:val="bg-BG"/>
        </w:rPr>
        <w:t>)</w:t>
      </w:r>
      <w:r w:rsidRPr="00291E6E">
        <w:rPr>
          <w:szCs w:val="22"/>
          <w:lang w:val="ru-RU"/>
        </w:rPr>
        <w:t xml:space="preserve"> и полуживота на елиминиране. Средната системна </w:t>
      </w:r>
      <w:r w:rsidRPr="00291E6E">
        <w:rPr>
          <w:szCs w:val="22"/>
          <w:lang w:val="en-US"/>
        </w:rPr>
        <w:t>AUC</w:t>
      </w:r>
      <w:r w:rsidRPr="00291E6E">
        <w:rPr>
          <w:szCs w:val="22"/>
          <w:lang w:val="ru-RU"/>
        </w:rPr>
        <w:t xml:space="preserve"> за валсартан е по</w:t>
      </w:r>
      <w:r w:rsidR="000716CA" w:rsidRPr="00291E6E">
        <w:rPr>
          <w:szCs w:val="22"/>
          <w:lang w:val="ru-RU"/>
        </w:rPr>
        <w:t>-</w:t>
      </w:r>
      <w:r w:rsidRPr="00291E6E">
        <w:rPr>
          <w:szCs w:val="22"/>
          <w:lang w:val="ru-RU"/>
        </w:rPr>
        <w:t xml:space="preserve"> висока със 70% при пациенти в </w:t>
      </w:r>
      <w:r w:rsidR="00EB28E7" w:rsidRPr="00291E6E">
        <w:rPr>
          <w:szCs w:val="22"/>
          <w:lang w:val="ru-RU"/>
        </w:rPr>
        <w:t>старческ</w:t>
      </w:r>
      <w:r w:rsidRPr="00291E6E">
        <w:rPr>
          <w:szCs w:val="22"/>
          <w:lang w:val="ru-RU"/>
        </w:rPr>
        <w:t xml:space="preserve">а възраст в сравнение с по-млади пациенти, </w:t>
      </w:r>
      <w:r w:rsidRPr="00291E6E">
        <w:rPr>
          <w:szCs w:val="22"/>
          <w:lang w:val="bg-BG"/>
        </w:rPr>
        <w:t xml:space="preserve">поради тази причина е необходимо </w:t>
      </w:r>
      <w:r w:rsidR="002F6A80" w:rsidRPr="00291E6E">
        <w:rPr>
          <w:szCs w:val="22"/>
          <w:lang w:val="bg-BG"/>
        </w:rPr>
        <w:t xml:space="preserve">повишено </w:t>
      </w:r>
      <w:r w:rsidRPr="00291E6E">
        <w:rPr>
          <w:szCs w:val="22"/>
          <w:lang w:val="bg-BG"/>
        </w:rPr>
        <w:t>внимание при повишаване на дозата</w:t>
      </w:r>
      <w:r w:rsidRPr="00291E6E">
        <w:rPr>
          <w:szCs w:val="22"/>
          <w:lang w:val="ru-RU"/>
        </w:rPr>
        <w:t>.</w:t>
      </w:r>
    </w:p>
    <w:p w14:paraId="0E09EA3B" w14:textId="77777777" w:rsidR="00CD443C" w:rsidRPr="00291E6E" w:rsidRDefault="00CD443C" w:rsidP="000D3D4F">
      <w:pPr>
        <w:rPr>
          <w:szCs w:val="22"/>
          <w:lang w:val="ru-RU"/>
        </w:rPr>
      </w:pPr>
    </w:p>
    <w:p w14:paraId="2D6B9108" w14:textId="77777777" w:rsidR="00CD443C" w:rsidRPr="00291E6E" w:rsidRDefault="00CD443C" w:rsidP="00263EF7">
      <w:pPr>
        <w:keepNext/>
        <w:keepLines/>
        <w:rPr>
          <w:szCs w:val="22"/>
          <w:u w:val="single"/>
          <w:lang w:val="ru-RU"/>
        </w:rPr>
      </w:pPr>
      <w:r w:rsidRPr="00291E6E">
        <w:rPr>
          <w:i/>
          <w:iCs/>
          <w:noProof/>
          <w:szCs w:val="22"/>
          <w:u w:val="single"/>
          <w:lang w:val="bg-BG"/>
        </w:rPr>
        <w:t>Бъбречно увреждане</w:t>
      </w:r>
    </w:p>
    <w:p w14:paraId="12A7B135" w14:textId="77777777" w:rsidR="00CD443C" w:rsidRPr="00291E6E" w:rsidRDefault="00CD443C" w:rsidP="00263EF7">
      <w:pPr>
        <w:keepNext/>
        <w:keepLines/>
        <w:rPr>
          <w:szCs w:val="22"/>
          <w:lang w:val="ru-RU"/>
        </w:rPr>
      </w:pPr>
      <w:r w:rsidRPr="00291E6E">
        <w:rPr>
          <w:szCs w:val="22"/>
          <w:lang w:val="bg-BG"/>
        </w:rPr>
        <w:t>Фармакокинетиката на амлодипин не се повлиява значимо при нарушение на бъбречната функция</w:t>
      </w:r>
      <w:r w:rsidRPr="00291E6E">
        <w:rPr>
          <w:szCs w:val="22"/>
          <w:lang w:val="ru-RU"/>
        </w:rPr>
        <w:t xml:space="preserve">. Както се очаква за вещество, чийто бъбречен клирънс е само около 30% </w:t>
      </w:r>
      <w:r w:rsidRPr="00291E6E">
        <w:rPr>
          <w:szCs w:val="22"/>
          <w:lang w:val="bg-BG"/>
        </w:rPr>
        <w:t>от общия плазмен клирънс</w:t>
      </w:r>
      <w:r w:rsidRPr="00291E6E">
        <w:rPr>
          <w:szCs w:val="22"/>
          <w:lang w:val="ru-RU"/>
        </w:rPr>
        <w:t xml:space="preserve">, не се наблюдава корелация между бъбречната функция и системната експозиция </w:t>
      </w:r>
      <w:r w:rsidR="002F6A80" w:rsidRPr="00291E6E">
        <w:rPr>
          <w:szCs w:val="22"/>
          <w:lang w:val="ru-RU"/>
        </w:rPr>
        <w:t>на</w:t>
      </w:r>
      <w:r w:rsidRPr="00291E6E">
        <w:rPr>
          <w:szCs w:val="22"/>
          <w:lang w:val="ru-RU"/>
        </w:rPr>
        <w:t xml:space="preserve"> валсартан.</w:t>
      </w:r>
    </w:p>
    <w:p w14:paraId="4645F4CD" w14:textId="77777777" w:rsidR="00CD443C" w:rsidRPr="00291E6E" w:rsidRDefault="00CD443C" w:rsidP="000D3D4F">
      <w:pPr>
        <w:rPr>
          <w:szCs w:val="22"/>
          <w:lang w:val="ru-RU"/>
        </w:rPr>
      </w:pPr>
    </w:p>
    <w:p w14:paraId="04CD3F4F" w14:textId="77777777" w:rsidR="00CD443C" w:rsidRPr="00291E6E" w:rsidRDefault="00CD443C" w:rsidP="000D3D4F">
      <w:pPr>
        <w:keepNext/>
        <w:rPr>
          <w:szCs w:val="22"/>
          <w:u w:val="single"/>
          <w:lang w:val="ru-RU"/>
        </w:rPr>
      </w:pPr>
      <w:r w:rsidRPr="00291E6E">
        <w:rPr>
          <w:i/>
          <w:iCs/>
          <w:noProof/>
          <w:szCs w:val="22"/>
          <w:u w:val="single"/>
          <w:lang w:val="bg-BG"/>
        </w:rPr>
        <w:t>Чернодробно увреждане</w:t>
      </w:r>
    </w:p>
    <w:p w14:paraId="51025D37" w14:textId="77777777" w:rsidR="00CD443C" w:rsidRPr="00291E6E" w:rsidRDefault="00F127D7" w:rsidP="000D3D4F">
      <w:pPr>
        <w:keepNext/>
        <w:rPr>
          <w:szCs w:val="22"/>
          <w:lang w:val="ru-RU"/>
        </w:rPr>
      </w:pPr>
      <w:r w:rsidRPr="00291E6E">
        <w:rPr>
          <w:szCs w:val="22"/>
          <w:lang w:val="ru-RU"/>
        </w:rPr>
        <w:t xml:space="preserve">Налични са много ограничени данни за приложението на амлодипин при пациенти с чернодробно </w:t>
      </w:r>
      <w:r w:rsidR="00D7311F" w:rsidRPr="00291E6E">
        <w:rPr>
          <w:szCs w:val="22"/>
          <w:lang w:val="ru-RU"/>
        </w:rPr>
        <w:t>увреждане</w:t>
      </w:r>
      <w:r w:rsidRPr="00291E6E">
        <w:rPr>
          <w:szCs w:val="22"/>
          <w:lang w:val="ru-RU"/>
        </w:rPr>
        <w:t xml:space="preserve">. </w:t>
      </w:r>
      <w:r w:rsidR="00CD443C" w:rsidRPr="00291E6E">
        <w:rPr>
          <w:szCs w:val="22"/>
          <w:lang w:val="bg-BG"/>
        </w:rPr>
        <w:t>Пациентите с чернодробн</w:t>
      </w:r>
      <w:r w:rsidRPr="00291E6E">
        <w:rPr>
          <w:szCs w:val="22"/>
          <w:lang w:val="bg-BG"/>
        </w:rPr>
        <w:t>о увреждане</w:t>
      </w:r>
      <w:r w:rsidR="00CD443C" w:rsidRPr="00291E6E">
        <w:rPr>
          <w:szCs w:val="22"/>
          <w:lang w:val="bg-BG"/>
        </w:rPr>
        <w:t xml:space="preserve"> имат намален клирънс на амлодипин с последващо покачване на </w:t>
      </w:r>
      <w:r w:rsidR="00CD443C" w:rsidRPr="00291E6E">
        <w:rPr>
          <w:szCs w:val="22"/>
          <w:lang w:val="en-US"/>
        </w:rPr>
        <w:t>AUC</w:t>
      </w:r>
      <w:r w:rsidR="00CD443C" w:rsidRPr="00291E6E">
        <w:rPr>
          <w:szCs w:val="22"/>
          <w:lang w:val="ru-RU"/>
        </w:rPr>
        <w:t xml:space="preserve"> с приблизително 40</w:t>
      </w:r>
      <w:r w:rsidR="00CD443C" w:rsidRPr="00291E6E">
        <w:rPr>
          <w:spacing w:val="-3"/>
          <w:szCs w:val="22"/>
          <w:lang w:val="ru-RU"/>
        </w:rPr>
        <w:noBreakHyphen/>
      </w:r>
      <w:r w:rsidR="00CD443C" w:rsidRPr="00291E6E">
        <w:rPr>
          <w:szCs w:val="22"/>
          <w:lang w:val="ru-RU"/>
        </w:rPr>
        <w:t>60%. При пациенти с лек</w:t>
      </w:r>
      <w:r w:rsidR="00881D34" w:rsidRPr="00291E6E">
        <w:rPr>
          <w:szCs w:val="22"/>
          <w:lang w:val="ru-RU"/>
        </w:rPr>
        <w:t>а</w:t>
      </w:r>
      <w:r w:rsidR="00CD443C" w:rsidRPr="00291E6E">
        <w:rPr>
          <w:szCs w:val="22"/>
          <w:lang w:val="ru-RU"/>
        </w:rPr>
        <w:t xml:space="preserve"> до умерено тежк</w:t>
      </w:r>
      <w:r w:rsidR="00881D34" w:rsidRPr="00291E6E">
        <w:rPr>
          <w:szCs w:val="22"/>
          <w:lang w:val="ru-RU"/>
        </w:rPr>
        <w:t>а степен на</w:t>
      </w:r>
      <w:r w:rsidR="00CD443C" w:rsidRPr="00291E6E">
        <w:rPr>
          <w:szCs w:val="22"/>
          <w:lang w:val="ru-RU"/>
        </w:rPr>
        <w:t xml:space="preserve"> хронично чернодробно заболяване експозицията </w:t>
      </w:r>
      <w:r w:rsidR="00881D34" w:rsidRPr="00291E6E">
        <w:rPr>
          <w:szCs w:val="22"/>
          <w:lang w:val="ru-RU"/>
        </w:rPr>
        <w:t>на</w:t>
      </w:r>
      <w:r w:rsidR="00CD443C" w:rsidRPr="00291E6E">
        <w:rPr>
          <w:szCs w:val="22"/>
          <w:lang w:val="ru-RU"/>
        </w:rPr>
        <w:t xml:space="preserve"> валсартан (определена чрез стойностите на </w:t>
      </w:r>
      <w:r w:rsidR="00CD443C" w:rsidRPr="00291E6E">
        <w:rPr>
          <w:szCs w:val="22"/>
          <w:lang w:val="en-US"/>
        </w:rPr>
        <w:t>AUC</w:t>
      </w:r>
      <w:r w:rsidR="00CD443C" w:rsidRPr="00291E6E">
        <w:rPr>
          <w:szCs w:val="22"/>
          <w:lang w:val="ru-RU"/>
        </w:rPr>
        <w:t xml:space="preserve">) </w:t>
      </w:r>
      <w:r w:rsidR="00CD443C" w:rsidRPr="00291E6E">
        <w:rPr>
          <w:szCs w:val="22"/>
          <w:lang w:val="bg-BG"/>
        </w:rPr>
        <w:t>е два пъти по-висока от установената при здрави доброволци</w:t>
      </w:r>
      <w:r w:rsidR="00CD443C" w:rsidRPr="00291E6E">
        <w:rPr>
          <w:szCs w:val="22"/>
          <w:lang w:val="ru-RU"/>
        </w:rPr>
        <w:t xml:space="preserve"> (</w:t>
      </w:r>
      <w:r w:rsidR="00881D34" w:rsidRPr="00291E6E">
        <w:rPr>
          <w:szCs w:val="22"/>
          <w:lang w:val="ru-RU"/>
        </w:rPr>
        <w:t xml:space="preserve">съответстващи </w:t>
      </w:r>
      <w:r w:rsidR="00CD443C" w:rsidRPr="00291E6E">
        <w:rPr>
          <w:szCs w:val="22"/>
          <w:lang w:val="bg-BG"/>
        </w:rPr>
        <w:t>по възраст</w:t>
      </w:r>
      <w:r w:rsidR="00CD443C" w:rsidRPr="00291E6E">
        <w:rPr>
          <w:szCs w:val="22"/>
          <w:lang w:val="ru-RU"/>
        </w:rPr>
        <w:t xml:space="preserve">, </w:t>
      </w:r>
      <w:r w:rsidR="00CD443C" w:rsidRPr="00291E6E">
        <w:rPr>
          <w:szCs w:val="22"/>
          <w:lang w:val="bg-BG"/>
        </w:rPr>
        <w:t>пол и тегло</w:t>
      </w:r>
      <w:r w:rsidR="00CD443C" w:rsidRPr="00291E6E">
        <w:rPr>
          <w:szCs w:val="22"/>
          <w:lang w:val="ru-RU"/>
        </w:rPr>
        <w:t>). Приложението при пациенти с чернодробно заболяване трябва да се осъществява с повишено внимание (</w:t>
      </w:r>
      <w:r w:rsidR="00CD443C" w:rsidRPr="00291E6E">
        <w:rPr>
          <w:szCs w:val="22"/>
          <w:lang w:val="bg-BG"/>
        </w:rPr>
        <w:t>вж. точка</w:t>
      </w:r>
      <w:r w:rsidR="00CD443C" w:rsidRPr="00291E6E">
        <w:rPr>
          <w:szCs w:val="22"/>
          <w:lang w:val="ru-RU"/>
        </w:rPr>
        <w:t> 4.2).</w:t>
      </w:r>
    </w:p>
    <w:p w14:paraId="62BEE490" w14:textId="77777777" w:rsidR="00CD443C" w:rsidRPr="00291E6E" w:rsidRDefault="00CD443C" w:rsidP="000D3D4F">
      <w:pPr>
        <w:rPr>
          <w:szCs w:val="22"/>
          <w:lang w:val="ru-RU"/>
        </w:rPr>
      </w:pPr>
    </w:p>
    <w:p w14:paraId="5053637E" w14:textId="77777777" w:rsidR="00CD443C" w:rsidRPr="00291E6E" w:rsidRDefault="00CD443C" w:rsidP="00044B33">
      <w:pPr>
        <w:keepNext/>
        <w:ind w:left="567" w:hanging="567"/>
        <w:rPr>
          <w:b/>
          <w:bCs/>
          <w:noProof/>
          <w:lang w:val="ru-RU"/>
        </w:rPr>
      </w:pPr>
      <w:r w:rsidRPr="00291E6E">
        <w:rPr>
          <w:b/>
          <w:bCs/>
          <w:noProof/>
          <w:lang w:val="ru-RU"/>
        </w:rPr>
        <w:lastRenderedPageBreak/>
        <w:t>5.3</w:t>
      </w:r>
      <w:r w:rsidRPr="00291E6E">
        <w:rPr>
          <w:b/>
          <w:bCs/>
          <w:noProof/>
          <w:lang w:val="ru-RU"/>
        </w:rPr>
        <w:tab/>
        <w:t>Предклинични данни за безопасност</w:t>
      </w:r>
    </w:p>
    <w:p w14:paraId="2A1CCA4B" w14:textId="77777777" w:rsidR="00CD443C" w:rsidRPr="00291E6E" w:rsidRDefault="00CD443C" w:rsidP="000D3D4F">
      <w:pPr>
        <w:keepNext/>
        <w:rPr>
          <w:szCs w:val="22"/>
          <w:lang w:val="ru-RU"/>
        </w:rPr>
      </w:pPr>
    </w:p>
    <w:p w14:paraId="2D8959D7" w14:textId="77777777" w:rsidR="001F44F8" w:rsidRPr="00291E6E" w:rsidRDefault="001F44F8" w:rsidP="000D3D4F">
      <w:pPr>
        <w:keepNext/>
        <w:rPr>
          <w:iCs/>
          <w:szCs w:val="22"/>
          <w:u w:val="single"/>
          <w:lang w:val="bg-BG"/>
        </w:rPr>
      </w:pPr>
      <w:r w:rsidRPr="00291E6E">
        <w:rPr>
          <w:iCs/>
          <w:szCs w:val="22"/>
          <w:u w:val="single"/>
          <w:lang w:val="bg-BG"/>
        </w:rPr>
        <w:t>Амлодипин/валсартан</w:t>
      </w:r>
    </w:p>
    <w:p w14:paraId="09486899" w14:textId="77777777" w:rsidR="0059755D" w:rsidRPr="00291E6E" w:rsidRDefault="0059755D" w:rsidP="000D3D4F">
      <w:pPr>
        <w:keepNext/>
        <w:rPr>
          <w:szCs w:val="22"/>
          <w:lang w:val="bg-BG"/>
        </w:rPr>
      </w:pPr>
    </w:p>
    <w:p w14:paraId="39E160BE" w14:textId="77777777" w:rsidR="00CD443C" w:rsidRPr="00291E6E" w:rsidRDefault="00CD443C" w:rsidP="000D3D4F">
      <w:pPr>
        <w:keepNext/>
        <w:rPr>
          <w:szCs w:val="22"/>
          <w:lang w:val="ru-RU"/>
        </w:rPr>
      </w:pPr>
      <w:r w:rsidRPr="00291E6E">
        <w:rPr>
          <w:szCs w:val="22"/>
          <w:lang w:val="bg-BG"/>
        </w:rPr>
        <w:t>Нежеланите лекарствени реакции</w:t>
      </w:r>
      <w:r w:rsidR="003F5828" w:rsidRPr="00291E6E">
        <w:rPr>
          <w:szCs w:val="22"/>
          <w:lang w:val="bg-BG"/>
        </w:rPr>
        <w:t>,</w:t>
      </w:r>
      <w:r w:rsidRPr="00291E6E">
        <w:rPr>
          <w:szCs w:val="22"/>
          <w:lang w:val="bg-BG"/>
        </w:rPr>
        <w:t xml:space="preserve"> наблюдавани в проучвания при животни</w:t>
      </w:r>
      <w:r w:rsidR="003F5828" w:rsidRPr="00291E6E">
        <w:rPr>
          <w:szCs w:val="22"/>
          <w:lang w:val="bg-BG"/>
        </w:rPr>
        <w:t>,</w:t>
      </w:r>
      <w:r w:rsidRPr="00291E6E">
        <w:rPr>
          <w:szCs w:val="22"/>
          <w:lang w:val="bg-BG"/>
        </w:rPr>
        <w:t xml:space="preserve"> </w:t>
      </w:r>
      <w:r w:rsidR="006B1F95" w:rsidRPr="00291E6E">
        <w:rPr>
          <w:szCs w:val="22"/>
          <w:lang w:val="bg-BG"/>
        </w:rPr>
        <w:t xml:space="preserve">които имат </w:t>
      </w:r>
      <w:r w:rsidRPr="00291E6E">
        <w:rPr>
          <w:szCs w:val="22"/>
          <w:lang w:val="bg-BG"/>
        </w:rPr>
        <w:t>вероятна клинична значимост</w:t>
      </w:r>
      <w:r w:rsidR="003F5828" w:rsidRPr="00291E6E">
        <w:rPr>
          <w:szCs w:val="22"/>
          <w:lang w:val="bg-BG"/>
        </w:rPr>
        <w:t>,</w:t>
      </w:r>
      <w:r w:rsidRPr="00291E6E">
        <w:rPr>
          <w:szCs w:val="22"/>
          <w:lang w:val="bg-BG"/>
        </w:rPr>
        <w:t xml:space="preserve"> са както следва</w:t>
      </w:r>
      <w:r w:rsidRPr="00291E6E">
        <w:rPr>
          <w:szCs w:val="22"/>
          <w:lang w:val="ru-RU"/>
        </w:rPr>
        <w:t>:</w:t>
      </w:r>
    </w:p>
    <w:p w14:paraId="1649247B" w14:textId="77777777" w:rsidR="00CD443C" w:rsidRPr="00291E6E" w:rsidRDefault="00CD443C" w:rsidP="000D3D4F">
      <w:pPr>
        <w:keepNext/>
        <w:rPr>
          <w:szCs w:val="22"/>
          <w:lang w:val="ru-RU"/>
        </w:rPr>
      </w:pPr>
      <w:r w:rsidRPr="00291E6E">
        <w:rPr>
          <w:szCs w:val="22"/>
          <w:lang w:val="bg-BG"/>
        </w:rPr>
        <w:t>Хистопатологични данни за възпаление са наблюдавани в</w:t>
      </w:r>
      <w:r w:rsidRPr="00291E6E">
        <w:rPr>
          <w:szCs w:val="22"/>
          <w:lang w:val="ru-RU"/>
        </w:rPr>
        <w:t xml:space="preserve"> жлезистия стомах при мъжки плъхове при експозиция около</w:t>
      </w:r>
      <w:r w:rsidRPr="00291E6E">
        <w:rPr>
          <w:szCs w:val="22"/>
          <w:lang w:val="en-US"/>
        </w:rPr>
        <w:t> </w:t>
      </w:r>
      <w:r w:rsidRPr="00291E6E">
        <w:rPr>
          <w:szCs w:val="22"/>
          <w:lang w:val="ru-RU"/>
        </w:rPr>
        <w:t>1,9 (</w:t>
      </w:r>
      <w:r w:rsidRPr="00291E6E">
        <w:rPr>
          <w:szCs w:val="22"/>
          <w:lang w:val="bg-BG"/>
        </w:rPr>
        <w:t>валсартан</w:t>
      </w:r>
      <w:r w:rsidRPr="00291E6E">
        <w:rPr>
          <w:szCs w:val="22"/>
          <w:lang w:val="ru-RU"/>
        </w:rPr>
        <w:t xml:space="preserve">) </w:t>
      </w:r>
      <w:r w:rsidRPr="00291E6E">
        <w:rPr>
          <w:szCs w:val="22"/>
          <w:lang w:val="bg-BG"/>
        </w:rPr>
        <w:t>и</w:t>
      </w:r>
      <w:r w:rsidRPr="00291E6E">
        <w:rPr>
          <w:szCs w:val="22"/>
          <w:lang w:val="en-US"/>
        </w:rPr>
        <w:t> </w:t>
      </w:r>
      <w:r w:rsidRPr="00291E6E">
        <w:rPr>
          <w:szCs w:val="22"/>
          <w:lang w:val="ru-RU"/>
        </w:rPr>
        <w:t>2,6 (</w:t>
      </w:r>
      <w:r w:rsidRPr="00291E6E">
        <w:rPr>
          <w:szCs w:val="22"/>
          <w:lang w:val="bg-BG"/>
        </w:rPr>
        <w:t>амлодипин</w:t>
      </w:r>
      <w:r w:rsidRPr="00291E6E">
        <w:rPr>
          <w:szCs w:val="22"/>
          <w:lang w:val="ru-RU"/>
        </w:rPr>
        <w:t>) пъти над клиничните дози от</w:t>
      </w:r>
      <w:r w:rsidRPr="00291E6E">
        <w:rPr>
          <w:szCs w:val="22"/>
          <w:lang w:val="en-US"/>
        </w:rPr>
        <w:t> </w:t>
      </w:r>
      <w:r w:rsidRPr="00291E6E">
        <w:rPr>
          <w:szCs w:val="22"/>
          <w:lang w:val="ru-RU"/>
        </w:rPr>
        <w:t>160 </w:t>
      </w:r>
      <w:r w:rsidRPr="00291E6E">
        <w:rPr>
          <w:szCs w:val="22"/>
        </w:rPr>
        <w:t>mg</w:t>
      </w:r>
      <w:r w:rsidRPr="00291E6E">
        <w:rPr>
          <w:szCs w:val="22"/>
          <w:lang w:val="ru-RU"/>
        </w:rPr>
        <w:t xml:space="preserve"> валсартан</w:t>
      </w:r>
      <w:r w:rsidRPr="00291E6E">
        <w:rPr>
          <w:szCs w:val="22"/>
          <w:lang w:val="bg-BG"/>
        </w:rPr>
        <w:t xml:space="preserve"> и</w:t>
      </w:r>
      <w:r w:rsidRPr="00291E6E">
        <w:rPr>
          <w:szCs w:val="22"/>
          <w:lang w:val="en-US"/>
        </w:rPr>
        <w:t> </w:t>
      </w:r>
      <w:r w:rsidRPr="00291E6E">
        <w:rPr>
          <w:szCs w:val="22"/>
          <w:lang w:val="ru-RU"/>
        </w:rPr>
        <w:t>10 </w:t>
      </w:r>
      <w:r w:rsidRPr="00291E6E">
        <w:rPr>
          <w:szCs w:val="22"/>
        </w:rPr>
        <w:t>mg</w:t>
      </w:r>
      <w:r w:rsidRPr="00291E6E">
        <w:rPr>
          <w:szCs w:val="22"/>
          <w:lang w:val="ru-RU"/>
        </w:rPr>
        <w:t xml:space="preserve"> </w:t>
      </w:r>
      <w:r w:rsidRPr="00291E6E">
        <w:rPr>
          <w:szCs w:val="22"/>
          <w:lang w:val="bg-BG"/>
        </w:rPr>
        <w:t>амлодипин</w:t>
      </w:r>
      <w:r w:rsidRPr="00291E6E">
        <w:rPr>
          <w:szCs w:val="22"/>
          <w:lang w:val="ru-RU"/>
        </w:rPr>
        <w:t>. При по-високи експозиции има улцерации и ерозии по стомашната лигавица както при женските, така и при мъжките плъхове. Подобни промени се наблюдават и при групата</w:t>
      </w:r>
      <w:r w:rsidR="003F5828" w:rsidRPr="00291E6E">
        <w:rPr>
          <w:szCs w:val="22"/>
          <w:lang w:val="ru-RU"/>
        </w:rPr>
        <w:t>,</w:t>
      </w:r>
      <w:r w:rsidRPr="00291E6E">
        <w:rPr>
          <w:szCs w:val="22"/>
          <w:lang w:val="ru-RU"/>
        </w:rPr>
        <w:t xml:space="preserve"> приемаща само валсартан (</w:t>
      </w:r>
      <w:r w:rsidRPr="00291E6E">
        <w:rPr>
          <w:szCs w:val="22"/>
          <w:lang w:val="bg-BG"/>
        </w:rPr>
        <w:t>експозиция</w:t>
      </w:r>
      <w:r w:rsidRPr="00291E6E">
        <w:rPr>
          <w:szCs w:val="22"/>
          <w:lang w:val="ru-RU"/>
        </w:rPr>
        <w:t> 8,5</w:t>
      </w:r>
      <w:r w:rsidRPr="00291E6E">
        <w:rPr>
          <w:szCs w:val="22"/>
          <w:lang w:val="ru-RU"/>
        </w:rPr>
        <w:noBreakHyphen/>
        <w:t>11,0 </w:t>
      </w:r>
      <w:r w:rsidRPr="00291E6E">
        <w:rPr>
          <w:szCs w:val="22"/>
          <w:lang w:val="bg-BG"/>
        </w:rPr>
        <w:t>пъти над клиничната доза от</w:t>
      </w:r>
      <w:r w:rsidRPr="00291E6E">
        <w:rPr>
          <w:szCs w:val="22"/>
          <w:lang w:val="en-US"/>
        </w:rPr>
        <w:t> </w:t>
      </w:r>
      <w:r w:rsidRPr="00291E6E">
        <w:rPr>
          <w:szCs w:val="22"/>
          <w:lang w:val="ru-RU"/>
        </w:rPr>
        <w:t>160 </w:t>
      </w:r>
      <w:r w:rsidRPr="00291E6E">
        <w:rPr>
          <w:szCs w:val="22"/>
        </w:rPr>
        <w:t>mg</w:t>
      </w:r>
      <w:r w:rsidRPr="00291E6E">
        <w:rPr>
          <w:szCs w:val="22"/>
          <w:lang w:val="ru-RU"/>
        </w:rPr>
        <w:t xml:space="preserve"> </w:t>
      </w:r>
      <w:r w:rsidRPr="00291E6E">
        <w:rPr>
          <w:szCs w:val="22"/>
          <w:lang w:val="bg-BG"/>
        </w:rPr>
        <w:t>валсартан</w:t>
      </w:r>
      <w:r w:rsidRPr="00291E6E">
        <w:rPr>
          <w:szCs w:val="22"/>
          <w:lang w:val="ru-RU"/>
        </w:rPr>
        <w:t>).</w:t>
      </w:r>
    </w:p>
    <w:p w14:paraId="0F0932CA" w14:textId="77777777" w:rsidR="00CD443C" w:rsidRPr="00291E6E" w:rsidRDefault="00CD443C" w:rsidP="000D3D4F">
      <w:pPr>
        <w:rPr>
          <w:szCs w:val="22"/>
          <w:lang w:val="ru-RU"/>
        </w:rPr>
      </w:pPr>
    </w:p>
    <w:p w14:paraId="6EEE3A62" w14:textId="77777777" w:rsidR="00CD443C" w:rsidRPr="00291E6E" w:rsidRDefault="00CD443C" w:rsidP="000D3D4F">
      <w:pPr>
        <w:rPr>
          <w:szCs w:val="22"/>
          <w:lang w:val="ru-RU"/>
        </w:rPr>
      </w:pPr>
      <w:r w:rsidRPr="00291E6E">
        <w:rPr>
          <w:szCs w:val="22"/>
          <w:lang w:val="bg-BG"/>
        </w:rPr>
        <w:t>При експозиция 8</w:t>
      </w:r>
      <w:r w:rsidRPr="00291E6E">
        <w:rPr>
          <w:szCs w:val="22"/>
          <w:lang w:val="ru-RU"/>
        </w:rPr>
        <w:noBreakHyphen/>
        <w:t>13 (</w:t>
      </w:r>
      <w:r w:rsidRPr="00291E6E">
        <w:rPr>
          <w:szCs w:val="22"/>
          <w:lang w:val="bg-BG"/>
        </w:rPr>
        <w:t>валсартан</w:t>
      </w:r>
      <w:r w:rsidRPr="00291E6E">
        <w:rPr>
          <w:szCs w:val="22"/>
          <w:lang w:val="ru-RU"/>
        </w:rPr>
        <w:t xml:space="preserve">) </w:t>
      </w:r>
      <w:r w:rsidRPr="00291E6E">
        <w:rPr>
          <w:szCs w:val="22"/>
          <w:lang w:val="bg-BG"/>
        </w:rPr>
        <w:t>и</w:t>
      </w:r>
      <w:r w:rsidRPr="00291E6E">
        <w:rPr>
          <w:szCs w:val="22"/>
          <w:lang w:val="ru-RU"/>
        </w:rPr>
        <w:t> 7</w:t>
      </w:r>
      <w:r w:rsidRPr="00291E6E">
        <w:rPr>
          <w:szCs w:val="22"/>
          <w:lang w:val="ru-RU"/>
        </w:rPr>
        <w:noBreakHyphen/>
        <w:t>8 (</w:t>
      </w:r>
      <w:r w:rsidRPr="00291E6E">
        <w:rPr>
          <w:szCs w:val="22"/>
          <w:lang w:val="bg-BG"/>
        </w:rPr>
        <w:t>амлодипин</w:t>
      </w:r>
      <w:r w:rsidRPr="00291E6E">
        <w:rPr>
          <w:szCs w:val="22"/>
          <w:lang w:val="ru-RU"/>
        </w:rPr>
        <w:t xml:space="preserve">) </w:t>
      </w:r>
      <w:r w:rsidRPr="00291E6E">
        <w:rPr>
          <w:szCs w:val="22"/>
          <w:lang w:val="bg-BG"/>
        </w:rPr>
        <w:t>пъти над клиничната доза от</w:t>
      </w:r>
      <w:r w:rsidRPr="00291E6E">
        <w:rPr>
          <w:szCs w:val="22"/>
          <w:lang w:val="ru-RU"/>
        </w:rPr>
        <w:t> 160 </w:t>
      </w:r>
      <w:r w:rsidRPr="00291E6E">
        <w:rPr>
          <w:szCs w:val="22"/>
        </w:rPr>
        <w:t>mg</w:t>
      </w:r>
      <w:r w:rsidRPr="00291E6E">
        <w:rPr>
          <w:szCs w:val="22"/>
          <w:lang w:val="ru-RU"/>
        </w:rPr>
        <w:t xml:space="preserve"> </w:t>
      </w:r>
      <w:r w:rsidRPr="00291E6E">
        <w:rPr>
          <w:szCs w:val="22"/>
          <w:lang w:val="bg-BG"/>
        </w:rPr>
        <w:t>валсартан и</w:t>
      </w:r>
      <w:r w:rsidRPr="00291E6E">
        <w:rPr>
          <w:szCs w:val="22"/>
          <w:lang w:val="ru-RU"/>
        </w:rPr>
        <w:t> 10 </w:t>
      </w:r>
      <w:r w:rsidRPr="00291E6E">
        <w:rPr>
          <w:szCs w:val="22"/>
        </w:rPr>
        <w:t>mg</w:t>
      </w:r>
      <w:r w:rsidRPr="00291E6E">
        <w:rPr>
          <w:szCs w:val="22"/>
          <w:lang w:val="ru-RU"/>
        </w:rPr>
        <w:t xml:space="preserve"> </w:t>
      </w:r>
      <w:r w:rsidRPr="00291E6E">
        <w:rPr>
          <w:szCs w:val="22"/>
          <w:lang w:val="bg-BG"/>
        </w:rPr>
        <w:t>амлодипин се установяват увеличена честота и тежест на бъбречна тубулна базофилия/хиалинизация, дилатация и отливки, също и интерстициално лимфоцитно възпаление и хипертрофия на артериоларната медия</w:t>
      </w:r>
      <w:r w:rsidRPr="00291E6E">
        <w:rPr>
          <w:szCs w:val="22"/>
          <w:lang w:val="ru-RU"/>
        </w:rPr>
        <w:t>. Сходни промени се установяват в групата</w:t>
      </w:r>
      <w:r w:rsidR="003F5828" w:rsidRPr="00291E6E">
        <w:rPr>
          <w:szCs w:val="22"/>
          <w:lang w:val="ru-RU"/>
        </w:rPr>
        <w:t>,</w:t>
      </w:r>
      <w:r w:rsidRPr="00291E6E">
        <w:rPr>
          <w:szCs w:val="22"/>
          <w:lang w:val="ru-RU"/>
        </w:rPr>
        <w:t xml:space="preserve"> приемаща само валсартан (</w:t>
      </w:r>
      <w:r w:rsidRPr="00291E6E">
        <w:rPr>
          <w:szCs w:val="22"/>
          <w:lang w:val="bg-BG"/>
        </w:rPr>
        <w:t>експозиция</w:t>
      </w:r>
      <w:r w:rsidRPr="00291E6E">
        <w:rPr>
          <w:szCs w:val="22"/>
          <w:lang w:val="ru-RU"/>
        </w:rPr>
        <w:t> 8,5</w:t>
      </w:r>
      <w:r w:rsidRPr="00291E6E">
        <w:rPr>
          <w:szCs w:val="22"/>
          <w:lang w:val="ru-RU"/>
        </w:rPr>
        <w:noBreakHyphen/>
        <w:t>11,0 </w:t>
      </w:r>
      <w:r w:rsidRPr="00291E6E">
        <w:rPr>
          <w:szCs w:val="22"/>
          <w:lang w:val="bg-BG"/>
        </w:rPr>
        <w:t>пъти над клиничната доза от</w:t>
      </w:r>
      <w:r w:rsidRPr="00291E6E">
        <w:rPr>
          <w:szCs w:val="22"/>
          <w:lang w:val="ru-RU"/>
        </w:rPr>
        <w:t> 160 </w:t>
      </w:r>
      <w:r w:rsidRPr="00291E6E">
        <w:rPr>
          <w:szCs w:val="22"/>
        </w:rPr>
        <w:t>mg</w:t>
      </w:r>
      <w:r w:rsidRPr="00291E6E">
        <w:rPr>
          <w:szCs w:val="22"/>
          <w:lang w:val="ru-RU"/>
        </w:rPr>
        <w:t xml:space="preserve"> </w:t>
      </w:r>
      <w:r w:rsidRPr="00291E6E">
        <w:rPr>
          <w:szCs w:val="22"/>
          <w:lang w:val="bg-BG"/>
        </w:rPr>
        <w:t>валсартан</w:t>
      </w:r>
      <w:r w:rsidRPr="00291E6E">
        <w:rPr>
          <w:szCs w:val="22"/>
          <w:lang w:val="ru-RU"/>
        </w:rPr>
        <w:t>).</w:t>
      </w:r>
    </w:p>
    <w:p w14:paraId="4442BAFC" w14:textId="77777777" w:rsidR="00CD443C" w:rsidRPr="00291E6E" w:rsidRDefault="00CD443C" w:rsidP="000D3D4F">
      <w:pPr>
        <w:rPr>
          <w:szCs w:val="22"/>
          <w:lang w:val="ru-RU"/>
        </w:rPr>
      </w:pPr>
    </w:p>
    <w:p w14:paraId="4F0C3947" w14:textId="77777777" w:rsidR="00CD443C" w:rsidRPr="00291E6E" w:rsidRDefault="00CD443C" w:rsidP="000D3D4F">
      <w:pPr>
        <w:rPr>
          <w:szCs w:val="22"/>
          <w:lang w:val="ru-RU"/>
        </w:rPr>
      </w:pPr>
      <w:r w:rsidRPr="00291E6E">
        <w:rPr>
          <w:szCs w:val="22"/>
          <w:lang w:val="bg-BG"/>
        </w:rPr>
        <w:t>В проучване за ембриофетално</w:t>
      </w:r>
      <w:r w:rsidR="003F5828" w:rsidRPr="00291E6E">
        <w:rPr>
          <w:szCs w:val="22"/>
          <w:lang w:val="bg-BG"/>
        </w:rPr>
        <w:t>то</w:t>
      </w:r>
      <w:r w:rsidRPr="00291E6E">
        <w:rPr>
          <w:szCs w:val="22"/>
          <w:lang w:val="bg-BG"/>
        </w:rPr>
        <w:t xml:space="preserve"> развитие при плъхове се наблюдават увеличена честота на дилатирани уретери</w:t>
      </w:r>
      <w:r w:rsidRPr="00291E6E">
        <w:rPr>
          <w:szCs w:val="22"/>
          <w:lang w:val="ru-RU"/>
        </w:rPr>
        <w:t>, малформ</w:t>
      </w:r>
      <w:r w:rsidR="00CD6CDE" w:rsidRPr="00291E6E">
        <w:rPr>
          <w:szCs w:val="22"/>
          <w:lang w:val="ru-RU"/>
        </w:rPr>
        <w:t>ирани</w:t>
      </w:r>
      <w:r w:rsidRPr="00291E6E">
        <w:rPr>
          <w:szCs w:val="22"/>
          <w:lang w:val="ru-RU"/>
        </w:rPr>
        <w:t xml:space="preserve"> стерн</w:t>
      </w:r>
      <w:r w:rsidR="00CD6CDE" w:rsidRPr="00291E6E">
        <w:rPr>
          <w:szCs w:val="22"/>
          <w:lang w:val="ru-RU"/>
        </w:rPr>
        <w:t>ални плочки</w:t>
      </w:r>
      <w:r w:rsidRPr="00291E6E">
        <w:rPr>
          <w:szCs w:val="22"/>
          <w:lang w:val="ru-RU"/>
        </w:rPr>
        <w:t xml:space="preserve"> и неосифицирани фаланги на предни лапи при експозиция от</w:t>
      </w:r>
      <w:r w:rsidRPr="00291E6E">
        <w:rPr>
          <w:szCs w:val="22"/>
          <w:lang w:val="bg-BG"/>
        </w:rPr>
        <w:t xml:space="preserve"> около</w:t>
      </w:r>
      <w:r w:rsidRPr="00291E6E">
        <w:rPr>
          <w:szCs w:val="22"/>
          <w:lang w:val="ru-RU"/>
        </w:rPr>
        <w:t> 12 (</w:t>
      </w:r>
      <w:r w:rsidRPr="00291E6E">
        <w:rPr>
          <w:szCs w:val="22"/>
          <w:lang w:val="bg-BG"/>
        </w:rPr>
        <w:t>валсартан</w:t>
      </w:r>
      <w:r w:rsidRPr="00291E6E">
        <w:rPr>
          <w:szCs w:val="22"/>
          <w:lang w:val="ru-RU"/>
        </w:rPr>
        <w:t xml:space="preserve">) </w:t>
      </w:r>
      <w:r w:rsidRPr="00291E6E">
        <w:rPr>
          <w:szCs w:val="22"/>
          <w:lang w:val="bg-BG"/>
        </w:rPr>
        <w:t>и</w:t>
      </w:r>
      <w:r w:rsidRPr="00291E6E">
        <w:rPr>
          <w:szCs w:val="22"/>
          <w:lang w:val="ru-RU"/>
        </w:rPr>
        <w:t> 10 (</w:t>
      </w:r>
      <w:r w:rsidRPr="00291E6E">
        <w:rPr>
          <w:szCs w:val="22"/>
          <w:lang w:val="bg-BG"/>
        </w:rPr>
        <w:t>амлодипин</w:t>
      </w:r>
      <w:r w:rsidRPr="00291E6E">
        <w:rPr>
          <w:szCs w:val="22"/>
          <w:lang w:val="ru-RU"/>
        </w:rPr>
        <w:t>) пъти над клиничните дози</w:t>
      </w:r>
      <w:r w:rsidRPr="00291E6E">
        <w:rPr>
          <w:szCs w:val="22"/>
          <w:lang w:val="bg-BG"/>
        </w:rPr>
        <w:t xml:space="preserve"> от</w:t>
      </w:r>
      <w:r w:rsidRPr="00291E6E">
        <w:rPr>
          <w:szCs w:val="22"/>
          <w:lang w:val="ru-RU"/>
        </w:rPr>
        <w:t> 160 </w:t>
      </w:r>
      <w:r w:rsidRPr="00291E6E">
        <w:rPr>
          <w:szCs w:val="22"/>
        </w:rPr>
        <w:t>mg</w:t>
      </w:r>
      <w:r w:rsidRPr="00291E6E">
        <w:rPr>
          <w:szCs w:val="22"/>
          <w:lang w:val="ru-RU"/>
        </w:rPr>
        <w:t xml:space="preserve"> </w:t>
      </w:r>
      <w:r w:rsidRPr="00291E6E">
        <w:rPr>
          <w:szCs w:val="22"/>
          <w:lang w:val="bg-BG"/>
        </w:rPr>
        <w:t>валсартан</w:t>
      </w:r>
      <w:r w:rsidRPr="00291E6E">
        <w:rPr>
          <w:szCs w:val="22"/>
          <w:lang w:val="ru-RU"/>
        </w:rPr>
        <w:t xml:space="preserve"> </w:t>
      </w:r>
      <w:r w:rsidRPr="00291E6E">
        <w:rPr>
          <w:szCs w:val="22"/>
          <w:lang w:val="bg-BG"/>
        </w:rPr>
        <w:t>и</w:t>
      </w:r>
      <w:r w:rsidRPr="00291E6E">
        <w:rPr>
          <w:szCs w:val="22"/>
          <w:lang w:val="ru-RU"/>
        </w:rPr>
        <w:t> 10 </w:t>
      </w:r>
      <w:r w:rsidRPr="00291E6E">
        <w:rPr>
          <w:szCs w:val="22"/>
        </w:rPr>
        <w:t>mg</w:t>
      </w:r>
      <w:r w:rsidRPr="00291E6E">
        <w:rPr>
          <w:szCs w:val="22"/>
          <w:lang w:val="ru-RU"/>
        </w:rPr>
        <w:t xml:space="preserve"> </w:t>
      </w:r>
      <w:r w:rsidRPr="00291E6E">
        <w:rPr>
          <w:szCs w:val="22"/>
          <w:lang w:val="bg-BG"/>
        </w:rPr>
        <w:t>амлодипин</w:t>
      </w:r>
      <w:r w:rsidRPr="00291E6E">
        <w:rPr>
          <w:szCs w:val="22"/>
          <w:lang w:val="ru-RU"/>
        </w:rPr>
        <w:t>. Дилатирани уретери се наблюдават и в групата само с валсартан (експозиция 12 </w:t>
      </w:r>
      <w:r w:rsidRPr="00291E6E">
        <w:rPr>
          <w:szCs w:val="22"/>
          <w:lang w:val="bg-BG"/>
        </w:rPr>
        <w:t>пъти над клиничната доза от 1</w:t>
      </w:r>
      <w:r w:rsidRPr="00291E6E">
        <w:rPr>
          <w:szCs w:val="22"/>
          <w:lang w:val="ru-RU"/>
        </w:rPr>
        <w:t>60 </w:t>
      </w:r>
      <w:r w:rsidRPr="00291E6E">
        <w:rPr>
          <w:szCs w:val="22"/>
        </w:rPr>
        <w:t>mg</w:t>
      </w:r>
      <w:r w:rsidRPr="00291E6E">
        <w:rPr>
          <w:szCs w:val="22"/>
          <w:lang w:val="ru-RU"/>
        </w:rPr>
        <w:t xml:space="preserve"> </w:t>
      </w:r>
      <w:r w:rsidRPr="00291E6E">
        <w:rPr>
          <w:szCs w:val="22"/>
          <w:lang w:val="bg-BG"/>
        </w:rPr>
        <w:t>валсартан</w:t>
      </w:r>
      <w:r w:rsidRPr="00291E6E">
        <w:rPr>
          <w:szCs w:val="22"/>
          <w:lang w:val="ru-RU"/>
        </w:rPr>
        <w:t xml:space="preserve">). В това проучване има само слабо изразени белези на токсичност </w:t>
      </w:r>
      <w:r w:rsidR="006B1F95" w:rsidRPr="00291E6E">
        <w:rPr>
          <w:szCs w:val="22"/>
          <w:lang w:val="ru-RU"/>
        </w:rPr>
        <w:t xml:space="preserve">при майкат </w:t>
      </w:r>
      <w:r w:rsidRPr="00291E6E">
        <w:rPr>
          <w:szCs w:val="22"/>
          <w:lang w:val="ru-RU"/>
        </w:rPr>
        <w:t>(</w:t>
      </w:r>
      <w:r w:rsidRPr="00291E6E">
        <w:rPr>
          <w:szCs w:val="22"/>
          <w:lang w:val="bg-BG"/>
        </w:rPr>
        <w:t>умерен</w:t>
      </w:r>
      <w:r w:rsidR="00067459" w:rsidRPr="00291E6E">
        <w:rPr>
          <w:szCs w:val="22"/>
          <w:lang w:val="bg-BG"/>
        </w:rPr>
        <w:t>о</w:t>
      </w:r>
      <w:r w:rsidRPr="00291E6E">
        <w:rPr>
          <w:szCs w:val="22"/>
          <w:lang w:val="bg-BG"/>
        </w:rPr>
        <w:t xml:space="preserve"> </w:t>
      </w:r>
      <w:r w:rsidR="00067459" w:rsidRPr="00291E6E">
        <w:rPr>
          <w:szCs w:val="22"/>
          <w:lang w:val="bg-BG"/>
        </w:rPr>
        <w:t>намаляване</w:t>
      </w:r>
      <w:r w:rsidRPr="00291E6E">
        <w:rPr>
          <w:szCs w:val="22"/>
          <w:lang w:val="bg-BG"/>
        </w:rPr>
        <w:t xml:space="preserve"> на телесното тегло</w:t>
      </w:r>
      <w:r w:rsidRPr="00291E6E">
        <w:rPr>
          <w:szCs w:val="22"/>
          <w:lang w:val="ru-RU"/>
        </w:rPr>
        <w:t xml:space="preserve">). </w:t>
      </w:r>
      <w:r w:rsidR="00067459" w:rsidRPr="00291E6E">
        <w:rPr>
          <w:szCs w:val="22"/>
          <w:lang w:val="ru-RU"/>
        </w:rPr>
        <w:t>Стойностите</w:t>
      </w:r>
      <w:r w:rsidRPr="00291E6E">
        <w:rPr>
          <w:szCs w:val="22"/>
          <w:lang w:val="ru-RU"/>
        </w:rPr>
        <w:t>, при ко</w:t>
      </w:r>
      <w:r w:rsidR="00067459" w:rsidRPr="00291E6E">
        <w:rPr>
          <w:szCs w:val="22"/>
          <w:lang w:val="ru-RU"/>
        </w:rPr>
        <w:t>и</w:t>
      </w:r>
      <w:r w:rsidRPr="00291E6E">
        <w:rPr>
          <w:szCs w:val="22"/>
          <w:lang w:val="ru-RU"/>
        </w:rPr>
        <w:t>то не се наблюдават ефекти по отношение на развитието</w:t>
      </w:r>
      <w:r w:rsidR="00CD6CDE" w:rsidRPr="00291E6E">
        <w:rPr>
          <w:szCs w:val="22"/>
          <w:lang w:val="ru-RU"/>
        </w:rPr>
        <w:t>,</w:t>
      </w:r>
      <w:r w:rsidRPr="00291E6E">
        <w:rPr>
          <w:szCs w:val="22"/>
          <w:lang w:val="ru-RU"/>
        </w:rPr>
        <w:t xml:space="preserve"> е 3-(</w:t>
      </w:r>
      <w:r w:rsidRPr="00291E6E">
        <w:rPr>
          <w:szCs w:val="22"/>
          <w:lang w:val="bg-BG"/>
        </w:rPr>
        <w:t>валсартан</w:t>
      </w:r>
      <w:r w:rsidRPr="00291E6E">
        <w:rPr>
          <w:szCs w:val="22"/>
          <w:lang w:val="ru-RU"/>
        </w:rPr>
        <w:t xml:space="preserve">) </w:t>
      </w:r>
      <w:r w:rsidRPr="00291E6E">
        <w:rPr>
          <w:szCs w:val="22"/>
          <w:lang w:val="bg-BG"/>
        </w:rPr>
        <w:t>и</w:t>
      </w:r>
      <w:r w:rsidRPr="00291E6E">
        <w:rPr>
          <w:szCs w:val="22"/>
          <w:lang w:val="ru-RU"/>
        </w:rPr>
        <w:t> 4- (</w:t>
      </w:r>
      <w:r w:rsidRPr="00291E6E">
        <w:rPr>
          <w:szCs w:val="22"/>
          <w:lang w:val="bg-BG"/>
        </w:rPr>
        <w:t>амлодипин</w:t>
      </w:r>
      <w:r w:rsidRPr="00291E6E">
        <w:rPr>
          <w:szCs w:val="22"/>
          <w:lang w:val="ru-RU"/>
        </w:rPr>
        <w:t>) пъти над клиничната експозиция (</w:t>
      </w:r>
      <w:r w:rsidRPr="00291E6E">
        <w:rPr>
          <w:szCs w:val="22"/>
          <w:lang w:val="bg-BG"/>
        </w:rPr>
        <w:t>на базата на</w:t>
      </w:r>
      <w:r w:rsidRPr="00291E6E">
        <w:rPr>
          <w:szCs w:val="22"/>
          <w:lang w:val="ru-RU"/>
        </w:rPr>
        <w:t xml:space="preserve"> </w:t>
      </w:r>
      <w:r w:rsidRPr="00291E6E">
        <w:rPr>
          <w:szCs w:val="22"/>
        </w:rPr>
        <w:t>AUC</w:t>
      </w:r>
      <w:r w:rsidRPr="00291E6E">
        <w:rPr>
          <w:szCs w:val="22"/>
          <w:lang w:val="ru-RU"/>
        </w:rPr>
        <w:t>).</w:t>
      </w:r>
    </w:p>
    <w:p w14:paraId="22FE2991" w14:textId="77777777" w:rsidR="00CD443C" w:rsidRPr="00291E6E" w:rsidRDefault="00CD443C" w:rsidP="000D3D4F">
      <w:pPr>
        <w:rPr>
          <w:szCs w:val="22"/>
          <w:lang w:val="ru-RU"/>
        </w:rPr>
      </w:pPr>
    </w:p>
    <w:p w14:paraId="0B8D722D" w14:textId="77777777" w:rsidR="00CD443C" w:rsidRPr="00291E6E" w:rsidRDefault="00CD443C" w:rsidP="000D3D4F">
      <w:pPr>
        <w:rPr>
          <w:szCs w:val="22"/>
          <w:lang w:val="ru-RU"/>
        </w:rPr>
      </w:pPr>
      <w:r w:rsidRPr="00291E6E">
        <w:rPr>
          <w:szCs w:val="22"/>
          <w:lang w:val="bg-BG"/>
        </w:rPr>
        <w:t>За отделните съставки няма доказателства за мутагенност, кластогенен ефект и карциногенност</w:t>
      </w:r>
      <w:r w:rsidRPr="00291E6E">
        <w:rPr>
          <w:szCs w:val="22"/>
          <w:lang w:val="ru-RU"/>
        </w:rPr>
        <w:t>.</w:t>
      </w:r>
    </w:p>
    <w:p w14:paraId="4C61DB4C" w14:textId="77777777" w:rsidR="00AD6239" w:rsidRPr="00291E6E" w:rsidRDefault="00AD6239" w:rsidP="000D3D4F">
      <w:pPr>
        <w:tabs>
          <w:tab w:val="clear" w:pos="567"/>
        </w:tabs>
        <w:rPr>
          <w:i/>
          <w:szCs w:val="22"/>
          <w:lang w:val="ru-RU"/>
        </w:rPr>
      </w:pPr>
    </w:p>
    <w:p w14:paraId="6126E03A" w14:textId="77777777" w:rsidR="00AD6239" w:rsidRPr="00291E6E" w:rsidRDefault="00AD6239" w:rsidP="000D3D4F">
      <w:pPr>
        <w:keepNext/>
        <w:tabs>
          <w:tab w:val="clear" w:pos="567"/>
        </w:tabs>
        <w:rPr>
          <w:iCs/>
          <w:szCs w:val="22"/>
          <w:u w:val="single"/>
          <w:lang w:val="ru-RU"/>
        </w:rPr>
      </w:pPr>
      <w:r w:rsidRPr="00291E6E">
        <w:rPr>
          <w:iCs/>
          <w:szCs w:val="22"/>
          <w:u w:val="single"/>
          <w:lang w:val="ru-RU"/>
        </w:rPr>
        <w:t>Амлодипин</w:t>
      </w:r>
    </w:p>
    <w:p w14:paraId="2B75074F" w14:textId="77777777" w:rsidR="0059755D" w:rsidRPr="00291E6E" w:rsidRDefault="0059755D" w:rsidP="000D3D4F">
      <w:pPr>
        <w:pStyle w:val="Default"/>
        <w:keepNext/>
        <w:rPr>
          <w:iCs/>
          <w:sz w:val="22"/>
          <w:szCs w:val="22"/>
          <w:u w:val="single"/>
          <w:lang w:val="ru-RU"/>
        </w:rPr>
      </w:pPr>
    </w:p>
    <w:p w14:paraId="43A62D4D" w14:textId="77777777" w:rsidR="00AD6239" w:rsidRPr="00291E6E" w:rsidRDefault="00AD6239" w:rsidP="000D3D4F">
      <w:pPr>
        <w:pStyle w:val="Default"/>
        <w:keepNext/>
        <w:rPr>
          <w:i/>
          <w:sz w:val="22"/>
          <w:szCs w:val="22"/>
          <w:lang w:val="bg-BG"/>
        </w:rPr>
      </w:pPr>
      <w:r w:rsidRPr="00291E6E">
        <w:rPr>
          <w:i/>
          <w:sz w:val="22"/>
          <w:szCs w:val="22"/>
          <w:u w:val="single"/>
          <w:lang w:val="ru-RU"/>
        </w:rPr>
        <w:t>Репродуктивна токсичност</w:t>
      </w:r>
    </w:p>
    <w:p w14:paraId="5924C760" w14:textId="77777777" w:rsidR="00AD6239" w:rsidRPr="00291E6E" w:rsidRDefault="00AD6239" w:rsidP="000D3D4F">
      <w:pPr>
        <w:pStyle w:val="Default"/>
        <w:rPr>
          <w:sz w:val="22"/>
          <w:szCs w:val="22"/>
          <w:lang w:val="bg-BG"/>
        </w:rPr>
      </w:pPr>
      <w:r w:rsidRPr="00291E6E">
        <w:rPr>
          <w:sz w:val="22"/>
          <w:szCs w:val="22"/>
          <w:lang w:val="ru-RU"/>
        </w:rPr>
        <w:t>Репродуктивни проучвания при плъхове и мишки показват закъсняване на датата на раждане, удължена продължителност на раждането и намалена жизнеспособност на малките при дози</w:t>
      </w:r>
      <w:r w:rsidR="00CD6CDE" w:rsidRPr="00291E6E">
        <w:rPr>
          <w:sz w:val="22"/>
          <w:szCs w:val="22"/>
          <w:lang w:val="ru-RU"/>
        </w:rPr>
        <w:t>,</w:t>
      </w:r>
      <w:r w:rsidRPr="00291E6E">
        <w:rPr>
          <w:sz w:val="22"/>
          <w:szCs w:val="22"/>
          <w:lang w:val="ru-RU"/>
        </w:rPr>
        <w:t xml:space="preserve"> приблизително 50</w:t>
      </w:r>
      <w:r w:rsidRPr="00291E6E">
        <w:rPr>
          <w:sz w:val="22"/>
          <w:szCs w:val="22"/>
          <w:lang w:val="de-CH"/>
        </w:rPr>
        <w:t> </w:t>
      </w:r>
      <w:r w:rsidRPr="00291E6E">
        <w:rPr>
          <w:sz w:val="22"/>
          <w:szCs w:val="22"/>
          <w:lang w:val="ru-RU"/>
        </w:rPr>
        <w:t xml:space="preserve">пъти по-високи от максималните препоръчителни дози при хора, изчислени на база </w:t>
      </w:r>
      <w:r w:rsidRPr="00291E6E">
        <w:rPr>
          <w:sz w:val="22"/>
          <w:szCs w:val="22"/>
        </w:rPr>
        <w:t>mg</w:t>
      </w:r>
      <w:r w:rsidRPr="00291E6E">
        <w:rPr>
          <w:sz w:val="22"/>
          <w:szCs w:val="22"/>
          <w:lang w:val="ru-RU"/>
        </w:rPr>
        <w:t>/</w:t>
      </w:r>
      <w:r w:rsidRPr="00291E6E">
        <w:rPr>
          <w:sz w:val="22"/>
          <w:szCs w:val="22"/>
        </w:rPr>
        <w:t>kg</w:t>
      </w:r>
      <w:r w:rsidRPr="00291E6E">
        <w:rPr>
          <w:sz w:val="22"/>
          <w:szCs w:val="22"/>
          <w:lang w:val="ru-RU"/>
        </w:rPr>
        <w:t>.</w:t>
      </w:r>
    </w:p>
    <w:p w14:paraId="730196FF" w14:textId="77777777" w:rsidR="00AD6239" w:rsidRPr="00291E6E" w:rsidRDefault="00AD6239" w:rsidP="000D3D4F">
      <w:pPr>
        <w:tabs>
          <w:tab w:val="clear" w:pos="567"/>
        </w:tabs>
        <w:rPr>
          <w:szCs w:val="22"/>
          <w:lang w:val="ru-RU"/>
        </w:rPr>
      </w:pPr>
    </w:p>
    <w:p w14:paraId="1F0AAEC6" w14:textId="77777777" w:rsidR="00AD6239" w:rsidRPr="00291E6E" w:rsidRDefault="00AD6239" w:rsidP="00263EF7">
      <w:pPr>
        <w:pStyle w:val="Default"/>
        <w:keepNext/>
        <w:keepLines/>
        <w:rPr>
          <w:i/>
          <w:sz w:val="22"/>
          <w:szCs w:val="22"/>
          <w:u w:val="single"/>
          <w:lang w:val="bg-BG"/>
        </w:rPr>
      </w:pPr>
      <w:r w:rsidRPr="00291E6E">
        <w:rPr>
          <w:i/>
          <w:sz w:val="22"/>
          <w:szCs w:val="22"/>
          <w:u w:val="single"/>
          <w:lang w:val="ru-RU"/>
        </w:rPr>
        <w:t xml:space="preserve">Нарушения </w:t>
      </w:r>
      <w:r w:rsidR="00CD6CDE" w:rsidRPr="00291E6E">
        <w:rPr>
          <w:i/>
          <w:sz w:val="22"/>
          <w:szCs w:val="22"/>
          <w:u w:val="single"/>
          <w:lang w:val="ru-RU"/>
        </w:rPr>
        <w:t>на</w:t>
      </w:r>
      <w:r w:rsidRPr="00291E6E">
        <w:rPr>
          <w:i/>
          <w:sz w:val="22"/>
          <w:szCs w:val="22"/>
          <w:u w:val="single"/>
          <w:lang w:val="ru-RU"/>
        </w:rPr>
        <w:t xml:space="preserve"> фертилитета</w:t>
      </w:r>
    </w:p>
    <w:p w14:paraId="77DF9866" w14:textId="77777777" w:rsidR="00AD6239" w:rsidRPr="00291E6E" w:rsidRDefault="00AD6239" w:rsidP="00263EF7">
      <w:pPr>
        <w:pStyle w:val="Default"/>
        <w:keepNext/>
        <w:keepLines/>
        <w:rPr>
          <w:sz w:val="22"/>
          <w:szCs w:val="22"/>
          <w:lang w:val="bg-BG"/>
        </w:rPr>
      </w:pPr>
      <w:r w:rsidRPr="00291E6E">
        <w:rPr>
          <w:sz w:val="22"/>
          <w:szCs w:val="22"/>
          <w:lang w:val="ru-RU"/>
        </w:rPr>
        <w:t xml:space="preserve">Няма ефект върху фертилитета </w:t>
      </w:r>
      <w:r w:rsidR="00CD6CDE" w:rsidRPr="00291E6E">
        <w:rPr>
          <w:sz w:val="22"/>
          <w:szCs w:val="22"/>
          <w:lang w:val="ru-RU"/>
        </w:rPr>
        <w:t>при</w:t>
      </w:r>
      <w:r w:rsidRPr="00291E6E">
        <w:rPr>
          <w:sz w:val="22"/>
          <w:szCs w:val="22"/>
          <w:lang w:val="ru-RU"/>
        </w:rPr>
        <w:t xml:space="preserve"> плъхове, третирани с амлодипин (мъжки – 64</w:t>
      </w:r>
      <w:r w:rsidRPr="00291E6E">
        <w:rPr>
          <w:sz w:val="22"/>
          <w:szCs w:val="22"/>
          <w:lang w:val="de-CH"/>
        </w:rPr>
        <w:t> </w:t>
      </w:r>
      <w:r w:rsidRPr="00291E6E">
        <w:rPr>
          <w:sz w:val="22"/>
          <w:szCs w:val="22"/>
          <w:lang w:val="ru-RU"/>
        </w:rPr>
        <w:t>дни и женски – 14</w:t>
      </w:r>
      <w:r w:rsidRPr="00291E6E">
        <w:rPr>
          <w:sz w:val="22"/>
          <w:szCs w:val="22"/>
          <w:lang w:val="de-CH"/>
        </w:rPr>
        <w:t> </w:t>
      </w:r>
      <w:r w:rsidRPr="00291E6E">
        <w:rPr>
          <w:sz w:val="22"/>
          <w:szCs w:val="22"/>
          <w:lang w:val="ru-RU"/>
        </w:rPr>
        <w:t>дни преди чифтосване) в дози до 10</w:t>
      </w:r>
      <w:r w:rsidRPr="00291E6E">
        <w:rPr>
          <w:sz w:val="22"/>
          <w:szCs w:val="22"/>
          <w:lang w:val="de-CH"/>
        </w:rPr>
        <w:t> </w:t>
      </w:r>
      <w:r w:rsidRPr="00291E6E">
        <w:rPr>
          <w:sz w:val="22"/>
          <w:szCs w:val="22"/>
        </w:rPr>
        <w:t>mg</w:t>
      </w:r>
      <w:r w:rsidRPr="00291E6E">
        <w:rPr>
          <w:sz w:val="22"/>
          <w:szCs w:val="22"/>
          <w:lang w:val="ru-RU"/>
        </w:rPr>
        <w:t>/</w:t>
      </w:r>
      <w:r w:rsidRPr="00291E6E">
        <w:rPr>
          <w:sz w:val="22"/>
          <w:szCs w:val="22"/>
        </w:rPr>
        <w:t>kg</w:t>
      </w:r>
      <w:r w:rsidRPr="00291E6E">
        <w:rPr>
          <w:sz w:val="22"/>
          <w:szCs w:val="22"/>
          <w:lang w:val="ru-RU"/>
        </w:rPr>
        <w:t>/ден (8 пъти* максималната препоръчителна доза за хора от 10</w:t>
      </w:r>
      <w:r w:rsidRPr="00291E6E">
        <w:rPr>
          <w:sz w:val="22"/>
          <w:szCs w:val="22"/>
          <w:lang w:val="de-CH"/>
        </w:rPr>
        <w:t> </w:t>
      </w:r>
      <w:r w:rsidRPr="00291E6E">
        <w:rPr>
          <w:sz w:val="22"/>
          <w:szCs w:val="22"/>
        </w:rPr>
        <w:t>mg</w:t>
      </w:r>
      <w:r w:rsidRPr="00291E6E">
        <w:rPr>
          <w:sz w:val="22"/>
          <w:szCs w:val="22"/>
          <w:lang w:val="ru-RU"/>
        </w:rPr>
        <w:t xml:space="preserve">, изчислена на база </w:t>
      </w:r>
      <w:r w:rsidRPr="00291E6E">
        <w:rPr>
          <w:sz w:val="22"/>
          <w:szCs w:val="22"/>
        </w:rPr>
        <w:t>mg</w:t>
      </w:r>
      <w:r w:rsidRPr="00291E6E">
        <w:rPr>
          <w:sz w:val="22"/>
          <w:szCs w:val="22"/>
          <w:lang w:val="ru-RU"/>
        </w:rPr>
        <w:t>/</w:t>
      </w:r>
      <w:r w:rsidRPr="00291E6E">
        <w:rPr>
          <w:sz w:val="22"/>
          <w:szCs w:val="22"/>
        </w:rPr>
        <w:t>m</w:t>
      </w:r>
      <w:r w:rsidRPr="00291E6E">
        <w:rPr>
          <w:sz w:val="22"/>
          <w:szCs w:val="22"/>
          <w:vertAlign w:val="superscript"/>
          <w:lang w:val="ru-RU"/>
        </w:rPr>
        <w:t>2</w:t>
      </w:r>
      <w:r w:rsidRPr="00291E6E">
        <w:rPr>
          <w:sz w:val="22"/>
          <w:szCs w:val="22"/>
          <w:lang w:val="ru-RU"/>
        </w:rPr>
        <w:t>). В друго проучване при плъхове, при което мъжки плъхове са третирани с амлодипин безилат 30</w:t>
      </w:r>
      <w:r w:rsidRPr="00291E6E">
        <w:rPr>
          <w:sz w:val="22"/>
          <w:szCs w:val="22"/>
          <w:lang w:val="de-CH"/>
        </w:rPr>
        <w:t> </w:t>
      </w:r>
      <w:r w:rsidRPr="00291E6E">
        <w:rPr>
          <w:sz w:val="22"/>
          <w:szCs w:val="22"/>
          <w:lang w:val="ru-RU"/>
        </w:rPr>
        <w:t xml:space="preserve">дни, с доза сравнима с дозата при хора, изчислена на база </w:t>
      </w:r>
      <w:r w:rsidRPr="00291E6E">
        <w:rPr>
          <w:sz w:val="22"/>
          <w:szCs w:val="22"/>
        </w:rPr>
        <w:t>mg</w:t>
      </w:r>
      <w:r w:rsidRPr="00291E6E">
        <w:rPr>
          <w:sz w:val="22"/>
          <w:szCs w:val="22"/>
          <w:lang w:val="ru-RU"/>
        </w:rPr>
        <w:t>/</w:t>
      </w:r>
      <w:r w:rsidRPr="00291E6E">
        <w:rPr>
          <w:sz w:val="22"/>
          <w:szCs w:val="22"/>
        </w:rPr>
        <w:t>kg</w:t>
      </w:r>
      <w:r w:rsidRPr="00291E6E">
        <w:rPr>
          <w:sz w:val="22"/>
          <w:szCs w:val="22"/>
          <w:lang w:val="ru-RU"/>
        </w:rPr>
        <w:t xml:space="preserve">, са установени понижени </w:t>
      </w:r>
      <w:r w:rsidR="00B96E68" w:rsidRPr="00291E6E">
        <w:rPr>
          <w:sz w:val="22"/>
          <w:szCs w:val="22"/>
          <w:lang w:val="ru-RU"/>
        </w:rPr>
        <w:t xml:space="preserve">стойности на </w:t>
      </w:r>
      <w:r w:rsidRPr="00291E6E">
        <w:rPr>
          <w:sz w:val="22"/>
          <w:szCs w:val="22"/>
          <w:lang w:val="ru-RU"/>
        </w:rPr>
        <w:t>фоликулостимулиращ хормон и тестостерон</w:t>
      </w:r>
      <w:r w:rsidR="00B96E68" w:rsidRPr="00291E6E">
        <w:rPr>
          <w:sz w:val="22"/>
          <w:szCs w:val="22"/>
          <w:lang w:val="ru-RU"/>
        </w:rPr>
        <w:t xml:space="preserve"> в плазмата</w:t>
      </w:r>
      <w:r w:rsidRPr="00291E6E">
        <w:rPr>
          <w:sz w:val="22"/>
          <w:szCs w:val="22"/>
          <w:lang w:val="ru-RU"/>
        </w:rPr>
        <w:t>, както и понижени плътност на спермата и брой на зрели сперматиди и сертолиевите клетки.</w:t>
      </w:r>
    </w:p>
    <w:p w14:paraId="57E68347" w14:textId="77777777" w:rsidR="00AD6239" w:rsidRPr="00291E6E" w:rsidRDefault="00AD6239" w:rsidP="000D3D4F">
      <w:pPr>
        <w:pStyle w:val="Default"/>
        <w:rPr>
          <w:sz w:val="22"/>
          <w:szCs w:val="22"/>
          <w:lang w:val="bg-BG"/>
        </w:rPr>
      </w:pPr>
    </w:p>
    <w:p w14:paraId="41472F4F" w14:textId="77777777" w:rsidR="00AD6239" w:rsidRPr="00291E6E" w:rsidRDefault="00AD6239" w:rsidP="000D3D4F">
      <w:pPr>
        <w:keepNext/>
        <w:tabs>
          <w:tab w:val="clear" w:pos="567"/>
        </w:tabs>
        <w:autoSpaceDE w:val="0"/>
        <w:autoSpaceDN w:val="0"/>
        <w:adjustRightInd w:val="0"/>
        <w:rPr>
          <w:i/>
          <w:szCs w:val="22"/>
          <w:lang w:val="bg-BG"/>
        </w:rPr>
      </w:pPr>
      <w:r w:rsidRPr="00291E6E">
        <w:rPr>
          <w:i/>
          <w:szCs w:val="22"/>
          <w:u w:val="single"/>
          <w:lang w:val="bg-BG"/>
        </w:rPr>
        <w:t>Карциногенеза, мутагенеза</w:t>
      </w:r>
    </w:p>
    <w:p w14:paraId="62EEAE7B" w14:textId="77777777" w:rsidR="00AD6239" w:rsidRPr="00291E6E" w:rsidRDefault="00AD6239" w:rsidP="000D3D4F">
      <w:pPr>
        <w:tabs>
          <w:tab w:val="clear" w:pos="567"/>
        </w:tabs>
        <w:autoSpaceDE w:val="0"/>
        <w:autoSpaceDN w:val="0"/>
        <w:adjustRightInd w:val="0"/>
        <w:rPr>
          <w:szCs w:val="22"/>
          <w:lang w:val="bg-BG"/>
        </w:rPr>
      </w:pPr>
      <w:r w:rsidRPr="00291E6E">
        <w:rPr>
          <w:szCs w:val="22"/>
          <w:lang w:val="bg-BG"/>
        </w:rPr>
        <w:t>Няма данни за карциногенност при плъхове и мишки, третирани две години с амлодипин в храната в концентрации, изчислени да осигурят дневни дозови нива от 0,5, 1,25 и 2,5</w:t>
      </w:r>
      <w:r w:rsidRPr="00291E6E">
        <w:rPr>
          <w:szCs w:val="22"/>
        </w:rPr>
        <w:t> </w:t>
      </w:r>
      <w:r w:rsidRPr="00291E6E">
        <w:rPr>
          <w:szCs w:val="22"/>
          <w:lang w:val="en-US"/>
        </w:rPr>
        <w:t>mg</w:t>
      </w:r>
      <w:r w:rsidRPr="00291E6E">
        <w:rPr>
          <w:szCs w:val="22"/>
          <w:lang w:val="bg-BG"/>
        </w:rPr>
        <w:t>/</w:t>
      </w:r>
      <w:r w:rsidRPr="00291E6E">
        <w:rPr>
          <w:szCs w:val="22"/>
          <w:lang w:val="en-US"/>
        </w:rPr>
        <w:t>kg</w:t>
      </w:r>
      <w:r w:rsidRPr="00291E6E">
        <w:rPr>
          <w:szCs w:val="22"/>
          <w:lang w:val="bg-BG"/>
        </w:rPr>
        <w:t xml:space="preserve">/ден. Най-високата доза (при мишки </w:t>
      </w:r>
      <w:r w:rsidRPr="00291E6E">
        <w:rPr>
          <w:szCs w:val="22"/>
          <w:lang w:val="bg-BG"/>
        </w:rPr>
        <w:noBreakHyphen/>
        <w:t xml:space="preserve"> близка до, а при плъхове – два пъти* по-висока от максималната препоръчителна клинична доза от 10</w:t>
      </w:r>
      <w:r w:rsidRPr="00291E6E">
        <w:rPr>
          <w:szCs w:val="22"/>
        </w:rPr>
        <w:t> </w:t>
      </w:r>
      <w:r w:rsidRPr="00291E6E">
        <w:rPr>
          <w:szCs w:val="22"/>
          <w:lang w:val="en-US"/>
        </w:rPr>
        <w:t>mg</w:t>
      </w:r>
      <w:r w:rsidRPr="00291E6E">
        <w:rPr>
          <w:szCs w:val="22"/>
          <w:lang w:val="bg-BG"/>
        </w:rPr>
        <w:t xml:space="preserve">, изчислена за </w:t>
      </w:r>
      <w:r w:rsidRPr="00291E6E">
        <w:rPr>
          <w:szCs w:val="22"/>
          <w:lang w:val="en-US"/>
        </w:rPr>
        <w:t>mg</w:t>
      </w:r>
      <w:r w:rsidRPr="00291E6E">
        <w:rPr>
          <w:szCs w:val="22"/>
          <w:lang w:val="bg-BG"/>
        </w:rPr>
        <w:t>/</w:t>
      </w:r>
      <w:r w:rsidRPr="00291E6E">
        <w:rPr>
          <w:szCs w:val="22"/>
          <w:lang w:val="en-US"/>
        </w:rPr>
        <w:t>m</w:t>
      </w:r>
      <w:r w:rsidRPr="00291E6E">
        <w:rPr>
          <w:szCs w:val="22"/>
          <w:vertAlign w:val="superscript"/>
          <w:lang w:val="bg-BG"/>
        </w:rPr>
        <w:t>2</w:t>
      </w:r>
      <w:r w:rsidRPr="00291E6E">
        <w:rPr>
          <w:szCs w:val="22"/>
          <w:lang w:val="bg-BG"/>
        </w:rPr>
        <w:t>) е била близка до максималн</w:t>
      </w:r>
      <w:r w:rsidR="00CD6CDE" w:rsidRPr="00291E6E">
        <w:rPr>
          <w:szCs w:val="22"/>
          <w:lang w:val="bg-BG"/>
        </w:rPr>
        <w:t>ата поносима</w:t>
      </w:r>
      <w:r w:rsidRPr="00291E6E">
        <w:rPr>
          <w:szCs w:val="22"/>
          <w:lang w:val="bg-BG"/>
        </w:rPr>
        <w:t xml:space="preserve"> доза за мишки, но не и за плъхове.</w:t>
      </w:r>
    </w:p>
    <w:p w14:paraId="79A89B24" w14:textId="77777777" w:rsidR="00AD6239" w:rsidRPr="00291E6E" w:rsidRDefault="00AD6239" w:rsidP="000D3D4F">
      <w:pPr>
        <w:tabs>
          <w:tab w:val="clear" w:pos="567"/>
        </w:tabs>
        <w:autoSpaceDE w:val="0"/>
        <w:autoSpaceDN w:val="0"/>
        <w:adjustRightInd w:val="0"/>
        <w:rPr>
          <w:szCs w:val="22"/>
          <w:lang w:val="bg-BG"/>
        </w:rPr>
      </w:pPr>
    </w:p>
    <w:p w14:paraId="5454BAF3" w14:textId="77777777" w:rsidR="00AD6239" w:rsidRPr="00291E6E" w:rsidRDefault="00AD6239" w:rsidP="00BE0DCC">
      <w:pPr>
        <w:keepNext/>
        <w:tabs>
          <w:tab w:val="clear" w:pos="567"/>
        </w:tabs>
        <w:autoSpaceDE w:val="0"/>
        <w:autoSpaceDN w:val="0"/>
        <w:adjustRightInd w:val="0"/>
        <w:rPr>
          <w:szCs w:val="22"/>
          <w:lang w:val="bg-BG"/>
        </w:rPr>
      </w:pPr>
      <w:r w:rsidRPr="00291E6E">
        <w:rPr>
          <w:szCs w:val="22"/>
          <w:lang w:val="bg-BG"/>
        </w:rPr>
        <w:lastRenderedPageBreak/>
        <w:t>Проучвания за мутагенност не показват лекарствено</w:t>
      </w:r>
      <w:r w:rsidR="00CD6CDE" w:rsidRPr="00291E6E">
        <w:rPr>
          <w:szCs w:val="22"/>
          <w:lang w:val="bg-BG"/>
        </w:rPr>
        <w:t xml:space="preserve"> </w:t>
      </w:r>
      <w:r w:rsidRPr="00291E6E">
        <w:rPr>
          <w:szCs w:val="22"/>
          <w:lang w:val="bg-BG"/>
        </w:rPr>
        <w:t>обусловени ефекти нито на генно, нито на хромозомно ниво.</w:t>
      </w:r>
    </w:p>
    <w:p w14:paraId="5194D451" w14:textId="77777777" w:rsidR="00AD6239" w:rsidRPr="00291E6E" w:rsidRDefault="00AD6239" w:rsidP="000D3D4F">
      <w:pPr>
        <w:pStyle w:val="Default"/>
        <w:rPr>
          <w:sz w:val="22"/>
          <w:szCs w:val="22"/>
          <w:lang w:val="bg-BG"/>
        </w:rPr>
      </w:pPr>
    </w:p>
    <w:p w14:paraId="55A211AC" w14:textId="77777777" w:rsidR="00AD6239" w:rsidRPr="00291E6E" w:rsidRDefault="00AD6239" w:rsidP="000D3D4F">
      <w:pPr>
        <w:pStyle w:val="Default"/>
        <w:rPr>
          <w:sz w:val="22"/>
          <w:szCs w:val="22"/>
          <w:lang w:val="bg-BG"/>
        </w:rPr>
      </w:pPr>
      <w:r w:rsidRPr="00291E6E">
        <w:rPr>
          <w:sz w:val="22"/>
          <w:szCs w:val="22"/>
          <w:lang w:val="bg-BG"/>
        </w:rPr>
        <w:t xml:space="preserve">* изчислена за пациенти с тегло </w:t>
      </w:r>
      <w:smartTag w:uri="urn:schemas-microsoft-com:office:smarttags" w:element="metricconverter">
        <w:smartTagPr>
          <w:attr w:name="ProductID" w:val="50ﾠkg"/>
        </w:smartTagPr>
        <w:r w:rsidRPr="00291E6E">
          <w:rPr>
            <w:sz w:val="22"/>
            <w:szCs w:val="22"/>
            <w:lang w:val="bg-BG"/>
          </w:rPr>
          <w:t>50</w:t>
        </w:r>
        <w:r w:rsidRPr="00291E6E">
          <w:rPr>
            <w:sz w:val="22"/>
            <w:szCs w:val="22"/>
            <w:lang w:val="de-CH"/>
          </w:rPr>
          <w:t> </w:t>
        </w:r>
        <w:r w:rsidRPr="00291E6E">
          <w:rPr>
            <w:sz w:val="22"/>
            <w:szCs w:val="22"/>
          </w:rPr>
          <w:t>kg</w:t>
        </w:r>
      </w:smartTag>
    </w:p>
    <w:p w14:paraId="458CE30D" w14:textId="77777777" w:rsidR="005C0E5A" w:rsidRPr="00291E6E" w:rsidRDefault="005C0E5A" w:rsidP="000D3D4F">
      <w:pPr>
        <w:tabs>
          <w:tab w:val="clear" w:pos="567"/>
        </w:tabs>
        <w:rPr>
          <w:szCs w:val="22"/>
          <w:lang w:val="ru-RU"/>
        </w:rPr>
      </w:pPr>
    </w:p>
    <w:p w14:paraId="48EF5552" w14:textId="77777777" w:rsidR="005C0E5A" w:rsidRPr="00291E6E" w:rsidRDefault="005C0E5A" w:rsidP="000D3D4F">
      <w:pPr>
        <w:keepNext/>
        <w:tabs>
          <w:tab w:val="clear" w:pos="567"/>
        </w:tabs>
        <w:rPr>
          <w:iCs/>
          <w:szCs w:val="22"/>
          <w:u w:val="single"/>
          <w:lang w:val="ru-RU"/>
        </w:rPr>
      </w:pPr>
      <w:r w:rsidRPr="00291E6E">
        <w:rPr>
          <w:iCs/>
          <w:szCs w:val="22"/>
          <w:u w:val="single"/>
          <w:lang w:val="ru-RU"/>
        </w:rPr>
        <w:t>Валсартан</w:t>
      </w:r>
    </w:p>
    <w:p w14:paraId="20A8FE56" w14:textId="77777777" w:rsidR="0059755D" w:rsidRPr="00291E6E" w:rsidRDefault="0059755D" w:rsidP="000D3D4F">
      <w:pPr>
        <w:autoSpaceDE w:val="0"/>
        <w:autoSpaceDN w:val="0"/>
        <w:adjustRightInd w:val="0"/>
        <w:rPr>
          <w:szCs w:val="22"/>
          <w:lang w:val="bg-BG"/>
        </w:rPr>
      </w:pPr>
    </w:p>
    <w:p w14:paraId="0E31F107" w14:textId="77777777" w:rsidR="005C0E5A" w:rsidRPr="00291E6E" w:rsidRDefault="00AF2775" w:rsidP="000D3D4F">
      <w:pPr>
        <w:autoSpaceDE w:val="0"/>
        <w:autoSpaceDN w:val="0"/>
        <w:adjustRightInd w:val="0"/>
        <w:rPr>
          <w:szCs w:val="22"/>
          <w:lang w:val="bg-BG" w:bidi="th-TH"/>
        </w:rPr>
      </w:pPr>
      <w:r w:rsidRPr="00291E6E">
        <w:rPr>
          <w:szCs w:val="22"/>
          <w:lang w:val="bg-BG"/>
        </w:rPr>
        <w:t>Неклиничните</w:t>
      </w:r>
      <w:r w:rsidR="005C0E5A" w:rsidRPr="00291E6E">
        <w:rPr>
          <w:szCs w:val="22"/>
          <w:lang w:val="bg-BG"/>
        </w:rPr>
        <w:t xml:space="preserve"> данни не показват особен риск за хора на база</w:t>
      </w:r>
      <w:r w:rsidRPr="00291E6E">
        <w:rPr>
          <w:szCs w:val="22"/>
          <w:lang w:val="bg-BG"/>
        </w:rPr>
        <w:t>та</w:t>
      </w:r>
      <w:r w:rsidR="005C0E5A" w:rsidRPr="00291E6E">
        <w:rPr>
          <w:szCs w:val="22"/>
          <w:lang w:val="bg-BG"/>
        </w:rPr>
        <w:t xml:space="preserve"> на конвенционалните фармакологични проучвания за безопасност, </w:t>
      </w:r>
      <w:r w:rsidR="00CD6CDE" w:rsidRPr="00291E6E">
        <w:rPr>
          <w:szCs w:val="22"/>
          <w:lang w:val="bg-BG"/>
        </w:rPr>
        <w:t xml:space="preserve">проучвания за </w:t>
      </w:r>
      <w:r w:rsidR="005C0E5A" w:rsidRPr="00291E6E">
        <w:rPr>
          <w:szCs w:val="22"/>
          <w:lang w:val="bg-BG"/>
        </w:rPr>
        <w:t xml:space="preserve">токсичност при многократно </w:t>
      </w:r>
      <w:r w:rsidRPr="00291E6E">
        <w:rPr>
          <w:szCs w:val="22"/>
          <w:lang w:val="bg-BG"/>
        </w:rPr>
        <w:t>прилагане</w:t>
      </w:r>
      <w:r w:rsidR="005C0E5A" w:rsidRPr="00291E6E">
        <w:rPr>
          <w:szCs w:val="22"/>
          <w:lang w:val="bg-BG"/>
        </w:rPr>
        <w:t>, генотоксичност</w:t>
      </w:r>
      <w:r w:rsidR="00640F15" w:rsidRPr="00291E6E">
        <w:rPr>
          <w:szCs w:val="22"/>
          <w:lang w:val="bg-BG"/>
        </w:rPr>
        <w:t>,</w:t>
      </w:r>
      <w:r w:rsidR="005C0E5A" w:rsidRPr="00291E6E">
        <w:rPr>
          <w:szCs w:val="22"/>
          <w:lang w:val="bg-BG"/>
        </w:rPr>
        <w:t xml:space="preserve"> </w:t>
      </w:r>
      <w:r w:rsidRPr="00291E6E">
        <w:rPr>
          <w:szCs w:val="22"/>
          <w:lang w:val="bg-BG"/>
        </w:rPr>
        <w:t>канцерогенен</w:t>
      </w:r>
      <w:r w:rsidR="005C0E5A" w:rsidRPr="00291E6E">
        <w:rPr>
          <w:szCs w:val="22"/>
          <w:lang w:val="bg-BG"/>
        </w:rPr>
        <w:t xml:space="preserve"> потенциал</w:t>
      </w:r>
      <w:r w:rsidR="00640F15" w:rsidRPr="00291E6E">
        <w:rPr>
          <w:szCs w:val="22"/>
          <w:lang w:val="bg-BG"/>
        </w:rPr>
        <w:t>, репродуктивна токсичност и токсичност за развитието</w:t>
      </w:r>
      <w:r w:rsidR="005C0E5A" w:rsidRPr="00291E6E">
        <w:rPr>
          <w:szCs w:val="22"/>
          <w:lang w:val="bg-BG" w:bidi="th-TH"/>
        </w:rPr>
        <w:t>.</w:t>
      </w:r>
    </w:p>
    <w:p w14:paraId="2CF84D78" w14:textId="77777777" w:rsidR="00CF2C45" w:rsidRPr="00291E6E" w:rsidRDefault="00CF2C45" w:rsidP="000D3D4F">
      <w:pPr>
        <w:pStyle w:val="Text"/>
        <w:spacing w:before="0"/>
        <w:jc w:val="left"/>
        <w:rPr>
          <w:sz w:val="22"/>
          <w:szCs w:val="22"/>
          <w:lang w:val="bg-BG"/>
        </w:rPr>
      </w:pPr>
    </w:p>
    <w:p w14:paraId="4CC0C9B6" w14:textId="77777777" w:rsidR="00CF2C45" w:rsidRPr="00291E6E" w:rsidRDefault="00CF2C45" w:rsidP="000D3D4F">
      <w:pPr>
        <w:pStyle w:val="Text"/>
        <w:spacing w:before="0"/>
        <w:jc w:val="left"/>
        <w:rPr>
          <w:sz w:val="22"/>
          <w:szCs w:val="22"/>
          <w:lang w:val="bg-BG"/>
        </w:rPr>
      </w:pPr>
      <w:r w:rsidRPr="00291E6E">
        <w:rPr>
          <w:sz w:val="22"/>
          <w:szCs w:val="22"/>
          <w:lang w:val="bg-BG"/>
        </w:rPr>
        <w:t>При плъхове токсични дози за майката (600 mg/kg/ден) по време на последните дни от бременността и периода на лактация са довели до по-ниска степен на преживяемост, по-слабо наддаване на тегло и забавено развитие (отделяне на ушната мида и отваряне на слуховия канал) на поколението (вж. точка 4.6). Teзи дози при плъхове (600 mg/kg/ден) представляват приблизително 18</w:t>
      </w:r>
      <w:r w:rsidRPr="00291E6E">
        <w:rPr>
          <w:sz w:val="22"/>
          <w:szCs w:val="22"/>
          <w:lang w:val="de-CH"/>
        </w:rPr>
        <w:t> </w:t>
      </w:r>
      <w:r w:rsidRPr="00291E6E">
        <w:rPr>
          <w:sz w:val="22"/>
          <w:szCs w:val="22"/>
          <w:lang w:val="bg-BG"/>
        </w:rPr>
        <w:t>пъти максималната препоръчителна доза при хора на базата на mg/m</w:t>
      </w:r>
      <w:r w:rsidRPr="00291E6E">
        <w:rPr>
          <w:sz w:val="22"/>
          <w:szCs w:val="22"/>
          <w:vertAlign w:val="superscript"/>
          <w:lang w:val="bg-BG"/>
        </w:rPr>
        <w:t>2</w:t>
      </w:r>
      <w:r w:rsidRPr="00291E6E">
        <w:rPr>
          <w:sz w:val="22"/>
          <w:szCs w:val="22"/>
          <w:lang w:val="bg-BG"/>
        </w:rPr>
        <w:t xml:space="preserve"> (изчисленията се отнасят за перорална доза 320 mg/ден и пациент с тегло </w:t>
      </w:r>
      <w:smartTag w:uri="urn:schemas-microsoft-com:office:smarttags" w:element="metricconverter">
        <w:smartTagPr>
          <w:attr w:name="ProductID" w:val="60ﾠkg"/>
        </w:smartTagPr>
        <w:r w:rsidRPr="00291E6E">
          <w:rPr>
            <w:sz w:val="22"/>
            <w:szCs w:val="22"/>
            <w:lang w:val="bg-BG"/>
          </w:rPr>
          <w:t>60 kg</w:t>
        </w:r>
      </w:smartTag>
      <w:r w:rsidRPr="00291E6E">
        <w:rPr>
          <w:sz w:val="22"/>
          <w:szCs w:val="22"/>
          <w:lang w:val="bg-BG"/>
        </w:rPr>
        <w:t>).</w:t>
      </w:r>
    </w:p>
    <w:p w14:paraId="1B073225" w14:textId="77777777" w:rsidR="009E0464" w:rsidRPr="00291E6E" w:rsidRDefault="009E0464" w:rsidP="000D3D4F">
      <w:pPr>
        <w:pStyle w:val="Text"/>
        <w:spacing w:before="0"/>
        <w:jc w:val="left"/>
        <w:rPr>
          <w:sz w:val="22"/>
          <w:szCs w:val="22"/>
          <w:lang w:val="bg-BG"/>
        </w:rPr>
      </w:pPr>
    </w:p>
    <w:p w14:paraId="7E1B85E9" w14:textId="77777777" w:rsidR="009E0464" w:rsidRPr="00291E6E" w:rsidRDefault="009E0464" w:rsidP="000D3D4F">
      <w:pPr>
        <w:pStyle w:val="Text"/>
        <w:spacing w:before="0"/>
        <w:jc w:val="left"/>
        <w:rPr>
          <w:sz w:val="22"/>
          <w:szCs w:val="22"/>
          <w:lang w:val="bg-BG"/>
        </w:rPr>
      </w:pPr>
      <w:r w:rsidRPr="00291E6E">
        <w:rPr>
          <w:sz w:val="22"/>
          <w:szCs w:val="22"/>
          <w:lang w:val="bg-BG"/>
        </w:rPr>
        <w:t>При предклинични проучвания за безопасност високи дози валсартан (200 до 600 mg/kg телесно тегло) предизвикват при плъхове намаляване на параметрите на червените кръвни клетки (еритроцити, хемоглобин, хематокрит) и причиняват промени в бъбречната хемодинамика (леко повишаване на урея</w:t>
      </w:r>
      <w:r w:rsidR="00640F15" w:rsidRPr="00291E6E">
        <w:rPr>
          <w:sz w:val="22"/>
          <w:szCs w:val="22"/>
          <w:lang w:val="bg-BG"/>
        </w:rPr>
        <w:t>та в кръвта</w:t>
      </w:r>
      <w:r w:rsidRPr="00291E6E">
        <w:rPr>
          <w:sz w:val="22"/>
          <w:szCs w:val="22"/>
          <w:lang w:val="bg-BG"/>
        </w:rPr>
        <w:t>, бъбречна тубулна хиперплазия и базофилия при мъжките). Teзи дози при плъхове (200 дo 600 mg/kg/ден) представляват приблизително 6 и 18</w:t>
      </w:r>
      <w:r w:rsidRPr="00291E6E">
        <w:rPr>
          <w:sz w:val="22"/>
          <w:szCs w:val="22"/>
          <w:lang w:val="de-CH"/>
        </w:rPr>
        <w:t> </w:t>
      </w:r>
      <w:r w:rsidRPr="00291E6E">
        <w:rPr>
          <w:sz w:val="22"/>
          <w:szCs w:val="22"/>
          <w:lang w:val="bg-BG"/>
        </w:rPr>
        <w:t>пъти максималната препоръчителна доза при хора на базата на mg/m</w:t>
      </w:r>
      <w:r w:rsidRPr="00291E6E">
        <w:rPr>
          <w:sz w:val="22"/>
          <w:szCs w:val="22"/>
          <w:vertAlign w:val="superscript"/>
          <w:lang w:val="bg-BG"/>
        </w:rPr>
        <w:t>2</w:t>
      </w:r>
      <w:r w:rsidRPr="00291E6E">
        <w:rPr>
          <w:sz w:val="22"/>
          <w:szCs w:val="22"/>
          <w:lang w:val="bg-BG"/>
        </w:rPr>
        <w:t xml:space="preserve"> (изчисленията се отнасят за перорална доза 320 mg/ден и пациент с тегло </w:t>
      </w:r>
      <w:smartTag w:uri="urn:schemas-microsoft-com:office:smarttags" w:element="metricconverter">
        <w:smartTagPr>
          <w:attr w:name="ProductID" w:val="60ﾠkg"/>
        </w:smartTagPr>
        <w:r w:rsidRPr="00291E6E">
          <w:rPr>
            <w:sz w:val="22"/>
            <w:szCs w:val="22"/>
            <w:lang w:val="bg-BG"/>
          </w:rPr>
          <w:t>60 kg</w:t>
        </w:r>
      </w:smartTag>
      <w:r w:rsidRPr="00291E6E">
        <w:rPr>
          <w:sz w:val="22"/>
          <w:szCs w:val="22"/>
          <w:lang w:val="bg-BG"/>
        </w:rPr>
        <w:t>).</w:t>
      </w:r>
    </w:p>
    <w:p w14:paraId="00ED3EFF" w14:textId="77777777" w:rsidR="00CD443C" w:rsidRPr="00291E6E" w:rsidRDefault="00CD443C" w:rsidP="000D3D4F">
      <w:pPr>
        <w:tabs>
          <w:tab w:val="clear" w:pos="567"/>
        </w:tabs>
        <w:rPr>
          <w:szCs w:val="22"/>
          <w:lang w:val="ru-RU"/>
        </w:rPr>
      </w:pPr>
    </w:p>
    <w:p w14:paraId="28968026" w14:textId="77777777" w:rsidR="009E0464" w:rsidRPr="00291E6E" w:rsidRDefault="009E0464" w:rsidP="000D3D4F">
      <w:pPr>
        <w:pStyle w:val="Text"/>
        <w:spacing w:before="0"/>
        <w:jc w:val="left"/>
        <w:rPr>
          <w:sz w:val="22"/>
          <w:szCs w:val="22"/>
          <w:lang w:val="bg-BG"/>
        </w:rPr>
      </w:pPr>
      <w:r w:rsidRPr="00291E6E">
        <w:rPr>
          <w:sz w:val="22"/>
          <w:szCs w:val="22"/>
          <w:lang w:val="bg-BG"/>
        </w:rPr>
        <w:t xml:space="preserve">При мармозетки в </w:t>
      </w:r>
      <w:r w:rsidR="00640F15" w:rsidRPr="00291E6E">
        <w:rPr>
          <w:sz w:val="22"/>
          <w:szCs w:val="22"/>
          <w:lang w:val="bg-BG"/>
        </w:rPr>
        <w:t>сравними</w:t>
      </w:r>
      <w:r w:rsidRPr="00291E6E">
        <w:rPr>
          <w:sz w:val="22"/>
          <w:szCs w:val="22"/>
          <w:lang w:val="bg-BG"/>
        </w:rPr>
        <w:t xml:space="preserve"> дози промените са подобни, но по-тежки, особено в бъбреците, където промените се развиват до нефропатия, включваща повишени</w:t>
      </w:r>
      <w:r w:rsidR="00640F15" w:rsidRPr="00291E6E">
        <w:rPr>
          <w:sz w:val="22"/>
          <w:szCs w:val="22"/>
          <w:lang w:val="bg-BG"/>
        </w:rPr>
        <w:t>е на</w:t>
      </w:r>
      <w:r w:rsidRPr="00291E6E">
        <w:rPr>
          <w:sz w:val="22"/>
          <w:szCs w:val="22"/>
          <w:lang w:val="bg-BG"/>
        </w:rPr>
        <w:t xml:space="preserve"> урея</w:t>
      </w:r>
      <w:r w:rsidR="00640F15" w:rsidRPr="00291E6E">
        <w:rPr>
          <w:sz w:val="22"/>
          <w:szCs w:val="22"/>
          <w:lang w:val="bg-BG"/>
        </w:rPr>
        <w:t>та</w:t>
      </w:r>
      <w:r w:rsidRPr="00291E6E">
        <w:rPr>
          <w:sz w:val="22"/>
          <w:szCs w:val="22"/>
          <w:lang w:val="bg-BG"/>
        </w:rPr>
        <w:t xml:space="preserve"> и креатинин</w:t>
      </w:r>
      <w:r w:rsidR="00640F15" w:rsidRPr="00291E6E">
        <w:rPr>
          <w:sz w:val="22"/>
          <w:szCs w:val="22"/>
          <w:lang w:val="bg-BG"/>
        </w:rPr>
        <w:t>а в кръвта</w:t>
      </w:r>
      <w:r w:rsidRPr="00291E6E">
        <w:rPr>
          <w:sz w:val="22"/>
          <w:szCs w:val="22"/>
          <w:lang w:val="bg-BG"/>
        </w:rPr>
        <w:t>.</w:t>
      </w:r>
    </w:p>
    <w:p w14:paraId="30BEFE89" w14:textId="77777777" w:rsidR="009E0464" w:rsidRPr="00291E6E" w:rsidRDefault="009E0464" w:rsidP="000D3D4F">
      <w:pPr>
        <w:pStyle w:val="Text"/>
        <w:spacing w:before="0"/>
        <w:jc w:val="left"/>
        <w:rPr>
          <w:sz w:val="22"/>
          <w:szCs w:val="22"/>
          <w:lang w:val="bg-BG"/>
        </w:rPr>
      </w:pPr>
    </w:p>
    <w:p w14:paraId="2A378CC0" w14:textId="77777777" w:rsidR="009E0464" w:rsidRPr="00291E6E" w:rsidRDefault="009E0464" w:rsidP="000D3D4F">
      <w:pPr>
        <w:pStyle w:val="Text"/>
        <w:spacing w:before="0"/>
        <w:jc w:val="left"/>
        <w:rPr>
          <w:sz w:val="22"/>
          <w:szCs w:val="22"/>
          <w:lang w:val="bg-BG"/>
        </w:rPr>
      </w:pPr>
      <w:r w:rsidRPr="00291E6E">
        <w:rPr>
          <w:sz w:val="22"/>
          <w:szCs w:val="22"/>
          <w:lang w:val="bg-BG"/>
        </w:rPr>
        <w:t>Наблюдава се също хипертрофия на бъбречните юкстагломерулни клетки и при двата вида. Счита се, че всички промени се дължат на фармакологичното действие на валсартан, което води до продължителна хипотония особено при мармозет</w:t>
      </w:r>
      <w:r w:rsidR="00F97B56" w:rsidRPr="00291E6E">
        <w:rPr>
          <w:sz w:val="22"/>
          <w:szCs w:val="22"/>
          <w:lang w:val="bg-BG"/>
        </w:rPr>
        <w:t>к</w:t>
      </w:r>
      <w:r w:rsidRPr="00291E6E">
        <w:rPr>
          <w:sz w:val="22"/>
          <w:szCs w:val="22"/>
          <w:lang w:val="bg-BG"/>
        </w:rPr>
        <w:t>ите. Изглежда, че терапевтичната доза на валсартан при хора не е свързана с хипертрофия на бъбречните юкстагломерулни клетки.</w:t>
      </w:r>
    </w:p>
    <w:p w14:paraId="301F5BB5" w14:textId="77777777" w:rsidR="009E0464" w:rsidRPr="00291E6E" w:rsidRDefault="009E0464" w:rsidP="000D3D4F">
      <w:pPr>
        <w:tabs>
          <w:tab w:val="clear" w:pos="567"/>
        </w:tabs>
        <w:rPr>
          <w:szCs w:val="22"/>
          <w:lang w:val="ru-RU"/>
        </w:rPr>
      </w:pPr>
    </w:p>
    <w:p w14:paraId="3E0E088E" w14:textId="77777777" w:rsidR="00CD443C" w:rsidRPr="00291E6E" w:rsidRDefault="00CD443C" w:rsidP="000D3D4F">
      <w:pPr>
        <w:tabs>
          <w:tab w:val="clear" w:pos="567"/>
        </w:tabs>
        <w:rPr>
          <w:noProof/>
          <w:szCs w:val="22"/>
          <w:lang w:val="ru-RU"/>
        </w:rPr>
      </w:pPr>
    </w:p>
    <w:p w14:paraId="3B6B10F5" w14:textId="77777777" w:rsidR="00CD443C" w:rsidRPr="00291E6E" w:rsidRDefault="00CD443C" w:rsidP="00263EF7">
      <w:pPr>
        <w:keepNext/>
        <w:tabs>
          <w:tab w:val="clear" w:pos="567"/>
        </w:tabs>
        <w:ind w:left="567" w:hanging="567"/>
        <w:rPr>
          <w:b/>
          <w:noProof/>
          <w:szCs w:val="22"/>
          <w:lang w:val="ru-RU"/>
        </w:rPr>
      </w:pPr>
      <w:r w:rsidRPr="00291E6E">
        <w:rPr>
          <w:b/>
          <w:noProof/>
          <w:szCs w:val="22"/>
          <w:lang w:val="ru-RU"/>
        </w:rPr>
        <w:t>6.</w:t>
      </w:r>
      <w:r w:rsidRPr="00291E6E">
        <w:rPr>
          <w:b/>
          <w:noProof/>
          <w:szCs w:val="22"/>
          <w:lang w:val="ru-RU"/>
        </w:rPr>
        <w:tab/>
        <w:t>ФАРМАЦЕВТИЧНИ ДАННИ</w:t>
      </w:r>
    </w:p>
    <w:p w14:paraId="15764F3D" w14:textId="77777777" w:rsidR="00CD443C" w:rsidRPr="00291E6E" w:rsidRDefault="00CD443C" w:rsidP="00263EF7">
      <w:pPr>
        <w:keepNext/>
        <w:tabs>
          <w:tab w:val="clear" w:pos="567"/>
        </w:tabs>
        <w:rPr>
          <w:noProof/>
          <w:szCs w:val="22"/>
          <w:lang w:val="ru-RU"/>
        </w:rPr>
      </w:pPr>
    </w:p>
    <w:p w14:paraId="76CA8E87" w14:textId="77777777" w:rsidR="00CD443C" w:rsidRPr="00291E6E" w:rsidRDefault="00CD443C" w:rsidP="00263EF7">
      <w:pPr>
        <w:keepNext/>
        <w:ind w:left="567" w:hanging="567"/>
        <w:rPr>
          <w:b/>
          <w:bCs/>
          <w:noProof/>
          <w:lang w:val="ru-RU"/>
        </w:rPr>
      </w:pPr>
      <w:r w:rsidRPr="00291E6E">
        <w:rPr>
          <w:b/>
          <w:bCs/>
          <w:noProof/>
          <w:lang w:val="ru-RU"/>
        </w:rPr>
        <w:t>6.1</w:t>
      </w:r>
      <w:r w:rsidRPr="00291E6E">
        <w:rPr>
          <w:b/>
          <w:bCs/>
          <w:noProof/>
          <w:lang w:val="ru-RU"/>
        </w:rPr>
        <w:tab/>
        <w:t>Списък на помощните вещества</w:t>
      </w:r>
    </w:p>
    <w:p w14:paraId="53CADA29" w14:textId="77777777" w:rsidR="00CD443C" w:rsidRPr="00291E6E" w:rsidRDefault="00CD443C" w:rsidP="000D3D4F">
      <w:pPr>
        <w:tabs>
          <w:tab w:val="clear" w:pos="567"/>
        </w:tabs>
        <w:rPr>
          <w:i/>
          <w:noProof/>
          <w:szCs w:val="22"/>
          <w:u w:val="single"/>
          <w:lang w:val="ru-RU"/>
        </w:rPr>
      </w:pPr>
    </w:p>
    <w:p w14:paraId="28204052" w14:textId="77777777" w:rsidR="00B96E68" w:rsidRPr="00291E6E" w:rsidRDefault="00B96E68" w:rsidP="000D3D4F">
      <w:pPr>
        <w:autoSpaceDE w:val="0"/>
        <w:autoSpaceDN w:val="0"/>
        <w:adjustRightInd w:val="0"/>
        <w:rPr>
          <w:noProof/>
          <w:szCs w:val="22"/>
          <w:u w:val="single"/>
          <w:lang w:val="ru-RU"/>
        </w:rPr>
      </w:pPr>
      <w:r w:rsidRPr="00291E6E">
        <w:rPr>
          <w:noProof/>
          <w:szCs w:val="22"/>
          <w:u w:val="single"/>
          <w:lang w:val="bg-BG"/>
        </w:rPr>
        <w:t xml:space="preserve">Амлодипин/Валсартан </w:t>
      </w:r>
      <w:r w:rsidRPr="00291E6E">
        <w:rPr>
          <w:noProof/>
          <w:szCs w:val="22"/>
          <w:u w:val="single"/>
          <w:lang w:val="en-US"/>
        </w:rPr>
        <w:t>Mylan </w:t>
      </w:r>
      <w:r w:rsidRPr="00291E6E">
        <w:rPr>
          <w:noProof/>
          <w:szCs w:val="22"/>
          <w:u w:val="single"/>
          <w:lang w:val="ru-RU"/>
        </w:rPr>
        <w:t>5</w:t>
      </w:r>
      <w:r w:rsidRPr="00291E6E">
        <w:rPr>
          <w:noProof/>
          <w:szCs w:val="22"/>
          <w:u w:val="single"/>
          <w:lang w:val="en-US"/>
        </w:rPr>
        <w:t> mg</w:t>
      </w:r>
      <w:r w:rsidRPr="00291E6E">
        <w:rPr>
          <w:noProof/>
          <w:szCs w:val="22"/>
          <w:u w:val="single"/>
          <w:lang w:val="ru-RU"/>
        </w:rPr>
        <w:t>/80</w:t>
      </w:r>
      <w:r w:rsidRPr="00291E6E">
        <w:rPr>
          <w:noProof/>
          <w:szCs w:val="22"/>
          <w:u w:val="single"/>
          <w:lang w:val="en-US"/>
        </w:rPr>
        <w:t> mg</w:t>
      </w:r>
      <w:r w:rsidRPr="00291E6E">
        <w:rPr>
          <w:noProof/>
          <w:szCs w:val="22"/>
          <w:u w:val="single"/>
          <w:lang w:val="ru-RU"/>
        </w:rPr>
        <w:t xml:space="preserve"> </w:t>
      </w:r>
      <w:r w:rsidRPr="00291E6E">
        <w:rPr>
          <w:noProof/>
          <w:szCs w:val="22"/>
          <w:u w:val="single"/>
          <w:lang w:val="bg-BG"/>
        </w:rPr>
        <w:t>филмирани таблетки</w:t>
      </w:r>
    </w:p>
    <w:p w14:paraId="78505311" w14:textId="77777777" w:rsidR="0059755D" w:rsidRPr="00291E6E" w:rsidRDefault="0059755D" w:rsidP="000D3D4F">
      <w:pPr>
        <w:tabs>
          <w:tab w:val="clear" w:pos="567"/>
        </w:tabs>
        <w:rPr>
          <w:iCs/>
          <w:noProof/>
          <w:szCs w:val="22"/>
          <w:lang w:val="bg-BG"/>
        </w:rPr>
      </w:pPr>
    </w:p>
    <w:p w14:paraId="3C8FA5BE" w14:textId="77777777" w:rsidR="00CD443C" w:rsidRPr="00291E6E" w:rsidRDefault="00ED60F1" w:rsidP="000D3D4F">
      <w:pPr>
        <w:tabs>
          <w:tab w:val="clear" w:pos="567"/>
        </w:tabs>
        <w:rPr>
          <w:i/>
          <w:noProof/>
          <w:szCs w:val="22"/>
          <w:u w:val="single"/>
          <w:lang w:val="ru-RU"/>
        </w:rPr>
      </w:pPr>
      <w:r w:rsidRPr="00291E6E">
        <w:rPr>
          <w:i/>
          <w:noProof/>
          <w:szCs w:val="22"/>
          <w:u w:val="single"/>
          <w:lang w:val="bg-BG"/>
        </w:rPr>
        <w:t>Ядро</w:t>
      </w:r>
      <w:r w:rsidR="00CD443C" w:rsidRPr="00291E6E">
        <w:rPr>
          <w:i/>
          <w:noProof/>
          <w:szCs w:val="22"/>
          <w:u w:val="single"/>
          <w:lang w:val="bg-BG"/>
        </w:rPr>
        <w:t xml:space="preserve"> на таблетката</w:t>
      </w:r>
    </w:p>
    <w:p w14:paraId="6DD63985" w14:textId="77777777" w:rsidR="00CD443C" w:rsidRPr="00291E6E" w:rsidRDefault="00B96E68" w:rsidP="000D3D4F">
      <w:pPr>
        <w:tabs>
          <w:tab w:val="clear" w:pos="567"/>
        </w:tabs>
        <w:rPr>
          <w:iCs/>
          <w:szCs w:val="22"/>
          <w:lang w:val="bg-BG"/>
        </w:rPr>
      </w:pPr>
      <w:r w:rsidRPr="00291E6E">
        <w:rPr>
          <w:iCs/>
          <w:szCs w:val="22"/>
          <w:lang w:val="bg-BG"/>
        </w:rPr>
        <w:t>М</w:t>
      </w:r>
      <w:r w:rsidR="00CD443C" w:rsidRPr="00291E6E">
        <w:rPr>
          <w:iCs/>
          <w:szCs w:val="22"/>
          <w:lang w:val="bg-BG"/>
        </w:rPr>
        <w:t>икрокристална</w:t>
      </w:r>
      <w:r w:rsidRPr="00291E6E">
        <w:rPr>
          <w:iCs/>
          <w:szCs w:val="22"/>
          <w:lang w:val="bg-BG"/>
        </w:rPr>
        <w:t xml:space="preserve"> целулоза</w:t>
      </w:r>
    </w:p>
    <w:p w14:paraId="4E6998CE" w14:textId="77777777" w:rsidR="00CD443C" w:rsidRPr="00291E6E" w:rsidRDefault="00CD443C" w:rsidP="000D3D4F">
      <w:pPr>
        <w:tabs>
          <w:tab w:val="clear" w:pos="567"/>
        </w:tabs>
        <w:rPr>
          <w:iCs/>
          <w:szCs w:val="22"/>
          <w:lang w:val="bg-BG"/>
        </w:rPr>
      </w:pPr>
      <w:r w:rsidRPr="00291E6E">
        <w:rPr>
          <w:iCs/>
          <w:szCs w:val="22"/>
          <w:lang w:val="bg-BG"/>
        </w:rPr>
        <w:t xml:space="preserve">Кросповидон </w:t>
      </w:r>
    </w:p>
    <w:p w14:paraId="4417E97B" w14:textId="77777777" w:rsidR="00CD443C" w:rsidRPr="00291E6E" w:rsidRDefault="00CD443C" w:rsidP="000D3D4F">
      <w:pPr>
        <w:tabs>
          <w:tab w:val="clear" w:pos="567"/>
        </w:tabs>
        <w:rPr>
          <w:iCs/>
          <w:szCs w:val="22"/>
          <w:lang w:val="bg-BG"/>
        </w:rPr>
      </w:pPr>
      <w:r w:rsidRPr="00291E6E">
        <w:rPr>
          <w:iCs/>
          <w:szCs w:val="22"/>
          <w:lang w:val="bg-BG"/>
        </w:rPr>
        <w:t>Магнезиев стеарат</w:t>
      </w:r>
    </w:p>
    <w:p w14:paraId="6464FAEF" w14:textId="77777777" w:rsidR="00CD443C" w:rsidRPr="00291E6E" w:rsidRDefault="00DD4242" w:rsidP="000D3D4F">
      <w:pPr>
        <w:tabs>
          <w:tab w:val="clear" w:pos="567"/>
        </w:tabs>
        <w:rPr>
          <w:iCs/>
          <w:szCs w:val="22"/>
          <w:lang w:val="bg-BG"/>
        </w:rPr>
      </w:pPr>
      <w:r w:rsidRPr="00291E6E">
        <w:rPr>
          <w:iCs/>
          <w:szCs w:val="22"/>
          <w:lang w:val="bg-BG"/>
        </w:rPr>
        <w:t>С</w:t>
      </w:r>
      <w:r w:rsidR="00B96E68" w:rsidRPr="00291E6E">
        <w:rPr>
          <w:iCs/>
          <w:szCs w:val="22"/>
          <w:lang w:val="bg-BG"/>
        </w:rPr>
        <w:t>илициев диоксид</w:t>
      </w:r>
      <w:r w:rsidRPr="00291E6E">
        <w:rPr>
          <w:iCs/>
          <w:szCs w:val="22"/>
          <w:lang w:val="bg-BG"/>
        </w:rPr>
        <w:t>, колоиден безводен</w:t>
      </w:r>
    </w:p>
    <w:p w14:paraId="10FB8835" w14:textId="77777777" w:rsidR="00B96E68" w:rsidRPr="00291E6E" w:rsidRDefault="00B96E68" w:rsidP="000D3D4F">
      <w:pPr>
        <w:tabs>
          <w:tab w:val="clear" w:pos="567"/>
        </w:tabs>
        <w:rPr>
          <w:iCs/>
          <w:szCs w:val="22"/>
          <w:lang w:val="bg-BG"/>
        </w:rPr>
      </w:pPr>
    </w:p>
    <w:p w14:paraId="1CA50384" w14:textId="77777777" w:rsidR="00CD443C" w:rsidRPr="00291E6E" w:rsidRDefault="00ED60F1" w:rsidP="001E210B">
      <w:pPr>
        <w:pStyle w:val="Text"/>
        <w:keepNext/>
        <w:spacing w:before="0"/>
        <w:jc w:val="left"/>
        <w:rPr>
          <w:i/>
          <w:iCs/>
          <w:sz w:val="22"/>
          <w:szCs w:val="22"/>
          <w:u w:val="single"/>
          <w:lang w:val="bg-BG"/>
        </w:rPr>
      </w:pPr>
      <w:r w:rsidRPr="00291E6E">
        <w:rPr>
          <w:i/>
          <w:iCs/>
          <w:sz w:val="22"/>
          <w:szCs w:val="22"/>
          <w:u w:val="single"/>
          <w:lang w:val="ru-RU"/>
        </w:rPr>
        <w:t>Обвивка на таблетката</w:t>
      </w:r>
    </w:p>
    <w:p w14:paraId="0184A384" w14:textId="77777777" w:rsidR="00CD443C" w:rsidRPr="00291E6E" w:rsidRDefault="00CD443C" w:rsidP="001E210B">
      <w:pPr>
        <w:pStyle w:val="Text"/>
        <w:keepNext/>
        <w:spacing w:before="0"/>
        <w:jc w:val="left"/>
        <w:rPr>
          <w:noProof/>
          <w:sz w:val="22"/>
          <w:szCs w:val="22"/>
          <w:lang w:val="ru-RU"/>
        </w:rPr>
      </w:pPr>
      <w:r w:rsidRPr="00291E6E">
        <w:rPr>
          <w:noProof/>
          <w:sz w:val="22"/>
          <w:szCs w:val="22"/>
          <w:lang w:val="ru-RU"/>
        </w:rPr>
        <w:t>Хипромелоза</w:t>
      </w:r>
    </w:p>
    <w:p w14:paraId="5881BA25" w14:textId="77777777" w:rsidR="00CD443C" w:rsidRPr="00291E6E" w:rsidRDefault="00CD443C" w:rsidP="001E210B">
      <w:pPr>
        <w:keepNext/>
        <w:tabs>
          <w:tab w:val="clear" w:pos="567"/>
        </w:tabs>
        <w:rPr>
          <w:iCs/>
          <w:noProof/>
          <w:szCs w:val="22"/>
          <w:lang w:val="bg-BG"/>
        </w:rPr>
      </w:pPr>
      <w:r w:rsidRPr="00291E6E">
        <w:rPr>
          <w:iCs/>
          <w:noProof/>
          <w:szCs w:val="22"/>
          <w:lang w:val="bg-BG"/>
        </w:rPr>
        <w:t>Титанов диоксид (</w:t>
      </w:r>
      <w:r w:rsidRPr="00291E6E">
        <w:rPr>
          <w:iCs/>
          <w:noProof/>
          <w:szCs w:val="22"/>
          <w:lang w:val="en-US"/>
        </w:rPr>
        <w:t>E</w:t>
      </w:r>
      <w:r w:rsidRPr="00291E6E">
        <w:rPr>
          <w:iCs/>
          <w:noProof/>
          <w:szCs w:val="22"/>
          <w:lang w:val="bg-BG"/>
        </w:rPr>
        <w:t>171)</w:t>
      </w:r>
    </w:p>
    <w:p w14:paraId="03CF0A51" w14:textId="77777777" w:rsidR="00B96E68" w:rsidRPr="00291E6E" w:rsidRDefault="00B96E68" w:rsidP="001E210B">
      <w:pPr>
        <w:keepNext/>
        <w:tabs>
          <w:tab w:val="clear" w:pos="567"/>
        </w:tabs>
        <w:rPr>
          <w:iCs/>
          <w:noProof/>
          <w:szCs w:val="22"/>
          <w:lang w:val="bg-BG"/>
        </w:rPr>
      </w:pPr>
      <w:r w:rsidRPr="00291E6E">
        <w:rPr>
          <w:iCs/>
          <w:noProof/>
          <w:szCs w:val="22"/>
          <w:lang w:val="bg-BG"/>
        </w:rPr>
        <w:t>Макрогол 8000</w:t>
      </w:r>
    </w:p>
    <w:p w14:paraId="38CB8172" w14:textId="77777777" w:rsidR="00B96E68" w:rsidRPr="00291E6E" w:rsidRDefault="00B96E68" w:rsidP="001E210B">
      <w:pPr>
        <w:keepNext/>
        <w:tabs>
          <w:tab w:val="clear" w:pos="567"/>
        </w:tabs>
        <w:rPr>
          <w:iCs/>
          <w:noProof/>
          <w:szCs w:val="22"/>
          <w:lang w:val="bg-BG"/>
        </w:rPr>
      </w:pPr>
      <w:r w:rsidRPr="00291E6E">
        <w:rPr>
          <w:iCs/>
          <w:noProof/>
          <w:szCs w:val="22"/>
          <w:lang w:val="bg-BG"/>
        </w:rPr>
        <w:t>Талк</w:t>
      </w:r>
    </w:p>
    <w:p w14:paraId="7231B8D8" w14:textId="5009103F" w:rsidR="00CD443C" w:rsidRPr="00291E6E" w:rsidRDefault="00242110" w:rsidP="001E210B">
      <w:pPr>
        <w:keepNext/>
        <w:tabs>
          <w:tab w:val="clear" w:pos="567"/>
        </w:tabs>
        <w:rPr>
          <w:iCs/>
          <w:noProof/>
          <w:szCs w:val="22"/>
          <w:lang w:val="bg-BG"/>
        </w:rPr>
      </w:pPr>
      <w:r w:rsidRPr="00291E6E">
        <w:rPr>
          <w:iCs/>
          <w:noProof/>
          <w:szCs w:val="22"/>
          <w:lang w:val="bg-BG"/>
        </w:rPr>
        <w:t>Ж</w:t>
      </w:r>
      <w:r w:rsidR="00CD443C" w:rsidRPr="00291E6E">
        <w:rPr>
          <w:iCs/>
          <w:noProof/>
          <w:szCs w:val="22"/>
          <w:lang w:val="bg-BG"/>
        </w:rPr>
        <w:t>елезен оксид</w:t>
      </w:r>
      <w:r w:rsidRPr="00291E6E">
        <w:rPr>
          <w:iCs/>
          <w:noProof/>
          <w:szCs w:val="22"/>
          <w:lang w:val="bg-BG"/>
        </w:rPr>
        <w:t>, жълт</w:t>
      </w:r>
      <w:r w:rsidR="00CD443C" w:rsidRPr="00291E6E">
        <w:rPr>
          <w:iCs/>
          <w:noProof/>
          <w:szCs w:val="22"/>
          <w:lang w:val="bg-BG"/>
        </w:rPr>
        <w:t xml:space="preserve"> (</w:t>
      </w:r>
      <w:r w:rsidR="00CD443C" w:rsidRPr="00291E6E">
        <w:rPr>
          <w:iCs/>
          <w:noProof/>
          <w:szCs w:val="22"/>
          <w:lang w:val="en-US"/>
        </w:rPr>
        <w:t>E</w:t>
      </w:r>
      <w:r w:rsidR="00CD443C" w:rsidRPr="00291E6E">
        <w:rPr>
          <w:iCs/>
          <w:noProof/>
          <w:szCs w:val="22"/>
          <w:lang w:val="bg-BG"/>
        </w:rPr>
        <w:t>172)</w:t>
      </w:r>
    </w:p>
    <w:p w14:paraId="06C12059" w14:textId="418672A1" w:rsidR="00D27762" w:rsidRPr="00291E6E" w:rsidRDefault="00D27762" w:rsidP="000D3D4F">
      <w:pPr>
        <w:tabs>
          <w:tab w:val="clear" w:pos="567"/>
        </w:tabs>
        <w:rPr>
          <w:iCs/>
          <w:noProof/>
          <w:szCs w:val="22"/>
          <w:lang w:val="bg-BG"/>
        </w:rPr>
      </w:pPr>
      <w:r w:rsidRPr="00291E6E">
        <w:rPr>
          <w:iCs/>
          <w:noProof/>
          <w:szCs w:val="22"/>
          <w:lang w:val="bg-BG"/>
        </w:rPr>
        <w:t xml:space="preserve">Ванилин </w:t>
      </w:r>
    </w:p>
    <w:p w14:paraId="788D2CC7" w14:textId="77777777" w:rsidR="00B96E68" w:rsidRPr="00291E6E" w:rsidRDefault="00B96E68" w:rsidP="000D3D4F">
      <w:pPr>
        <w:autoSpaceDE w:val="0"/>
        <w:autoSpaceDN w:val="0"/>
        <w:adjustRightInd w:val="0"/>
        <w:rPr>
          <w:noProof/>
          <w:szCs w:val="22"/>
          <w:u w:val="single"/>
          <w:lang w:val="bg-BG"/>
        </w:rPr>
      </w:pPr>
    </w:p>
    <w:p w14:paraId="5AFBC74D" w14:textId="77777777" w:rsidR="00B96E68" w:rsidRPr="00291E6E" w:rsidRDefault="00B96E68" w:rsidP="000D3D4F">
      <w:pPr>
        <w:autoSpaceDE w:val="0"/>
        <w:autoSpaceDN w:val="0"/>
        <w:adjustRightInd w:val="0"/>
        <w:rPr>
          <w:noProof/>
          <w:szCs w:val="22"/>
          <w:u w:val="single"/>
          <w:lang w:val="ru-RU"/>
        </w:rPr>
      </w:pPr>
      <w:r w:rsidRPr="00291E6E">
        <w:rPr>
          <w:noProof/>
          <w:szCs w:val="22"/>
          <w:u w:val="single"/>
          <w:lang w:val="bg-BG"/>
        </w:rPr>
        <w:t xml:space="preserve">Амлодипин/Валсартан </w:t>
      </w:r>
      <w:r w:rsidRPr="00291E6E">
        <w:rPr>
          <w:noProof/>
          <w:szCs w:val="22"/>
          <w:u w:val="single"/>
          <w:lang w:val="en-US"/>
        </w:rPr>
        <w:t>Mylan </w:t>
      </w:r>
      <w:r w:rsidRPr="00291E6E">
        <w:rPr>
          <w:noProof/>
          <w:szCs w:val="22"/>
          <w:u w:val="single"/>
          <w:lang w:val="ru-RU"/>
        </w:rPr>
        <w:t>5</w:t>
      </w:r>
      <w:r w:rsidRPr="00291E6E">
        <w:rPr>
          <w:noProof/>
          <w:szCs w:val="22"/>
          <w:u w:val="single"/>
          <w:lang w:val="en-US"/>
        </w:rPr>
        <w:t> mg</w:t>
      </w:r>
      <w:r w:rsidRPr="00291E6E">
        <w:rPr>
          <w:noProof/>
          <w:szCs w:val="22"/>
          <w:u w:val="single"/>
          <w:lang w:val="ru-RU"/>
        </w:rPr>
        <w:t>/160</w:t>
      </w:r>
      <w:r w:rsidRPr="00291E6E">
        <w:rPr>
          <w:noProof/>
          <w:szCs w:val="22"/>
          <w:u w:val="single"/>
          <w:lang w:val="en-US"/>
        </w:rPr>
        <w:t> mg</w:t>
      </w:r>
      <w:r w:rsidRPr="00291E6E">
        <w:rPr>
          <w:noProof/>
          <w:szCs w:val="22"/>
          <w:u w:val="single"/>
          <w:lang w:val="ru-RU"/>
        </w:rPr>
        <w:t xml:space="preserve"> </w:t>
      </w:r>
      <w:r w:rsidRPr="00291E6E">
        <w:rPr>
          <w:noProof/>
          <w:szCs w:val="22"/>
          <w:u w:val="single"/>
          <w:lang w:val="bg-BG"/>
        </w:rPr>
        <w:t>филмирани таблетки</w:t>
      </w:r>
    </w:p>
    <w:p w14:paraId="0819BC4D" w14:textId="77777777" w:rsidR="0050313C" w:rsidRPr="00291E6E" w:rsidRDefault="0050313C" w:rsidP="000D3D4F">
      <w:pPr>
        <w:tabs>
          <w:tab w:val="clear" w:pos="567"/>
        </w:tabs>
        <w:rPr>
          <w:iCs/>
          <w:noProof/>
          <w:szCs w:val="22"/>
          <w:lang w:val="bg-BG"/>
        </w:rPr>
      </w:pPr>
    </w:p>
    <w:p w14:paraId="5E599BF4" w14:textId="77777777" w:rsidR="00ED60F1" w:rsidRPr="00291E6E" w:rsidRDefault="00ED60F1" w:rsidP="000D3D4F">
      <w:pPr>
        <w:tabs>
          <w:tab w:val="clear" w:pos="567"/>
        </w:tabs>
        <w:rPr>
          <w:i/>
          <w:noProof/>
          <w:szCs w:val="22"/>
          <w:u w:val="single"/>
          <w:lang w:val="ru-RU"/>
        </w:rPr>
      </w:pPr>
      <w:r w:rsidRPr="00291E6E">
        <w:rPr>
          <w:i/>
          <w:noProof/>
          <w:szCs w:val="22"/>
          <w:u w:val="single"/>
          <w:lang w:val="bg-BG"/>
        </w:rPr>
        <w:t>Ядро на таблетката</w:t>
      </w:r>
    </w:p>
    <w:p w14:paraId="2EC0D282" w14:textId="77777777" w:rsidR="00B96E68" w:rsidRPr="00291E6E" w:rsidRDefault="00B96E68" w:rsidP="000D3D4F">
      <w:pPr>
        <w:tabs>
          <w:tab w:val="clear" w:pos="567"/>
        </w:tabs>
        <w:rPr>
          <w:iCs/>
          <w:szCs w:val="22"/>
          <w:lang w:val="bg-BG"/>
        </w:rPr>
      </w:pPr>
      <w:r w:rsidRPr="00291E6E">
        <w:rPr>
          <w:iCs/>
          <w:szCs w:val="22"/>
          <w:lang w:val="bg-BG"/>
        </w:rPr>
        <w:t>Микрокристална целулоза</w:t>
      </w:r>
    </w:p>
    <w:p w14:paraId="36588A29" w14:textId="77777777" w:rsidR="00B96E68" w:rsidRPr="00291E6E" w:rsidRDefault="00B96E68" w:rsidP="000D3D4F">
      <w:pPr>
        <w:tabs>
          <w:tab w:val="clear" w:pos="567"/>
        </w:tabs>
        <w:rPr>
          <w:iCs/>
          <w:szCs w:val="22"/>
          <w:lang w:val="bg-BG"/>
        </w:rPr>
      </w:pPr>
      <w:r w:rsidRPr="00291E6E">
        <w:rPr>
          <w:iCs/>
          <w:szCs w:val="22"/>
          <w:lang w:val="bg-BG"/>
        </w:rPr>
        <w:t xml:space="preserve">Кросповидон </w:t>
      </w:r>
    </w:p>
    <w:p w14:paraId="7DB924ED" w14:textId="77777777" w:rsidR="00B96E68" w:rsidRPr="00291E6E" w:rsidRDefault="00B96E68" w:rsidP="000D3D4F">
      <w:pPr>
        <w:tabs>
          <w:tab w:val="clear" w:pos="567"/>
        </w:tabs>
        <w:rPr>
          <w:iCs/>
          <w:szCs w:val="22"/>
          <w:lang w:val="bg-BG"/>
        </w:rPr>
      </w:pPr>
      <w:r w:rsidRPr="00291E6E">
        <w:rPr>
          <w:iCs/>
          <w:szCs w:val="22"/>
          <w:lang w:val="bg-BG"/>
        </w:rPr>
        <w:t>Магнезиев стеарат</w:t>
      </w:r>
    </w:p>
    <w:p w14:paraId="42CA96BA" w14:textId="77777777" w:rsidR="00242110" w:rsidRPr="00291E6E" w:rsidRDefault="00DD4242" w:rsidP="000D3D4F">
      <w:pPr>
        <w:tabs>
          <w:tab w:val="clear" w:pos="567"/>
        </w:tabs>
        <w:rPr>
          <w:iCs/>
          <w:szCs w:val="22"/>
          <w:lang w:val="bg-BG"/>
        </w:rPr>
      </w:pPr>
      <w:r w:rsidRPr="00291E6E">
        <w:rPr>
          <w:iCs/>
          <w:szCs w:val="22"/>
          <w:lang w:val="bg-BG"/>
        </w:rPr>
        <w:t>С</w:t>
      </w:r>
      <w:r w:rsidR="00B96E68" w:rsidRPr="00291E6E">
        <w:rPr>
          <w:iCs/>
          <w:szCs w:val="22"/>
          <w:lang w:val="bg-BG"/>
        </w:rPr>
        <w:t>илициев диоксид</w:t>
      </w:r>
      <w:r w:rsidRPr="00291E6E">
        <w:rPr>
          <w:iCs/>
          <w:szCs w:val="22"/>
          <w:lang w:val="bg-BG"/>
        </w:rPr>
        <w:t>, колоиден безводен</w:t>
      </w:r>
    </w:p>
    <w:p w14:paraId="71053682" w14:textId="77777777" w:rsidR="00ED60F1" w:rsidRPr="00291E6E" w:rsidRDefault="00242110" w:rsidP="000D3D4F">
      <w:pPr>
        <w:tabs>
          <w:tab w:val="clear" w:pos="567"/>
        </w:tabs>
        <w:rPr>
          <w:iCs/>
          <w:noProof/>
          <w:szCs w:val="22"/>
          <w:lang w:val="bg-BG"/>
        </w:rPr>
      </w:pPr>
      <w:r w:rsidRPr="00291E6E">
        <w:rPr>
          <w:iCs/>
          <w:noProof/>
          <w:szCs w:val="22"/>
          <w:lang w:val="bg-BG"/>
        </w:rPr>
        <w:t>Ж</w:t>
      </w:r>
      <w:r w:rsidR="00ED60F1" w:rsidRPr="00291E6E">
        <w:rPr>
          <w:iCs/>
          <w:noProof/>
          <w:szCs w:val="22"/>
          <w:lang w:val="bg-BG"/>
        </w:rPr>
        <w:t>елезен оксид</w:t>
      </w:r>
      <w:r w:rsidRPr="00291E6E">
        <w:rPr>
          <w:iCs/>
          <w:noProof/>
          <w:szCs w:val="22"/>
          <w:lang w:val="bg-BG"/>
        </w:rPr>
        <w:t>, жълт</w:t>
      </w:r>
      <w:r w:rsidR="00ED60F1" w:rsidRPr="00291E6E">
        <w:rPr>
          <w:iCs/>
          <w:noProof/>
          <w:szCs w:val="22"/>
          <w:lang w:val="bg-BG"/>
        </w:rPr>
        <w:t xml:space="preserve"> (</w:t>
      </w:r>
      <w:r w:rsidR="00ED60F1" w:rsidRPr="00291E6E">
        <w:rPr>
          <w:iCs/>
          <w:noProof/>
          <w:szCs w:val="22"/>
          <w:lang w:val="en-US"/>
        </w:rPr>
        <w:t>E</w:t>
      </w:r>
      <w:r w:rsidR="00ED60F1" w:rsidRPr="00291E6E">
        <w:rPr>
          <w:iCs/>
          <w:noProof/>
          <w:szCs w:val="22"/>
          <w:lang w:val="bg-BG"/>
        </w:rPr>
        <w:t>172)</w:t>
      </w:r>
    </w:p>
    <w:p w14:paraId="70090A5E" w14:textId="77777777" w:rsidR="00B96E68" w:rsidRPr="00291E6E" w:rsidRDefault="00B96E68" w:rsidP="000D3D4F">
      <w:pPr>
        <w:tabs>
          <w:tab w:val="clear" w:pos="567"/>
        </w:tabs>
        <w:rPr>
          <w:iCs/>
          <w:szCs w:val="22"/>
          <w:lang w:val="bg-BG"/>
        </w:rPr>
      </w:pPr>
    </w:p>
    <w:p w14:paraId="25DF9CC7" w14:textId="77777777" w:rsidR="00ED60F1" w:rsidRPr="00291E6E" w:rsidRDefault="00ED60F1" w:rsidP="000D3D4F">
      <w:pPr>
        <w:pStyle w:val="Text"/>
        <w:spacing w:before="0"/>
        <w:jc w:val="left"/>
        <w:rPr>
          <w:i/>
          <w:iCs/>
          <w:sz w:val="22"/>
          <w:szCs w:val="22"/>
          <w:u w:val="single"/>
          <w:lang w:val="bg-BG"/>
        </w:rPr>
      </w:pPr>
      <w:r w:rsidRPr="00291E6E">
        <w:rPr>
          <w:i/>
          <w:iCs/>
          <w:sz w:val="22"/>
          <w:szCs w:val="22"/>
          <w:u w:val="single"/>
          <w:lang w:val="ru-RU"/>
        </w:rPr>
        <w:t>Обвивка на таблетката</w:t>
      </w:r>
    </w:p>
    <w:p w14:paraId="0E8E560A" w14:textId="77777777" w:rsidR="00B96E68" w:rsidRPr="00291E6E" w:rsidRDefault="00B96E68" w:rsidP="000D3D4F">
      <w:pPr>
        <w:pStyle w:val="Text"/>
        <w:spacing w:before="0"/>
        <w:jc w:val="left"/>
        <w:rPr>
          <w:noProof/>
          <w:sz w:val="22"/>
          <w:szCs w:val="22"/>
          <w:lang w:val="ru-RU"/>
        </w:rPr>
      </w:pPr>
      <w:r w:rsidRPr="00291E6E">
        <w:rPr>
          <w:noProof/>
          <w:sz w:val="22"/>
          <w:szCs w:val="22"/>
          <w:lang w:val="ru-RU"/>
        </w:rPr>
        <w:t>Хипромелоза</w:t>
      </w:r>
    </w:p>
    <w:p w14:paraId="058765A6" w14:textId="77777777" w:rsidR="00B96E68" w:rsidRPr="00291E6E" w:rsidRDefault="00B96E68" w:rsidP="000D3D4F">
      <w:pPr>
        <w:tabs>
          <w:tab w:val="clear" w:pos="567"/>
        </w:tabs>
        <w:rPr>
          <w:iCs/>
          <w:noProof/>
          <w:szCs w:val="22"/>
          <w:lang w:val="bg-BG"/>
        </w:rPr>
      </w:pPr>
      <w:r w:rsidRPr="00291E6E">
        <w:rPr>
          <w:iCs/>
          <w:noProof/>
          <w:szCs w:val="22"/>
          <w:lang w:val="bg-BG"/>
        </w:rPr>
        <w:t>Титанов диоксид (</w:t>
      </w:r>
      <w:r w:rsidRPr="00291E6E">
        <w:rPr>
          <w:iCs/>
          <w:noProof/>
          <w:szCs w:val="22"/>
          <w:lang w:val="en-US"/>
        </w:rPr>
        <w:t>E</w:t>
      </w:r>
      <w:r w:rsidRPr="00291E6E">
        <w:rPr>
          <w:iCs/>
          <w:noProof/>
          <w:szCs w:val="22"/>
          <w:lang w:val="bg-BG"/>
        </w:rPr>
        <w:t>171)</w:t>
      </w:r>
    </w:p>
    <w:p w14:paraId="365344A2" w14:textId="77777777" w:rsidR="00B96E68" w:rsidRPr="00291E6E" w:rsidRDefault="00B96E68" w:rsidP="000D3D4F">
      <w:pPr>
        <w:tabs>
          <w:tab w:val="clear" w:pos="567"/>
        </w:tabs>
        <w:rPr>
          <w:iCs/>
          <w:noProof/>
          <w:szCs w:val="22"/>
          <w:lang w:val="bg-BG"/>
        </w:rPr>
      </w:pPr>
      <w:r w:rsidRPr="00291E6E">
        <w:rPr>
          <w:iCs/>
          <w:noProof/>
          <w:szCs w:val="22"/>
          <w:lang w:val="bg-BG"/>
        </w:rPr>
        <w:t>Макрогол 8000</w:t>
      </w:r>
    </w:p>
    <w:p w14:paraId="337CBE96" w14:textId="77777777" w:rsidR="00B96E68" w:rsidRPr="00291E6E" w:rsidRDefault="00B96E68" w:rsidP="000D3D4F">
      <w:pPr>
        <w:tabs>
          <w:tab w:val="clear" w:pos="567"/>
        </w:tabs>
        <w:rPr>
          <w:iCs/>
          <w:noProof/>
          <w:szCs w:val="22"/>
          <w:lang w:val="bg-BG"/>
        </w:rPr>
      </w:pPr>
      <w:r w:rsidRPr="00291E6E">
        <w:rPr>
          <w:iCs/>
          <w:noProof/>
          <w:szCs w:val="22"/>
          <w:lang w:val="bg-BG"/>
        </w:rPr>
        <w:t>Талк</w:t>
      </w:r>
    </w:p>
    <w:p w14:paraId="53A8621F" w14:textId="40E1DB12" w:rsidR="00B96E68" w:rsidRPr="00291E6E" w:rsidRDefault="00242110" w:rsidP="000D3D4F">
      <w:pPr>
        <w:tabs>
          <w:tab w:val="clear" w:pos="567"/>
        </w:tabs>
        <w:rPr>
          <w:iCs/>
          <w:noProof/>
          <w:szCs w:val="22"/>
          <w:lang w:val="bg-BG"/>
        </w:rPr>
      </w:pPr>
      <w:r w:rsidRPr="00291E6E">
        <w:rPr>
          <w:iCs/>
          <w:noProof/>
          <w:szCs w:val="22"/>
          <w:lang w:val="bg-BG"/>
        </w:rPr>
        <w:t>Ж</w:t>
      </w:r>
      <w:r w:rsidR="00B96E68" w:rsidRPr="00291E6E">
        <w:rPr>
          <w:iCs/>
          <w:noProof/>
          <w:szCs w:val="22"/>
          <w:lang w:val="bg-BG"/>
        </w:rPr>
        <w:t>елезен оксид</w:t>
      </w:r>
      <w:r w:rsidRPr="00291E6E">
        <w:rPr>
          <w:iCs/>
          <w:noProof/>
          <w:szCs w:val="22"/>
          <w:lang w:val="bg-BG"/>
        </w:rPr>
        <w:t>, жълт</w:t>
      </w:r>
      <w:r w:rsidR="00B96E68" w:rsidRPr="00291E6E">
        <w:rPr>
          <w:iCs/>
          <w:noProof/>
          <w:szCs w:val="22"/>
          <w:lang w:val="bg-BG"/>
        </w:rPr>
        <w:t xml:space="preserve"> (</w:t>
      </w:r>
      <w:r w:rsidR="00B96E68" w:rsidRPr="00291E6E">
        <w:rPr>
          <w:iCs/>
          <w:noProof/>
          <w:szCs w:val="22"/>
          <w:lang w:val="en-US"/>
        </w:rPr>
        <w:t>E</w:t>
      </w:r>
      <w:r w:rsidR="00B96E68" w:rsidRPr="00291E6E">
        <w:rPr>
          <w:iCs/>
          <w:noProof/>
          <w:szCs w:val="22"/>
          <w:lang w:val="bg-BG"/>
        </w:rPr>
        <w:t>172)</w:t>
      </w:r>
    </w:p>
    <w:p w14:paraId="339E2498" w14:textId="7A7B4FFD" w:rsidR="00D27762" w:rsidRPr="00291E6E" w:rsidRDefault="00D27762" w:rsidP="000D3D4F">
      <w:pPr>
        <w:tabs>
          <w:tab w:val="clear" w:pos="567"/>
        </w:tabs>
        <w:rPr>
          <w:iCs/>
          <w:noProof/>
          <w:szCs w:val="22"/>
          <w:lang w:val="bg-BG"/>
        </w:rPr>
      </w:pPr>
      <w:r w:rsidRPr="00291E6E">
        <w:rPr>
          <w:iCs/>
          <w:noProof/>
          <w:szCs w:val="22"/>
          <w:lang w:val="bg-BG"/>
        </w:rPr>
        <w:t xml:space="preserve">Ванилин </w:t>
      </w:r>
    </w:p>
    <w:p w14:paraId="7DC93319" w14:textId="77777777" w:rsidR="00ED60F1" w:rsidRPr="00291E6E" w:rsidRDefault="00ED60F1" w:rsidP="000D3D4F">
      <w:pPr>
        <w:tabs>
          <w:tab w:val="clear" w:pos="567"/>
        </w:tabs>
        <w:rPr>
          <w:iCs/>
          <w:noProof/>
          <w:szCs w:val="22"/>
          <w:lang w:val="bg-BG"/>
        </w:rPr>
      </w:pPr>
    </w:p>
    <w:p w14:paraId="2ABA3F3E" w14:textId="77777777" w:rsidR="00ED60F1" w:rsidRPr="00291E6E" w:rsidRDefault="00ED60F1" w:rsidP="000D3D4F">
      <w:pPr>
        <w:autoSpaceDE w:val="0"/>
        <w:autoSpaceDN w:val="0"/>
        <w:adjustRightInd w:val="0"/>
        <w:rPr>
          <w:noProof/>
          <w:szCs w:val="22"/>
          <w:u w:val="single"/>
          <w:lang w:val="ru-RU"/>
        </w:rPr>
      </w:pPr>
      <w:r w:rsidRPr="00291E6E">
        <w:rPr>
          <w:noProof/>
          <w:szCs w:val="22"/>
          <w:u w:val="single"/>
          <w:lang w:val="bg-BG"/>
        </w:rPr>
        <w:t xml:space="preserve">Амлодипин/Валсартан </w:t>
      </w:r>
      <w:r w:rsidRPr="00291E6E">
        <w:rPr>
          <w:noProof/>
          <w:szCs w:val="22"/>
          <w:u w:val="single"/>
          <w:lang w:val="en-US"/>
        </w:rPr>
        <w:t>Mylan </w:t>
      </w:r>
      <w:r w:rsidRPr="00291E6E">
        <w:rPr>
          <w:noProof/>
          <w:szCs w:val="22"/>
          <w:u w:val="single"/>
          <w:lang w:val="ru-RU"/>
        </w:rPr>
        <w:t>10</w:t>
      </w:r>
      <w:r w:rsidRPr="00291E6E">
        <w:rPr>
          <w:noProof/>
          <w:szCs w:val="22"/>
          <w:u w:val="single"/>
          <w:lang w:val="en-US"/>
        </w:rPr>
        <w:t> mg</w:t>
      </w:r>
      <w:r w:rsidRPr="00291E6E">
        <w:rPr>
          <w:noProof/>
          <w:szCs w:val="22"/>
          <w:u w:val="single"/>
          <w:lang w:val="ru-RU"/>
        </w:rPr>
        <w:t>/160</w:t>
      </w:r>
      <w:r w:rsidRPr="00291E6E">
        <w:rPr>
          <w:noProof/>
          <w:szCs w:val="22"/>
          <w:u w:val="single"/>
          <w:lang w:val="en-US"/>
        </w:rPr>
        <w:t> mg</w:t>
      </w:r>
      <w:r w:rsidRPr="00291E6E">
        <w:rPr>
          <w:noProof/>
          <w:szCs w:val="22"/>
          <w:u w:val="single"/>
          <w:lang w:val="ru-RU"/>
        </w:rPr>
        <w:t xml:space="preserve"> </w:t>
      </w:r>
      <w:r w:rsidRPr="00291E6E">
        <w:rPr>
          <w:noProof/>
          <w:szCs w:val="22"/>
          <w:u w:val="single"/>
          <w:lang w:val="bg-BG"/>
        </w:rPr>
        <w:t>филмирани таблетки</w:t>
      </w:r>
    </w:p>
    <w:p w14:paraId="4618FC6C" w14:textId="77777777" w:rsidR="0050313C" w:rsidRPr="00291E6E" w:rsidRDefault="0050313C" w:rsidP="000D3D4F">
      <w:pPr>
        <w:tabs>
          <w:tab w:val="clear" w:pos="567"/>
        </w:tabs>
        <w:rPr>
          <w:iCs/>
          <w:noProof/>
          <w:szCs w:val="22"/>
          <w:lang w:val="bg-BG"/>
        </w:rPr>
      </w:pPr>
    </w:p>
    <w:p w14:paraId="47989F57" w14:textId="77777777" w:rsidR="00ED60F1" w:rsidRPr="00291E6E" w:rsidRDefault="00ED60F1" w:rsidP="000D3D4F">
      <w:pPr>
        <w:tabs>
          <w:tab w:val="clear" w:pos="567"/>
        </w:tabs>
        <w:rPr>
          <w:i/>
          <w:noProof/>
          <w:szCs w:val="22"/>
          <w:u w:val="single"/>
          <w:lang w:val="ru-RU"/>
        </w:rPr>
      </w:pPr>
      <w:r w:rsidRPr="00291E6E">
        <w:rPr>
          <w:i/>
          <w:noProof/>
          <w:szCs w:val="22"/>
          <w:u w:val="single"/>
          <w:lang w:val="bg-BG"/>
        </w:rPr>
        <w:t>Ядро на таблетката</w:t>
      </w:r>
    </w:p>
    <w:p w14:paraId="452599DB" w14:textId="77777777" w:rsidR="00ED60F1" w:rsidRPr="00291E6E" w:rsidRDefault="00ED60F1" w:rsidP="000D3D4F">
      <w:pPr>
        <w:tabs>
          <w:tab w:val="clear" w:pos="567"/>
        </w:tabs>
        <w:rPr>
          <w:iCs/>
          <w:szCs w:val="22"/>
          <w:lang w:val="bg-BG"/>
        </w:rPr>
      </w:pPr>
      <w:r w:rsidRPr="00291E6E">
        <w:rPr>
          <w:iCs/>
          <w:szCs w:val="22"/>
          <w:lang w:val="bg-BG"/>
        </w:rPr>
        <w:t>Микрокристална целулоза</w:t>
      </w:r>
    </w:p>
    <w:p w14:paraId="4E8C4AD0" w14:textId="77777777" w:rsidR="00ED60F1" w:rsidRPr="00291E6E" w:rsidRDefault="00ED60F1" w:rsidP="000D3D4F">
      <w:pPr>
        <w:tabs>
          <w:tab w:val="clear" w:pos="567"/>
        </w:tabs>
        <w:rPr>
          <w:iCs/>
          <w:szCs w:val="22"/>
          <w:lang w:val="bg-BG"/>
        </w:rPr>
      </w:pPr>
      <w:r w:rsidRPr="00291E6E">
        <w:rPr>
          <w:iCs/>
          <w:szCs w:val="22"/>
          <w:lang w:val="bg-BG"/>
        </w:rPr>
        <w:t xml:space="preserve">Кросповидон </w:t>
      </w:r>
    </w:p>
    <w:p w14:paraId="771EE8BF" w14:textId="77777777" w:rsidR="00ED60F1" w:rsidRPr="00291E6E" w:rsidRDefault="00ED60F1" w:rsidP="000D3D4F">
      <w:pPr>
        <w:tabs>
          <w:tab w:val="clear" w:pos="567"/>
        </w:tabs>
        <w:rPr>
          <w:iCs/>
          <w:szCs w:val="22"/>
          <w:lang w:val="bg-BG"/>
        </w:rPr>
      </w:pPr>
      <w:r w:rsidRPr="00291E6E">
        <w:rPr>
          <w:iCs/>
          <w:szCs w:val="22"/>
          <w:lang w:val="bg-BG"/>
        </w:rPr>
        <w:t>Магнезиев стеарат</w:t>
      </w:r>
    </w:p>
    <w:p w14:paraId="77D3E9C2" w14:textId="77777777" w:rsidR="00ED60F1" w:rsidRPr="00291E6E" w:rsidRDefault="00D71A30" w:rsidP="000D3D4F">
      <w:pPr>
        <w:tabs>
          <w:tab w:val="clear" w:pos="567"/>
        </w:tabs>
        <w:rPr>
          <w:iCs/>
          <w:szCs w:val="22"/>
          <w:lang w:val="bg-BG"/>
        </w:rPr>
      </w:pPr>
      <w:r w:rsidRPr="00291E6E">
        <w:rPr>
          <w:iCs/>
          <w:szCs w:val="22"/>
          <w:lang w:val="bg-BG"/>
        </w:rPr>
        <w:t>С</w:t>
      </w:r>
      <w:r w:rsidR="00ED60F1" w:rsidRPr="00291E6E">
        <w:rPr>
          <w:iCs/>
          <w:szCs w:val="22"/>
          <w:lang w:val="bg-BG"/>
        </w:rPr>
        <w:t>илициев диоксид</w:t>
      </w:r>
      <w:r w:rsidRPr="00291E6E">
        <w:rPr>
          <w:iCs/>
          <w:szCs w:val="22"/>
          <w:lang w:val="bg-BG"/>
        </w:rPr>
        <w:t>, колоиден безводе</w:t>
      </w:r>
      <w:r w:rsidR="00621BEF" w:rsidRPr="00291E6E">
        <w:rPr>
          <w:iCs/>
          <w:szCs w:val="22"/>
          <w:lang w:val="bg-BG"/>
        </w:rPr>
        <w:t>н</w:t>
      </w:r>
    </w:p>
    <w:p w14:paraId="17BBB9C8" w14:textId="77777777" w:rsidR="00ED60F1" w:rsidRPr="00291E6E" w:rsidRDefault="00ED60F1" w:rsidP="000D3D4F">
      <w:pPr>
        <w:tabs>
          <w:tab w:val="clear" w:pos="567"/>
        </w:tabs>
        <w:rPr>
          <w:iCs/>
          <w:szCs w:val="22"/>
          <w:lang w:val="bg-BG"/>
        </w:rPr>
      </w:pPr>
    </w:p>
    <w:p w14:paraId="17D2DC57" w14:textId="77777777" w:rsidR="00ED60F1" w:rsidRPr="00291E6E" w:rsidRDefault="00ED60F1" w:rsidP="000D3D4F">
      <w:pPr>
        <w:pStyle w:val="Text"/>
        <w:spacing w:before="0"/>
        <w:jc w:val="left"/>
        <w:rPr>
          <w:i/>
          <w:iCs/>
          <w:sz w:val="22"/>
          <w:szCs w:val="22"/>
          <w:u w:val="single"/>
          <w:lang w:val="bg-BG"/>
        </w:rPr>
      </w:pPr>
      <w:r w:rsidRPr="00291E6E">
        <w:rPr>
          <w:i/>
          <w:iCs/>
          <w:sz w:val="22"/>
          <w:szCs w:val="22"/>
          <w:u w:val="single"/>
          <w:lang w:val="ru-RU"/>
        </w:rPr>
        <w:t>Обвивка на таблетката</w:t>
      </w:r>
    </w:p>
    <w:p w14:paraId="0F5BAF4E" w14:textId="77777777" w:rsidR="00ED60F1" w:rsidRPr="00291E6E" w:rsidRDefault="00ED60F1" w:rsidP="000D3D4F">
      <w:pPr>
        <w:pStyle w:val="Text"/>
        <w:spacing w:before="0"/>
        <w:jc w:val="left"/>
        <w:rPr>
          <w:noProof/>
          <w:sz w:val="22"/>
          <w:szCs w:val="22"/>
          <w:lang w:val="ru-RU"/>
        </w:rPr>
      </w:pPr>
      <w:r w:rsidRPr="00291E6E">
        <w:rPr>
          <w:noProof/>
          <w:sz w:val="22"/>
          <w:szCs w:val="22"/>
          <w:lang w:val="ru-RU"/>
        </w:rPr>
        <w:t>Хипромелоза</w:t>
      </w:r>
    </w:p>
    <w:p w14:paraId="4B60F191" w14:textId="77777777" w:rsidR="00ED60F1" w:rsidRPr="00291E6E" w:rsidRDefault="00ED60F1" w:rsidP="000D3D4F">
      <w:pPr>
        <w:tabs>
          <w:tab w:val="clear" w:pos="567"/>
        </w:tabs>
        <w:rPr>
          <w:iCs/>
          <w:noProof/>
          <w:szCs w:val="22"/>
          <w:lang w:val="bg-BG"/>
        </w:rPr>
      </w:pPr>
      <w:r w:rsidRPr="00291E6E">
        <w:rPr>
          <w:iCs/>
          <w:noProof/>
          <w:szCs w:val="22"/>
          <w:lang w:val="bg-BG"/>
        </w:rPr>
        <w:t>Титанов диоксид (</w:t>
      </w:r>
      <w:r w:rsidRPr="00291E6E">
        <w:rPr>
          <w:iCs/>
          <w:noProof/>
          <w:szCs w:val="22"/>
          <w:lang w:val="en-US"/>
        </w:rPr>
        <w:t>E</w:t>
      </w:r>
      <w:r w:rsidRPr="00291E6E">
        <w:rPr>
          <w:iCs/>
          <w:noProof/>
          <w:szCs w:val="22"/>
          <w:lang w:val="bg-BG"/>
        </w:rPr>
        <w:t>171)</w:t>
      </w:r>
    </w:p>
    <w:p w14:paraId="61202449" w14:textId="77777777" w:rsidR="00ED60F1" w:rsidRPr="00291E6E" w:rsidRDefault="00ED60F1" w:rsidP="000D3D4F">
      <w:pPr>
        <w:tabs>
          <w:tab w:val="clear" w:pos="567"/>
        </w:tabs>
        <w:rPr>
          <w:iCs/>
          <w:noProof/>
          <w:szCs w:val="22"/>
          <w:lang w:val="bg-BG"/>
        </w:rPr>
      </w:pPr>
      <w:r w:rsidRPr="00291E6E">
        <w:rPr>
          <w:iCs/>
          <w:noProof/>
          <w:szCs w:val="22"/>
          <w:lang w:val="bg-BG"/>
        </w:rPr>
        <w:t>Макрогол 8000</w:t>
      </w:r>
    </w:p>
    <w:p w14:paraId="291CF1D7" w14:textId="77777777" w:rsidR="00ED60F1" w:rsidRPr="00291E6E" w:rsidRDefault="00ED60F1" w:rsidP="000D3D4F">
      <w:pPr>
        <w:tabs>
          <w:tab w:val="clear" w:pos="567"/>
        </w:tabs>
        <w:rPr>
          <w:iCs/>
          <w:noProof/>
          <w:szCs w:val="22"/>
          <w:lang w:val="bg-BG"/>
        </w:rPr>
      </w:pPr>
      <w:r w:rsidRPr="00291E6E">
        <w:rPr>
          <w:iCs/>
          <w:noProof/>
          <w:szCs w:val="22"/>
          <w:lang w:val="bg-BG"/>
        </w:rPr>
        <w:t>Талк</w:t>
      </w:r>
    </w:p>
    <w:p w14:paraId="56769F78" w14:textId="77777777" w:rsidR="00ED60F1" w:rsidRPr="00291E6E" w:rsidRDefault="00ED60F1" w:rsidP="000D3D4F">
      <w:pPr>
        <w:tabs>
          <w:tab w:val="clear" w:pos="567"/>
        </w:tabs>
        <w:rPr>
          <w:iCs/>
          <w:noProof/>
          <w:szCs w:val="22"/>
          <w:lang w:val="bg-BG"/>
        </w:rPr>
      </w:pPr>
      <w:r w:rsidRPr="00291E6E">
        <w:rPr>
          <w:iCs/>
          <w:noProof/>
          <w:szCs w:val="22"/>
          <w:lang w:val="bg-BG"/>
        </w:rPr>
        <w:t>Железен оксид</w:t>
      </w:r>
      <w:r w:rsidR="00242110" w:rsidRPr="00291E6E">
        <w:rPr>
          <w:iCs/>
          <w:noProof/>
          <w:szCs w:val="22"/>
          <w:lang w:val="bg-BG"/>
        </w:rPr>
        <w:t>, жълт</w:t>
      </w:r>
      <w:r w:rsidRPr="00291E6E">
        <w:rPr>
          <w:iCs/>
          <w:noProof/>
          <w:szCs w:val="22"/>
          <w:lang w:val="bg-BG"/>
        </w:rPr>
        <w:t xml:space="preserve"> (</w:t>
      </w:r>
      <w:r w:rsidRPr="00291E6E">
        <w:rPr>
          <w:iCs/>
          <w:noProof/>
          <w:szCs w:val="22"/>
          <w:lang w:val="en-US"/>
        </w:rPr>
        <w:t>E</w:t>
      </w:r>
      <w:r w:rsidRPr="00291E6E">
        <w:rPr>
          <w:iCs/>
          <w:noProof/>
          <w:szCs w:val="22"/>
          <w:lang w:val="bg-BG"/>
        </w:rPr>
        <w:t>172)</w:t>
      </w:r>
    </w:p>
    <w:p w14:paraId="1FD09AAF" w14:textId="77777777" w:rsidR="00ED60F1" w:rsidRPr="00291E6E" w:rsidRDefault="00242110" w:rsidP="000D3D4F">
      <w:pPr>
        <w:tabs>
          <w:tab w:val="clear" w:pos="567"/>
        </w:tabs>
        <w:rPr>
          <w:iCs/>
          <w:noProof/>
          <w:szCs w:val="22"/>
          <w:lang w:val="bg-BG"/>
        </w:rPr>
      </w:pPr>
      <w:r w:rsidRPr="00291E6E">
        <w:rPr>
          <w:iCs/>
          <w:noProof/>
          <w:szCs w:val="22"/>
          <w:lang w:val="bg-BG"/>
        </w:rPr>
        <w:t>Ж</w:t>
      </w:r>
      <w:r w:rsidR="00ED60F1" w:rsidRPr="00291E6E">
        <w:rPr>
          <w:iCs/>
          <w:noProof/>
          <w:szCs w:val="22"/>
          <w:lang w:val="bg-BG"/>
        </w:rPr>
        <w:t>елезен оксид</w:t>
      </w:r>
      <w:r w:rsidRPr="00291E6E">
        <w:rPr>
          <w:iCs/>
          <w:noProof/>
          <w:szCs w:val="22"/>
          <w:lang w:val="bg-BG"/>
        </w:rPr>
        <w:t>, червен</w:t>
      </w:r>
      <w:r w:rsidR="00ED60F1" w:rsidRPr="00291E6E">
        <w:rPr>
          <w:iCs/>
          <w:noProof/>
          <w:szCs w:val="22"/>
          <w:lang w:val="bg-BG"/>
        </w:rPr>
        <w:t xml:space="preserve"> (</w:t>
      </w:r>
      <w:r w:rsidR="00ED60F1" w:rsidRPr="00291E6E">
        <w:rPr>
          <w:iCs/>
          <w:noProof/>
          <w:szCs w:val="22"/>
          <w:lang w:val="en-US"/>
        </w:rPr>
        <w:t>E</w:t>
      </w:r>
      <w:r w:rsidR="00ED60F1" w:rsidRPr="00291E6E">
        <w:rPr>
          <w:iCs/>
          <w:noProof/>
          <w:szCs w:val="22"/>
          <w:lang w:val="bg-BG"/>
        </w:rPr>
        <w:t>172)</w:t>
      </w:r>
    </w:p>
    <w:p w14:paraId="20CAE81E" w14:textId="059F6333" w:rsidR="00ED60F1" w:rsidRPr="00291E6E" w:rsidRDefault="00242110" w:rsidP="000D3D4F">
      <w:pPr>
        <w:tabs>
          <w:tab w:val="clear" w:pos="567"/>
        </w:tabs>
        <w:rPr>
          <w:iCs/>
          <w:noProof/>
          <w:szCs w:val="22"/>
          <w:lang w:val="bg-BG"/>
        </w:rPr>
      </w:pPr>
      <w:r w:rsidRPr="00291E6E">
        <w:rPr>
          <w:iCs/>
          <w:noProof/>
          <w:szCs w:val="22"/>
          <w:lang w:val="bg-BG"/>
        </w:rPr>
        <w:t>Ж</w:t>
      </w:r>
      <w:r w:rsidR="00ED60F1" w:rsidRPr="00291E6E">
        <w:rPr>
          <w:iCs/>
          <w:noProof/>
          <w:szCs w:val="22"/>
          <w:lang w:val="bg-BG"/>
        </w:rPr>
        <w:t>елезен оксид</w:t>
      </w:r>
      <w:r w:rsidRPr="00291E6E">
        <w:rPr>
          <w:iCs/>
          <w:noProof/>
          <w:szCs w:val="22"/>
          <w:lang w:val="bg-BG"/>
        </w:rPr>
        <w:t>, черен</w:t>
      </w:r>
      <w:r w:rsidR="00ED60F1" w:rsidRPr="00291E6E">
        <w:rPr>
          <w:iCs/>
          <w:noProof/>
          <w:szCs w:val="22"/>
          <w:lang w:val="bg-BG"/>
        </w:rPr>
        <w:t xml:space="preserve"> (</w:t>
      </w:r>
      <w:r w:rsidR="00ED60F1" w:rsidRPr="00291E6E">
        <w:rPr>
          <w:iCs/>
          <w:noProof/>
          <w:szCs w:val="22"/>
          <w:lang w:val="en-US"/>
        </w:rPr>
        <w:t>E</w:t>
      </w:r>
      <w:r w:rsidR="00ED60F1" w:rsidRPr="00291E6E">
        <w:rPr>
          <w:iCs/>
          <w:noProof/>
          <w:szCs w:val="22"/>
          <w:lang w:val="bg-BG"/>
        </w:rPr>
        <w:t>172)</w:t>
      </w:r>
    </w:p>
    <w:p w14:paraId="4EAD5E5D" w14:textId="121EE43C" w:rsidR="00D27762" w:rsidRPr="00291E6E" w:rsidRDefault="00D27762" w:rsidP="000D3D4F">
      <w:pPr>
        <w:tabs>
          <w:tab w:val="clear" w:pos="567"/>
        </w:tabs>
        <w:rPr>
          <w:iCs/>
          <w:noProof/>
          <w:szCs w:val="22"/>
          <w:lang w:val="bg-BG"/>
        </w:rPr>
      </w:pPr>
      <w:r w:rsidRPr="00291E6E">
        <w:rPr>
          <w:iCs/>
          <w:noProof/>
          <w:szCs w:val="22"/>
          <w:lang w:val="bg-BG"/>
        </w:rPr>
        <w:t xml:space="preserve">Ванилин </w:t>
      </w:r>
    </w:p>
    <w:p w14:paraId="233797C0" w14:textId="77777777" w:rsidR="00ED60F1" w:rsidRPr="00291E6E" w:rsidRDefault="00ED60F1" w:rsidP="000D3D4F">
      <w:pPr>
        <w:tabs>
          <w:tab w:val="clear" w:pos="567"/>
        </w:tabs>
        <w:rPr>
          <w:iCs/>
          <w:noProof/>
          <w:szCs w:val="22"/>
          <w:lang w:val="bg-BG"/>
        </w:rPr>
      </w:pPr>
    </w:p>
    <w:p w14:paraId="26C553DA" w14:textId="77777777" w:rsidR="00CD443C" w:rsidRPr="00291E6E" w:rsidRDefault="00CD443C" w:rsidP="00263EF7">
      <w:pPr>
        <w:keepNext/>
        <w:ind w:left="567" w:hanging="567"/>
        <w:rPr>
          <w:b/>
          <w:bCs/>
          <w:noProof/>
          <w:lang w:val="ru-RU"/>
        </w:rPr>
      </w:pPr>
      <w:r w:rsidRPr="00291E6E">
        <w:rPr>
          <w:b/>
          <w:bCs/>
          <w:noProof/>
          <w:lang w:val="ru-RU"/>
        </w:rPr>
        <w:t>6.2</w:t>
      </w:r>
      <w:r w:rsidRPr="00291E6E">
        <w:rPr>
          <w:b/>
          <w:bCs/>
          <w:noProof/>
          <w:lang w:val="ru-RU"/>
        </w:rPr>
        <w:tab/>
        <w:t>Несъвместимости</w:t>
      </w:r>
    </w:p>
    <w:p w14:paraId="7B2EA763" w14:textId="77777777" w:rsidR="00CD443C" w:rsidRPr="00291E6E" w:rsidRDefault="00CD443C" w:rsidP="00263EF7">
      <w:pPr>
        <w:keepNext/>
        <w:tabs>
          <w:tab w:val="clear" w:pos="567"/>
        </w:tabs>
        <w:rPr>
          <w:noProof/>
          <w:szCs w:val="22"/>
          <w:lang w:val="ru-RU"/>
        </w:rPr>
      </w:pPr>
    </w:p>
    <w:p w14:paraId="47D86EF6" w14:textId="77777777" w:rsidR="00CD443C" w:rsidRPr="00291E6E" w:rsidRDefault="00CD443C" w:rsidP="00263EF7">
      <w:pPr>
        <w:keepNext/>
        <w:tabs>
          <w:tab w:val="clear" w:pos="567"/>
        </w:tabs>
        <w:rPr>
          <w:noProof/>
          <w:szCs w:val="22"/>
          <w:lang w:val="ru-RU"/>
        </w:rPr>
      </w:pPr>
      <w:r w:rsidRPr="00291E6E">
        <w:rPr>
          <w:szCs w:val="22"/>
          <w:lang w:val="bg-BG"/>
        </w:rPr>
        <w:t>Неприложимо</w:t>
      </w:r>
    </w:p>
    <w:p w14:paraId="55259FB8" w14:textId="77777777" w:rsidR="00CD443C" w:rsidRPr="00291E6E" w:rsidRDefault="00CD443C" w:rsidP="000D3D4F">
      <w:pPr>
        <w:tabs>
          <w:tab w:val="clear" w:pos="567"/>
        </w:tabs>
        <w:rPr>
          <w:noProof/>
          <w:szCs w:val="22"/>
          <w:lang w:val="ru-RU"/>
        </w:rPr>
      </w:pPr>
    </w:p>
    <w:p w14:paraId="1F6D3335" w14:textId="77777777" w:rsidR="00CD443C" w:rsidRPr="00291E6E" w:rsidRDefault="00CD443C" w:rsidP="00044B33">
      <w:pPr>
        <w:keepNext/>
        <w:ind w:left="567" w:hanging="567"/>
        <w:rPr>
          <w:b/>
          <w:bCs/>
          <w:noProof/>
          <w:lang w:val="ru-RU"/>
        </w:rPr>
      </w:pPr>
      <w:r w:rsidRPr="00291E6E">
        <w:rPr>
          <w:b/>
          <w:bCs/>
          <w:noProof/>
          <w:lang w:val="ru-RU"/>
        </w:rPr>
        <w:t>6.3</w:t>
      </w:r>
      <w:r w:rsidRPr="00291E6E">
        <w:rPr>
          <w:b/>
          <w:bCs/>
          <w:noProof/>
          <w:lang w:val="ru-RU"/>
        </w:rPr>
        <w:tab/>
        <w:t>Срок на годност</w:t>
      </w:r>
    </w:p>
    <w:p w14:paraId="3B52382B" w14:textId="77777777" w:rsidR="00CD443C" w:rsidRPr="00291E6E" w:rsidRDefault="00CD443C" w:rsidP="000D3D4F">
      <w:pPr>
        <w:tabs>
          <w:tab w:val="clear" w:pos="567"/>
        </w:tabs>
        <w:rPr>
          <w:noProof/>
          <w:szCs w:val="22"/>
          <w:lang w:val="ru-RU"/>
        </w:rPr>
      </w:pPr>
    </w:p>
    <w:p w14:paraId="5C41A123" w14:textId="77777777" w:rsidR="00CD443C" w:rsidRPr="00291E6E" w:rsidRDefault="00ED60F1" w:rsidP="000D3D4F">
      <w:pPr>
        <w:tabs>
          <w:tab w:val="clear" w:pos="567"/>
        </w:tabs>
        <w:rPr>
          <w:noProof/>
          <w:szCs w:val="22"/>
          <w:lang w:val="bg-BG"/>
        </w:rPr>
      </w:pPr>
      <w:r w:rsidRPr="00291E6E">
        <w:rPr>
          <w:noProof/>
          <w:szCs w:val="22"/>
          <w:lang w:val="bg-BG"/>
        </w:rPr>
        <w:t>2</w:t>
      </w:r>
      <w:r w:rsidR="00B85C5C" w:rsidRPr="00291E6E">
        <w:rPr>
          <w:noProof/>
          <w:szCs w:val="22"/>
        </w:rPr>
        <w:t> </w:t>
      </w:r>
      <w:r w:rsidR="00B85C5C" w:rsidRPr="00291E6E">
        <w:rPr>
          <w:noProof/>
          <w:szCs w:val="22"/>
          <w:lang w:val="bg-BG"/>
        </w:rPr>
        <w:t>години</w:t>
      </w:r>
    </w:p>
    <w:p w14:paraId="5CCF9B8C" w14:textId="77777777" w:rsidR="00ED60F1" w:rsidRPr="00291E6E" w:rsidRDefault="00ED60F1" w:rsidP="000D3D4F">
      <w:pPr>
        <w:rPr>
          <w:noProof/>
          <w:szCs w:val="22"/>
          <w:lang w:val="bg-BG"/>
        </w:rPr>
      </w:pPr>
    </w:p>
    <w:p w14:paraId="238F2FEA" w14:textId="77777777" w:rsidR="0050313C" w:rsidRPr="00291E6E" w:rsidRDefault="0050313C" w:rsidP="000D3D4F">
      <w:pPr>
        <w:rPr>
          <w:noProof/>
          <w:szCs w:val="22"/>
          <w:lang w:val="bg-BG"/>
        </w:rPr>
      </w:pPr>
      <w:r w:rsidRPr="00291E6E">
        <w:rPr>
          <w:i/>
          <w:noProof/>
          <w:szCs w:val="22"/>
          <w:lang w:val="bg-BG"/>
        </w:rPr>
        <w:t>Б</w:t>
      </w:r>
      <w:r w:rsidR="00ED60F1" w:rsidRPr="00291E6E">
        <w:rPr>
          <w:i/>
          <w:noProof/>
          <w:szCs w:val="22"/>
          <w:lang w:val="bg-BG"/>
        </w:rPr>
        <w:t>утилк</w:t>
      </w:r>
      <w:r w:rsidR="00A13570" w:rsidRPr="00291E6E">
        <w:rPr>
          <w:i/>
          <w:noProof/>
          <w:szCs w:val="22"/>
          <w:lang w:val="bg-BG"/>
        </w:rPr>
        <w:t>и</w:t>
      </w:r>
      <w:r w:rsidR="001440B2" w:rsidRPr="00291E6E">
        <w:rPr>
          <w:i/>
          <w:noProof/>
          <w:szCs w:val="22"/>
          <w:lang w:val="ru-RU"/>
        </w:rPr>
        <w:t xml:space="preserve"> </w:t>
      </w:r>
      <w:r w:rsidRPr="00291E6E">
        <w:rPr>
          <w:i/>
          <w:iCs/>
          <w:noProof/>
          <w:szCs w:val="22"/>
          <w:lang w:val="bg-BG"/>
        </w:rPr>
        <w:t>с</w:t>
      </w:r>
      <w:r w:rsidR="00ED60F1" w:rsidRPr="00291E6E">
        <w:rPr>
          <w:i/>
          <w:iCs/>
          <w:noProof/>
          <w:szCs w:val="22"/>
          <w:lang w:val="bg-BG"/>
        </w:rPr>
        <w:t>лед първо отваряне</w:t>
      </w:r>
      <w:r w:rsidRPr="00291E6E">
        <w:rPr>
          <w:i/>
          <w:iCs/>
          <w:noProof/>
          <w:szCs w:val="22"/>
          <w:lang w:val="bg-BG"/>
        </w:rPr>
        <w:t>:</w:t>
      </w:r>
      <w:r w:rsidR="00ED60F1" w:rsidRPr="00291E6E">
        <w:rPr>
          <w:noProof/>
          <w:szCs w:val="22"/>
          <w:lang w:val="bg-BG"/>
        </w:rPr>
        <w:t xml:space="preserve"> </w:t>
      </w:r>
    </w:p>
    <w:p w14:paraId="472DE69E" w14:textId="77777777" w:rsidR="00ED60F1" w:rsidRPr="00291E6E" w:rsidRDefault="0050313C" w:rsidP="000D3D4F">
      <w:pPr>
        <w:rPr>
          <w:noProof/>
          <w:szCs w:val="22"/>
          <w:lang w:val="bg-BG"/>
        </w:rPr>
      </w:pPr>
      <w:r w:rsidRPr="00291E6E">
        <w:rPr>
          <w:noProof/>
          <w:szCs w:val="22"/>
          <w:lang w:val="bg-BG"/>
        </w:rPr>
        <w:t>Д</w:t>
      </w:r>
      <w:r w:rsidR="00ED60F1" w:rsidRPr="00291E6E">
        <w:rPr>
          <w:noProof/>
          <w:szCs w:val="22"/>
          <w:lang w:val="bg-BG"/>
        </w:rPr>
        <w:t>а се използва в рамките на 100 дни.</w:t>
      </w:r>
    </w:p>
    <w:p w14:paraId="46F52798" w14:textId="77777777" w:rsidR="00CD443C" w:rsidRPr="00291E6E" w:rsidRDefault="00CD443C" w:rsidP="000D3D4F">
      <w:pPr>
        <w:tabs>
          <w:tab w:val="clear" w:pos="567"/>
        </w:tabs>
        <w:rPr>
          <w:noProof/>
          <w:szCs w:val="22"/>
          <w:lang w:val="ru-RU"/>
        </w:rPr>
      </w:pPr>
    </w:p>
    <w:p w14:paraId="45FCD726" w14:textId="77777777" w:rsidR="00CD443C" w:rsidRPr="00291E6E" w:rsidRDefault="00CD443C" w:rsidP="00044B33">
      <w:pPr>
        <w:keepNext/>
        <w:ind w:left="567" w:hanging="567"/>
        <w:rPr>
          <w:b/>
          <w:bCs/>
          <w:noProof/>
          <w:lang w:val="ru-RU"/>
        </w:rPr>
      </w:pPr>
      <w:r w:rsidRPr="00291E6E">
        <w:rPr>
          <w:b/>
          <w:bCs/>
          <w:noProof/>
          <w:lang w:val="ru-RU"/>
        </w:rPr>
        <w:t>6.4</w:t>
      </w:r>
      <w:r w:rsidRPr="00291E6E">
        <w:rPr>
          <w:b/>
          <w:bCs/>
          <w:noProof/>
          <w:lang w:val="ru-RU"/>
        </w:rPr>
        <w:tab/>
        <w:t>Специални условия на съхранение</w:t>
      </w:r>
    </w:p>
    <w:p w14:paraId="0FD699FC" w14:textId="77777777" w:rsidR="00CD443C" w:rsidRPr="00291E6E" w:rsidRDefault="00CD443C" w:rsidP="00044B33">
      <w:pPr>
        <w:rPr>
          <w:noProof/>
          <w:lang w:val="ru-RU"/>
        </w:rPr>
      </w:pPr>
    </w:p>
    <w:p w14:paraId="36DE0F78" w14:textId="77777777" w:rsidR="00CD443C" w:rsidRPr="00291E6E" w:rsidRDefault="00ED60F1" w:rsidP="000D3D4F">
      <w:pPr>
        <w:tabs>
          <w:tab w:val="clear" w:pos="567"/>
        </w:tabs>
        <w:rPr>
          <w:noProof/>
          <w:szCs w:val="22"/>
          <w:lang w:val="ru-RU"/>
        </w:rPr>
      </w:pPr>
      <w:r w:rsidRPr="00291E6E">
        <w:rPr>
          <w:szCs w:val="22"/>
          <w:lang w:val="bg-BG"/>
        </w:rPr>
        <w:t>Този лекарствен продукт не изисква специални условия на съхранение.</w:t>
      </w:r>
    </w:p>
    <w:p w14:paraId="00044DE8" w14:textId="77777777" w:rsidR="00ED60F1" w:rsidRPr="00291E6E" w:rsidRDefault="00ED60F1" w:rsidP="00044B33">
      <w:pPr>
        <w:rPr>
          <w:lang w:val="ru-RU"/>
        </w:rPr>
      </w:pPr>
    </w:p>
    <w:p w14:paraId="402D728E" w14:textId="77777777" w:rsidR="00CD443C" w:rsidRPr="00291E6E" w:rsidRDefault="007D54BB" w:rsidP="00044B33">
      <w:pPr>
        <w:keepNext/>
        <w:ind w:left="567" w:hanging="567"/>
        <w:rPr>
          <w:b/>
          <w:bCs/>
          <w:noProof/>
          <w:lang w:val="ru-RU"/>
        </w:rPr>
      </w:pPr>
      <w:r w:rsidRPr="00291E6E">
        <w:rPr>
          <w:b/>
          <w:bCs/>
          <w:noProof/>
          <w:lang w:val="ru-RU"/>
        </w:rPr>
        <w:t>6.5</w:t>
      </w:r>
      <w:r w:rsidRPr="00291E6E">
        <w:rPr>
          <w:b/>
          <w:bCs/>
          <w:noProof/>
          <w:lang w:val="ru-RU"/>
        </w:rPr>
        <w:tab/>
      </w:r>
      <w:r w:rsidR="00026662" w:rsidRPr="00291E6E">
        <w:rPr>
          <w:b/>
          <w:bCs/>
          <w:noProof/>
          <w:lang w:val="ru-RU"/>
        </w:rPr>
        <w:t>Вид и съдържание на опаковката</w:t>
      </w:r>
    </w:p>
    <w:p w14:paraId="2A90910C" w14:textId="77777777" w:rsidR="00CD443C" w:rsidRPr="00291E6E" w:rsidRDefault="00CD443C" w:rsidP="000D3D4F">
      <w:pPr>
        <w:keepNext/>
        <w:tabs>
          <w:tab w:val="clear" w:pos="567"/>
        </w:tabs>
        <w:rPr>
          <w:iCs/>
          <w:noProof/>
          <w:szCs w:val="22"/>
          <w:lang w:val="ru-RU"/>
        </w:rPr>
      </w:pPr>
    </w:p>
    <w:p w14:paraId="07194A70" w14:textId="77777777" w:rsidR="001C47F3" w:rsidRPr="00291E6E" w:rsidRDefault="00ED60F1" w:rsidP="000D3D4F">
      <w:pPr>
        <w:keepNext/>
        <w:tabs>
          <w:tab w:val="clear" w:pos="567"/>
        </w:tabs>
        <w:rPr>
          <w:szCs w:val="22"/>
          <w:lang w:val="ru-RU"/>
        </w:rPr>
      </w:pPr>
      <w:r w:rsidRPr="00291E6E">
        <w:rPr>
          <w:szCs w:val="22"/>
          <w:lang w:val="bg-BG"/>
        </w:rPr>
        <w:t>Бл</w:t>
      </w:r>
      <w:r w:rsidR="00CA521E" w:rsidRPr="00291E6E">
        <w:rPr>
          <w:szCs w:val="22"/>
          <w:lang w:val="bg-BG"/>
        </w:rPr>
        <w:t>и</w:t>
      </w:r>
      <w:r w:rsidRPr="00291E6E">
        <w:rPr>
          <w:szCs w:val="22"/>
          <w:lang w:val="bg-BG"/>
        </w:rPr>
        <w:t xml:space="preserve">стери от </w:t>
      </w:r>
      <w:r w:rsidR="00CD443C" w:rsidRPr="00291E6E">
        <w:rPr>
          <w:szCs w:val="22"/>
        </w:rPr>
        <w:t>PVC</w:t>
      </w:r>
      <w:r w:rsidR="00CD443C" w:rsidRPr="00291E6E">
        <w:rPr>
          <w:szCs w:val="22"/>
          <w:lang w:val="ru-RU"/>
        </w:rPr>
        <w:t>/</w:t>
      </w:r>
      <w:r w:rsidR="00067459" w:rsidRPr="00291E6E">
        <w:rPr>
          <w:szCs w:val="22"/>
          <w:lang w:val="en-US"/>
        </w:rPr>
        <w:t>PCTFE</w:t>
      </w:r>
      <w:r w:rsidR="00CD443C" w:rsidRPr="00291E6E">
        <w:rPr>
          <w:szCs w:val="22"/>
          <w:lang w:val="ru-RU"/>
        </w:rPr>
        <w:t xml:space="preserve"> </w:t>
      </w:r>
    </w:p>
    <w:p w14:paraId="70494C54" w14:textId="77777777" w:rsidR="00E200C2" w:rsidRPr="00291E6E" w:rsidRDefault="00E200C2" w:rsidP="000D3D4F">
      <w:pPr>
        <w:keepNext/>
        <w:tabs>
          <w:tab w:val="clear" w:pos="567"/>
        </w:tabs>
        <w:rPr>
          <w:szCs w:val="22"/>
          <w:lang w:val="ru-RU"/>
        </w:rPr>
      </w:pPr>
    </w:p>
    <w:p w14:paraId="470221B6" w14:textId="77777777" w:rsidR="0050313C" w:rsidRPr="00291E6E" w:rsidRDefault="0050313C" w:rsidP="00BE0DCC">
      <w:pPr>
        <w:rPr>
          <w:noProof/>
          <w:szCs w:val="22"/>
          <w:lang w:val="ru-RU"/>
        </w:rPr>
      </w:pPr>
      <w:r w:rsidRPr="00291E6E">
        <w:rPr>
          <w:noProof/>
          <w:szCs w:val="22"/>
          <w:lang w:val="bg-BG"/>
        </w:rPr>
        <w:t>Видове опаковки</w:t>
      </w:r>
      <w:r w:rsidRPr="00291E6E">
        <w:rPr>
          <w:noProof/>
          <w:szCs w:val="22"/>
          <w:lang w:val="ru-RU"/>
        </w:rPr>
        <w:t xml:space="preserve">: 14, 28, 56, 98 </w:t>
      </w:r>
      <w:r w:rsidRPr="00291E6E">
        <w:rPr>
          <w:noProof/>
          <w:szCs w:val="22"/>
          <w:lang w:val="bg-BG"/>
        </w:rPr>
        <w:t>филмирани таблетки и</w:t>
      </w:r>
      <w:r w:rsidRPr="00291E6E">
        <w:rPr>
          <w:noProof/>
          <w:szCs w:val="22"/>
          <w:lang w:val="ru-RU"/>
        </w:rPr>
        <w:t xml:space="preserve"> 14</w:t>
      </w:r>
      <w:r w:rsidR="00E200C2" w:rsidRPr="00291E6E">
        <w:rPr>
          <w:noProof/>
          <w:szCs w:val="22"/>
          <w:lang w:val="bg-BG"/>
        </w:rPr>
        <w:t> </w:t>
      </w:r>
      <w:r w:rsidRPr="00291E6E">
        <w:rPr>
          <w:noProof/>
          <w:szCs w:val="22"/>
        </w:rPr>
        <w:t>x</w:t>
      </w:r>
      <w:r w:rsidR="00E200C2" w:rsidRPr="00291E6E">
        <w:rPr>
          <w:noProof/>
          <w:szCs w:val="22"/>
          <w:lang w:val="bg-BG"/>
        </w:rPr>
        <w:t> </w:t>
      </w:r>
      <w:r w:rsidRPr="00291E6E">
        <w:rPr>
          <w:noProof/>
          <w:szCs w:val="22"/>
          <w:lang w:val="ru-RU"/>
        </w:rPr>
        <w:t>1,</w:t>
      </w:r>
      <w:r w:rsidR="00E200C2" w:rsidRPr="00291E6E">
        <w:rPr>
          <w:noProof/>
          <w:szCs w:val="22"/>
          <w:lang w:val="bg-BG"/>
        </w:rPr>
        <w:t xml:space="preserve"> </w:t>
      </w:r>
      <w:r w:rsidRPr="00291E6E">
        <w:rPr>
          <w:noProof/>
          <w:szCs w:val="22"/>
          <w:lang w:val="ru-RU"/>
        </w:rPr>
        <w:t>28</w:t>
      </w:r>
      <w:r w:rsidR="00E200C2" w:rsidRPr="00291E6E">
        <w:rPr>
          <w:noProof/>
          <w:szCs w:val="22"/>
          <w:lang w:val="bg-BG"/>
        </w:rPr>
        <w:t> </w:t>
      </w:r>
      <w:r w:rsidRPr="00291E6E">
        <w:rPr>
          <w:noProof/>
          <w:szCs w:val="22"/>
        </w:rPr>
        <w:t>x</w:t>
      </w:r>
      <w:r w:rsidR="00E200C2" w:rsidRPr="00291E6E">
        <w:rPr>
          <w:noProof/>
          <w:szCs w:val="22"/>
          <w:lang w:val="bg-BG"/>
        </w:rPr>
        <w:t> </w:t>
      </w:r>
      <w:r w:rsidRPr="00291E6E">
        <w:rPr>
          <w:noProof/>
          <w:szCs w:val="22"/>
          <w:lang w:val="ru-RU"/>
        </w:rPr>
        <w:t>1, 30</w:t>
      </w:r>
      <w:r w:rsidR="00E200C2" w:rsidRPr="00291E6E">
        <w:rPr>
          <w:noProof/>
          <w:szCs w:val="22"/>
          <w:lang w:val="bg-BG"/>
        </w:rPr>
        <w:t> </w:t>
      </w:r>
      <w:r w:rsidRPr="00291E6E">
        <w:rPr>
          <w:noProof/>
          <w:szCs w:val="22"/>
        </w:rPr>
        <w:t>x</w:t>
      </w:r>
      <w:r w:rsidR="00E200C2" w:rsidRPr="00291E6E">
        <w:rPr>
          <w:noProof/>
          <w:szCs w:val="22"/>
          <w:lang w:val="bg-BG"/>
        </w:rPr>
        <w:t> </w:t>
      </w:r>
      <w:r w:rsidRPr="00291E6E">
        <w:rPr>
          <w:noProof/>
          <w:szCs w:val="22"/>
          <w:lang w:val="ru-RU"/>
        </w:rPr>
        <w:t>1, 56</w:t>
      </w:r>
      <w:r w:rsidR="00E200C2" w:rsidRPr="00291E6E">
        <w:rPr>
          <w:noProof/>
          <w:szCs w:val="22"/>
          <w:lang w:val="bg-BG"/>
        </w:rPr>
        <w:t> </w:t>
      </w:r>
      <w:r w:rsidRPr="00291E6E">
        <w:rPr>
          <w:noProof/>
          <w:szCs w:val="22"/>
        </w:rPr>
        <w:t>x</w:t>
      </w:r>
      <w:r w:rsidR="00E200C2" w:rsidRPr="00291E6E">
        <w:rPr>
          <w:noProof/>
          <w:szCs w:val="22"/>
          <w:lang w:val="bg-BG"/>
        </w:rPr>
        <w:t> </w:t>
      </w:r>
      <w:r w:rsidRPr="00291E6E">
        <w:rPr>
          <w:noProof/>
          <w:szCs w:val="22"/>
          <w:lang w:val="ru-RU"/>
        </w:rPr>
        <w:t>1, 90</w:t>
      </w:r>
      <w:r w:rsidR="00E200C2" w:rsidRPr="00291E6E">
        <w:rPr>
          <w:noProof/>
          <w:szCs w:val="22"/>
          <w:lang w:val="bg-BG"/>
        </w:rPr>
        <w:t> </w:t>
      </w:r>
      <w:r w:rsidRPr="00291E6E">
        <w:rPr>
          <w:noProof/>
          <w:szCs w:val="22"/>
        </w:rPr>
        <w:t>x</w:t>
      </w:r>
      <w:r w:rsidR="00E200C2" w:rsidRPr="00291E6E">
        <w:rPr>
          <w:noProof/>
          <w:szCs w:val="22"/>
          <w:lang w:val="bg-BG"/>
        </w:rPr>
        <w:t> </w:t>
      </w:r>
      <w:r w:rsidRPr="00291E6E">
        <w:rPr>
          <w:noProof/>
          <w:szCs w:val="22"/>
          <w:lang w:val="ru-RU"/>
        </w:rPr>
        <w:t>1, 98</w:t>
      </w:r>
      <w:r w:rsidR="00E200C2" w:rsidRPr="00291E6E">
        <w:rPr>
          <w:noProof/>
          <w:szCs w:val="22"/>
          <w:lang w:val="bg-BG"/>
        </w:rPr>
        <w:t> </w:t>
      </w:r>
      <w:r w:rsidRPr="00291E6E">
        <w:rPr>
          <w:noProof/>
          <w:szCs w:val="22"/>
        </w:rPr>
        <w:t>x</w:t>
      </w:r>
      <w:r w:rsidR="00E200C2" w:rsidRPr="00291E6E">
        <w:rPr>
          <w:noProof/>
          <w:szCs w:val="22"/>
          <w:lang w:val="bg-BG"/>
        </w:rPr>
        <w:t> </w:t>
      </w:r>
      <w:r w:rsidRPr="00291E6E">
        <w:rPr>
          <w:noProof/>
          <w:szCs w:val="22"/>
          <w:lang w:val="ru-RU"/>
        </w:rPr>
        <w:t xml:space="preserve">1 </w:t>
      </w:r>
      <w:r w:rsidRPr="00291E6E">
        <w:rPr>
          <w:noProof/>
          <w:szCs w:val="22"/>
          <w:lang w:val="bg-BG"/>
        </w:rPr>
        <w:t>филмирани таблетки</w:t>
      </w:r>
      <w:r w:rsidRPr="00291E6E">
        <w:rPr>
          <w:noProof/>
          <w:szCs w:val="22"/>
          <w:lang w:val="ru-RU"/>
        </w:rPr>
        <w:t xml:space="preserve">. </w:t>
      </w:r>
    </w:p>
    <w:p w14:paraId="37D40BE0" w14:textId="77777777" w:rsidR="001C47F3" w:rsidRPr="00291E6E" w:rsidRDefault="001C47F3" w:rsidP="000D3D4F">
      <w:pPr>
        <w:tabs>
          <w:tab w:val="clear" w:pos="567"/>
        </w:tabs>
        <w:rPr>
          <w:szCs w:val="22"/>
          <w:lang w:val="bg-BG"/>
        </w:rPr>
      </w:pPr>
    </w:p>
    <w:p w14:paraId="5CD85229" w14:textId="77777777" w:rsidR="001C47F3" w:rsidRPr="00291E6E" w:rsidRDefault="001C47F3" w:rsidP="000D3D4F">
      <w:pPr>
        <w:tabs>
          <w:tab w:val="clear" w:pos="567"/>
        </w:tabs>
        <w:rPr>
          <w:szCs w:val="22"/>
          <w:lang w:val="bg-BG"/>
        </w:rPr>
      </w:pPr>
      <w:r w:rsidRPr="00291E6E">
        <w:rPr>
          <w:szCs w:val="22"/>
          <w:lang w:val="bg-BG"/>
        </w:rPr>
        <w:t>Бутилка от бял полиетилен с висока плътност (</w:t>
      </w:r>
      <w:r w:rsidRPr="00291E6E">
        <w:rPr>
          <w:szCs w:val="22"/>
        </w:rPr>
        <w:t>HDPE</w:t>
      </w:r>
      <w:r w:rsidRPr="00291E6E">
        <w:rPr>
          <w:szCs w:val="22"/>
          <w:lang w:val="bg-BG"/>
        </w:rPr>
        <w:t>)</w:t>
      </w:r>
      <w:r w:rsidR="00621BEF" w:rsidRPr="00291E6E">
        <w:rPr>
          <w:szCs w:val="22"/>
          <w:lang w:val="bg-BG"/>
        </w:rPr>
        <w:t>, индукционно запечат</w:t>
      </w:r>
      <w:r w:rsidR="00C1636A" w:rsidRPr="00291E6E">
        <w:rPr>
          <w:szCs w:val="22"/>
          <w:lang w:val="bg-BG"/>
        </w:rPr>
        <w:t>ана</w:t>
      </w:r>
      <w:r w:rsidR="00621BEF" w:rsidRPr="00291E6E">
        <w:rPr>
          <w:szCs w:val="22"/>
          <w:lang w:val="bg-BG"/>
        </w:rPr>
        <w:t xml:space="preserve"> </w:t>
      </w:r>
      <w:r w:rsidR="00C1636A" w:rsidRPr="00291E6E">
        <w:rPr>
          <w:szCs w:val="22"/>
          <w:lang w:val="bg-BG"/>
        </w:rPr>
        <w:t>с</w:t>
      </w:r>
      <w:r w:rsidR="00621BEF" w:rsidRPr="00291E6E">
        <w:rPr>
          <w:szCs w:val="22"/>
          <w:lang w:val="bg-BG"/>
        </w:rPr>
        <w:t xml:space="preserve"> алумини</w:t>
      </w:r>
      <w:r w:rsidR="00C1636A" w:rsidRPr="00291E6E">
        <w:rPr>
          <w:szCs w:val="22"/>
          <w:lang w:val="bg-BG"/>
        </w:rPr>
        <w:t>ево фолио</w:t>
      </w:r>
      <w:r w:rsidR="00621BEF" w:rsidRPr="00291E6E">
        <w:rPr>
          <w:szCs w:val="22"/>
          <w:lang w:val="bg-BG"/>
        </w:rPr>
        <w:t xml:space="preserve"> и</w:t>
      </w:r>
      <w:r w:rsidRPr="00291E6E">
        <w:rPr>
          <w:szCs w:val="22"/>
          <w:lang w:val="bg-BG"/>
        </w:rPr>
        <w:t xml:space="preserve"> </w:t>
      </w:r>
      <w:r w:rsidR="00652BF4" w:rsidRPr="00291E6E">
        <w:rPr>
          <w:szCs w:val="22"/>
          <w:lang w:val="bg-BG"/>
        </w:rPr>
        <w:t>с бяла</w:t>
      </w:r>
      <w:r w:rsidRPr="00291E6E">
        <w:rPr>
          <w:szCs w:val="22"/>
          <w:lang w:val="bg-BG"/>
        </w:rPr>
        <w:t xml:space="preserve"> </w:t>
      </w:r>
      <w:r w:rsidR="00122ABF" w:rsidRPr="00291E6E">
        <w:rPr>
          <w:szCs w:val="22"/>
          <w:lang w:val="bg-BG"/>
        </w:rPr>
        <w:t xml:space="preserve">непрозрачна </w:t>
      </w:r>
      <w:r w:rsidRPr="00291E6E">
        <w:rPr>
          <w:szCs w:val="22"/>
          <w:lang w:val="bg-BG"/>
        </w:rPr>
        <w:t>капач</w:t>
      </w:r>
      <w:r w:rsidR="00C1636A" w:rsidRPr="00291E6E">
        <w:rPr>
          <w:szCs w:val="22"/>
          <w:lang w:val="bg-BG"/>
        </w:rPr>
        <w:t>ка</w:t>
      </w:r>
      <w:r w:rsidRPr="00291E6E">
        <w:rPr>
          <w:szCs w:val="22"/>
          <w:lang w:val="bg-BG"/>
        </w:rPr>
        <w:t xml:space="preserve"> от полипропилен</w:t>
      </w:r>
      <w:r w:rsidR="00621BEF" w:rsidRPr="00291E6E">
        <w:rPr>
          <w:szCs w:val="22"/>
          <w:lang w:val="bg-BG"/>
        </w:rPr>
        <w:t>.</w:t>
      </w:r>
      <w:r w:rsidRPr="00291E6E">
        <w:rPr>
          <w:szCs w:val="22"/>
          <w:lang w:val="bg-BG"/>
        </w:rPr>
        <w:t xml:space="preserve"> </w:t>
      </w:r>
    </w:p>
    <w:p w14:paraId="71D4DB2A" w14:textId="77777777" w:rsidR="001C47F3" w:rsidRPr="00291E6E" w:rsidRDefault="001C47F3" w:rsidP="000D3D4F">
      <w:pPr>
        <w:tabs>
          <w:tab w:val="clear" w:pos="567"/>
        </w:tabs>
        <w:rPr>
          <w:szCs w:val="22"/>
          <w:lang w:val="bg-BG"/>
        </w:rPr>
      </w:pPr>
      <w:r w:rsidRPr="00291E6E">
        <w:rPr>
          <w:szCs w:val="22"/>
          <w:lang w:val="ru-RU"/>
        </w:rPr>
        <w:t>Видове опаковки</w:t>
      </w:r>
      <w:r w:rsidRPr="00291E6E">
        <w:rPr>
          <w:szCs w:val="22"/>
          <w:lang w:val="bg-BG"/>
        </w:rPr>
        <w:t>:</w:t>
      </w:r>
      <w:r w:rsidRPr="00291E6E">
        <w:rPr>
          <w:szCs w:val="22"/>
          <w:lang w:val="ru-RU"/>
        </w:rPr>
        <w:t xml:space="preserve"> 28, 56 или 98 </w:t>
      </w:r>
      <w:r w:rsidRPr="00291E6E">
        <w:rPr>
          <w:szCs w:val="22"/>
          <w:lang w:val="bg-BG"/>
        </w:rPr>
        <w:t>филмирани таблетки.</w:t>
      </w:r>
    </w:p>
    <w:p w14:paraId="0DE8C628" w14:textId="77777777" w:rsidR="00CD443C" w:rsidRPr="00291E6E" w:rsidRDefault="00CD443C" w:rsidP="000D3D4F">
      <w:pPr>
        <w:tabs>
          <w:tab w:val="clear" w:pos="567"/>
        </w:tabs>
        <w:rPr>
          <w:noProof/>
          <w:szCs w:val="22"/>
          <w:lang w:val="bg-BG"/>
        </w:rPr>
      </w:pPr>
    </w:p>
    <w:p w14:paraId="3606B596" w14:textId="77777777" w:rsidR="00CD443C" w:rsidRPr="00291E6E" w:rsidRDefault="00CD443C" w:rsidP="000D3D4F">
      <w:pPr>
        <w:tabs>
          <w:tab w:val="clear" w:pos="567"/>
        </w:tabs>
        <w:rPr>
          <w:noProof/>
          <w:szCs w:val="22"/>
          <w:lang w:val="ru-RU"/>
        </w:rPr>
      </w:pPr>
      <w:r w:rsidRPr="00291E6E">
        <w:rPr>
          <w:szCs w:val="22"/>
          <w:lang w:val="bg-BG"/>
        </w:rPr>
        <w:t xml:space="preserve">Не всички </w:t>
      </w:r>
      <w:r w:rsidR="00D958F2" w:rsidRPr="00291E6E">
        <w:rPr>
          <w:szCs w:val="22"/>
          <w:lang w:val="bg-BG"/>
        </w:rPr>
        <w:t>видове</w:t>
      </w:r>
      <w:r w:rsidRPr="00291E6E">
        <w:rPr>
          <w:szCs w:val="22"/>
          <w:lang w:val="bg-BG"/>
        </w:rPr>
        <w:t xml:space="preserve"> опаковки </w:t>
      </w:r>
      <w:r w:rsidR="00204B61" w:rsidRPr="00291E6E">
        <w:rPr>
          <w:szCs w:val="22"/>
          <w:lang w:val="bg-BG"/>
        </w:rPr>
        <w:t>мо</w:t>
      </w:r>
      <w:r w:rsidR="00E02546" w:rsidRPr="00291E6E">
        <w:rPr>
          <w:szCs w:val="22"/>
          <w:lang w:val="bg-BG"/>
        </w:rPr>
        <w:t>гат</w:t>
      </w:r>
      <w:r w:rsidRPr="00291E6E">
        <w:rPr>
          <w:szCs w:val="22"/>
          <w:lang w:val="bg-BG"/>
        </w:rPr>
        <w:t xml:space="preserve"> да бъдат пуснати </w:t>
      </w:r>
      <w:r w:rsidR="00E02546" w:rsidRPr="00291E6E">
        <w:rPr>
          <w:szCs w:val="22"/>
          <w:lang w:val="bg-BG"/>
        </w:rPr>
        <w:t>на пазара</w:t>
      </w:r>
      <w:r w:rsidRPr="00291E6E">
        <w:rPr>
          <w:noProof/>
          <w:szCs w:val="22"/>
          <w:lang w:val="ru-RU"/>
        </w:rPr>
        <w:t>.</w:t>
      </w:r>
    </w:p>
    <w:p w14:paraId="3A711927" w14:textId="77777777" w:rsidR="00CD443C" w:rsidRPr="00291E6E" w:rsidRDefault="00CD443C" w:rsidP="000D3D4F">
      <w:pPr>
        <w:tabs>
          <w:tab w:val="clear" w:pos="567"/>
        </w:tabs>
        <w:rPr>
          <w:noProof/>
          <w:szCs w:val="22"/>
          <w:lang w:val="ru-RU"/>
        </w:rPr>
      </w:pPr>
    </w:p>
    <w:p w14:paraId="1FDEC8F5" w14:textId="77777777" w:rsidR="00CD443C" w:rsidRPr="00291E6E" w:rsidRDefault="00CD443C" w:rsidP="00044B33">
      <w:pPr>
        <w:keepNext/>
        <w:ind w:left="567" w:hanging="567"/>
        <w:rPr>
          <w:b/>
          <w:bCs/>
          <w:noProof/>
          <w:lang w:val="ru-RU"/>
        </w:rPr>
      </w:pPr>
      <w:r w:rsidRPr="00291E6E">
        <w:rPr>
          <w:b/>
          <w:bCs/>
          <w:noProof/>
          <w:lang w:val="ru-RU"/>
        </w:rPr>
        <w:t>6.6</w:t>
      </w:r>
      <w:r w:rsidRPr="00291E6E">
        <w:rPr>
          <w:b/>
          <w:bCs/>
          <w:noProof/>
          <w:lang w:val="ru-RU"/>
        </w:rPr>
        <w:tab/>
        <w:t>Специални предпазни мерки при изхвърляне и работа</w:t>
      </w:r>
    </w:p>
    <w:p w14:paraId="40D02609" w14:textId="77777777" w:rsidR="00CD443C" w:rsidRPr="00291E6E" w:rsidRDefault="00CD443C" w:rsidP="000D3D4F">
      <w:pPr>
        <w:tabs>
          <w:tab w:val="clear" w:pos="567"/>
        </w:tabs>
        <w:rPr>
          <w:noProof/>
          <w:szCs w:val="22"/>
          <w:lang w:val="ru-RU"/>
        </w:rPr>
      </w:pPr>
    </w:p>
    <w:p w14:paraId="0C50089B" w14:textId="77777777" w:rsidR="00CD443C" w:rsidRPr="00291E6E" w:rsidRDefault="00CD443C" w:rsidP="000D3D4F">
      <w:pPr>
        <w:tabs>
          <w:tab w:val="clear" w:pos="567"/>
        </w:tabs>
        <w:rPr>
          <w:noProof/>
          <w:szCs w:val="22"/>
          <w:lang w:val="ru-RU"/>
        </w:rPr>
      </w:pPr>
      <w:r w:rsidRPr="00291E6E">
        <w:rPr>
          <w:szCs w:val="22"/>
          <w:lang w:val="bg-BG"/>
        </w:rPr>
        <w:t>Няма специални изисквания</w:t>
      </w:r>
      <w:r w:rsidRPr="00291E6E">
        <w:rPr>
          <w:noProof/>
          <w:szCs w:val="22"/>
          <w:lang w:val="ru-RU"/>
        </w:rPr>
        <w:t>.</w:t>
      </w:r>
    </w:p>
    <w:p w14:paraId="7566D3E8" w14:textId="77777777" w:rsidR="00CD443C" w:rsidRPr="00291E6E" w:rsidRDefault="00CD443C" w:rsidP="000D3D4F">
      <w:pPr>
        <w:tabs>
          <w:tab w:val="clear" w:pos="567"/>
        </w:tabs>
        <w:rPr>
          <w:noProof/>
          <w:szCs w:val="22"/>
          <w:lang w:val="ru-RU"/>
        </w:rPr>
      </w:pPr>
    </w:p>
    <w:p w14:paraId="04DC74EE" w14:textId="77777777" w:rsidR="00CD443C" w:rsidRPr="00291E6E" w:rsidRDefault="00CD443C" w:rsidP="000D3D4F">
      <w:pPr>
        <w:tabs>
          <w:tab w:val="clear" w:pos="567"/>
        </w:tabs>
        <w:rPr>
          <w:noProof/>
          <w:szCs w:val="22"/>
          <w:lang w:val="ru-RU"/>
        </w:rPr>
      </w:pPr>
    </w:p>
    <w:p w14:paraId="187E7580" w14:textId="77777777" w:rsidR="00CD443C" w:rsidRPr="00291E6E" w:rsidRDefault="00CD443C" w:rsidP="000D3D4F">
      <w:pPr>
        <w:tabs>
          <w:tab w:val="clear" w:pos="567"/>
        </w:tabs>
        <w:ind w:left="567" w:hanging="567"/>
        <w:rPr>
          <w:noProof/>
          <w:szCs w:val="22"/>
          <w:lang w:val="ru-RU"/>
        </w:rPr>
      </w:pPr>
      <w:r w:rsidRPr="00291E6E">
        <w:rPr>
          <w:b/>
          <w:noProof/>
          <w:szCs w:val="22"/>
          <w:lang w:val="ru-RU"/>
        </w:rPr>
        <w:t>7.</w:t>
      </w:r>
      <w:r w:rsidRPr="00291E6E">
        <w:rPr>
          <w:b/>
          <w:noProof/>
          <w:szCs w:val="22"/>
          <w:lang w:val="ru-RU"/>
        </w:rPr>
        <w:tab/>
      </w:r>
      <w:r w:rsidRPr="00291E6E">
        <w:rPr>
          <w:b/>
          <w:szCs w:val="22"/>
          <w:lang w:val="bg-BG"/>
        </w:rPr>
        <w:t>ПРИТЕЖАТЕЛ НА РАЗРЕШЕНИЕТО ЗА УПОТРЕБА</w:t>
      </w:r>
    </w:p>
    <w:p w14:paraId="466E7B54" w14:textId="77777777" w:rsidR="00CD443C" w:rsidRPr="00291E6E" w:rsidRDefault="00CD443C" w:rsidP="000D3D4F">
      <w:pPr>
        <w:tabs>
          <w:tab w:val="clear" w:pos="567"/>
        </w:tabs>
        <w:rPr>
          <w:noProof/>
          <w:szCs w:val="22"/>
          <w:lang w:val="ru-RU"/>
        </w:rPr>
      </w:pPr>
    </w:p>
    <w:p w14:paraId="177E1877" w14:textId="77777777" w:rsidR="00032FE1" w:rsidRPr="00291E6E" w:rsidRDefault="00032FE1" w:rsidP="000D3D4F">
      <w:pPr>
        <w:rPr>
          <w:szCs w:val="22"/>
        </w:rPr>
      </w:pPr>
      <w:r w:rsidRPr="00291E6E">
        <w:rPr>
          <w:szCs w:val="22"/>
        </w:rPr>
        <w:t>Mylan Pharmaceuticals Limited</w:t>
      </w:r>
    </w:p>
    <w:p w14:paraId="5B7D43A1" w14:textId="77777777" w:rsidR="00032FE1" w:rsidRPr="00291E6E" w:rsidRDefault="00032FE1" w:rsidP="000D3D4F">
      <w:pPr>
        <w:rPr>
          <w:szCs w:val="22"/>
        </w:rPr>
      </w:pPr>
      <w:proofErr w:type="spellStart"/>
      <w:r w:rsidRPr="00291E6E">
        <w:rPr>
          <w:szCs w:val="22"/>
        </w:rPr>
        <w:t>Damastown</w:t>
      </w:r>
      <w:proofErr w:type="spellEnd"/>
      <w:r w:rsidRPr="00291E6E">
        <w:rPr>
          <w:szCs w:val="22"/>
        </w:rPr>
        <w:t xml:space="preserve"> Industrial Park, </w:t>
      </w:r>
    </w:p>
    <w:p w14:paraId="6F984C61" w14:textId="77777777" w:rsidR="00032FE1" w:rsidRPr="00291E6E" w:rsidRDefault="00032FE1" w:rsidP="000D3D4F">
      <w:pPr>
        <w:rPr>
          <w:szCs w:val="22"/>
        </w:rPr>
      </w:pPr>
      <w:proofErr w:type="spellStart"/>
      <w:r w:rsidRPr="00291E6E">
        <w:rPr>
          <w:szCs w:val="22"/>
        </w:rPr>
        <w:t>Mulhuddart</w:t>
      </w:r>
      <w:proofErr w:type="spellEnd"/>
      <w:r w:rsidRPr="00291E6E">
        <w:rPr>
          <w:szCs w:val="22"/>
        </w:rPr>
        <w:t xml:space="preserve">, Dublin 15, </w:t>
      </w:r>
    </w:p>
    <w:p w14:paraId="40B71DB9" w14:textId="77777777" w:rsidR="00032FE1" w:rsidRPr="00291E6E" w:rsidRDefault="00032FE1" w:rsidP="000D3D4F">
      <w:pPr>
        <w:rPr>
          <w:szCs w:val="22"/>
        </w:rPr>
      </w:pPr>
      <w:r w:rsidRPr="00291E6E">
        <w:rPr>
          <w:szCs w:val="22"/>
        </w:rPr>
        <w:t>DUBLIN</w:t>
      </w:r>
    </w:p>
    <w:p w14:paraId="4BFC1F0B" w14:textId="77777777" w:rsidR="00032FE1" w:rsidRPr="00291E6E" w:rsidRDefault="00032FE1" w:rsidP="000D3D4F">
      <w:pPr>
        <w:rPr>
          <w:szCs w:val="22"/>
        </w:rPr>
      </w:pPr>
      <w:proofErr w:type="spellStart"/>
      <w:r w:rsidRPr="00291E6E">
        <w:rPr>
          <w:szCs w:val="22"/>
        </w:rPr>
        <w:t>Ирландия</w:t>
      </w:r>
      <w:proofErr w:type="spellEnd"/>
      <w:r w:rsidRPr="00291E6E">
        <w:rPr>
          <w:szCs w:val="22"/>
        </w:rPr>
        <w:t xml:space="preserve"> </w:t>
      </w:r>
    </w:p>
    <w:p w14:paraId="223FC4DC" w14:textId="77777777" w:rsidR="00CD443C" w:rsidRPr="00291E6E" w:rsidRDefault="00CD443C" w:rsidP="000D3D4F">
      <w:pPr>
        <w:tabs>
          <w:tab w:val="clear" w:pos="567"/>
        </w:tabs>
        <w:rPr>
          <w:noProof/>
          <w:szCs w:val="22"/>
          <w:lang w:val="ru-RU"/>
        </w:rPr>
      </w:pPr>
    </w:p>
    <w:p w14:paraId="036FF9ED" w14:textId="77777777" w:rsidR="00AC1A53" w:rsidRPr="00291E6E" w:rsidRDefault="00AC1A53" w:rsidP="000D3D4F">
      <w:pPr>
        <w:tabs>
          <w:tab w:val="clear" w:pos="567"/>
        </w:tabs>
        <w:rPr>
          <w:noProof/>
          <w:szCs w:val="22"/>
          <w:lang w:val="ru-RU"/>
        </w:rPr>
      </w:pPr>
    </w:p>
    <w:p w14:paraId="79D3AFF1" w14:textId="77777777" w:rsidR="00CD443C" w:rsidRPr="00291E6E" w:rsidRDefault="00CD443C" w:rsidP="000D3D4F">
      <w:pPr>
        <w:tabs>
          <w:tab w:val="clear" w:pos="567"/>
        </w:tabs>
        <w:ind w:left="567" w:hanging="567"/>
        <w:rPr>
          <w:b/>
          <w:noProof/>
          <w:szCs w:val="22"/>
          <w:lang w:val="ru-RU"/>
        </w:rPr>
      </w:pPr>
      <w:r w:rsidRPr="00291E6E">
        <w:rPr>
          <w:b/>
          <w:noProof/>
          <w:szCs w:val="22"/>
          <w:lang w:val="ru-RU"/>
        </w:rPr>
        <w:t>8.</w:t>
      </w:r>
      <w:r w:rsidRPr="00291E6E">
        <w:rPr>
          <w:b/>
          <w:noProof/>
          <w:szCs w:val="22"/>
          <w:lang w:val="ru-RU"/>
        </w:rPr>
        <w:tab/>
      </w:r>
      <w:r w:rsidRPr="00291E6E">
        <w:rPr>
          <w:b/>
          <w:szCs w:val="22"/>
          <w:lang w:val="bg-BG"/>
        </w:rPr>
        <w:t>НОМЕР(А) НА РАЗРЕШЕНИЕТО ЗА УПОТРЕБА</w:t>
      </w:r>
    </w:p>
    <w:p w14:paraId="4911AF41" w14:textId="77777777" w:rsidR="00CD443C" w:rsidRPr="00291E6E" w:rsidRDefault="00CD443C" w:rsidP="000D3D4F">
      <w:pPr>
        <w:tabs>
          <w:tab w:val="clear" w:pos="567"/>
          <w:tab w:val="left" w:pos="2268"/>
        </w:tabs>
        <w:autoSpaceDE w:val="0"/>
        <w:autoSpaceDN w:val="0"/>
        <w:adjustRightInd w:val="0"/>
        <w:rPr>
          <w:szCs w:val="22"/>
          <w:lang w:val="ru-RU"/>
        </w:rPr>
      </w:pPr>
    </w:p>
    <w:p w14:paraId="467D3072" w14:textId="77777777" w:rsidR="001B1699" w:rsidRPr="00291E6E" w:rsidRDefault="001B1699" w:rsidP="000D3D4F">
      <w:pPr>
        <w:rPr>
          <w:noProof/>
          <w:szCs w:val="22"/>
          <w:lang w:val="fr-FR"/>
        </w:rPr>
      </w:pPr>
      <w:r w:rsidRPr="00291E6E">
        <w:rPr>
          <w:noProof/>
          <w:szCs w:val="22"/>
          <w:lang w:val="fr-FR"/>
        </w:rPr>
        <w:t>EU/1/16/1092/001</w:t>
      </w:r>
    </w:p>
    <w:p w14:paraId="4BB86B77" w14:textId="77777777" w:rsidR="001B1699" w:rsidRPr="00291E6E" w:rsidRDefault="001B1699" w:rsidP="000D3D4F">
      <w:pPr>
        <w:rPr>
          <w:noProof/>
          <w:szCs w:val="22"/>
          <w:lang w:val="fr-FR"/>
        </w:rPr>
      </w:pPr>
      <w:r w:rsidRPr="00291E6E">
        <w:rPr>
          <w:noProof/>
          <w:szCs w:val="22"/>
          <w:lang w:val="fr-FR"/>
        </w:rPr>
        <w:t>EU/1/16/1092/002</w:t>
      </w:r>
    </w:p>
    <w:p w14:paraId="7CFF9D34" w14:textId="77777777" w:rsidR="001B1699" w:rsidRPr="00291E6E" w:rsidRDefault="001B1699" w:rsidP="000D3D4F">
      <w:pPr>
        <w:rPr>
          <w:noProof/>
          <w:szCs w:val="22"/>
          <w:lang w:val="fr-FR"/>
        </w:rPr>
      </w:pPr>
      <w:r w:rsidRPr="00291E6E">
        <w:rPr>
          <w:noProof/>
          <w:szCs w:val="22"/>
          <w:lang w:val="fr-FR"/>
        </w:rPr>
        <w:t>EU/1/16/1092/003</w:t>
      </w:r>
    </w:p>
    <w:p w14:paraId="753EC016" w14:textId="77777777" w:rsidR="001B1699" w:rsidRPr="00291E6E" w:rsidRDefault="001B1699" w:rsidP="000D3D4F">
      <w:pPr>
        <w:rPr>
          <w:noProof/>
          <w:szCs w:val="22"/>
          <w:lang w:val="fr-FR"/>
        </w:rPr>
      </w:pPr>
      <w:r w:rsidRPr="00291E6E">
        <w:rPr>
          <w:noProof/>
          <w:szCs w:val="22"/>
          <w:lang w:val="fr-FR"/>
        </w:rPr>
        <w:t>EU/1/16/1092/004</w:t>
      </w:r>
    </w:p>
    <w:p w14:paraId="035BF0ED" w14:textId="77777777" w:rsidR="001B1699" w:rsidRPr="00291E6E" w:rsidRDefault="001B1699" w:rsidP="000D3D4F">
      <w:pPr>
        <w:rPr>
          <w:noProof/>
          <w:szCs w:val="22"/>
          <w:lang w:val="fr-FR"/>
        </w:rPr>
      </w:pPr>
      <w:r w:rsidRPr="00291E6E">
        <w:rPr>
          <w:noProof/>
          <w:szCs w:val="22"/>
          <w:lang w:val="fr-FR"/>
        </w:rPr>
        <w:t>EU/1/16/1092/005</w:t>
      </w:r>
    </w:p>
    <w:p w14:paraId="79365AFB" w14:textId="77777777" w:rsidR="001B1699" w:rsidRPr="00291E6E" w:rsidRDefault="001B1699" w:rsidP="000D3D4F">
      <w:pPr>
        <w:rPr>
          <w:noProof/>
          <w:szCs w:val="22"/>
          <w:lang w:val="fr-FR"/>
        </w:rPr>
      </w:pPr>
      <w:r w:rsidRPr="00291E6E">
        <w:rPr>
          <w:noProof/>
          <w:szCs w:val="22"/>
          <w:lang w:val="fr-FR"/>
        </w:rPr>
        <w:t>EU/1/16/1092/006</w:t>
      </w:r>
    </w:p>
    <w:p w14:paraId="354D59CD" w14:textId="77777777" w:rsidR="001B1699" w:rsidRPr="00291E6E" w:rsidRDefault="001B1699" w:rsidP="000D3D4F">
      <w:pPr>
        <w:rPr>
          <w:noProof/>
          <w:szCs w:val="22"/>
          <w:lang w:val="fr-FR"/>
        </w:rPr>
      </w:pPr>
      <w:r w:rsidRPr="00291E6E">
        <w:rPr>
          <w:noProof/>
          <w:szCs w:val="22"/>
          <w:lang w:val="fr-FR"/>
        </w:rPr>
        <w:t>EU/1/16/1092/007</w:t>
      </w:r>
    </w:p>
    <w:p w14:paraId="737AE8CF" w14:textId="77777777" w:rsidR="001B1699" w:rsidRPr="00291E6E" w:rsidRDefault="001B1699" w:rsidP="000D3D4F">
      <w:pPr>
        <w:rPr>
          <w:noProof/>
          <w:szCs w:val="22"/>
          <w:lang w:val="fr-FR"/>
        </w:rPr>
      </w:pPr>
      <w:r w:rsidRPr="00291E6E">
        <w:rPr>
          <w:noProof/>
          <w:szCs w:val="22"/>
          <w:lang w:val="fr-FR"/>
        </w:rPr>
        <w:t>EU/1/16/1092/008</w:t>
      </w:r>
    </w:p>
    <w:p w14:paraId="4D423726" w14:textId="77777777" w:rsidR="001B1699" w:rsidRPr="00291E6E" w:rsidRDefault="001B1699" w:rsidP="000D3D4F">
      <w:pPr>
        <w:rPr>
          <w:noProof/>
          <w:szCs w:val="22"/>
          <w:lang w:val="fr-FR"/>
        </w:rPr>
      </w:pPr>
      <w:r w:rsidRPr="00291E6E">
        <w:rPr>
          <w:noProof/>
          <w:szCs w:val="22"/>
          <w:lang w:val="fr-FR"/>
        </w:rPr>
        <w:t>EU/1/16/1092/009</w:t>
      </w:r>
    </w:p>
    <w:p w14:paraId="004A80A7" w14:textId="77777777" w:rsidR="001B1699" w:rsidRPr="00291E6E" w:rsidRDefault="001B1699" w:rsidP="000D3D4F">
      <w:pPr>
        <w:rPr>
          <w:noProof/>
          <w:szCs w:val="22"/>
          <w:lang w:val="fr-FR"/>
        </w:rPr>
      </w:pPr>
      <w:r w:rsidRPr="00291E6E">
        <w:rPr>
          <w:noProof/>
          <w:szCs w:val="22"/>
          <w:lang w:val="fr-FR"/>
        </w:rPr>
        <w:t>EU/1/16/1092/010</w:t>
      </w:r>
    </w:p>
    <w:p w14:paraId="453643F6" w14:textId="77777777" w:rsidR="001B1699" w:rsidRPr="00291E6E" w:rsidRDefault="001B1699" w:rsidP="000D3D4F">
      <w:pPr>
        <w:rPr>
          <w:noProof/>
          <w:szCs w:val="22"/>
          <w:lang w:val="fr-FR"/>
        </w:rPr>
      </w:pPr>
      <w:r w:rsidRPr="00291E6E">
        <w:rPr>
          <w:noProof/>
          <w:szCs w:val="22"/>
          <w:lang w:val="fr-FR"/>
        </w:rPr>
        <w:t>EU/1/16/1092/011</w:t>
      </w:r>
    </w:p>
    <w:p w14:paraId="4DD9FE2C" w14:textId="77777777" w:rsidR="001B1699" w:rsidRPr="00291E6E" w:rsidRDefault="001B1699" w:rsidP="000D3D4F">
      <w:pPr>
        <w:rPr>
          <w:noProof/>
          <w:szCs w:val="22"/>
          <w:lang w:val="fr-FR"/>
        </w:rPr>
      </w:pPr>
      <w:r w:rsidRPr="00291E6E">
        <w:rPr>
          <w:noProof/>
          <w:szCs w:val="22"/>
          <w:lang w:val="fr-FR"/>
        </w:rPr>
        <w:t>EU/1/16/1092/012</w:t>
      </w:r>
    </w:p>
    <w:p w14:paraId="3EF8C2FD" w14:textId="77777777" w:rsidR="001B1699" w:rsidRPr="00291E6E" w:rsidRDefault="001B1699" w:rsidP="000D3D4F">
      <w:pPr>
        <w:rPr>
          <w:noProof/>
          <w:szCs w:val="22"/>
          <w:lang w:val="fr-FR"/>
        </w:rPr>
      </w:pPr>
      <w:r w:rsidRPr="00291E6E">
        <w:rPr>
          <w:noProof/>
          <w:szCs w:val="22"/>
          <w:lang w:val="fr-FR"/>
        </w:rPr>
        <w:t>EU/1/16/1092/013</w:t>
      </w:r>
    </w:p>
    <w:p w14:paraId="685D380D" w14:textId="77777777" w:rsidR="001B1699" w:rsidRPr="00291E6E" w:rsidRDefault="001B1699" w:rsidP="000D3D4F">
      <w:pPr>
        <w:rPr>
          <w:noProof/>
          <w:szCs w:val="22"/>
          <w:lang w:val="fr-FR"/>
        </w:rPr>
      </w:pPr>
      <w:r w:rsidRPr="00291E6E">
        <w:rPr>
          <w:noProof/>
          <w:szCs w:val="22"/>
          <w:lang w:val="fr-FR"/>
        </w:rPr>
        <w:t>EU/1/16/1092/014</w:t>
      </w:r>
    </w:p>
    <w:p w14:paraId="5B3C4A40" w14:textId="77777777" w:rsidR="001B1699" w:rsidRPr="00291E6E" w:rsidRDefault="001B1699" w:rsidP="000D3D4F">
      <w:pPr>
        <w:rPr>
          <w:noProof/>
          <w:szCs w:val="22"/>
          <w:lang w:val="fr-FR"/>
        </w:rPr>
      </w:pPr>
      <w:r w:rsidRPr="00291E6E">
        <w:rPr>
          <w:noProof/>
          <w:szCs w:val="22"/>
          <w:lang w:val="fr-FR"/>
        </w:rPr>
        <w:t>EU/1/16/1092/015</w:t>
      </w:r>
    </w:p>
    <w:p w14:paraId="32F958EF" w14:textId="77777777" w:rsidR="001B1699" w:rsidRPr="00291E6E" w:rsidRDefault="001B1699" w:rsidP="000D3D4F">
      <w:pPr>
        <w:rPr>
          <w:noProof/>
          <w:szCs w:val="22"/>
          <w:lang w:val="fr-FR"/>
        </w:rPr>
      </w:pPr>
      <w:r w:rsidRPr="00291E6E">
        <w:rPr>
          <w:noProof/>
          <w:szCs w:val="22"/>
          <w:lang w:val="fr-FR"/>
        </w:rPr>
        <w:t>EU/1/16/1092/016</w:t>
      </w:r>
    </w:p>
    <w:p w14:paraId="22D5A0F1" w14:textId="77777777" w:rsidR="001B1699" w:rsidRPr="00291E6E" w:rsidRDefault="001B1699" w:rsidP="000D3D4F">
      <w:pPr>
        <w:rPr>
          <w:noProof/>
          <w:szCs w:val="22"/>
          <w:lang w:val="fr-FR"/>
        </w:rPr>
      </w:pPr>
      <w:r w:rsidRPr="00291E6E">
        <w:rPr>
          <w:noProof/>
          <w:szCs w:val="22"/>
          <w:lang w:val="fr-FR"/>
        </w:rPr>
        <w:t>EU/1/16/1092/017</w:t>
      </w:r>
    </w:p>
    <w:p w14:paraId="788C0867" w14:textId="77777777" w:rsidR="001B1699" w:rsidRPr="00291E6E" w:rsidRDefault="001B1699" w:rsidP="000D3D4F">
      <w:pPr>
        <w:rPr>
          <w:noProof/>
          <w:szCs w:val="22"/>
          <w:lang w:val="fr-FR"/>
        </w:rPr>
      </w:pPr>
      <w:r w:rsidRPr="00291E6E">
        <w:rPr>
          <w:noProof/>
          <w:szCs w:val="22"/>
          <w:lang w:val="fr-FR"/>
        </w:rPr>
        <w:t>EU/1/16/1092/018</w:t>
      </w:r>
    </w:p>
    <w:p w14:paraId="2F2B42DE" w14:textId="77777777" w:rsidR="001B1699" w:rsidRPr="00291E6E" w:rsidRDefault="001B1699" w:rsidP="000D3D4F">
      <w:pPr>
        <w:rPr>
          <w:noProof/>
          <w:szCs w:val="22"/>
          <w:lang w:val="fr-FR"/>
        </w:rPr>
      </w:pPr>
      <w:r w:rsidRPr="00291E6E">
        <w:rPr>
          <w:noProof/>
          <w:szCs w:val="22"/>
          <w:lang w:val="fr-FR"/>
        </w:rPr>
        <w:t>EU/1/16/1092/019</w:t>
      </w:r>
    </w:p>
    <w:p w14:paraId="29B10469" w14:textId="77777777" w:rsidR="001B1699" w:rsidRPr="00291E6E" w:rsidRDefault="001B1699" w:rsidP="000D3D4F">
      <w:pPr>
        <w:rPr>
          <w:noProof/>
          <w:szCs w:val="22"/>
          <w:lang w:val="fr-FR"/>
        </w:rPr>
      </w:pPr>
      <w:r w:rsidRPr="00291E6E">
        <w:rPr>
          <w:noProof/>
          <w:szCs w:val="22"/>
          <w:lang w:val="fr-FR"/>
        </w:rPr>
        <w:t>EU/1/16/1092/020</w:t>
      </w:r>
    </w:p>
    <w:p w14:paraId="0702E7BF" w14:textId="77777777" w:rsidR="001B1699" w:rsidRPr="00291E6E" w:rsidRDefault="001B1699" w:rsidP="000D3D4F">
      <w:pPr>
        <w:rPr>
          <w:noProof/>
          <w:szCs w:val="22"/>
          <w:lang w:val="fr-FR"/>
        </w:rPr>
      </w:pPr>
      <w:r w:rsidRPr="00291E6E">
        <w:rPr>
          <w:noProof/>
          <w:szCs w:val="22"/>
          <w:lang w:val="fr-FR"/>
        </w:rPr>
        <w:t>EU/1/16/1092/021</w:t>
      </w:r>
    </w:p>
    <w:p w14:paraId="15813553" w14:textId="77777777" w:rsidR="001B1699" w:rsidRPr="00291E6E" w:rsidRDefault="001B1699" w:rsidP="000D3D4F">
      <w:pPr>
        <w:rPr>
          <w:noProof/>
          <w:szCs w:val="22"/>
          <w:lang w:val="fr-FR"/>
        </w:rPr>
      </w:pPr>
      <w:r w:rsidRPr="00291E6E">
        <w:rPr>
          <w:noProof/>
          <w:szCs w:val="22"/>
          <w:lang w:val="fr-FR"/>
        </w:rPr>
        <w:t>EU/1/16/1092/022</w:t>
      </w:r>
    </w:p>
    <w:p w14:paraId="18E767B4" w14:textId="77777777" w:rsidR="001B1699" w:rsidRPr="00291E6E" w:rsidRDefault="001B1699" w:rsidP="000D3D4F">
      <w:pPr>
        <w:rPr>
          <w:noProof/>
          <w:szCs w:val="22"/>
          <w:lang w:val="fr-FR"/>
        </w:rPr>
      </w:pPr>
      <w:r w:rsidRPr="00291E6E">
        <w:rPr>
          <w:noProof/>
          <w:szCs w:val="22"/>
          <w:lang w:val="fr-FR"/>
        </w:rPr>
        <w:t>EU/1/16/1092/023</w:t>
      </w:r>
    </w:p>
    <w:p w14:paraId="008220DD" w14:textId="77777777" w:rsidR="001B1699" w:rsidRPr="00291E6E" w:rsidRDefault="001B1699" w:rsidP="000D3D4F">
      <w:pPr>
        <w:rPr>
          <w:noProof/>
          <w:szCs w:val="22"/>
          <w:lang w:val="fr-FR"/>
        </w:rPr>
      </w:pPr>
      <w:r w:rsidRPr="00291E6E">
        <w:rPr>
          <w:noProof/>
          <w:szCs w:val="22"/>
          <w:lang w:val="fr-FR"/>
        </w:rPr>
        <w:t>EU/1/16/1092/024</w:t>
      </w:r>
    </w:p>
    <w:p w14:paraId="1B3361CE" w14:textId="77777777" w:rsidR="001B1699" w:rsidRPr="00291E6E" w:rsidRDefault="001B1699" w:rsidP="000D3D4F">
      <w:pPr>
        <w:rPr>
          <w:noProof/>
          <w:szCs w:val="22"/>
          <w:lang w:val="fr-FR"/>
        </w:rPr>
      </w:pPr>
      <w:r w:rsidRPr="00291E6E">
        <w:rPr>
          <w:noProof/>
          <w:szCs w:val="22"/>
          <w:lang w:val="fr-FR"/>
        </w:rPr>
        <w:t>EU/1/16/1092/025</w:t>
      </w:r>
    </w:p>
    <w:p w14:paraId="1D3BD310" w14:textId="77777777" w:rsidR="001B1699" w:rsidRPr="00291E6E" w:rsidRDefault="001B1699" w:rsidP="000D3D4F">
      <w:pPr>
        <w:rPr>
          <w:noProof/>
          <w:szCs w:val="22"/>
          <w:lang w:val="fr-FR"/>
        </w:rPr>
      </w:pPr>
      <w:r w:rsidRPr="00291E6E">
        <w:rPr>
          <w:noProof/>
          <w:szCs w:val="22"/>
          <w:lang w:val="fr-FR"/>
        </w:rPr>
        <w:t>EU/1/16/1092/026</w:t>
      </w:r>
    </w:p>
    <w:p w14:paraId="1B1CC6C6" w14:textId="77777777" w:rsidR="001B1699" w:rsidRPr="00291E6E" w:rsidRDefault="001B1699" w:rsidP="000D3D4F">
      <w:pPr>
        <w:rPr>
          <w:noProof/>
          <w:szCs w:val="22"/>
          <w:lang w:val="fr-FR"/>
        </w:rPr>
      </w:pPr>
      <w:r w:rsidRPr="00291E6E">
        <w:rPr>
          <w:noProof/>
          <w:szCs w:val="22"/>
          <w:lang w:val="fr-FR"/>
        </w:rPr>
        <w:t>EU/1/16/1092/027</w:t>
      </w:r>
    </w:p>
    <w:p w14:paraId="3A024D5E" w14:textId="77777777" w:rsidR="001B1699" w:rsidRPr="00291E6E" w:rsidRDefault="001B1699" w:rsidP="000D3D4F">
      <w:pPr>
        <w:rPr>
          <w:noProof/>
          <w:szCs w:val="22"/>
          <w:lang w:val="fr-FR"/>
        </w:rPr>
      </w:pPr>
      <w:r w:rsidRPr="00291E6E">
        <w:rPr>
          <w:noProof/>
          <w:szCs w:val="22"/>
          <w:lang w:val="fr-FR"/>
        </w:rPr>
        <w:t>EU/1/16/1092/028</w:t>
      </w:r>
    </w:p>
    <w:p w14:paraId="055EF086" w14:textId="77777777" w:rsidR="001B1699" w:rsidRPr="00291E6E" w:rsidRDefault="001B1699" w:rsidP="000D3D4F">
      <w:pPr>
        <w:rPr>
          <w:noProof/>
          <w:szCs w:val="22"/>
          <w:lang w:val="fr-FR"/>
        </w:rPr>
      </w:pPr>
      <w:r w:rsidRPr="00291E6E">
        <w:rPr>
          <w:noProof/>
          <w:szCs w:val="22"/>
          <w:lang w:val="fr-FR"/>
        </w:rPr>
        <w:t>EU/1/16/1092/029</w:t>
      </w:r>
    </w:p>
    <w:p w14:paraId="263DE68D" w14:textId="77777777" w:rsidR="001B1699" w:rsidRPr="00291E6E" w:rsidRDefault="001B1699" w:rsidP="000D3D4F">
      <w:pPr>
        <w:rPr>
          <w:noProof/>
          <w:szCs w:val="22"/>
          <w:lang w:val="fr-FR"/>
        </w:rPr>
      </w:pPr>
      <w:r w:rsidRPr="00291E6E">
        <w:rPr>
          <w:noProof/>
          <w:szCs w:val="22"/>
          <w:lang w:val="fr-FR"/>
        </w:rPr>
        <w:t>EU/1/16/1092/030</w:t>
      </w:r>
    </w:p>
    <w:p w14:paraId="2FC26699" w14:textId="77777777" w:rsidR="001B1699" w:rsidRPr="00291E6E" w:rsidRDefault="001B1699" w:rsidP="000D3D4F">
      <w:pPr>
        <w:rPr>
          <w:noProof/>
          <w:szCs w:val="22"/>
          <w:lang w:val="fr-FR"/>
        </w:rPr>
      </w:pPr>
      <w:r w:rsidRPr="00291E6E">
        <w:rPr>
          <w:noProof/>
          <w:szCs w:val="22"/>
          <w:lang w:val="fr-FR"/>
        </w:rPr>
        <w:t>EU/1/16/1092/031</w:t>
      </w:r>
    </w:p>
    <w:p w14:paraId="4FE6B7F9" w14:textId="77777777" w:rsidR="001B1699" w:rsidRPr="00291E6E" w:rsidRDefault="001B1699" w:rsidP="000D3D4F">
      <w:pPr>
        <w:rPr>
          <w:noProof/>
          <w:szCs w:val="22"/>
          <w:lang w:val="fr-FR"/>
        </w:rPr>
      </w:pPr>
      <w:r w:rsidRPr="00291E6E">
        <w:rPr>
          <w:noProof/>
          <w:szCs w:val="22"/>
          <w:lang w:val="fr-FR"/>
        </w:rPr>
        <w:t>EU/1/16/1092/032</w:t>
      </w:r>
    </w:p>
    <w:p w14:paraId="612CB4BB" w14:textId="77777777" w:rsidR="001B1699" w:rsidRPr="00291E6E" w:rsidRDefault="001B1699" w:rsidP="000D3D4F">
      <w:pPr>
        <w:rPr>
          <w:noProof/>
          <w:szCs w:val="22"/>
          <w:lang w:val="fr-FR"/>
        </w:rPr>
      </w:pPr>
      <w:r w:rsidRPr="00291E6E">
        <w:rPr>
          <w:noProof/>
          <w:szCs w:val="22"/>
          <w:lang w:val="fr-FR"/>
        </w:rPr>
        <w:t>EU/1/16/1092/033</w:t>
      </w:r>
    </w:p>
    <w:p w14:paraId="0B1E4BA5" w14:textId="77777777" w:rsidR="001B1699" w:rsidRPr="00291E6E" w:rsidRDefault="001B1699" w:rsidP="000D3D4F">
      <w:pPr>
        <w:rPr>
          <w:noProof/>
          <w:szCs w:val="22"/>
          <w:lang w:val="fr-FR"/>
        </w:rPr>
      </w:pPr>
      <w:r w:rsidRPr="00291E6E">
        <w:rPr>
          <w:noProof/>
          <w:szCs w:val="22"/>
          <w:lang w:val="fr-FR"/>
        </w:rPr>
        <w:t>EU/1/16/1092/034</w:t>
      </w:r>
    </w:p>
    <w:p w14:paraId="2448A706" w14:textId="77777777" w:rsidR="001B1699" w:rsidRPr="00291E6E" w:rsidRDefault="001B1699" w:rsidP="000D3D4F">
      <w:pPr>
        <w:rPr>
          <w:noProof/>
          <w:szCs w:val="22"/>
          <w:lang w:val="fr-FR"/>
        </w:rPr>
      </w:pPr>
      <w:r w:rsidRPr="00291E6E">
        <w:rPr>
          <w:noProof/>
          <w:szCs w:val="22"/>
          <w:lang w:val="fr-FR"/>
        </w:rPr>
        <w:lastRenderedPageBreak/>
        <w:t>EU/1/16/1092/035</w:t>
      </w:r>
    </w:p>
    <w:p w14:paraId="123C5FDC" w14:textId="77777777" w:rsidR="001B1699" w:rsidRPr="00291E6E" w:rsidRDefault="001B1699" w:rsidP="000D3D4F">
      <w:pPr>
        <w:rPr>
          <w:noProof/>
          <w:szCs w:val="22"/>
          <w:lang w:val="fr-FR"/>
        </w:rPr>
      </w:pPr>
      <w:r w:rsidRPr="00291E6E">
        <w:rPr>
          <w:noProof/>
          <w:szCs w:val="22"/>
          <w:lang w:val="fr-FR"/>
        </w:rPr>
        <w:t>EU/1/16/1092/036</w:t>
      </w:r>
    </w:p>
    <w:p w14:paraId="313623C2" w14:textId="77777777" w:rsidR="001B1699" w:rsidRPr="00291E6E" w:rsidRDefault="001B1699" w:rsidP="000D3D4F">
      <w:pPr>
        <w:rPr>
          <w:noProof/>
          <w:szCs w:val="22"/>
          <w:lang w:val="fr-FR"/>
        </w:rPr>
      </w:pPr>
      <w:r w:rsidRPr="00291E6E">
        <w:rPr>
          <w:noProof/>
          <w:szCs w:val="22"/>
          <w:lang w:val="fr-FR"/>
        </w:rPr>
        <w:t>EU/1/16/1092/037</w:t>
      </w:r>
    </w:p>
    <w:p w14:paraId="0506A318" w14:textId="77777777" w:rsidR="001B1699" w:rsidRPr="00291E6E" w:rsidRDefault="001B1699" w:rsidP="000D3D4F">
      <w:pPr>
        <w:rPr>
          <w:noProof/>
          <w:szCs w:val="22"/>
          <w:lang w:val="fr-FR"/>
        </w:rPr>
      </w:pPr>
      <w:r w:rsidRPr="00291E6E">
        <w:rPr>
          <w:noProof/>
          <w:szCs w:val="22"/>
          <w:lang w:val="fr-FR"/>
        </w:rPr>
        <w:t>EU/1/16/1092/038</w:t>
      </w:r>
    </w:p>
    <w:p w14:paraId="6AAB8C7C" w14:textId="77777777" w:rsidR="0071484F" w:rsidRPr="00291E6E" w:rsidRDefault="001B1699" w:rsidP="000D3D4F">
      <w:pPr>
        <w:tabs>
          <w:tab w:val="clear" w:pos="567"/>
        </w:tabs>
        <w:ind w:left="567" w:hanging="567"/>
        <w:rPr>
          <w:bCs/>
          <w:noProof/>
          <w:szCs w:val="22"/>
          <w:lang w:val="pt-BR"/>
        </w:rPr>
      </w:pPr>
      <w:r w:rsidRPr="00291E6E">
        <w:rPr>
          <w:noProof/>
          <w:szCs w:val="22"/>
          <w:lang w:val="fr-FR"/>
        </w:rPr>
        <w:t>EU/1/16/1092/039</w:t>
      </w:r>
    </w:p>
    <w:p w14:paraId="523956CC" w14:textId="77777777" w:rsidR="00CD443C" w:rsidRPr="00291E6E" w:rsidRDefault="00CD443C" w:rsidP="000D3D4F">
      <w:pPr>
        <w:tabs>
          <w:tab w:val="clear" w:pos="567"/>
        </w:tabs>
        <w:rPr>
          <w:noProof/>
          <w:szCs w:val="22"/>
          <w:lang w:val="ru-RU"/>
        </w:rPr>
      </w:pPr>
    </w:p>
    <w:p w14:paraId="7CC3C392" w14:textId="77777777" w:rsidR="00CD443C" w:rsidRPr="00291E6E" w:rsidRDefault="00CD443C" w:rsidP="000D3D4F">
      <w:pPr>
        <w:tabs>
          <w:tab w:val="clear" w:pos="567"/>
        </w:tabs>
        <w:rPr>
          <w:noProof/>
          <w:szCs w:val="22"/>
          <w:lang w:val="ru-RU"/>
        </w:rPr>
      </w:pPr>
    </w:p>
    <w:p w14:paraId="7D32B4B7" w14:textId="77777777" w:rsidR="00CD443C" w:rsidRPr="00291E6E" w:rsidRDefault="00CD443C" w:rsidP="000D3D4F">
      <w:pPr>
        <w:tabs>
          <w:tab w:val="clear" w:pos="567"/>
        </w:tabs>
        <w:ind w:left="567" w:hanging="567"/>
        <w:rPr>
          <w:noProof/>
          <w:szCs w:val="22"/>
          <w:lang w:val="ru-RU"/>
        </w:rPr>
      </w:pPr>
      <w:r w:rsidRPr="00291E6E">
        <w:rPr>
          <w:b/>
          <w:noProof/>
          <w:szCs w:val="22"/>
          <w:lang w:val="ru-RU"/>
        </w:rPr>
        <w:t>9.</w:t>
      </w:r>
      <w:r w:rsidRPr="00291E6E">
        <w:rPr>
          <w:b/>
          <w:noProof/>
          <w:szCs w:val="22"/>
          <w:lang w:val="ru-RU"/>
        </w:rPr>
        <w:tab/>
      </w:r>
      <w:r w:rsidRPr="00291E6E">
        <w:rPr>
          <w:b/>
          <w:szCs w:val="22"/>
          <w:lang w:val="bg-BG"/>
        </w:rPr>
        <w:t>ДАТА НА ПЪРВО РАЗРЕШАВАНЕ/ПОДНОВЯВАНЕ НА РАЗРЕШЕНИЕТО ЗА УПОТРЕБА</w:t>
      </w:r>
    </w:p>
    <w:p w14:paraId="1D4BDA47" w14:textId="77777777" w:rsidR="00CD443C" w:rsidRPr="00291E6E" w:rsidRDefault="00CD443C" w:rsidP="000D3D4F">
      <w:pPr>
        <w:tabs>
          <w:tab w:val="clear" w:pos="567"/>
        </w:tabs>
        <w:rPr>
          <w:noProof/>
          <w:szCs w:val="22"/>
          <w:lang w:val="ru-RU"/>
        </w:rPr>
      </w:pPr>
    </w:p>
    <w:p w14:paraId="02018AC5" w14:textId="77777777" w:rsidR="00CD443C" w:rsidRPr="00291E6E" w:rsidRDefault="00320669" w:rsidP="000D3D4F">
      <w:pPr>
        <w:tabs>
          <w:tab w:val="clear" w:pos="567"/>
        </w:tabs>
        <w:rPr>
          <w:noProof/>
          <w:szCs w:val="22"/>
          <w:lang w:val="bg-BG"/>
        </w:rPr>
      </w:pPr>
      <w:r w:rsidRPr="00291E6E">
        <w:rPr>
          <w:noProof/>
          <w:szCs w:val="22"/>
          <w:lang w:val="bg-BG"/>
        </w:rPr>
        <w:t xml:space="preserve">Дата на първо разрешаване: </w:t>
      </w:r>
      <w:r w:rsidR="00725B07" w:rsidRPr="00291E6E">
        <w:rPr>
          <w:noProof/>
          <w:szCs w:val="22"/>
          <w:lang w:val="bg-BG"/>
        </w:rPr>
        <w:t>22 март 2016 г.</w:t>
      </w:r>
    </w:p>
    <w:p w14:paraId="10356B28" w14:textId="77777777" w:rsidR="007866D6" w:rsidRPr="00291E6E" w:rsidRDefault="0050313C" w:rsidP="000D3D4F">
      <w:pPr>
        <w:tabs>
          <w:tab w:val="clear" w:pos="567"/>
        </w:tabs>
        <w:rPr>
          <w:noProof/>
          <w:szCs w:val="22"/>
          <w:lang w:val="ru-RU"/>
        </w:rPr>
      </w:pPr>
      <w:r w:rsidRPr="00291E6E">
        <w:rPr>
          <w:noProof/>
          <w:szCs w:val="22"/>
          <w:lang w:val="ru-RU"/>
        </w:rPr>
        <w:t>Дата на последно подновяване:</w:t>
      </w:r>
    </w:p>
    <w:p w14:paraId="6C5C8ADD" w14:textId="77777777" w:rsidR="0050313C" w:rsidRPr="00291E6E" w:rsidRDefault="0050313C" w:rsidP="000D3D4F">
      <w:pPr>
        <w:tabs>
          <w:tab w:val="clear" w:pos="567"/>
        </w:tabs>
        <w:rPr>
          <w:noProof/>
          <w:szCs w:val="22"/>
          <w:lang w:val="ru-RU"/>
        </w:rPr>
      </w:pPr>
    </w:p>
    <w:p w14:paraId="35482D02" w14:textId="77777777" w:rsidR="00D52899" w:rsidRPr="00291E6E" w:rsidRDefault="00D52899" w:rsidP="000D3D4F">
      <w:pPr>
        <w:tabs>
          <w:tab w:val="clear" w:pos="567"/>
        </w:tabs>
        <w:rPr>
          <w:noProof/>
          <w:szCs w:val="22"/>
          <w:lang w:val="ru-RU"/>
        </w:rPr>
      </w:pPr>
    </w:p>
    <w:p w14:paraId="2CF36EC8" w14:textId="77777777" w:rsidR="00CD443C" w:rsidRPr="00291E6E" w:rsidRDefault="007233A6" w:rsidP="00291E6E">
      <w:pPr>
        <w:tabs>
          <w:tab w:val="clear" w:pos="567"/>
        </w:tabs>
        <w:ind w:left="567" w:hanging="567"/>
        <w:rPr>
          <w:b/>
          <w:szCs w:val="22"/>
          <w:lang w:val="bg-BG"/>
        </w:rPr>
      </w:pPr>
      <w:r w:rsidRPr="00291E6E">
        <w:rPr>
          <w:b/>
          <w:szCs w:val="22"/>
          <w:lang w:val="ru-RU"/>
        </w:rPr>
        <w:t>10.</w:t>
      </w:r>
      <w:r w:rsidRPr="00291E6E">
        <w:rPr>
          <w:b/>
          <w:szCs w:val="22"/>
          <w:lang w:val="ru-RU"/>
        </w:rPr>
        <w:tab/>
      </w:r>
      <w:r w:rsidR="00CD443C" w:rsidRPr="00291E6E">
        <w:rPr>
          <w:b/>
          <w:szCs w:val="22"/>
          <w:lang w:val="bg-BG"/>
        </w:rPr>
        <w:t>ДАТА НА АКТУАЛИЗИРАНЕ НА ТЕКСТА</w:t>
      </w:r>
    </w:p>
    <w:p w14:paraId="11EDCC52" w14:textId="77777777" w:rsidR="004669E5" w:rsidRPr="00291E6E" w:rsidRDefault="004669E5" w:rsidP="000D3D4F">
      <w:pPr>
        <w:numPr>
          <w:ilvl w:val="12"/>
          <w:numId w:val="0"/>
        </w:numPr>
        <w:tabs>
          <w:tab w:val="clear" w:pos="567"/>
        </w:tabs>
        <w:ind w:right="-2"/>
        <w:rPr>
          <w:noProof/>
          <w:szCs w:val="22"/>
          <w:lang w:val="bg-BG"/>
        </w:rPr>
      </w:pPr>
    </w:p>
    <w:p w14:paraId="6AC41B36" w14:textId="77777777" w:rsidR="003A573A" w:rsidRPr="00291E6E" w:rsidRDefault="004669E5" w:rsidP="000D3D4F">
      <w:pPr>
        <w:numPr>
          <w:ilvl w:val="12"/>
          <w:numId w:val="0"/>
        </w:numPr>
        <w:tabs>
          <w:tab w:val="clear" w:pos="567"/>
        </w:tabs>
        <w:ind w:right="-2"/>
        <w:rPr>
          <w:noProof/>
          <w:szCs w:val="22"/>
          <w:lang w:val="bg-BG"/>
        </w:rPr>
      </w:pPr>
      <w:r w:rsidRPr="00291E6E">
        <w:rPr>
          <w:noProof/>
          <w:szCs w:val="22"/>
          <w:lang w:val="bg-BG"/>
        </w:rPr>
        <w:t>Подробна информация за този лекарствен продукт е предоставена на уебсайта на Европейската агенция по лекарствата</w:t>
      </w:r>
      <w:r w:rsidRPr="00291E6E">
        <w:rPr>
          <w:noProof/>
          <w:szCs w:val="22"/>
          <w:lang w:val="ru-RU"/>
        </w:rPr>
        <w:t xml:space="preserve"> </w:t>
      </w:r>
      <w:r w:rsidRPr="00BE0DCC">
        <w:rPr>
          <w:noProof/>
          <w:color w:val="0000FF"/>
          <w:szCs w:val="22"/>
          <w:u w:val="single"/>
        </w:rPr>
        <w:t>http</w:t>
      </w:r>
      <w:r w:rsidRPr="00BE0DCC">
        <w:rPr>
          <w:noProof/>
          <w:color w:val="0000FF"/>
          <w:szCs w:val="22"/>
          <w:u w:val="single"/>
          <w:lang w:val="ru-RU"/>
        </w:rPr>
        <w:t>://</w:t>
      </w:r>
      <w:r w:rsidRPr="00BE0DCC">
        <w:rPr>
          <w:noProof/>
          <w:color w:val="0000FF"/>
          <w:szCs w:val="22"/>
          <w:u w:val="single"/>
        </w:rPr>
        <w:t>www</w:t>
      </w:r>
      <w:r w:rsidRPr="00BE0DCC">
        <w:rPr>
          <w:noProof/>
          <w:color w:val="0000FF"/>
          <w:szCs w:val="22"/>
          <w:u w:val="single"/>
          <w:lang w:val="ru-RU"/>
        </w:rPr>
        <w:t>.</w:t>
      </w:r>
      <w:r w:rsidRPr="00BE0DCC">
        <w:rPr>
          <w:noProof/>
          <w:color w:val="0000FF"/>
          <w:szCs w:val="22"/>
          <w:u w:val="single"/>
        </w:rPr>
        <w:t>ema</w:t>
      </w:r>
      <w:r w:rsidRPr="00BE0DCC">
        <w:rPr>
          <w:noProof/>
          <w:color w:val="0000FF"/>
          <w:szCs w:val="22"/>
          <w:u w:val="single"/>
          <w:lang w:val="ru-RU"/>
        </w:rPr>
        <w:t>.</w:t>
      </w:r>
      <w:r w:rsidRPr="00BE0DCC">
        <w:rPr>
          <w:noProof/>
          <w:color w:val="0000FF"/>
          <w:szCs w:val="22"/>
          <w:u w:val="single"/>
        </w:rPr>
        <w:t>europa</w:t>
      </w:r>
      <w:r w:rsidRPr="00BE0DCC">
        <w:rPr>
          <w:noProof/>
          <w:color w:val="0000FF"/>
          <w:szCs w:val="22"/>
          <w:u w:val="single"/>
          <w:lang w:val="ru-RU"/>
        </w:rPr>
        <w:t>.</w:t>
      </w:r>
      <w:r w:rsidRPr="00BE0DCC">
        <w:rPr>
          <w:noProof/>
          <w:color w:val="0000FF"/>
          <w:szCs w:val="22"/>
          <w:u w:val="single"/>
        </w:rPr>
        <w:t>eu</w:t>
      </w:r>
      <w:r w:rsidR="00D958F2" w:rsidRPr="00291E6E">
        <w:rPr>
          <w:szCs w:val="22"/>
          <w:lang w:val="bg-BG"/>
        </w:rPr>
        <w:t>.</w:t>
      </w:r>
    </w:p>
    <w:p w14:paraId="0631601B" w14:textId="77777777" w:rsidR="00263EF7" w:rsidRPr="00291E6E" w:rsidRDefault="00263EF7" w:rsidP="000D3D4F">
      <w:pPr>
        <w:tabs>
          <w:tab w:val="clear" w:pos="567"/>
        </w:tabs>
        <w:rPr>
          <w:noProof/>
          <w:szCs w:val="22"/>
          <w:lang w:val="bg-BG"/>
        </w:rPr>
      </w:pPr>
    </w:p>
    <w:p w14:paraId="1C6B9308" w14:textId="77777777" w:rsidR="00263EF7" w:rsidRPr="00291E6E" w:rsidRDefault="00263EF7" w:rsidP="000D3D4F">
      <w:pPr>
        <w:tabs>
          <w:tab w:val="clear" w:pos="567"/>
        </w:tabs>
        <w:rPr>
          <w:noProof/>
          <w:szCs w:val="22"/>
          <w:lang w:val="bg-BG"/>
        </w:rPr>
      </w:pPr>
    </w:p>
    <w:p w14:paraId="0054D404" w14:textId="504C5BD3" w:rsidR="00CD443C" w:rsidRPr="00291E6E" w:rsidRDefault="00CD443C" w:rsidP="000D3D4F">
      <w:pPr>
        <w:tabs>
          <w:tab w:val="clear" w:pos="567"/>
        </w:tabs>
        <w:rPr>
          <w:szCs w:val="22"/>
          <w:lang w:val="ru-RU"/>
        </w:rPr>
      </w:pPr>
      <w:r w:rsidRPr="00291E6E">
        <w:rPr>
          <w:noProof/>
          <w:szCs w:val="22"/>
          <w:lang w:val="ru-RU"/>
        </w:rPr>
        <w:br w:type="page"/>
      </w:r>
    </w:p>
    <w:p w14:paraId="5156586C" w14:textId="77777777" w:rsidR="00CD443C" w:rsidRPr="00291E6E" w:rsidRDefault="00CD443C" w:rsidP="000D3D4F">
      <w:pPr>
        <w:tabs>
          <w:tab w:val="clear" w:pos="567"/>
        </w:tabs>
        <w:rPr>
          <w:szCs w:val="22"/>
          <w:lang w:val="ru-RU"/>
        </w:rPr>
      </w:pPr>
    </w:p>
    <w:p w14:paraId="788AFF33" w14:textId="77777777" w:rsidR="00CD443C" w:rsidRPr="00291E6E" w:rsidRDefault="00CD443C" w:rsidP="000D3D4F">
      <w:pPr>
        <w:tabs>
          <w:tab w:val="clear" w:pos="567"/>
        </w:tabs>
        <w:rPr>
          <w:szCs w:val="22"/>
          <w:lang w:val="ru-RU"/>
        </w:rPr>
      </w:pPr>
    </w:p>
    <w:p w14:paraId="076D3933" w14:textId="77777777" w:rsidR="00CD443C" w:rsidRPr="00291E6E" w:rsidRDefault="00CD443C" w:rsidP="000D3D4F">
      <w:pPr>
        <w:tabs>
          <w:tab w:val="clear" w:pos="567"/>
        </w:tabs>
        <w:rPr>
          <w:szCs w:val="22"/>
          <w:lang w:val="ru-RU"/>
        </w:rPr>
      </w:pPr>
    </w:p>
    <w:p w14:paraId="0437FBC6" w14:textId="77777777" w:rsidR="00CD443C" w:rsidRPr="00291E6E" w:rsidRDefault="00CD443C" w:rsidP="000D3D4F">
      <w:pPr>
        <w:tabs>
          <w:tab w:val="clear" w:pos="567"/>
        </w:tabs>
        <w:rPr>
          <w:szCs w:val="22"/>
          <w:lang w:val="ru-RU"/>
        </w:rPr>
      </w:pPr>
    </w:p>
    <w:p w14:paraId="72C28EC7" w14:textId="77777777" w:rsidR="00CD443C" w:rsidRPr="00291E6E" w:rsidRDefault="00CD443C" w:rsidP="000D3D4F">
      <w:pPr>
        <w:tabs>
          <w:tab w:val="clear" w:pos="567"/>
        </w:tabs>
        <w:rPr>
          <w:szCs w:val="22"/>
          <w:lang w:val="ru-RU"/>
        </w:rPr>
      </w:pPr>
    </w:p>
    <w:p w14:paraId="2CEC5CCF" w14:textId="77777777" w:rsidR="00CD443C" w:rsidRPr="00291E6E" w:rsidRDefault="00CD443C" w:rsidP="000D3D4F">
      <w:pPr>
        <w:tabs>
          <w:tab w:val="clear" w:pos="567"/>
        </w:tabs>
        <w:rPr>
          <w:szCs w:val="22"/>
          <w:lang w:val="ru-RU"/>
        </w:rPr>
      </w:pPr>
    </w:p>
    <w:p w14:paraId="02B13610" w14:textId="77777777" w:rsidR="00CD443C" w:rsidRPr="00291E6E" w:rsidRDefault="00CD443C" w:rsidP="000D3D4F">
      <w:pPr>
        <w:tabs>
          <w:tab w:val="clear" w:pos="567"/>
        </w:tabs>
        <w:rPr>
          <w:szCs w:val="22"/>
          <w:lang w:val="ru-RU"/>
        </w:rPr>
      </w:pPr>
    </w:p>
    <w:p w14:paraId="6373B484" w14:textId="77777777" w:rsidR="00CD443C" w:rsidRPr="00291E6E" w:rsidRDefault="00CD443C" w:rsidP="000D3D4F">
      <w:pPr>
        <w:tabs>
          <w:tab w:val="clear" w:pos="567"/>
        </w:tabs>
        <w:rPr>
          <w:szCs w:val="22"/>
          <w:lang w:val="ru-RU"/>
        </w:rPr>
      </w:pPr>
    </w:p>
    <w:p w14:paraId="68E10857" w14:textId="77777777" w:rsidR="00CD443C" w:rsidRPr="00291E6E" w:rsidRDefault="00CD443C" w:rsidP="000D3D4F">
      <w:pPr>
        <w:tabs>
          <w:tab w:val="clear" w:pos="567"/>
        </w:tabs>
        <w:rPr>
          <w:szCs w:val="22"/>
          <w:lang w:val="ru-RU"/>
        </w:rPr>
      </w:pPr>
    </w:p>
    <w:p w14:paraId="1C09E107" w14:textId="77777777" w:rsidR="00CD443C" w:rsidRPr="00291E6E" w:rsidRDefault="00CD443C" w:rsidP="000D3D4F">
      <w:pPr>
        <w:tabs>
          <w:tab w:val="clear" w:pos="567"/>
        </w:tabs>
        <w:rPr>
          <w:szCs w:val="22"/>
          <w:lang w:val="ru-RU"/>
        </w:rPr>
      </w:pPr>
    </w:p>
    <w:p w14:paraId="420A80D7" w14:textId="77777777" w:rsidR="00CD443C" w:rsidRPr="00291E6E" w:rsidRDefault="00CD443C" w:rsidP="000D3D4F">
      <w:pPr>
        <w:tabs>
          <w:tab w:val="clear" w:pos="567"/>
        </w:tabs>
        <w:rPr>
          <w:szCs w:val="22"/>
          <w:lang w:val="ru-RU"/>
        </w:rPr>
      </w:pPr>
    </w:p>
    <w:p w14:paraId="27FD93E5" w14:textId="77777777" w:rsidR="00CD443C" w:rsidRPr="00291E6E" w:rsidRDefault="00CD443C" w:rsidP="000D3D4F">
      <w:pPr>
        <w:tabs>
          <w:tab w:val="clear" w:pos="567"/>
        </w:tabs>
        <w:rPr>
          <w:szCs w:val="22"/>
          <w:lang w:val="ru-RU"/>
        </w:rPr>
      </w:pPr>
    </w:p>
    <w:p w14:paraId="461F7F39" w14:textId="77777777" w:rsidR="00CD443C" w:rsidRPr="00291E6E" w:rsidRDefault="00CD443C" w:rsidP="000D3D4F">
      <w:pPr>
        <w:tabs>
          <w:tab w:val="clear" w:pos="567"/>
        </w:tabs>
        <w:rPr>
          <w:szCs w:val="22"/>
          <w:lang w:val="ru-RU"/>
        </w:rPr>
      </w:pPr>
    </w:p>
    <w:p w14:paraId="41608F0A" w14:textId="77777777" w:rsidR="00CD443C" w:rsidRPr="00291E6E" w:rsidRDefault="00CD443C" w:rsidP="000D3D4F">
      <w:pPr>
        <w:tabs>
          <w:tab w:val="clear" w:pos="567"/>
        </w:tabs>
        <w:rPr>
          <w:szCs w:val="22"/>
          <w:lang w:val="ru-RU"/>
        </w:rPr>
      </w:pPr>
    </w:p>
    <w:p w14:paraId="305C4A9A" w14:textId="77777777" w:rsidR="00CD443C" w:rsidRPr="00291E6E" w:rsidRDefault="00CD443C" w:rsidP="000D3D4F">
      <w:pPr>
        <w:tabs>
          <w:tab w:val="clear" w:pos="567"/>
        </w:tabs>
        <w:rPr>
          <w:szCs w:val="22"/>
          <w:lang w:val="ru-RU"/>
        </w:rPr>
      </w:pPr>
    </w:p>
    <w:p w14:paraId="5FA6B2DC" w14:textId="77777777" w:rsidR="00CD443C" w:rsidRPr="00291E6E" w:rsidRDefault="00CD443C" w:rsidP="000D3D4F">
      <w:pPr>
        <w:tabs>
          <w:tab w:val="clear" w:pos="567"/>
        </w:tabs>
        <w:rPr>
          <w:szCs w:val="22"/>
          <w:lang w:val="ru-RU"/>
        </w:rPr>
      </w:pPr>
    </w:p>
    <w:p w14:paraId="1928959D" w14:textId="77777777" w:rsidR="00CD443C" w:rsidRPr="00291E6E" w:rsidRDefault="00CD443C" w:rsidP="000D3D4F">
      <w:pPr>
        <w:tabs>
          <w:tab w:val="clear" w:pos="567"/>
        </w:tabs>
        <w:rPr>
          <w:szCs w:val="22"/>
          <w:lang w:val="ru-RU"/>
        </w:rPr>
      </w:pPr>
    </w:p>
    <w:p w14:paraId="45006CE5" w14:textId="77777777" w:rsidR="00CD443C" w:rsidRPr="00291E6E" w:rsidRDefault="00CD443C" w:rsidP="000D3D4F">
      <w:pPr>
        <w:tabs>
          <w:tab w:val="clear" w:pos="567"/>
        </w:tabs>
        <w:rPr>
          <w:szCs w:val="22"/>
          <w:lang w:val="ru-RU"/>
        </w:rPr>
      </w:pPr>
    </w:p>
    <w:p w14:paraId="3C5E6442" w14:textId="77777777" w:rsidR="00CD443C" w:rsidRPr="00291E6E" w:rsidRDefault="00CD443C" w:rsidP="000D3D4F">
      <w:pPr>
        <w:tabs>
          <w:tab w:val="clear" w:pos="567"/>
        </w:tabs>
        <w:rPr>
          <w:szCs w:val="22"/>
          <w:lang w:val="ru-RU"/>
        </w:rPr>
      </w:pPr>
    </w:p>
    <w:p w14:paraId="0C39145E" w14:textId="77777777" w:rsidR="00CD443C" w:rsidRPr="00291E6E" w:rsidRDefault="00CD443C" w:rsidP="000D3D4F">
      <w:pPr>
        <w:tabs>
          <w:tab w:val="clear" w:pos="567"/>
        </w:tabs>
        <w:rPr>
          <w:szCs w:val="22"/>
          <w:lang w:val="ru-RU"/>
        </w:rPr>
      </w:pPr>
    </w:p>
    <w:p w14:paraId="04CF0C34" w14:textId="77777777" w:rsidR="00CD443C" w:rsidRPr="00291E6E" w:rsidRDefault="00CD443C" w:rsidP="000D3D4F">
      <w:pPr>
        <w:tabs>
          <w:tab w:val="clear" w:pos="567"/>
        </w:tabs>
        <w:rPr>
          <w:szCs w:val="22"/>
          <w:lang w:val="ru-RU"/>
        </w:rPr>
      </w:pPr>
    </w:p>
    <w:p w14:paraId="1613E742" w14:textId="77777777" w:rsidR="00CD443C" w:rsidRPr="00291E6E" w:rsidRDefault="00CD443C" w:rsidP="000D3D4F">
      <w:pPr>
        <w:tabs>
          <w:tab w:val="clear" w:pos="567"/>
        </w:tabs>
        <w:rPr>
          <w:szCs w:val="22"/>
          <w:lang w:val="ru-RU"/>
        </w:rPr>
      </w:pPr>
    </w:p>
    <w:p w14:paraId="2D138BE0" w14:textId="77777777" w:rsidR="00CD443C" w:rsidRPr="00291E6E" w:rsidRDefault="00CD443C" w:rsidP="000D3D4F">
      <w:pPr>
        <w:jc w:val="center"/>
        <w:rPr>
          <w:noProof/>
          <w:szCs w:val="22"/>
          <w:lang w:val="ru-RU"/>
        </w:rPr>
      </w:pPr>
      <w:r w:rsidRPr="00291E6E">
        <w:rPr>
          <w:b/>
          <w:noProof/>
          <w:szCs w:val="22"/>
          <w:lang w:val="bg-BG"/>
        </w:rPr>
        <w:t xml:space="preserve">ПРИЛОЖЕНИЕ </w:t>
      </w:r>
      <w:r w:rsidRPr="00291E6E">
        <w:rPr>
          <w:b/>
          <w:noProof/>
          <w:szCs w:val="22"/>
        </w:rPr>
        <w:t>II</w:t>
      </w:r>
    </w:p>
    <w:p w14:paraId="61E9D24F" w14:textId="77777777" w:rsidR="00CD443C" w:rsidRPr="00291E6E" w:rsidRDefault="00CD443C" w:rsidP="00380DC0">
      <w:pPr>
        <w:tabs>
          <w:tab w:val="clear" w:pos="567"/>
        </w:tabs>
        <w:ind w:right="1416"/>
        <w:rPr>
          <w:noProof/>
          <w:szCs w:val="22"/>
          <w:lang w:val="ru-RU"/>
        </w:rPr>
      </w:pPr>
    </w:p>
    <w:p w14:paraId="62361AE8" w14:textId="77777777" w:rsidR="00CD443C" w:rsidRPr="00291E6E" w:rsidRDefault="00CD443C" w:rsidP="00291E6E">
      <w:pPr>
        <w:ind w:left="1701" w:hanging="709"/>
        <w:rPr>
          <w:b/>
          <w:noProof/>
          <w:szCs w:val="22"/>
          <w:lang w:val="ru-RU"/>
        </w:rPr>
      </w:pPr>
      <w:r w:rsidRPr="00291E6E">
        <w:rPr>
          <w:b/>
          <w:noProof/>
          <w:szCs w:val="22"/>
        </w:rPr>
        <w:t>A</w:t>
      </w:r>
      <w:r w:rsidRPr="00291E6E">
        <w:rPr>
          <w:b/>
          <w:noProof/>
          <w:szCs w:val="22"/>
          <w:lang w:val="ru-RU"/>
        </w:rPr>
        <w:t>.</w:t>
      </w:r>
      <w:r w:rsidRPr="00291E6E">
        <w:rPr>
          <w:b/>
          <w:noProof/>
          <w:szCs w:val="22"/>
          <w:lang w:val="ru-RU"/>
        </w:rPr>
        <w:tab/>
      </w:r>
      <w:r w:rsidR="0076138F" w:rsidRPr="00291E6E">
        <w:rPr>
          <w:b/>
          <w:noProof/>
          <w:szCs w:val="22"/>
          <w:lang w:val="ru-RU"/>
        </w:rPr>
        <w:t>ПРОИЗВОДИТЕЛ</w:t>
      </w:r>
      <w:r w:rsidR="001B1699" w:rsidRPr="00291E6E">
        <w:rPr>
          <w:b/>
          <w:noProof/>
          <w:szCs w:val="22"/>
          <w:lang w:val="ru-RU"/>
        </w:rPr>
        <w:t>И</w:t>
      </w:r>
      <w:r w:rsidRPr="00291E6E">
        <w:rPr>
          <w:b/>
          <w:szCs w:val="22"/>
          <w:lang w:val="bg-BG"/>
        </w:rPr>
        <w:t>, ОТГОВО</w:t>
      </w:r>
      <w:r w:rsidR="002276DC" w:rsidRPr="00291E6E">
        <w:rPr>
          <w:b/>
          <w:szCs w:val="22"/>
          <w:lang w:val="bg-BG"/>
        </w:rPr>
        <w:t>Р</w:t>
      </w:r>
      <w:r w:rsidRPr="00291E6E">
        <w:rPr>
          <w:b/>
          <w:szCs w:val="22"/>
          <w:lang w:val="bg-BG"/>
        </w:rPr>
        <w:t>Н</w:t>
      </w:r>
      <w:r w:rsidR="002276DC" w:rsidRPr="00291E6E">
        <w:rPr>
          <w:b/>
          <w:szCs w:val="22"/>
          <w:lang w:val="bg-BG"/>
        </w:rPr>
        <w:t>И</w:t>
      </w:r>
      <w:r w:rsidRPr="00291E6E">
        <w:rPr>
          <w:b/>
          <w:szCs w:val="22"/>
          <w:lang w:val="bg-BG"/>
        </w:rPr>
        <w:t xml:space="preserve"> ЗА ОСВОБОЖДАВАНЕ НА ПАРТИДИ</w:t>
      </w:r>
    </w:p>
    <w:p w14:paraId="50B319EF" w14:textId="77777777" w:rsidR="00CD443C" w:rsidRPr="00291E6E" w:rsidRDefault="00CD443C" w:rsidP="000D3D4F">
      <w:pPr>
        <w:ind w:left="567" w:right="-1" w:hanging="567"/>
        <w:rPr>
          <w:noProof/>
          <w:szCs w:val="22"/>
          <w:lang w:val="ru-RU"/>
        </w:rPr>
      </w:pPr>
    </w:p>
    <w:p w14:paraId="01F6D5FF" w14:textId="77777777" w:rsidR="00C341AD" w:rsidRPr="00291E6E" w:rsidRDefault="00C341AD" w:rsidP="00291E6E">
      <w:pPr>
        <w:ind w:left="1701" w:hanging="709"/>
        <w:rPr>
          <w:b/>
          <w:szCs w:val="22"/>
          <w:lang w:val="bg-BG"/>
        </w:rPr>
      </w:pPr>
      <w:r w:rsidRPr="00291E6E">
        <w:rPr>
          <w:b/>
          <w:noProof/>
          <w:szCs w:val="22"/>
          <w:lang w:val="bg-BG"/>
        </w:rPr>
        <w:t>Б</w:t>
      </w:r>
      <w:r w:rsidR="00CD443C" w:rsidRPr="00291E6E">
        <w:rPr>
          <w:b/>
          <w:noProof/>
          <w:szCs w:val="22"/>
          <w:lang w:val="ru-RU"/>
        </w:rPr>
        <w:t>.</w:t>
      </w:r>
      <w:r w:rsidR="00CD443C" w:rsidRPr="00291E6E">
        <w:rPr>
          <w:b/>
          <w:noProof/>
          <w:szCs w:val="22"/>
          <w:lang w:val="ru-RU"/>
        </w:rPr>
        <w:tab/>
      </w:r>
      <w:r w:rsidR="00CD443C" w:rsidRPr="00291E6E">
        <w:rPr>
          <w:b/>
          <w:szCs w:val="22"/>
          <w:lang w:val="bg-BG"/>
        </w:rPr>
        <w:t xml:space="preserve">УСЛОВИЯ </w:t>
      </w:r>
      <w:r w:rsidR="0076138F" w:rsidRPr="00291E6E">
        <w:rPr>
          <w:b/>
          <w:szCs w:val="22"/>
          <w:lang w:val="bg-BG"/>
        </w:rPr>
        <w:t>ИЛИ ОГРАНИЧЕНИЯ ЗА ДОСТАВКА И УПОТРЕБА</w:t>
      </w:r>
    </w:p>
    <w:p w14:paraId="757C47E3" w14:textId="77777777" w:rsidR="00CD443C" w:rsidRPr="00291E6E" w:rsidRDefault="00CD443C" w:rsidP="000D3D4F">
      <w:pPr>
        <w:ind w:left="567" w:right="-1" w:hanging="567"/>
        <w:rPr>
          <w:szCs w:val="22"/>
          <w:lang w:val="bg-BG"/>
        </w:rPr>
      </w:pPr>
    </w:p>
    <w:p w14:paraId="3BDECEC5" w14:textId="77777777" w:rsidR="00C341AD" w:rsidRPr="00291E6E" w:rsidRDefault="00C341AD" w:rsidP="00291E6E">
      <w:pPr>
        <w:ind w:left="1701" w:hanging="709"/>
        <w:rPr>
          <w:b/>
          <w:noProof/>
          <w:szCs w:val="22"/>
          <w:lang w:val="ru-RU"/>
        </w:rPr>
      </w:pPr>
      <w:r w:rsidRPr="00291E6E">
        <w:rPr>
          <w:b/>
          <w:noProof/>
          <w:szCs w:val="22"/>
          <w:lang w:val="bg-BG"/>
        </w:rPr>
        <w:t>В.</w:t>
      </w:r>
      <w:r w:rsidRPr="00291E6E">
        <w:rPr>
          <w:b/>
          <w:noProof/>
          <w:szCs w:val="22"/>
          <w:lang w:val="bg-BG"/>
        </w:rPr>
        <w:tab/>
        <w:t xml:space="preserve">ДРУГИ УСЛОВИЯ И ИЗИСКВАНИЯ </w:t>
      </w:r>
      <w:r w:rsidRPr="00291E6E">
        <w:rPr>
          <w:b/>
          <w:szCs w:val="22"/>
          <w:lang w:val="bg-BG"/>
        </w:rPr>
        <w:t>НА РАЗРЕШЕНИЕТО ЗА УПОТРЕБА</w:t>
      </w:r>
    </w:p>
    <w:p w14:paraId="6DAF3D58" w14:textId="77777777" w:rsidR="004413A5" w:rsidRPr="00291E6E" w:rsidRDefault="004413A5" w:rsidP="000D3D4F">
      <w:pPr>
        <w:ind w:left="1701" w:right="-1" w:hanging="1701"/>
        <w:rPr>
          <w:noProof/>
          <w:szCs w:val="22"/>
          <w:lang w:val="bg-BG"/>
        </w:rPr>
      </w:pPr>
    </w:p>
    <w:p w14:paraId="76D15ABE" w14:textId="77777777" w:rsidR="004413A5" w:rsidRPr="00291E6E" w:rsidRDefault="004413A5" w:rsidP="00291E6E">
      <w:pPr>
        <w:tabs>
          <w:tab w:val="clear" w:pos="567"/>
          <w:tab w:val="left" w:pos="426"/>
        </w:tabs>
        <w:ind w:left="1701" w:hanging="709"/>
        <w:rPr>
          <w:b/>
          <w:noProof/>
          <w:szCs w:val="22"/>
          <w:lang w:val="bg-BG"/>
        </w:rPr>
      </w:pPr>
      <w:r w:rsidRPr="00291E6E">
        <w:rPr>
          <w:b/>
          <w:noProof/>
          <w:szCs w:val="22"/>
          <w:lang w:val="bg-BG"/>
        </w:rPr>
        <w:t>Г.</w:t>
      </w:r>
      <w:r w:rsidRPr="00291E6E">
        <w:rPr>
          <w:b/>
          <w:noProof/>
          <w:szCs w:val="22"/>
          <w:lang w:val="bg-BG"/>
        </w:rPr>
        <w:tab/>
        <w:t>УСЛОВИЯ ИЛИ ОГРАНИЧЕНИЯ ЗА БЕЗОПАСНА И ЕФЕКТИВНА УПОТРЕБА НА ЛЕКАРСТВЕНИЯ ПРОДУКТ</w:t>
      </w:r>
    </w:p>
    <w:p w14:paraId="58931BF0" w14:textId="77777777" w:rsidR="00CD443C" w:rsidRPr="00291E6E" w:rsidRDefault="00CD443C" w:rsidP="000D3D4F">
      <w:pPr>
        <w:ind w:left="567" w:right="-1" w:hanging="567"/>
        <w:rPr>
          <w:noProof/>
          <w:szCs w:val="22"/>
          <w:lang w:val="bg-BG"/>
        </w:rPr>
      </w:pPr>
    </w:p>
    <w:p w14:paraId="1EA3BC34" w14:textId="77777777" w:rsidR="00AC1A53" w:rsidRPr="00291E6E" w:rsidRDefault="00AC1A53">
      <w:pPr>
        <w:tabs>
          <w:tab w:val="clear" w:pos="567"/>
        </w:tabs>
        <w:rPr>
          <w:noProof/>
          <w:szCs w:val="22"/>
          <w:lang w:val="bg-BG"/>
        </w:rPr>
      </w:pPr>
      <w:r w:rsidRPr="00291E6E">
        <w:rPr>
          <w:noProof/>
          <w:szCs w:val="22"/>
          <w:lang w:val="bg-BG"/>
        </w:rPr>
        <w:br w:type="page"/>
      </w:r>
    </w:p>
    <w:p w14:paraId="0A77CD98" w14:textId="4CC927B2" w:rsidR="00CD443C" w:rsidRPr="005A0EFB" w:rsidRDefault="0087691C" w:rsidP="00044B33">
      <w:pPr>
        <w:pStyle w:val="Heading1"/>
        <w:keepNext/>
        <w:ind w:left="567" w:hanging="567"/>
        <w:rPr>
          <w:caps w:val="0"/>
          <w:lang w:val="ru-RU"/>
        </w:rPr>
      </w:pPr>
      <w:r w:rsidRPr="005A0EFB">
        <w:rPr>
          <w:caps w:val="0"/>
        </w:rPr>
        <w:lastRenderedPageBreak/>
        <w:t>A</w:t>
      </w:r>
      <w:r w:rsidRPr="005A0EFB">
        <w:rPr>
          <w:caps w:val="0"/>
          <w:lang w:val="ru-RU"/>
        </w:rPr>
        <w:t>.</w:t>
      </w:r>
      <w:r w:rsidRPr="005A0EFB">
        <w:rPr>
          <w:caps w:val="0"/>
          <w:lang w:val="ru-RU"/>
        </w:rPr>
        <w:tab/>
        <w:t>ПРОИЗВОДИТЕЛИ</w:t>
      </w:r>
      <w:r w:rsidRPr="005A0EFB">
        <w:rPr>
          <w:caps w:val="0"/>
          <w:lang w:val="bg-BG"/>
        </w:rPr>
        <w:t>, ОТГОВОРНИ ЗА ОСВОБОЖДАВАНЕ НА ПАРТИДИ</w:t>
      </w:r>
    </w:p>
    <w:p w14:paraId="3116E443" w14:textId="77777777" w:rsidR="00CD443C" w:rsidRPr="00291E6E" w:rsidRDefault="00CD443C" w:rsidP="000D3D4F">
      <w:pPr>
        <w:rPr>
          <w:noProof/>
          <w:szCs w:val="22"/>
          <w:lang w:val="ru-RU"/>
        </w:rPr>
      </w:pPr>
    </w:p>
    <w:p w14:paraId="563F9FFA" w14:textId="77777777" w:rsidR="00CD443C" w:rsidRPr="00291E6E" w:rsidRDefault="00CD443C" w:rsidP="00044B33">
      <w:pPr>
        <w:keepNext/>
        <w:rPr>
          <w:noProof/>
          <w:u w:val="single"/>
          <w:lang w:val="ru-RU"/>
        </w:rPr>
      </w:pPr>
      <w:r w:rsidRPr="00291E6E">
        <w:rPr>
          <w:noProof/>
          <w:u w:val="single"/>
          <w:lang w:val="bg-BG"/>
        </w:rPr>
        <w:t>Име и адрес на производител</w:t>
      </w:r>
      <w:r w:rsidR="001B1699" w:rsidRPr="00291E6E">
        <w:rPr>
          <w:noProof/>
          <w:u w:val="single"/>
          <w:lang w:val="bg-BG"/>
        </w:rPr>
        <w:t>ите</w:t>
      </w:r>
      <w:r w:rsidR="00D62F28" w:rsidRPr="00291E6E">
        <w:rPr>
          <w:noProof/>
          <w:u w:val="single"/>
          <w:lang w:val="bg-BG"/>
        </w:rPr>
        <w:t>,</w:t>
      </w:r>
      <w:r w:rsidRPr="00291E6E">
        <w:rPr>
          <w:noProof/>
          <w:u w:val="single"/>
          <w:lang w:val="bg-BG"/>
        </w:rPr>
        <w:t xml:space="preserve"> </w:t>
      </w:r>
      <w:r w:rsidRPr="00291E6E">
        <w:rPr>
          <w:u w:val="single"/>
          <w:lang w:val="bg-BG"/>
        </w:rPr>
        <w:t>отговорн</w:t>
      </w:r>
      <w:r w:rsidR="001B1699" w:rsidRPr="00291E6E">
        <w:rPr>
          <w:u w:val="single"/>
          <w:lang w:val="bg-BG"/>
        </w:rPr>
        <w:t>и</w:t>
      </w:r>
      <w:r w:rsidRPr="00291E6E">
        <w:rPr>
          <w:u w:val="single"/>
          <w:lang w:val="bg-BG"/>
        </w:rPr>
        <w:t xml:space="preserve"> за освобождаване на партидите</w:t>
      </w:r>
    </w:p>
    <w:p w14:paraId="61E91827" w14:textId="77777777" w:rsidR="00CD443C" w:rsidRPr="00291E6E" w:rsidRDefault="00CD443C" w:rsidP="000D3D4F">
      <w:pPr>
        <w:rPr>
          <w:noProof/>
          <w:szCs w:val="22"/>
          <w:lang w:val="ru-RU"/>
        </w:rPr>
      </w:pPr>
    </w:p>
    <w:p w14:paraId="32AC41FF" w14:textId="596DD069" w:rsidR="00CC4251" w:rsidDel="0027566D" w:rsidRDefault="002276DC" w:rsidP="000D3D4F">
      <w:pPr>
        <w:rPr>
          <w:del w:id="2" w:author="Viatris BG affilliate " w:date="2025-07-15T16:10:00Z"/>
          <w:noProof/>
          <w:szCs w:val="22"/>
        </w:rPr>
      </w:pPr>
      <w:del w:id="3" w:author="Viatris BG affilliate " w:date="2025-07-15T16:10:00Z">
        <w:r w:rsidRPr="00291E6E" w:rsidDel="0027566D">
          <w:rPr>
            <w:noProof/>
            <w:szCs w:val="22"/>
          </w:rPr>
          <w:delText>McDermott Laboratories Limited t/a Gerard Laboratories</w:delText>
        </w:r>
      </w:del>
    </w:p>
    <w:p w14:paraId="3A159CF6" w14:textId="2E9A4DC7" w:rsidR="00CC4251" w:rsidDel="0027566D" w:rsidRDefault="002276DC" w:rsidP="000D3D4F">
      <w:pPr>
        <w:rPr>
          <w:del w:id="4" w:author="Viatris BG affilliate " w:date="2025-07-15T16:10:00Z"/>
          <w:noProof/>
          <w:szCs w:val="22"/>
        </w:rPr>
      </w:pPr>
      <w:del w:id="5" w:author="Viatris BG affilliate " w:date="2025-07-15T16:10:00Z">
        <w:r w:rsidRPr="00291E6E" w:rsidDel="0027566D">
          <w:rPr>
            <w:noProof/>
            <w:szCs w:val="22"/>
          </w:rPr>
          <w:delText>Unit 35/36 Baldoyle Industrial Estate,</w:delText>
        </w:r>
      </w:del>
    </w:p>
    <w:p w14:paraId="0E7763EE" w14:textId="424B0FD8" w:rsidR="00CC4251" w:rsidDel="0027566D" w:rsidRDefault="002276DC" w:rsidP="000D3D4F">
      <w:pPr>
        <w:rPr>
          <w:del w:id="6" w:author="Viatris BG affilliate " w:date="2025-07-15T16:10:00Z"/>
          <w:noProof/>
          <w:szCs w:val="22"/>
        </w:rPr>
      </w:pPr>
      <w:del w:id="7" w:author="Viatris BG affilliate " w:date="2025-07-15T16:10:00Z">
        <w:r w:rsidRPr="00291E6E" w:rsidDel="0027566D">
          <w:rPr>
            <w:noProof/>
            <w:szCs w:val="22"/>
          </w:rPr>
          <w:delText>Grange Road, Dublin 13</w:delText>
        </w:r>
      </w:del>
    </w:p>
    <w:p w14:paraId="4650844F" w14:textId="5A7B747D" w:rsidR="002276DC" w:rsidRPr="00291E6E" w:rsidDel="0027566D" w:rsidRDefault="002276DC" w:rsidP="000D3D4F">
      <w:pPr>
        <w:rPr>
          <w:del w:id="8" w:author="Viatris BG affilliate " w:date="2025-07-15T16:10:00Z"/>
          <w:noProof/>
          <w:szCs w:val="22"/>
        </w:rPr>
      </w:pPr>
      <w:del w:id="9" w:author="Viatris BG affilliate " w:date="2025-07-15T16:10:00Z">
        <w:r w:rsidRPr="00291E6E" w:rsidDel="0027566D">
          <w:rPr>
            <w:noProof/>
            <w:szCs w:val="22"/>
            <w:lang w:val="bg-BG"/>
          </w:rPr>
          <w:delText>Ирландия</w:delText>
        </w:r>
      </w:del>
    </w:p>
    <w:p w14:paraId="19F09302" w14:textId="4D30C4F0" w:rsidR="002276DC" w:rsidRPr="00291E6E" w:rsidDel="0027566D" w:rsidRDefault="002276DC" w:rsidP="000D3D4F">
      <w:pPr>
        <w:rPr>
          <w:del w:id="10" w:author="Viatris BG affilliate " w:date="2025-07-15T16:10:00Z"/>
          <w:noProof/>
          <w:szCs w:val="22"/>
        </w:rPr>
      </w:pPr>
    </w:p>
    <w:p w14:paraId="46C76775" w14:textId="77777777" w:rsidR="00CC4251" w:rsidRDefault="002276DC" w:rsidP="000D3D4F">
      <w:pPr>
        <w:rPr>
          <w:noProof/>
          <w:szCs w:val="22"/>
        </w:rPr>
      </w:pPr>
      <w:r w:rsidRPr="00291E6E">
        <w:rPr>
          <w:noProof/>
          <w:szCs w:val="22"/>
        </w:rPr>
        <w:t>Mylan Hungary Kft.</w:t>
      </w:r>
    </w:p>
    <w:p w14:paraId="3243BCA1" w14:textId="77777777" w:rsidR="00CC4251" w:rsidRDefault="002276DC" w:rsidP="000D3D4F">
      <w:pPr>
        <w:rPr>
          <w:noProof/>
          <w:szCs w:val="22"/>
        </w:rPr>
      </w:pPr>
      <w:r w:rsidRPr="00291E6E">
        <w:rPr>
          <w:noProof/>
          <w:szCs w:val="22"/>
        </w:rPr>
        <w:t>Mylan utca 1,</w:t>
      </w:r>
    </w:p>
    <w:p w14:paraId="4FD9D81F" w14:textId="38EAC50E" w:rsidR="00CC4251" w:rsidRDefault="002276DC" w:rsidP="000D3D4F">
      <w:pPr>
        <w:rPr>
          <w:noProof/>
          <w:szCs w:val="22"/>
        </w:rPr>
      </w:pPr>
      <w:r w:rsidRPr="00291E6E">
        <w:rPr>
          <w:noProof/>
          <w:szCs w:val="22"/>
        </w:rPr>
        <w:t xml:space="preserve">Komárom </w:t>
      </w:r>
      <w:r w:rsidR="00CC4251">
        <w:rPr>
          <w:noProof/>
          <w:szCs w:val="22"/>
        </w:rPr>
        <w:t>–</w:t>
      </w:r>
      <w:r w:rsidRPr="00291E6E">
        <w:rPr>
          <w:noProof/>
          <w:szCs w:val="22"/>
        </w:rPr>
        <w:t xml:space="preserve"> 2900</w:t>
      </w:r>
    </w:p>
    <w:p w14:paraId="3D447211" w14:textId="21968952" w:rsidR="002276DC" w:rsidRPr="00291E6E" w:rsidRDefault="002276DC" w:rsidP="000D3D4F">
      <w:pPr>
        <w:rPr>
          <w:noProof/>
          <w:szCs w:val="22"/>
        </w:rPr>
      </w:pPr>
      <w:r w:rsidRPr="00291E6E">
        <w:rPr>
          <w:noProof/>
          <w:szCs w:val="22"/>
          <w:lang w:val="bg-BG"/>
        </w:rPr>
        <w:t>Унгария</w:t>
      </w:r>
    </w:p>
    <w:p w14:paraId="05D8D4D0" w14:textId="77777777" w:rsidR="00CD443C" w:rsidRPr="00291E6E" w:rsidRDefault="00CD443C" w:rsidP="000D3D4F">
      <w:pPr>
        <w:rPr>
          <w:noProof/>
          <w:szCs w:val="22"/>
          <w:lang w:val="bg-BG"/>
        </w:rPr>
      </w:pPr>
    </w:p>
    <w:p w14:paraId="6A68F2D9" w14:textId="77777777" w:rsidR="002F4C98" w:rsidRPr="00291E6E" w:rsidRDefault="002F4C98" w:rsidP="000D3D4F">
      <w:pPr>
        <w:rPr>
          <w:bCs/>
          <w:noProof/>
          <w:szCs w:val="22"/>
          <w:lang w:val="de-DE"/>
        </w:rPr>
      </w:pPr>
      <w:r w:rsidRPr="00291E6E">
        <w:rPr>
          <w:bCs/>
          <w:noProof/>
          <w:szCs w:val="22"/>
          <w:lang w:val="de-DE"/>
        </w:rPr>
        <w:t>Mylan Germany GmbH</w:t>
      </w:r>
    </w:p>
    <w:p w14:paraId="57394D04" w14:textId="77777777" w:rsidR="002F4C98" w:rsidRPr="00291E6E" w:rsidRDefault="002F4C98" w:rsidP="000D3D4F">
      <w:pPr>
        <w:rPr>
          <w:bCs/>
          <w:noProof/>
          <w:szCs w:val="22"/>
          <w:lang w:val="de-DE"/>
        </w:rPr>
      </w:pPr>
      <w:r w:rsidRPr="00291E6E">
        <w:rPr>
          <w:bCs/>
          <w:noProof/>
          <w:szCs w:val="22"/>
          <w:lang w:val="de-DE"/>
        </w:rPr>
        <w:t>Zweigniederlassung Bad Homburg v. d. Hoehe</w:t>
      </w:r>
    </w:p>
    <w:p w14:paraId="4C4C78A8" w14:textId="77777777" w:rsidR="002F4C98" w:rsidRPr="00291E6E" w:rsidRDefault="002F4C98" w:rsidP="000D3D4F">
      <w:pPr>
        <w:rPr>
          <w:bCs/>
          <w:noProof/>
          <w:szCs w:val="22"/>
          <w:lang w:val="de-DE"/>
        </w:rPr>
      </w:pPr>
      <w:r w:rsidRPr="00291E6E">
        <w:rPr>
          <w:bCs/>
          <w:noProof/>
          <w:szCs w:val="22"/>
          <w:lang w:val="de-DE"/>
        </w:rPr>
        <w:t>Benzstrasse 1, Bad Homburg v. d. Hoehe, Hessen, 61352</w:t>
      </w:r>
    </w:p>
    <w:p w14:paraId="2CBD9595" w14:textId="77777777" w:rsidR="002F4C98" w:rsidRPr="00291E6E" w:rsidRDefault="002F4C98" w:rsidP="000D3D4F">
      <w:pPr>
        <w:rPr>
          <w:bCs/>
          <w:noProof/>
          <w:szCs w:val="22"/>
          <w:lang w:val="bg-BG"/>
        </w:rPr>
      </w:pPr>
      <w:r w:rsidRPr="00291E6E">
        <w:rPr>
          <w:bCs/>
          <w:noProof/>
          <w:szCs w:val="22"/>
          <w:lang w:val="bg-BG"/>
        </w:rPr>
        <w:t>Германия</w:t>
      </w:r>
    </w:p>
    <w:p w14:paraId="002032B9" w14:textId="77777777" w:rsidR="002F4C98" w:rsidRPr="00291E6E" w:rsidRDefault="002F4C98" w:rsidP="000D3D4F">
      <w:pPr>
        <w:rPr>
          <w:noProof/>
          <w:szCs w:val="22"/>
          <w:lang w:val="bg-BG"/>
        </w:rPr>
      </w:pPr>
    </w:p>
    <w:p w14:paraId="6E46A285" w14:textId="77777777" w:rsidR="002276DC" w:rsidRPr="00291E6E" w:rsidRDefault="002276DC" w:rsidP="000D3D4F">
      <w:pPr>
        <w:rPr>
          <w:szCs w:val="22"/>
          <w:lang w:val="bg-BG"/>
        </w:rPr>
      </w:pPr>
      <w:r w:rsidRPr="00291E6E">
        <w:rPr>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26D5B4D1" w14:textId="77777777" w:rsidR="007866D6" w:rsidRPr="00291E6E" w:rsidRDefault="007866D6" w:rsidP="000D3D4F">
      <w:pPr>
        <w:rPr>
          <w:noProof/>
          <w:szCs w:val="22"/>
          <w:lang w:val="bg-BG"/>
        </w:rPr>
      </w:pPr>
    </w:p>
    <w:p w14:paraId="6F867862" w14:textId="77777777" w:rsidR="00CD443C" w:rsidRPr="00291E6E" w:rsidRDefault="00CD443C" w:rsidP="000D3D4F">
      <w:pPr>
        <w:rPr>
          <w:noProof/>
          <w:szCs w:val="22"/>
          <w:lang w:val="bg-BG"/>
        </w:rPr>
      </w:pPr>
    </w:p>
    <w:p w14:paraId="14C54C3A" w14:textId="77777777" w:rsidR="00CD443C" w:rsidRPr="005A0EFB" w:rsidRDefault="00183AE5" w:rsidP="00044B33">
      <w:pPr>
        <w:pStyle w:val="Heading1"/>
        <w:keepNext/>
        <w:ind w:left="567" w:hanging="567"/>
        <w:rPr>
          <w:caps w:val="0"/>
          <w:lang w:val="bg-BG"/>
        </w:rPr>
      </w:pPr>
      <w:r w:rsidRPr="005A0EFB">
        <w:rPr>
          <w:caps w:val="0"/>
          <w:lang w:val="bg-BG"/>
        </w:rPr>
        <w:t>Б</w:t>
      </w:r>
      <w:r w:rsidR="00CD443C" w:rsidRPr="005A0EFB">
        <w:rPr>
          <w:caps w:val="0"/>
          <w:lang w:val="bg-BG"/>
        </w:rPr>
        <w:t>.</w:t>
      </w:r>
      <w:r w:rsidR="00CD443C" w:rsidRPr="005A0EFB">
        <w:rPr>
          <w:caps w:val="0"/>
          <w:lang w:val="bg-BG"/>
        </w:rPr>
        <w:tab/>
        <w:t xml:space="preserve">УСЛОВИЯ </w:t>
      </w:r>
      <w:r w:rsidR="00563CDA" w:rsidRPr="005A0EFB">
        <w:rPr>
          <w:caps w:val="0"/>
          <w:lang w:val="bg-BG"/>
        </w:rPr>
        <w:t>ИЛИ ОГРАНИЧЕНИЯ ЗА ДОСТАВКА И УПОТРЕБА</w:t>
      </w:r>
    </w:p>
    <w:p w14:paraId="700A1406" w14:textId="77777777" w:rsidR="00563CDA" w:rsidRPr="00291E6E" w:rsidRDefault="00563CDA" w:rsidP="000D3D4F">
      <w:pPr>
        <w:rPr>
          <w:szCs w:val="22"/>
          <w:lang w:val="bg-BG"/>
        </w:rPr>
      </w:pPr>
    </w:p>
    <w:p w14:paraId="4DAF2AE8" w14:textId="77777777" w:rsidR="00CD443C" w:rsidRPr="00291E6E" w:rsidRDefault="00563CDA" w:rsidP="000D3D4F">
      <w:pPr>
        <w:rPr>
          <w:noProof/>
          <w:szCs w:val="22"/>
          <w:lang w:val="bg-BG"/>
        </w:rPr>
      </w:pPr>
      <w:r w:rsidRPr="00291E6E">
        <w:rPr>
          <w:szCs w:val="22"/>
          <w:lang w:val="bg-BG"/>
        </w:rPr>
        <w:t>Лекарственият продукт се отпуска по лекарско предписание</w:t>
      </w:r>
      <w:r w:rsidRPr="00291E6E">
        <w:rPr>
          <w:noProof/>
          <w:szCs w:val="22"/>
          <w:lang w:val="bg-BG"/>
        </w:rPr>
        <w:t>.</w:t>
      </w:r>
    </w:p>
    <w:p w14:paraId="540DE284" w14:textId="77777777" w:rsidR="00563CDA" w:rsidRPr="00291E6E" w:rsidRDefault="00563CDA" w:rsidP="000D3D4F">
      <w:pPr>
        <w:tabs>
          <w:tab w:val="clear" w:pos="567"/>
        </w:tabs>
        <w:ind w:left="567" w:right="567" w:hanging="567"/>
        <w:rPr>
          <w:szCs w:val="22"/>
          <w:lang w:val="bg-BG"/>
        </w:rPr>
      </w:pPr>
    </w:p>
    <w:p w14:paraId="33B7D2CC" w14:textId="77777777" w:rsidR="00E533B9" w:rsidRPr="00291E6E" w:rsidRDefault="00E533B9" w:rsidP="000D3D4F">
      <w:pPr>
        <w:tabs>
          <w:tab w:val="clear" w:pos="567"/>
        </w:tabs>
        <w:ind w:left="567" w:right="567" w:hanging="567"/>
        <w:rPr>
          <w:szCs w:val="22"/>
          <w:lang w:val="bg-BG"/>
        </w:rPr>
      </w:pPr>
    </w:p>
    <w:p w14:paraId="2E1EA4B7" w14:textId="77777777" w:rsidR="00563CDA" w:rsidRPr="005A0EFB" w:rsidRDefault="00563CDA" w:rsidP="00044B33">
      <w:pPr>
        <w:pStyle w:val="Heading1"/>
        <w:keepNext/>
        <w:ind w:left="567" w:hanging="567"/>
        <w:rPr>
          <w:caps w:val="0"/>
          <w:lang w:val="bg-BG"/>
        </w:rPr>
      </w:pPr>
      <w:r w:rsidRPr="005A0EFB">
        <w:rPr>
          <w:caps w:val="0"/>
          <w:lang w:val="bg-BG"/>
        </w:rPr>
        <w:t>В.</w:t>
      </w:r>
      <w:r w:rsidRPr="005A0EFB">
        <w:rPr>
          <w:caps w:val="0"/>
          <w:lang w:val="bg-BG"/>
        </w:rPr>
        <w:tab/>
        <w:t>ДРУГИ УСЛОВИЯ И ИЗИСКВАНИЯ НА РАЗРЕШЕНИЕТО ЗА УПОТРЕБА</w:t>
      </w:r>
    </w:p>
    <w:p w14:paraId="68A1DAB1" w14:textId="77777777" w:rsidR="00563CDA" w:rsidRPr="00291E6E" w:rsidRDefault="00563CDA" w:rsidP="000D3D4F">
      <w:pPr>
        <w:ind w:right="-1"/>
        <w:rPr>
          <w:noProof/>
          <w:szCs w:val="22"/>
          <w:u w:val="single"/>
          <w:lang w:val="bg-BG"/>
        </w:rPr>
      </w:pPr>
    </w:p>
    <w:p w14:paraId="244FACD1" w14:textId="77777777" w:rsidR="00AF0958" w:rsidRPr="00291E6E" w:rsidRDefault="00AF0958" w:rsidP="000D3D4F">
      <w:pPr>
        <w:numPr>
          <w:ilvl w:val="0"/>
          <w:numId w:val="26"/>
        </w:numPr>
        <w:tabs>
          <w:tab w:val="clear" w:pos="567"/>
          <w:tab w:val="clear" w:pos="720"/>
        </w:tabs>
        <w:autoSpaceDE w:val="0"/>
        <w:autoSpaceDN w:val="0"/>
        <w:adjustRightInd w:val="0"/>
        <w:ind w:left="426" w:hanging="426"/>
        <w:rPr>
          <w:b/>
          <w:iCs/>
          <w:szCs w:val="22"/>
          <w:lang w:val="ru-RU"/>
        </w:rPr>
      </w:pPr>
      <w:r w:rsidRPr="00291E6E">
        <w:rPr>
          <w:b/>
          <w:noProof/>
          <w:szCs w:val="22"/>
          <w:lang w:val="bg-BG"/>
        </w:rPr>
        <w:t>Периодични актуализирани доклади за безопасност</w:t>
      </w:r>
      <w:r w:rsidR="006031BE" w:rsidRPr="00291E6E">
        <w:rPr>
          <w:b/>
          <w:noProof/>
          <w:szCs w:val="22"/>
          <w:lang w:val="bg-BG"/>
        </w:rPr>
        <w:t xml:space="preserve"> (ПАДБ)</w:t>
      </w:r>
    </w:p>
    <w:p w14:paraId="1FA592B6" w14:textId="77777777" w:rsidR="00AF0958" w:rsidRPr="00291E6E" w:rsidRDefault="00AF0958" w:rsidP="000D3D4F">
      <w:pPr>
        <w:pStyle w:val="TOC1"/>
        <w:rPr>
          <w:szCs w:val="22"/>
        </w:rPr>
      </w:pPr>
    </w:p>
    <w:p w14:paraId="2DFA2038" w14:textId="77777777" w:rsidR="00AF0958" w:rsidRPr="00291E6E" w:rsidRDefault="00FD5182" w:rsidP="000D3D4F">
      <w:pPr>
        <w:autoSpaceDE w:val="0"/>
        <w:autoSpaceDN w:val="0"/>
        <w:adjustRightInd w:val="0"/>
        <w:rPr>
          <w:noProof/>
          <w:szCs w:val="22"/>
          <w:lang w:val="bg-BG"/>
        </w:rPr>
      </w:pPr>
      <w:r w:rsidRPr="00291E6E">
        <w:rPr>
          <w:noProof/>
          <w:szCs w:val="22"/>
          <w:lang w:val="bg-BG"/>
        </w:rPr>
        <w:t xml:space="preserve">Изискванията за подаване на </w:t>
      </w:r>
      <w:r w:rsidR="006031BE" w:rsidRPr="00291E6E">
        <w:rPr>
          <w:noProof/>
          <w:szCs w:val="22"/>
          <w:lang w:val="bg-BG"/>
        </w:rPr>
        <w:t>ПАДБ</w:t>
      </w:r>
      <w:r w:rsidRPr="00291E6E">
        <w:rPr>
          <w:noProof/>
          <w:szCs w:val="22"/>
          <w:lang w:val="bg-BG"/>
        </w:rPr>
        <w:t xml:space="preserve">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6FB2BE7C" w14:textId="77777777" w:rsidR="00AF0958" w:rsidRPr="00291E6E" w:rsidRDefault="00AF0958" w:rsidP="000D3D4F">
      <w:pPr>
        <w:autoSpaceDE w:val="0"/>
        <w:autoSpaceDN w:val="0"/>
        <w:adjustRightInd w:val="0"/>
        <w:rPr>
          <w:noProof/>
          <w:szCs w:val="22"/>
          <w:lang w:val="bg-BG"/>
        </w:rPr>
      </w:pPr>
    </w:p>
    <w:p w14:paraId="37429974" w14:textId="77777777" w:rsidR="00FD5182" w:rsidRPr="00291E6E" w:rsidRDefault="00FD5182" w:rsidP="000D3D4F">
      <w:pPr>
        <w:autoSpaceDE w:val="0"/>
        <w:autoSpaceDN w:val="0"/>
        <w:adjustRightInd w:val="0"/>
        <w:rPr>
          <w:noProof/>
          <w:szCs w:val="22"/>
          <w:lang w:val="bg-BG"/>
        </w:rPr>
      </w:pPr>
    </w:p>
    <w:p w14:paraId="1105BB1B" w14:textId="77777777" w:rsidR="00AF0958" w:rsidRPr="005A0EFB" w:rsidRDefault="00AF0958" w:rsidP="00044B33">
      <w:pPr>
        <w:pStyle w:val="Heading1"/>
        <w:keepNext/>
        <w:ind w:left="567" w:hanging="567"/>
        <w:rPr>
          <w:caps w:val="0"/>
          <w:lang w:val="bg-BG"/>
        </w:rPr>
      </w:pPr>
      <w:r w:rsidRPr="005A0EFB">
        <w:rPr>
          <w:caps w:val="0"/>
          <w:lang w:val="bg-BG"/>
        </w:rPr>
        <w:t>Г.</w:t>
      </w:r>
      <w:r w:rsidRPr="005A0EFB">
        <w:rPr>
          <w:caps w:val="0"/>
          <w:lang w:val="bg-BG"/>
        </w:rPr>
        <w:tab/>
        <w:t xml:space="preserve">УСЛОВИЯ ИЛИ ОГРАНИЧЕНИЯ </w:t>
      </w:r>
      <w:r w:rsidR="00FD5182" w:rsidRPr="005A0EFB">
        <w:rPr>
          <w:caps w:val="0"/>
          <w:lang w:val="bg-BG"/>
        </w:rPr>
        <w:t>З</w:t>
      </w:r>
      <w:r w:rsidRPr="005A0EFB">
        <w:rPr>
          <w:caps w:val="0"/>
          <w:lang w:val="bg-BG"/>
        </w:rPr>
        <w:t>А БЕЗОПАСНА И ЕФЕКТИВНА УПОТРЕБА НА ЛЕКАРСТВЕНИЯ ПРОДУКТ</w:t>
      </w:r>
    </w:p>
    <w:p w14:paraId="23E7A49F" w14:textId="77777777" w:rsidR="00AF0958" w:rsidRPr="00291E6E" w:rsidRDefault="00AF0958" w:rsidP="000D3D4F">
      <w:pPr>
        <w:pStyle w:val="BMLeftAligned"/>
        <w:rPr>
          <w:szCs w:val="22"/>
          <w:lang w:val="bg-BG"/>
        </w:rPr>
      </w:pPr>
    </w:p>
    <w:p w14:paraId="08A328E1" w14:textId="77777777" w:rsidR="00AF0958" w:rsidRPr="00291E6E" w:rsidRDefault="00AF0958" w:rsidP="00CC4251">
      <w:pPr>
        <w:numPr>
          <w:ilvl w:val="0"/>
          <w:numId w:val="32"/>
        </w:numPr>
        <w:tabs>
          <w:tab w:val="clear" w:pos="567"/>
          <w:tab w:val="clear" w:pos="1238"/>
        </w:tabs>
        <w:autoSpaceDE w:val="0"/>
        <w:autoSpaceDN w:val="0"/>
        <w:adjustRightInd w:val="0"/>
        <w:ind w:left="540" w:hanging="540"/>
        <w:rPr>
          <w:b/>
          <w:iCs/>
          <w:szCs w:val="22"/>
          <w:lang w:val="ru-RU"/>
        </w:rPr>
      </w:pPr>
      <w:r w:rsidRPr="00291E6E">
        <w:rPr>
          <w:b/>
          <w:iCs/>
          <w:szCs w:val="22"/>
          <w:lang w:val="ru-RU"/>
        </w:rPr>
        <w:t>План за управление на риска (ПУР)</w:t>
      </w:r>
    </w:p>
    <w:p w14:paraId="7663ED4B" w14:textId="77777777" w:rsidR="00AF0958" w:rsidRPr="00291E6E" w:rsidRDefault="00AF0958" w:rsidP="000D3D4F">
      <w:pPr>
        <w:autoSpaceDE w:val="0"/>
        <w:autoSpaceDN w:val="0"/>
        <w:adjustRightInd w:val="0"/>
        <w:rPr>
          <w:noProof/>
          <w:szCs w:val="22"/>
          <w:lang w:val="bg-BG"/>
        </w:rPr>
      </w:pPr>
    </w:p>
    <w:p w14:paraId="729340DE" w14:textId="77777777" w:rsidR="00AF0958" w:rsidRPr="00291E6E" w:rsidRDefault="006031BE" w:rsidP="000D3D4F">
      <w:pPr>
        <w:autoSpaceDE w:val="0"/>
        <w:autoSpaceDN w:val="0"/>
        <w:adjustRightInd w:val="0"/>
        <w:rPr>
          <w:iCs/>
          <w:szCs w:val="22"/>
          <w:lang w:val="ru-RU"/>
        </w:rPr>
      </w:pPr>
      <w:r w:rsidRPr="00291E6E">
        <w:rPr>
          <w:iCs/>
          <w:szCs w:val="22"/>
          <w:lang w:val="ru-RU"/>
        </w:rPr>
        <w:t>Притежателят на разрешението за употреба (</w:t>
      </w:r>
      <w:r w:rsidR="00AF0958" w:rsidRPr="00291E6E">
        <w:rPr>
          <w:iCs/>
          <w:szCs w:val="22"/>
          <w:lang w:val="ru-RU"/>
        </w:rPr>
        <w:t>П</w:t>
      </w:r>
      <w:r w:rsidR="00AF0958" w:rsidRPr="00291E6E">
        <w:rPr>
          <w:iCs/>
          <w:szCs w:val="22"/>
          <w:lang w:val="bg-BG"/>
        </w:rPr>
        <w:t>Р</w:t>
      </w:r>
      <w:r w:rsidR="00AF0958" w:rsidRPr="00291E6E">
        <w:rPr>
          <w:iCs/>
          <w:szCs w:val="22"/>
          <w:lang w:val="ru-RU"/>
        </w:rPr>
        <w:t>У</w:t>
      </w:r>
      <w:r w:rsidRPr="00291E6E">
        <w:rPr>
          <w:iCs/>
          <w:szCs w:val="22"/>
          <w:lang w:val="ru-RU"/>
        </w:rPr>
        <w:t xml:space="preserve">) </w:t>
      </w:r>
      <w:r w:rsidR="00AF0958" w:rsidRPr="00291E6E">
        <w:rPr>
          <w:iCs/>
          <w:szCs w:val="22"/>
          <w:lang w:val="ru-RU"/>
        </w:rPr>
        <w:t>трябва да извършва изискваните дейности и действия, свързани с проследяване на лекарствената безопасност, посочени в одобрения ПУР, представен в Модул</w:t>
      </w:r>
      <w:r w:rsidR="003D7E66" w:rsidRPr="00291E6E">
        <w:rPr>
          <w:iCs/>
          <w:szCs w:val="22"/>
          <w:lang w:val="ru-RU"/>
        </w:rPr>
        <w:t> </w:t>
      </w:r>
      <w:r w:rsidR="00AF0958" w:rsidRPr="00291E6E">
        <w:rPr>
          <w:iCs/>
          <w:szCs w:val="22"/>
          <w:lang w:val="ru-RU"/>
        </w:rPr>
        <w:t xml:space="preserve">1.8.2 на </w:t>
      </w:r>
      <w:r w:rsidR="00990BA0" w:rsidRPr="00291E6E">
        <w:rPr>
          <w:iCs/>
          <w:szCs w:val="22"/>
          <w:lang w:val="ru-RU"/>
        </w:rPr>
        <w:t>р</w:t>
      </w:r>
      <w:r w:rsidR="00AF0958" w:rsidRPr="00291E6E">
        <w:rPr>
          <w:iCs/>
          <w:szCs w:val="22"/>
          <w:lang w:val="ru-RU"/>
        </w:rPr>
        <w:t xml:space="preserve">азрешението за употреба, както и </w:t>
      </w:r>
      <w:r w:rsidRPr="00291E6E">
        <w:rPr>
          <w:iCs/>
          <w:szCs w:val="22"/>
          <w:lang w:val="ru-RU"/>
        </w:rPr>
        <w:t>във</w:t>
      </w:r>
      <w:r w:rsidR="00AF0958" w:rsidRPr="00291E6E">
        <w:rPr>
          <w:iCs/>
          <w:szCs w:val="22"/>
          <w:lang w:val="ru-RU"/>
        </w:rPr>
        <w:t xml:space="preserve"> всички следващи </w:t>
      </w:r>
      <w:r w:rsidRPr="00291E6E">
        <w:rPr>
          <w:iCs/>
          <w:szCs w:val="22"/>
          <w:lang w:val="ru-RU"/>
        </w:rPr>
        <w:t xml:space="preserve">одобрени </w:t>
      </w:r>
      <w:r w:rsidR="00AF0958" w:rsidRPr="00291E6E">
        <w:rPr>
          <w:iCs/>
          <w:szCs w:val="22"/>
          <w:lang w:val="ru-RU"/>
        </w:rPr>
        <w:t>актуализации на ПУР.</w:t>
      </w:r>
    </w:p>
    <w:p w14:paraId="162C70C6" w14:textId="77777777" w:rsidR="00AF0958" w:rsidRPr="00291E6E" w:rsidRDefault="00AF0958" w:rsidP="000D3D4F">
      <w:pPr>
        <w:autoSpaceDE w:val="0"/>
        <w:autoSpaceDN w:val="0"/>
        <w:adjustRightInd w:val="0"/>
        <w:rPr>
          <w:iCs/>
          <w:szCs w:val="22"/>
          <w:lang w:val="ru-RU"/>
        </w:rPr>
      </w:pPr>
    </w:p>
    <w:p w14:paraId="41EF139A" w14:textId="77777777" w:rsidR="00AF0958" w:rsidRPr="00291E6E" w:rsidRDefault="00AF0958" w:rsidP="000D3D4F">
      <w:pPr>
        <w:autoSpaceDE w:val="0"/>
        <w:autoSpaceDN w:val="0"/>
        <w:adjustRightInd w:val="0"/>
        <w:rPr>
          <w:iCs/>
          <w:szCs w:val="22"/>
          <w:lang w:val="ru-RU"/>
        </w:rPr>
      </w:pPr>
      <w:r w:rsidRPr="00291E6E">
        <w:rPr>
          <w:iCs/>
          <w:szCs w:val="22"/>
          <w:lang w:val="ru-RU"/>
        </w:rPr>
        <w:t>Актуализиран ПУР трябва да се подава:</w:t>
      </w:r>
    </w:p>
    <w:p w14:paraId="0BCFD337" w14:textId="77777777" w:rsidR="00AF0958" w:rsidRPr="00291E6E" w:rsidRDefault="00AF0958" w:rsidP="001E210B">
      <w:pPr>
        <w:numPr>
          <w:ilvl w:val="0"/>
          <w:numId w:val="33"/>
        </w:numPr>
        <w:tabs>
          <w:tab w:val="clear" w:pos="567"/>
          <w:tab w:val="clear" w:pos="720"/>
        </w:tabs>
        <w:ind w:left="567" w:right="-1" w:hanging="567"/>
        <w:rPr>
          <w:noProof/>
          <w:szCs w:val="22"/>
          <w:lang w:val="bg-BG"/>
        </w:rPr>
      </w:pPr>
      <w:r w:rsidRPr="00291E6E">
        <w:rPr>
          <w:noProof/>
          <w:szCs w:val="22"/>
          <w:lang w:val="bg-BG"/>
        </w:rPr>
        <w:t>по искане на Европейската агенция по лекарствата;</w:t>
      </w:r>
    </w:p>
    <w:p w14:paraId="3EE69768" w14:textId="77777777" w:rsidR="00AF0958" w:rsidRPr="00291E6E" w:rsidRDefault="00AF0958" w:rsidP="001E210B">
      <w:pPr>
        <w:numPr>
          <w:ilvl w:val="0"/>
          <w:numId w:val="33"/>
        </w:numPr>
        <w:tabs>
          <w:tab w:val="clear" w:pos="567"/>
          <w:tab w:val="clear" w:pos="720"/>
        </w:tabs>
        <w:ind w:left="567" w:right="-1" w:hanging="567"/>
        <w:rPr>
          <w:szCs w:val="22"/>
          <w:lang w:val="bg-BG"/>
        </w:rPr>
      </w:pPr>
      <w:r w:rsidRPr="00291E6E">
        <w:rPr>
          <w:noProof/>
          <w:szCs w:val="22"/>
          <w:lang w:val="bg-BG"/>
        </w:rPr>
        <w:t>винаги, когато се изменя системата за управление на риска, особено в резултат на</w:t>
      </w:r>
      <w:r w:rsidRPr="00291E6E">
        <w:rPr>
          <w:szCs w:val="22"/>
          <w:lang w:val="bg-BG"/>
        </w:rPr>
        <w:t xml:space="preserve"> получаване на нова информация, която може да </w:t>
      </w:r>
      <w:r w:rsidRPr="00291E6E">
        <w:rPr>
          <w:noProof/>
          <w:szCs w:val="22"/>
          <w:lang w:val="bg-BG"/>
        </w:rPr>
        <w:t>доведе до значими промени в съотношението полза/риск,</w:t>
      </w:r>
      <w:r w:rsidRPr="00291E6E">
        <w:rPr>
          <w:szCs w:val="22"/>
          <w:lang w:val="bg-BG"/>
        </w:rPr>
        <w:t xml:space="preserve"> или </w:t>
      </w:r>
      <w:r w:rsidRPr="00291E6E">
        <w:rPr>
          <w:noProof/>
          <w:szCs w:val="22"/>
          <w:lang w:val="bg-BG"/>
        </w:rPr>
        <w:t xml:space="preserve">след </w:t>
      </w:r>
      <w:r w:rsidRPr="00291E6E">
        <w:rPr>
          <w:szCs w:val="22"/>
          <w:lang w:val="bg-BG"/>
        </w:rPr>
        <w:t xml:space="preserve">достигане на важен етап </w:t>
      </w:r>
      <w:r w:rsidRPr="00291E6E">
        <w:rPr>
          <w:noProof/>
          <w:szCs w:val="22"/>
          <w:lang w:val="bg-BG"/>
        </w:rPr>
        <w:t xml:space="preserve">(във връзка с проследяване на лекарствената безопасност или </w:t>
      </w:r>
      <w:r w:rsidRPr="00291E6E">
        <w:rPr>
          <w:szCs w:val="22"/>
          <w:lang w:val="bg-BG"/>
        </w:rPr>
        <w:t xml:space="preserve">свеждане </w:t>
      </w:r>
      <w:r w:rsidRPr="00291E6E">
        <w:rPr>
          <w:noProof/>
          <w:szCs w:val="22"/>
          <w:lang w:val="bg-BG"/>
        </w:rPr>
        <w:t>на риска до минимум</w:t>
      </w:r>
      <w:r w:rsidRPr="00291E6E">
        <w:rPr>
          <w:szCs w:val="22"/>
          <w:lang w:val="bg-BG"/>
        </w:rPr>
        <w:t>)</w:t>
      </w:r>
      <w:r w:rsidRPr="00291E6E">
        <w:rPr>
          <w:i/>
          <w:noProof/>
          <w:szCs w:val="22"/>
          <w:lang w:val="bg-BG"/>
        </w:rPr>
        <w:t>.</w:t>
      </w:r>
    </w:p>
    <w:p w14:paraId="2F4B53FD" w14:textId="310E489E" w:rsidR="001E210B" w:rsidRPr="00291E6E" w:rsidRDefault="001E210B">
      <w:pPr>
        <w:tabs>
          <w:tab w:val="clear" w:pos="567"/>
        </w:tabs>
        <w:rPr>
          <w:noProof/>
          <w:lang w:val="bg-BG"/>
        </w:rPr>
      </w:pPr>
      <w:r w:rsidRPr="00291E6E">
        <w:rPr>
          <w:noProof/>
          <w:lang w:val="bg-BG"/>
        </w:rPr>
        <w:br w:type="page"/>
      </w:r>
    </w:p>
    <w:p w14:paraId="0C04AFC4" w14:textId="77777777" w:rsidR="005D3BA2" w:rsidRPr="00291E6E" w:rsidRDefault="005D3BA2" w:rsidP="00044B33">
      <w:pPr>
        <w:rPr>
          <w:noProof/>
          <w:lang w:val="bg-BG"/>
        </w:rPr>
      </w:pPr>
    </w:p>
    <w:p w14:paraId="6EB9D21D" w14:textId="77777777" w:rsidR="00AB4065" w:rsidRPr="00291E6E" w:rsidRDefault="00AB4065" w:rsidP="00044B33">
      <w:pPr>
        <w:rPr>
          <w:noProof/>
          <w:lang w:val="bg-BG"/>
        </w:rPr>
      </w:pPr>
    </w:p>
    <w:p w14:paraId="69BE91E0" w14:textId="77777777" w:rsidR="00CD443C" w:rsidRPr="00291E6E" w:rsidRDefault="00CD443C" w:rsidP="00044B33">
      <w:pPr>
        <w:rPr>
          <w:noProof/>
          <w:lang w:val="bg-BG"/>
        </w:rPr>
      </w:pPr>
    </w:p>
    <w:p w14:paraId="4EEF3B94" w14:textId="77777777" w:rsidR="00CD443C" w:rsidRPr="00291E6E" w:rsidRDefault="00CD443C" w:rsidP="00044B33">
      <w:pPr>
        <w:rPr>
          <w:noProof/>
          <w:lang w:val="bg-BG"/>
        </w:rPr>
      </w:pPr>
    </w:p>
    <w:p w14:paraId="4ACD8A9C" w14:textId="77777777" w:rsidR="00CD443C" w:rsidRPr="00291E6E" w:rsidRDefault="00CD443C" w:rsidP="00044B33">
      <w:pPr>
        <w:rPr>
          <w:noProof/>
          <w:lang w:val="bg-BG"/>
        </w:rPr>
      </w:pPr>
    </w:p>
    <w:p w14:paraId="4A4B6773" w14:textId="77777777" w:rsidR="00CD443C" w:rsidRPr="00291E6E" w:rsidRDefault="00CD443C" w:rsidP="00044B33">
      <w:pPr>
        <w:rPr>
          <w:noProof/>
          <w:lang w:val="bg-BG"/>
        </w:rPr>
      </w:pPr>
    </w:p>
    <w:p w14:paraId="49CC8C61" w14:textId="77777777" w:rsidR="00CD443C" w:rsidRPr="00291E6E" w:rsidRDefault="00CD443C" w:rsidP="00044B33">
      <w:pPr>
        <w:rPr>
          <w:noProof/>
          <w:lang w:val="bg-BG"/>
        </w:rPr>
      </w:pPr>
    </w:p>
    <w:p w14:paraId="47324AC4" w14:textId="77777777" w:rsidR="00CD443C" w:rsidRPr="00291E6E" w:rsidRDefault="00CD443C" w:rsidP="00044B33">
      <w:pPr>
        <w:rPr>
          <w:noProof/>
          <w:lang w:val="bg-BG"/>
        </w:rPr>
      </w:pPr>
    </w:p>
    <w:p w14:paraId="6F6B1FC3" w14:textId="77777777" w:rsidR="00CD443C" w:rsidRPr="00291E6E" w:rsidRDefault="00CD443C" w:rsidP="00044B33">
      <w:pPr>
        <w:rPr>
          <w:noProof/>
          <w:lang w:val="bg-BG"/>
        </w:rPr>
      </w:pPr>
    </w:p>
    <w:p w14:paraId="7BAE5E84" w14:textId="77777777" w:rsidR="00CD443C" w:rsidRPr="00291E6E" w:rsidRDefault="00CD443C" w:rsidP="00044B33">
      <w:pPr>
        <w:rPr>
          <w:noProof/>
          <w:lang w:val="bg-BG"/>
        </w:rPr>
      </w:pPr>
    </w:p>
    <w:p w14:paraId="6B6CF6B2" w14:textId="77777777" w:rsidR="00CD443C" w:rsidRPr="00291E6E" w:rsidRDefault="00CD443C" w:rsidP="00044B33">
      <w:pPr>
        <w:rPr>
          <w:noProof/>
          <w:lang w:val="bg-BG"/>
        </w:rPr>
      </w:pPr>
    </w:p>
    <w:p w14:paraId="4E40F789" w14:textId="77777777" w:rsidR="00CD443C" w:rsidRPr="00291E6E" w:rsidRDefault="00CD443C" w:rsidP="00044B33">
      <w:pPr>
        <w:rPr>
          <w:noProof/>
          <w:lang w:val="bg-BG"/>
        </w:rPr>
      </w:pPr>
    </w:p>
    <w:p w14:paraId="2D6519C3" w14:textId="77777777" w:rsidR="00CD443C" w:rsidRPr="00291E6E" w:rsidRDefault="00CD443C" w:rsidP="00044B33">
      <w:pPr>
        <w:rPr>
          <w:noProof/>
          <w:lang w:val="bg-BG"/>
        </w:rPr>
      </w:pPr>
    </w:p>
    <w:p w14:paraId="1A9A2343" w14:textId="77777777" w:rsidR="00CD443C" w:rsidRPr="00291E6E" w:rsidRDefault="00CD443C" w:rsidP="00044B33">
      <w:pPr>
        <w:rPr>
          <w:noProof/>
          <w:lang w:val="bg-BG"/>
        </w:rPr>
      </w:pPr>
    </w:p>
    <w:p w14:paraId="26477784" w14:textId="77777777" w:rsidR="00CD443C" w:rsidRPr="00291E6E" w:rsidRDefault="00CD443C" w:rsidP="00044B33">
      <w:pPr>
        <w:rPr>
          <w:noProof/>
          <w:lang w:val="bg-BG"/>
        </w:rPr>
      </w:pPr>
    </w:p>
    <w:p w14:paraId="1EC0C2F2" w14:textId="77777777" w:rsidR="00CD443C" w:rsidRPr="00291E6E" w:rsidRDefault="00CD443C" w:rsidP="00044B33">
      <w:pPr>
        <w:rPr>
          <w:noProof/>
          <w:lang w:val="bg-BG"/>
        </w:rPr>
      </w:pPr>
    </w:p>
    <w:p w14:paraId="64037609" w14:textId="77777777" w:rsidR="00CD443C" w:rsidRPr="00291E6E" w:rsidRDefault="00CD443C" w:rsidP="00044B33">
      <w:pPr>
        <w:rPr>
          <w:noProof/>
          <w:lang w:val="bg-BG"/>
        </w:rPr>
      </w:pPr>
    </w:p>
    <w:p w14:paraId="73D412FB" w14:textId="77777777" w:rsidR="00CD443C" w:rsidRPr="00291E6E" w:rsidRDefault="00CD443C" w:rsidP="00044B33">
      <w:pPr>
        <w:rPr>
          <w:noProof/>
          <w:lang w:val="bg-BG"/>
        </w:rPr>
      </w:pPr>
    </w:p>
    <w:p w14:paraId="29E90D9D" w14:textId="77777777" w:rsidR="00CD443C" w:rsidRPr="00291E6E" w:rsidRDefault="00CD443C" w:rsidP="00044B33">
      <w:pPr>
        <w:rPr>
          <w:noProof/>
          <w:lang w:val="bg-BG"/>
        </w:rPr>
      </w:pPr>
    </w:p>
    <w:p w14:paraId="6CBBFF33" w14:textId="77777777" w:rsidR="00CD443C" w:rsidRPr="00291E6E" w:rsidRDefault="00CD443C" w:rsidP="00044B33">
      <w:pPr>
        <w:rPr>
          <w:noProof/>
          <w:lang w:val="bg-BG"/>
        </w:rPr>
      </w:pPr>
    </w:p>
    <w:p w14:paraId="033A2617" w14:textId="77777777" w:rsidR="00CD443C" w:rsidRPr="00291E6E" w:rsidRDefault="00CD443C" w:rsidP="00044B33">
      <w:pPr>
        <w:rPr>
          <w:noProof/>
          <w:lang w:val="bg-BG"/>
        </w:rPr>
      </w:pPr>
    </w:p>
    <w:p w14:paraId="68D3FCD2" w14:textId="77777777" w:rsidR="00CD443C" w:rsidRPr="00291E6E" w:rsidRDefault="00CD443C" w:rsidP="00044B33">
      <w:pPr>
        <w:rPr>
          <w:noProof/>
          <w:lang w:val="bg-BG"/>
        </w:rPr>
      </w:pPr>
    </w:p>
    <w:p w14:paraId="2796F489" w14:textId="77777777" w:rsidR="00CD443C" w:rsidRPr="00291E6E" w:rsidRDefault="00CD443C" w:rsidP="00044B33">
      <w:pPr>
        <w:rPr>
          <w:noProof/>
          <w:lang w:val="bg-BG"/>
        </w:rPr>
      </w:pPr>
    </w:p>
    <w:p w14:paraId="7C967763" w14:textId="77777777" w:rsidR="00CD443C" w:rsidRPr="00291E6E" w:rsidRDefault="00CD443C" w:rsidP="00044B33">
      <w:pPr>
        <w:jc w:val="center"/>
        <w:rPr>
          <w:b/>
          <w:bCs/>
          <w:lang w:val="bg-BG"/>
        </w:rPr>
      </w:pPr>
      <w:r w:rsidRPr="00291E6E">
        <w:rPr>
          <w:b/>
          <w:bCs/>
          <w:noProof/>
          <w:lang w:val="bg-BG"/>
        </w:rPr>
        <w:t xml:space="preserve">ПРИЛОЖЕНИЕ </w:t>
      </w:r>
      <w:smartTag w:uri="urn:schemas-microsoft-com:office:smarttags" w:element="stockticker">
        <w:r w:rsidRPr="00291E6E">
          <w:rPr>
            <w:b/>
            <w:bCs/>
            <w:noProof/>
          </w:rPr>
          <w:t>III</w:t>
        </w:r>
      </w:smartTag>
    </w:p>
    <w:p w14:paraId="336F034E" w14:textId="77777777" w:rsidR="00CD443C" w:rsidRPr="00291E6E" w:rsidRDefault="00CD443C" w:rsidP="00044B33">
      <w:pPr>
        <w:jc w:val="center"/>
        <w:rPr>
          <w:b/>
          <w:bCs/>
          <w:lang w:val="bg-BG"/>
        </w:rPr>
      </w:pPr>
    </w:p>
    <w:p w14:paraId="44DEA85E" w14:textId="77777777" w:rsidR="00CD443C" w:rsidRPr="00291E6E" w:rsidRDefault="00AF0958" w:rsidP="00044B33">
      <w:pPr>
        <w:jc w:val="center"/>
        <w:rPr>
          <w:b/>
          <w:bCs/>
          <w:lang w:val="ru-RU"/>
        </w:rPr>
      </w:pPr>
      <w:r w:rsidRPr="00291E6E">
        <w:rPr>
          <w:b/>
          <w:bCs/>
          <w:noProof/>
          <w:lang w:val="bg-BG"/>
        </w:rPr>
        <w:t xml:space="preserve">ДАННИ </w:t>
      </w:r>
      <w:r w:rsidR="00CD443C" w:rsidRPr="00291E6E">
        <w:rPr>
          <w:b/>
          <w:bCs/>
          <w:noProof/>
          <w:lang w:val="bg-BG"/>
        </w:rPr>
        <w:t>ВЪРХУ ОПАКОВКАТА И ЛИСТОВКА</w:t>
      </w:r>
    </w:p>
    <w:p w14:paraId="2CEE009B" w14:textId="77777777" w:rsidR="00CD443C" w:rsidRPr="00291E6E" w:rsidRDefault="00CD443C" w:rsidP="000D3D4F">
      <w:pPr>
        <w:tabs>
          <w:tab w:val="clear" w:pos="567"/>
        </w:tabs>
        <w:rPr>
          <w:szCs w:val="22"/>
          <w:lang w:val="ru-RU"/>
        </w:rPr>
      </w:pPr>
      <w:r w:rsidRPr="00291E6E">
        <w:rPr>
          <w:szCs w:val="22"/>
          <w:lang w:val="ru-RU"/>
        </w:rPr>
        <w:br w:type="page"/>
      </w:r>
    </w:p>
    <w:p w14:paraId="419A07B6" w14:textId="77777777" w:rsidR="00CD443C" w:rsidRPr="00291E6E" w:rsidRDefault="00CD443C" w:rsidP="000D3D4F">
      <w:pPr>
        <w:tabs>
          <w:tab w:val="clear" w:pos="567"/>
        </w:tabs>
        <w:rPr>
          <w:noProof/>
          <w:szCs w:val="22"/>
          <w:lang w:val="ru-RU"/>
        </w:rPr>
      </w:pPr>
    </w:p>
    <w:p w14:paraId="4D269CF2" w14:textId="77777777" w:rsidR="00CD443C" w:rsidRPr="00291E6E" w:rsidRDefault="00CD443C" w:rsidP="000D3D4F">
      <w:pPr>
        <w:tabs>
          <w:tab w:val="clear" w:pos="567"/>
        </w:tabs>
        <w:rPr>
          <w:noProof/>
          <w:szCs w:val="22"/>
          <w:lang w:val="ru-RU"/>
        </w:rPr>
      </w:pPr>
    </w:p>
    <w:p w14:paraId="5D5FC2DC" w14:textId="77777777" w:rsidR="00CD443C" w:rsidRPr="00291E6E" w:rsidRDefault="00CD443C" w:rsidP="000D3D4F">
      <w:pPr>
        <w:tabs>
          <w:tab w:val="clear" w:pos="567"/>
        </w:tabs>
        <w:rPr>
          <w:noProof/>
          <w:szCs w:val="22"/>
          <w:lang w:val="ru-RU"/>
        </w:rPr>
      </w:pPr>
    </w:p>
    <w:p w14:paraId="3DC34EAF" w14:textId="77777777" w:rsidR="00CD443C" w:rsidRPr="00291E6E" w:rsidRDefault="00CD443C" w:rsidP="000D3D4F">
      <w:pPr>
        <w:tabs>
          <w:tab w:val="clear" w:pos="567"/>
        </w:tabs>
        <w:rPr>
          <w:noProof/>
          <w:szCs w:val="22"/>
          <w:lang w:val="ru-RU"/>
        </w:rPr>
      </w:pPr>
    </w:p>
    <w:p w14:paraId="08AE6479" w14:textId="77777777" w:rsidR="00CD443C" w:rsidRPr="00291E6E" w:rsidRDefault="00CD443C" w:rsidP="000D3D4F">
      <w:pPr>
        <w:tabs>
          <w:tab w:val="clear" w:pos="567"/>
        </w:tabs>
        <w:rPr>
          <w:noProof/>
          <w:szCs w:val="22"/>
          <w:lang w:val="ru-RU"/>
        </w:rPr>
      </w:pPr>
    </w:p>
    <w:p w14:paraId="255121B8" w14:textId="77777777" w:rsidR="00CD443C" w:rsidRPr="00291E6E" w:rsidRDefault="00CD443C" w:rsidP="000D3D4F">
      <w:pPr>
        <w:tabs>
          <w:tab w:val="clear" w:pos="567"/>
        </w:tabs>
        <w:rPr>
          <w:noProof/>
          <w:szCs w:val="22"/>
          <w:lang w:val="ru-RU"/>
        </w:rPr>
      </w:pPr>
    </w:p>
    <w:p w14:paraId="34874651" w14:textId="77777777" w:rsidR="00CD443C" w:rsidRPr="00291E6E" w:rsidRDefault="00CD443C" w:rsidP="000D3D4F">
      <w:pPr>
        <w:tabs>
          <w:tab w:val="clear" w:pos="567"/>
        </w:tabs>
        <w:rPr>
          <w:noProof/>
          <w:szCs w:val="22"/>
          <w:lang w:val="ru-RU"/>
        </w:rPr>
      </w:pPr>
    </w:p>
    <w:p w14:paraId="44A16D4A" w14:textId="77777777" w:rsidR="00CD443C" w:rsidRPr="00291E6E" w:rsidRDefault="00CD443C" w:rsidP="000D3D4F">
      <w:pPr>
        <w:tabs>
          <w:tab w:val="clear" w:pos="567"/>
        </w:tabs>
        <w:rPr>
          <w:noProof/>
          <w:szCs w:val="22"/>
          <w:lang w:val="ru-RU"/>
        </w:rPr>
      </w:pPr>
    </w:p>
    <w:p w14:paraId="7FEA7DE1" w14:textId="77777777" w:rsidR="00CD443C" w:rsidRPr="00291E6E" w:rsidRDefault="00CD443C" w:rsidP="000D3D4F">
      <w:pPr>
        <w:tabs>
          <w:tab w:val="clear" w:pos="567"/>
        </w:tabs>
        <w:rPr>
          <w:noProof/>
          <w:szCs w:val="22"/>
          <w:lang w:val="ru-RU"/>
        </w:rPr>
      </w:pPr>
    </w:p>
    <w:p w14:paraId="61EC2450" w14:textId="77777777" w:rsidR="00CD443C" w:rsidRPr="00291E6E" w:rsidRDefault="00CD443C" w:rsidP="000D3D4F">
      <w:pPr>
        <w:tabs>
          <w:tab w:val="clear" w:pos="567"/>
        </w:tabs>
        <w:rPr>
          <w:noProof/>
          <w:szCs w:val="22"/>
          <w:lang w:val="ru-RU"/>
        </w:rPr>
      </w:pPr>
    </w:p>
    <w:p w14:paraId="3B39E967" w14:textId="77777777" w:rsidR="00CD443C" w:rsidRPr="00291E6E" w:rsidRDefault="00CD443C" w:rsidP="000D3D4F">
      <w:pPr>
        <w:tabs>
          <w:tab w:val="clear" w:pos="567"/>
        </w:tabs>
        <w:rPr>
          <w:noProof/>
          <w:szCs w:val="22"/>
          <w:lang w:val="ru-RU"/>
        </w:rPr>
      </w:pPr>
    </w:p>
    <w:p w14:paraId="37BBF42D" w14:textId="77777777" w:rsidR="00CD443C" w:rsidRPr="00291E6E" w:rsidRDefault="00CD443C" w:rsidP="000D3D4F">
      <w:pPr>
        <w:tabs>
          <w:tab w:val="clear" w:pos="567"/>
        </w:tabs>
        <w:rPr>
          <w:noProof/>
          <w:szCs w:val="22"/>
          <w:lang w:val="ru-RU"/>
        </w:rPr>
      </w:pPr>
    </w:p>
    <w:p w14:paraId="4093416F" w14:textId="77777777" w:rsidR="00CD443C" w:rsidRPr="00291E6E" w:rsidRDefault="00CD443C" w:rsidP="000D3D4F">
      <w:pPr>
        <w:tabs>
          <w:tab w:val="clear" w:pos="567"/>
        </w:tabs>
        <w:rPr>
          <w:noProof/>
          <w:szCs w:val="22"/>
          <w:lang w:val="ru-RU"/>
        </w:rPr>
      </w:pPr>
    </w:p>
    <w:p w14:paraId="6C42060E" w14:textId="77777777" w:rsidR="00CD443C" w:rsidRPr="00291E6E" w:rsidRDefault="00CD443C" w:rsidP="000D3D4F">
      <w:pPr>
        <w:tabs>
          <w:tab w:val="clear" w:pos="567"/>
        </w:tabs>
        <w:rPr>
          <w:noProof/>
          <w:szCs w:val="22"/>
          <w:lang w:val="ru-RU"/>
        </w:rPr>
      </w:pPr>
    </w:p>
    <w:p w14:paraId="3BEF32E9" w14:textId="77777777" w:rsidR="00CD443C" w:rsidRPr="00291E6E" w:rsidRDefault="00CD443C" w:rsidP="000D3D4F">
      <w:pPr>
        <w:tabs>
          <w:tab w:val="clear" w:pos="567"/>
        </w:tabs>
        <w:rPr>
          <w:noProof/>
          <w:szCs w:val="22"/>
          <w:lang w:val="ru-RU"/>
        </w:rPr>
      </w:pPr>
    </w:p>
    <w:p w14:paraId="6280D6CE" w14:textId="77777777" w:rsidR="00CD443C" w:rsidRPr="00291E6E" w:rsidRDefault="00CD443C" w:rsidP="000D3D4F">
      <w:pPr>
        <w:tabs>
          <w:tab w:val="clear" w:pos="567"/>
        </w:tabs>
        <w:rPr>
          <w:noProof/>
          <w:szCs w:val="22"/>
          <w:lang w:val="ru-RU"/>
        </w:rPr>
      </w:pPr>
    </w:p>
    <w:p w14:paraId="03BD8597" w14:textId="77777777" w:rsidR="00CD443C" w:rsidRPr="00291E6E" w:rsidRDefault="00CD443C" w:rsidP="000D3D4F">
      <w:pPr>
        <w:tabs>
          <w:tab w:val="clear" w:pos="567"/>
        </w:tabs>
        <w:rPr>
          <w:noProof/>
          <w:szCs w:val="22"/>
          <w:lang w:val="ru-RU"/>
        </w:rPr>
      </w:pPr>
    </w:p>
    <w:p w14:paraId="18BAA2C9" w14:textId="77777777" w:rsidR="00CD443C" w:rsidRPr="00291E6E" w:rsidRDefault="00CD443C" w:rsidP="000D3D4F">
      <w:pPr>
        <w:tabs>
          <w:tab w:val="clear" w:pos="567"/>
        </w:tabs>
        <w:rPr>
          <w:noProof/>
          <w:szCs w:val="22"/>
          <w:lang w:val="ru-RU"/>
        </w:rPr>
      </w:pPr>
    </w:p>
    <w:p w14:paraId="4B03C3F3" w14:textId="77777777" w:rsidR="00CD443C" w:rsidRPr="00291E6E" w:rsidRDefault="00CD443C" w:rsidP="000D3D4F">
      <w:pPr>
        <w:tabs>
          <w:tab w:val="clear" w:pos="567"/>
        </w:tabs>
        <w:rPr>
          <w:noProof/>
          <w:szCs w:val="22"/>
          <w:lang w:val="ru-RU"/>
        </w:rPr>
      </w:pPr>
    </w:p>
    <w:p w14:paraId="6A810D54" w14:textId="77777777" w:rsidR="00CD443C" w:rsidRPr="00291E6E" w:rsidRDefault="00CD443C" w:rsidP="000D3D4F">
      <w:pPr>
        <w:tabs>
          <w:tab w:val="clear" w:pos="567"/>
        </w:tabs>
        <w:rPr>
          <w:noProof/>
          <w:szCs w:val="22"/>
          <w:lang w:val="ru-RU"/>
        </w:rPr>
      </w:pPr>
    </w:p>
    <w:p w14:paraId="73E9375D" w14:textId="77777777" w:rsidR="00CD443C" w:rsidRPr="00291E6E" w:rsidRDefault="00CD443C" w:rsidP="000D3D4F">
      <w:pPr>
        <w:tabs>
          <w:tab w:val="clear" w:pos="567"/>
        </w:tabs>
        <w:rPr>
          <w:noProof/>
          <w:szCs w:val="22"/>
          <w:lang w:val="ru-RU"/>
        </w:rPr>
      </w:pPr>
    </w:p>
    <w:p w14:paraId="54FDE18C" w14:textId="77777777" w:rsidR="00CD443C" w:rsidRPr="00291E6E" w:rsidRDefault="00CD443C" w:rsidP="000D3D4F">
      <w:pPr>
        <w:tabs>
          <w:tab w:val="clear" w:pos="567"/>
        </w:tabs>
        <w:rPr>
          <w:noProof/>
          <w:szCs w:val="22"/>
          <w:lang w:val="ru-RU"/>
        </w:rPr>
      </w:pPr>
    </w:p>
    <w:p w14:paraId="2AC28DF4" w14:textId="7607A160" w:rsidR="00132E4F" w:rsidRPr="00291E6E" w:rsidRDefault="00132E4F" w:rsidP="000D3D4F">
      <w:pPr>
        <w:tabs>
          <w:tab w:val="clear" w:pos="567"/>
        </w:tabs>
        <w:rPr>
          <w:noProof/>
          <w:szCs w:val="22"/>
          <w:lang w:val="ru-RU"/>
        </w:rPr>
      </w:pPr>
    </w:p>
    <w:p w14:paraId="04CC982B" w14:textId="77777777" w:rsidR="00CD443C" w:rsidRPr="005A0EFB" w:rsidRDefault="00CD443C" w:rsidP="00044B33">
      <w:pPr>
        <w:pStyle w:val="Heading1"/>
        <w:jc w:val="center"/>
        <w:rPr>
          <w:caps w:val="0"/>
          <w:lang w:val="ru-RU"/>
        </w:rPr>
      </w:pPr>
      <w:r w:rsidRPr="005A0EFB">
        <w:rPr>
          <w:caps w:val="0"/>
        </w:rPr>
        <w:t>A</w:t>
      </w:r>
      <w:r w:rsidRPr="005A0EFB">
        <w:rPr>
          <w:caps w:val="0"/>
          <w:lang w:val="ru-RU"/>
        </w:rPr>
        <w:t>. ДАННИ ВЪРХУ ОПАКОВКАТА</w:t>
      </w:r>
    </w:p>
    <w:p w14:paraId="37F66AE2" w14:textId="77777777" w:rsidR="00CD443C" w:rsidRPr="00291E6E" w:rsidRDefault="00CD443C" w:rsidP="000D3D4F">
      <w:pPr>
        <w:shd w:val="clear" w:color="auto" w:fill="FFFFFF"/>
        <w:tabs>
          <w:tab w:val="clear" w:pos="567"/>
        </w:tabs>
        <w:rPr>
          <w:noProof/>
          <w:szCs w:val="22"/>
          <w:lang w:val="ru-RU"/>
        </w:rPr>
      </w:pPr>
      <w:r w:rsidRPr="00291E6E">
        <w:rPr>
          <w:noProof/>
          <w:szCs w:val="22"/>
          <w:lang w:val="ru-RU"/>
        </w:rPr>
        <w:br w:type="page"/>
      </w:r>
    </w:p>
    <w:p w14:paraId="036F41F6" w14:textId="77777777" w:rsidR="00CD443C" w:rsidRPr="00291E6E" w:rsidRDefault="00CD443C" w:rsidP="000D3D4F">
      <w:pPr>
        <w:pBdr>
          <w:top w:val="single" w:sz="4" w:space="1" w:color="auto"/>
          <w:left w:val="single" w:sz="4" w:space="4" w:color="auto"/>
          <w:bottom w:val="single" w:sz="4" w:space="1" w:color="auto"/>
          <w:right w:val="single" w:sz="4" w:space="4" w:color="auto"/>
        </w:pBdr>
        <w:tabs>
          <w:tab w:val="clear" w:pos="567"/>
        </w:tabs>
        <w:rPr>
          <w:b/>
          <w:noProof/>
          <w:szCs w:val="22"/>
          <w:lang w:val="ru-RU"/>
        </w:rPr>
      </w:pPr>
      <w:r w:rsidRPr="00291E6E">
        <w:rPr>
          <w:b/>
          <w:noProof/>
          <w:szCs w:val="22"/>
          <w:lang w:val="bg-BG"/>
        </w:rPr>
        <w:lastRenderedPageBreak/>
        <w:t>ДАННИ, КОИТО ТРЯБВА ДА СЪДЪРЖА ВТОРИЧНАТА ОПАКОВКА</w:t>
      </w:r>
      <w:r w:rsidR="001176D7" w:rsidRPr="00291E6E">
        <w:rPr>
          <w:b/>
          <w:noProof/>
          <w:szCs w:val="22"/>
          <w:lang w:val="bg-BG"/>
        </w:rPr>
        <w:t xml:space="preserve"> И ПЪРВИЧНАТА ОПАКОВКА</w:t>
      </w:r>
    </w:p>
    <w:p w14:paraId="5E423662" w14:textId="77777777" w:rsidR="00CD443C" w:rsidRPr="00291E6E" w:rsidRDefault="00CD443C" w:rsidP="000D3D4F">
      <w:pPr>
        <w:pBdr>
          <w:top w:val="single" w:sz="4" w:space="1" w:color="auto"/>
          <w:left w:val="single" w:sz="4" w:space="4" w:color="auto"/>
          <w:bottom w:val="single" w:sz="4" w:space="1" w:color="auto"/>
          <w:right w:val="single" w:sz="4" w:space="4" w:color="auto"/>
        </w:pBdr>
        <w:tabs>
          <w:tab w:val="clear" w:pos="567"/>
        </w:tabs>
        <w:ind w:left="567" w:hanging="567"/>
        <w:rPr>
          <w:bCs/>
          <w:noProof/>
          <w:szCs w:val="22"/>
          <w:lang w:val="ru-RU"/>
        </w:rPr>
      </w:pPr>
    </w:p>
    <w:p w14:paraId="2D2D3A66" w14:textId="3B2CFD9A" w:rsidR="001176D7" w:rsidRPr="00291E6E" w:rsidRDefault="00CD443C" w:rsidP="000D3D4F">
      <w:pPr>
        <w:pBdr>
          <w:top w:val="single" w:sz="4" w:space="1" w:color="auto"/>
          <w:left w:val="single" w:sz="4" w:space="4" w:color="auto"/>
          <w:bottom w:val="single" w:sz="4" w:space="1" w:color="auto"/>
          <w:right w:val="single" w:sz="4" w:space="4" w:color="auto"/>
        </w:pBdr>
        <w:tabs>
          <w:tab w:val="clear" w:pos="567"/>
        </w:tabs>
        <w:rPr>
          <w:bCs/>
          <w:noProof/>
          <w:szCs w:val="22"/>
          <w:lang w:val="ru-RU"/>
        </w:rPr>
      </w:pPr>
      <w:r w:rsidRPr="00291E6E">
        <w:rPr>
          <w:b/>
          <w:noProof/>
          <w:szCs w:val="22"/>
          <w:lang w:val="bg-BG"/>
        </w:rPr>
        <w:t xml:space="preserve">КАРТОНЕНА КУТИЯ </w:t>
      </w:r>
      <w:r w:rsidR="00305A60" w:rsidRPr="00305A60">
        <w:rPr>
          <w:b/>
          <w:noProof/>
          <w:szCs w:val="22"/>
          <w:lang w:val="bg-BG"/>
        </w:rPr>
        <w:t>ЗА БУТИЛКА И БЛИСТЕР</w:t>
      </w:r>
    </w:p>
    <w:p w14:paraId="3B262B01" w14:textId="77777777" w:rsidR="00CD443C" w:rsidRPr="00291E6E" w:rsidRDefault="00CD443C" w:rsidP="000D3D4F">
      <w:pPr>
        <w:tabs>
          <w:tab w:val="clear" w:pos="567"/>
        </w:tabs>
        <w:rPr>
          <w:noProof/>
          <w:szCs w:val="22"/>
          <w:lang w:val="ru-RU"/>
        </w:rPr>
      </w:pPr>
    </w:p>
    <w:p w14:paraId="424C97EF" w14:textId="77777777" w:rsidR="00CD443C" w:rsidRPr="00291E6E" w:rsidRDefault="00CD443C" w:rsidP="000D3D4F">
      <w:pPr>
        <w:tabs>
          <w:tab w:val="clear" w:pos="567"/>
        </w:tabs>
        <w:rPr>
          <w:noProof/>
          <w:szCs w:val="22"/>
          <w:lang w:val="ru-RU"/>
        </w:rPr>
      </w:pPr>
    </w:p>
    <w:p w14:paraId="0F6D8C1C" w14:textId="77777777" w:rsidR="00CD443C" w:rsidRPr="00291E6E" w:rsidRDefault="00CD443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w:t>
      </w:r>
      <w:r w:rsidRPr="00291E6E">
        <w:rPr>
          <w:b/>
          <w:bCs/>
          <w:noProof/>
          <w:lang w:val="ru-RU"/>
        </w:rPr>
        <w:tab/>
      </w:r>
      <w:r w:rsidRPr="00291E6E">
        <w:rPr>
          <w:b/>
          <w:bCs/>
          <w:noProof/>
          <w:lang w:val="bg-BG"/>
        </w:rPr>
        <w:t>ИМЕ НА ЛЕКАРСТВЕНИЯ ПРОДУКТ</w:t>
      </w:r>
    </w:p>
    <w:p w14:paraId="78A4D14E" w14:textId="77777777" w:rsidR="00CD443C" w:rsidRPr="00291E6E" w:rsidRDefault="00CD443C" w:rsidP="000D3D4F">
      <w:pPr>
        <w:tabs>
          <w:tab w:val="clear" w:pos="567"/>
        </w:tabs>
        <w:rPr>
          <w:noProof/>
          <w:szCs w:val="22"/>
          <w:lang w:val="ru-RU"/>
        </w:rPr>
      </w:pPr>
    </w:p>
    <w:p w14:paraId="65FE93F2" w14:textId="77777777" w:rsidR="00CD443C" w:rsidRPr="00291E6E" w:rsidRDefault="001176D7" w:rsidP="000D3D4F">
      <w:pPr>
        <w:autoSpaceDE w:val="0"/>
        <w:autoSpaceDN w:val="0"/>
        <w:adjustRightInd w:val="0"/>
        <w:rPr>
          <w:noProof/>
          <w:szCs w:val="22"/>
          <w:lang w:val="ru-RU"/>
        </w:rPr>
      </w:pPr>
      <w:r w:rsidRPr="00291E6E">
        <w:rPr>
          <w:noProof/>
          <w:szCs w:val="22"/>
          <w:lang w:val="bg-BG"/>
        </w:rPr>
        <w:t xml:space="preserve">Амлодипин/Валсартан </w:t>
      </w:r>
      <w:r w:rsidRPr="00291E6E">
        <w:rPr>
          <w:noProof/>
          <w:szCs w:val="22"/>
          <w:lang w:val="en-US"/>
        </w:rPr>
        <w:t>Mylan</w:t>
      </w:r>
      <w:r w:rsidRPr="00291E6E">
        <w:rPr>
          <w:noProof/>
          <w:szCs w:val="22"/>
          <w:lang w:val="bg-BG"/>
        </w:rPr>
        <w:t xml:space="preserve"> </w:t>
      </w:r>
      <w:r w:rsidR="00CD443C" w:rsidRPr="00291E6E">
        <w:rPr>
          <w:noProof/>
          <w:szCs w:val="22"/>
          <w:lang w:val="ru-RU"/>
        </w:rPr>
        <w:t>5 </w:t>
      </w:r>
      <w:r w:rsidR="00CD443C" w:rsidRPr="00291E6E">
        <w:rPr>
          <w:noProof/>
          <w:szCs w:val="22"/>
          <w:lang w:val="en-US"/>
        </w:rPr>
        <w:t>mg</w:t>
      </w:r>
      <w:r w:rsidR="00CD443C" w:rsidRPr="00291E6E">
        <w:rPr>
          <w:noProof/>
          <w:szCs w:val="22"/>
          <w:lang w:val="ru-RU"/>
        </w:rPr>
        <w:t>/80 </w:t>
      </w:r>
      <w:r w:rsidR="00CD443C" w:rsidRPr="00291E6E">
        <w:rPr>
          <w:noProof/>
          <w:szCs w:val="22"/>
          <w:lang w:val="en-US"/>
        </w:rPr>
        <w:t>mg</w:t>
      </w:r>
      <w:r w:rsidR="00CD443C" w:rsidRPr="00291E6E">
        <w:rPr>
          <w:noProof/>
          <w:szCs w:val="22"/>
          <w:lang w:val="ru-RU"/>
        </w:rPr>
        <w:t xml:space="preserve"> филмирани таблетки</w:t>
      </w:r>
    </w:p>
    <w:p w14:paraId="727E996E" w14:textId="77777777" w:rsidR="00CD443C" w:rsidRPr="00291E6E" w:rsidRDefault="00CD443C" w:rsidP="000D3D4F">
      <w:pPr>
        <w:tabs>
          <w:tab w:val="clear" w:pos="567"/>
        </w:tabs>
        <w:rPr>
          <w:noProof/>
          <w:szCs w:val="22"/>
          <w:lang w:val="ru-RU"/>
        </w:rPr>
      </w:pPr>
      <w:r w:rsidRPr="00291E6E">
        <w:rPr>
          <w:noProof/>
          <w:szCs w:val="22"/>
          <w:lang w:val="bg-BG"/>
        </w:rPr>
        <w:t>амлодипин</w:t>
      </w:r>
      <w:r w:rsidRPr="00291E6E">
        <w:rPr>
          <w:noProof/>
          <w:szCs w:val="22"/>
          <w:lang w:val="ru-RU"/>
        </w:rPr>
        <w:t>/</w:t>
      </w:r>
      <w:r w:rsidRPr="00291E6E">
        <w:rPr>
          <w:noProof/>
          <w:szCs w:val="22"/>
          <w:lang w:val="bg-BG"/>
        </w:rPr>
        <w:t>валсартан</w:t>
      </w:r>
    </w:p>
    <w:p w14:paraId="7DD10E16" w14:textId="77777777" w:rsidR="00CD443C" w:rsidRPr="00291E6E" w:rsidRDefault="00CD443C" w:rsidP="000D3D4F">
      <w:pPr>
        <w:tabs>
          <w:tab w:val="clear" w:pos="567"/>
        </w:tabs>
        <w:rPr>
          <w:noProof/>
          <w:szCs w:val="22"/>
          <w:lang w:val="ru-RU"/>
        </w:rPr>
      </w:pPr>
    </w:p>
    <w:p w14:paraId="58166F61" w14:textId="77777777" w:rsidR="00CD443C" w:rsidRPr="00291E6E" w:rsidRDefault="00CD443C" w:rsidP="000D3D4F">
      <w:pPr>
        <w:tabs>
          <w:tab w:val="clear" w:pos="567"/>
        </w:tabs>
        <w:rPr>
          <w:noProof/>
          <w:szCs w:val="22"/>
          <w:lang w:val="ru-RU"/>
        </w:rPr>
      </w:pPr>
    </w:p>
    <w:p w14:paraId="6FBBD326" w14:textId="77777777" w:rsidR="00CD443C" w:rsidRPr="00291E6E" w:rsidRDefault="00CD443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2.</w:t>
      </w:r>
      <w:r w:rsidRPr="00291E6E">
        <w:rPr>
          <w:b/>
          <w:bCs/>
          <w:noProof/>
          <w:lang w:val="ru-RU"/>
        </w:rPr>
        <w:tab/>
        <w:t>ОБЯВЯВАНЕ НА АКТИВН</w:t>
      </w:r>
      <w:r w:rsidR="00B836F3" w:rsidRPr="00291E6E">
        <w:rPr>
          <w:b/>
          <w:bCs/>
          <w:noProof/>
          <w:lang w:val="ru-RU"/>
        </w:rPr>
        <w:t xml:space="preserve">ИТЕ </w:t>
      </w:r>
      <w:r w:rsidRPr="00291E6E">
        <w:rPr>
          <w:b/>
          <w:bCs/>
          <w:noProof/>
          <w:lang w:val="ru-RU"/>
        </w:rPr>
        <w:t>ВЕЩЕСТВ</w:t>
      </w:r>
      <w:r w:rsidR="00B836F3" w:rsidRPr="00291E6E">
        <w:rPr>
          <w:b/>
          <w:bCs/>
          <w:noProof/>
          <w:lang w:val="ru-RU"/>
        </w:rPr>
        <w:t>А</w:t>
      </w:r>
    </w:p>
    <w:p w14:paraId="13A03CC3" w14:textId="77777777" w:rsidR="00CD443C" w:rsidRPr="00291E6E" w:rsidRDefault="00CD443C" w:rsidP="000D3D4F">
      <w:pPr>
        <w:tabs>
          <w:tab w:val="clear" w:pos="567"/>
        </w:tabs>
        <w:rPr>
          <w:noProof/>
          <w:szCs w:val="22"/>
          <w:lang w:val="ru-RU"/>
        </w:rPr>
      </w:pPr>
    </w:p>
    <w:p w14:paraId="0547C44F" w14:textId="77777777" w:rsidR="00CD443C" w:rsidRPr="00291E6E" w:rsidRDefault="00CD443C" w:rsidP="000D3D4F">
      <w:pPr>
        <w:autoSpaceDE w:val="0"/>
        <w:autoSpaceDN w:val="0"/>
        <w:adjustRightInd w:val="0"/>
        <w:rPr>
          <w:noProof/>
          <w:szCs w:val="22"/>
          <w:lang w:val="ru-RU"/>
        </w:rPr>
      </w:pPr>
      <w:r w:rsidRPr="00291E6E">
        <w:rPr>
          <w:noProof/>
          <w:szCs w:val="22"/>
          <w:lang w:val="bg-BG"/>
        </w:rPr>
        <w:t>Всяка таблетка съдържа</w:t>
      </w:r>
      <w:r w:rsidRPr="00291E6E">
        <w:rPr>
          <w:noProof/>
          <w:szCs w:val="22"/>
          <w:lang w:val="ru-RU"/>
        </w:rPr>
        <w:t> 5 </w:t>
      </w:r>
      <w:r w:rsidRPr="00291E6E">
        <w:rPr>
          <w:noProof/>
          <w:szCs w:val="22"/>
          <w:lang w:val="en-US"/>
        </w:rPr>
        <w:t>mg</w:t>
      </w:r>
      <w:r w:rsidRPr="00291E6E">
        <w:rPr>
          <w:noProof/>
          <w:szCs w:val="22"/>
          <w:lang w:val="ru-RU"/>
        </w:rPr>
        <w:t xml:space="preserve"> </w:t>
      </w:r>
      <w:r w:rsidRPr="00291E6E">
        <w:rPr>
          <w:noProof/>
          <w:szCs w:val="22"/>
          <w:lang w:val="bg-BG"/>
        </w:rPr>
        <w:t xml:space="preserve">амлодипин </w:t>
      </w:r>
      <w:r w:rsidRPr="00291E6E">
        <w:rPr>
          <w:noProof/>
          <w:szCs w:val="22"/>
          <w:lang w:val="ru-RU"/>
        </w:rPr>
        <w:t>(</w:t>
      </w:r>
      <w:r w:rsidRPr="00291E6E">
        <w:rPr>
          <w:noProof/>
          <w:szCs w:val="22"/>
          <w:lang w:val="bg-BG"/>
        </w:rPr>
        <w:t>като амлодипин безилат</w:t>
      </w:r>
      <w:r w:rsidRPr="00291E6E">
        <w:rPr>
          <w:noProof/>
          <w:szCs w:val="22"/>
          <w:lang w:val="ru-RU"/>
        </w:rPr>
        <w:t xml:space="preserve">) </w:t>
      </w:r>
      <w:r w:rsidRPr="00291E6E">
        <w:rPr>
          <w:noProof/>
          <w:szCs w:val="22"/>
          <w:lang w:val="bg-BG"/>
        </w:rPr>
        <w:t>и</w:t>
      </w:r>
      <w:r w:rsidRPr="00291E6E">
        <w:rPr>
          <w:noProof/>
          <w:szCs w:val="22"/>
          <w:lang w:val="ru-RU"/>
        </w:rPr>
        <w:t> 80 </w:t>
      </w:r>
      <w:r w:rsidRPr="00291E6E">
        <w:rPr>
          <w:noProof/>
          <w:szCs w:val="22"/>
          <w:lang w:val="en-US"/>
        </w:rPr>
        <w:t>mg</w:t>
      </w:r>
      <w:r w:rsidRPr="00291E6E">
        <w:rPr>
          <w:noProof/>
          <w:szCs w:val="22"/>
          <w:lang w:val="ru-RU"/>
        </w:rPr>
        <w:t xml:space="preserve"> </w:t>
      </w:r>
      <w:r w:rsidRPr="00291E6E">
        <w:rPr>
          <w:noProof/>
          <w:szCs w:val="22"/>
          <w:lang w:val="bg-BG"/>
        </w:rPr>
        <w:t>валсартан</w:t>
      </w:r>
      <w:r w:rsidRPr="00291E6E">
        <w:rPr>
          <w:noProof/>
          <w:szCs w:val="22"/>
          <w:lang w:val="ru-RU"/>
        </w:rPr>
        <w:t>.</w:t>
      </w:r>
    </w:p>
    <w:p w14:paraId="2D42B868" w14:textId="77777777" w:rsidR="00CD443C" w:rsidRPr="00291E6E" w:rsidRDefault="00CD443C" w:rsidP="000D3D4F">
      <w:pPr>
        <w:tabs>
          <w:tab w:val="clear" w:pos="567"/>
        </w:tabs>
        <w:rPr>
          <w:noProof/>
          <w:szCs w:val="22"/>
          <w:lang w:val="ru-RU"/>
        </w:rPr>
      </w:pPr>
    </w:p>
    <w:p w14:paraId="73A93FFA" w14:textId="77777777" w:rsidR="00CD443C" w:rsidRPr="00291E6E" w:rsidRDefault="00CD443C" w:rsidP="000D3D4F">
      <w:pPr>
        <w:tabs>
          <w:tab w:val="clear" w:pos="567"/>
        </w:tabs>
        <w:rPr>
          <w:noProof/>
          <w:szCs w:val="22"/>
          <w:lang w:val="ru-RU"/>
        </w:rPr>
      </w:pPr>
    </w:p>
    <w:p w14:paraId="3F083DA0" w14:textId="77777777" w:rsidR="00CD443C" w:rsidRPr="00291E6E" w:rsidRDefault="00CD443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3.</w:t>
      </w:r>
      <w:r w:rsidRPr="00291E6E">
        <w:rPr>
          <w:b/>
          <w:bCs/>
          <w:noProof/>
          <w:lang w:val="ru-RU"/>
        </w:rPr>
        <w:tab/>
        <w:t>СПИСЪК НА ПОМОЩНИТЕ ВЕЩЕСТВА</w:t>
      </w:r>
    </w:p>
    <w:p w14:paraId="3A30FADE" w14:textId="77777777" w:rsidR="00CD443C" w:rsidRPr="00291E6E" w:rsidRDefault="00CD443C" w:rsidP="000D3D4F">
      <w:pPr>
        <w:tabs>
          <w:tab w:val="clear" w:pos="567"/>
        </w:tabs>
        <w:rPr>
          <w:noProof/>
          <w:szCs w:val="22"/>
          <w:lang w:val="ru-RU"/>
        </w:rPr>
      </w:pPr>
    </w:p>
    <w:p w14:paraId="0414E507" w14:textId="77777777" w:rsidR="00CD443C" w:rsidRPr="00291E6E" w:rsidRDefault="00CD443C" w:rsidP="000D3D4F">
      <w:pPr>
        <w:tabs>
          <w:tab w:val="clear" w:pos="567"/>
        </w:tabs>
        <w:rPr>
          <w:noProof/>
          <w:szCs w:val="22"/>
          <w:lang w:val="ru-RU"/>
        </w:rPr>
      </w:pPr>
    </w:p>
    <w:p w14:paraId="30A2F0DF" w14:textId="77777777" w:rsidR="00CD443C" w:rsidRPr="00291E6E" w:rsidRDefault="00CD443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4.</w:t>
      </w:r>
      <w:r w:rsidRPr="00291E6E">
        <w:rPr>
          <w:b/>
          <w:bCs/>
          <w:noProof/>
          <w:lang w:val="ru-RU"/>
        </w:rPr>
        <w:tab/>
        <w:t>ЛЕКАРСТВЕНА ФОРМА И КОЛИЧЕСТВО В ЕДНА ОПАКОВКА</w:t>
      </w:r>
    </w:p>
    <w:p w14:paraId="75FF5EBE" w14:textId="77777777" w:rsidR="00CD443C" w:rsidRPr="00291E6E" w:rsidRDefault="00CD443C" w:rsidP="000D3D4F">
      <w:pPr>
        <w:tabs>
          <w:tab w:val="clear" w:pos="567"/>
        </w:tabs>
        <w:rPr>
          <w:noProof/>
          <w:szCs w:val="22"/>
          <w:lang w:val="ru-RU"/>
        </w:rPr>
      </w:pPr>
    </w:p>
    <w:p w14:paraId="60E2A704" w14:textId="77777777" w:rsidR="00CD443C" w:rsidRPr="00291E6E" w:rsidRDefault="001176D7" w:rsidP="000D3D4F">
      <w:pPr>
        <w:tabs>
          <w:tab w:val="clear" w:pos="567"/>
        </w:tabs>
        <w:rPr>
          <w:szCs w:val="22"/>
          <w:lang w:val="bg-BG" w:bidi="th-TH"/>
        </w:rPr>
      </w:pPr>
      <w:r w:rsidRPr="00291E6E">
        <w:rPr>
          <w:szCs w:val="22"/>
          <w:highlight w:val="lightGray"/>
          <w:lang w:val="bg-BG" w:bidi="th-TH"/>
        </w:rPr>
        <w:t>Ф</w:t>
      </w:r>
      <w:r w:rsidR="00CD443C" w:rsidRPr="00291E6E">
        <w:rPr>
          <w:szCs w:val="22"/>
          <w:highlight w:val="lightGray"/>
          <w:lang w:val="bg-BG" w:bidi="th-TH"/>
        </w:rPr>
        <w:t>илмиран</w:t>
      </w:r>
      <w:r w:rsidRPr="00291E6E">
        <w:rPr>
          <w:szCs w:val="22"/>
          <w:highlight w:val="lightGray"/>
          <w:lang w:val="bg-BG" w:bidi="th-TH"/>
        </w:rPr>
        <w:t>а</w:t>
      </w:r>
      <w:r w:rsidR="00CD443C" w:rsidRPr="00291E6E">
        <w:rPr>
          <w:szCs w:val="22"/>
          <w:highlight w:val="lightGray"/>
          <w:lang w:val="bg-BG" w:bidi="th-TH"/>
        </w:rPr>
        <w:t xml:space="preserve"> таблетк</w:t>
      </w:r>
      <w:r w:rsidRPr="00291E6E">
        <w:rPr>
          <w:szCs w:val="22"/>
          <w:highlight w:val="lightGray"/>
          <w:lang w:val="bg-BG" w:bidi="th-TH"/>
        </w:rPr>
        <w:t>а</w:t>
      </w:r>
    </w:p>
    <w:p w14:paraId="722E385D" w14:textId="77777777" w:rsidR="001176D7" w:rsidRPr="00291E6E" w:rsidRDefault="001176D7" w:rsidP="000D3D4F">
      <w:pPr>
        <w:tabs>
          <w:tab w:val="clear" w:pos="567"/>
        </w:tabs>
        <w:rPr>
          <w:szCs w:val="22"/>
          <w:lang w:val="bg-BG" w:bidi="th-TH"/>
        </w:rPr>
      </w:pPr>
    </w:p>
    <w:p w14:paraId="723547E9" w14:textId="77777777" w:rsidR="00E4212E" w:rsidRPr="00291E6E" w:rsidRDefault="001176D7" w:rsidP="000D3D4F">
      <w:pPr>
        <w:tabs>
          <w:tab w:val="clear" w:pos="567"/>
        </w:tabs>
        <w:rPr>
          <w:szCs w:val="22"/>
          <w:lang w:val="bg-BG"/>
        </w:rPr>
      </w:pPr>
      <w:r w:rsidRPr="00291E6E">
        <w:rPr>
          <w:szCs w:val="22"/>
          <w:highlight w:val="lightGray"/>
          <w:lang w:val="bg-BG" w:bidi="th-TH"/>
        </w:rPr>
        <w:t>Блистер:</w:t>
      </w:r>
    </w:p>
    <w:p w14:paraId="0114A6DE" w14:textId="77777777" w:rsidR="001176D7" w:rsidRPr="00291E6E" w:rsidRDefault="00E4212E" w:rsidP="000D3D4F">
      <w:pPr>
        <w:tabs>
          <w:tab w:val="clear" w:pos="567"/>
        </w:tabs>
        <w:rPr>
          <w:szCs w:val="22"/>
          <w:lang w:val="ru-RU"/>
        </w:rPr>
      </w:pPr>
      <w:r w:rsidRPr="00291E6E">
        <w:rPr>
          <w:szCs w:val="22"/>
          <w:lang w:val="bg-BG"/>
        </w:rPr>
        <w:t>14</w:t>
      </w:r>
      <w:r w:rsidRPr="00291E6E">
        <w:rPr>
          <w:szCs w:val="22"/>
          <w:lang w:val="bg-BG" w:bidi="th-TH"/>
        </w:rPr>
        <w:t xml:space="preserve"> </w:t>
      </w:r>
      <w:r w:rsidRPr="00291E6E">
        <w:rPr>
          <w:szCs w:val="22"/>
          <w:lang w:val="bg-BG"/>
        </w:rPr>
        <w:t>филмирани таблетки</w:t>
      </w:r>
    </w:p>
    <w:p w14:paraId="10523172" w14:textId="77777777" w:rsidR="00CD443C" w:rsidRPr="00291E6E" w:rsidRDefault="00CD443C" w:rsidP="000D3D4F">
      <w:pPr>
        <w:tabs>
          <w:tab w:val="clear" w:pos="567"/>
        </w:tabs>
        <w:rPr>
          <w:szCs w:val="22"/>
          <w:highlight w:val="lightGray"/>
          <w:shd w:val="clear" w:color="auto" w:fill="D9D9D9"/>
          <w:lang w:val="ru-RU"/>
        </w:rPr>
      </w:pPr>
      <w:r w:rsidRPr="00291E6E">
        <w:rPr>
          <w:szCs w:val="22"/>
          <w:highlight w:val="lightGray"/>
          <w:shd w:val="clear" w:color="auto" w:fill="D9D9D9"/>
          <w:lang w:val="ru-RU"/>
        </w:rPr>
        <w:t>28 </w:t>
      </w:r>
      <w:r w:rsidRPr="00291E6E">
        <w:rPr>
          <w:szCs w:val="22"/>
          <w:highlight w:val="lightGray"/>
          <w:shd w:val="clear" w:color="auto" w:fill="D9D9D9"/>
          <w:lang w:val="bg-BG"/>
        </w:rPr>
        <w:t>филмирани таблетки</w:t>
      </w:r>
    </w:p>
    <w:p w14:paraId="3C3FAEFE" w14:textId="77777777" w:rsidR="00CD443C" w:rsidRPr="00291E6E" w:rsidRDefault="00CD443C" w:rsidP="000D3D4F">
      <w:pPr>
        <w:tabs>
          <w:tab w:val="clear" w:pos="567"/>
        </w:tabs>
        <w:rPr>
          <w:szCs w:val="22"/>
          <w:highlight w:val="lightGray"/>
          <w:shd w:val="clear" w:color="auto" w:fill="D9D9D9"/>
          <w:lang w:val="ru-RU"/>
        </w:rPr>
      </w:pPr>
      <w:r w:rsidRPr="00291E6E">
        <w:rPr>
          <w:szCs w:val="22"/>
          <w:highlight w:val="lightGray"/>
          <w:shd w:val="clear" w:color="auto" w:fill="D9D9D9"/>
          <w:lang w:val="ru-RU"/>
        </w:rPr>
        <w:t>56 </w:t>
      </w:r>
      <w:r w:rsidRPr="00291E6E">
        <w:rPr>
          <w:szCs w:val="22"/>
          <w:highlight w:val="lightGray"/>
          <w:shd w:val="clear" w:color="auto" w:fill="D9D9D9"/>
          <w:lang w:val="bg-BG"/>
        </w:rPr>
        <w:t>филмирани таблетки</w:t>
      </w:r>
    </w:p>
    <w:p w14:paraId="72291DAD" w14:textId="77777777" w:rsidR="00CD443C" w:rsidRPr="00291E6E" w:rsidRDefault="00CD443C" w:rsidP="000D3D4F">
      <w:pPr>
        <w:tabs>
          <w:tab w:val="clear" w:pos="567"/>
        </w:tabs>
        <w:rPr>
          <w:szCs w:val="22"/>
          <w:highlight w:val="lightGray"/>
          <w:shd w:val="clear" w:color="auto" w:fill="D9D9D9"/>
          <w:lang w:val="ru-RU"/>
        </w:rPr>
      </w:pPr>
      <w:r w:rsidRPr="00291E6E">
        <w:rPr>
          <w:szCs w:val="22"/>
          <w:highlight w:val="lightGray"/>
          <w:shd w:val="clear" w:color="auto" w:fill="D9D9D9"/>
          <w:lang w:val="ru-RU"/>
        </w:rPr>
        <w:t>98 </w:t>
      </w:r>
      <w:r w:rsidRPr="00291E6E">
        <w:rPr>
          <w:szCs w:val="22"/>
          <w:highlight w:val="lightGray"/>
          <w:shd w:val="clear" w:color="auto" w:fill="D9D9D9"/>
          <w:lang w:val="bg-BG"/>
        </w:rPr>
        <w:t>филмирани таблетки</w:t>
      </w:r>
    </w:p>
    <w:p w14:paraId="2E645E73" w14:textId="77777777" w:rsidR="00385130" w:rsidRPr="00291E6E" w:rsidRDefault="001176D7" w:rsidP="000D3D4F">
      <w:pPr>
        <w:tabs>
          <w:tab w:val="clear" w:pos="567"/>
          <w:tab w:val="left" w:pos="2268"/>
        </w:tabs>
        <w:rPr>
          <w:szCs w:val="22"/>
          <w:highlight w:val="lightGray"/>
          <w:shd w:val="clear" w:color="auto" w:fill="D9D9D9"/>
          <w:lang w:val="ru-RU"/>
        </w:rPr>
      </w:pPr>
      <w:r w:rsidRPr="00291E6E">
        <w:rPr>
          <w:szCs w:val="22"/>
          <w:highlight w:val="lightGray"/>
          <w:shd w:val="clear" w:color="auto" w:fill="D9D9D9"/>
          <w:lang w:val="ru-RU"/>
        </w:rPr>
        <w:t>14</w:t>
      </w:r>
      <w:r w:rsidR="00385130" w:rsidRPr="00291E6E">
        <w:rPr>
          <w:szCs w:val="22"/>
          <w:highlight w:val="lightGray"/>
          <w:shd w:val="clear" w:color="auto" w:fill="D9D9D9"/>
          <w:lang w:val="en-US"/>
        </w:rPr>
        <w:t>x</w:t>
      </w:r>
      <w:r w:rsidR="00385130" w:rsidRPr="00291E6E">
        <w:rPr>
          <w:szCs w:val="22"/>
          <w:highlight w:val="lightGray"/>
          <w:shd w:val="clear" w:color="auto" w:fill="D9D9D9"/>
          <w:lang w:val="ru-RU"/>
        </w:rPr>
        <w:t>1</w:t>
      </w:r>
      <w:r w:rsidR="00385130" w:rsidRPr="00291E6E">
        <w:rPr>
          <w:szCs w:val="22"/>
          <w:highlight w:val="lightGray"/>
          <w:shd w:val="clear" w:color="auto" w:fill="D9D9D9"/>
          <w:lang w:val="en-US"/>
        </w:rPr>
        <w:t> </w:t>
      </w:r>
      <w:r w:rsidR="00385130" w:rsidRPr="00291E6E">
        <w:rPr>
          <w:szCs w:val="22"/>
          <w:highlight w:val="lightGray"/>
          <w:shd w:val="clear" w:color="auto" w:fill="D9D9D9"/>
          <w:lang w:val="bg-BG"/>
        </w:rPr>
        <w:t>филмирани табле</w:t>
      </w:r>
      <w:r w:rsidR="00C1636A" w:rsidRPr="00291E6E">
        <w:rPr>
          <w:szCs w:val="22"/>
          <w:highlight w:val="lightGray"/>
          <w:shd w:val="clear" w:color="auto" w:fill="D9D9D9"/>
          <w:lang w:val="bg-BG"/>
        </w:rPr>
        <w:t>т</w:t>
      </w:r>
      <w:r w:rsidR="00385130" w:rsidRPr="00291E6E">
        <w:rPr>
          <w:szCs w:val="22"/>
          <w:highlight w:val="lightGray"/>
          <w:shd w:val="clear" w:color="auto" w:fill="D9D9D9"/>
          <w:lang w:val="bg-BG"/>
        </w:rPr>
        <w:t>ки</w:t>
      </w:r>
      <w:r w:rsidR="00385130" w:rsidRPr="00291E6E">
        <w:rPr>
          <w:szCs w:val="22"/>
          <w:highlight w:val="lightGray"/>
          <w:shd w:val="clear" w:color="auto" w:fill="D9D9D9"/>
          <w:lang w:val="ru-RU"/>
        </w:rPr>
        <w:t xml:space="preserve"> (</w:t>
      </w:r>
      <w:r w:rsidR="00606329" w:rsidRPr="00291E6E">
        <w:rPr>
          <w:szCs w:val="22"/>
          <w:highlight w:val="lightGray"/>
          <w:shd w:val="clear" w:color="auto" w:fill="D9D9D9"/>
          <w:lang w:val="bg-BG"/>
        </w:rPr>
        <w:t>единични дози</w:t>
      </w:r>
      <w:r w:rsidR="00D60453" w:rsidRPr="00291E6E">
        <w:rPr>
          <w:szCs w:val="22"/>
          <w:highlight w:val="lightGray"/>
          <w:shd w:val="clear" w:color="auto" w:fill="D9D9D9"/>
          <w:lang w:val="bg-BG"/>
        </w:rPr>
        <w:t xml:space="preserve"> </w:t>
      </w:r>
      <w:r w:rsidR="00385130" w:rsidRPr="00291E6E">
        <w:rPr>
          <w:szCs w:val="22"/>
          <w:highlight w:val="lightGray"/>
          <w:shd w:val="clear" w:color="auto" w:fill="D9D9D9"/>
          <w:lang w:val="ru-RU"/>
        </w:rPr>
        <w:t>)</w:t>
      </w:r>
    </w:p>
    <w:p w14:paraId="5B882B21" w14:textId="77777777" w:rsidR="008F07E0" w:rsidRPr="00291E6E" w:rsidRDefault="008F07E0" w:rsidP="000D3D4F">
      <w:pPr>
        <w:tabs>
          <w:tab w:val="clear" w:pos="567"/>
          <w:tab w:val="left" w:pos="2268"/>
        </w:tabs>
        <w:rPr>
          <w:szCs w:val="22"/>
          <w:highlight w:val="lightGray"/>
          <w:shd w:val="clear" w:color="auto" w:fill="D9D9D9"/>
          <w:lang w:val="ru-RU"/>
        </w:rPr>
      </w:pPr>
      <w:r w:rsidRPr="00291E6E">
        <w:rPr>
          <w:szCs w:val="22"/>
          <w:highlight w:val="lightGray"/>
          <w:shd w:val="clear" w:color="auto" w:fill="D9D9D9"/>
          <w:lang w:val="ru-RU"/>
        </w:rPr>
        <w:t>28</w:t>
      </w:r>
      <w:r w:rsidRPr="00291E6E">
        <w:rPr>
          <w:szCs w:val="22"/>
          <w:highlight w:val="lightGray"/>
          <w:shd w:val="clear" w:color="auto" w:fill="D9D9D9"/>
          <w:lang w:val="en-US"/>
        </w:rPr>
        <w:t>x</w:t>
      </w:r>
      <w:r w:rsidRPr="00291E6E">
        <w:rPr>
          <w:szCs w:val="22"/>
          <w:highlight w:val="lightGray"/>
          <w:shd w:val="clear" w:color="auto" w:fill="D9D9D9"/>
          <w:lang w:val="ru-RU"/>
        </w:rPr>
        <w:t>1</w:t>
      </w:r>
      <w:r w:rsidRPr="00291E6E">
        <w:rPr>
          <w:szCs w:val="22"/>
          <w:highlight w:val="lightGray"/>
          <w:shd w:val="clear" w:color="auto" w:fill="D9D9D9"/>
          <w:lang w:val="en-US"/>
        </w:rPr>
        <w:t> </w:t>
      </w:r>
      <w:r w:rsidRPr="00291E6E">
        <w:rPr>
          <w:szCs w:val="22"/>
          <w:highlight w:val="lightGray"/>
          <w:shd w:val="clear" w:color="auto" w:fill="D9D9D9"/>
          <w:lang w:val="bg-BG"/>
        </w:rPr>
        <w:t>филмирани табле</w:t>
      </w:r>
      <w:r w:rsidR="00C1636A" w:rsidRPr="00291E6E">
        <w:rPr>
          <w:szCs w:val="22"/>
          <w:highlight w:val="lightGray"/>
          <w:shd w:val="clear" w:color="auto" w:fill="D9D9D9"/>
          <w:lang w:val="bg-BG"/>
        </w:rPr>
        <w:t>т</w:t>
      </w:r>
      <w:r w:rsidRPr="00291E6E">
        <w:rPr>
          <w:szCs w:val="22"/>
          <w:highlight w:val="lightGray"/>
          <w:shd w:val="clear" w:color="auto" w:fill="D9D9D9"/>
          <w:lang w:val="bg-BG"/>
        </w:rPr>
        <w:t>ки</w:t>
      </w:r>
      <w:r w:rsidRPr="00291E6E">
        <w:rPr>
          <w:szCs w:val="22"/>
          <w:highlight w:val="lightGray"/>
          <w:shd w:val="clear" w:color="auto" w:fill="D9D9D9"/>
          <w:lang w:val="ru-RU"/>
        </w:rPr>
        <w:t xml:space="preserve"> (</w:t>
      </w:r>
      <w:r w:rsidR="00606329" w:rsidRPr="00291E6E">
        <w:rPr>
          <w:szCs w:val="22"/>
          <w:highlight w:val="lightGray"/>
          <w:shd w:val="clear" w:color="auto" w:fill="D9D9D9"/>
          <w:lang w:val="ru-RU"/>
        </w:rPr>
        <w:t>единични дози</w:t>
      </w:r>
      <w:r w:rsidR="00D60453" w:rsidRPr="00291E6E">
        <w:rPr>
          <w:szCs w:val="22"/>
          <w:highlight w:val="lightGray"/>
          <w:shd w:val="clear" w:color="auto" w:fill="D9D9D9"/>
          <w:lang w:val="ru-RU"/>
        </w:rPr>
        <w:t xml:space="preserve"> </w:t>
      </w:r>
      <w:r w:rsidRPr="00291E6E">
        <w:rPr>
          <w:szCs w:val="22"/>
          <w:highlight w:val="lightGray"/>
          <w:shd w:val="clear" w:color="auto" w:fill="D9D9D9"/>
          <w:lang w:val="ru-RU"/>
        </w:rPr>
        <w:t>)</w:t>
      </w:r>
    </w:p>
    <w:p w14:paraId="11EB8A86" w14:textId="77777777" w:rsidR="008F07E0" w:rsidRPr="00291E6E" w:rsidRDefault="008F07E0" w:rsidP="000D3D4F">
      <w:pPr>
        <w:tabs>
          <w:tab w:val="clear" w:pos="567"/>
          <w:tab w:val="left" w:pos="2268"/>
        </w:tabs>
        <w:rPr>
          <w:szCs w:val="22"/>
          <w:highlight w:val="lightGray"/>
          <w:shd w:val="clear" w:color="auto" w:fill="D9D9D9"/>
          <w:lang w:val="ru-RU"/>
        </w:rPr>
      </w:pPr>
      <w:r w:rsidRPr="00291E6E">
        <w:rPr>
          <w:szCs w:val="22"/>
          <w:highlight w:val="lightGray"/>
          <w:shd w:val="clear" w:color="auto" w:fill="D9D9D9"/>
          <w:lang w:val="bg-BG"/>
        </w:rPr>
        <w:t>30</w:t>
      </w:r>
      <w:r w:rsidRPr="00291E6E">
        <w:rPr>
          <w:szCs w:val="22"/>
          <w:highlight w:val="lightGray"/>
          <w:shd w:val="clear" w:color="auto" w:fill="D9D9D9"/>
          <w:lang w:val="en-US"/>
        </w:rPr>
        <w:t>x</w:t>
      </w:r>
      <w:r w:rsidRPr="00291E6E">
        <w:rPr>
          <w:szCs w:val="22"/>
          <w:highlight w:val="lightGray"/>
          <w:shd w:val="clear" w:color="auto" w:fill="D9D9D9"/>
          <w:lang w:val="ru-RU"/>
        </w:rPr>
        <w:t>1</w:t>
      </w:r>
      <w:r w:rsidRPr="00291E6E">
        <w:rPr>
          <w:szCs w:val="22"/>
          <w:highlight w:val="lightGray"/>
          <w:shd w:val="clear" w:color="auto" w:fill="D9D9D9"/>
          <w:lang w:val="en-US"/>
        </w:rPr>
        <w:t> </w:t>
      </w:r>
      <w:r w:rsidRPr="00291E6E">
        <w:rPr>
          <w:szCs w:val="22"/>
          <w:highlight w:val="lightGray"/>
          <w:shd w:val="clear" w:color="auto" w:fill="D9D9D9"/>
          <w:lang w:val="bg-BG"/>
        </w:rPr>
        <w:t>филмирани табле</w:t>
      </w:r>
      <w:r w:rsidR="00C1636A" w:rsidRPr="00291E6E">
        <w:rPr>
          <w:szCs w:val="22"/>
          <w:highlight w:val="lightGray"/>
          <w:shd w:val="clear" w:color="auto" w:fill="D9D9D9"/>
          <w:lang w:val="bg-BG"/>
        </w:rPr>
        <w:t>т</w:t>
      </w:r>
      <w:r w:rsidRPr="00291E6E">
        <w:rPr>
          <w:szCs w:val="22"/>
          <w:highlight w:val="lightGray"/>
          <w:shd w:val="clear" w:color="auto" w:fill="D9D9D9"/>
          <w:lang w:val="bg-BG"/>
        </w:rPr>
        <w:t>ки</w:t>
      </w:r>
      <w:r w:rsidRPr="00291E6E">
        <w:rPr>
          <w:szCs w:val="22"/>
          <w:highlight w:val="lightGray"/>
          <w:shd w:val="clear" w:color="auto" w:fill="D9D9D9"/>
          <w:lang w:val="ru-RU"/>
        </w:rPr>
        <w:t xml:space="preserve"> (</w:t>
      </w:r>
      <w:r w:rsidR="00606329" w:rsidRPr="00291E6E">
        <w:rPr>
          <w:szCs w:val="22"/>
          <w:highlight w:val="lightGray"/>
          <w:shd w:val="clear" w:color="auto" w:fill="D9D9D9"/>
          <w:lang w:val="ru-RU"/>
        </w:rPr>
        <w:t>единични дози</w:t>
      </w:r>
      <w:r w:rsidR="00D60453" w:rsidRPr="00291E6E">
        <w:rPr>
          <w:szCs w:val="22"/>
          <w:highlight w:val="lightGray"/>
          <w:shd w:val="clear" w:color="auto" w:fill="D9D9D9"/>
          <w:lang w:val="ru-RU"/>
        </w:rPr>
        <w:t xml:space="preserve"> </w:t>
      </w:r>
      <w:r w:rsidRPr="00291E6E">
        <w:rPr>
          <w:szCs w:val="22"/>
          <w:highlight w:val="lightGray"/>
          <w:shd w:val="clear" w:color="auto" w:fill="D9D9D9"/>
          <w:lang w:val="ru-RU"/>
        </w:rPr>
        <w:t>)</w:t>
      </w:r>
    </w:p>
    <w:p w14:paraId="142E01FC" w14:textId="77777777" w:rsidR="008F07E0" w:rsidRPr="00291E6E" w:rsidRDefault="008F07E0" w:rsidP="000D3D4F">
      <w:pPr>
        <w:tabs>
          <w:tab w:val="clear" w:pos="567"/>
          <w:tab w:val="left" w:pos="2268"/>
        </w:tabs>
        <w:rPr>
          <w:szCs w:val="22"/>
          <w:highlight w:val="lightGray"/>
          <w:shd w:val="clear" w:color="auto" w:fill="D9D9D9"/>
          <w:lang w:val="ru-RU"/>
        </w:rPr>
      </w:pPr>
      <w:r w:rsidRPr="00291E6E">
        <w:rPr>
          <w:szCs w:val="22"/>
          <w:highlight w:val="lightGray"/>
          <w:shd w:val="clear" w:color="auto" w:fill="D9D9D9"/>
          <w:lang w:val="ru-RU"/>
        </w:rPr>
        <w:t>56</w:t>
      </w:r>
      <w:r w:rsidRPr="00291E6E">
        <w:rPr>
          <w:szCs w:val="22"/>
          <w:highlight w:val="lightGray"/>
          <w:shd w:val="clear" w:color="auto" w:fill="D9D9D9"/>
          <w:lang w:val="en-US"/>
        </w:rPr>
        <w:t>x</w:t>
      </w:r>
      <w:r w:rsidRPr="00291E6E">
        <w:rPr>
          <w:szCs w:val="22"/>
          <w:highlight w:val="lightGray"/>
          <w:shd w:val="clear" w:color="auto" w:fill="D9D9D9"/>
          <w:lang w:val="ru-RU"/>
        </w:rPr>
        <w:t>1</w:t>
      </w:r>
      <w:r w:rsidRPr="00291E6E">
        <w:rPr>
          <w:szCs w:val="22"/>
          <w:highlight w:val="lightGray"/>
          <w:shd w:val="clear" w:color="auto" w:fill="D9D9D9"/>
          <w:lang w:val="en-US"/>
        </w:rPr>
        <w:t> </w:t>
      </w:r>
      <w:r w:rsidRPr="00291E6E">
        <w:rPr>
          <w:szCs w:val="22"/>
          <w:highlight w:val="lightGray"/>
          <w:shd w:val="clear" w:color="auto" w:fill="D9D9D9"/>
          <w:lang w:val="bg-BG"/>
        </w:rPr>
        <w:t>филмирани табле</w:t>
      </w:r>
      <w:r w:rsidR="00C1636A" w:rsidRPr="00291E6E">
        <w:rPr>
          <w:szCs w:val="22"/>
          <w:highlight w:val="lightGray"/>
          <w:shd w:val="clear" w:color="auto" w:fill="D9D9D9"/>
          <w:lang w:val="bg-BG"/>
        </w:rPr>
        <w:t>т</w:t>
      </w:r>
      <w:r w:rsidRPr="00291E6E">
        <w:rPr>
          <w:szCs w:val="22"/>
          <w:highlight w:val="lightGray"/>
          <w:shd w:val="clear" w:color="auto" w:fill="D9D9D9"/>
          <w:lang w:val="bg-BG"/>
        </w:rPr>
        <w:t>ки</w:t>
      </w:r>
      <w:r w:rsidRPr="00291E6E">
        <w:rPr>
          <w:szCs w:val="22"/>
          <w:highlight w:val="lightGray"/>
          <w:shd w:val="clear" w:color="auto" w:fill="D9D9D9"/>
          <w:lang w:val="ru-RU"/>
        </w:rPr>
        <w:t xml:space="preserve"> (</w:t>
      </w:r>
      <w:r w:rsidR="00606329" w:rsidRPr="00291E6E">
        <w:rPr>
          <w:szCs w:val="22"/>
          <w:highlight w:val="lightGray"/>
          <w:shd w:val="clear" w:color="auto" w:fill="D9D9D9"/>
          <w:lang w:val="ru-RU"/>
        </w:rPr>
        <w:t>единични дози</w:t>
      </w:r>
      <w:r w:rsidR="00D60453" w:rsidRPr="00291E6E">
        <w:rPr>
          <w:szCs w:val="22"/>
          <w:highlight w:val="lightGray"/>
          <w:shd w:val="clear" w:color="auto" w:fill="D9D9D9"/>
          <w:lang w:val="ru-RU"/>
        </w:rPr>
        <w:t xml:space="preserve"> </w:t>
      </w:r>
      <w:r w:rsidRPr="00291E6E">
        <w:rPr>
          <w:szCs w:val="22"/>
          <w:highlight w:val="lightGray"/>
          <w:shd w:val="clear" w:color="auto" w:fill="D9D9D9"/>
          <w:lang w:val="ru-RU"/>
        </w:rPr>
        <w:t>)</w:t>
      </w:r>
    </w:p>
    <w:p w14:paraId="440EE914" w14:textId="77777777" w:rsidR="008F07E0" w:rsidRPr="00291E6E" w:rsidRDefault="008F07E0" w:rsidP="000D3D4F">
      <w:pPr>
        <w:tabs>
          <w:tab w:val="clear" w:pos="567"/>
          <w:tab w:val="left" w:pos="2268"/>
        </w:tabs>
        <w:rPr>
          <w:szCs w:val="22"/>
          <w:highlight w:val="lightGray"/>
          <w:shd w:val="clear" w:color="auto" w:fill="D9D9D9"/>
          <w:lang w:val="ru-RU"/>
        </w:rPr>
      </w:pPr>
      <w:r w:rsidRPr="00291E6E">
        <w:rPr>
          <w:szCs w:val="22"/>
          <w:highlight w:val="lightGray"/>
          <w:shd w:val="clear" w:color="auto" w:fill="D9D9D9"/>
          <w:lang w:val="bg-BG"/>
        </w:rPr>
        <w:t>90</w:t>
      </w:r>
      <w:r w:rsidRPr="00291E6E">
        <w:rPr>
          <w:szCs w:val="22"/>
          <w:highlight w:val="lightGray"/>
          <w:shd w:val="clear" w:color="auto" w:fill="D9D9D9"/>
          <w:lang w:val="en-US"/>
        </w:rPr>
        <w:t>x</w:t>
      </w:r>
      <w:r w:rsidRPr="00291E6E">
        <w:rPr>
          <w:szCs w:val="22"/>
          <w:highlight w:val="lightGray"/>
          <w:shd w:val="clear" w:color="auto" w:fill="D9D9D9"/>
          <w:lang w:val="ru-RU"/>
        </w:rPr>
        <w:t>1</w:t>
      </w:r>
      <w:r w:rsidRPr="00291E6E">
        <w:rPr>
          <w:szCs w:val="22"/>
          <w:highlight w:val="lightGray"/>
          <w:shd w:val="clear" w:color="auto" w:fill="D9D9D9"/>
          <w:lang w:val="en-US"/>
        </w:rPr>
        <w:t> </w:t>
      </w:r>
      <w:r w:rsidRPr="00291E6E">
        <w:rPr>
          <w:szCs w:val="22"/>
          <w:highlight w:val="lightGray"/>
          <w:shd w:val="clear" w:color="auto" w:fill="D9D9D9"/>
          <w:lang w:val="bg-BG"/>
        </w:rPr>
        <w:t>филмирани табле</w:t>
      </w:r>
      <w:r w:rsidR="00C1636A" w:rsidRPr="00291E6E">
        <w:rPr>
          <w:szCs w:val="22"/>
          <w:highlight w:val="lightGray"/>
          <w:shd w:val="clear" w:color="auto" w:fill="D9D9D9"/>
          <w:lang w:val="bg-BG"/>
        </w:rPr>
        <w:t>т</w:t>
      </w:r>
      <w:r w:rsidRPr="00291E6E">
        <w:rPr>
          <w:szCs w:val="22"/>
          <w:highlight w:val="lightGray"/>
          <w:shd w:val="clear" w:color="auto" w:fill="D9D9D9"/>
          <w:lang w:val="bg-BG"/>
        </w:rPr>
        <w:t>ки</w:t>
      </w:r>
      <w:r w:rsidRPr="00291E6E">
        <w:rPr>
          <w:szCs w:val="22"/>
          <w:highlight w:val="lightGray"/>
          <w:shd w:val="clear" w:color="auto" w:fill="D9D9D9"/>
          <w:lang w:val="ru-RU"/>
        </w:rPr>
        <w:t xml:space="preserve"> (</w:t>
      </w:r>
      <w:r w:rsidR="00606329" w:rsidRPr="00291E6E">
        <w:rPr>
          <w:szCs w:val="22"/>
          <w:highlight w:val="lightGray"/>
          <w:shd w:val="clear" w:color="auto" w:fill="D9D9D9"/>
          <w:lang w:val="ru-RU"/>
        </w:rPr>
        <w:t>единични дози</w:t>
      </w:r>
      <w:r w:rsidR="00D60453" w:rsidRPr="00291E6E">
        <w:rPr>
          <w:szCs w:val="22"/>
          <w:highlight w:val="lightGray"/>
          <w:shd w:val="clear" w:color="auto" w:fill="D9D9D9"/>
          <w:lang w:val="bg-BG"/>
        </w:rPr>
        <w:t xml:space="preserve"> </w:t>
      </w:r>
      <w:r w:rsidRPr="00291E6E">
        <w:rPr>
          <w:szCs w:val="22"/>
          <w:highlight w:val="lightGray"/>
          <w:shd w:val="clear" w:color="auto" w:fill="D9D9D9"/>
          <w:lang w:val="ru-RU"/>
        </w:rPr>
        <w:t>)</w:t>
      </w:r>
    </w:p>
    <w:p w14:paraId="0B107784" w14:textId="77777777" w:rsidR="008F07E0" w:rsidRPr="00291E6E" w:rsidRDefault="008F07E0" w:rsidP="000D3D4F">
      <w:pPr>
        <w:tabs>
          <w:tab w:val="clear" w:pos="567"/>
          <w:tab w:val="left" w:pos="2268"/>
        </w:tabs>
        <w:rPr>
          <w:szCs w:val="22"/>
          <w:shd w:val="clear" w:color="auto" w:fill="D9D9D9"/>
          <w:lang w:val="ru-RU" w:bidi="th-TH"/>
        </w:rPr>
      </w:pPr>
      <w:r w:rsidRPr="00291E6E">
        <w:rPr>
          <w:szCs w:val="22"/>
          <w:highlight w:val="lightGray"/>
          <w:shd w:val="clear" w:color="auto" w:fill="D9D9D9"/>
          <w:lang w:val="ru-RU"/>
        </w:rPr>
        <w:t>98</w:t>
      </w:r>
      <w:r w:rsidRPr="00291E6E">
        <w:rPr>
          <w:szCs w:val="22"/>
          <w:highlight w:val="lightGray"/>
          <w:shd w:val="clear" w:color="auto" w:fill="D9D9D9"/>
          <w:lang w:val="en-US"/>
        </w:rPr>
        <w:t>x</w:t>
      </w:r>
      <w:r w:rsidRPr="00291E6E">
        <w:rPr>
          <w:szCs w:val="22"/>
          <w:highlight w:val="lightGray"/>
          <w:shd w:val="clear" w:color="auto" w:fill="D9D9D9"/>
          <w:lang w:val="ru-RU"/>
        </w:rPr>
        <w:t>1</w:t>
      </w:r>
      <w:r w:rsidRPr="00291E6E">
        <w:rPr>
          <w:szCs w:val="22"/>
          <w:highlight w:val="lightGray"/>
          <w:shd w:val="clear" w:color="auto" w:fill="D9D9D9"/>
          <w:lang w:val="en-US"/>
        </w:rPr>
        <w:t> </w:t>
      </w:r>
      <w:r w:rsidRPr="00291E6E">
        <w:rPr>
          <w:szCs w:val="22"/>
          <w:highlight w:val="lightGray"/>
          <w:shd w:val="clear" w:color="auto" w:fill="D9D9D9"/>
          <w:lang w:val="bg-BG"/>
        </w:rPr>
        <w:t>филмирани табле</w:t>
      </w:r>
      <w:r w:rsidR="00C1636A" w:rsidRPr="00291E6E">
        <w:rPr>
          <w:szCs w:val="22"/>
          <w:highlight w:val="lightGray"/>
          <w:shd w:val="clear" w:color="auto" w:fill="D9D9D9"/>
          <w:lang w:val="bg-BG"/>
        </w:rPr>
        <w:t>т</w:t>
      </w:r>
      <w:r w:rsidRPr="00291E6E">
        <w:rPr>
          <w:szCs w:val="22"/>
          <w:highlight w:val="lightGray"/>
          <w:shd w:val="clear" w:color="auto" w:fill="D9D9D9"/>
          <w:lang w:val="bg-BG"/>
        </w:rPr>
        <w:t>ки</w:t>
      </w:r>
      <w:r w:rsidRPr="00291E6E">
        <w:rPr>
          <w:szCs w:val="22"/>
          <w:highlight w:val="lightGray"/>
          <w:shd w:val="clear" w:color="auto" w:fill="D9D9D9"/>
          <w:lang w:val="ru-RU"/>
        </w:rPr>
        <w:t xml:space="preserve"> (</w:t>
      </w:r>
      <w:r w:rsidR="00606329" w:rsidRPr="00291E6E">
        <w:rPr>
          <w:szCs w:val="22"/>
          <w:highlight w:val="lightGray"/>
          <w:shd w:val="clear" w:color="auto" w:fill="D9D9D9"/>
          <w:lang w:val="ru-RU"/>
        </w:rPr>
        <w:t>единични дози</w:t>
      </w:r>
      <w:r w:rsidR="00D60453" w:rsidRPr="00291E6E">
        <w:rPr>
          <w:szCs w:val="22"/>
          <w:highlight w:val="lightGray"/>
          <w:shd w:val="clear" w:color="auto" w:fill="D9D9D9"/>
          <w:lang w:val="bg-BG"/>
        </w:rPr>
        <w:t xml:space="preserve"> </w:t>
      </w:r>
      <w:r w:rsidRPr="00291E6E">
        <w:rPr>
          <w:szCs w:val="22"/>
          <w:shd w:val="clear" w:color="auto" w:fill="D9D9D9"/>
          <w:lang w:val="ru-RU" w:bidi="th-TH"/>
        </w:rPr>
        <w:t>)</w:t>
      </w:r>
    </w:p>
    <w:p w14:paraId="11C5AEDD" w14:textId="77777777" w:rsidR="008F07E0" w:rsidRPr="00291E6E" w:rsidRDefault="008F07E0" w:rsidP="000D3D4F">
      <w:pPr>
        <w:tabs>
          <w:tab w:val="clear" w:pos="567"/>
          <w:tab w:val="left" w:pos="2268"/>
        </w:tabs>
        <w:rPr>
          <w:szCs w:val="22"/>
          <w:shd w:val="clear" w:color="auto" w:fill="D9D9D9"/>
          <w:lang w:val="ru-RU" w:bidi="th-TH"/>
        </w:rPr>
      </w:pPr>
    </w:p>
    <w:p w14:paraId="67D218B1" w14:textId="77777777" w:rsidR="00394318" w:rsidRPr="00291E6E" w:rsidRDefault="00394318" w:rsidP="000D3D4F">
      <w:pPr>
        <w:tabs>
          <w:tab w:val="clear" w:pos="567"/>
          <w:tab w:val="left" w:pos="2268"/>
        </w:tabs>
        <w:rPr>
          <w:szCs w:val="22"/>
          <w:highlight w:val="lightGray"/>
          <w:shd w:val="clear" w:color="auto" w:fill="D9D9D9"/>
          <w:lang w:val="ru-RU"/>
        </w:rPr>
      </w:pPr>
      <w:r w:rsidRPr="00291E6E">
        <w:rPr>
          <w:szCs w:val="22"/>
          <w:highlight w:val="lightGray"/>
          <w:shd w:val="clear" w:color="auto" w:fill="D9D9D9"/>
          <w:lang w:val="ru-RU"/>
        </w:rPr>
        <w:t>Бутилка:</w:t>
      </w:r>
    </w:p>
    <w:p w14:paraId="020A384A" w14:textId="77777777" w:rsidR="008F07E0" w:rsidRPr="00291E6E" w:rsidRDefault="008F07E0" w:rsidP="000D3D4F">
      <w:pPr>
        <w:tabs>
          <w:tab w:val="clear" w:pos="567"/>
        </w:tabs>
        <w:rPr>
          <w:szCs w:val="22"/>
          <w:highlight w:val="lightGray"/>
          <w:shd w:val="clear" w:color="auto" w:fill="D9D9D9"/>
          <w:lang w:val="ru-RU"/>
        </w:rPr>
      </w:pPr>
      <w:r w:rsidRPr="00291E6E">
        <w:rPr>
          <w:szCs w:val="22"/>
          <w:highlight w:val="lightGray"/>
          <w:shd w:val="clear" w:color="auto" w:fill="D9D9D9"/>
          <w:lang w:val="ru-RU"/>
        </w:rPr>
        <w:t>28 </w:t>
      </w:r>
      <w:r w:rsidRPr="00291E6E">
        <w:rPr>
          <w:szCs w:val="22"/>
          <w:highlight w:val="lightGray"/>
          <w:shd w:val="clear" w:color="auto" w:fill="D9D9D9"/>
          <w:lang w:val="bg-BG"/>
        </w:rPr>
        <w:t>филмирани таблетки</w:t>
      </w:r>
    </w:p>
    <w:p w14:paraId="5D1E1745" w14:textId="77777777" w:rsidR="008F07E0" w:rsidRPr="00291E6E" w:rsidRDefault="008F07E0" w:rsidP="000D3D4F">
      <w:pPr>
        <w:tabs>
          <w:tab w:val="clear" w:pos="567"/>
        </w:tabs>
        <w:rPr>
          <w:szCs w:val="22"/>
          <w:highlight w:val="lightGray"/>
          <w:shd w:val="clear" w:color="auto" w:fill="D9D9D9"/>
          <w:lang w:val="ru-RU"/>
        </w:rPr>
      </w:pPr>
      <w:r w:rsidRPr="00291E6E">
        <w:rPr>
          <w:szCs w:val="22"/>
          <w:highlight w:val="lightGray"/>
          <w:shd w:val="clear" w:color="auto" w:fill="D9D9D9"/>
          <w:lang w:val="ru-RU"/>
        </w:rPr>
        <w:t>56 </w:t>
      </w:r>
      <w:r w:rsidRPr="00291E6E">
        <w:rPr>
          <w:szCs w:val="22"/>
          <w:highlight w:val="lightGray"/>
          <w:shd w:val="clear" w:color="auto" w:fill="D9D9D9"/>
          <w:lang w:val="bg-BG"/>
        </w:rPr>
        <w:t>филмирани таблетки</w:t>
      </w:r>
    </w:p>
    <w:p w14:paraId="666F883C" w14:textId="77777777" w:rsidR="008F07E0" w:rsidRPr="00291E6E" w:rsidRDefault="008F07E0" w:rsidP="000D3D4F">
      <w:pPr>
        <w:tabs>
          <w:tab w:val="clear" w:pos="567"/>
        </w:tabs>
        <w:rPr>
          <w:szCs w:val="22"/>
          <w:shd w:val="clear" w:color="auto" w:fill="D9D9D9"/>
          <w:lang w:val="ru-RU" w:bidi="th-TH"/>
        </w:rPr>
      </w:pPr>
      <w:r w:rsidRPr="00291E6E">
        <w:rPr>
          <w:szCs w:val="22"/>
          <w:highlight w:val="lightGray"/>
          <w:shd w:val="clear" w:color="auto" w:fill="D9D9D9"/>
          <w:lang w:val="ru-RU"/>
        </w:rPr>
        <w:t>98 </w:t>
      </w:r>
      <w:r w:rsidRPr="00291E6E">
        <w:rPr>
          <w:szCs w:val="22"/>
          <w:highlight w:val="lightGray"/>
          <w:shd w:val="clear" w:color="auto" w:fill="D9D9D9"/>
          <w:lang w:val="bg-BG"/>
        </w:rPr>
        <w:t>филмирани таблетки</w:t>
      </w:r>
    </w:p>
    <w:p w14:paraId="5FCA524B" w14:textId="77777777" w:rsidR="008F07E0" w:rsidRPr="00291E6E" w:rsidRDefault="008F07E0" w:rsidP="000D3D4F">
      <w:pPr>
        <w:tabs>
          <w:tab w:val="clear" w:pos="567"/>
          <w:tab w:val="left" w:pos="2268"/>
        </w:tabs>
        <w:rPr>
          <w:szCs w:val="22"/>
          <w:shd w:val="clear" w:color="auto" w:fill="D9D9D9"/>
          <w:lang w:val="ru-RU"/>
        </w:rPr>
      </w:pPr>
    </w:p>
    <w:p w14:paraId="6FC3E1AF" w14:textId="77777777" w:rsidR="00CD443C" w:rsidRPr="00291E6E" w:rsidRDefault="00CD443C" w:rsidP="000D3D4F">
      <w:pPr>
        <w:tabs>
          <w:tab w:val="clear" w:pos="567"/>
        </w:tabs>
        <w:rPr>
          <w:noProof/>
          <w:szCs w:val="22"/>
          <w:lang w:val="ru-RU"/>
        </w:rPr>
      </w:pPr>
    </w:p>
    <w:p w14:paraId="48B5D9A1" w14:textId="77777777" w:rsidR="00CD443C" w:rsidRPr="00291E6E" w:rsidRDefault="00CD443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5.</w:t>
      </w:r>
      <w:r w:rsidRPr="00291E6E">
        <w:rPr>
          <w:b/>
          <w:bCs/>
          <w:noProof/>
          <w:lang w:val="ru-RU"/>
        </w:rPr>
        <w:tab/>
        <w:t>НАЧИН НА ПРИЛ</w:t>
      </w:r>
      <w:r w:rsidR="00FD5182" w:rsidRPr="00291E6E">
        <w:rPr>
          <w:b/>
          <w:bCs/>
          <w:noProof/>
          <w:lang w:val="ru-RU"/>
        </w:rPr>
        <w:t>ОЖЕНИЕ</w:t>
      </w:r>
      <w:r w:rsidRPr="00291E6E">
        <w:rPr>
          <w:b/>
          <w:bCs/>
          <w:noProof/>
          <w:lang w:val="ru-RU"/>
        </w:rPr>
        <w:t xml:space="preserve"> И ПЪТ НА ВЪВЕЖДАНЕ</w:t>
      </w:r>
    </w:p>
    <w:p w14:paraId="036AD46D" w14:textId="77777777" w:rsidR="00CD443C" w:rsidRPr="00291E6E" w:rsidRDefault="00CD443C" w:rsidP="000D3D4F">
      <w:pPr>
        <w:tabs>
          <w:tab w:val="clear" w:pos="567"/>
        </w:tabs>
        <w:rPr>
          <w:i/>
          <w:noProof/>
          <w:szCs w:val="22"/>
          <w:lang w:val="ru-RU"/>
        </w:rPr>
      </w:pPr>
    </w:p>
    <w:p w14:paraId="34641265" w14:textId="77777777" w:rsidR="00CD443C" w:rsidRPr="00291E6E" w:rsidRDefault="00CD443C" w:rsidP="000D3D4F">
      <w:pPr>
        <w:tabs>
          <w:tab w:val="clear" w:pos="567"/>
        </w:tabs>
        <w:rPr>
          <w:noProof/>
          <w:szCs w:val="22"/>
          <w:lang w:val="ru-RU"/>
        </w:rPr>
      </w:pPr>
      <w:r w:rsidRPr="00291E6E">
        <w:rPr>
          <w:noProof/>
          <w:szCs w:val="22"/>
          <w:lang w:val="bg-BG"/>
        </w:rPr>
        <w:t>Преди употреба прочетете листовката.</w:t>
      </w:r>
    </w:p>
    <w:p w14:paraId="7E227A63" w14:textId="77777777" w:rsidR="005F5594" w:rsidRPr="00291E6E" w:rsidRDefault="005F5594" w:rsidP="000D3D4F">
      <w:pPr>
        <w:tabs>
          <w:tab w:val="clear" w:pos="567"/>
        </w:tabs>
        <w:rPr>
          <w:noProof/>
          <w:szCs w:val="22"/>
          <w:lang w:val="ru-RU"/>
        </w:rPr>
      </w:pPr>
      <w:r w:rsidRPr="00291E6E">
        <w:rPr>
          <w:noProof/>
          <w:szCs w:val="22"/>
          <w:lang w:val="bg-BG"/>
        </w:rPr>
        <w:t>Перорално приложение</w:t>
      </w:r>
    </w:p>
    <w:p w14:paraId="0BBE3608" w14:textId="77777777" w:rsidR="00CD443C" w:rsidRPr="00291E6E" w:rsidRDefault="00CD443C" w:rsidP="000D3D4F">
      <w:pPr>
        <w:tabs>
          <w:tab w:val="clear" w:pos="567"/>
        </w:tabs>
        <w:rPr>
          <w:noProof/>
          <w:szCs w:val="22"/>
          <w:lang w:val="ru-RU"/>
        </w:rPr>
      </w:pPr>
    </w:p>
    <w:p w14:paraId="1B2B935F" w14:textId="77777777" w:rsidR="00CD443C" w:rsidRPr="00291E6E" w:rsidRDefault="00CD443C" w:rsidP="000D3D4F">
      <w:pPr>
        <w:tabs>
          <w:tab w:val="clear" w:pos="567"/>
        </w:tabs>
        <w:rPr>
          <w:noProof/>
          <w:szCs w:val="22"/>
          <w:lang w:val="ru-RU"/>
        </w:rPr>
      </w:pPr>
    </w:p>
    <w:p w14:paraId="71C15B68" w14:textId="77777777" w:rsidR="00CD443C" w:rsidRPr="00291E6E" w:rsidRDefault="00CD443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6.</w:t>
      </w:r>
      <w:r w:rsidRPr="00291E6E">
        <w:rPr>
          <w:b/>
          <w:bCs/>
          <w:noProof/>
          <w:lang w:val="ru-RU"/>
        </w:rPr>
        <w:tab/>
        <w:t>СПЕЦИАЛНО ПРЕДУПРЕЖДЕНИЕ, ЧЕ ЛЕКАРСТВЕНИЯТ ПРОДУКТ ТРЯБВА ДА СЕ СЪХРАНЯВА НА МЯСТО ДАЛЕЧ</w:t>
      </w:r>
      <w:r w:rsidR="004F5893" w:rsidRPr="00291E6E">
        <w:rPr>
          <w:b/>
          <w:bCs/>
          <w:noProof/>
          <w:lang w:val="ru-RU"/>
        </w:rPr>
        <w:t>Е</w:t>
      </w:r>
      <w:r w:rsidRPr="00291E6E">
        <w:rPr>
          <w:b/>
          <w:bCs/>
          <w:noProof/>
          <w:lang w:val="ru-RU"/>
        </w:rPr>
        <w:t xml:space="preserve"> ОТ ПОГЛЕДА И ДОСЕГА НА ДЕЦА</w:t>
      </w:r>
    </w:p>
    <w:p w14:paraId="21DC91F4" w14:textId="77777777" w:rsidR="00CD443C" w:rsidRPr="00291E6E" w:rsidRDefault="00CD443C" w:rsidP="000D3D4F">
      <w:pPr>
        <w:tabs>
          <w:tab w:val="clear" w:pos="567"/>
        </w:tabs>
        <w:rPr>
          <w:noProof/>
          <w:szCs w:val="22"/>
          <w:lang w:val="ru-RU"/>
        </w:rPr>
      </w:pPr>
    </w:p>
    <w:p w14:paraId="25D80A25" w14:textId="77777777" w:rsidR="00CD443C" w:rsidRPr="00291E6E" w:rsidRDefault="00CD443C" w:rsidP="000D3D4F">
      <w:pPr>
        <w:tabs>
          <w:tab w:val="clear" w:pos="567"/>
        </w:tabs>
        <w:rPr>
          <w:noProof/>
          <w:szCs w:val="22"/>
          <w:lang w:val="bg-BG"/>
        </w:rPr>
      </w:pPr>
      <w:r w:rsidRPr="00291E6E">
        <w:rPr>
          <w:noProof/>
          <w:szCs w:val="22"/>
          <w:lang w:val="bg-BG"/>
        </w:rPr>
        <w:t>Да се съхранява на място</w:t>
      </w:r>
      <w:r w:rsidR="00CE00EE" w:rsidRPr="00291E6E">
        <w:rPr>
          <w:noProof/>
          <w:szCs w:val="22"/>
          <w:lang w:val="bg-BG"/>
        </w:rPr>
        <w:t>,</w:t>
      </w:r>
      <w:r w:rsidRPr="00291E6E">
        <w:rPr>
          <w:noProof/>
          <w:szCs w:val="22"/>
          <w:lang w:val="bg-BG"/>
        </w:rPr>
        <w:t xml:space="preserve"> недостъпно за деца.</w:t>
      </w:r>
    </w:p>
    <w:p w14:paraId="6C09F260" w14:textId="77777777" w:rsidR="00CD443C" w:rsidRPr="00291E6E" w:rsidRDefault="00CD443C" w:rsidP="00FC524F">
      <w:pPr>
        <w:rPr>
          <w:noProof/>
          <w:lang w:val="ru-RU"/>
        </w:rPr>
      </w:pPr>
    </w:p>
    <w:p w14:paraId="54A42AE9" w14:textId="77777777" w:rsidR="00CD443C" w:rsidRPr="00291E6E" w:rsidRDefault="00CD443C" w:rsidP="00FC524F">
      <w:pPr>
        <w:rPr>
          <w:noProof/>
          <w:lang w:val="ru-RU"/>
        </w:rPr>
      </w:pPr>
    </w:p>
    <w:p w14:paraId="390F04FC" w14:textId="77777777" w:rsidR="00CD443C" w:rsidRPr="00291E6E" w:rsidRDefault="00CD443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lastRenderedPageBreak/>
        <w:t>7.</w:t>
      </w:r>
      <w:r w:rsidRPr="00291E6E">
        <w:rPr>
          <w:b/>
          <w:bCs/>
          <w:noProof/>
          <w:lang w:val="ru-RU"/>
        </w:rPr>
        <w:tab/>
        <w:t>ДРУГИ СПЕЦИАЛНИ ПРЕДУПРЕЖДЕНИЯ, АКО Е НЕОБХОДИМО</w:t>
      </w:r>
    </w:p>
    <w:p w14:paraId="103F174F" w14:textId="77777777" w:rsidR="00053F44" w:rsidRPr="00291E6E" w:rsidRDefault="00053F44" w:rsidP="000D3D4F">
      <w:pPr>
        <w:tabs>
          <w:tab w:val="clear" w:pos="567"/>
        </w:tabs>
        <w:rPr>
          <w:noProof/>
          <w:szCs w:val="22"/>
          <w:lang w:val="ru-RU"/>
        </w:rPr>
      </w:pPr>
    </w:p>
    <w:p w14:paraId="5F6DEA6B" w14:textId="77777777" w:rsidR="00CD443C" w:rsidRPr="00291E6E" w:rsidRDefault="00CD443C" w:rsidP="000D3D4F">
      <w:pPr>
        <w:tabs>
          <w:tab w:val="clear" w:pos="567"/>
        </w:tabs>
        <w:rPr>
          <w:noProof/>
          <w:szCs w:val="22"/>
          <w:lang w:val="ru-RU"/>
        </w:rPr>
      </w:pPr>
    </w:p>
    <w:p w14:paraId="16C6F7F8" w14:textId="77777777" w:rsidR="00CD443C" w:rsidRPr="00291E6E" w:rsidRDefault="00CD443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8.</w:t>
      </w:r>
      <w:r w:rsidRPr="00291E6E">
        <w:rPr>
          <w:b/>
          <w:bCs/>
          <w:noProof/>
          <w:lang w:val="ru-RU"/>
        </w:rPr>
        <w:tab/>
        <w:t>ДАТА НА ИЗТИЧАНЕ НА СРОКА НА ГОДНОСТ</w:t>
      </w:r>
    </w:p>
    <w:p w14:paraId="6A23AA8D" w14:textId="77777777" w:rsidR="00CD443C" w:rsidRPr="00291E6E" w:rsidRDefault="00CD443C" w:rsidP="00FC524F">
      <w:pPr>
        <w:rPr>
          <w:noProof/>
          <w:lang w:val="ru-RU"/>
        </w:rPr>
      </w:pPr>
    </w:p>
    <w:p w14:paraId="7552CBAB" w14:textId="77777777" w:rsidR="00CD443C" w:rsidRPr="00291E6E" w:rsidRDefault="00CD443C" w:rsidP="00FC524F">
      <w:pPr>
        <w:rPr>
          <w:noProof/>
          <w:lang w:val="bg-BG"/>
        </w:rPr>
      </w:pPr>
      <w:r w:rsidRPr="00291E6E">
        <w:rPr>
          <w:noProof/>
          <w:lang w:val="bg-BG"/>
        </w:rPr>
        <w:t>Годен до:</w:t>
      </w:r>
    </w:p>
    <w:p w14:paraId="045C6745" w14:textId="77777777" w:rsidR="008F07E0" w:rsidRPr="00291E6E" w:rsidRDefault="008F07E0" w:rsidP="00FC524F">
      <w:pPr>
        <w:rPr>
          <w:noProof/>
          <w:lang w:val="bg-BG"/>
        </w:rPr>
      </w:pPr>
    </w:p>
    <w:p w14:paraId="67F27730" w14:textId="77777777" w:rsidR="008F07E0" w:rsidRPr="00291E6E" w:rsidRDefault="008F07E0" w:rsidP="000D3D4F">
      <w:pPr>
        <w:rPr>
          <w:noProof/>
          <w:szCs w:val="22"/>
          <w:lang w:val="bg-BG"/>
        </w:rPr>
      </w:pPr>
      <w:r w:rsidRPr="00291E6E">
        <w:rPr>
          <w:i/>
          <w:szCs w:val="22"/>
          <w:highlight w:val="lightGray"/>
          <w:lang w:val="bg-BG"/>
        </w:rPr>
        <w:t>За бутилк</w:t>
      </w:r>
      <w:r w:rsidR="00A13570" w:rsidRPr="00291E6E">
        <w:rPr>
          <w:i/>
          <w:szCs w:val="22"/>
          <w:highlight w:val="lightGray"/>
          <w:lang w:val="bg-BG"/>
        </w:rPr>
        <w:t>и</w:t>
      </w:r>
      <w:r w:rsidRPr="00291E6E">
        <w:rPr>
          <w:i/>
          <w:szCs w:val="22"/>
          <w:highlight w:val="lightGray"/>
          <w:lang w:val="bg-BG"/>
        </w:rPr>
        <w:t>те</w:t>
      </w:r>
      <w:r w:rsidRPr="00291E6E">
        <w:rPr>
          <w:i/>
          <w:szCs w:val="22"/>
          <w:highlight w:val="lightGray"/>
          <w:lang w:val="ru-RU"/>
        </w:rPr>
        <w:t>:</w:t>
      </w:r>
      <w:r w:rsidRPr="00291E6E">
        <w:rPr>
          <w:szCs w:val="22"/>
          <w:highlight w:val="lightGray"/>
          <w:lang w:val="ru-RU"/>
        </w:rPr>
        <w:t xml:space="preserve"> </w:t>
      </w:r>
      <w:r w:rsidRPr="00291E6E">
        <w:rPr>
          <w:szCs w:val="22"/>
          <w:highlight w:val="lightGray"/>
          <w:lang w:val="bg-BG"/>
        </w:rPr>
        <w:t>След първото отваряне да се използва в рамките на 100 дни.</w:t>
      </w:r>
    </w:p>
    <w:p w14:paraId="5BD36452" w14:textId="77777777" w:rsidR="00437263" w:rsidRPr="00291E6E" w:rsidRDefault="006031BE" w:rsidP="000D3D4F">
      <w:pPr>
        <w:tabs>
          <w:tab w:val="clear" w:pos="567"/>
        </w:tabs>
        <w:rPr>
          <w:noProof/>
          <w:szCs w:val="22"/>
          <w:lang w:val="bg-BG"/>
        </w:rPr>
      </w:pPr>
      <w:r w:rsidRPr="00291E6E">
        <w:rPr>
          <w:noProof/>
          <w:szCs w:val="22"/>
          <w:lang w:val="ru-RU"/>
        </w:rPr>
        <w:t>Дата на отваряне:</w:t>
      </w:r>
      <w:r w:rsidR="007A76BD" w:rsidRPr="00291E6E">
        <w:rPr>
          <w:noProof/>
          <w:szCs w:val="22"/>
          <w:lang w:val="bg-BG"/>
        </w:rPr>
        <w:t>____________________</w:t>
      </w:r>
    </w:p>
    <w:p w14:paraId="57BC8F9B" w14:textId="77777777" w:rsidR="00CD443C" w:rsidRPr="00291E6E" w:rsidRDefault="007A76BD" w:rsidP="000D3D4F">
      <w:pPr>
        <w:tabs>
          <w:tab w:val="clear" w:pos="567"/>
        </w:tabs>
        <w:rPr>
          <w:noProof/>
          <w:szCs w:val="22"/>
          <w:lang w:val="bg-BG"/>
        </w:rPr>
      </w:pPr>
      <w:r w:rsidRPr="00291E6E">
        <w:rPr>
          <w:noProof/>
          <w:szCs w:val="22"/>
          <w:lang w:val="bg-BG"/>
        </w:rPr>
        <w:t>Дата на изхвърляне:____________________</w:t>
      </w:r>
    </w:p>
    <w:p w14:paraId="77DE03C6" w14:textId="77777777" w:rsidR="007A76BD" w:rsidRPr="00291E6E" w:rsidRDefault="007A76BD" w:rsidP="000D3D4F">
      <w:pPr>
        <w:tabs>
          <w:tab w:val="clear" w:pos="567"/>
        </w:tabs>
        <w:rPr>
          <w:noProof/>
          <w:szCs w:val="22"/>
          <w:lang w:val="ru-RU"/>
        </w:rPr>
      </w:pPr>
    </w:p>
    <w:p w14:paraId="1B43B44C" w14:textId="77777777" w:rsidR="007A76BD" w:rsidRPr="00291E6E" w:rsidRDefault="007A76BD" w:rsidP="000D3D4F">
      <w:pPr>
        <w:tabs>
          <w:tab w:val="clear" w:pos="567"/>
        </w:tabs>
        <w:rPr>
          <w:noProof/>
          <w:szCs w:val="22"/>
          <w:lang w:val="ru-RU"/>
        </w:rPr>
      </w:pPr>
    </w:p>
    <w:p w14:paraId="0F689AB5" w14:textId="77777777" w:rsidR="00CD443C" w:rsidRPr="00291E6E" w:rsidRDefault="00CD443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9.</w:t>
      </w:r>
      <w:r w:rsidRPr="00291E6E">
        <w:rPr>
          <w:b/>
          <w:bCs/>
          <w:noProof/>
          <w:lang w:val="ru-RU"/>
        </w:rPr>
        <w:tab/>
        <w:t>СПЕЦИАЛНИ УСЛОВИЯ НА СЪХРАНЕНИЕ</w:t>
      </w:r>
    </w:p>
    <w:p w14:paraId="3B03D617" w14:textId="77777777" w:rsidR="00CD443C" w:rsidRPr="00291E6E" w:rsidRDefault="00CD443C" w:rsidP="000D3D4F">
      <w:pPr>
        <w:tabs>
          <w:tab w:val="clear" w:pos="567"/>
        </w:tabs>
        <w:rPr>
          <w:noProof/>
          <w:szCs w:val="22"/>
          <w:lang w:val="ru-RU"/>
        </w:rPr>
      </w:pPr>
    </w:p>
    <w:p w14:paraId="1D38FD02" w14:textId="77777777" w:rsidR="00CD443C" w:rsidRPr="00291E6E" w:rsidRDefault="00CD443C" w:rsidP="000D3D4F">
      <w:pPr>
        <w:tabs>
          <w:tab w:val="clear" w:pos="567"/>
        </w:tabs>
        <w:ind w:left="567" w:hanging="567"/>
        <w:rPr>
          <w:noProof/>
          <w:szCs w:val="22"/>
          <w:lang w:val="bg-BG"/>
        </w:rPr>
      </w:pPr>
    </w:p>
    <w:p w14:paraId="2E4F0899" w14:textId="77777777" w:rsidR="00CD443C" w:rsidRPr="00291E6E" w:rsidRDefault="00CD443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10.</w:t>
      </w:r>
      <w:r w:rsidRPr="00291E6E">
        <w:rPr>
          <w:b/>
          <w:bCs/>
          <w:noProof/>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909AB60" w14:textId="77777777" w:rsidR="00CD443C" w:rsidRPr="00291E6E" w:rsidRDefault="00CD443C" w:rsidP="000D3D4F">
      <w:pPr>
        <w:tabs>
          <w:tab w:val="clear" w:pos="567"/>
        </w:tabs>
        <w:rPr>
          <w:noProof/>
          <w:szCs w:val="22"/>
          <w:lang w:val="bg-BG"/>
        </w:rPr>
      </w:pPr>
    </w:p>
    <w:p w14:paraId="73005AE3" w14:textId="77777777" w:rsidR="00CD443C" w:rsidRPr="00291E6E" w:rsidRDefault="00CD443C" w:rsidP="000D3D4F">
      <w:pPr>
        <w:tabs>
          <w:tab w:val="clear" w:pos="567"/>
        </w:tabs>
        <w:rPr>
          <w:noProof/>
          <w:szCs w:val="22"/>
          <w:lang w:val="bg-BG"/>
        </w:rPr>
      </w:pPr>
    </w:p>
    <w:p w14:paraId="6FABAE93" w14:textId="77777777" w:rsidR="00CD443C" w:rsidRPr="00291E6E" w:rsidRDefault="00CD443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11.</w:t>
      </w:r>
      <w:r w:rsidRPr="00291E6E">
        <w:rPr>
          <w:b/>
          <w:bCs/>
          <w:noProof/>
          <w:lang w:val="ru-RU"/>
        </w:rPr>
        <w:tab/>
        <w:t>ИМЕ И АДРЕС НА ПРИТЕЖАТЕЛЯ НА РАЗРЕШЕНИЕТО ЗА УПОТРЕБА</w:t>
      </w:r>
    </w:p>
    <w:p w14:paraId="28551DD6" w14:textId="77777777" w:rsidR="00CD443C" w:rsidRPr="00291E6E" w:rsidRDefault="00CD443C" w:rsidP="000D3D4F">
      <w:pPr>
        <w:tabs>
          <w:tab w:val="clear" w:pos="567"/>
        </w:tabs>
        <w:rPr>
          <w:noProof/>
          <w:szCs w:val="22"/>
          <w:lang w:val="bg-BG"/>
        </w:rPr>
      </w:pPr>
    </w:p>
    <w:p w14:paraId="64666BE3" w14:textId="77777777" w:rsidR="00032FE1" w:rsidRPr="00291E6E" w:rsidRDefault="00032FE1" w:rsidP="000D3D4F">
      <w:pPr>
        <w:rPr>
          <w:szCs w:val="22"/>
        </w:rPr>
      </w:pPr>
      <w:r w:rsidRPr="00291E6E">
        <w:rPr>
          <w:szCs w:val="22"/>
        </w:rPr>
        <w:t>Mylan Pharmaceuticals Limited</w:t>
      </w:r>
    </w:p>
    <w:p w14:paraId="4845D8CD" w14:textId="77777777" w:rsidR="00032FE1" w:rsidRPr="00291E6E" w:rsidRDefault="00032FE1" w:rsidP="000D3D4F">
      <w:pPr>
        <w:rPr>
          <w:szCs w:val="22"/>
        </w:rPr>
      </w:pPr>
      <w:proofErr w:type="spellStart"/>
      <w:r w:rsidRPr="00291E6E">
        <w:rPr>
          <w:szCs w:val="22"/>
        </w:rPr>
        <w:t>Damastown</w:t>
      </w:r>
      <w:proofErr w:type="spellEnd"/>
      <w:r w:rsidRPr="00291E6E">
        <w:rPr>
          <w:szCs w:val="22"/>
        </w:rPr>
        <w:t xml:space="preserve"> Industrial Park, </w:t>
      </w:r>
    </w:p>
    <w:p w14:paraId="3A9B1B8C" w14:textId="77777777" w:rsidR="00032FE1" w:rsidRPr="00291E6E" w:rsidRDefault="00032FE1" w:rsidP="000D3D4F">
      <w:pPr>
        <w:rPr>
          <w:szCs w:val="22"/>
        </w:rPr>
      </w:pPr>
      <w:proofErr w:type="spellStart"/>
      <w:r w:rsidRPr="00291E6E">
        <w:rPr>
          <w:szCs w:val="22"/>
        </w:rPr>
        <w:t>Mulhuddart</w:t>
      </w:r>
      <w:proofErr w:type="spellEnd"/>
      <w:r w:rsidRPr="00291E6E">
        <w:rPr>
          <w:szCs w:val="22"/>
        </w:rPr>
        <w:t xml:space="preserve">, Dublin 15, </w:t>
      </w:r>
    </w:p>
    <w:p w14:paraId="6B7C92FD" w14:textId="77777777" w:rsidR="00032FE1" w:rsidRPr="00291E6E" w:rsidRDefault="00032FE1" w:rsidP="000D3D4F">
      <w:pPr>
        <w:rPr>
          <w:szCs w:val="22"/>
        </w:rPr>
      </w:pPr>
      <w:r w:rsidRPr="00291E6E">
        <w:rPr>
          <w:szCs w:val="22"/>
        </w:rPr>
        <w:t>DUBLIN</w:t>
      </w:r>
    </w:p>
    <w:p w14:paraId="251FD88A" w14:textId="77777777" w:rsidR="00032FE1" w:rsidRPr="00291E6E" w:rsidRDefault="00032FE1" w:rsidP="000D3D4F">
      <w:pPr>
        <w:rPr>
          <w:szCs w:val="22"/>
        </w:rPr>
      </w:pPr>
      <w:proofErr w:type="spellStart"/>
      <w:r w:rsidRPr="00291E6E">
        <w:rPr>
          <w:szCs w:val="22"/>
        </w:rPr>
        <w:t>Ирландия</w:t>
      </w:r>
      <w:proofErr w:type="spellEnd"/>
      <w:r w:rsidRPr="00291E6E">
        <w:rPr>
          <w:szCs w:val="22"/>
        </w:rPr>
        <w:t xml:space="preserve"> </w:t>
      </w:r>
    </w:p>
    <w:p w14:paraId="51C2FDE0" w14:textId="77777777" w:rsidR="00CD443C" w:rsidRPr="00291E6E" w:rsidRDefault="00CD443C" w:rsidP="000D3D4F">
      <w:pPr>
        <w:tabs>
          <w:tab w:val="clear" w:pos="567"/>
        </w:tabs>
        <w:rPr>
          <w:noProof/>
          <w:szCs w:val="22"/>
          <w:lang w:val="ru-RU"/>
        </w:rPr>
      </w:pPr>
    </w:p>
    <w:p w14:paraId="409248C0" w14:textId="77777777" w:rsidR="00CD443C" w:rsidRPr="00291E6E" w:rsidRDefault="00CD443C" w:rsidP="000D3D4F">
      <w:pPr>
        <w:tabs>
          <w:tab w:val="clear" w:pos="567"/>
        </w:tabs>
        <w:rPr>
          <w:noProof/>
          <w:szCs w:val="22"/>
          <w:lang w:val="ru-RU"/>
        </w:rPr>
      </w:pPr>
    </w:p>
    <w:p w14:paraId="46FDC770" w14:textId="77777777" w:rsidR="00CD443C" w:rsidRPr="00291E6E" w:rsidRDefault="00CD443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12.</w:t>
      </w:r>
      <w:r w:rsidRPr="00291E6E">
        <w:rPr>
          <w:b/>
          <w:bCs/>
          <w:noProof/>
          <w:lang w:val="ru-RU"/>
        </w:rPr>
        <w:tab/>
        <w:t>НОМЕР(А) НА РАЗРЕШЕНИЕТО ЗА УПОТРЕБА</w:t>
      </w:r>
    </w:p>
    <w:p w14:paraId="10D8FDCA" w14:textId="77777777" w:rsidR="00CD443C" w:rsidRPr="00291E6E" w:rsidRDefault="00CD443C" w:rsidP="000D3D4F">
      <w:pPr>
        <w:tabs>
          <w:tab w:val="clear" w:pos="567"/>
        </w:tabs>
        <w:rPr>
          <w:noProof/>
          <w:szCs w:val="22"/>
          <w:lang w:val="ru-RU"/>
        </w:rPr>
      </w:pPr>
    </w:p>
    <w:p w14:paraId="6F8CE9A6" w14:textId="77777777" w:rsidR="009637C4" w:rsidRPr="00291E6E" w:rsidRDefault="009637C4" w:rsidP="00FC524F">
      <w:pPr>
        <w:rPr>
          <w:noProof/>
          <w:lang w:val="fr-FR"/>
        </w:rPr>
      </w:pPr>
      <w:r w:rsidRPr="00291E6E">
        <w:rPr>
          <w:noProof/>
          <w:lang w:val="fr-FR"/>
        </w:rPr>
        <w:t xml:space="preserve">EU/1/16/1092/001 </w:t>
      </w:r>
    </w:p>
    <w:p w14:paraId="0BEC7926" w14:textId="77777777" w:rsidR="009637C4" w:rsidRPr="00291E6E" w:rsidRDefault="009637C4" w:rsidP="00FC524F">
      <w:pPr>
        <w:rPr>
          <w:noProof/>
          <w:highlight w:val="lightGray"/>
          <w:lang w:val="fr-FR"/>
        </w:rPr>
      </w:pPr>
      <w:r w:rsidRPr="00291E6E">
        <w:rPr>
          <w:noProof/>
          <w:highlight w:val="lightGray"/>
          <w:lang w:val="fr-FR"/>
        </w:rPr>
        <w:t xml:space="preserve">EU/1/16/1092/002 </w:t>
      </w:r>
    </w:p>
    <w:p w14:paraId="09F05364" w14:textId="77777777" w:rsidR="009637C4" w:rsidRPr="00291E6E" w:rsidRDefault="009637C4" w:rsidP="00FC524F">
      <w:pPr>
        <w:rPr>
          <w:noProof/>
          <w:highlight w:val="lightGray"/>
          <w:lang w:val="fr-FR"/>
        </w:rPr>
      </w:pPr>
      <w:r w:rsidRPr="00291E6E">
        <w:rPr>
          <w:noProof/>
          <w:highlight w:val="lightGray"/>
          <w:lang w:val="fr-FR"/>
        </w:rPr>
        <w:t xml:space="preserve">EU/1/16/1092/003 </w:t>
      </w:r>
    </w:p>
    <w:p w14:paraId="63BBD9B9" w14:textId="77777777" w:rsidR="009637C4" w:rsidRPr="00291E6E" w:rsidRDefault="009637C4" w:rsidP="00FC524F">
      <w:pPr>
        <w:rPr>
          <w:noProof/>
          <w:highlight w:val="lightGray"/>
          <w:lang w:val="fr-FR"/>
        </w:rPr>
      </w:pPr>
      <w:r w:rsidRPr="00291E6E">
        <w:rPr>
          <w:noProof/>
          <w:highlight w:val="lightGray"/>
          <w:lang w:val="fr-FR"/>
        </w:rPr>
        <w:t xml:space="preserve">EU/1/16/1092/004 </w:t>
      </w:r>
    </w:p>
    <w:p w14:paraId="389C8977" w14:textId="77777777" w:rsidR="009637C4" w:rsidRPr="00291E6E" w:rsidRDefault="009637C4" w:rsidP="00FC524F">
      <w:pPr>
        <w:rPr>
          <w:noProof/>
          <w:highlight w:val="lightGray"/>
          <w:lang w:val="fr-FR"/>
        </w:rPr>
      </w:pPr>
      <w:r w:rsidRPr="00291E6E">
        <w:rPr>
          <w:noProof/>
          <w:highlight w:val="lightGray"/>
          <w:lang w:val="fr-FR"/>
        </w:rPr>
        <w:t xml:space="preserve">EU/1/16/1092/005 </w:t>
      </w:r>
    </w:p>
    <w:p w14:paraId="68526C5A" w14:textId="77777777" w:rsidR="009637C4" w:rsidRPr="00291E6E" w:rsidRDefault="009637C4" w:rsidP="00FC524F">
      <w:pPr>
        <w:rPr>
          <w:noProof/>
          <w:highlight w:val="lightGray"/>
          <w:lang w:val="fr-FR"/>
        </w:rPr>
      </w:pPr>
      <w:r w:rsidRPr="00291E6E">
        <w:rPr>
          <w:noProof/>
          <w:highlight w:val="lightGray"/>
          <w:lang w:val="fr-FR"/>
        </w:rPr>
        <w:t xml:space="preserve">EU/1/16/1092/006 </w:t>
      </w:r>
    </w:p>
    <w:p w14:paraId="3D139588" w14:textId="77777777" w:rsidR="009637C4" w:rsidRPr="00291E6E" w:rsidRDefault="009637C4" w:rsidP="00FC524F">
      <w:pPr>
        <w:rPr>
          <w:noProof/>
          <w:highlight w:val="lightGray"/>
          <w:lang w:val="fr-FR"/>
        </w:rPr>
      </w:pPr>
      <w:r w:rsidRPr="00291E6E">
        <w:rPr>
          <w:noProof/>
          <w:highlight w:val="lightGray"/>
          <w:lang w:val="fr-FR"/>
        </w:rPr>
        <w:t xml:space="preserve">EU/1/16/1092/007 </w:t>
      </w:r>
    </w:p>
    <w:p w14:paraId="335C5E45" w14:textId="77777777" w:rsidR="009637C4" w:rsidRPr="00291E6E" w:rsidRDefault="009637C4" w:rsidP="00FC524F">
      <w:pPr>
        <w:rPr>
          <w:noProof/>
          <w:highlight w:val="lightGray"/>
          <w:lang w:val="fr-FR"/>
        </w:rPr>
      </w:pPr>
      <w:r w:rsidRPr="00291E6E">
        <w:rPr>
          <w:noProof/>
          <w:highlight w:val="lightGray"/>
          <w:lang w:val="fr-FR"/>
        </w:rPr>
        <w:t xml:space="preserve">EU/1/16/1092/008 </w:t>
      </w:r>
    </w:p>
    <w:p w14:paraId="79994B10" w14:textId="77777777" w:rsidR="009637C4" w:rsidRPr="00291E6E" w:rsidRDefault="009637C4" w:rsidP="00FC524F">
      <w:pPr>
        <w:rPr>
          <w:noProof/>
          <w:highlight w:val="lightGray"/>
          <w:lang w:val="fr-FR"/>
        </w:rPr>
      </w:pPr>
      <w:r w:rsidRPr="00291E6E">
        <w:rPr>
          <w:noProof/>
          <w:highlight w:val="lightGray"/>
          <w:lang w:val="fr-FR"/>
        </w:rPr>
        <w:t xml:space="preserve">EU/1/16/1092/009 </w:t>
      </w:r>
    </w:p>
    <w:p w14:paraId="08E1A864" w14:textId="77777777" w:rsidR="009637C4" w:rsidRPr="00291E6E" w:rsidRDefault="009637C4" w:rsidP="00FC524F">
      <w:pPr>
        <w:rPr>
          <w:noProof/>
          <w:highlight w:val="lightGray"/>
          <w:lang w:val="fr-FR"/>
        </w:rPr>
      </w:pPr>
      <w:r w:rsidRPr="00291E6E">
        <w:rPr>
          <w:noProof/>
          <w:highlight w:val="lightGray"/>
          <w:lang w:val="fr-FR"/>
        </w:rPr>
        <w:t xml:space="preserve">EU/1/16/1092/010 </w:t>
      </w:r>
    </w:p>
    <w:p w14:paraId="5405B64E" w14:textId="77777777" w:rsidR="009637C4" w:rsidRPr="00291E6E" w:rsidRDefault="009637C4" w:rsidP="00FC524F">
      <w:pPr>
        <w:rPr>
          <w:noProof/>
          <w:highlight w:val="lightGray"/>
          <w:lang w:val="fr-FR"/>
        </w:rPr>
      </w:pPr>
      <w:r w:rsidRPr="00291E6E">
        <w:rPr>
          <w:noProof/>
          <w:highlight w:val="lightGray"/>
          <w:lang w:val="fr-FR"/>
        </w:rPr>
        <w:t xml:space="preserve">EU/1/16/1092/011 </w:t>
      </w:r>
    </w:p>
    <w:p w14:paraId="7A2FAE17" w14:textId="77777777" w:rsidR="009637C4" w:rsidRPr="00291E6E" w:rsidRDefault="009637C4" w:rsidP="00FC524F">
      <w:pPr>
        <w:rPr>
          <w:noProof/>
          <w:highlight w:val="lightGray"/>
          <w:lang w:val="fr-FR"/>
        </w:rPr>
      </w:pPr>
      <w:r w:rsidRPr="00291E6E">
        <w:rPr>
          <w:noProof/>
          <w:highlight w:val="lightGray"/>
          <w:lang w:val="fr-FR"/>
        </w:rPr>
        <w:t xml:space="preserve">EU/1/16/1092/012 </w:t>
      </w:r>
    </w:p>
    <w:p w14:paraId="1236ADCE" w14:textId="77777777" w:rsidR="00CD443C" w:rsidRPr="00291E6E" w:rsidRDefault="009637C4" w:rsidP="00FC524F">
      <w:pPr>
        <w:rPr>
          <w:lang w:val="bg-BG"/>
        </w:rPr>
      </w:pPr>
      <w:r w:rsidRPr="00291E6E">
        <w:rPr>
          <w:noProof/>
          <w:highlight w:val="lightGray"/>
          <w:lang w:val="fr-FR"/>
        </w:rPr>
        <w:t>EU/1/16/1092/013</w:t>
      </w:r>
      <w:r w:rsidRPr="00291E6E">
        <w:rPr>
          <w:noProof/>
          <w:lang w:val="fr-FR"/>
        </w:rPr>
        <w:t xml:space="preserve"> </w:t>
      </w:r>
    </w:p>
    <w:p w14:paraId="56B67EA4" w14:textId="77777777" w:rsidR="009637C4" w:rsidRPr="00291E6E" w:rsidRDefault="009637C4" w:rsidP="000D3D4F">
      <w:pPr>
        <w:tabs>
          <w:tab w:val="clear" w:pos="567"/>
        </w:tabs>
        <w:rPr>
          <w:szCs w:val="22"/>
          <w:lang w:val="bg-BG"/>
        </w:rPr>
      </w:pPr>
    </w:p>
    <w:p w14:paraId="32254C5F" w14:textId="77777777" w:rsidR="009637C4" w:rsidRPr="00291E6E" w:rsidRDefault="009637C4" w:rsidP="000D3D4F">
      <w:pPr>
        <w:tabs>
          <w:tab w:val="clear" w:pos="567"/>
        </w:tabs>
        <w:rPr>
          <w:szCs w:val="22"/>
          <w:lang w:val="bg-BG"/>
        </w:rPr>
      </w:pPr>
    </w:p>
    <w:p w14:paraId="5BEF967A" w14:textId="77777777" w:rsidR="00CD443C" w:rsidRPr="00291E6E" w:rsidRDefault="00CD443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13.</w:t>
      </w:r>
      <w:r w:rsidRPr="00291E6E">
        <w:rPr>
          <w:b/>
          <w:bCs/>
          <w:noProof/>
          <w:lang w:val="ru-RU"/>
        </w:rPr>
        <w:tab/>
        <w:t>ПАРТИДЕН НОМЕР</w:t>
      </w:r>
    </w:p>
    <w:p w14:paraId="116CA87B" w14:textId="77777777" w:rsidR="00CD443C" w:rsidRPr="00291E6E" w:rsidRDefault="00CD443C" w:rsidP="000D3D4F">
      <w:pPr>
        <w:tabs>
          <w:tab w:val="clear" w:pos="567"/>
        </w:tabs>
        <w:rPr>
          <w:noProof/>
          <w:szCs w:val="22"/>
          <w:lang w:val="ru-RU"/>
        </w:rPr>
      </w:pPr>
    </w:p>
    <w:p w14:paraId="10882837" w14:textId="77777777" w:rsidR="00CD443C" w:rsidRPr="00291E6E" w:rsidRDefault="00CD443C" w:rsidP="000D3D4F">
      <w:pPr>
        <w:tabs>
          <w:tab w:val="clear" w:pos="567"/>
        </w:tabs>
        <w:rPr>
          <w:noProof/>
          <w:szCs w:val="22"/>
          <w:lang w:val="bg-BG"/>
        </w:rPr>
      </w:pPr>
      <w:r w:rsidRPr="00291E6E">
        <w:rPr>
          <w:noProof/>
          <w:szCs w:val="22"/>
          <w:lang w:val="bg-BG"/>
        </w:rPr>
        <w:t>Партид</w:t>
      </w:r>
      <w:r w:rsidR="00D60453" w:rsidRPr="00291E6E">
        <w:rPr>
          <w:noProof/>
          <w:szCs w:val="22"/>
          <w:lang w:val="bg-BG"/>
        </w:rPr>
        <w:t>а:</w:t>
      </w:r>
    </w:p>
    <w:p w14:paraId="527B7BEE" w14:textId="77777777" w:rsidR="00CD443C" w:rsidRPr="00291E6E" w:rsidRDefault="00CD443C" w:rsidP="000D3D4F">
      <w:pPr>
        <w:tabs>
          <w:tab w:val="clear" w:pos="567"/>
        </w:tabs>
        <w:rPr>
          <w:noProof/>
          <w:szCs w:val="22"/>
          <w:lang w:val="ru-RU"/>
        </w:rPr>
      </w:pPr>
    </w:p>
    <w:p w14:paraId="664E2AE8" w14:textId="77777777" w:rsidR="00CD443C" w:rsidRPr="00291E6E" w:rsidRDefault="00CD443C" w:rsidP="000D3D4F">
      <w:pPr>
        <w:tabs>
          <w:tab w:val="clear" w:pos="567"/>
        </w:tabs>
        <w:rPr>
          <w:noProof/>
          <w:szCs w:val="22"/>
          <w:lang w:val="ru-RU"/>
        </w:rPr>
      </w:pPr>
    </w:p>
    <w:p w14:paraId="5FD0F121" w14:textId="77777777" w:rsidR="00CD443C" w:rsidRPr="00291E6E" w:rsidRDefault="00CD443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14.</w:t>
      </w:r>
      <w:r w:rsidRPr="00291E6E">
        <w:rPr>
          <w:b/>
          <w:bCs/>
          <w:noProof/>
          <w:lang w:val="ru-RU"/>
        </w:rPr>
        <w:tab/>
        <w:t>НАЧИН НА ОТПУСКАНЕ</w:t>
      </w:r>
    </w:p>
    <w:p w14:paraId="6DBF5993" w14:textId="77777777" w:rsidR="00CD443C" w:rsidRPr="00291E6E" w:rsidRDefault="00CD443C" w:rsidP="000D3D4F">
      <w:pPr>
        <w:tabs>
          <w:tab w:val="clear" w:pos="567"/>
        </w:tabs>
        <w:rPr>
          <w:noProof/>
          <w:szCs w:val="22"/>
          <w:lang w:val="ru-RU"/>
        </w:rPr>
      </w:pPr>
    </w:p>
    <w:p w14:paraId="60DC4D64" w14:textId="77777777" w:rsidR="00CD443C" w:rsidRPr="00291E6E" w:rsidRDefault="00CD443C" w:rsidP="000D3D4F">
      <w:pPr>
        <w:tabs>
          <w:tab w:val="clear" w:pos="567"/>
        </w:tabs>
        <w:rPr>
          <w:noProof/>
          <w:szCs w:val="22"/>
          <w:lang w:val="ru-RU"/>
        </w:rPr>
      </w:pPr>
    </w:p>
    <w:p w14:paraId="7E91F23B" w14:textId="77777777" w:rsidR="00CD443C" w:rsidRPr="00291E6E" w:rsidRDefault="00CD443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lastRenderedPageBreak/>
        <w:t>15.</w:t>
      </w:r>
      <w:r w:rsidRPr="00291E6E">
        <w:rPr>
          <w:b/>
          <w:bCs/>
          <w:noProof/>
          <w:lang w:val="ru-RU"/>
        </w:rPr>
        <w:tab/>
        <w:t>УКАЗАНИЯ ЗА УПОТРЕБА</w:t>
      </w:r>
    </w:p>
    <w:p w14:paraId="4006B9C5" w14:textId="77777777" w:rsidR="00CD443C" w:rsidRPr="00291E6E" w:rsidRDefault="00CD443C" w:rsidP="000D3D4F">
      <w:pPr>
        <w:tabs>
          <w:tab w:val="clear" w:pos="567"/>
        </w:tabs>
        <w:rPr>
          <w:noProof/>
          <w:szCs w:val="22"/>
          <w:lang w:val="ru-RU"/>
        </w:rPr>
      </w:pPr>
    </w:p>
    <w:p w14:paraId="5D11899D" w14:textId="77777777" w:rsidR="00CD443C" w:rsidRPr="00291E6E" w:rsidRDefault="00CD443C" w:rsidP="000D3D4F">
      <w:pPr>
        <w:tabs>
          <w:tab w:val="clear" w:pos="567"/>
        </w:tabs>
        <w:rPr>
          <w:noProof/>
          <w:szCs w:val="22"/>
          <w:lang w:val="ru-RU"/>
        </w:rPr>
      </w:pPr>
    </w:p>
    <w:p w14:paraId="04D93E14" w14:textId="77777777" w:rsidR="00CD443C" w:rsidRPr="00291E6E" w:rsidRDefault="00CD443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16.</w:t>
      </w:r>
      <w:r w:rsidRPr="00291E6E">
        <w:rPr>
          <w:b/>
          <w:bCs/>
          <w:noProof/>
          <w:lang w:val="ru-RU"/>
        </w:rPr>
        <w:tab/>
        <w:t>ИНФОРМАЦИЯ НА БРАЙЛОВА АЗБУКА</w:t>
      </w:r>
    </w:p>
    <w:p w14:paraId="1D2F4A47" w14:textId="77777777" w:rsidR="00CD443C" w:rsidRPr="00291E6E" w:rsidRDefault="00CD443C" w:rsidP="000D3D4F">
      <w:pPr>
        <w:tabs>
          <w:tab w:val="clear" w:pos="567"/>
        </w:tabs>
        <w:rPr>
          <w:noProof/>
          <w:szCs w:val="22"/>
          <w:lang w:val="ru-RU"/>
        </w:rPr>
      </w:pPr>
    </w:p>
    <w:p w14:paraId="3A41446F" w14:textId="77777777" w:rsidR="00CD443C" w:rsidRPr="00291E6E" w:rsidRDefault="00C6662A" w:rsidP="000D3D4F">
      <w:pPr>
        <w:rPr>
          <w:noProof/>
          <w:szCs w:val="22"/>
          <w:lang w:val="ru-RU"/>
        </w:rPr>
      </w:pPr>
      <w:r w:rsidRPr="00291E6E">
        <w:rPr>
          <w:noProof/>
          <w:szCs w:val="22"/>
          <w:lang w:val="bg-BG"/>
        </w:rPr>
        <w:t>а</w:t>
      </w:r>
      <w:r w:rsidR="00394318" w:rsidRPr="00291E6E">
        <w:rPr>
          <w:noProof/>
          <w:szCs w:val="22"/>
          <w:lang w:val="bg-BG"/>
        </w:rPr>
        <w:t>млодипин/</w:t>
      </w:r>
      <w:r w:rsidRPr="00291E6E">
        <w:rPr>
          <w:noProof/>
          <w:szCs w:val="22"/>
          <w:lang w:val="bg-BG"/>
        </w:rPr>
        <w:t>в</w:t>
      </w:r>
      <w:r w:rsidR="00394318" w:rsidRPr="00291E6E">
        <w:rPr>
          <w:noProof/>
          <w:szCs w:val="22"/>
          <w:lang w:val="bg-BG"/>
        </w:rPr>
        <w:t>алса</w:t>
      </w:r>
      <w:r w:rsidR="009637C4" w:rsidRPr="00291E6E">
        <w:rPr>
          <w:noProof/>
          <w:szCs w:val="22"/>
          <w:lang w:val="bg-BG"/>
        </w:rPr>
        <w:t>р</w:t>
      </w:r>
      <w:r w:rsidR="00394318" w:rsidRPr="00291E6E">
        <w:rPr>
          <w:noProof/>
          <w:szCs w:val="22"/>
          <w:lang w:val="bg-BG"/>
        </w:rPr>
        <w:t xml:space="preserve">тан </w:t>
      </w:r>
      <w:r w:rsidRPr="00291E6E">
        <w:rPr>
          <w:noProof/>
          <w:szCs w:val="22"/>
          <w:lang w:val="en-US"/>
        </w:rPr>
        <w:t>m</w:t>
      </w:r>
      <w:r w:rsidR="00394318" w:rsidRPr="00291E6E">
        <w:rPr>
          <w:noProof/>
          <w:szCs w:val="22"/>
          <w:lang w:val="en-US"/>
        </w:rPr>
        <w:t>ylan</w:t>
      </w:r>
      <w:r w:rsidR="00394318" w:rsidRPr="00291E6E">
        <w:rPr>
          <w:noProof/>
          <w:szCs w:val="22"/>
          <w:lang w:val="ru-RU"/>
        </w:rPr>
        <w:t xml:space="preserve"> </w:t>
      </w:r>
      <w:r w:rsidR="00CD443C" w:rsidRPr="00291E6E">
        <w:rPr>
          <w:noProof/>
          <w:szCs w:val="22"/>
          <w:lang w:val="ru-RU"/>
        </w:rPr>
        <w:t>5</w:t>
      </w:r>
      <w:r w:rsidR="00CD443C" w:rsidRPr="00291E6E">
        <w:rPr>
          <w:noProof/>
          <w:szCs w:val="22"/>
          <w:lang w:val="de-CH"/>
        </w:rPr>
        <w:t> mg</w:t>
      </w:r>
      <w:r w:rsidR="00CD443C" w:rsidRPr="00291E6E">
        <w:rPr>
          <w:noProof/>
          <w:szCs w:val="22"/>
          <w:lang w:val="ru-RU"/>
        </w:rPr>
        <w:t>/</w:t>
      </w:r>
      <w:r w:rsidR="009637C4" w:rsidRPr="00291E6E">
        <w:rPr>
          <w:noProof/>
          <w:szCs w:val="22"/>
          <w:lang w:val="ru-RU"/>
        </w:rPr>
        <w:t>8</w:t>
      </w:r>
      <w:r w:rsidR="00CD443C" w:rsidRPr="00291E6E">
        <w:rPr>
          <w:noProof/>
          <w:szCs w:val="22"/>
          <w:lang w:val="ru-RU"/>
        </w:rPr>
        <w:t>0</w:t>
      </w:r>
      <w:r w:rsidR="00CD443C" w:rsidRPr="00291E6E">
        <w:rPr>
          <w:noProof/>
          <w:szCs w:val="22"/>
          <w:lang w:val="de-CH"/>
        </w:rPr>
        <w:t> mg</w:t>
      </w:r>
    </w:p>
    <w:p w14:paraId="74EB2A77" w14:textId="77777777" w:rsidR="00C6662A" w:rsidRPr="00291E6E" w:rsidRDefault="00C6662A" w:rsidP="000D3D4F">
      <w:pPr>
        <w:shd w:val="clear" w:color="auto" w:fill="FFFFFF"/>
        <w:tabs>
          <w:tab w:val="clear" w:pos="567"/>
        </w:tabs>
        <w:rPr>
          <w:noProof/>
          <w:szCs w:val="22"/>
          <w:lang w:val="ru-RU"/>
        </w:rPr>
      </w:pPr>
    </w:p>
    <w:p w14:paraId="7CC916C1" w14:textId="77777777" w:rsidR="00C6662A" w:rsidRPr="00291E6E" w:rsidRDefault="00C6662A" w:rsidP="000D3D4F">
      <w:pPr>
        <w:shd w:val="clear" w:color="auto" w:fill="FFFFFF"/>
        <w:tabs>
          <w:tab w:val="clear" w:pos="567"/>
        </w:tabs>
        <w:rPr>
          <w:noProof/>
          <w:szCs w:val="22"/>
          <w:lang w:val="ru-RU"/>
        </w:rPr>
      </w:pPr>
    </w:p>
    <w:p w14:paraId="497AF04F" w14:textId="77777777" w:rsidR="00C6662A" w:rsidRPr="00291E6E" w:rsidRDefault="00C6662A"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17.</w:t>
      </w:r>
      <w:r w:rsidRPr="00291E6E">
        <w:rPr>
          <w:b/>
          <w:bCs/>
          <w:noProof/>
          <w:lang w:val="ru-RU"/>
        </w:rPr>
        <w:tab/>
        <w:t>УНИКАЛЕН ИДЕНТИФИКАТОР — ДВУИЗМЕРЕН БАРКОД</w:t>
      </w:r>
    </w:p>
    <w:p w14:paraId="0C61ECD4" w14:textId="77777777" w:rsidR="00C6662A" w:rsidRPr="00291E6E" w:rsidRDefault="00C6662A" w:rsidP="000D3D4F">
      <w:pPr>
        <w:tabs>
          <w:tab w:val="clear" w:pos="567"/>
        </w:tabs>
        <w:rPr>
          <w:noProof/>
          <w:szCs w:val="22"/>
          <w:lang w:val="ru-RU"/>
        </w:rPr>
      </w:pPr>
    </w:p>
    <w:p w14:paraId="23C74A99" w14:textId="77777777" w:rsidR="00C6662A" w:rsidRPr="00291E6E" w:rsidRDefault="00C6662A" w:rsidP="000D3D4F">
      <w:pPr>
        <w:rPr>
          <w:noProof/>
          <w:szCs w:val="22"/>
          <w:shd w:val="clear" w:color="auto" w:fill="CCCCCC"/>
          <w:lang w:val="ru-RU"/>
        </w:rPr>
      </w:pPr>
      <w:r w:rsidRPr="00291E6E">
        <w:rPr>
          <w:noProof/>
          <w:szCs w:val="22"/>
          <w:highlight w:val="lightGray"/>
          <w:lang w:val="ru-RU"/>
        </w:rPr>
        <w:t>Двуизмерен баркод с включен уникален идентификатор</w:t>
      </w:r>
    </w:p>
    <w:p w14:paraId="2F85914C" w14:textId="77777777" w:rsidR="00C6662A" w:rsidRPr="00291E6E" w:rsidRDefault="00C6662A" w:rsidP="000D3D4F">
      <w:pPr>
        <w:rPr>
          <w:noProof/>
          <w:szCs w:val="22"/>
          <w:shd w:val="clear" w:color="auto" w:fill="CCCCCC"/>
          <w:lang w:val="ru-RU"/>
        </w:rPr>
      </w:pPr>
    </w:p>
    <w:p w14:paraId="3223CF8D" w14:textId="77777777" w:rsidR="00C6662A" w:rsidRPr="00291E6E" w:rsidRDefault="00C6662A" w:rsidP="000D3D4F">
      <w:pPr>
        <w:tabs>
          <w:tab w:val="clear" w:pos="567"/>
        </w:tabs>
        <w:rPr>
          <w:noProof/>
          <w:szCs w:val="22"/>
          <w:lang w:val="ru-RU"/>
        </w:rPr>
      </w:pPr>
    </w:p>
    <w:p w14:paraId="22DE1DE1" w14:textId="77777777" w:rsidR="00C6662A" w:rsidRPr="00291E6E" w:rsidRDefault="00C6662A"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18.</w:t>
      </w:r>
      <w:r w:rsidRPr="00291E6E">
        <w:rPr>
          <w:b/>
          <w:bCs/>
          <w:noProof/>
          <w:lang w:val="ru-RU"/>
        </w:rPr>
        <w:tab/>
        <w:t>УНИКАЛЕН ИДЕНТИФИКАТОР — ДАННИ ЗА ЧЕТЕНЕ ОТ ХОРА</w:t>
      </w:r>
    </w:p>
    <w:p w14:paraId="3E2D096B" w14:textId="77777777" w:rsidR="00C6662A" w:rsidRPr="00291E6E" w:rsidRDefault="00C6662A" w:rsidP="000D3D4F">
      <w:pPr>
        <w:tabs>
          <w:tab w:val="clear" w:pos="567"/>
        </w:tabs>
        <w:rPr>
          <w:noProof/>
          <w:szCs w:val="22"/>
          <w:lang w:val="ru-RU"/>
        </w:rPr>
      </w:pPr>
    </w:p>
    <w:p w14:paraId="60CF2F0D" w14:textId="77777777" w:rsidR="00C6662A" w:rsidRPr="00291E6E" w:rsidRDefault="00C6662A" w:rsidP="000D3D4F">
      <w:pPr>
        <w:rPr>
          <w:szCs w:val="22"/>
          <w:lang w:val="ru-RU"/>
        </w:rPr>
      </w:pPr>
      <w:r w:rsidRPr="00291E6E">
        <w:rPr>
          <w:szCs w:val="22"/>
        </w:rPr>
        <w:t>PC</w:t>
      </w:r>
      <w:r w:rsidRPr="00291E6E">
        <w:rPr>
          <w:szCs w:val="22"/>
          <w:lang w:val="ru-RU"/>
        </w:rPr>
        <w:t xml:space="preserve"> </w:t>
      </w:r>
    </w:p>
    <w:p w14:paraId="074CF61E" w14:textId="77777777" w:rsidR="00C6662A" w:rsidRPr="00291E6E" w:rsidRDefault="00C6662A" w:rsidP="000D3D4F">
      <w:pPr>
        <w:rPr>
          <w:szCs w:val="22"/>
          <w:lang w:val="ru-RU"/>
        </w:rPr>
      </w:pPr>
      <w:r w:rsidRPr="00291E6E">
        <w:rPr>
          <w:szCs w:val="22"/>
        </w:rPr>
        <w:t>SN</w:t>
      </w:r>
      <w:r w:rsidRPr="00291E6E">
        <w:rPr>
          <w:szCs w:val="22"/>
          <w:lang w:val="ru-RU"/>
        </w:rPr>
        <w:t xml:space="preserve"> </w:t>
      </w:r>
    </w:p>
    <w:p w14:paraId="2E8AA20F" w14:textId="77777777" w:rsidR="00C6662A" w:rsidRPr="00291E6E" w:rsidRDefault="00C6662A" w:rsidP="000D3D4F">
      <w:pPr>
        <w:rPr>
          <w:szCs w:val="22"/>
          <w:lang w:val="ru-RU"/>
        </w:rPr>
      </w:pPr>
      <w:r w:rsidRPr="00291E6E">
        <w:rPr>
          <w:szCs w:val="22"/>
        </w:rPr>
        <w:t>NN</w:t>
      </w:r>
      <w:r w:rsidRPr="00291E6E">
        <w:rPr>
          <w:szCs w:val="22"/>
          <w:lang w:val="ru-RU"/>
        </w:rPr>
        <w:t xml:space="preserve"> </w:t>
      </w:r>
    </w:p>
    <w:p w14:paraId="1777E607" w14:textId="77777777" w:rsidR="00CD443C" w:rsidRPr="00291E6E" w:rsidRDefault="00CD443C" w:rsidP="000D3D4F">
      <w:pPr>
        <w:shd w:val="clear" w:color="auto" w:fill="FFFFFF"/>
        <w:tabs>
          <w:tab w:val="clear" w:pos="567"/>
        </w:tabs>
        <w:rPr>
          <w:noProof/>
          <w:szCs w:val="22"/>
          <w:lang w:val="ru-RU"/>
        </w:rPr>
      </w:pPr>
      <w:r w:rsidRPr="00291E6E">
        <w:rPr>
          <w:noProof/>
          <w:szCs w:val="22"/>
          <w:lang w:val="ru-RU"/>
        </w:rPr>
        <w:br w:type="page"/>
      </w:r>
    </w:p>
    <w:p w14:paraId="6DC06671" w14:textId="77777777" w:rsidR="00DB2ACC" w:rsidRPr="00291E6E" w:rsidRDefault="00DB2ACC" w:rsidP="000D3D4F">
      <w:pPr>
        <w:pBdr>
          <w:top w:val="single" w:sz="4" w:space="1" w:color="auto"/>
          <w:left w:val="single" w:sz="4" w:space="4" w:color="auto"/>
          <w:bottom w:val="single" w:sz="4" w:space="1" w:color="auto"/>
          <w:right w:val="single" w:sz="4" w:space="4" w:color="auto"/>
        </w:pBdr>
        <w:rPr>
          <w:b/>
          <w:noProof/>
          <w:szCs w:val="22"/>
          <w:lang w:val="ru-RU"/>
        </w:rPr>
      </w:pPr>
      <w:r w:rsidRPr="00291E6E">
        <w:rPr>
          <w:b/>
          <w:noProof/>
          <w:szCs w:val="22"/>
          <w:lang w:val="ru-RU"/>
        </w:rPr>
        <w:lastRenderedPageBreak/>
        <w:t>МИНИМУМ ДАННИ, КОИТО ТРЯБВА ДА СЪДЪРЖАТ БЛИСТЕРИТЕ И ЛЕНТИТЕ</w:t>
      </w:r>
    </w:p>
    <w:p w14:paraId="0926FD55" w14:textId="77777777" w:rsidR="00DB2ACC" w:rsidRPr="00291E6E" w:rsidRDefault="00DB2ACC" w:rsidP="000D3D4F">
      <w:pPr>
        <w:pBdr>
          <w:top w:val="single" w:sz="4" w:space="1" w:color="auto"/>
          <w:left w:val="single" w:sz="4" w:space="4" w:color="auto"/>
          <w:bottom w:val="single" w:sz="4" w:space="1" w:color="auto"/>
          <w:right w:val="single" w:sz="4" w:space="4" w:color="auto"/>
        </w:pBdr>
        <w:rPr>
          <w:noProof/>
          <w:szCs w:val="22"/>
          <w:lang w:val="ru-RU"/>
        </w:rPr>
      </w:pPr>
    </w:p>
    <w:p w14:paraId="37D15828" w14:textId="77777777" w:rsidR="00DB2ACC" w:rsidRPr="00291E6E" w:rsidRDefault="00DB2ACC" w:rsidP="000D3D4F">
      <w:pPr>
        <w:pBdr>
          <w:top w:val="single" w:sz="4" w:space="1" w:color="auto"/>
          <w:left w:val="single" w:sz="4" w:space="4" w:color="auto"/>
          <w:bottom w:val="single" w:sz="4" w:space="1" w:color="auto"/>
          <w:right w:val="single" w:sz="4" w:space="4" w:color="auto"/>
        </w:pBdr>
        <w:rPr>
          <w:b/>
          <w:noProof/>
          <w:szCs w:val="22"/>
          <w:lang w:val="ru-RU"/>
        </w:rPr>
      </w:pPr>
      <w:r w:rsidRPr="00291E6E">
        <w:rPr>
          <w:b/>
          <w:noProof/>
          <w:szCs w:val="22"/>
          <w:lang w:val="bg-BG"/>
        </w:rPr>
        <w:t>БЛИСТЕР</w:t>
      </w:r>
    </w:p>
    <w:p w14:paraId="752FCBCC" w14:textId="77777777" w:rsidR="00CD443C" w:rsidRPr="00291E6E" w:rsidRDefault="00CD443C" w:rsidP="000D3D4F">
      <w:pPr>
        <w:tabs>
          <w:tab w:val="clear" w:pos="567"/>
        </w:tabs>
        <w:rPr>
          <w:noProof/>
          <w:szCs w:val="22"/>
          <w:lang w:val="ru-RU"/>
        </w:rPr>
      </w:pPr>
    </w:p>
    <w:p w14:paraId="45AA4613" w14:textId="77777777" w:rsidR="00CD443C" w:rsidRPr="00291E6E" w:rsidRDefault="00CD443C" w:rsidP="000D3D4F">
      <w:pPr>
        <w:tabs>
          <w:tab w:val="clear" w:pos="567"/>
        </w:tabs>
        <w:rPr>
          <w:noProof/>
          <w:szCs w:val="22"/>
          <w:lang w:val="ru-RU"/>
        </w:rPr>
      </w:pPr>
    </w:p>
    <w:p w14:paraId="304F0F36" w14:textId="77777777" w:rsidR="00DB2ACC" w:rsidRPr="00291E6E" w:rsidRDefault="00DB2AC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w:t>
      </w:r>
      <w:r w:rsidRPr="00291E6E">
        <w:rPr>
          <w:b/>
          <w:bCs/>
          <w:noProof/>
          <w:lang w:val="ru-RU"/>
        </w:rPr>
        <w:tab/>
        <w:t>ИМЕ НА ЛЕКАРСТВЕНИЯ ПРОДУКТ</w:t>
      </w:r>
    </w:p>
    <w:p w14:paraId="640748F5" w14:textId="77777777" w:rsidR="00CD443C" w:rsidRPr="00291E6E" w:rsidRDefault="00CD443C" w:rsidP="000D3D4F">
      <w:pPr>
        <w:tabs>
          <w:tab w:val="clear" w:pos="567"/>
        </w:tabs>
        <w:ind w:left="567" w:hanging="567"/>
        <w:rPr>
          <w:noProof/>
          <w:szCs w:val="22"/>
          <w:lang w:val="ru-RU"/>
        </w:rPr>
      </w:pPr>
    </w:p>
    <w:p w14:paraId="0686BDA4" w14:textId="73883F1D" w:rsidR="00CD443C" w:rsidRPr="00291E6E" w:rsidRDefault="00394318" w:rsidP="000D3D4F">
      <w:pPr>
        <w:autoSpaceDE w:val="0"/>
        <w:autoSpaceDN w:val="0"/>
        <w:adjustRightInd w:val="0"/>
        <w:rPr>
          <w:noProof/>
          <w:szCs w:val="22"/>
          <w:lang w:val="ru-RU"/>
        </w:rPr>
      </w:pPr>
      <w:r w:rsidRPr="00291E6E">
        <w:rPr>
          <w:noProof/>
          <w:szCs w:val="22"/>
          <w:lang w:val="bg-BG"/>
        </w:rPr>
        <w:t xml:space="preserve">Амлодипин/Валсартан </w:t>
      </w:r>
      <w:r w:rsidRPr="00291E6E">
        <w:rPr>
          <w:noProof/>
          <w:szCs w:val="22"/>
          <w:lang w:val="en-US"/>
        </w:rPr>
        <w:t>Mylan</w:t>
      </w:r>
      <w:r w:rsidR="00CD443C" w:rsidRPr="00291E6E">
        <w:rPr>
          <w:noProof/>
          <w:szCs w:val="22"/>
          <w:lang w:val="ru-RU"/>
        </w:rPr>
        <w:t> 5 </w:t>
      </w:r>
      <w:r w:rsidR="00CD443C" w:rsidRPr="00291E6E">
        <w:rPr>
          <w:noProof/>
          <w:szCs w:val="22"/>
          <w:lang w:val="en-US"/>
        </w:rPr>
        <w:t>mg</w:t>
      </w:r>
      <w:r w:rsidR="00CD443C" w:rsidRPr="00291E6E">
        <w:rPr>
          <w:noProof/>
          <w:szCs w:val="22"/>
          <w:lang w:val="ru-RU"/>
        </w:rPr>
        <w:t>/80 </w:t>
      </w:r>
      <w:r w:rsidR="00CD443C" w:rsidRPr="00291E6E">
        <w:rPr>
          <w:noProof/>
          <w:szCs w:val="22"/>
          <w:lang w:val="en-US"/>
        </w:rPr>
        <w:t>mg</w:t>
      </w:r>
      <w:r w:rsidR="00CD443C" w:rsidRPr="00291E6E">
        <w:rPr>
          <w:noProof/>
          <w:szCs w:val="22"/>
          <w:lang w:val="ru-RU"/>
        </w:rPr>
        <w:t xml:space="preserve"> </w:t>
      </w:r>
      <w:r w:rsidR="00B018AE">
        <w:rPr>
          <w:noProof/>
          <w:szCs w:val="22"/>
          <w:lang w:val="ru-RU"/>
        </w:rPr>
        <w:t>таблетки</w:t>
      </w:r>
    </w:p>
    <w:p w14:paraId="7A25FFDC" w14:textId="77777777" w:rsidR="00CD443C" w:rsidRPr="00291E6E" w:rsidRDefault="00CD443C" w:rsidP="000D3D4F">
      <w:pPr>
        <w:tabs>
          <w:tab w:val="clear" w:pos="567"/>
        </w:tabs>
        <w:rPr>
          <w:noProof/>
          <w:szCs w:val="22"/>
          <w:lang w:val="ru-RU"/>
        </w:rPr>
      </w:pPr>
      <w:r w:rsidRPr="00320F24">
        <w:rPr>
          <w:noProof/>
          <w:szCs w:val="22"/>
          <w:highlight w:val="lightGray"/>
          <w:lang w:val="bg-BG"/>
        </w:rPr>
        <w:t>амлодипин</w:t>
      </w:r>
      <w:r w:rsidRPr="00320F24">
        <w:rPr>
          <w:noProof/>
          <w:szCs w:val="22"/>
          <w:highlight w:val="lightGray"/>
          <w:lang w:val="ru-RU"/>
        </w:rPr>
        <w:t>/</w:t>
      </w:r>
      <w:r w:rsidRPr="00320F24">
        <w:rPr>
          <w:noProof/>
          <w:szCs w:val="22"/>
          <w:highlight w:val="lightGray"/>
          <w:lang w:val="bg-BG"/>
        </w:rPr>
        <w:t>валсартан</w:t>
      </w:r>
    </w:p>
    <w:p w14:paraId="1ED59F79" w14:textId="77777777" w:rsidR="00CD443C" w:rsidRPr="00291E6E" w:rsidRDefault="00CD443C" w:rsidP="000D3D4F">
      <w:pPr>
        <w:tabs>
          <w:tab w:val="clear" w:pos="567"/>
        </w:tabs>
        <w:rPr>
          <w:noProof/>
          <w:szCs w:val="22"/>
          <w:lang w:val="ru-RU"/>
        </w:rPr>
      </w:pPr>
    </w:p>
    <w:p w14:paraId="0453A4E0" w14:textId="77777777" w:rsidR="00CD443C" w:rsidRPr="00291E6E" w:rsidRDefault="00CD443C" w:rsidP="000D3D4F">
      <w:pPr>
        <w:tabs>
          <w:tab w:val="clear" w:pos="567"/>
        </w:tabs>
        <w:rPr>
          <w:noProof/>
          <w:szCs w:val="22"/>
          <w:lang w:val="ru-RU"/>
        </w:rPr>
      </w:pPr>
    </w:p>
    <w:p w14:paraId="17E8D688" w14:textId="77777777" w:rsidR="00DB2ACC" w:rsidRPr="00291E6E" w:rsidRDefault="00DB2AC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2.</w:t>
      </w:r>
      <w:r w:rsidRPr="00291E6E">
        <w:rPr>
          <w:b/>
          <w:bCs/>
          <w:noProof/>
          <w:lang w:val="ru-RU"/>
        </w:rPr>
        <w:tab/>
        <w:t>ИМЕ НА ПРИТЕЖАТЕЛЯ НА РАЗРЕШЕНИЕТО ЗА УПОТРЕБА</w:t>
      </w:r>
    </w:p>
    <w:p w14:paraId="5A7AD8E0" w14:textId="77777777" w:rsidR="00CD443C" w:rsidRPr="00291E6E" w:rsidRDefault="00CD443C" w:rsidP="000D3D4F">
      <w:pPr>
        <w:tabs>
          <w:tab w:val="clear" w:pos="567"/>
        </w:tabs>
        <w:rPr>
          <w:noProof/>
          <w:szCs w:val="22"/>
          <w:lang w:val="ru-RU"/>
        </w:rPr>
      </w:pPr>
    </w:p>
    <w:p w14:paraId="35DEEF6E" w14:textId="77777777" w:rsidR="00CD443C" w:rsidRPr="00291E6E" w:rsidRDefault="00032FE1" w:rsidP="000D3D4F">
      <w:pPr>
        <w:pStyle w:val="Authors"/>
        <w:keepNext w:val="0"/>
        <w:spacing w:before="0"/>
        <w:rPr>
          <w:rFonts w:ascii="Times New Roman" w:hAnsi="Times New Roman"/>
          <w:noProof/>
          <w:szCs w:val="22"/>
          <w:lang w:val="ru-RU"/>
        </w:rPr>
      </w:pPr>
      <w:r w:rsidRPr="00291E6E">
        <w:rPr>
          <w:rFonts w:ascii="Times New Roman" w:hAnsi="Times New Roman"/>
          <w:noProof/>
          <w:szCs w:val="22"/>
          <w:lang w:val="en-US"/>
        </w:rPr>
        <w:t>Mylan</w:t>
      </w:r>
      <w:r w:rsidRPr="00291E6E">
        <w:rPr>
          <w:rFonts w:ascii="Times New Roman" w:hAnsi="Times New Roman"/>
          <w:noProof/>
          <w:szCs w:val="22"/>
          <w:lang w:val="ru-RU"/>
        </w:rPr>
        <w:t xml:space="preserve"> </w:t>
      </w:r>
      <w:r w:rsidRPr="00291E6E">
        <w:rPr>
          <w:rFonts w:ascii="Times New Roman" w:hAnsi="Times New Roman"/>
          <w:noProof/>
          <w:szCs w:val="22"/>
          <w:lang w:val="en-US"/>
        </w:rPr>
        <w:t>Pharmaceuticals</w:t>
      </w:r>
      <w:r w:rsidRPr="00291E6E">
        <w:rPr>
          <w:rFonts w:ascii="Times New Roman" w:hAnsi="Times New Roman"/>
          <w:noProof/>
          <w:szCs w:val="22"/>
          <w:lang w:val="ru-RU"/>
        </w:rPr>
        <w:t xml:space="preserve"> </w:t>
      </w:r>
      <w:r w:rsidRPr="00291E6E">
        <w:rPr>
          <w:rFonts w:ascii="Times New Roman" w:hAnsi="Times New Roman"/>
          <w:noProof/>
          <w:szCs w:val="22"/>
          <w:lang w:val="en-US"/>
        </w:rPr>
        <w:t>Limited</w:t>
      </w:r>
    </w:p>
    <w:p w14:paraId="44941192" w14:textId="77777777" w:rsidR="00CD443C" w:rsidRPr="00291E6E" w:rsidRDefault="00CD443C" w:rsidP="000D3D4F">
      <w:pPr>
        <w:pStyle w:val="Authors"/>
        <w:keepNext w:val="0"/>
        <w:spacing w:before="0"/>
        <w:rPr>
          <w:rFonts w:ascii="Times New Roman" w:hAnsi="Times New Roman"/>
          <w:noProof/>
          <w:szCs w:val="22"/>
          <w:lang w:val="ru-RU"/>
        </w:rPr>
      </w:pPr>
    </w:p>
    <w:p w14:paraId="7F72FA3B" w14:textId="77777777" w:rsidR="00132E4F" w:rsidRPr="00291E6E" w:rsidRDefault="00132E4F" w:rsidP="000D3D4F">
      <w:pPr>
        <w:pStyle w:val="Authors"/>
        <w:keepNext w:val="0"/>
        <w:spacing w:before="0"/>
        <w:rPr>
          <w:rFonts w:ascii="Times New Roman" w:hAnsi="Times New Roman"/>
          <w:noProof/>
          <w:szCs w:val="22"/>
          <w:lang w:val="ru-RU"/>
        </w:rPr>
      </w:pPr>
    </w:p>
    <w:p w14:paraId="78F6B4B9" w14:textId="77777777" w:rsidR="00DB2ACC" w:rsidRPr="00291E6E" w:rsidRDefault="00DB2AC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3.</w:t>
      </w:r>
      <w:r w:rsidRPr="00291E6E">
        <w:rPr>
          <w:b/>
          <w:bCs/>
          <w:noProof/>
          <w:lang w:val="ru-RU"/>
        </w:rPr>
        <w:tab/>
        <w:t>ДАТА НА ИЗТИЧАНЕ НА СРОКА НА ГОДНОСТ</w:t>
      </w:r>
    </w:p>
    <w:p w14:paraId="2B8010D3" w14:textId="77777777" w:rsidR="00CD443C" w:rsidRPr="00291E6E" w:rsidRDefault="00CD443C" w:rsidP="00FC524F">
      <w:pPr>
        <w:rPr>
          <w:noProof/>
          <w:lang w:val="ru-RU"/>
        </w:rPr>
      </w:pPr>
    </w:p>
    <w:p w14:paraId="6B122C9E" w14:textId="77777777" w:rsidR="00CD443C" w:rsidRPr="00291E6E" w:rsidRDefault="00CD443C" w:rsidP="00FC524F">
      <w:pPr>
        <w:rPr>
          <w:noProof/>
          <w:lang w:val="ru-RU"/>
        </w:rPr>
      </w:pPr>
      <w:r w:rsidRPr="00291E6E">
        <w:rPr>
          <w:noProof/>
        </w:rPr>
        <w:t>EXP</w:t>
      </w:r>
    </w:p>
    <w:p w14:paraId="33468B8E" w14:textId="77777777" w:rsidR="00CD443C" w:rsidRPr="00291E6E" w:rsidRDefault="00CD443C" w:rsidP="00FC524F">
      <w:pPr>
        <w:rPr>
          <w:noProof/>
          <w:lang w:val="ru-RU"/>
        </w:rPr>
      </w:pPr>
    </w:p>
    <w:p w14:paraId="34649EA1" w14:textId="77777777" w:rsidR="00CD443C" w:rsidRPr="00291E6E" w:rsidRDefault="00CD443C" w:rsidP="00FC524F">
      <w:pPr>
        <w:rPr>
          <w:noProof/>
          <w:lang w:val="ru-RU"/>
        </w:rPr>
      </w:pPr>
    </w:p>
    <w:p w14:paraId="13264A60" w14:textId="77777777" w:rsidR="00DB2ACC" w:rsidRPr="00291E6E" w:rsidRDefault="00DB2AC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4.</w:t>
      </w:r>
      <w:r w:rsidRPr="00291E6E">
        <w:rPr>
          <w:b/>
          <w:bCs/>
          <w:noProof/>
          <w:lang w:val="ru-RU"/>
        </w:rPr>
        <w:tab/>
        <w:t>ПАРТИДЕН НОМЕР</w:t>
      </w:r>
    </w:p>
    <w:p w14:paraId="3F000E15" w14:textId="77777777" w:rsidR="00CD443C" w:rsidRPr="00291E6E" w:rsidRDefault="00CD443C" w:rsidP="000D3D4F">
      <w:pPr>
        <w:tabs>
          <w:tab w:val="clear" w:pos="567"/>
        </w:tabs>
        <w:rPr>
          <w:noProof/>
          <w:szCs w:val="22"/>
          <w:lang w:val="ru-RU"/>
        </w:rPr>
      </w:pPr>
    </w:p>
    <w:p w14:paraId="002900DE" w14:textId="77777777" w:rsidR="00CD443C" w:rsidRPr="00291E6E" w:rsidRDefault="00CD443C" w:rsidP="000D3D4F">
      <w:pPr>
        <w:tabs>
          <w:tab w:val="clear" w:pos="567"/>
        </w:tabs>
        <w:rPr>
          <w:noProof/>
          <w:szCs w:val="22"/>
          <w:lang w:val="ru-RU"/>
        </w:rPr>
      </w:pPr>
      <w:r w:rsidRPr="00291E6E">
        <w:rPr>
          <w:noProof/>
          <w:szCs w:val="22"/>
        </w:rPr>
        <w:t>Lot</w:t>
      </w:r>
    </w:p>
    <w:p w14:paraId="4012F1D5" w14:textId="77777777" w:rsidR="00CD443C" w:rsidRPr="00291E6E" w:rsidRDefault="00CD443C" w:rsidP="000D3D4F">
      <w:pPr>
        <w:tabs>
          <w:tab w:val="clear" w:pos="567"/>
        </w:tabs>
        <w:ind w:right="113"/>
        <w:rPr>
          <w:noProof/>
          <w:szCs w:val="22"/>
          <w:lang w:val="ru-RU"/>
        </w:rPr>
      </w:pPr>
    </w:p>
    <w:p w14:paraId="31D4402A" w14:textId="77777777" w:rsidR="00CD443C" w:rsidRPr="00291E6E" w:rsidRDefault="00CD443C" w:rsidP="000D3D4F">
      <w:pPr>
        <w:tabs>
          <w:tab w:val="clear" w:pos="567"/>
        </w:tabs>
        <w:ind w:right="113"/>
        <w:rPr>
          <w:noProof/>
          <w:szCs w:val="22"/>
          <w:lang w:val="ru-RU"/>
        </w:rPr>
      </w:pPr>
    </w:p>
    <w:p w14:paraId="36AE4D92" w14:textId="77777777" w:rsidR="00DB2ACC" w:rsidRPr="00291E6E" w:rsidRDefault="00DB2ACC"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5.</w:t>
      </w:r>
      <w:r w:rsidRPr="00291E6E">
        <w:rPr>
          <w:b/>
          <w:bCs/>
          <w:noProof/>
          <w:lang w:val="ru-RU"/>
        </w:rPr>
        <w:tab/>
        <w:t>ДРУГО</w:t>
      </w:r>
    </w:p>
    <w:p w14:paraId="57E2AA5C" w14:textId="77777777" w:rsidR="00CD443C" w:rsidRPr="00291E6E" w:rsidRDefault="00CD443C" w:rsidP="000D3D4F">
      <w:pPr>
        <w:tabs>
          <w:tab w:val="clear" w:pos="567"/>
        </w:tabs>
        <w:ind w:right="113"/>
        <w:rPr>
          <w:noProof/>
          <w:szCs w:val="22"/>
          <w:lang w:val="ru-RU"/>
        </w:rPr>
      </w:pPr>
    </w:p>
    <w:p w14:paraId="2DAE80D6" w14:textId="77777777" w:rsidR="00CD443C" w:rsidRPr="00291E6E" w:rsidRDefault="00CD443C" w:rsidP="000D3D4F">
      <w:pPr>
        <w:shd w:val="clear" w:color="auto" w:fill="FFFFFF"/>
        <w:tabs>
          <w:tab w:val="clear" w:pos="567"/>
        </w:tabs>
        <w:rPr>
          <w:noProof/>
          <w:szCs w:val="22"/>
          <w:lang w:val="ru-RU"/>
        </w:rPr>
      </w:pPr>
      <w:r w:rsidRPr="00291E6E">
        <w:rPr>
          <w:noProof/>
          <w:szCs w:val="22"/>
          <w:lang w:val="ru-RU"/>
        </w:rPr>
        <w:br w:type="page"/>
      </w:r>
    </w:p>
    <w:p w14:paraId="1A915D6C" w14:textId="77777777" w:rsidR="00471FC3" w:rsidRPr="00291E6E" w:rsidRDefault="00471FC3" w:rsidP="000D3D4F">
      <w:pPr>
        <w:pBdr>
          <w:top w:val="single" w:sz="4" w:space="1" w:color="auto"/>
          <w:left w:val="single" w:sz="4" w:space="4" w:color="auto"/>
          <w:bottom w:val="single" w:sz="4" w:space="1" w:color="auto"/>
          <w:right w:val="single" w:sz="4" w:space="4" w:color="auto"/>
        </w:pBdr>
        <w:tabs>
          <w:tab w:val="clear" w:pos="567"/>
        </w:tabs>
        <w:rPr>
          <w:b/>
          <w:noProof/>
          <w:szCs w:val="22"/>
          <w:lang w:val="ru-RU"/>
        </w:rPr>
      </w:pPr>
      <w:r w:rsidRPr="00291E6E">
        <w:rPr>
          <w:b/>
          <w:noProof/>
          <w:szCs w:val="22"/>
          <w:lang w:val="bg-BG"/>
        </w:rPr>
        <w:lastRenderedPageBreak/>
        <w:t>ДАННИ, КОИТО ТРЯБВА ДА СЪДЪРЖА ВТОРИЧНАТА ОПАКОВКА И ПЪРВИЧНАТА ОПАКОВКА</w:t>
      </w:r>
    </w:p>
    <w:p w14:paraId="55B9BD3E" w14:textId="77777777" w:rsidR="007A76BD" w:rsidRPr="00291E6E" w:rsidRDefault="007A76BD" w:rsidP="000D3D4F">
      <w:pPr>
        <w:pBdr>
          <w:top w:val="single" w:sz="4" w:space="1" w:color="auto"/>
          <w:left w:val="single" w:sz="4" w:space="4" w:color="auto"/>
          <w:bottom w:val="single" w:sz="4" w:space="1" w:color="auto"/>
          <w:right w:val="single" w:sz="4" w:space="4" w:color="auto"/>
        </w:pBdr>
        <w:rPr>
          <w:noProof/>
          <w:szCs w:val="22"/>
          <w:lang w:val="ru-RU"/>
        </w:rPr>
      </w:pPr>
    </w:p>
    <w:p w14:paraId="519DD887" w14:textId="77777777" w:rsidR="007A76BD" w:rsidRPr="00291E6E" w:rsidRDefault="007A76BD" w:rsidP="000D3D4F">
      <w:pPr>
        <w:pBdr>
          <w:top w:val="single" w:sz="4" w:space="1" w:color="auto"/>
          <w:left w:val="single" w:sz="4" w:space="4" w:color="auto"/>
          <w:bottom w:val="single" w:sz="4" w:space="1" w:color="auto"/>
          <w:right w:val="single" w:sz="4" w:space="4" w:color="auto"/>
        </w:pBdr>
        <w:rPr>
          <w:b/>
          <w:noProof/>
          <w:szCs w:val="22"/>
          <w:lang w:val="bg-BG"/>
        </w:rPr>
      </w:pPr>
      <w:r w:rsidRPr="00291E6E">
        <w:rPr>
          <w:b/>
          <w:noProof/>
          <w:szCs w:val="22"/>
          <w:lang w:val="bg-BG"/>
        </w:rPr>
        <w:t>ЕТИКЕТ НА БУТИЛКА</w:t>
      </w:r>
    </w:p>
    <w:p w14:paraId="2F888730" w14:textId="77777777" w:rsidR="007A76BD" w:rsidRPr="00291E6E" w:rsidRDefault="007A76BD" w:rsidP="000D3D4F">
      <w:pPr>
        <w:tabs>
          <w:tab w:val="clear" w:pos="567"/>
        </w:tabs>
        <w:rPr>
          <w:noProof/>
          <w:szCs w:val="22"/>
          <w:lang w:val="ru-RU"/>
        </w:rPr>
      </w:pPr>
    </w:p>
    <w:p w14:paraId="23B7159B" w14:textId="77777777" w:rsidR="007A76BD" w:rsidRPr="00291E6E" w:rsidRDefault="007A76BD" w:rsidP="000D3D4F">
      <w:pPr>
        <w:tabs>
          <w:tab w:val="clear" w:pos="567"/>
        </w:tabs>
        <w:rPr>
          <w:noProof/>
          <w:szCs w:val="22"/>
          <w:lang w:val="ru-RU"/>
        </w:rPr>
      </w:pPr>
    </w:p>
    <w:p w14:paraId="41C494A1" w14:textId="77777777" w:rsidR="007A76BD" w:rsidRPr="00291E6E" w:rsidRDefault="007A76BD"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w:t>
      </w:r>
      <w:r w:rsidRPr="00291E6E">
        <w:rPr>
          <w:b/>
          <w:bCs/>
          <w:noProof/>
          <w:lang w:val="ru-RU"/>
        </w:rPr>
        <w:tab/>
        <w:t>ИМЕ НА ЛЕКАРСТВЕНИЯ ПРОДУКТ</w:t>
      </w:r>
    </w:p>
    <w:p w14:paraId="2D86BC9B" w14:textId="77777777" w:rsidR="007A76BD" w:rsidRPr="00291E6E" w:rsidRDefault="007A76BD" w:rsidP="000D3D4F">
      <w:pPr>
        <w:tabs>
          <w:tab w:val="clear" w:pos="567"/>
        </w:tabs>
        <w:ind w:left="567" w:hanging="567"/>
        <w:rPr>
          <w:noProof/>
          <w:szCs w:val="22"/>
          <w:lang w:val="ru-RU"/>
        </w:rPr>
      </w:pPr>
    </w:p>
    <w:p w14:paraId="24FE512A" w14:textId="77777777" w:rsidR="007A76BD" w:rsidRPr="00291E6E" w:rsidRDefault="007A76BD" w:rsidP="000D3D4F">
      <w:pPr>
        <w:autoSpaceDE w:val="0"/>
        <w:autoSpaceDN w:val="0"/>
        <w:adjustRightInd w:val="0"/>
        <w:rPr>
          <w:noProof/>
          <w:szCs w:val="22"/>
          <w:lang w:val="ru-RU"/>
        </w:rPr>
      </w:pPr>
      <w:r w:rsidRPr="00291E6E">
        <w:rPr>
          <w:noProof/>
          <w:szCs w:val="22"/>
          <w:lang w:val="bg-BG"/>
        </w:rPr>
        <w:t xml:space="preserve">Амлодипин/Валсартан </w:t>
      </w:r>
      <w:r w:rsidRPr="00291E6E">
        <w:rPr>
          <w:noProof/>
          <w:szCs w:val="22"/>
          <w:lang w:val="en-US"/>
        </w:rPr>
        <w:t>Mylan</w:t>
      </w:r>
      <w:r w:rsidRPr="00291E6E">
        <w:rPr>
          <w:noProof/>
          <w:szCs w:val="22"/>
          <w:lang w:val="ru-RU"/>
        </w:rPr>
        <w:t> 5 </w:t>
      </w:r>
      <w:r w:rsidRPr="00291E6E">
        <w:rPr>
          <w:noProof/>
          <w:szCs w:val="22"/>
          <w:lang w:val="en-US"/>
        </w:rPr>
        <w:t>mg</w:t>
      </w:r>
      <w:r w:rsidRPr="00291E6E">
        <w:rPr>
          <w:noProof/>
          <w:szCs w:val="22"/>
          <w:lang w:val="ru-RU"/>
        </w:rPr>
        <w:t>/80 </w:t>
      </w:r>
      <w:r w:rsidRPr="00291E6E">
        <w:rPr>
          <w:noProof/>
          <w:szCs w:val="22"/>
          <w:lang w:val="en-US"/>
        </w:rPr>
        <w:t>mg</w:t>
      </w:r>
      <w:r w:rsidRPr="00291E6E">
        <w:rPr>
          <w:noProof/>
          <w:szCs w:val="22"/>
          <w:lang w:val="ru-RU"/>
        </w:rPr>
        <w:t xml:space="preserve"> филмирани таблетки</w:t>
      </w:r>
    </w:p>
    <w:p w14:paraId="4B7C7D57" w14:textId="77777777" w:rsidR="007A76BD" w:rsidRPr="00291E6E" w:rsidRDefault="007A76BD" w:rsidP="000D3D4F">
      <w:pPr>
        <w:tabs>
          <w:tab w:val="clear" w:pos="567"/>
        </w:tabs>
        <w:rPr>
          <w:noProof/>
          <w:szCs w:val="22"/>
          <w:lang w:val="ru-RU"/>
        </w:rPr>
      </w:pPr>
      <w:r w:rsidRPr="00291E6E">
        <w:rPr>
          <w:noProof/>
          <w:szCs w:val="22"/>
          <w:lang w:val="bg-BG"/>
        </w:rPr>
        <w:t>амлодипин</w:t>
      </w:r>
      <w:r w:rsidRPr="00291E6E">
        <w:rPr>
          <w:noProof/>
          <w:szCs w:val="22"/>
          <w:lang w:val="ru-RU"/>
        </w:rPr>
        <w:t>/</w:t>
      </w:r>
      <w:r w:rsidRPr="00291E6E">
        <w:rPr>
          <w:noProof/>
          <w:szCs w:val="22"/>
          <w:lang w:val="bg-BG"/>
        </w:rPr>
        <w:t>валсартан</w:t>
      </w:r>
    </w:p>
    <w:p w14:paraId="01E15E95" w14:textId="77777777" w:rsidR="007A76BD" w:rsidRPr="00291E6E" w:rsidRDefault="007A76BD" w:rsidP="000D3D4F">
      <w:pPr>
        <w:tabs>
          <w:tab w:val="clear" w:pos="567"/>
        </w:tabs>
        <w:rPr>
          <w:noProof/>
          <w:szCs w:val="22"/>
          <w:lang w:val="ru-RU"/>
        </w:rPr>
      </w:pPr>
    </w:p>
    <w:p w14:paraId="3DF623CA" w14:textId="77777777" w:rsidR="00471FC3" w:rsidRPr="00291E6E" w:rsidRDefault="00471FC3" w:rsidP="000D3D4F">
      <w:pPr>
        <w:tabs>
          <w:tab w:val="clear" w:pos="567"/>
        </w:tabs>
        <w:rPr>
          <w:noProof/>
          <w:szCs w:val="22"/>
          <w:lang w:val="ru-RU"/>
        </w:rPr>
      </w:pPr>
    </w:p>
    <w:p w14:paraId="26C7D5ED" w14:textId="77777777" w:rsidR="00471FC3" w:rsidRPr="00291E6E" w:rsidRDefault="00471FC3"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2.</w:t>
      </w:r>
      <w:r w:rsidRPr="00291E6E">
        <w:rPr>
          <w:b/>
          <w:bCs/>
          <w:noProof/>
          <w:lang w:val="ru-RU"/>
        </w:rPr>
        <w:tab/>
        <w:t>ОБЯВЯВАНЕ НА АКТИВНИТЕ ВЕЩЕСТВА</w:t>
      </w:r>
    </w:p>
    <w:p w14:paraId="5B66B1E6" w14:textId="77777777" w:rsidR="00471FC3" w:rsidRPr="00291E6E" w:rsidRDefault="00471FC3" w:rsidP="000D3D4F">
      <w:pPr>
        <w:tabs>
          <w:tab w:val="clear" w:pos="567"/>
        </w:tabs>
        <w:rPr>
          <w:noProof/>
          <w:szCs w:val="22"/>
          <w:lang w:val="ru-RU"/>
        </w:rPr>
      </w:pPr>
    </w:p>
    <w:p w14:paraId="0DC3A55E" w14:textId="77777777" w:rsidR="00471FC3" w:rsidRPr="00291E6E" w:rsidRDefault="00471FC3" w:rsidP="000D3D4F">
      <w:pPr>
        <w:autoSpaceDE w:val="0"/>
        <w:autoSpaceDN w:val="0"/>
        <w:adjustRightInd w:val="0"/>
        <w:rPr>
          <w:noProof/>
          <w:szCs w:val="22"/>
          <w:lang w:val="ru-RU"/>
        </w:rPr>
      </w:pPr>
      <w:r w:rsidRPr="00291E6E">
        <w:rPr>
          <w:noProof/>
          <w:szCs w:val="22"/>
          <w:lang w:val="bg-BG"/>
        </w:rPr>
        <w:t>Всяка таблетка съдържа</w:t>
      </w:r>
      <w:r w:rsidRPr="00291E6E">
        <w:rPr>
          <w:noProof/>
          <w:szCs w:val="22"/>
          <w:lang w:val="ru-RU"/>
        </w:rPr>
        <w:t> 5 </w:t>
      </w:r>
      <w:r w:rsidRPr="00291E6E">
        <w:rPr>
          <w:noProof/>
          <w:szCs w:val="22"/>
          <w:lang w:val="en-US"/>
        </w:rPr>
        <w:t>mg</w:t>
      </w:r>
      <w:r w:rsidRPr="00291E6E">
        <w:rPr>
          <w:noProof/>
          <w:szCs w:val="22"/>
          <w:lang w:val="ru-RU"/>
        </w:rPr>
        <w:t xml:space="preserve"> </w:t>
      </w:r>
      <w:r w:rsidRPr="00291E6E">
        <w:rPr>
          <w:noProof/>
          <w:szCs w:val="22"/>
          <w:lang w:val="bg-BG"/>
        </w:rPr>
        <w:t xml:space="preserve">амлодипин </w:t>
      </w:r>
      <w:r w:rsidRPr="00291E6E">
        <w:rPr>
          <w:noProof/>
          <w:szCs w:val="22"/>
          <w:lang w:val="ru-RU"/>
        </w:rPr>
        <w:t>(</w:t>
      </w:r>
      <w:r w:rsidRPr="00291E6E">
        <w:rPr>
          <w:noProof/>
          <w:szCs w:val="22"/>
          <w:lang w:val="bg-BG"/>
        </w:rPr>
        <w:t>като амлодипин безилат</w:t>
      </w:r>
      <w:r w:rsidRPr="00291E6E">
        <w:rPr>
          <w:noProof/>
          <w:szCs w:val="22"/>
          <w:lang w:val="ru-RU"/>
        </w:rPr>
        <w:t xml:space="preserve">) </w:t>
      </w:r>
      <w:r w:rsidRPr="00291E6E">
        <w:rPr>
          <w:noProof/>
          <w:szCs w:val="22"/>
          <w:lang w:val="bg-BG"/>
        </w:rPr>
        <w:t>и</w:t>
      </w:r>
      <w:r w:rsidRPr="00291E6E">
        <w:rPr>
          <w:noProof/>
          <w:szCs w:val="22"/>
          <w:lang w:val="ru-RU"/>
        </w:rPr>
        <w:t> 80 </w:t>
      </w:r>
      <w:r w:rsidRPr="00291E6E">
        <w:rPr>
          <w:noProof/>
          <w:szCs w:val="22"/>
          <w:lang w:val="en-US"/>
        </w:rPr>
        <w:t>mg</w:t>
      </w:r>
      <w:r w:rsidRPr="00291E6E">
        <w:rPr>
          <w:noProof/>
          <w:szCs w:val="22"/>
          <w:lang w:val="ru-RU"/>
        </w:rPr>
        <w:t xml:space="preserve"> </w:t>
      </w:r>
      <w:r w:rsidRPr="00291E6E">
        <w:rPr>
          <w:noProof/>
          <w:szCs w:val="22"/>
          <w:lang w:val="bg-BG"/>
        </w:rPr>
        <w:t>валсартан</w:t>
      </w:r>
      <w:r w:rsidRPr="00291E6E">
        <w:rPr>
          <w:noProof/>
          <w:szCs w:val="22"/>
          <w:lang w:val="ru-RU"/>
        </w:rPr>
        <w:t>.</w:t>
      </w:r>
    </w:p>
    <w:p w14:paraId="25ABAE56" w14:textId="77777777" w:rsidR="00471FC3" w:rsidRPr="00291E6E" w:rsidRDefault="00471FC3" w:rsidP="000D3D4F">
      <w:pPr>
        <w:tabs>
          <w:tab w:val="clear" w:pos="567"/>
        </w:tabs>
        <w:rPr>
          <w:noProof/>
          <w:szCs w:val="22"/>
          <w:lang w:val="ru-RU"/>
        </w:rPr>
      </w:pPr>
    </w:p>
    <w:p w14:paraId="464BF302" w14:textId="77777777" w:rsidR="00471FC3" w:rsidRPr="00291E6E" w:rsidRDefault="00471FC3" w:rsidP="000D3D4F">
      <w:pPr>
        <w:tabs>
          <w:tab w:val="clear" w:pos="567"/>
        </w:tabs>
        <w:rPr>
          <w:noProof/>
          <w:szCs w:val="22"/>
          <w:lang w:val="ru-RU"/>
        </w:rPr>
      </w:pPr>
    </w:p>
    <w:p w14:paraId="6AB65E6E" w14:textId="77777777" w:rsidR="00471FC3" w:rsidRPr="00291E6E" w:rsidRDefault="00471FC3"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3.</w:t>
      </w:r>
      <w:r w:rsidRPr="00291E6E">
        <w:rPr>
          <w:b/>
          <w:bCs/>
          <w:noProof/>
          <w:lang w:val="ru-RU"/>
        </w:rPr>
        <w:tab/>
        <w:t>СПИСЪК НА ПОМОЩНИТЕ ВЕЩЕСТВА</w:t>
      </w:r>
    </w:p>
    <w:p w14:paraId="71517F78" w14:textId="77777777" w:rsidR="00471FC3" w:rsidRPr="00291E6E" w:rsidRDefault="00471FC3" w:rsidP="000D3D4F">
      <w:pPr>
        <w:tabs>
          <w:tab w:val="clear" w:pos="567"/>
        </w:tabs>
        <w:rPr>
          <w:noProof/>
          <w:szCs w:val="22"/>
          <w:lang w:val="ru-RU"/>
        </w:rPr>
      </w:pPr>
    </w:p>
    <w:p w14:paraId="5E9412CE" w14:textId="77777777" w:rsidR="00471FC3" w:rsidRPr="00291E6E" w:rsidRDefault="00471FC3" w:rsidP="000D3D4F">
      <w:pPr>
        <w:tabs>
          <w:tab w:val="clear" w:pos="567"/>
        </w:tabs>
        <w:rPr>
          <w:noProof/>
          <w:szCs w:val="22"/>
          <w:lang w:val="ru-RU"/>
        </w:rPr>
      </w:pPr>
    </w:p>
    <w:p w14:paraId="71A25E8C" w14:textId="77777777" w:rsidR="00471FC3" w:rsidRPr="00291E6E" w:rsidRDefault="00471FC3"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4.</w:t>
      </w:r>
      <w:r w:rsidRPr="00291E6E">
        <w:rPr>
          <w:b/>
          <w:bCs/>
          <w:noProof/>
          <w:lang w:val="ru-RU"/>
        </w:rPr>
        <w:tab/>
        <w:t>ЛЕКАРСТВЕНА ФОРМА И КОЛИЧЕСТВО В ЕДНА ОПАКОВКА</w:t>
      </w:r>
    </w:p>
    <w:p w14:paraId="7D120868" w14:textId="77777777" w:rsidR="00471FC3" w:rsidRPr="00291E6E" w:rsidRDefault="00471FC3" w:rsidP="000D3D4F">
      <w:pPr>
        <w:tabs>
          <w:tab w:val="clear" w:pos="567"/>
        </w:tabs>
        <w:rPr>
          <w:noProof/>
          <w:szCs w:val="22"/>
          <w:lang w:val="ru-RU"/>
        </w:rPr>
      </w:pPr>
    </w:p>
    <w:p w14:paraId="37D97F2F" w14:textId="77777777" w:rsidR="00471FC3" w:rsidRPr="00291E6E" w:rsidRDefault="00471FC3" w:rsidP="000D3D4F">
      <w:pPr>
        <w:tabs>
          <w:tab w:val="clear" w:pos="567"/>
        </w:tabs>
        <w:rPr>
          <w:szCs w:val="22"/>
          <w:lang w:val="bg-BG" w:bidi="th-TH"/>
        </w:rPr>
      </w:pPr>
      <w:r w:rsidRPr="00291E6E">
        <w:rPr>
          <w:szCs w:val="22"/>
          <w:highlight w:val="lightGray"/>
          <w:lang w:val="bg-BG" w:bidi="th-TH"/>
        </w:rPr>
        <w:t>Филмирана таблетка</w:t>
      </w:r>
    </w:p>
    <w:p w14:paraId="2DF0FC3A" w14:textId="77777777" w:rsidR="00471FC3" w:rsidRPr="00291E6E" w:rsidRDefault="00471FC3" w:rsidP="000D3D4F">
      <w:pPr>
        <w:tabs>
          <w:tab w:val="clear" w:pos="567"/>
        </w:tabs>
        <w:rPr>
          <w:szCs w:val="22"/>
          <w:lang w:val="bg-BG" w:bidi="th-TH"/>
        </w:rPr>
      </w:pPr>
    </w:p>
    <w:p w14:paraId="110901DC" w14:textId="77777777" w:rsidR="00471FC3" w:rsidRPr="00291E6E" w:rsidRDefault="00471FC3" w:rsidP="000D3D4F">
      <w:pPr>
        <w:tabs>
          <w:tab w:val="clear" w:pos="567"/>
        </w:tabs>
        <w:rPr>
          <w:szCs w:val="22"/>
          <w:lang w:val="bg-BG" w:bidi="th-TH"/>
        </w:rPr>
      </w:pPr>
      <w:r w:rsidRPr="00291E6E">
        <w:rPr>
          <w:szCs w:val="22"/>
          <w:lang w:val="ru-RU" w:bidi="th-TH"/>
        </w:rPr>
        <w:t xml:space="preserve">28 </w:t>
      </w:r>
      <w:r w:rsidRPr="00291E6E">
        <w:rPr>
          <w:szCs w:val="22"/>
          <w:lang w:val="bg-BG" w:bidi="th-TH"/>
        </w:rPr>
        <w:t>филмирани таблетки</w:t>
      </w:r>
    </w:p>
    <w:p w14:paraId="2198FEA9" w14:textId="77777777" w:rsidR="00471FC3" w:rsidRPr="00291E6E" w:rsidRDefault="00471FC3" w:rsidP="000D3D4F">
      <w:pPr>
        <w:tabs>
          <w:tab w:val="clear" w:pos="567"/>
        </w:tabs>
        <w:rPr>
          <w:szCs w:val="22"/>
          <w:highlight w:val="lightGray"/>
          <w:shd w:val="clear" w:color="auto" w:fill="D9D9D9"/>
          <w:lang w:val="ru-RU"/>
        </w:rPr>
      </w:pPr>
      <w:r w:rsidRPr="00291E6E">
        <w:rPr>
          <w:szCs w:val="22"/>
          <w:highlight w:val="lightGray"/>
          <w:shd w:val="clear" w:color="auto" w:fill="D9D9D9"/>
          <w:lang w:val="ru-RU"/>
        </w:rPr>
        <w:t>56 </w:t>
      </w:r>
      <w:r w:rsidRPr="00291E6E">
        <w:rPr>
          <w:szCs w:val="22"/>
          <w:highlight w:val="lightGray"/>
          <w:shd w:val="clear" w:color="auto" w:fill="D9D9D9"/>
          <w:lang w:val="bg-BG"/>
        </w:rPr>
        <w:t>филмирани таблетки</w:t>
      </w:r>
    </w:p>
    <w:p w14:paraId="056E538B" w14:textId="77777777" w:rsidR="00471FC3" w:rsidRPr="00291E6E" w:rsidRDefault="00471FC3" w:rsidP="000D3D4F">
      <w:pPr>
        <w:tabs>
          <w:tab w:val="clear" w:pos="567"/>
        </w:tabs>
        <w:rPr>
          <w:szCs w:val="22"/>
          <w:shd w:val="clear" w:color="auto" w:fill="D9D9D9"/>
          <w:lang w:val="ru-RU" w:bidi="th-TH"/>
        </w:rPr>
      </w:pPr>
      <w:r w:rsidRPr="00291E6E">
        <w:rPr>
          <w:szCs w:val="22"/>
          <w:highlight w:val="lightGray"/>
          <w:shd w:val="clear" w:color="auto" w:fill="D9D9D9"/>
          <w:lang w:val="ru-RU"/>
        </w:rPr>
        <w:t>98 </w:t>
      </w:r>
      <w:r w:rsidRPr="00291E6E">
        <w:rPr>
          <w:szCs w:val="22"/>
          <w:highlight w:val="lightGray"/>
          <w:shd w:val="clear" w:color="auto" w:fill="D9D9D9"/>
          <w:lang w:val="bg-BG"/>
        </w:rPr>
        <w:t>филмирани таблетки</w:t>
      </w:r>
    </w:p>
    <w:p w14:paraId="7487AD2C" w14:textId="77777777" w:rsidR="00471FC3" w:rsidRPr="00291E6E" w:rsidRDefault="00471FC3" w:rsidP="000D3D4F">
      <w:pPr>
        <w:tabs>
          <w:tab w:val="clear" w:pos="567"/>
          <w:tab w:val="left" w:pos="2268"/>
        </w:tabs>
        <w:rPr>
          <w:szCs w:val="22"/>
          <w:shd w:val="clear" w:color="auto" w:fill="D9D9D9"/>
          <w:lang w:val="ru-RU"/>
        </w:rPr>
      </w:pPr>
    </w:p>
    <w:p w14:paraId="140B5B3C" w14:textId="77777777" w:rsidR="00471FC3" w:rsidRPr="00291E6E" w:rsidRDefault="00471FC3" w:rsidP="000D3D4F">
      <w:pPr>
        <w:tabs>
          <w:tab w:val="clear" w:pos="567"/>
        </w:tabs>
        <w:rPr>
          <w:noProof/>
          <w:szCs w:val="22"/>
          <w:lang w:val="ru-RU"/>
        </w:rPr>
      </w:pPr>
    </w:p>
    <w:p w14:paraId="12B7D628" w14:textId="77777777" w:rsidR="00471FC3" w:rsidRPr="00291E6E" w:rsidRDefault="00471FC3"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5.</w:t>
      </w:r>
      <w:r w:rsidRPr="00291E6E">
        <w:rPr>
          <w:b/>
          <w:bCs/>
          <w:noProof/>
          <w:lang w:val="ru-RU"/>
        </w:rPr>
        <w:tab/>
        <w:t>НАЧИН НА ПРИЛОЖЕНИЕ И ПЪТ НА ВЪВЕЖДАНЕ</w:t>
      </w:r>
    </w:p>
    <w:p w14:paraId="319F6957" w14:textId="77777777" w:rsidR="00471FC3" w:rsidRPr="00291E6E" w:rsidRDefault="00471FC3" w:rsidP="000D3D4F">
      <w:pPr>
        <w:tabs>
          <w:tab w:val="clear" w:pos="567"/>
        </w:tabs>
        <w:rPr>
          <w:i/>
          <w:noProof/>
          <w:szCs w:val="22"/>
          <w:lang w:val="ru-RU"/>
        </w:rPr>
      </w:pPr>
    </w:p>
    <w:p w14:paraId="4B98F9E8" w14:textId="77777777" w:rsidR="00471FC3" w:rsidRPr="00291E6E" w:rsidRDefault="00471FC3" w:rsidP="000D3D4F">
      <w:pPr>
        <w:tabs>
          <w:tab w:val="clear" w:pos="567"/>
        </w:tabs>
        <w:rPr>
          <w:noProof/>
          <w:szCs w:val="22"/>
          <w:lang w:val="ru-RU"/>
        </w:rPr>
      </w:pPr>
      <w:r w:rsidRPr="00291E6E">
        <w:rPr>
          <w:noProof/>
          <w:szCs w:val="22"/>
          <w:lang w:val="bg-BG"/>
        </w:rPr>
        <w:t>Преди употреба прочетете листовката.</w:t>
      </w:r>
    </w:p>
    <w:p w14:paraId="46B8282D" w14:textId="77777777" w:rsidR="00471FC3" w:rsidRPr="00291E6E" w:rsidRDefault="00471FC3" w:rsidP="000D3D4F">
      <w:pPr>
        <w:tabs>
          <w:tab w:val="clear" w:pos="567"/>
        </w:tabs>
        <w:rPr>
          <w:noProof/>
          <w:szCs w:val="22"/>
          <w:lang w:val="ru-RU"/>
        </w:rPr>
      </w:pPr>
      <w:r w:rsidRPr="00291E6E">
        <w:rPr>
          <w:noProof/>
          <w:szCs w:val="22"/>
          <w:lang w:val="bg-BG"/>
        </w:rPr>
        <w:t>Перорално приложение</w:t>
      </w:r>
    </w:p>
    <w:p w14:paraId="21EA1998" w14:textId="77777777" w:rsidR="00471FC3" w:rsidRPr="00291E6E" w:rsidRDefault="00471FC3" w:rsidP="000D3D4F">
      <w:pPr>
        <w:tabs>
          <w:tab w:val="clear" w:pos="567"/>
        </w:tabs>
        <w:rPr>
          <w:noProof/>
          <w:szCs w:val="22"/>
          <w:lang w:val="ru-RU"/>
        </w:rPr>
      </w:pPr>
    </w:p>
    <w:p w14:paraId="2CE4AE7E" w14:textId="77777777" w:rsidR="00471FC3" w:rsidRPr="00291E6E" w:rsidRDefault="00471FC3" w:rsidP="000D3D4F">
      <w:pPr>
        <w:tabs>
          <w:tab w:val="clear" w:pos="567"/>
        </w:tabs>
        <w:rPr>
          <w:noProof/>
          <w:szCs w:val="22"/>
          <w:lang w:val="ru-RU"/>
        </w:rPr>
      </w:pPr>
    </w:p>
    <w:p w14:paraId="5C06DC2E" w14:textId="77777777" w:rsidR="00471FC3" w:rsidRPr="00291E6E" w:rsidRDefault="00471FC3"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6.</w:t>
      </w:r>
      <w:r w:rsidRPr="00291E6E">
        <w:rPr>
          <w:b/>
          <w:bCs/>
          <w:noProof/>
          <w:lang w:val="ru-RU"/>
        </w:rPr>
        <w:tab/>
        <w:t>СПЕЦИАЛНО ПРЕДУПРЕЖДЕНИЕ, ЧЕ ЛЕКАРСТВЕНИЯТ ПРОДУКТ ТРЯБВА ДА СЕ СЪХРАНЯВА НА МЯСТО ДАЛЕЧЕ ОТ ПОГЛЕДА И ДОСЕГА НА ДЕЦА</w:t>
      </w:r>
    </w:p>
    <w:p w14:paraId="0E39CAB3" w14:textId="77777777" w:rsidR="00471FC3" w:rsidRPr="00291E6E" w:rsidRDefault="00471FC3" w:rsidP="000D3D4F">
      <w:pPr>
        <w:tabs>
          <w:tab w:val="clear" w:pos="567"/>
        </w:tabs>
        <w:rPr>
          <w:noProof/>
          <w:szCs w:val="22"/>
          <w:lang w:val="ru-RU"/>
        </w:rPr>
      </w:pPr>
    </w:p>
    <w:p w14:paraId="5A21DD6A" w14:textId="77777777" w:rsidR="00471FC3" w:rsidRPr="00291E6E" w:rsidRDefault="00471FC3" w:rsidP="000D3D4F">
      <w:pPr>
        <w:tabs>
          <w:tab w:val="clear" w:pos="567"/>
        </w:tabs>
        <w:rPr>
          <w:noProof/>
          <w:szCs w:val="22"/>
          <w:lang w:val="bg-BG"/>
        </w:rPr>
      </w:pPr>
      <w:r w:rsidRPr="00291E6E">
        <w:rPr>
          <w:noProof/>
          <w:szCs w:val="22"/>
          <w:lang w:val="bg-BG"/>
        </w:rPr>
        <w:t>Да се съхранява на място, недостъпно за деца.</w:t>
      </w:r>
    </w:p>
    <w:p w14:paraId="603801AC" w14:textId="77777777" w:rsidR="00471FC3" w:rsidRPr="00291E6E" w:rsidRDefault="00471FC3" w:rsidP="00FC524F">
      <w:pPr>
        <w:rPr>
          <w:noProof/>
          <w:lang w:val="ru-RU"/>
        </w:rPr>
      </w:pPr>
    </w:p>
    <w:p w14:paraId="5FA51F57" w14:textId="77777777" w:rsidR="00471FC3" w:rsidRPr="00291E6E" w:rsidRDefault="00471FC3" w:rsidP="00FC524F">
      <w:pPr>
        <w:rPr>
          <w:noProof/>
          <w:lang w:val="ru-RU"/>
        </w:rPr>
      </w:pPr>
    </w:p>
    <w:p w14:paraId="5CB0301C" w14:textId="77777777" w:rsidR="00471FC3" w:rsidRPr="00291E6E" w:rsidRDefault="00471FC3"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7.</w:t>
      </w:r>
      <w:r w:rsidRPr="00291E6E">
        <w:rPr>
          <w:b/>
          <w:bCs/>
          <w:noProof/>
          <w:lang w:val="ru-RU"/>
        </w:rPr>
        <w:tab/>
        <w:t>ДРУГИ СПЕЦИАЛНИ ПРЕДУПРЕЖДЕНИЯ, АКО Е НЕОБХОДИМО</w:t>
      </w:r>
    </w:p>
    <w:p w14:paraId="6E328466" w14:textId="77777777" w:rsidR="00471FC3" w:rsidRPr="00291E6E" w:rsidRDefault="00471FC3" w:rsidP="000D3D4F">
      <w:pPr>
        <w:tabs>
          <w:tab w:val="clear" w:pos="567"/>
        </w:tabs>
        <w:rPr>
          <w:noProof/>
          <w:szCs w:val="22"/>
          <w:lang w:val="ru-RU"/>
        </w:rPr>
      </w:pPr>
    </w:p>
    <w:p w14:paraId="230E4247" w14:textId="77777777" w:rsidR="00471FC3" w:rsidRPr="00291E6E" w:rsidRDefault="00471FC3" w:rsidP="000D3D4F">
      <w:pPr>
        <w:tabs>
          <w:tab w:val="clear" w:pos="567"/>
        </w:tabs>
        <w:rPr>
          <w:noProof/>
          <w:szCs w:val="22"/>
          <w:lang w:val="ru-RU"/>
        </w:rPr>
      </w:pPr>
    </w:p>
    <w:p w14:paraId="75117621" w14:textId="77777777" w:rsidR="00471FC3" w:rsidRPr="00291E6E" w:rsidRDefault="00471FC3"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8.</w:t>
      </w:r>
      <w:r w:rsidRPr="00291E6E">
        <w:rPr>
          <w:b/>
          <w:bCs/>
          <w:noProof/>
          <w:lang w:val="ru-RU"/>
        </w:rPr>
        <w:tab/>
        <w:t>ДАТА НА ИЗТИЧАНЕ НА СРОКА НА ГОДНОСТ</w:t>
      </w:r>
    </w:p>
    <w:p w14:paraId="39EDD61C" w14:textId="77777777" w:rsidR="00471FC3" w:rsidRPr="00291E6E" w:rsidRDefault="00471FC3" w:rsidP="00FC524F">
      <w:pPr>
        <w:rPr>
          <w:noProof/>
          <w:lang w:val="ru-RU"/>
        </w:rPr>
      </w:pPr>
    </w:p>
    <w:p w14:paraId="743BCF67" w14:textId="77777777" w:rsidR="00471FC3" w:rsidRPr="00291E6E" w:rsidRDefault="00471FC3" w:rsidP="00FC524F">
      <w:pPr>
        <w:rPr>
          <w:noProof/>
          <w:lang w:val="bg-BG"/>
        </w:rPr>
      </w:pPr>
      <w:r w:rsidRPr="00291E6E">
        <w:rPr>
          <w:noProof/>
          <w:lang w:val="bg-BG"/>
        </w:rPr>
        <w:t>Годен до:</w:t>
      </w:r>
    </w:p>
    <w:p w14:paraId="35909D74" w14:textId="77777777" w:rsidR="00471FC3" w:rsidRPr="00291E6E" w:rsidRDefault="00471FC3" w:rsidP="00FC524F">
      <w:pPr>
        <w:rPr>
          <w:noProof/>
          <w:lang w:val="bg-BG"/>
        </w:rPr>
      </w:pPr>
    </w:p>
    <w:p w14:paraId="07F52883" w14:textId="77777777" w:rsidR="00471FC3" w:rsidRPr="00291E6E" w:rsidRDefault="00471FC3" w:rsidP="000D3D4F">
      <w:pPr>
        <w:rPr>
          <w:noProof/>
          <w:szCs w:val="22"/>
          <w:lang w:val="bg-BG"/>
        </w:rPr>
      </w:pPr>
      <w:r w:rsidRPr="00291E6E">
        <w:rPr>
          <w:szCs w:val="22"/>
          <w:lang w:val="bg-BG"/>
        </w:rPr>
        <w:t>След първото отваряне да се използва в рамките на 100 дни.</w:t>
      </w:r>
    </w:p>
    <w:p w14:paraId="631FD3FF" w14:textId="77777777" w:rsidR="00471FC3" w:rsidRPr="00291E6E" w:rsidRDefault="00471FC3" w:rsidP="000D3D4F">
      <w:pPr>
        <w:tabs>
          <w:tab w:val="clear" w:pos="567"/>
        </w:tabs>
        <w:rPr>
          <w:noProof/>
          <w:szCs w:val="22"/>
          <w:lang w:val="bg-BG"/>
        </w:rPr>
      </w:pPr>
      <w:r w:rsidRPr="00291E6E">
        <w:rPr>
          <w:noProof/>
          <w:szCs w:val="22"/>
          <w:lang w:val="ru-RU"/>
        </w:rPr>
        <w:t>Дата на отваряне:</w:t>
      </w:r>
      <w:r w:rsidRPr="00291E6E">
        <w:rPr>
          <w:noProof/>
          <w:szCs w:val="22"/>
          <w:lang w:val="bg-BG"/>
        </w:rPr>
        <w:t>____________________</w:t>
      </w:r>
    </w:p>
    <w:p w14:paraId="5714D67F" w14:textId="77777777" w:rsidR="00471FC3" w:rsidRPr="00291E6E" w:rsidRDefault="00471FC3" w:rsidP="000D3D4F">
      <w:pPr>
        <w:tabs>
          <w:tab w:val="clear" w:pos="567"/>
        </w:tabs>
        <w:rPr>
          <w:noProof/>
          <w:szCs w:val="22"/>
          <w:lang w:val="bg-BG"/>
        </w:rPr>
      </w:pPr>
      <w:r w:rsidRPr="00291E6E">
        <w:rPr>
          <w:noProof/>
          <w:szCs w:val="22"/>
          <w:lang w:val="bg-BG"/>
        </w:rPr>
        <w:t>Дата на изхвърляне:____________________</w:t>
      </w:r>
    </w:p>
    <w:p w14:paraId="55759F73" w14:textId="77777777" w:rsidR="00471FC3" w:rsidRPr="00291E6E" w:rsidRDefault="00471FC3" w:rsidP="000D3D4F">
      <w:pPr>
        <w:tabs>
          <w:tab w:val="clear" w:pos="567"/>
        </w:tabs>
        <w:rPr>
          <w:noProof/>
          <w:szCs w:val="22"/>
          <w:lang w:val="ru-RU"/>
        </w:rPr>
      </w:pPr>
    </w:p>
    <w:p w14:paraId="1C72EC66" w14:textId="77777777" w:rsidR="00471FC3" w:rsidRPr="00291E6E" w:rsidRDefault="00471FC3" w:rsidP="000D3D4F">
      <w:pPr>
        <w:tabs>
          <w:tab w:val="clear" w:pos="567"/>
        </w:tabs>
        <w:rPr>
          <w:noProof/>
          <w:szCs w:val="22"/>
          <w:lang w:val="ru-RU"/>
        </w:rPr>
      </w:pPr>
    </w:p>
    <w:p w14:paraId="7FE3D4ED" w14:textId="77777777" w:rsidR="00471FC3" w:rsidRPr="00291E6E" w:rsidRDefault="00471FC3"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lastRenderedPageBreak/>
        <w:t>9.</w:t>
      </w:r>
      <w:r w:rsidRPr="00291E6E">
        <w:rPr>
          <w:b/>
          <w:bCs/>
          <w:noProof/>
          <w:lang w:val="ru-RU"/>
        </w:rPr>
        <w:tab/>
        <w:t>СПЕЦИАЛНИ УСЛОВИЯ НА СЪХРАНЕНИЕ</w:t>
      </w:r>
    </w:p>
    <w:p w14:paraId="626C7A10" w14:textId="77777777" w:rsidR="00471FC3" w:rsidRPr="00291E6E" w:rsidRDefault="00471FC3" w:rsidP="00132E4F">
      <w:pPr>
        <w:keepNext/>
        <w:tabs>
          <w:tab w:val="clear" w:pos="567"/>
        </w:tabs>
        <w:rPr>
          <w:noProof/>
          <w:szCs w:val="22"/>
          <w:lang w:val="bg-BG"/>
        </w:rPr>
      </w:pPr>
    </w:p>
    <w:p w14:paraId="76939C4A" w14:textId="77777777" w:rsidR="00471FC3" w:rsidRPr="00291E6E" w:rsidRDefault="00471FC3" w:rsidP="000D3D4F">
      <w:pPr>
        <w:tabs>
          <w:tab w:val="clear" w:pos="567"/>
        </w:tabs>
        <w:ind w:left="567" w:hanging="567"/>
        <w:rPr>
          <w:noProof/>
          <w:szCs w:val="22"/>
          <w:lang w:val="bg-BG"/>
        </w:rPr>
      </w:pPr>
    </w:p>
    <w:p w14:paraId="17DFB2FA" w14:textId="77777777" w:rsidR="00471FC3" w:rsidRPr="00291E6E" w:rsidRDefault="00471FC3"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10.</w:t>
      </w:r>
      <w:r w:rsidRPr="00291E6E">
        <w:rPr>
          <w:b/>
          <w:bCs/>
          <w:noProof/>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BE1F077" w14:textId="77777777" w:rsidR="00471FC3" w:rsidRPr="00291E6E" w:rsidRDefault="00471FC3" w:rsidP="000D3D4F">
      <w:pPr>
        <w:tabs>
          <w:tab w:val="clear" w:pos="567"/>
        </w:tabs>
        <w:rPr>
          <w:noProof/>
          <w:szCs w:val="22"/>
          <w:lang w:val="bg-BG"/>
        </w:rPr>
      </w:pPr>
    </w:p>
    <w:p w14:paraId="25D308A8" w14:textId="77777777" w:rsidR="00471FC3" w:rsidRPr="00291E6E" w:rsidRDefault="00471FC3" w:rsidP="000D3D4F">
      <w:pPr>
        <w:tabs>
          <w:tab w:val="clear" w:pos="567"/>
        </w:tabs>
        <w:rPr>
          <w:noProof/>
          <w:szCs w:val="22"/>
          <w:lang w:val="bg-BG"/>
        </w:rPr>
      </w:pPr>
    </w:p>
    <w:p w14:paraId="2BFFDF96" w14:textId="77777777" w:rsidR="00471FC3" w:rsidRPr="00291E6E" w:rsidRDefault="00471FC3"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11.</w:t>
      </w:r>
      <w:r w:rsidRPr="00291E6E">
        <w:rPr>
          <w:b/>
          <w:bCs/>
          <w:noProof/>
          <w:lang w:val="ru-RU"/>
        </w:rPr>
        <w:tab/>
        <w:t>ИМЕ И АДРЕС НА ПРИТЕЖАТЕЛЯ НА РАЗРЕШЕНИЕТО ЗА УПОТРЕБА</w:t>
      </w:r>
    </w:p>
    <w:p w14:paraId="12314D12" w14:textId="77777777" w:rsidR="00471FC3" w:rsidRPr="00291E6E" w:rsidRDefault="00471FC3" w:rsidP="000D3D4F">
      <w:pPr>
        <w:tabs>
          <w:tab w:val="clear" w:pos="567"/>
        </w:tabs>
        <w:rPr>
          <w:noProof/>
          <w:szCs w:val="22"/>
          <w:lang w:val="bg-BG"/>
        </w:rPr>
      </w:pPr>
    </w:p>
    <w:p w14:paraId="08665B46" w14:textId="77777777" w:rsidR="00032FE1" w:rsidRPr="00291E6E" w:rsidRDefault="00032FE1" w:rsidP="000D3D4F">
      <w:pPr>
        <w:rPr>
          <w:szCs w:val="22"/>
        </w:rPr>
      </w:pPr>
      <w:r w:rsidRPr="00291E6E">
        <w:rPr>
          <w:szCs w:val="22"/>
        </w:rPr>
        <w:t>Mylan Pharmaceuticals Limited</w:t>
      </w:r>
    </w:p>
    <w:p w14:paraId="59C83497" w14:textId="77777777" w:rsidR="00032FE1" w:rsidRPr="00291E6E" w:rsidRDefault="00032FE1" w:rsidP="000D3D4F">
      <w:pPr>
        <w:rPr>
          <w:szCs w:val="22"/>
        </w:rPr>
      </w:pPr>
      <w:proofErr w:type="spellStart"/>
      <w:r w:rsidRPr="00291E6E">
        <w:rPr>
          <w:szCs w:val="22"/>
        </w:rPr>
        <w:t>Damastown</w:t>
      </w:r>
      <w:proofErr w:type="spellEnd"/>
      <w:r w:rsidRPr="00291E6E">
        <w:rPr>
          <w:szCs w:val="22"/>
        </w:rPr>
        <w:t xml:space="preserve"> Industrial Park, </w:t>
      </w:r>
    </w:p>
    <w:p w14:paraId="70966C7B" w14:textId="77777777" w:rsidR="00032FE1" w:rsidRPr="00291E6E" w:rsidRDefault="00032FE1" w:rsidP="000D3D4F">
      <w:pPr>
        <w:rPr>
          <w:szCs w:val="22"/>
        </w:rPr>
      </w:pPr>
      <w:proofErr w:type="spellStart"/>
      <w:r w:rsidRPr="00291E6E">
        <w:rPr>
          <w:szCs w:val="22"/>
        </w:rPr>
        <w:t>Mulhuddart</w:t>
      </w:r>
      <w:proofErr w:type="spellEnd"/>
      <w:r w:rsidRPr="00291E6E">
        <w:rPr>
          <w:szCs w:val="22"/>
        </w:rPr>
        <w:t xml:space="preserve">, Dublin 15, </w:t>
      </w:r>
    </w:p>
    <w:p w14:paraId="55CC8C8A" w14:textId="77777777" w:rsidR="00032FE1" w:rsidRPr="00291E6E" w:rsidRDefault="00032FE1" w:rsidP="000D3D4F">
      <w:pPr>
        <w:rPr>
          <w:szCs w:val="22"/>
        </w:rPr>
      </w:pPr>
      <w:r w:rsidRPr="00291E6E">
        <w:rPr>
          <w:szCs w:val="22"/>
        </w:rPr>
        <w:t>DUBLIN</w:t>
      </w:r>
    </w:p>
    <w:p w14:paraId="23386CAA" w14:textId="77777777" w:rsidR="00032FE1" w:rsidRPr="00291E6E" w:rsidRDefault="00032FE1" w:rsidP="000D3D4F">
      <w:pPr>
        <w:rPr>
          <w:szCs w:val="22"/>
        </w:rPr>
      </w:pPr>
      <w:proofErr w:type="spellStart"/>
      <w:r w:rsidRPr="00291E6E">
        <w:rPr>
          <w:szCs w:val="22"/>
        </w:rPr>
        <w:t>Ирландия</w:t>
      </w:r>
      <w:proofErr w:type="spellEnd"/>
      <w:r w:rsidRPr="00291E6E">
        <w:rPr>
          <w:szCs w:val="22"/>
        </w:rPr>
        <w:t xml:space="preserve"> </w:t>
      </w:r>
    </w:p>
    <w:p w14:paraId="46AD8A21" w14:textId="77777777" w:rsidR="00471FC3" w:rsidRPr="00291E6E" w:rsidRDefault="00471FC3" w:rsidP="000D3D4F">
      <w:pPr>
        <w:tabs>
          <w:tab w:val="clear" w:pos="567"/>
        </w:tabs>
        <w:rPr>
          <w:noProof/>
          <w:szCs w:val="22"/>
          <w:lang w:val="ru-RU"/>
        </w:rPr>
      </w:pPr>
    </w:p>
    <w:p w14:paraId="0A98DBB3" w14:textId="77777777" w:rsidR="00471FC3" w:rsidRPr="00291E6E" w:rsidRDefault="00471FC3" w:rsidP="000D3D4F">
      <w:pPr>
        <w:tabs>
          <w:tab w:val="clear" w:pos="567"/>
        </w:tabs>
        <w:rPr>
          <w:noProof/>
          <w:szCs w:val="22"/>
          <w:lang w:val="ru-RU"/>
        </w:rPr>
      </w:pPr>
    </w:p>
    <w:p w14:paraId="25310EFC" w14:textId="77777777" w:rsidR="00471FC3" w:rsidRPr="00291E6E" w:rsidRDefault="00471FC3"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12.</w:t>
      </w:r>
      <w:r w:rsidRPr="00291E6E">
        <w:rPr>
          <w:b/>
          <w:bCs/>
          <w:noProof/>
          <w:lang w:val="ru-RU"/>
        </w:rPr>
        <w:tab/>
        <w:t>НОМЕР(А) НА РАЗРЕШЕНИЕТО ЗА УПОТРЕБА</w:t>
      </w:r>
    </w:p>
    <w:p w14:paraId="6618B2C9" w14:textId="77777777" w:rsidR="00471FC3" w:rsidRPr="00291E6E" w:rsidRDefault="00471FC3" w:rsidP="000D3D4F">
      <w:pPr>
        <w:tabs>
          <w:tab w:val="clear" w:pos="567"/>
        </w:tabs>
        <w:rPr>
          <w:noProof/>
          <w:szCs w:val="22"/>
          <w:lang w:val="ru-RU"/>
        </w:rPr>
      </w:pPr>
    </w:p>
    <w:p w14:paraId="5C8FAFAB" w14:textId="77777777" w:rsidR="00471FC3" w:rsidRPr="00291E6E" w:rsidRDefault="00471FC3" w:rsidP="000D3D4F">
      <w:pPr>
        <w:tabs>
          <w:tab w:val="clear" w:pos="567"/>
        </w:tabs>
        <w:rPr>
          <w:szCs w:val="22"/>
          <w:lang w:val="bg-BG"/>
        </w:rPr>
      </w:pPr>
    </w:p>
    <w:p w14:paraId="0F532D7B" w14:textId="77777777" w:rsidR="00471FC3" w:rsidRPr="00291E6E" w:rsidRDefault="00471FC3"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13.</w:t>
      </w:r>
      <w:r w:rsidRPr="00291E6E">
        <w:rPr>
          <w:b/>
          <w:bCs/>
          <w:noProof/>
          <w:lang w:val="ru-RU"/>
        </w:rPr>
        <w:tab/>
        <w:t>ПАРТИДЕН НОМЕР</w:t>
      </w:r>
    </w:p>
    <w:p w14:paraId="050492EA" w14:textId="77777777" w:rsidR="00471FC3" w:rsidRPr="00291E6E" w:rsidRDefault="00471FC3" w:rsidP="000D3D4F">
      <w:pPr>
        <w:tabs>
          <w:tab w:val="clear" w:pos="567"/>
        </w:tabs>
        <w:rPr>
          <w:noProof/>
          <w:szCs w:val="22"/>
          <w:lang w:val="ru-RU"/>
        </w:rPr>
      </w:pPr>
    </w:p>
    <w:p w14:paraId="1B84DC93" w14:textId="77777777" w:rsidR="00471FC3" w:rsidRPr="00291E6E" w:rsidRDefault="00471FC3" w:rsidP="000D3D4F">
      <w:pPr>
        <w:tabs>
          <w:tab w:val="clear" w:pos="567"/>
        </w:tabs>
        <w:rPr>
          <w:noProof/>
          <w:szCs w:val="22"/>
          <w:lang w:val="bg-BG"/>
        </w:rPr>
      </w:pPr>
      <w:r w:rsidRPr="00291E6E">
        <w:rPr>
          <w:noProof/>
          <w:szCs w:val="22"/>
          <w:lang w:val="bg-BG"/>
        </w:rPr>
        <w:t>Партида:</w:t>
      </w:r>
    </w:p>
    <w:p w14:paraId="530EA468" w14:textId="77777777" w:rsidR="00471FC3" w:rsidRPr="00291E6E" w:rsidRDefault="00471FC3" w:rsidP="000D3D4F">
      <w:pPr>
        <w:tabs>
          <w:tab w:val="clear" w:pos="567"/>
        </w:tabs>
        <w:rPr>
          <w:noProof/>
          <w:szCs w:val="22"/>
          <w:lang w:val="ru-RU"/>
        </w:rPr>
      </w:pPr>
    </w:p>
    <w:p w14:paraId="73C5FBAD" w14:textId="77777777" w:rsidR="00471FC3" w:rsidRPr="00291E6E" w:rsidRDefault="00471FC3" w:rsidP="000D3D4F">
      <w:pPr>
        <w:tabs>
          <w:tab w:val="clear" w:pos="567"/>
        </w:tabs>
        <w:rPr>
          <w:noProof/>
          <w:szCs w:val="22"/>
          <w:lang w:val="ru-RU"/>
        </w:rPr>
      </w:pPr>
    </w:p>
    <w:p w14:paraId="0D550A25" w14:textId="77777777" w:rsidR="00471FC3" w:rsidRPr="00291E6E" w:rsidRDefault="00471FC3"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14.</w:t>
      </w:r>
      <w:r w:rsidRPr="00291E6E">
        <w:rPr>
          <w:b/>
          <w:bCs/>
          <w:noProof/>
          <w:lang w:val="ru-RU"/>
        </w:rPr>
        <w:tab/>
        <w:t>НАЧИН НА ОТПУСКАНЕ</w:t>
      </w:r>
    </w:p>
    <w:p w14:paraId="1272EF4E" w14:textId="77777777" w:rsidR="00471FC3" w:rsidRPr="00291E6E" w:rsidRDefault="00471FC3" w:rsidP="000D3D4F">
      <w:pPr>
        <w:tabs>
          <w:tab w:val="clear" w:pos="567"/>
        </w:tabs>
        <w:rPr>
          <w:noProof/>
          <w:szCs w:val="22"/>
          <w:lang w:val="ru-RU"/>
        </w:rPr>
      </w:pPr>
    </w:p>
    <w:p w14:paraId="5E535036" w14:textId="77777777" w:rsidR="00471FC3" w:rsidRPr="00291E6E" w:rsidRDefault="00471FC3" w:rsidP="000D3D4F">
      <w:pPr>
        <w:tabs>
          <w:tab w:val="clear" w:pos="567"/>
        </w:tabs>
        <w:rPr>
          <w:noProof/>
          <w:szCs w:val="22"/>
          <w:lang w:val="ru-RU"/>
        </w:rPr>
      </w:pPr>
    </w:p>
    <w:p w14:paraId="3D390F65" w14:textId="77777777" w:rsidR="00471FC3" w:rsidRPr="00291E6E" w:rsidRDefault="00471FC3"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15.</w:t>
      </w:r>
      <w:r w:rsidRPr="00291E6E">
        <w:rPr>
          <w:b/>
          <w:bCs/>
          <w:noProof/>
          <w:lang w:val="ru-RU"/>
        </w:rPr>
        <w:tab/>
        <w:t>УКАЗАНИЯ ЗА УПОТРЕБА</w:t>
      </w:r>
    </w:p>
    <w:p w14:paraId="51105F1F" w14:textId="77777777" w:rsidR="00471FC3" w:rsidRPr="00291E6E" w:rsidRDefault="00471FC3" w:rsidP="000D3D4F">
      <w:pPr>
        <w:tabs>
          <w:tab w:val="clear" w:pos="567"/>
        </w:tabs>
        <w:rPr>
          <w:noProof/>
          <w:szCs w:val="22"/>
          <w:lang w:val="ru-RU"/>
        </w:rPr>
      </w:pPr>
    </w:p>
    <w:p w14:paraId="7C1E0266" w14:textId="77777777" w:rsidR="00471FC3" w:rsidRPr="00291E6E" w:rsidRDefault="00471FC3" w:rsidP="000D3D4F">
      <w:pPr>
        <w:tabs>
          <w:tab w:val="clear" w:pos="567"/>
        </w:tabs>
        <w:rPr>
          <w:noProof/>
          <w:szCs w:val="22"/>
          <w:lang w:val="ru-RU"/>
        </w:rPr>
      </w:pPr>
    </w:p>
    <w:p w14:paraId="264EF09A" w14:textId="77777777" w:rsidR="00471FC3" w:rsidRPr="00291E6E" w:rsidRDefault="00471FC3"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16.</w:t>
      </w:r>
      <w:r w:rsidRPr="00291E6E">
        <w:rPr>
          <w:b/>
          <w:bCs/>
          <w:noProof/>
          <w:lang w:val="ru-RU"/>
        </w:rPr>
        <w:tab/>
        <w:t>ИНФОРМАЦИЯ НА БРАЙЛОВА АЗБУКА</w:t>
      </w:r>
    </w:p>
    <w:p w14:paraId="3D710D00" w14:textId="77777777" w:rsidR="00471FC3" w:rsidRPr="00291E6E" w:rsidRDefault="00471FC3" w:rsidP="000D3D4F">
      <w:pPr>
        <w:shd w:val="clear" w:color="auto" w:fill="FFFFFF"/>
        <w:tabs>
          <w:tab w:val="clear" w:pos="567"/>
        </w:tabs>
        <w:rPr>
          <w:noProof/>
          <w:szCs w:val="22"/>
          <w:lang w:val="ru-RU"/>
        </w:rPr>
      </w:pPr>
    </w:p>
    <w:p w14:paraId="350C96A9" w14:textId="77777777" w:rsidR="00F36A6D" w:rsidRPr="00291E6E" w:rsidRDefault="00F36A6D" w:rsidP="000D3D4F">
      <w:pPr>
        <w:shd w:val="clear" w:color="auto" w:fill="FFFFFF"/>
        <w:tabs>
          <w:tab w:val="clear" w:pos="567"/>
        </w:tabs>
        <w:rPr>
          <w:noProof/>
          <w:szCs w:val="22"/>
          <w:lang w:val="ru-RU"/>
        </w:rPr>
      </w:pPr>
    </w:p>
    <w:p w14:paraId="3EFCAD2F" w14:textId="77777777" w:rsidR="00471FC3" w:rsidRPr="00291E6E" w:rsidRDefault="00471FC3"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17.</w:t>
      </w:r>
      <w:r w:rsidRPr="00291E6E">
        <w:rPr>
          <w:b/>
          <w:bCs/>
          <w:noProof/>
          <w:lang w:val="ru-RU"/>
        </w:rPr>
        <w:tab/>
        <w:t>УНИКАЛЕН ИДЕНТИФИКАТОР — ДВУИЗМЕРЕН БАРКОД</w:t>
      </w:r>
    </w:p>
    <w:p w14:paraId="7E8CAB1A" w14:textId="77777777" w:rsidR="00F36A6D" w:rsidRPr="00291E6E" w:rsidRDefault="00F36A6D" w:rsidP="000D3D4F">
      <w:pPr>
        <w:tabs>
          <w:tab w:val="clear" w:pos="567"/>
        </w:tabs>
        <w:rPr>
          <w:noProof/>
          <w:szCs w:val="22"/>
          <w:lang w:val="ru-RU"/>
        </w:rPr>
      </w:pPr>
    </w:p>
    <w:p w14:paraId="758D0C23" w14:textId="77777777" w:rsidR="00471FC3" w:rsidRPr="00291E6E" w:rsidRDefault="00471FC3" w:rsidP="000D3D4F">
      <w:pPr>
        <w:tabs>
          <w:tab w:val="clear" w:pos="567"/>
        </w:tabs>
        <w:rPr>
          <w:noProof/>
          <w:szCs w:val="22"/>
          <w:lang w:val="ru-RU"/>
        </w:rPr>
      </w:pPr>
    </w:p>
    <w:p w14:paraId="3F17991F" w14:textId="77777777" w:rsidR="00471FC3" w:rsidRPr="00291E6E" w:rsidRDefault="00471FC3"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18.</w:t>
      </w:r>
      <w:r w:rsidRPr="00291E6E">
        <w:rPr>
          <w:b/>
          <w:bCs/>
          <w:noProof/>
          <w:lang w:val="ru-RU"/>
        </w:rPr>
        <w:tab/>
        <w:t>УНИКАЛЕН ИДЕНТИФИКАТОР — ДАННИ ЗА ЧЕТЕНЕ ОТ ХОРА</w:t>
      </w:r>
    </w:p>
    <w:p w14:paraId="0759FE3A" w14:textId="77777777" w:rsidR="00471FC3" w:rsidRPr="00291E6E" w:rsidRDefault="00471FC3" w:rsidP="000D3D4F">
      <w:pPr>
        <w:rPr>
          <w:szCs w:val="22"/>
          <w:lang w:val="ru-RU"/>
        </w:rPr>
      </w:pPr>
    </w:p>
    <w:p w14:paraId="227AA0E2" w14:textId="77777777" w:rsidR="007A76BD" w:rsidRPr="00291E6E" w:rsidRDefault="007A76BD" w:rsidP="000D3D4F">
      <w:pPr>
        <w:tabs>
          <w:tab w:val="clear" w:pos="567"/>
        </w:tabs>
        <w:rPr>
          <w:noProof/>
          <w:szCs w:val="22"/>
          <w:lang w:val="ru-RU"/>
        </w:rPr>
      </w:pPr>
    </w:p>
    <w:p w14:paraId="557ABF37" w14:textId="77777777" w:rsidR="007A76BD" w:rsidRPr="00291E6E" w:rsidRDefault="007A76BD" w:rsidP="000D3D4F">
      <w:pPr>
        <w:shd w:val="clear" w:color="auto" w:fill="FFFFFF"/>
        <w:tabs>
          <w:tab w:val="clear" w:pos="567"/>
        </w:tabs>
        <w:rPr>
          <w:noProof/>
          <w:szCs w:val="22"/>
          <w:lang w:val="ru-RU"/>
        </w:rPr>
      </w:pPr>
      <w:r w:rsidRPr="00291E6E">
        <w:rPr>
          <w:noProof/>
          <w:szCs w:val="22"/>
          <w:lang w:val="ru-RU"/>
        </w:rPr>
        <w:br w:type="page"/>
      </w:r>
    </w:p>
    <w:p w14:paraId="610674E6" w14:textId="77777777" w:rsidR="00013B8B" w:rsidRPr="00291E6E" w:rsidRDefault="00013B8B" w:rsidP="000D3D4F">
      <w:pPr>
        <w:pBdr>
          <w:top w:val="single" w:sz="4" w:space="1" w:color="auto"/>
          <w:left w:val="single" w:sz="4" w:space="4" w:color="auto"/>
          <w:bottom w:val="single" w:sz="4" w:space="1" w:color="auto"/>
          <w:right w:val="single" w:sz="4" w:space="4" w:color="auto"/>
        </w:pBdr>
        <w:tabs>
          <w:tab w:val="clear" w:pos="567"/>
        </w:tabs>
        <w:rPr>
          <w:b/>
          <w:noProof/>
          <w:szCs w:val="22"/>
          <w:lang w:val="ru-RU"/>
        </w:rPr>
      </w:pPr>
      <w:r w:rsidRPr="00291E6E">
        <w:rPr>
          <w:b/>
          <w:noProof/>
          <w:szCs w:val="22"/>
          <w:lang w:val="bg-BG"/>
        </w:rPr>
        <w:lastRenderedPageBreak/>
        <w:t>ДАННИ, КОИТО ТРЯБВА ДА СЪДЪРЖА ВТОРИЧНАТА ОПАКОВКА И ПЪРВИЧНАТА ОПАКОВКА</w:t>
      </w:r>
    </w:p>
    <w:p w14:paraId="4FBF862D" w14:textId="77777777" w:rsidR="00013B8B" w:rsidRPr="00291E6E" w:rsidRDefault="00013B8B" w:rsidP="000D3D4F">
      <w:pPr>
        <w:pBdr>
          <w:top w:val="single" w:sz="4" w:space="1" w:color="auto"/>
          <w:left w:val="single" w:sz="4" w:space="4" w:color="auto"/>
          <w:bottom w:val="single" w:sz="4" w:space="1" w:color="auto"/>
          <w:right w:val="single" w:sz="4" w:space="4" w:color="auto"/>
        </w:pBdr>
        <w:tabs>
          <w:tab w:val="clear" w:pos="567"/>
        </w:tabs>
        <w:ind w:left="567" w:hanging="567"/>
        <w:rPr>
          <w:bCs/>
          <w:noProof/>
          <w:szCs w:val="22"/>
          <w:lang w:val="ru-RU"/>
        </w:rPr>
      </w:pPr>
    </w:p>
    <w:p w14:paraId="018B5866" w14:textId="3BDDD610" w:rsidR="00013B8B" w:rsidRPr="00291E6E" w:rsidRDefault="00013B8B" w:rsidP="000D3D4F">
      <w:pPr>
        <w:pBdr>
          <w:top w:val="single" w:sz="4" w:space="1" w:color="auto"/>
          <w:left w:val="single" w:sz="4" w:space="4" w:color="auto"/>
          <w:bottom w:val="single" w:sz="4" w:space="1" w:color="auto"/>
          <w:right w:val="single" w:sz="4" w:space="4" w:color="auto"/>
        </w:pBdr>
        <w:tabs>
          <w:tab w:val="clear" w:pos="567"/>
        </w:tabs>
        <w:rPr>
          <w:bCs/>
          <w:noProof/>
          <w:szCs w:val="22"/>
          <w:lang w:val="ru-RU"/>
        </w:rPr>
      </w:pPr>
      <w:r w:rsidRPr="00291E6E">
        <w:rPr>
          <w:b/>
          <w:noProof/>
          <w:szCs w:val="22"/>
          <w:lang w:val="bg-BG"/>
        </w:rPr>
        <w:t xml:space="preserve">КАРТОНЕНА КУТИЯ </w:t>
      </w:r>
      <w:r w:rsidR="00305A60" w:rsidRPr="00305A60">
        <w:rPr>
          <w:b/>
          <w:noProof/>
          <w:szCs w:val="22"/>
          <w:lang w:val="bg-BG"/>
        </w:rPr>
        <w:t>ЗА БУТИЛКА И БЛИСТЕР</w:t>
      </w:r>
    </w:p>
    <w:p w14:paraId="59CAF1AF" w14:textId="77777777" w:rsidR="00013B8B" w:rsidRPr="00291E6E" w:rsidRDefault="00013B8B" w:rsidP="000D3D4F">
      <w:pPr>
        <w:tabs>
          <w:tab w:val="clear" w:pos="567"/>
        </w:tabs>
        <w:rPr>
          <w:noProof/>
          <w:szCs w:val="22"/>
          <w:lang w:val="ru-RU"/>
        </w:rPr>
      </w:pPr>
    </w:p>
    <w:p w14:paraId="59A69BFE" w14:textId="77777777" w:rsidR="00013B8B" w:rsidRPr="00291E6E" w:rsidRDefault="00013B8B" w:rsidP="000D3D4F">
      <w:pPr>
        <w:tabs>
          <w:tab w:val="clear" w:pos="567"/>
        </w:tabs>
        <w:rPr>
          <w:noProof/>
          <w:szCs w:val="22"/>
          <w:lang w:val="ru-RU"/>
        </w:rPr>
      </w:pPr>
    </w:p>
    <w:p w14:paraId="67BB4746"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w:t>
      </w:r>
      <w:r w:rsidRPr="00291E6E">
        <w:rPr>
          <w:b/>
          <w:bCs/>
          <w:noProof/>
          <w:lang w:val="ru-RU"/>
        </w:rPr>
        <w:tab/>
        <w:t>ИМЕ НА ЛЕКАРСТВЕНИЯ ПРОДУКТ</w:t>
      </w:r>
    </w:p>
    <w:p w14:paraId="16AA26C4" w14:textId="77777777" w:rsidR="00013B8B" w:rsidRPr="00291E6E" w:rsidRDefault="00013B8B" w:rsidP="000D3D4F">
      <w:pPr>
        <w:tabs>
          <w:tab w:val="clear" w:pos="567"/>
        </w:tabs>
        <w:rPr>
          <w:noProof/>
          <w:szCs w:val="22"/>
          <w:lang w:val="ru-RU"/>
        </w:rPr>
      </w:pPr>
    </w:p>
    <w:p w14:paraId="189DFAFB" w14:textId="77777777" w:rsidR="00013B8B" w:rsidRPr="00291E6E" w:rsidRDefault="00013B8B" w:rsidP="000D3D4F">
      <w:pPr>
        <w:autoSpaceDE w:val="0"/>
        <w:autoSpaceDN w:val="0"/>
        <w:adjustRightInd w:val="0"/>
        <w:rPr>
          <w:noProof/>
          <w:szCs w:val="22"/>
          <w:lang w:val="ru-RU"/>
        </w:rPr>
      </w:pPr>
      <w:r w:rsidRPr="00291E6E">
        <w:rPr>
          <w:noProof/>
          <w:szCs w:val="22"/>
          <w:lang w:val="bg-BG"/>
        </w:rPr>
        <w:t xml:space="preserve">Амлодипин/Валсартан </w:t>
      </w:r>
      <w:r w:rsidRPr="00291E6E">
        <w:rPr>
          <w:noProof/>
          <w:szCs w:val="22"/>
          <w:lang w:val="en-US"/>
        </w:rPr>
        <w:t>Mylan</w:t>
      </w:r>
      <w:r w:rsidRPr="00291E6E">
        <w:rPr>
          <w:noProof/>
          <w:szCs w:val="22"/>
          <w:lang w:val="bg-BG"/>
        </w:rPr>
        <w:t xml:space="preserve"> </w:t>
      </w:r>
      <w:r w:rsidRPr="00291E6E">
        <w:rPr>
          <w:noProof/>
          <w:szCs w:val="22"/>
          <w:lang w:val="ru-RU"/>
        </w:rPr>
        <w:t>5 </w:t>
      </w:r>
      <w:r w:rsidRPr="00291E6E">
        <w:rPr>
          <w:noProof/>
          <w:szCs w:val="22"/>
          <w:lang w:val="en-US"/>
        </w:rPr>
        <w:t>mg</w:t>
      </w:r>
      <w:r w:rsidRPr="00291E6E">
        <w:rPr>
          <w:noProof/>
          <w:szCs w:val="22"/>
          <w:lang w:val="ru-RU"/>
        </w:rPr>
        <w:t>/160 </w:t>
      </w:r>
      <w:r w:rsidRPr="00291E6E">
        <w:rPr>
          <w:noProof/>
          <w:szCs w:val="22"/>
          <w:lang w:val="en-US"/>
        </w:rPr>
        <w:t>mg</w:t>
      </w:r>
      <w:r w:rsidRPr="00291E6E">
        <w:rPr>
          <w:noProof/>
          <w:szCs w:val="22"/>
          <w:lang w:val="ru-RU"/>
        </w:rPr>
        <w:t xml:space="preserve"> филмирани таблетки</w:t>
      </w:r>
    </w:p>
    <w:p w14:paraId="7FB2377C" w14:textId="77777777" w:rsidR="00013B8B" w:rsidRPr="00291E6E" w:rsidRDefault="00013B8B" w:rsidP="000D3D4F">
      <w:pPr>
        <w:tabs>
          <w:tab w:val="clear" w:pos="567"/>
        </w:tabs>
        <w:rPr>
          <w:noProof/>
          <w:szCs w:val="22"/>
          <w:lang w:val="ru-RU"/>
        </w:rPr>
      </w:pPr>
      <w:r w:rsidRPr="00291E6E">
        <w:rPr>
          <w:noProof/>
          <w:szCs w:val="22"/>
          <w:lang w:val="bg-BG"/>
        </w:rPr>
        <w:t>амлодипин</w:t>
      </w:r>
      <w:r w:rsidRPr="00291E6E">
        <w:rPr>
          <w:noProof/>
          <w:szCs w:val="22"/>
          <w:lang w:val="ru-RU"/>
        </w:rPr>
        <w:t>/</w:t>
      </w:r>
      <w:r w:rsidRPr="00291E6E">
        <w:rPr>
          <w:noProof/>
          <w:szCs w:val="22"/>
          <w:lang w:val="bg-BG"/>
        </w:rPr>
        <w:t>валсартан</w:t>
      </w:r>
    </w:p>
    <w:p w14:paraId="73079B1C" w14:textId="77777777" w:rsidR="00013B8B" w:rsidRPr="00291E6E" w:rsidRDefault="00013B8B" w:rsidP="000D3D4F">
      <w:pPr>
        <w:tabs>
          <w:tab w:val="clear" w:pos="567"/>
        </w:tabs>
        <w:rPr>
          <w:noProof/>
          <w:szCs w:val="22"/>
          <w:lang w:val="ru-RU"/>
        </w:rPr>
      </w:pPr>
    </w:p>
    <w:p w14:paraId="05D6862C" w14:textId="77777777" w:rsidR="00013B8B" w:rsidRPr="00291E6E" w:rsidRDefault="00013B8B" w:rsidP="000D3D4F">
      <w:pPr>
        <w:tabs>
          <w:tab w:val="clear" w:pos="567"/>
        </w:tabs>
        <w:rPr>
          <w:noProof/>
          <w:szCs w:val="22"/>
          <w:lang w:val="ru-RU"/>
        </w:rPr>
      </w:pPr>
    </w:p>
    <w:p w14:paraId="11E60959"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2.</w:t>
      </w:r>
      <w:r w:rsidRPr="00291E6E">
        <w:rPr>
          <w:b/>
          <w:bCs/>
          <w:noProof/>
          <w:lang w:val="ru-RU"/>
        </w:rPr>
        <w:tab/>
        <w:t>ОБЯВЯВАНЕ НА АКТИВНИТЕ ВЕЩЕСТВА</w:t>
      </w:r>
    </w:p>
    <w:p w14:paraId="41015A1F" w14:textId="77777777" w:rsidR="00013B8B" w:rsidRPr="00291E6E" w:rsidRDefault="00013B8B" w:rsidP="000D3D4F">
      <w:pPr>
        <w:tabs>
          <w:tab w:val="clear" w:pos="567"/>
        </w:tabs>
        <w:rPr>
          <w:noProof/>
          <w:szCs w:val="22"/>
          <w:lang w:val="ru-RU"/>
        </w:rPr>
      </w:pPr>
    </w:p>
    <w:p w14:paraId="6BEB3957" w14:textId="77777777" w:rsidR="00013B8B" w:rsidRPr="00291E6E" w:rsidRDefault="00013B8B" w:rsidP="000D3D4F">
      <w:pPr>
        <w:autoSpaceDE w:val="0"/>
        <w:autoSpaceDN w:val="0"/>
        <w:adjustRightInd w:val="0"/>
        <w:rPr>
          <w:noProof/>
          <w:szCs w:val="22"/>
          <w:lang w:val="ru-RU"/>
        </w:rPr>
      </w:pPr>
      <w:r w:rsidRPr="00291E6E">
        <w:rPr>
          <w:noProof/>
          <w:szCs w:val="22"/>
          <w:lang w:val="bg-BG"/>
        </w:rPr>
        <w:t>Всяка таблетка съдържа</w:t>
      </w:r>
      <w:r w:rsidRPr="00291E6E">
        <w:rPr>
          <w:noProof/>
          <w:szCs w:val="22"/>
          <w:lang w:val="ru-RU"/>
        </w:rPr>
        <w:t> 5 </w:t>
      </w:r>
      <w:r w:rsidRPr="00291E6E">
        <w:rPr>
          <w:noProof/>
          <w:szCs w:val="22"/>
          <w:lang w:val="en-US"/>
        </w:rPr>
        <w:t>mg</w:t>
      </w:r>
      <w:r w:rsidRPr="00291E6E">
        <w:rPr>
          <w:noProof/>
          <w:szCs w:val="22"/>
          <w:lang w:val="ru-RU"/>
        </w:rPr>
        <w:t xml:space="preserve"> </w:t>
      </w:r>
      <w:r w:rsidRPr="00291E6E">
        <w:rPr>
          <w:noProof/>
          <w:szCs w:val="22"/>
          <w:lang w:val="bg-BG"/>
        </w:rPr>
        <w:t xml:space="preserve">амлодипин </w:t>
      </w:r>
      <w:r w:rsidRPr="00291E6E">
        <w:rPr>
          <w:noProof/>
          <w:szCs w:val="22"/>
          <w:lang w:val="ru-RU"/>
        </w:rPr>
        <w:t>(</w:t>
      </w:r>
      <w:r w:rsidRPr="00291E6E">
        <w:rPr>
          <w:noProof/>
          <w:szCs w:val="22"/>
          <w:lang w:val="bg-BG"/>
        </w:rPr>
        <w:t>като амлодипин безилат</w:t>
      </w:r>
      <w:r w:rsidRPr="00291E6E">
        <w:rPr>
          <w:noProof/>
          <w:szCs w:val="22"/>
          <w:lang w:val="ru-RU"/>
        </w:rPr>
        <w:t xml:space="preserve">) </w:t>
      </w:r>
      <w:r w:rsidRPr="00291E6E">
        <w:rPr>
          <w:noProof/>
          <w:szCs w:val="22"/>
          <w:lang w:val="bg-BG"/>
        </w:rPr>
        <w:t>и</w:t>
      </w:r>
      <w:r w:rsidRPr="00291E6E">
        <w:rPr>
          <w:noProof/>
          <w:szCs w:val="22"/>
          <w:lang w:val="ru-RU"/>
        </w:rPr>
        <w:t> 160 </w:t>
      </w:r>
      <w:r w:rsidRPr="00291E6E">
        <w:rPr>
          <w:noProof/>
          <w:szCs w:val="22"/>
          <w:lang w:val="en-US"/>
        </w:rPr>
        <w:t>mg</w:t>
      </w:r>
      <w:r w:rsidRPr="00291E6E">
        <w:rPr>
          <w:noProof/>
          <w:szCs w:val="22"/>
          <w:lang w:val="ru-RU"/>
        </w:rPr>
        <w:t xml:space="preserve"> </w:t>
      </w:r>
      <w:r w:rsidRPr="00291E6E">
        <w:rPr>
          <w:noProof/>
          <w:szCs w:val="22"/>
          <w:lang w:val="bg-BG"/>
        </w:rPr>
        <w:t>валсартан</w:t>
      </w:r>
      <w:r w:rsidRPr="00291E6E">
        <w:rPr>
          <w:noProof/>
          <w:szCs w:val="22"/>
          <w:lang w:val="ru-RU"/>
        </w:rPr>
        <w:t>.</w:t>
      </w:r>
    </w:p>
    <w:p w14:paraId="3A03B5E4" w14:textId="77777777" w:rsidR="00013B8B" w:rsidRPr="00291E6E" w:rsidRDefault="00013B8B" w:rsidP="000D3D4F">
      <w:pPr>
        <w:tabs>
          <w:tab w:val="clear" w:pos="567"/>
        </w:tabs>
        <w:rPr>
          <w:noProof/>
          <w:szCs w:val="22"/>
          <w:lang w:val="ru-RU"/>
        </w:rPr>
      </w:pPr>
    </w:p>
    <w:p w14:paraId="3B65CC43" w14:textId="77777777" w:rsidR="00013B8B" w:rsidRPr="00291E6E" w:rsidRDefault="00013B8B" w:rsidP="000D3D4F">
      <w:pPr>
        <w:tabs>
          <w:tab w:val="clear" w:pos="567"/>
        </w:tabs>
        <w:rPr>
          <w:noProof/>
          <w:szCs w:val="22"/>
          <w:lang w:val="ru-RU"/>
        </w:rPr>
      </w:pPr>
    </w:p>
    <w:p w14:paraId="4B59F769"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3.</w:t>
      </w:r>
      <w:r w:rsidRPr="00291E6E">
        <w:rPr>
          <w:b/>
          <w:bCs/>
          <w:noProof/>
          <w:lang w:val="ru-RU"/>
        </w:rPr>
        <w:tab/>
        <w:t>СПИСЪК НА ПОМОЩНИТЕ ВЕЩЕСТВА</w:t>
      </w:r>
    </w:p>
    <w:p w14:paraId="55756583" w14:textId="77777777" w:rsidR="00013B8B" w:rsidRPr="00291E6E" w:rsidRDefault="00013B8B" w:rsidP="000D3D4F">
      <w:pPr>
        <w:tabs>
          <w:tab w:val="clear" w:pos="567"/>
        </w:tabs>
        <w:rPr>
          <w:noProof/>
          <w:szCs w:val="22"/>
          <w:lang w:val="ru-RU"/>
        </w:rPr>
      </w:pPr>
    </w:p>
    <w:p w14:paraId="13C441C9" w14:textId="77777777" w:rsidR="00EE211E" w:rsidRPr="00291E6E" w:rsidRDefault="00EE211E" w:rsidP="000D3D4F">
      <w:pPr>
        <w:tabs>
          <w:tab w:val="clear" w:pos="567"/>
        </w:tabs>
        <w:rPr>
          <w:noProof/>
          <w:szCs w:val="22"/>
          <w:lang w:val="ru-RU"/>
        </w:rPr>
      </w:pPr>
    </w:p>
    <w:p w14:paraId="6B1C84C6"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4.</w:t>
      </w:r>
      <w:r w:rsidRPr="00291E6E">
        <w:rPr>
          <w:b/>
          <w:bCs/>
          <w:noProof/>
          <w:lang w:val="ru-RU"/>
        </w:rPr>
        <w:tab/>
        <w:t>ЛЕКАРСТВЕНА ФОРМА И КОЛИЧЕСТВО В ЕДНА ОПАКОВКА</w:t>
      </w:r>
    </w:p>
    <w:p w14:paraId="401E8815" w14:textId="77777777" w:rsidR="00013B8B" w:rsidRPr="00291E6E" w:rsidRDefault="00013B8B" w:rsidP="000D3D4F">
      <w:pPr>
        <w:tabs>
          <w:tab w:val="clear" w:pos="567"/>
        </w:tabs>
        <w:rPr>
          <w:noProof/>
          <w:szCs w:val="22"/>
          <w:lang w:val="ru-RU"/>
        </w:rPr>
      </w:pPr>
    </w:p>
    <w:p w14:paraId="6E5753AF" w14:textId="77777777" w:rsidR="00013B8B" w:rsidRPr="00291E6E" w:rsidRDefault="00013B8B" w:rsidP="000D3D4F">
      <w:pPr>
        <w:tabs>
          <w:tab w:val="clear" w:pos="567"/>
        </w:tabs>
        <w:rPr>
          <w:szCs w:val="22"/>
          <w:lang w:val="bg-BG" w:bidi="th-TH"/>
        </w:rPr>
      </w:pPr>
      <w:r w:rsidRPr="00291E6E">
        <w:rPr>
          <w:szCs w:val="22"/>
          <w:highlight w:val="lightGray"/>
          <w:lang w:val="bg-BG" w:bidi="th-TH"/>
        </w:rPr>
        <w:t>Филмирана таблетка</w:t>
      </w:r>
    </w:p>
    <w:p w14:paraId="27325A69" w14:textId="77777777" w:rsidR="00013B8B" w:rsidRPr="00291E6E" w:rsidRDefault="00013B8B" w:rsidP="000D3D4F">
      <w:pPr>
        <w:tabs>
          <w:tab w:val="clear" w:pos="567"/>
        </w:tabs>
        <w:rPr>
          <w:szCs w:val="22"/>
          <w:lang w:val="bg-BG" w:bidi="th-TH"/>
        </w:rPr>
      </w:pPr>
    </w:p>
    <w:p w14:paraId="51C32F1B" w14:textId="77777777" w:rsidR="00013B8B" w:rsidRPr="00291E6E" w:rsidRDefault="00013B8B" w:rsidP="000D3D4F">
      <w:pPr>
        <w:tabs>
          <w:tab w:val="clear" w:pos="567"/>
        </w:tabs>
        <w:rPr>
          <w:szCs w:val="22"/>
          <w:lang w:val="bg-BG"/>
        </w:rPr>
      </w:pPr>
      <w:r w:rsidRPr="00291E6E">
        <w:rPr>
          <w:szCs w:val="22"/>
          <w:highlight w:val="lightGray"/>
          <w:lang w:val="bg-BG" w:bidi="th-TH"/>
        </w:rPr>
        <w:t>Блистер:</w:t>
      </w:r>
    </w:p>
    <w:p w14:paraId="47F30B28" w14:textId="77777777" w:rsidR="009637C4" w:rsidRPr="00291E6E" w:rsidRDefault="009637C4" w:rsidP="000D3D4F">
      <w:pPr>
        <w:tabs>
          <w:tab w:val="clear" w:pos="567"/>
        </w:tabs>
        <w:rPr>
          <w:szCs w:val="22"/>
          <w:lang w:val="ru-RU"/>
        </w:rPr>
      </w:pPr>
      <w:r w:rsidRPr="00291E6E">
        <w:rPr>
          <w:szCs w:val="22"/>
          <w:lang w:val="bg-BG"/>
        </w:rPr>
        <w:t>14</w:t>
      </w:r>
      <w:r w:rsidRPr="00291E6E">
        <w:rPr>
          <w:szCs w:val="22"/>
          <w:lang w:val="bg-BG" w:bidi="th-TH"/>
        </w:rPr>
        <w:t xml:space="preserve"> </w:t>
      </w:r>
      <w:r w:rsidRPr="00291E6E">
        <w:rPr>
          <w:szCs w:val="22"/>
          <w:lang w:val="bg-BG"/>
        </w:rPr>
        <w:t>филмирани таблетки</w:t>
      </w:r>
    </w:p>
    <w:p w14:paraId="51FFCA08" w14:textId="77777777" w:rsidR="00013B8B" w:rsidRPr="00291E6E" w:rsidRDefault="00013B8B" w:rsidP="000D3D4F">
      <w:pPr>
        <w:tabs>
          <w:tab w:val="clear" w:pos="567"/>
        </w:tabs>
        <w:rPr>
          <w:szCs w:val="22"/>
          <w:highlight w:val="lightGray"/>
          <w:shd w:val="clear" w:color="auto" w:fill="D9D9D9"/>
          <w:lang w:val="ru-RU"/>
        </w:rPr>
      </w:pPr>
      <w:r w:rsidRPr="00291E6E">
        <w:rPr>
          <w:szCs w:val="22"/>
          <w:highlight w:val="lightGray"/>
          <w:shd w:val="clear" w:color="auto" w:fill="D9D9D9"/>
          <w:lang w:val="ru-RU"/>
        </w:rPr>
        <w:t>28 </w:t>
      </w:r>
      <w:r w:rsidRPr="00291E6E">
        <w:rPr>
          <w:szCs w:val="22"/>
          <w:highlight w:val="lightGray"/>
          <w:shd w:val="clear" w:color="auto" w:fill="D9D9D9"/>
          <w:lang w:val="bg-BG"/>
        </w:rPr>
        <w:t>филмирани таблетки</w:t>
      </w:r>
    </w:p>
    <w:p w14:paraId="5CF68034" w14:textId="77777777" w:rsidR="00013B8B" w:rsidRPr="00291E6E" w:rsidRDefault="00013B8B" w:rsidP="000D3D4F">
      <w:pPr>
        <w:tabs>
          <w:tab w:val="clear" w:pos="567"/>
        </w:tabs>
        <w:rPr>
          <w:szCs w:val="22"/>
          <w:highlight w:val="lightGray"/>
          <w:shd w:val="clear" w:color="auto" w:fill="D9D9D9"/>
          <w:lang w:val="ru-RU"/>
        </w:rPr>
      </w:pPr>
      <w:r w:rsidRPr="00291E6E">
        <w:rPr>
          <w:szCs w:val="22"/>
          <w:highlight w:val="lightGray"/>
          <w:shd w:val="clear" w:color="auto" w:fill="D9D9D9"/>
          <w:lang w:val="ru-RU"/>
        </w:rPr>
        <w:t>56 </w:t>
      </w:r>
      <w:r w:rsidRPr="00291E6E">
        <w:rPr>
          <w:szCs w:val="22"/>
          <w:highlight w:val="lightGray"/>
          <w:shd w:val="clear" w:color="auto" w:fill="D9D9D9"/>
          <w:lang w:val="bg-BG"/>
        </w:rPr>
        <w:t>филмирани таблетки</w:t>
      </w:r>
    </w:p>
    <w:p w14:paraId="77A128EC" w14:textId="77777777" w:rsidR="00013B8B" w:rsidRPr="00291E6E" w:rsidRDefault="00013B8B" w:rsidP="000D3D4F">
      <w:pPr>
        <w:tabs>
          <w:tab w:val="clear" w:pos="567"/>
        </w:tabs>
        <w:rPr>
          <w:szCs w:val="22"/>
          <w:highlight w:val="lightGray"/>
          <w:shd w:val="clear" w:color="auto" w:fill="D9D9D9"/>
          <w:lang w:val="ru-RU"/>
        </w:rPr>
      </w:pPr>
      <w:r w:rsidRPr="00291E6E">
        <w:rPr>
          <w:szCs w:val="22"/>
          <w:highlight w:val="lightGray"/>
          <w:shd w:val="clear" w:color="auto" w:fill="D9D9D9"/>
          <w:lang w:val="ru-RU"/>
        </w:rPr>
        <w:t>98 </w:t>
      </w:r>
      <w:r w:rsidRPr="00291E6E">
        <w:rPr>
          <w:szCs w:val="22"/>
          <w:highlight w:val="lightGray"/>
          <w:shd w:val="clear" w:color="auto" w:fill="D9D9D9"/>
          <w:lang w:val="bg-BG"/>
        </w:rPr>
        <w:t>филмирани таблетки</w:t>
      </w:r>
    </w:p>
    <w:p w14:paraId="7CABE45C" w14:textId="77777777" w:rsidR="00013B8B" w:rsidRPr="00291E6E" w:rsidRDefault="00013B8B" w:rsidP="000D3D4F">
      <w:pPr>
        <w:tabs>
          <w:tab w:val="clear" w:pos="567"/>
          <w:tab w:val="left" w:pos="2268"/>
        </w:tabs>
        <w:rPr>
          <w:szCs w:val="22"/>
          <w:highlight w:val="lightGray"/>
          <w:shd w:val="clear" w:color="auto" w:fill="D9D9D9"/>
          <w:lang w:val="ru-RU"/>
        </w:rPr>
      </w:pPr>
      <w:r w:rsidRPr="00291E6E">
        <w:rPr>
          <w:szCs w:val="22"/>
          <w:highlight w:val="lightGray"/>
          <w:shd w:val="clear" w:color="auto" w:fill="D9D9D9"/>
          <w:lang w:val="ru-RU"/>
        </w:rPr>
        <w:t>14</w:t>
      </w:r>
      <w:r w:rsidRPr="00291E6E">
        <w:rPr>
          <w:szCs w:val="22"/>
          <w:highlight w:val="lightGray"/>
          <w:shd w:val="clear" w:color="auto" w:fill="D9D9D9"/>
          <w:lang w:val="en-US"/>
        </w:rPr>
        <w:t>x</w:t>
      </w:r>
      <w:r w:rsidRPr="00291E6E">
        <w:rPr>
          <w:szCs w:val="22"/>
          <w:highlight w:val="lightGray"/>
          <w:shd w:val="clear" w:color="auto" w:fill="D9D9D9"/>
          <w:lang w:val="ru-RU"/>
        </w:rPr>
        <w:t>1</w:t>
      </w:r>
      <w:r w:rsidRPr="00291E6E">
        <w:rPr>
          <w:szCs w:val="22"/>
          <w:highlight w:val="lightGray"/>
          <w:shd w:val="clear" w:color="auto" w:fill="D9D9D9"/>
          <w:lang w:val="en-US"/>
        </w:rPr>
        <w:t> </w:t>
      </w:r>
      <w:r w:rsidRPr="00291E6E">
        <w:rPr>
          <w:szCs w:val="22"/>
          <w:highlight w:val="lightGray"/>
          <w:shd w:val="clear" w:color="auto" w:fill="D9D9D9"/>
          <w:lang w:val="bg-BG"/>
        </w:rPr>
        <w:t>филмирани табле</w:t>
      </w:r>
      <w:r w:rsidR="00C1636A" w:rsidRPr="00291E6E">
        <w:rPr>
          <w:szCs w:val="22"/>
          <w:highlight w:val="lightGray"/>
          <w:shd w:val="clear" w:color="auto" w:fill="D9D9D9"/>
          <w:lang w:val="bg-BG"/>
        </w:rPr>
        <w:t>т</w:t>
      </w:r>
      <w:r w:rsidRPr="00291E6E">
        <w:rPr>
          <w:szCs w:val="22"/>
          <w:highlight w:val="lightGray"/>
          <w:shd w:val="clear" w:color="auto" w:fill="D9D9D9"/>
          <w:lang w:val="bg-BG"/>
        </w:rPr>
        <w:t>ки</w:t>
      </w:r>
      <w:r w:rsidRPr="00291E6E">
        <w:rPr>
          <w:szCs w:val="22"/>
          <w:highlight w:val="lightGray"/>
          <w:shd w:val="clear" w:color="auto" w:fill="D9D9D9"/>
          <w:lang w:val="ru-RU"/>
        </w:rPr>
        <w:t xml:space="preserve"> (</w:t>
      </w:r>
      <w:r w:rsidR="00606329" w:rsidRPr="00291E6E">
        <w:rPr>
          <w:szCs w:val="22"/>
          <w:highlight w:val="lightGray"/>
          <w:shd w:val="clear" w:color="auto" w:fill="D9D9D9"/>
          <w:lang w:val="ru-RU"/>
        </w:rPr>
        <w:t>единични дози</w:t>
      </w:r>
      <w:r w:rsidR="00D60453" w:rsidRPr="00291E6E">
        <w:rPr>
          <w:szCs w:val="22"/>
          <w:highlight w:val="lightGray"/>
          <w:shd w:val="clear" w:color="auto" w:fill="D9D9D9"/>
          <w:lang w:val="bg-BG"/>
        </w:rPr>
        <w:t xml:space="preserve"> </w:t>
      </w:r>
      <w:r w:rsidRPr="00291E6E">
        <w:rPr>
          <w:szCs w:val="22"/>
          <w:highlight w:val="lightGray"/>
          <w:shd w:val="clear" w:color="auto" w:fill="D9D9D9"/>
          <w:lang w:val="ru-RU"/>
        </w:rPr>
        <w:t>)</w:t>
      </w:r>
    </w:p>
    <w:p w14:paraId="69649CB9" w14:textId="77777777" w:rsidR="00013B8B" w:rsidRPr="00291E6E" w:rsidRDefault="00013B8B" w:rsidP="000D3D4F">
      <w:pPr>
        <w:tabs>
          <w:tab w:val="clear" w:pos="567"/>
          <w:tab w:val="left" w:pos="2268"/>
        </w:tabs>
        <w:rPr>
          <w:szCs w:val="22"/>
          <w:highlight w:val="lightGray"/>
          <w:shd w:val="clear" w:color="auto" w:fill="D9D9D9"/>
          <w:lang w:val="ru-RU"/>
        </w:rPr>
      </w:pPr>
      <w:r w:rsidRPr="00291E6E">
        <w:rPr>
          <w:szCs w:val="22"/>
          <w:highlight w:val="lightGray"/>
          <w:shd w:val="clear" w:color="auto" w:fill="D9D9D9"/>
          <w:lang w:val="ru-RU"/>
        </w:rPr>
        <w:t>28</w:t>
      </w:r>
      <w:r w:rsidRPr="00291E6E">
        <w:rPr>
          <w:szCs w:val="22"/>
          <w:highlight w:val="lightGray"/>
          <w:shd w:val="clear" w:color="auto" w:fill="D9D9D9"/>
          <w:lang w:val="en-US"/>
        </w:rPr>
        <w:t>x</w:t>
      </w:r>
      <w:r w:rsidRPr="00291E6E">
        <w:rPr>
          <w:szCs w:val="22"/>
          <w:highlight w:val="lightGray"/>
          <w:shd w:val="clear" w:color="auto" w:fill="D9D9D9"/>
          <w:lang w:val="ru-RU"/>
        </w:rPr>
        <w:t>1</w:t>
      </w:r>
      <w:r w:rsidRPr="00291E6E">
        <w:rPr>
          <w:szCs w:val="22"/>
          <w:highlight w:val="lightGray"/>
          <w:shd w:val="clear" w:color="auto" w:fill="D9D9D9"/>
          <w:lang w:val="en-US"/>
        </w:rPr>
        <w:t> </w:t>
      </w:r>
      <w:r w:rsidRPr="00291E6E">
        <w:rPr>
          <w:szCs w:val="22"/>
          <w:highlight w:val="lightGray"/>
          <w:shd w:val="clear" w:color="auto" w:fill="D9D9D9"/>
          <w:lang w:val="bg-BG"/>
        </w:rPr>
        <w:t>филмирани табле</w:t>
      </w:r>
      <w:r w:rsidR="00C1636A" w:rsidRPr="00291E6E">
        <w:rPr>
          <w:szCs w:val="22"/>
          <w:highlight w:val="lightGray"/>
          <w:shd w:val="clear" w:color="auto" w:fill="D9D9D9"/>
          <w:lang w:val="bg-BG"/>
        </w:rPr>
        <w:t>т</w:t>
      </w:r>
      <w:r w:rsidRPr="00291E6E">
        <w:rPr>
          <w:szCs w:val="22"/>
          <w:highlight w:val="lightGray"/>
          <w:shd w:val="clear" w:color="auto" w:fill="D9D9D9"/>
          <w:lang w:val="bg-BG"/>
        </w:rPr>
        <w:t>ки</w:t>
      </w:r>
      <w:r w:rsidRPr="00291E6E">
        <w:rPr>
          <w:szCs w:val="22"/>
          <w:highlight w:val="lightGray"/>
          <w:shd w:val="clear" w:color="auto" w:fill="D9D9D9"/>
          <w:lang w:val="ru-RU"/>
        </w:rPr>
        <w:t xml:space="preserve"> (</w:t>
      </w:r>
      <w:r w:rsidR="00606329" w:rsidRPr="00291E6E">
        <w:rPr>
          <w:szCs w:val="22"/>
          <w:highlight w:val="lightGray"/>
          <w:shd w:val="clear" w:color="auto" w:fill="D9D9D9"/>
          <w:lang w:val="ru-RU"/>
        </w:rPr>
        <w:t>единични дози</w:t>
      </w:r>
      <w:r w:rsidR="00D60453" w:rsidRPr="00291E6E">
        <w:rPr>
          <w:szCs w:val="22"/>
          <w:highlight w:val="lightGray"/>
          <w:shd w:val="clear" w:color="auto" w:fill="D9D9D9"/>
          <w:lang w:val="bg-BG"/>
        </w:rPr>
        <w:t xml:space="preserve"> </w:t>
      </w:r>
      <w:r w:rsidRPr="00291E6E">
        <w:rPr>
          <w:szCs w:val="22"/>
          <w:highlight w:val="lightGray"/>
          <w:shd w:val="clear" w:color="auto" w:fill="D9D9D9"/>
          <w:lang w:val="ru-RU"/>
        </w:rPr>
        <w:t>)</w:t>
      </w:r>
    </w:p>
    <w:p w14:paraId="53DD566C" w14:textId="77777777" w:rsidR="00013B8B" w:rsidRPr="00291E6E" w:rsidRDefault="00013B8B" w:rsidP="000D3D4F">
      <w:pPr>
        <w:tabs>
          <w:tab w:val="clear" w:pos="567"/>
          <w:tab w:val="left" w:pos="2268"/>
        </w:tabs>
        <w:rPr>
          <w:szCs w:val="22"/>
          <w:highlight w:val="lightGray"/>
          <w:shd w:val="clear" w:color="auto" w:fill="D9D9D9"/>
          <w:lang w:val="ru-RU"/>
        </w:rPr>
      </w:pPr>
      <w:r w:rsidRPr="00291E6E">
        <w:rPr>
          <w:szCs w:val="22"/>
          <w:highlight w:val="lightGray"/>
          <w:shd w:val="clear" w:color="auto" w:fill="D9D9D9"/>
          <w:lang w:val="bg-BG"/>
        </w:rPr>
        <w:t>30</w:t>
      </w:r>
      <w:r w:rsidRPr="00291E6E">
        <w:rPr>
          <w:szCs w:val="22"/>
          <w:highlight w:val="lightGray"/>
          <w:shd w:val="clear" w:color="auto" w:fill="D9D9D9"/>
          <w:lang w:val="en-US"/>
        </w:rPr>
        <w:t>x</w:t>
      </w:r>
      <w:r w:rsidRPr="00291E6E">
        <w:rPr>
          <w:szCs w:val="22"/>
          <w:highlight w:val="lightGray"/>
          <w:shd w:val="clear" w:color="auto" w:fill="D9D9D9"/>
          <w:lang w:val="ru-RU"/>
        </w:rPr>
        <w:t>1</w:t>
      </w:r>
      <w:r w:rsidRPr="00291E6E">
        <w:rPr>
          <w:szCs w:val="22"/>
          <w:highlight w:val="lightGray"/>
          <w:shd w:val="clear" w:color="auto" w:fill="D9D9D9"/>
          <w:lang w:val="en-US"/>
        </w:rPr>
        <w:t> </w:t>
      </w:r>
      <w:r w:rsidRPr="00291E6E">
        <w:rPr>
          <w:szCs w:val="22"/>
          <w:highlight w:val="lightGray"/>
          <w:shd w:val="clear" w:color="auto" w:fill="D9D9D9"/>
          <w:lang w:val="bg-BG"/>
        </w:rPr>
        <w:t>филмирани табле</w:t>
      </w:r>
      <w:r w:rsidR="00C1636A" w:rsidRPr="00291E6E">
        <w:rPr>
          <w:szCs w:val="22"/>
          <w:highlight w:val="lightGray"/>
          <w:shd w:val="clear" w:color="auto" w:fill="D9D9D9"/>
          <w:lang w:val="bg-BG"/>
        </w:rPr>
        <w:t>т</w:t>
      </w:r>
      <w:r w:rsidRPr="00291E6E">
        <w:rPr>
          <w:szCs w:val="22"/>
          <w:highlight w:val="lightGray"/>
          <w:shd w:val="clear" w:color="auto" w:fill="D9D9D9"/>
          <w:lang w:val="bg-BG"/>
        </w:rPr>
        <w:t>ки</w:t>
      </w:r>
      <w:r w:rsidRPr="00291E6E">
        <w:rPr>
          <w:szCs w:val="22"/>
          <w:highlight w:val="lightGray"/>
          <w:shd w:val="clear" w:color="auto" w:fill="D9D9D9"/>
          <w:lang w:val="ru-RU"/>
        </w:rPr>
        <w:t xml:space="preserve"> (</w:t>
      </w:r>
      <w:r w:rsidR="00606329" w:rsidRPr="00291E6E">
        <w:rPr>
          <w:szCs w:val="22"/>
          <w:highlight w:val="lightGray"/>
          <w:shd w:val="clear" w:color="auto" w:fill="D9D9D9"/>
          <w:lang w:val="ru-RU"/>
        </w:rPr>
        <w:t>единични дози</w:t>
      </w:r>
      <w:r w:rsidR="00D60453" w:rsidRPr="00291E6E">
        <w:rPr>
          <w:szCs w:val="22"/>
          <w:highlight w:val="lightGray"/>
          <w:shd w:val="clear" w:color="auto" w:fill="D9D9D9"/>
          <w:lang w:val="bg-BG"/>
        </w:rPr>
        <w:t xml:space="preserve"> </w:t>
      </w:r>
      <w:r w:rsidRPr="00291E6E">
        <w:rPr>
          <w:szCs w:val="22"/>
          <w:highlight w:val="lightGray"/>
          <w:shd w:val="clear" w:color="auto" w:fill="D9D9D9"/>
          <w:lang w:val="ru-RU"/>
        </w:rPr>
        <w:t>)</w:t>
      </w:r>
    </w:p>
    <w:p w14:paraId="6D4958AE" w14:textId="77777777" w:rsidR="00013B8B" w:rsidRPr="00291E6E" w:rsidRDefault="00013B8B" w:rsidP="000D3D4F">
      <w:pPr>
        <w:tabs>
          <w:tab w:val="clear" w:pos="567"/>
          <w:tab w:val="left" w:pos="2268"/>
        </w:tabs>
        <w:rPr>
          <w:szCs w:val="22"/>
          <w:highlight w:val="lightGray"/>
          <w:shd w:val="clear" w:color="auto" w:fill="D9D9D9"/>
          <w:lang w:val="ru-RU"/>
        </w:rPr>
      </w:pPr>
      <w:r w:rsidRPr="00291E6E">
        <w:rPr>
          <w:szCs w:val="22"/>
          <w:highlight w:val="lightGray"/>
          <w:shd w:val="clear" w:color="auto" w:fill="D9D9D9"/>
          <w:lang w:val="ru-RU"/>
        </w:rPr>
        <w:t>56</w:t>
      </w:r>
      <w:r w:rsidRPr="00291E6E">
        <w:rPr>
          <w:szCs w:val="22"/>
          <w:highlight w:val="lightGray"/>
          <w:shd w:val="clear" w:color="auto" w:fill="D9D9D9"/>
          <w:lang w:val="en-US"/>
        </w:rPr>
        <w:t>x</w:t>
      </w:r>
      <w:r w:rsidRPr="00291E6E">
        <w:rPr>
          <w:szCs w:val="22"/>
          <w:highlight w:val="lightGray"/>
          <w:shd w:val="clear" w:color="auto" w:fill="D9D9D9"/>
          <w:lang w:val="ru-RU"/>
        </w:rPr>
        <w:t>1</w:t>
      </w:r>
      <w:r w:rsidRPr="00291E6E">
        <w:rPr>
          <w:szCs w:val="22"/>
          <w:highlight w:val="lightGray"/>
          <w:shd w:val="clear" w:color="auto" w:fill="D9D9D9"/>
          <w:lang w:val="en-US"/>
        </w:rPr>
        <w:t> </w:t>
      </w:r>
      <w:r w:rsidRPr="00291E6E">
        <w:rPr>
          <w:szCs w:val="22"/>
          <w:highlight w:val="lightGray"/>
          <w:shd w:val="clear" w:color="auto" w:fill="D9D9D9"/>
          <w:lang w:val="bg-BG"/>
        </w:rPr>
        <w:t>филмирани табле</w:t>
      </w:r>
      <w:r w:rsidR="00C1636A" w:rsidRPr="00291E6E">
        <w:rPr>
          <w:szCs w:val="22"/>
          <w:highlight w:val="lightGray"/>
          <w:shd w:val="clear" w:color="auto" w:fill="D9D9D9"/>
          <w:lang w:val="bg-BG"/>
        </w:rPr>
        <w:t>т</w:t>
      </w:r>
      <w:r w:rsidRPr="00291E6E">
        <w:rPr>
          <w:szCs w:val="22"/>
          <w:highlight w:val="lightGray"/>
          <w:shd w:val="clear" w:color="auto" w:fill="D9D9D9"/>
          <w:lang w:val="bg-BG"/>
        </w:rPr>
        <w:t>ки</w:t>
      </w:r>
      <w:r w:rsidRPr="00291E6E">
        <w:rPr>
          <w:szCs w:val="22"/>
          <w:highlight w:val="lightGray"/>
          <w:shd w:val="clear" w:color="auto" w:fill="D9D9D9"/>
          <w:lang w:val="ru-RU"/>
        </w:rPr>
        <w:t xml:space="preserve"> (</w:t>
      </w:r>
      <w:r w:rsidR="00606329" w:rsidRPr="00291E6E">
        <w:rPr>
          <w:szCs w:val="22"/>
          <w:highlight w:val="lightGray"/>
          <w:shd w:val="clear" w:color="auto" w:fill="D9D9D9"/>
          <w:lang w:val="ru-RU"/>
        </w:rPr>
        <w:t>единични дози</w:t>
      </w:r>
      <w:r w:rsidR="00D60453" w:rsidRPr="00291E6E">
        <w:rPr>
          <w:szCs w:val="22"/>
          <w:highlight w:val="lightGray"/>
          <w:shd w:val="clear" w:color="auto" w:fill="D9D9D9"/>
          <w:lang w:val="bg-BG"/>
        </w:rPr>
        <w:t xml:space="preserve"> </w:t>
      </w:r>
      <w:r w:rsidRPr="00291E6E">
        <w:rPr>
          <w:szCs w:val="22"/>
          <w:highlight w:val="lightGray"/>
          <w:shd w:val="clear" w:color="auto" w:fill="D9D9D9"/>
          <w:lang w:val="ru-RU"/>
        </w:rPr>
        <w:t>)</w:t>
      </w:r>
    </w:p>
    <w:p w14:paraId="31DBF72F" w14:textId="77777777" w:rsidR="00013B8B" w:rsidRPr="00291E6E" w:rsidRDefault="00013B8B" w:rsidP="000D3D4F">
      <w:pPr>
        <w:tabs>
          <w:tab w:val="clear" w:pos="567"/>
          <w:tab w:val="left" w:pos="2268"/>
        </w:tabs>
        <w:rPr>
          <w:szCs w:val="22"/>
          <w:highlight w:val="lightGray"/>
          <w:shd w:val="clear" w:color="auto" w:fill="D9D9D9"/>
          <w:lang w:val="ru-RU"/>
        </w:rPr>
      </w:pPr>
      <w:r w:rsidRPr="00291E6E">
        <w:rPr>
          <w:szCs w:val="22"/>
          <w:highlight w:val="lightGray"/>
          <w:shd w:val="clear" w:color="auto" w:fill="D9D9D9"/>
          <w:lang w:val="bg-BG"/>
        </w:rPr>
        <w:t>90</w:t>
      </w:r>
      <w:r w:rsidRPr="00291E6E">
        <w:rPr>
          <w:szCs w:val="22"/>
          <w:highlight w:val="lightGray"/>
          <w:shd w:val="clear" w:color="auto" w:fill="D9D9D9"/>
          <w:lang w:val="en-US"/>
        </w:rPr>
        <w:t>x</w:t>
      </w:r>
      <w:r w:rsidRPr="00291E6E">
        <w:rPr>
          <w:szCs w:val="22"/>
          <w:highlight w:val="lightGray"/>
          <w:shd w:val="clear" w:color="auto" w:fill="D9D9D9"/>
          <w:lang w:val="ru-RU"/>
        </w:rPr>
        <w:t>1</w:t>
      </w:r>
      <w:r w:rsidRPr="00291E6E">
        <w:rPr>
          <w:szCs w:val="22"/>
          <w:highlight w:val="lightGray"/>
          <w:shd w:val="clear" w:color="auto" w:fill="D9D9D9"/>
          <w:lang w:val="en-US"/>
        </w:rPr>
        <w:t> </w:t>
      </w:r>
      <w:r w:rsidRPr="00291E6E">
        <w:rPr>
          <w:szCs w:val="22"/>
          <w:highlight w:val="lightGray"/>
          <w:shd w:val="clear" w:color="auto" w:fill="D9D9D9"/>
          <w:lang w:val="bg-BG"/>
        </w:rPr>
        <w:t>филмирани табле</w:t>
      </w:r>
      <w:r w:rsidR="00C1636A" w:rsidRPr="00291E6E">
        <w:rPr>
          <w:szCs w:val="22"/>
          <w:highlight w:val="lightGray"/>
          <w:shd w:val="clear" w:color="auto" w:fill="D9D9D9"/>
          <w:lang w:val="bg-BG"/>
        </w:rPr>
        <w:t>т</w:t>
      </w:r>
      <w:r w:rsidRPr="00291E6E">
        <w:rPr>
          <w:szCs w:val="22"/>
          <w:highlight w:val="lightGray"/>
          <w:shd w:val="clear" w:color="auto" w:fill="D9D9D9"/>
          <w:lang w:val="bg-BG"/>
        </w:rPr>
        <w:t>ки</w:t>
      </w:r>
      <w:r w:rsidRPr="00291E6E">
        <w:rPr>
          <w:szCs w:val="22"/>
          <w:highlight w:val="lightGray"/>
          <w:shd w:val="clear" w:color="auto" w:fill="D9D9D9"/>
          <w:lang w:val="ru-RU"/>
        </w:rPr>
        <w:t xml:space="preserve"> (</w:t>
      </w:r>
      <w:r w:rsidR="00606329" w:rsidRPr="00291E6E">
        <w:rPr>
          <w:szCs w:val="22"/>
          <w:highlight w:val="lightGray"/>
          <w:shd w:val="clear" w:color="auto" w:fill="D9D9D9"/>
          <w:lang w:val="ru-RU"/>
        </w:rPr>
        <w:t>единични дози</w:t>
      </w:r>
      <w:r w:rsidR="00D60453" w:rsidRPr="00291E6E">
        <w:rPr>
          <w:szCs w:val="22"/>
          <w:highlight w:val="lightGray"/>
          <w:shd w:val="clear" w:color="auto" w:fill="D9D9D9"/>
          <w:lang w:val="bg-BG"/>
        </w:rPr>
        <w:t xml:space="preserve"> </w:t>
      </w:r>
      <w:r w:rsidRPr="00291E6E">
        <w:rPr>
          <w:szCs w:val="22"/>
          <w:highlight w:val="lightGray"/>
          <w:shd w:val="clear" w:color="auto" w:fill="D9D9D9"/>
          <w:lang w:val="ru-RU"/>
        </w:rPr>
        <w:t>)</w:t>
      </w:r>
    </w:p>
    <w:p w14:paraId="5EA6962C" w14:textId="77777777" w:rsidR="00013B8B" w:rsidRPr="00291E6E" w:rsidRDefault="00013B8B" w:rsidP="000D3D4F">
      <w:pPr>
        <w:tabs>
          <w:tab w:val="clear" w:pos="567"/>
          <w:tab w:val="left" w:pos="2268"/>
        </w:tabs>
        <w:rPr>
          <w:szCs w:val="22"/>
          <w:shd w:val="clear" w:color="auto" w:fill="D9D9D9"/>
          <w:lang w:val="ru-RU" w:bidi="th-TH"/>
        </w:rPr>
      </w:pPr>
      <w:r w:rsidRPr="00291E6E">
        <w:rPr>
          <w:szCs w:val="22"/>
          <w:highlight w:val="lightGray"/>
          <w:shd w:val="clear" w:color="auto" w:fill="D9D9D9"/>
          <w:lang w:val="ru-RU"/>
        </w:rPr>
        <w:t>98</w:t>
      </w:r>
      <w:r w:rsidRPr="00291E6E">
        <w:rPr>
          <w:szCs w:val="22"/>
          <w:highlight w:val="lightGray"/>
          <w:shd w:val="clear" w:color="auto" w:fill="D9D9D9"/>
          <w:lang w:val="en-US"/>
        </w:rPr>
        <w:t>x</w:t>
      </w:r>
      <w:r w:rsidRPr="00291E6E">
        <w:rPr>
          <w:szCs w:val="22"/>
          <w:highlight w:val="lightGray"/>
          <w:shd w:val="clear" w:color="auto" w:fill="D9D9D9"/>
          <w:lang w:val="ru-RU"/>
        </w:rPr>
        <w:t>1</w:t>
      </w:r>
      <w:r w:rsidRPr="00291E6E">
        <w:rPr>
          <w:szCs w:val="22"/>
          <w:highlight w:val="lightGray"/>
          <w:shd w:val="clear" w:color="auto" w:fill="D9D9D9"/>
          <w:lang w:val="en-US"/>
        </w:rPr>
        <w:t> </w:t>
      </w:r>
      <w:r w:rsidRPr="00291E6E">
        <w:rPr>
          <w:szCs w:val="22"/>
          <w:highlight w:val="lightGray"/>
          <w:shd w:val="clear" w:color="auto" w:fill="D9D9D9"/>
          <w:lang w:val="bg-BG"/>
        </w:rPr>
        <w:t>филмирани табле</w:t>
      </w:r>
      <w:r w:rsidR="00C1636A" w:rsidRPr="00291E6E">
        <w:rPr>
          <w:szCs w:val="22"/>
          <w:highlight w:val="lightGray"/>
          <w:shd w:val="clear" w:color="auto" w:fill="D9D9D9"/>
          <w:lang w:val="bg-BG"/>
        </w:rPr>
        <w:t>т</w:t>
      </w:r>
      <w:r w:rsidRPr="00291E6E">
        <w:rPr>
          <w:szCs w:val="22"/>
          <w:highlight w:val="lightGray"/>
          <w:shd w:val="clear" w:color="auto" w:fill="D9D9D9"/>
          <w:lang w:val="bg-BG"/>
        </w:rPr>
        <w:t>ки</w:t>
      </w:r>
      <w:r w:rsidRPr="00291E6E">
        <w:rPr>
          <w:szCs w:val="22"/>
          <w:highlight w:val="lightGray"/>
          <w:shd w:val="clear" w:color="auto" w:fill="D9D9D9"/>
          <w:lang w:val="ru-RU"/>
        </w:rPr>
        <w:t xml:space="preserve"> (</w:t>
      </w:r>
      <w:r w:rsidR="00606329" w:rsidRPr="00291E6E">
        <w:rPr>
          <w:szCs w:val="22"/>
          <w:highlight w:val="lightGray"/>
          <w:shd w:val="clear" w:color="auto" w:fill="D9D9D9"/>
          <w:lang w:val="ru-RU"/>
        </w:rPr>
        <w:t>единични дози</w:t>
      </w:r>
      <w:r w:rsidR="00D60453" w:rsidRPr="00291E6E">
        <w:rPr>
          <w:szCs w:val="22"/>
          <w:highlight w:val="lightGray"/>
          <w:shd w:val="clear" w:color="auto" w:fill="D9D9D9"/>
          <w:lang w:val="bg-BG"/>
        </w:rPr>
        <w:t xml:space="preserve"> </w:t>
      </w:r>
      <w:r w:rsidRPr="00291E6E">
        <w:rPr>
          <w:szCs w:val="22"/>
          <w:shd w:val="clear" w:color="auto" w:fill="D9D9D9"/>
          <w:lang w:val="ru-RU" w:bidi="th-TH"/>
        </w:rPr>
        <w:t>)</w:t>
      </w:r>
    </w:p>
    <w:p w14:paraId="37DBF67E" w14:textId="77777777" w:rsidR="00013B8B" w:rsidRPr="00291E6E" w:rsidRDefault="00013B8B" w:rsidP="000D3D4F">
      <w:pPr>
        <w:tabs>
          <w:tab w:val="clear" w:pos="567"/>
          <w:tab w:val="left" w:pos="2268"/>
        </w:tabs>
        <w:rPr>
          <w:szCs w:val="22"/>
          <w:shd w:val="clear" w:color="auto" w:fill="D9D9D9"/>
          <w:lang w:val="ru-RU" w:bidi="th-TH"/>
        </w:rPr>
      </w:pPr>
    </w:p>
    <w:p w14:paraId="0C8C17D1" w14:textId="77777777" w:rsidR="00013B8B" w:rsidRPr="00291E6E" w:rsidRDefault="00013B8B" w:rsidP="000D3D4F">
      <w:pPr>
        <w:tabs>
          <w:tab w:val="clear" w:pos="567"/>
          <w:tab w:val="left" w:pos="2268"/>
        </w:tabs>
        <w:rPr>
          <w:szCs w:val="22"/>
          <w:shd w:val="clear" w:color="auto" w:fill="D9D9D9"/>
          <w:lang w:val="ru-RU" w:bidi="th-TH"/>
        </w:rPr>
      </w:pPr>
      <w:r w:rsidRPr="00291E6E">
        <w:rPr>
          <w:szCs w:val="22"/>
          <w:shd w:val="clear" w:color="auto" w:fill="D9D9D9"/>
          <w:lang w:val="ru-RU" w:bidi="th-TH"/>
        </w:rPr>
        <w:t>Бутилка:</w:t>
      </w:r>
    </w:p>
    <w:p w14:paraId="757A70CF" w14:textId="77777777" w:rsidR="00013B8B" w:rsidRPr="00291E6E" w:rsidRDefault="00013B8B" w:rsidP="000D3D4F">
      <w:pPr>
        <w:tabs>
          <w:tab w:val="clear" w:pos="567"/>
        </w:tabs>
        <w:rPr>
          <w:szCs w:val="22"/>
          <w:shd w:val="clear" w:color="auto" w:fill="D9D9D9"/>
          <w:lang w:val="ru-RU" w:bidi="th-TH"/>
        </w:rPr>
      </w:pPr>
      <w:r w:rsidRPr="00291E6E">
        <w:rPr>
          <w:szCs w:val="22"/>
          <w:shd w:val="clear" w:color="auto" w:fill="D9D9D9"/>
          <w:lang w:val="ru-RU" w:bidi="th-TH"/>
        </w:rPr>
        <w:t>28 </w:t>
      </w:r>
      <w:r w:rsidRPr="00291E6E">
        <w:rPr>
          <w:szCs w:val="22"/>
          <w:shd w:val="clear" w:color="auto" w:fill="D9D9D9"/>
          <w:lang w:val="bg-BG" w:bidi="th-TH"/>
        </w:rPr>
        <w:t>филмирани таблетки</w:t>
      </w:r>
    </w:p>
    <w:p w14:paraId="7546A4C4" w14:textId="77777777" w:rsidR="00013B8B" w:rsidRPr="00291E6E" w:rsidRDefault="00013B8B" w:rsidP="000D3D4F">
      <w:pPr>
        <w:tabs>
          <w:tab w:val="clear" w:pos="567"/>
        </w:tabs>
        <w:rPr>
          <w:szCs w:val="22"/>
          <w:shd w:val="clear" w:color="auto" w:fill="D9D9D9"/>
          <w:lang w:val="ru-RU" w:bidi="th-TH"/>
        </w:rPr>
      </w:pPr>
      <w:r w:rsidRPr="00291E6E">
        <w:rPr>
          <w:szCs w:val="22"/>
          <w:shd w:val="clear" w:color="auto" w:fill="D9D9D9"/>
          <w:lang w:val="ru-RU" w:bidi="th-TH"/>
        </w:rPr>
        <w:t>56 </w:t>
      </w:r>
      <w:r w:rsidRPr="00291E6E">
        <w:rPr>
          <w:szCs w:val="22"/>
          <w:shd w:val="clear" w:color="auto" w:fill="D9D9D9"/>
          <w:lang w:val="bg-BG" w:bidi="th-TH"/>
        </w:rPr>
        <w:t>филмирани таблетки</w:t>
      </w:r>
    </w:p>
    <w:p w14:paraId="322BDEE0" w14:textId="77777777" w:rsidR="00013B8B" w:rsidRPr="00291E6E" w:rsidRDefault="00013B8B" w:rsidP="000D3D4F">
      <w:pPr>
        <w:tabs>
          <w:tab w:val="clear" w:pos="567"/>
        </w:tabs>
        <w:rPr>
          <w:szCs w:val="22"/>
          <w:shd w:val="clear" w:color="auto" w:fill="D9D9D9"/>
          <w:lang w:val="ru-RU" w:bidi="th-TH"/>
        </w:rPr>
      </w:pPr>
      <w:r w:rsidRPr="00291E6E">
        <w:rPr>
          <w:szCs w:val="22"/>
          <w:shd w:val="clear" w:color="auto" w:fill="D9D9D9"/>
          <w:lang w:val="ru-RU" w:bidi="th-TH"/>
        </w:rPr>
        <w:t>98 </w:t>
      </w:r>
      <w:r w:rsidRPr="00291E6E">
        <w:rPr>
          <w:szCs w:val="22"/>
          <w:shd w:val="clear" w:color="auto" w:fill="D9D9D9"/>
          <w:lang w:val="bg-BG" w:bidi="th-TH"/>
        </w:rPr>
        <w:t>филмирани таблетки</w:t>
      </w:r>
    </w:p>
    <w:p w14:paraId="581211F6" w14:textId="77777777" w:rsidR="00013B8B" w:rsidRPr="00291E6E" w:rsidRDefault="00013B8B" w:rsidP="000D3D4F">
      <w:pPr>
        <w:tabs>
          <w:tab w:val="clear" w:pos="567"/>
        </w:tabs>
        <w:rPr>
          <w:szCs w:val="22"/>
          <w:lang w:val="ru-RU" w:bidi="th-TH"/>
        </w:rPr>
      </w:pPr>
    </w:p>
    <w:p w14:paraId="4847FB5C" w14:textId="77777777" w:rsidR="00013B8B" w:rsidRPr="00291E6E" w:rsidRDefault="00013B8B" w:rsidP="000D3D4F">
      <w:pPr>
        <w:tabs>
          <w:tab w:val="clear" w:pos="567"/>
        </w:tabs>
        <w:rPr>
          <w:noProof/>
          <w:szCs w:val="22"/>
          <w:lang w:val="ru-RU"/>
        </w:rPr>
      </w:pPr>
    </w:p>
    <w:p w14:paraId="0C82CEF8"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5.</w:t>
      </w:r>
      <w:r w:rsidRPr="00291E6E">
        <w:rPr>
          <w:b/>
          <w:bCs/>
          <w:noProof/>
          <w:lang w:val="ru-RU"/>
        </w:rPr>
        <w:tab/>
        <w:t>НАЧИН НА ПРИЛ</w:t>
      </w:r>
      <w:r w:rsidR="00FD5182" w:rsidRPr="00291E6E">
        <w:rPr>
          <w:b/>
          <w:bCs/>
          <w:noProof/>
          <w:lang w:val="ru-RU"/>
        </w:rPr>
        <w:t>ОЖЕНИЕ</w:t>
      </w:r>
      <w:r w:rsidRPr="00291E6E">
        <w:rPr>
          <w:b/>
          <w:bCs/>
          <w:noProof/>
          <w:lang w:val="ru-RU"/>
        </w:rPr>
        <w:t xml:space="preserve"> И ПЪТ НА ВЪВЕЖДАНЕ</w:t>
      </w:r>
    </w:p>
    <w:p w14:paraId="114AABB5" w14:textId="77777777" w:rsidR="00013B8B" w:rsidRPr="00291E6E" w:rsidRDefault="00013B8B" w:rsidP="000D3D4F">
      <w:pPr>
        <w:tabs>
          <w:tab w:val="clear" w:pos="567"/>
        </w:tabs>
        <w:rPr>
          <w:i/>
          <w:noProof/>
          <w:szCs w:val="22"/>
          <w:lang w:val="ru-RU"/>
        </w:rPr>
      </w:pPr>
    </w:p>
    <w:p w14:paraId="78A9E749" w14:textId="77777777" w:rsidR="00013B8B" w:rsidRPr="00291E6E" w:rsidRDefault="00013B8B" w:rsidP="000D3D4F">
      <w:pPr>
        <w:tabs>
          <w:tab w:val="clear" w:pos="567"/>
        </w:tabs>
        <w:rPr>
          <w:noProof/>
          <w:szCs w:val="22"/>
          <w:lang w:val="ru-RU"/>
        </w:rPr>
      </w:pPr>
      <w:r w:rsidRPr="00291E6E">
        <w:rPr>
          <w:noProof/>
          <w:szCs w:val="22"/>
          <w:lang w:val="bg-BG"/>
        </w:rPr>
        <w:t>Преди употреба прочетете листовката.</w:t>
      </w:r>
    </w:p>
    <w:p w14:paraId="291AE5FD" w14:textId="77777777" w:rsidR="00013B8B" w:rsidRPr="00291E6E" w:rsidRDefault="00013B8B" w:rsidP="000D3D4F">
      <w:pPr>
        <w:tabs>
          <w:tab w:val="clear" w:pos="567"/>
        </w:tabs>
        <w:rPr>
          <w:noProof/>
          <w:szCs w:val="22"/>
          <w:lang w:val="ru-RU"/>
        </w:rPr>
      </w:pPr>
      <w:r w:rsidRPr="00291E6E">
        <w:rPr>
          <w:noProof/>
          <w:szCs w:val="22"/>
          <w:lang w:val="bg-BG"/>
        </w:rPr>
        <w:t>Перорално приложение</w:t>
      </w:r>
    </w:p>
    <w:p w14:paraId="07F5E82A" w14:textId="77777777" w:rsidR="00013B8B" w:rsidRPr="00291E6E" w:rsidRDefault="00013B8B" w:rsidP="000D3D4F">
      <w:pPr>
        <w:tabs>
          <w:tab w:val="clear" w:pos="567"/>
        </w:tabs>
        <w:rPr>
          <w:noProof/>
          <w:szCs w:val="22"/>
          <w:lang w:val="ru-RU"/>
        </w:rPr>
      </w:pPr>
    </w:p>
    <w:p w14:paraId="7FD85125" w14:textId="77777777" w:rsidR="00013B8B" w:rsidRPr="00291E6E" w:rsidRDefault="00013B8B" w:rsidP="000D3D4F">
      <w:pPr>
        <w:tabs>
          <w:tab w:val="clear" w:pos="567"/>
        </w:tabs>
        <w:rPr>
          <w:noProof/>
          <w:szCs w:val="22"/>
          <w:lang w:val="ru-RU"/>
        </w:rPr>
      </w:pPr>
    </w:p>
    <w:p w14:paraId="28ADF9FF"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6.</w:t>
      </w:r>
      <w:r w:rsidRPr="00291E6E">
        <w:rPr>
          <w:b/>
          <w:bCs/>
          <w:noProof/>
          <w:lang w:val="ru-RU"/>
        </w:rPr>
        <w:tab/>
        <w:t>СПЕЦИАЛНО ПРЕДУПРЕЖДЕНИЕ, ЧЕ ЛЕКАРСТВЕНИЯТ ПРОДУКТ ТРЯБВА ДА СЕ СЪХРАНЯВА НА МЯСТО ДАЛЕЧЕ ОТ ПОГЛЕДА И ДОСЕГА НА ДЕЦА</w:t>
      </w:r>
    </w:p>
    <w:p w14:paraId="355C615C" w14:textId="77777777" w:rsidR="00013B8B" w:rsidRPr="00291E6E" w:rsidRDefault="00013B8B" w:rsidP="000D3D4F">
      <w:pPr>
        <w:tabs>
          <w:tab w:val="clear" w:pos="567"/>
        </w:tabs>
        <w:rPr>
          <w:noProof/>
          <w:szCs w:val="22"/>
          <w:lang w:val="ru-RU"/>
        </w:rPr>
      </w:pPr>
    </w:p>
    <w:p w14:paraId="340FE954" w14:textId="77777777" w:rsidR="00013B8B" w:rsidRPr="00291E6E" w:rsidRDefault="00013B8B" w:rsidP="000D3D4F">
      <w:pPr>
        <w:tabs>
          <w:tab w:val="clear" w:pos="567"/>
        </w:tabs>
        <w:rPr>
          <w:noProof/>
          <w:szCs w:val="22"/>
          <w:lang w:val="bg-BG"/>
        </w:rPr>
      </w:pPr>
      <w:r w:rsidRPr="00291E6E">
        <w:rPr>
          <w:noProof/>
          <w:szCs w:val="22"/>
          <w:lang w:val="bg-BG"/>
        </w:rPr>
        <w:t>Да се съхранява на място, недостъпно за деца.</w:t>
      </w:r>
    </w:p>
    <w:p w14:paraId="61770C5D" w14:textId="77777777" w:rsidR="00013B8B" w:rsidRPr="00291E6E" w:rsidRDefault="00013B8B" w:rsidP="00FC524F">
      <w:pPr>
        <w:rPr>
          <w:noProof/>
          <w:lang w:val="ru-RU"/>
        </w:rPr>
      </w:pPr>
    </w:p>
    <w:p w14:paraId="2F222540" w14:textId="77777777" w:rsidR="00013B8B" w:rsidRPr="00291E6E" w:rsidRDefault="00013B8B" w:rsidP="00FC524F">
      <w:pPr>
        <w:rPr>
          <w:noProof/>
          <w:lang w:val="ru-RU"/>
        </w:rPr>
      </w:pPr>
    </w:p>
    <w:p w14:paraId="4BFBDD71"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lastRenderedPageBreak/>
        <w:t>7.</w:t>
      </w:r>
      <w:r w:rsidRPr="00291E6E">
        <w:rPr>
          <w:b/>
          <w:bCs/>
          <w:noProof/>
          <w:lang w:val="ru-RU"/>
        </w:rPr>
        <w:tab/>
        <w:t>ДРУГИ СПЕЦИАЛНИ ПРЕДУПРЕЖДЕНИЯ, АКО Е НЕОБХОДИМО</w:t>
      </w:r>
    </w:p>
    <w:p w14:paraId="186B260C" w14:textId="77777777" w:rsidR="00EE211E" w:rsidRPr="00291E6E" w:rsidRDefault="00EE211E" w:rsidP="000D3D4F">
      <w:pPr>
        <w:tabs>
          <w:tab w:val="clear" w:pos="567"/>
        </w:tabs>
        <w:rPr>
          <w:noProof/>
          <w:szCs w:val="22"/>
          <w:lang w:val="ru-RU"/>
        </w:rPr>
      </w:pPr>
    </w:p>
    <w:p w14:paraId="619F66B6" w14:textId="77777777" w:rsidR="00013B8B" w:rsidRPr="00291E6E" w:rsidRDefault="00013B8B" w:rsidP="000D3D4F">
      <w:pPr>
        <w:tabs>
          <w:tab w:val="clear" w:pos="567"/>
        </w:tabs>
        <w:rPr>
          <w:noProof/>
          <w:szCs w:val="22"/>
          <w:lang w:val="ru-RU"/>
        </w:rPr>
      </w:pPr>
    </w:p>
    <w:p w14:paraId="3B34317A"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8.</w:t>
      </w:r>
      <w:r w:rsidRPr="00291E6E">
        <w:rPr>
          <w:b/>
          <w:bCs/>
          <w:noProof/>
          <w:lang w:val="ru-RU"/>
        </w:rPr>
        <w:tab/>
        <w:t>ДАТА НА ИЗТИЧАНЕ НА СРОКА НА ГОДНОСТ</w:t>
      </w:r>
    </w:p>
    <w:p w14:paraId="5C5AFB99" w14:textId="77777777" w:rsidR="00013B8B" w:rsidRPr="00291E6E" w:rsidRDefault="00013B8B" w:rsidP="00FC524F">
      <w:pPr>
        <w:rPr>
          <w:noProof/>
          <w:lang w:val="ru-RU"/>
        </w:rPr>
      </w:pPr>
    </w:p>
    <w:p w14:paraId="2972F41A" w14:textId="77777777" w:rsidR="00013B8B" w:rsidRPr="00291E6E" w:rsidRDefault="00013B8B" w:rsidP="00FC524F">
      <w:pPr>
        <w:rPr>
          <w:noProof/>
          <w:lang w:val="bg-BG"/>
        </w:rPr>
      </w:pPr>
      <w:r w:rsidRPr="00291E6E">
        <w:rPr>
          <w:noProof/>
          <w:lang w:val="bg-BG"/>
        </w:rPr>
        <w:t>Годен до:</w:t>
      </w:r>
    </w:p>
    <w:p w14:paraId="3A0B42EA" w14:textId="77777777" w:rsidR="00013B8B" w:rsidRPr="00291E6E" w:rsidRDefault="00013B8B" w:rsidP="00FC524F">
      <w:pPr>
        <w:rPr>
          <w:noProof/>
          <w:lang w:val="bg-BG"/>
        </w:rPr>
      </w:pPr>
    </w:p>
    <w:p w14:paraId="5D12F10F" w14:textId="77777777" w:rsidR="00013B8B" w:rsidRPr="00291E6E" w:rsidRDefault="00013B8B" w:rsidP="000D3D4F">
      <w:pPr>
        <w:rPr>
          <w:noProof/>
          <w:szCs w:val="22"/>
          <w:lang w:val="bg-BG"/>
        </w:rPr>
      </w:pPr>
      <w:r w:rsidRPr="00291E6E">
        <w:rPr>
          <w:i/>
          <w:szCs w:val="22"/>
          <w:highlight w:val="lightGray"/>
          <w:lang w:val="bg-BG"/>
        </w:rPr>
        <w:t>За бутилк</w:t>
      </w:r>
      <w:r w:rsidR="00A13570" w:rsidRPr="00291E6E">
        <w:rPr>
          <w:i/>
          <w:szCs w:val="22"/>
          <w:highlight w:val="lightGray"/>
          <w:lang w:val="bg-BG"/>
        </w:rPr>
        <w:t>и</w:t>
      </w:r>
      <w:r w:rsidRPr="00291E6E">
        <w:rPr>
          <w:i/>
          <w:szCs w:val="22"/>
          <w:highlight w:val="lightGray"/>
          <w:lang w:val="bg-BG"/>
        </w:rPr>
        <w:t>те</w:t>
      </w:r>
      <w:r w:rsidRPr="00291E6E">
        <w:rPr>
          <w:i/>
          <w:szCs w:val="22"/>
          <w:highlight w:val="lightGray"/>
          <w:lang w:val="ru-RU"/>
        </w:rPr>
        <w:t>:</w:t>
      </w:r>
      <w:r w:rsidRPr="00291E6E">
        <w:rPr>
          <w:szCs w:val="22"/>
          <w:highlight w:val="lightGray"/>
          <w:lang w:val="ru-RU"/>
        </w:rPr>
        <w:t xml:space="preserve"> </w:t>
      </w:r>
      <w:r w:rsidRPr="00291E6E">
        <w:rPr>
          <w:szCs w:val="22"/>
          <w:highlight w:val="lightGray"/>
          <w:lang w:val="bg-BG"/>
        </w:rPr>
        <w:t>След първото отваряне да се използват в рамките на 100 дни.</w:t>
      </w:r>
    </w:p>
    <w:p w14:paraId="3AB6B56D" w14:textId="77777777" w:rsidR="007A76BD" w:rsidRPr="00291E6E" w:rsidRDefault="007A76BD" w:rsidP="000D3D4F">
      <w:pPr>
        <w:tabs>
          <w:tab w:val="clear" w:pos="567"/>
        </w:tabs>
        <w:rPr>
          <w:noProof/>
          <w:szCs w:val="22"/>
          <w:lang w:val="bg-BG"/>
        </w:rPr>
      </w:pPr>
      <w:r w:rsidRPr="00291E6E">
        <w:rPr>
          <w:noProof/>
          <w:szCs w:val="22"/>
          <w:lang w:val="ru-RU"/>
        </w:rPr>
        <w:t>Дата на отваряне:</w:t>
      </w:r>
      <w:r w:rsidRPr="00291E6E">
        <w:rPr>
          <w:noProof/>
          <w:szCs w:val="22"/>
          <w:lang w:val="bg-BG"/>
        </w:rPr>
        <w:t>____________________</w:t>
      </w:r>
    </w:p>
    <w:p w14:paraId="0E5ADC6F" w14:textId="77777777" w:rsidR="007A76BD" w:rsidRPr="00291E6E" w:rsidRDefault="007A76BD" w:rsidP="000D3D4F">
      <w:pPr>
        <w:tabs>
          <w:tab w:val="clear" w:pos="567"/>
        </w:tabs>
        <w:rPr>
          <w:noProof/>
          <w:szCs w:val="22"/>
          <w:lang w:val="bg-BG"/>
        </w:rPr>
      </w:pPr>
      <w:r w:rsidRPr="00291E6E">
        <w:rPr>
          <w:noProof/>
          <w:szCs w:val="22"/>
          <w:lang w:val="bg-BG"/>
        </w:rPr>
        <w:t>Дата на изхвърляне:____________________</w:t>
      </w:r>
    </w:p>
    <w:p w14:paraId="4EC74CE4" w14:textId="77777777" w:rsidR="00013B8B" w:rsidRPr="00291E6E" w:rsidRDefault="00013B8B" w:rsidP="000D3D4F">
      <w:pPr>
        <w:tabs>
          <w:tab w:val="clear" w:pos="567"/>
        </w:tabs>
        <w:rPr>
          <w:noProof/>
          <w:szCs w:val="22"/>
          <w:lang w:val="ru-RU"/>
        </w:rPr>
      </w:pPr>
    </w:p>
    <w:p w14:paraId="4EDD9401" w14:textId="77777777" w:rsidR="00013B8B" w:rsidRPr="00291E6E" w:rsidRDefault="00013B8B" w:rsidP="000D3D4F">
      <w:pPr>
        <w:tabs>
          <w:tab w:val="clear" w:pos="567"/>
        </w:tabs>
        <w:rPr>
          <w:noProof/>
          <w:szCs w:val="22"/>
          <w:lang w:val="ru-RU"/>
        </w:rPr>
      </w:pPr>
    </w:p>
    <w:p w14:paraId="2583C7A7"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9.</w:t>
      </w:r>
      <w:r w:rsidRPr="00291E6E">
        <w:rPr>
          <w:b/>
          <w:bCs/>
          <w:noProof/>
          <w:lang w:val="ru-RU"/>
        </w:rPr>
        <w:tab/>
        <w:t>СПЕЦИАЛНИ УСЛОВИЯ НА СЪХРАНЕНИЕ</w:t>
      </w:r>
    </w:p>
    <w:p w14:paraId="4B8F0A9D" w14:textId="77777777" w:rsidR="00013B8B" w:rsidRPr="00291E6E" w:rsidRDefault="00013B8B" w:rsidP="000D3D4F">
      <w:pPr>
        <w:tabs>
          <w:tab w:val="clear" w:pos="567"/>
        </w:tabs>
        <w:rPr>
          <w:noProof/>
          <w:szCs w:val="22"/>
          <w:lang w:val="bg-BG"/>
        </w:rPr>
      </w:pPr>
    </w:p>
    <w:p w14:paraId="499704AC" w14:textId="77777777" w:rsidR="00013B8B" w:rsidRPr="00291E6E" w:rsidRDefault="00013B8B" w:rsidP="000D3D4F">
      <w:pPr>
        <w:tabs>
          <w:tab w:val="clear" w:pos="567"/>
        </w:tabs>
        <w:ind w:left="567" w:hanging="567"/>
        <w:rPr>
          <w:noProof/>
          <w:szCs w:val="22"/>
          <w:lang w:val="bg-BG"/>
        </w:rPr>
      </w:pPr>
    </w:p>
    <w:p w14:paraId="419B19F1"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10.</w:t>
      </w:r>
      <w:r w:rsidRPr="00291E6E">
        <w:rPr>
          <w:b/>
          <w:bCs/>
          <w:noProof/>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63F1C1F" w14:textId="77777777" w:rsidR="00013B8B" w:rsidRPr="00291E6E" w:rsidRDefault="00013B8B" w:rsidP="000D3D4F">
      <w:pPr>
        <w:tabs>
          <w:tab w:val="clear" w:pos="567"/>
        </w:tabs>
        <w:rPr>
          <w:noProof/>
          <w:szCs w:val="22"/>
          <w:lang w:val="bg-BG"/>
        </w:rPr>
      </w:pPr>
    </w:p>
    <w:p w14:paraId="6E26CED7" w14:textId="77777777" w:rsidR="00EE211E" w:rsidRPr="00291E6E" w:rsidRDefault="00EE211E" w:rsidP="000D3D4F">
      <w:pPr>
        <w:tabs>
          <w:tab w:val="clear" w:pos="567"/>
        </w:tabs>
        <w:rPr>
          <w:noProof/>
          <w:szCs w:val="22"/>
          <w:lang w:val="bg-BG"/>
        </w:rPr>
      </w:pPr>
    </w:p>
    <w:p w14:paraId="61D9F86D"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11.</w:t>
      </w:r>
      <w:r w:rsidRPr="00291E6E">
        <w:rPr>
          <w:b/>
          <w:bCs/>
          <w:noProof/>
          <w:lang w:val="ru-RU"/>
        </w:rPr>
        <w:tab/>
        <w:t>ИМЕ И АДРЕС НА ПРИТЕЖАТЕЛЯ НА РАЗРЕШЕНИЕТО ЗА УПОТРЕБА</w:t>
      </w:r>
    </w:p>
    <w:p w14:paraId="021C6437" w14:textId="77777777" w:rsidR="00013B8B" w:rsidRPr="00291E6E" w:rsidRDefault="00013B8B" w:rsidP="000D3D4F">
      <w:pPr>
        <w:tabs>
          <w:tab w:val="clear" w:pos="567"/>
        </w:tabs>
        <w:rPr>
          <w:noProof/>
          <w:szCs w:val="22"/>
          <w:lang w:val="bg-BG"/>
        </w:rPr>
      </w:pPr>
    </w:p>
    <w:p w14:paraId="163D33B3" w14:textId="77777777" w:rsidR="00032FE1" w:rsidRPr="00291E6E" w:rsidRDefault="00032FE1" w:rsidP="000D3D4F">
      <w:pPr>
        <w:rPr>
          <w:szCs w:val="22"/>
        </w:rPr>
      </w:pPr>
      <w:r w:rsidRPr="00291E6E">
        <w:rPr>
          <w:szCs w:val="22"/>
        </w:rPr>
        <w:t>Mylan Pharmaceuticals Limited</w:t>
      </w:r>
    </w:p>
    <w:p w14:paraId="44F529D4" w14:textId="77777777" w:rsidR="00032FE1" w:rsidRPr="00291E6E" w:rsidRDefault="00032FE1" w:rsidP="000D3D4F">
      <w:pPr>
        <w:rPr>
          <w:szCs w:val="22"/>
        </w:rPr>
      </w:pPr>
      <w:proofErr w:type="spellStart"/>
      <w:r w:rsidRPr="00291E6E">
        <w:rPr>
          <w:szCs w:val="22"/>
        </w:rPr>
        <w:t>Damastown</w:t>
      </w:r>
      <w:proofErr w:type="spellEnd"/>
      <w:r w:rsidRPr="00291E6E">
        <w:rPr>
          <w:szCs w:val="22"/>
        </w:rPr>
        <w:t xml:space="preserve"> Industrial Park, </w:t>
      </w:r>
    </w:p>
    <w:p w14:paraId="0C5285A8" w14:textId="77777777" w:rsidR="00032FE1" w:rsidRPr="00291E6E" w:rsidRDefault="00032FE1" w:rsidP="000D3D4F">
      <w:pPr>
        <w:rPr>
          <w:szCs w:val="22"/>
        </w:rPr>
      </w:pPr>
      <w:proofErr w:type="spellStart"/>
      <w:r w:rsidRPr="00291E6E">
        <w:rPr>
          <w:szCs w:val="22"/>
        </w:rPr>
        <w:t>Mulhuddart</w:t>
      </w:r>
      <w:proofErr w:type="spellEnd"/>
      <w:r w:rsidRPr="00291E6E">
        <w:rPr>
          <w:szCs w:val="22"/>
        </w:rPr>
        <w:t xml:space="preserve">, Dublin 15, </w:t>
      </w:r>
    </w:p>
    <w:p w14:paraId="54DE3720" w14:textId="77777777" w:rsidR="00032FE1" w:rsidRPr="00291E6E" w:rsidRDefault="00032FE1" w:rsidP="000D3D4F">
      <w:pPr>
        <w:rPr>
          <w:szCs w:val="22"/>
        </w:rPr>
      </w:pPr>
      <w:r w:rsidRPr="00291E6E">
        <w:rPr>
          <w:szCs w:val="22"/>
        </w:rPr>
        <w:t>DUBLIN</w:t>
      </w:r>
    </w:p>
    <w:p w14:paraId="6BF5B032" w14:textId="77777777" w:rsidR="00032FE1" w:rsidRPr="00291E6E" w:rsidRDefault="00032FE1" w:rsidP="000D3D4F">
      <w:pPr>
        <w:rPr>
          <w:szCs w:val="22"/>
        </w:rPr>
      </w:pPr>
      <w:proofErr w:type="spellStart"/>
      <w:r w:rsidRPr="00291E6E">
        <w:rPr>
          <w:szCs w:val="22"/>
        </w:rPr>
        <w:t>Ирландия</w:t>
      </w:r>
      <w:proofErr w:type="spellEnd"/>
      <w:r w:rsidRPr="00291E6E">
        <w:rPr>
          <w:szCs w:val="22"/>
        </w:rPr>
        <w:t xml:space="preserve"> </w:t>
      </w:r>
    </w:p>
    <w:p w14:paraId="4B756BBE" w14:textId="77777777" w:rsidR="00013B8B" w:rsidRPr="00291E6E" w:rsidRDefault="00013B8B" w:rsidP="000D3D4F">
      <w:pPr>
        <w:tabs>
          <w:tab w:val="clear" w:pos="567"/>
        </w:tabs>
        <w:rPr>
          <w:noProof/>
          <w:szCs w:val="22"/>
          <w:lang w:val="ru-RU"/>
        </w:rPr>
      </w:pPr>
    </w:p>
    <w:p w14:paraId="72B34258" w14:textId="77777777" w:rsidR="00013B8B" w:rsidRPr="00291E6E" w:rsidRDefault="00013B8B" w:rsidP="000D3D4F">
      <w:pPr>
        <w:tabs>
          <w:tab w:val="clear" w:pos="567"/>
        </w:tabs>
        <w:rPr>
          <w:noProof/>
          <w:szCs w:val="22"/>
          <w:lang w:val="ru-RU"/>
        </w:rPr>
      </w:pPr>
    </w:p>
    <w:p w14:paraId="62052081"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12.</w:t>
      </w:r>
      <w:r w:rsidRPr="00291E6E">
        <w:rPr>
          <w:b/>
          <w:bCs/>
          <w:noProof/>
          <w:lang w:val="ru-RU"/>
        </w:rPr>
        <w:tab/>
        <w:t>НОМЕР(А) НА РАЗРЕШЕНИЕТО ЗА УПОТРЕБА</w:t>
      </w:r>
    </w:p>
    <w:p w14:paraId="79BCDC7C" w14:textId="77777777" w:rsidR="00013B8B" w:rsidRPr="00291E6E" w:rsidRDefault="00013B8B" w:rsidP="000D3D4F">
      <w:pPr>
        <w:tabs>
          <w:tab w:val="clear" w:pos="567"/>
        </w:tabs>
        <w:rPr>
          <w:noProof/>
          <w:szCs w:val="22"/>
          <w:lang w:val="ru-RU"/>
        </w:rPr>
      </w:pPr>
    </w:p>
    <w:p w14:paraId="5D638944" w14:textId="77777777" w:rsidR="00013B8B" w:rsidRPr="00291E6E" w:rsidRDefault="00013B8B" w:rsidP="00FC524F">
      <w:pPr>
        <w:rPr>
          <w:noProof/>
          <w:lang w:val="fr-FR"/>
        </w:rPr>
      </w:pPr>
      <w:r w:rsidRPr="00291E6E">
        <w:rPr>
          <w:noProof/>
          <w:lang w:val="fr-FR"/>
        </w:rPr>
        <w:t xml:space="preserve">EU/1/16/1092/014 </w:t>
      </w:r>
    </w:p>
    <w:p w14:paraId="4E95D83C" w14:textId="77777777" w:rsidR="00013B8B" w:rsidRPr="00291E6E" w:rsidRDefault="00013B8B" w:rsidP="00FC524F">
      <w:pPr>
        <w:rPr>
          <w:noProof/>
          <w:highlight w:val="lightGray"/>
          <w:lang w:val="fr-FR"/>
        </w:rPr>
      </w:pPr>
      <w:r w:rsidRPr="00291E6E">
        <w:rPr>
          <w:noProof/>
          <w:highlight w:val="lightGray"/>
          <w:lang w:val="fr-FR"/>
        </w:rPr>
        <w:t xml:space="preserve">EU/1/16/1092/015 </w:t>
      </w:r>
    </w:p>
    <w:p w14:paraId="65954A2A" w14:textId="77777777" w:rsidR="00013B8B" w:rsidRPr="00291E6E" w:rsidRDefault="00013B8B" w:rsidP="00FC524F">
      <w:pPr>
        <w:rPr>
          <w:noProof/>
          <w:highlight w:val="lightGray"/>
          <w:lang w:val="fr-FR"/>
        </w:rPr>
      </w:pPr>
      <w:r w:rsidRPr="00291E6E">
        <w:rPr>
          <w:noProof/>
          <w:highlight w:val="lightGray"/>
          <w:lang w:val="fr-FR"/>
        </w:rPr>
        <w:t xml:space="preserve">EU/1/16/1092/016 </w:t>
      </w:r>
    </w:p>
    <w:p w14:paraId="2B4B1B54" w14:textId="77777777" w:rsidR="00013B8B" w:rsidRPr="00291E6E" w:rsidRDefault="00013B8B" w:rsidP="00FC524F">
      <w:pPr>
        <w:rPr>
          <w:noProof/>
          <w:highlight w:val="lightGray"/>
          <w:lang w:val="fr-FR"/>
        </w:rPr>
      </w:pPr>
      <w:r w:rsidRPr="00291E6E">
        <w:rPr>
          <w:noProof/>
          <w:highlight w:val="lightGray"/>
          <w:lang w:val="fr-FR"/>
        </w:rPr>
        <w:t xml:space="preserve">EU/1/16/1092/017 </w:t>
      </w:r>
    </w:p>
    <w:p w14:paraId="7B6438D5" w14:textId="77777777" w:rsidR="00013B8B" w:rsidRPr="00291E6E" w:rsidRDefault="00013B8B" w:rsidP="00FC524F">
      <w:pPr>
        <w:rPr>
          <w:noProof/>
          <w:highlight w:val="lightGray"/>
          <w:lang w:val="fr-FR"/>
        </w:rPr>
      </w:pPr>
      <w:r w:rsidRPr="00291E6E">
        <w:rPr>
          <w:noProof/>
          <w:highlight w:val="lightGray"/>
          <w:lang w:val="fr-FR"/>
        </w:rPr>
        <w:t xml:space="preserve">EU/1/16/1092/018 </w:t>
      </w:r>
    </w:p>
    <w:p w14:paraId="4EE542FB" w14:textId="77777777" w:rsidR="00013B8B" w:rsidRPr="00291E6E" w:rsidRDefault="00013B8B" w:rsidP="00FC524F">
      <w:pPr>
        <w:rPr>
          <w:noProof/>
          <w:highlight w:val="lightGray"/>
          <w:lang w:val="fr-FR"/>
        </w:rPr>
      </w:pPr>
      <w:r w:rsidRPr="00291E6E">
        <w:rPr>
          <w:noProof/>
          <w:highlight w:val="lightGray"/>
          <w:lang w:val="fr-FR"/>
        </w:rPr>
        <w:t xml:space="preserve">EU/1/16/1092/019 </w:t>
      </w:r>
    </w:p>
    <w:p w14:paraId="4C477DE9" w14:textId="77777777" w:rsidR="00013B8B" w:rsidRPr="00291E6E" w:rsidRDefault="00013B8B" w:rsidP="00FC524F">
      <w:pPr>
        <w:rPr>
          <w:noProof/>
          <w:highlight w:val="lightGray"/>
          <w:lang w:val="fr-FR"/>
        </w:rPr>
      </w:pPr>
      <w:r w:rsidRPr="00291E6E">
        <w:rPr>
          <w:noProof/>
          <w:highlight w:val="lightGray"/>
          <w:lang w:val="fr-FR"/>
        </w:rPr>
        <w:t xml:space="preserve">EU/1/16/1092/020 </w:t>
      </w:r>
    </w:p>
    <w:p w14:paraId="6DB62E9B" w14:textId="77777777" w:rsidR="00013B8B" w:rsidRPr="00291E6E" w:rsidRDefault="00013B8B" w:rsidP="00FC524F">
      <w:pPr>
        <w:rPr>
          <w:noProof/>
          <w:highlight w:val="lightGray"/>
          <w:lang w:val="fr-FR"/>
        </w:rPr>
      </w:pPr>
      <w:r w:rsidRPr="00291E6E">
        <w:rPr>
          <w:noProof/>
          <w:highlight w:val="lightGray"/>
          <w:lang w:val="fr-FR"/>
        </w:rPr>
        <w:t xml:space="preserve">EU/1/16/1092/021 </w:t>
      </w:r>
    </w:p>
    <w:p w14:paraId="0126DDC8" w14:textId="77777777" w:rsidR="00013B8B" w:rsidRPr="00291E6E" w:rsidRDefault="00013B8B" w:rsidP="00FC524F">
      <w:pPr>
        <w:rPr>
          <w:noProof/>
          <w:highlight w:val="lightGray"/>
          <w:lang w:val="fr-FR"/>
        </w:rPr>
      </w:pPr>
      <w:r w:rsidRPr="00291E6E">
        <w:rPr>
          <w:noProof/>
          <w:highlight w:val="lightGray"/>
          <w:lang w:val="fr-FR"/>
        </w:rPr>
        <w:t xml:space="preserve">EU/1/16/1092/022 </w:t>
      </w:r>
    </w:p>
    <w:p w14:paraId="4B1703AB" w14:textId="77777777" w:rsidR="00013B8B" w:rsidRPr="00291E6E" w:rsidRDefault="00013B8B" w:rsidP="00FC524F">
      <w:pPr>
        <w:rPr>
          <w:noProof/>
          <w:highlight w:val="lightGray"/>
          <w:lang w:val="fr-FR"/>
        </w:rPr>
      </w:pPr>
      <w:r w:rsidRPr="00291E6E">
        <w:rPr>
          <w:noProof/>
          <w:highlight w:val="lightGray"/>
          <w:lang w:val="fr-FR"/>
        </w:rPr>
        <w:t xml:space="preserve">EU/1/16/1092/023 </w:t>
      </w:r>
    </w:p>
    <w:p w14:paraId="4CF491EF" w14:textId="77777777" w:rsidR="00013B8B" w:rsidRPr="00291E6E" w:rsidRDefault="00013B8B" w:rsidP="00FC524F">
      <w:pPr>
        <w:rPr>
          <w:noProof/>
          <w:highlight w:val="lightGray"/>
          <w:lang w:val="fr-FR"/>
        </w:rPr>
      </w:pPr>
      <w:r w:rsidRPr="00291E6E">
        <w:rPr>
          <w:noProof/>
          <w:highlight w:val="lightGray"/>
          <w:lang w:val="fr-FR"/>
        </w:rPr>
        <w:t xml:space="preserve">EU/1/16/1092/024 </w:t>
      </w:r>
    </w:p>
    <w:p w14:paraId="5D8F68D2" w14:textId="77777777" w:rsidR="00013B8B" w:rsidRPr="00291E6E" w:rsidRDefault="00013B8B" w:rsidP="00FC524F">
      <w:pPr>
        <w:rPr>
          <w:noProof/>
          <w:highlight w:val="lightGray"/>
          <w:lang w:val="fr-FR"/>
        </w:rPr>
      </w:pPr>
      <w:r w:rsidRPr="00291E6E">
        <w:rPr>
          <w:noProof/>
          <w:highlight w:val="lightGray"/>
          <w:lang w:val="fr-FR"/>
        </w:rPr>
        <w:t xml:space="preserve">EU/1/16/1092/025 </w:t>
      </w:r>
    </w:p>
    <w:p w14:paraId="61B528D0" w14:textId="77777777" w:rsidR="00013B8B" w:rsidRPr="00291E6E" w:rsidRDefault="00013B8B" w:rsidP="00FC524F">
      <w:pPr>
        <w:rPr>
          <w:noProof/>
          <w:lang w:val="fr-FR"/>
        </w:rPr>
      </w:pPr>
      <w:r w:rsidRPr="00291E6E">
        <w:rPr>
          <w:noProof/>
          <w:highlight w:val="lightGray"/>
          <w:lang w:val="fr-FR"/>
        </w:rPr>
        <w:t>EU/1/16/1092/026</w:t>
      </w:r>
    </w:p>
    <w:p w14:paraId="7DEB9C4F" w14:textId="77777777" w:rsidR="00013B8B" w:rsidRPr="00291E6E" w:rsidRDefault="00013B8B" w:rsidP="00FC524F">
      <w:pPr>
        <w:rPr>
          <w:noProof/>
          <w:lang w:val="ru-RU"/>
        </w:rPr>
      </w:pPr>
    </w:p>
    <w:p w14:paraId="52D8805A" w14:textId="77777777" w:rsidR="00013B8B" w:rsidRPr="00291E6E" w:rsidRDefault="00013B8B" w:rsidP="000D3D4F">
      <w:pPr>
        <w:tabs>
          <w:tab w:val="clear" w:pos="567"/>
        </w:tabs>
        <w:rPr>
          <w:noProof/>
          <w:szCs w:val="22"/>
          <w:lang w:val="ru-RU"/>
        </w:rPr>
      </w:pPr>
    </w:p>
    <w:p w14:paraId="56C0EE10"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13.</w:t>
      </w:r>
      <w:r w:rsidRPr="00291E6E">
        <w:rPr>
          <w:b/>
          <w:bCs/>
          <w:noProof/>
          <w:lang w:val="ru-RU"/>
        </w:rPr>
        <w:tab/>
        <w:t>ПАРТИДЕН НОМЕР</w:t>
      </w:r>
    </w:p>
    <w:p w14:paraId="4279AED5" w14:textId="77777777" w:rsidR="00013B8B" w:rsidRPr="00291E6E" w:rsidRDefault="00013B8B" w:rsidP="000D3D4F">
      <w:pPr>
        <w:tabs>
          <w:tab w:val="clear" w:pos="567"/>
        </w:tabs>
        <w:rPr>
          <w:noProof/>
          <w:szCs w:val="22"/>
          <w:lang w:val="ru-RU"/>
        </w:rPr>
      </w:pPr>
    </w:p>
    <w:p w14:paraId="5135051C" w14:textId="77777777" w:rsidR="00013B8B" w:rsidRPr="00291E6E" w:rsidRDefault="00013B8B" w:rsidP="000D3D4F">
      <w:pPr>
        <w:tabs>
          <w:tab w:val="clear" w:pos="567"/>
        </w:tabs>
        <w:rPr>
          <w:noProof/>
          <w:szCs w:val="22"/>
          <w:lang w:val="ru-RU"/>
        </w:rPr>
      </w:pPr>
      <w:r w:rsidRPr="00291E6E">
        <w:rPr>
          <w:noProof/>
          <w:szCs w:val="22"/>
          <w:lang w:val="bg-BG"/>
        </w:rPr>
        <w:t>Партид</w:t>
      </w:r>
      <w:r w:rsidR="00A75EF6" w:rsidRPr="00291E6E">
        <w:rPr>
          <w:noProof/>
          <w:szCs w:val="22"/>
          <w:lang w:val="bg-BG"/>
        </w:rPr>
        <w:t>а:</w:t>
      </w:r>
    </w:p>
    <w:p w14:paraId="7A11D3F1" w14:textId="77777777" w:rsidR="00013B8B" w:rsidRPr="00291E6E" w:rsidRDefault="00013B8B" w:rsidP="000D3D4F">
      <w:pPr>
        <w:tabs>
          <w:tab w:val="clear" w:pos="567"/>
        </w:tabs>
        <w:rPr>
          <w:noProof/>
          <w:szCs w:val="22"/>
          <w:lang w:val="ru-RU"/>
        </w:rPr>
      </w:pPr>
    </w:p>
    <w:p w14:paraId="18FCBD6A" w14:textId="77777777" w:rsidR="009C378B" w:rsidRPr="00291E6E" w:rsidRDefault="009C378B" w:rsidP="000D3D4F">
      <w:pPr>
        <w:tabs>
          <w:tab w:val="clear" w:pos="567"/>
        </w:tabs>
        <w:rPr>
          <w:noProof/>
          <w:szCs w:val="22"/>
          <w:lang w:val="ru-RU"/>
        </w:rPr>
      </w:pPr>
    </w:p>
    <w:p w14:paraId="32FB3E89"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14.</w:t>
      </w:r>
      <w:r w:rsidRPr="00291E6E">
        <w:rPr>
          <w:b/>
          <w:bCs/>
          <w:noProof/>
          <w:lang w:val="ru-RU"/>
        </w:rPr>
        <w:tab/>
        <w:t>НАЧИН НА ОТПУСКАНЕ</w:t>
      </w:r>
    </w:p>
    <w:p w14:paraId="6B9ADBFE" w14:textId="77777777" w:rsidR="00013B8B" w:rsidRPr="00291E6E" w:rsidRDefault="00013B8B" w:rsidP="000D3D4F">
      <w:pPr>
        <w:tabs>
          <w:tab w:val="clear" w:pos="567"/>
        </w:tabs>
        <w:rPr>
          <w:noProof/>
          <w:szCs w:val="22"/>
          <w:lang w:val="ru-RU"/>
        </w:rPr>
      </w:pPr>
    </w:p>
    <w:p w14:paraId="2EF69164" w14:textId="77777777" w:rsidR="00EE211E" w:rsidRPr="00291E6E" w:rsidRDefault="00EE211E" w:rsidP="000D3D4F">
      <w:pPr>
        <w:tabs>
          <w:tab w:val="clear" w:pos="567"/>
        </w:tabs>
        <w:rPr>
          <w:noProof/>
          <w:szCs w:val="22"/>
          <w:lang w:val="ru-RU"/>
        </w:rPr>
      </w:pPr>
    </w:p>
    <w:p w14:paraId="44347561"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lastRenderedPageBreak/>
        <w:t>15.</w:t>
      </w:r>
      <w:r w:rsidRPr="00291E6E">
        <w:rPr>
          <w:b/>
          <w:bCs/>
          <w:noProof/>
          <w:lang w:val="ru-RU"/>
        </w:rPr>
        <w:tab/>
        <w:t>УКАЗАНИЯ ЗА УПОТРЕБА</w:t>
      </w:r>
    </w:p>
    <w:p w14:paraId="2B87F217" w14:textId="77777777" w:rsidR="00EE211E" w:rsidRPr="00291E6E" w:rsidRDefault="00EE211E" w:rsidP="000D3D4F">
      <w:pPr>
        <w:tabs>
          <w:tab w:val="clear" w:pos="567"/>
        </w:tabs>
        <w:rPr>
          <w:noProof/>
          <w:szCs w:val="22"/>
          <w:lang w:val="ru-RU"/>
        </w:rPr>
      </w:pPr>
    </w:p>
    <w:p w14:paraId="195F2CC2" w14:textId="77777777" w:rsidR="00013B8B" w:rsidRPr="00291E6E" w:rsidRDefault="00013B8B" w:rsidP="000D3D4F">
      <w:pPr>
        <w:tabs>
          <w:tab w:val="clear" w:pos="567"/>
        </w:tabs>
        <w:rPr>
          <w:noProof/>
          <w:szCs w:val="22"/>
          <w:lang w:val="ru-RU"/>
        </w:rPr>
      </w:pPr>
    </w:p>
    <w:p w14:paraId="7344BE21"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16.</w:t>
      </w:r>
      <w:r w:rsidRPr="00291E6E">
        <w:rPr>
          <w:b/>
          <w:bCs/>
          <w:noProof/>
          <w:lang w:val="ru-RU"/>
        </w:rPr>
        <w:tab/>
        <w:t>ИНФОРМАЦИЯ НА БРАЙЛОВА АЗБУКА</w:t>
      </w:r>
    </w:p>
    <w:p w14:paraId="2F3EE5E9" w14:textId="77777777" w:rsidR="00013B8B" w:rsidRPr="00291E6E" w:rsidRDefault="00013B8B" w:rsidP="000D3D4F">
      <w:pPr>
        <w:tabs>
          <w:tab w:val="clear" w:pos="567"/>
        </w:tabs>
        <w:rPr>
          <w:noProof/>
          <w:szCs w:val="22"/>
          <w:lang w:val="ru-RU"/>
        </w:rPr>
      </w:pPr>
    </w:p>
    <w:p w14:paraId="1B06E11B" w14:textId="77777777" w:rsidR="00013B8B" w:rsidRPr="00291E6E" w:rsidRDefault="00C6662A" w:rsidP="000D3D4F">
      <w:pPr>
        <w:rPr>
          <w:noProof/>
          <w:szCs w:val="22"/>
          <w:lang w:val="ru-RU"/>
        </w:rPr>
      </w:pPr>
      <w:r w:rsidRPr="00291E6E">
        <w:rPr>
          <w:noProof/>
          <w:szCs w:val="22"/>
          <w:lang w:val="bg-BG"/>
        </w:rPr>
        <w:t>а</w:t>
      </w:r>
      <w:r w:rsidR="00013B8B" w:rsidRPr="00291E6E">
        <w:rPr>
          <w:noProof/>
          <w:szCs w:val="22"/>
          <w:lang w:val="bg-BG"/>
        </w:rPr>
        <w:t>млодипин/</w:t>
      </w:r>
      <w:r w:rsidRPr="00291E6E">
        <w:rPr>
          <w:noProof/>
          <w:szCs w:val="22"/>
          <w:lang w:val="bg-BG"/>
        </w:rPr>
        <w:t>в</w:t>
      </w:r>
      <w:r w:rsidR="00013B8B" w:rsidRPr="00291E6E">
        <w:rPr>
          <w:noProof/>
          <w:szCs w:val="22"/>
          <w:lang w:val="bg-BG"/>
        </w:rPr>
        <w:t>алса</w:t>
      </w:r>
      <w:r w:rsidR="009637C4" w:rsidRPr="00291E6E">
        <w:rPr>
          <w:noProof/>
          <w:szCs w:val="22"/>
          <w:lang w:val="bg-BG"/>
        </w:rPr>
        <w:t>р</w:t>
      </w:r>
      <w:r w:rsidR="00013B8B" w:rsidRPr="00291E6E">
        <w:rPr>
          <w:noProof/>
          <w:szCs w:val="22"/>
          <w:lang w:val="bg-BG"/>
        </w:rPr>
        <w:t xml:space="preserve">тан </w:t>
      </w:r>
      <w:r w:rsidRPr="00291E6E">
        <w:rPr>
          <w:noProof/>
          <w:szCs w:val="22"/>
          <w:lang w:val="en-US"/>
        </w:rPr>
        <w:t>m</w:t>
      </w:r>
      <w:r w:rsidR="00013B8B" w:rsidRPr="00291E6E">
        <w:rPr>
          <w:noProof/>
          <w:szCs w:val="22"/>
          <w:lang w:val="en-US"/>
        </w:rPr>
        <w:t>ylan</w:t>
      </w:r>
      <w:r w:rsidR="00013B8B" w:rsidRPr="00291E6E">
        <w:rPr>
          <w:noProof/>
          <w:szCs w:val="22"/>
          <w:lang w:val="ru-RU"/>
        </w:rPr>
        <w:t xml:space="preserve"> 5</w:t>
      </w:r>
      <w:r w:rsidR="00013B8B" w:rsidRPr="00291E6E">
        <w:rPr>
          <w:noProof/>
          <w:szCs w:val="22"/>
          <w:lang w:val="de-CH"/>
        </w:rPr>
        <w:t> mg</w:t>
      </w:r>
      <w:r w:rsidR="00013B8B" w:rsidRPr="00291E6E">
        <w:rPr>
          <w:noProof/>
          <w:szCs w:val="22"/>
          <w:lang w:val="ru-RU"/>
        </w:rPr>
        <w:t>/160</w:t>
      </w:r>
      <w:r w:rsidR="00013B8B" w:rsidRPr="00291E6E">
        <w:rPr>
          <w:noProof/>
          <w:szCs w:val="22"/>
          <w:lang w:val="de-CH"/>
        </w:rPr>
        <w:t> mg</w:t>
      </w:r>
    </w:p>
    <w:p w14:paraId="71F68AE5" w14:textId="77777777" w:rsidR="00C6662A" w:rsidRPr="00291E6E" w:rsidRDefault="00C6662A" w:rsidP="000D3D4F">
      <w:pPr>
        <w:shd w:val="clear" w:color="auto" w:fill="FFFFFF"/>
        <w:tabs>
          <w:tab w:val="clear" w:pos="567"/>
        </w:tabs>
        <w:rPr>
          <w:noProof/>
          <w:szCs w:val="22"/>
          <w:lang w:val="ru-RU"/>
        </w:rPr>
      </w:pPr>
    </w:p>
    <w:p w14:paraId="1A3B54FA" w14:textId="77777777" w:rsidR="00C6662A" w:rsidRPr="00291E6E" w:rsidRDefault="00C6662A" w:rsidP="000D3D4F">
      <w:pPr>
        <w:shd w:val="clear" w:color="auto" w:fill="FFFFFF"/>
        <w:tabs>
          <w:tab w:val="clear" w:pos="567"/>
        </w:tabs>
        <w:rPr>
          <w:noProof/>
          <w:szCs w:val="22"/>
          <w:lang w:val="ru-RU"/>
        </w:rPr>
      </w:pPr>
    </w:p>
    <w:p w14:paraId="7137AFF1" w14:textId="77777777" w:rsidR="00C6662A" w:rsidRPr="00291E6E" w:rsidRDefault="00C6662A"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17.</w:t>
      </w:r>
      <w:r w:rsidRPr="00291E6E">
        <w:rPr>
          <w:b/>
          <w:bCs/>
          <w:noProof/>
          <w:lang w:val="ru-RU"/>
        </w:rPr>
        <w:tab/>
        <w:t>УНИКАЛЕН ИДЕНТИФИКАТОР — ДВУИЗМЕРЕН БАРКОД</w:t>
      </w:r>
    </w:p>
    <w:p w14:paraId="0065A871" w14:textId="77777777" w:rsidR="00C6662A" w:rsidRPr="00291E6E" w:rsidRDefault="00C6662A" w:rsidP="000D3D4F">
      <w:pPr>
        <w:tabs>
          <w:tab w:val="clear" w:pos="567"/>
        </w:tabs>
        <w:rPr>
          <w:noProof/>
          <w:szCs w:val="22"/>
          <w:lang w:val="ru-RU"/>
        </w:rPr>
      </w:pPr>
    </w:p>
    <w:p w14:paraId="56FB9C24" w14:textId="77777777" w:rsidR="00C6662A" w:rsidRPr="00291E6E" w:rsidRDefault="00C6662A" w:rsidP="000D3D4F">
      <w:pPr>
        <w:rPr>
          <w:noProof/>
          <w:szCs w:val="22"/>
          <w:shd w:val="clear" w:color="auto" w:fill="CCCCCC"/>
          <w:lang w:val="ru-RU"/>
        </w:rPr>
      </w:pPr>
      <w:r w:rsidRPr="00291E6E">
        <w:rPr>
          <w:noProof/>
          <w:szCs w:val="22"/>
          <w:highlight w:val="lightGray"/>
          <w:lang w:val="ru-RU"/>
        </w:rPr>
        <w:t>Двуизмерен баркод с включен уникален идентификатор</w:t>
      </w:r>
    </w:p>
    <w:p w14:paraId="0DA1E78D" w14:textId="77777777" w:rsidR="00C6662A" w:rsidRPr="00291E6E" w:rsidRDefault="00C6662A" w:rsidP="000D3D4F">
      <w:pPr>
        <w:rPr>
          <w:noProof/>
          <w:szCs w:val="22"/>
          <w:lang w:val="ru-RU"/>
        </w:rPr>
      </w:pPr>
    </w:p>
    <w:p w14:paraId="173CBF40" w14:textId="77777777" w:rsidR="00C6662A" w:rsidRPr="00291E6E" w:rsidRDefault="00C6662A" w:rsidP="000D3D4F">
      <w:pPr>
        <w:tabs>
          <w:tab w:val="clear" w:pos="567"/>
        </w:tabs>
        <w:rPr>
          <w:noProof/>
          <w:szCs w:val="22"/>
          <w:lang w:val="ru-RU"/>
        </w:rPr>
      </w:pPr>
    </w:p>
    <w:p w14:paraId="1081C87A" w14:textId="77777777" w:rsidR="00C6662A" w:rsidRPr="00291E6E" w:rsidRDefault="00C6662A"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18.</w:t>
      </w:r>
      <w:r w:rsidRPr="00291E6E">
        <w:rPr>
          <w:b/>
          <w:bCs/>
          <w:noProof/>
          <w:lang w:val="ru-RU"/>
        </w:rPr>
        <w:tab/>
        <w:t>УНИКАЛЕН ИДЕНТИФИКАТОР — ДАННИ ЗА ЧЕТЕНЕ ОТ ХОРА</w:t>
      </w:r>
    </w:p>
    <w:p w14:paraId="5DF4BC12" w14:textId="77777777" w:rsidR="00C6662A" w:rsidRPr="00291E6E" w:rsidRDefault="00C6662A" w:rsidP="000D3D4F">
      <w:pPr>
        <w:tabs>
          <w:tab w:val="clear" w:pos="567"/>
        </w:tabs>
        <w:rPr>
          <w:noProof/>
          <w:szCs w:val="22"/>
          <w:lang w:val="ru-RU"/>
        </w:rPr>
      </w:pPr>
    </w:p>
    <w:p w14:paraId="10DFF0E2" w14:textId="77777777" w:rsidR="00C6662A" w:rsidRPr="00291E6E" w:rsidRDefault="00C6662A" w:rsidP="000D3D4F">
      <w:pPr>
        <w:rPr>
          <w:szCs w:val="22"/>
          <w:lang w:val="ru-RU"/>
        </w:rPr>
      </w:pPr>
      <w:r w:rsidRPr="00291E6E">
        <w:rPr>
          <w:szCs w:val="22"/>
        </w:rPr>
        <w:t>PC</w:t>
      </w:r>
      <w:r w:rsidRPr="00291E6E">
        <w:rPr>
          <w:szCs w:val="22"/>
          <w:lang w:val="ru-RU"/>
        </w:rPr>
        <w:t xml:space="preserve"> </w:t>
      </w:r>
    </w:p>
    <w:p w14:paraId="7A28C89E" w14:textId="77777777" w:rsidR="00C6662A" w:rsidRPr="00291E6E" w:rsidRDefault="00C6662A" w:rsidP="000D3D4F">
      <w:pPr>
        <w:rPr>
          <w:szCs w:val="22"/>
          <w:lang w:val="ru-RU"/>
        </w:rPr>
      </w:pPr>
      <w:r w:rsidRPr="00291E6E">
        <w:rPr>
          <w:szCs w:val="22"/>
        </w:rPr>
        <w:t>SN</w:t>
      </w:r>
      <w:r w:rsidRPr="00291E6E">
        <w:rPr>
          <w:szCs w:val="22"/>
          <w:lang w:val="ru-RU"/>
        </w:rPr>
        <w:t xml:space="preserve"> </w:t>
      </w:r>
    </w:p>
    <w:p w14:paraId="09A55049" w14:textId="77777777" w:rsidR="00C6662A" w:rsidRPr="00291E6E" w:rsidRDefault="00C6662A" w:rsidP="000D3D4F">
      <w:pPr>
        <w:rPr>
          <w:szCs w:val="22"/>
          <w:lang w:val="ru-RU"/>
        </w:rPr>
      </w:pPr>
      <w:r w:rsidRPr="00291E6E">
        <w:rPr>
          <w:szCs w:val="22"/>
        </w:rPr>
        <w:t>NN</w:t>
      </w:r>
      <w:r w:rsidRPr="00291E6E">
        <w:rPr>
          <w:szCs w:val="22"/>
          <w:lang w:val="ru-RU"/>
        </w:rPr>
        <w:t xml:space="preserve"> </w:t>
      </w:r>
    </w:p>
    <w:p w14:paraId="2605AFCD" w14:textId="77777777" w:rsidR="00013B8B" w:rsidRPr="00291E6E" w:rsidRDefault="00013B8B" w:rsidP="000D3D4F">
      <w:pPr>
        <w:shd w:val="clear" w:color="auto" w:fill="FFFFFF"/>
        <w:tabs>
          <w:tab w:val="clear" w:pos="567"/>
        </w:tabs>
        <w:rPr>
          <w:noProof/>
          <w:szCs w:val="22"/>
          <w:lang w:val="ru-RU"/>
        </w:rPr>
      </w:pPr>
      <w:r w:rsidRPr="00291E6E">
        <w:rPr>
          <w:noProof/>
          <w:szCs w:val="22"/>
          <w:lang w:val="ru-RU"/>
        </w:rPr>
        <w:br w:type="page"/>
      </w:r>
    </w:p>
    <w:p w14:paraId="4336168D" w14:textId="77777777" w:rsidR="00013B8B" w:rsidRPr="00291E6E" w:rsidRDefault="00013B8B" w:rsidP="000D3D4F">
      <w:pPr>
        <w:pBdr>
          <w:top w:val="single" w:sz="4" w:space="1" w:color="auto"/>
          <w:left w:val="single" w:sz="4" w:space="4" w:color="auto"/>
          <w:bottom w:val="single" w:sz="4" w:space="1" w:color="auto"/>
          <w:right w:val="single" w:sz="4" w:space="4" w:color="auto"/>
        </w:pBdr>
        <w:rPr>
          <w:b/>
          <w:noProof/>
          <w:szCs w:val="22"/>
          <w:lang w:val="ru-RU"/>
        </w:rPr>
      </w:pPr>
      <w:r w:rsidRPr="00291E6E">
        <w:rPr>
          <w:b/>
          <w:noProof/>
          <w:szCs w:val="22"/>
          <w:lang w:val="ru-RU"/>
        </w:rPr>
        <w:lastRenderedPageBreak/>
        <w:t>МИНИМУМ ДАННИ, КОИТО ТРЯБВА ДА СЪДЪРЖАТ БЛИСТЕРИТЕ И ЛЕНТИТЕ</w:t>
      </w:r>
    </w:p>
    <w:p w14:paraId="0D0BF937" w14:textId="77777777" w:rsidR="00013B8B" w:rsidRPr="00291E6E" w:rsidRDefault="00013B8B" w:rsidP="000D3D4F">
      <w:pPr>
        <w:pBdr>
          <w:top w:val="single" w:sz="4" w:space="1" w:color="auto"/>
          <w:left w:val="single" w:sz="4" w:space="4" w:color="auto"/>
          <w:bottom w:val="single" w:sz="4" w:space="1" w:color="auto"/>
          <w:right w:val="single" w:sz="4" w:space="4" w:color="auto"/>
        </w:pBdr>
        <w:rPr>
          <w:noProof/>
          <w:szCs w:val="22"/>
          <w:lang w:val="ru-RU"/>
        </w:rPr>
      </w:pPr>
    </w:p>
    <w:p w14:paraId="1F646C3A" w14:textId="77777777" w:rsidR="00013B8B" w:rsidRPr="00291E6E" w:rsidRDefault="00013B8B" w:rsidP="000D3D4F">
      <w:pPr>
        <w:pBdr>
          <w:top w:val="single" w:sz="4" w:space="1" w:color="auto"/>
          <w:left w:val="single" w:sz="4" w:space="4" w:color="auto"/>
          <w:bottom w:val="single" w:sz="4" w:space="1" w:color="auto"/>
          <w:right w:val="single" w:sz="4" w:space="4" w:color="auto"/>
        </w:pBdr>
        <w:rPr>
          <w:b/>
          <w:noProof/>
          <w:szCs w:val="22"/>
          <w:lang w:val="ru-RU"/>
        </w:rPr>
      </w:pPr>
      <w:r w:rsidRPr="00291E6E">
        <w:rPr>
          <w:b/>
          <w:noProof/>
          <w:szCs w:val="22"/>
          <w:lang w:val="bg-BG"/>
        </w:rPr>
        <w:t>БЛИСТЕР</w:t>
      </w:r>
    </w:p>
    <w:p w14:paraId="6A98BE37" w14:textId="77777777" w:rsidR="00013B8B" w:rsidRPr="00291E6E" w:rsidRDefault="00013B8B" w:rsidP="000D3D4F">
      <w:pPr>
        <w:tabs>
          <w:tab w:val="clear" w:pos="567"/>
        </w:tabs>
        <w:rPr>
          <w:noProof/>
          <w:szCs w:val="22"/>
          <w:lang w:val="ru-RU"/>
        </w:rPr>
      </w:pPr>
    </w:p>
    <w:p w14:paraId="00C63953" w14:textId="77777777" w:rsidR="00013B8B" w:rsidRPr="00291E6E" w:rsidRDefault="00013B8B" w:rsidP="000D3D4F">
      <w:pPr>
        <w:tabs>
          <w:tab w:val="clear" w:pos="567"/>
        </w:tabs>
        <w:rPr>
          <w:noProof/>
          <w:szCs w:val="22"/>
          <w:lang w:val="ru-RU"/>
        </w:rPr>
      </w:pPr>
    </w:p>
    <w:p w14:paraId="4F91C37F"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w:t>
      </w:r>
      <w:r w:rsidRPr="00291E6E">
        <w:rPr>
          <w:b/>
          <w:bCs/>
          <w:noProof/>
          <w:lang w:val="ru-RU"/>
        </w:rPr>
        <w:tab/>
        <w:t>ИМЕ НА ЛЕКАРСТВЕНИЯ ПРОДУКТ</w:t>
      </w:r>
    </w:p>
    <w:p w14:paraId="2605CEA2" w14:textId="77777777" w:rsidR="00013B8B" w:rsidRPr="00291E6E" w:rsidRDefault="00013B8B" w:rsidP="000D3D4F">
      <w:pPr>
        <w:tabs>
          <w:tab w:val="clear" w:pos="567"/>
        </w:tabs>
        <w:ind w:left="567" w:hanging="567"/>
        <w:rPr>
          <w:noProof/>
          <w:szCs w:val="22"/>
          <w:lang w:val="ru-RU"/>
        </w:rPr>
      </w:pPr>
    </w:p>
    <w:p w14:paraId="47D4E695" w14:textId="4CEA3059" w:rsidR="00013B8B" w:rsidRPr="00291E6E" w:rsidRDefault="00013B8B" w:rsidP="000D3D4F">
      <w:pPr>
        <w:autoSpaceDE w:val="0"/>
        <w:autoSpaceDN w:val="0"/>
        <w:adjustRightInd w:val="0"/>
        <w:rPr>
          <w:noProof/>
          <w:szCs w:val="22"/>
          <w:lang w:val="ru-RU"/>
        </w:rPr>
      </w:pPr>
      <w:r w:rsidRPr="00291E6E">
        <w:rPr>
          <w:noProof/>
          <w:szCs w:val="22"/>
          <w:lang w:val="bg-BG"/>
        </w:rPr>
        <w:t xml:space="preserve">Амлодипин/Валсартан </w:t>
      </w:r>
      <w:r w:rsidRPr="00291E6E">
        <w:rPr>
          <w:noProof/>
          <w:szCs w:val="22"/>
          <w:lang w:val="en-US"/>
        </w:rPr>
        <w:t>Mylan</w:t>
      </w:r>
      <w:r w:rsidRPr="00291E6E">
        <w:rPr>
          <w:noProof/>
          <w:szCs w:val="22"/>
          <w:lang w:val="ru-RU"/>
        </w:rPr>
        <w:t> 5 </w:t>
      </w:r>
      <w:r w:rsidRPr="00291E6E">
        <w:rPr>
          <w:noProof/>
          <w:szCs w:val="22"/>
          <w:lang w:val="en-US"/>
        </w:rPr>
        <w:t>mg</w:t>
      </w:r>
      <w:r w:rsidRPr="00291E6E">
        <w:rPr>
          <w:noProof/>
          <w:szCs w:val="22"/>
          <w:lang w:val="ru-RU"/>
        </w:rPr>
        <w:t>/160 </w:t>
      </w:r>
      <w:r w:rsidRPr="00291E6E">
        <w:rPr>
          <w:noProof/>
          <w:szCs w:val="22"/>
          <w:lang w:val="en-US"/>
        </w:rPr>
        <w:t>mg</w:t>
      </w:r>
      <w:r w:rsidRPr="00291E6E">
        <w:rPr>
          <w:noProof/>
          <w:szCs w:val="22"/>
          <w:lang w:val="ru-RU"/>
        </w:rPr>
        <w:t xml:space="preserve"> </w:t>
      </w:r>
      <w:r w:rsidR="00B018AE">
        <w:rPr>
          <w:noProof/>
          <w:szCs w:val="22"/>
          <w:lang w:val="ru-RU"/>
        </w:rPr>
        <w:t>таблетки</w:t>
      </w:r>
    </w:p>
    <w:p w14:paraId="4D9EB1C7" w14:textId="77777777" w:rsidR="00013B8B" w:rsidRPr="00291E6E" w:rsidRDefault="00013B8B" w:rsidP="000D3D4F">
      <w:pPr>
        <w:tabs>
          <w:tab w:val="clear" w:pos="567"/>
        </w:tabs>
        <w:rPr>
          <w:noProof/>
          <w:szCs w:val="22"/>
          <w:lang w:val="ru-RU"/>
        </w:rPr>
      </w:pPr>
      <w:r w:rsidRPr="00320F24">
        <w:rPr>
          <w:noProof/>
          <w:szCs w:val="22"/>
          <w:highlight w:val="lightGray"/>
          <w:lang w:val="bg-BG"/>
        </w:rPr>
        <w:t>амлодипин</w:t>
      </w:r>
      <w:r w:rsidRPr="00320F24">
        <w:rPr>
          <w:noProof/>
          <w:szCs w:val="22"/>
          <w:highlight w:val="lightGray"/>
          <w:lang w:val="ru-RU"/>
        </w:rPr>
        <w:t>/</w:t>
      </w:r>
      <w:r w:rsidRPr="00320F24">
        <w:rPr>
          <w:noProof/>
          <w:szCs w:val="22"/>
          <w:highlight w:val="lightGray"/>
          <w:lang w:val="bg-BG"/>
        </w:rPr>
        <w:t>валсартан</w:t>
      </w:r>
    </w:p>
    <w:p w14:paraId="5C16FC5A" w14:textId="77777777" w:rsidR="00013B8B" w:rsidRPr="00291E6E" w:rsidRDefault="00013B8B" w:rsidP="000D3D4F">
      <w:pPr>
        <w:tabs>
          <w:tab w:val="clear" w:pos="567"/>
        </w:tabs>
        <w:rPr>
          <w:noProof/>
          <w:szCs w:val="22"/>
          <w:lang w:val="ru-RU"/>
        </w:rPr>
      </w:pPr>
    </w:p>
    <w:p w14:paraId="78DBF976" w14:textId="77777777" w:rsidR="00013B8B" w:rsidRPr="00291E6E" w:rsidRDefault="00013B8B" w:rsidP="000D3D4F">
      <w:pPr>
        <w:tabs>
          <w:tab w:val="clear" w:pos="567"/>
        </w:tabs>
        <w:rPr>
          <w:noProof/>
          <w:szCs w:val="22"/>
          <w:lang w:val="ru-RU"/>
        </w:rPr>
      </w:pPr>
    </w:p>
    <w:p w14:paraId="29FE0BDF"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2.</w:t>
      </w:r>
      <w:r w:rsidRPr="00291E6E">
        <w:rPr>
          <w:b/>
          <w:bCs/>
          <w:noProof/>
          <w:lang w:val="ru-RU"/>
        </w:rPr>
        <w:tab/>
        <w:t>ИМЕ НА ПРИТЕЖАТЕЛЯ НА РАЗРЕШЕНИЕТО ЗА УПОТРЕБА</w:t>
      </w:r>
    </w:p>
    <w:p w14:paraId="121A21FC" w14:textId="77777777" w:rsidR="00013B8B" w:rsidRPr="00291E6E" w:rsidRDefault="00013B8B" w:rsidP="000D3D4F">
      <w:pPr>
        <w:tabs>
          <w:tab w:val="clear" w:pos="567"/>
        </w:tabs>
        <w:rPr>
          <w:noProof/>
          <w:szCs w:val="22"/>
          <w:lang w:val="ru-RU"/>
        </w:rPr>
      </w:pPr>
    </w:p>
    <w:p w14:paraId="0F968E53" w14:textId="77777777" w:rsidR="00013B8B" w:rsidRPr="00291E6E" w:rsidRDefault="00032FE1" w:rsidP="000D3D4F">
      <w:pPr>
        <w:pStyle w:val="Authors"/>
        <w:keepNext w:val="0"/>
        <w:spacing w:before="0"/>
        <w:rPr>
          <w:rFonts w:ascii="Times New Roman" w:hAnsi="Times New Roman"/>
          <w:noProof/>
          <w:szCs w:val="22"/>
          <w:lang w:val="ru-RU"/>
        </w:rPr>
      </w:pPr>
      <w:r w:rsidRPr="00291E6E">
        <w:rPr>
          <w:rFonts w:ascii="Times New Roman" w:hAnsi="Times New Roman"/>
          <w:noProof/>
          <w:szCs w:val="22"/>
          <w:lang w:val="en-US"/>
        </w:rPr>
        <w:t>Mylan</w:t>
      </w:r>
      <w:r w:rsidRPr="00291E6E">
        <w:rPr>
          <w:rFonts w:ascii="Times New Roman" w:hAnsi="Times New Roman"/>
          <w:noProof/>
          <w:szCs w:val="22"/>
          <w:lang w:val="ru-RU"/>
        </w:rPr>
        <w:t xml:space="preserve"> </w:t>
      </w:r>
      <w:r w:rsidRPr="00291E6E">
        <w:rPr>
          <w:rFonts w:ascii="Times New Roman" w:hAnsi="Times New Roman"/>
          <w:noProof/>
          <w:szCs w:val="22"/>
          <w:lang w:val="en-US"/>
        </w:rPr>
        <w:t>Pharmaceuticals</w:t>
      </w:r>
      <w:r w:rsidRPr="00291E6E">
        <w:rPr>
          <w:rFonts w:ascii="Times New Roman" w:hAnsi="Times New Roman"/>
          <w:noProof/>
          <w:szCs w:val="22"/>
          <w:lang w:val="ru-RU"/>
        </w:rPr>
        <w:t xml:space="preserve"> </w:t>
      </w:r>
      <w:r w:rsidRPr="00291E6E">
        <w:rPr>
          <w:rFonts w:ascii="Times New Roman" w:hAnsi="Times New Roman"/>
          <w:noProof/>
          <w:szCs w:val="22"/>
          <w:lang w:val="en-US"/>
        </w:rPr>
        <w:t>Limited</w:t>
      </w:r>
    </w:p>
    <w:p w14:paraId="1DDECE76" w14:textId="77777777" w:rsidR="00013B8B" w:rsidRPr="00291E6E" w:rsidRDefault="00013B8B" w:rsidP="000D3D4F">
      <w:pPr>
        <w:pStyle w:val="Authors"/>
        <w:keepNext w:val="0"/>
        <w:spacing w:before="0"/>
        <w:rPr>
          <w:rFonts w:ascii="Times New Roman" w:hAnsi="Times New Roman"/>
          <w:noProof/>
          <w:szCs w:val="22"/>
          <w:lang w:val="ru-RU"/>
        </w:rPr>
      </w:pPr>
    </w:p>
    <w:p w14:paraId="07A34336" w14:textId="77777777" w:rsidR="00132E4F" w:rsidRPr="00291E6E" w:rsidRDefault="00132E4F" w:rsidP="000D3D4F">
      <w:pPr>
        <w:pStyle w:val="Authors"/>
        <w:keepNext w:val="0"/>
        <w:spacing w:before="0"/>
        <w:rPr>
          <w:rFonts w:ascii="Times New Roman" w:hAnsi="Times New Roman"/>
          <w:noProof/>
          <w:szCs w:val="22"/>
          <w:lang w:val="ru-RU"/>
        </w:rPr>
      </w:pPr>
    </w:p>
    <w:p w14:paraId="1D5626E4"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3.</w:t>
      </w:r>
      <w:r w:rsidRPr="00291E6E">
        <w:rPr>
          <w:b/>
          <w:bCs/>
          <w:noProof/>
          <w:lang w:val="ru-RU"/>
        </w:rPr>
        <w:tab/>
        <w:t>ДАТА НА ИЗТИЧАНЕ НА СРОКА НА ГОДНОСТ</w:t>
      </w:r>
    </w:p>
    <w:p w14:paraId="0D1EBC1E" w14:textId="77777777" w:rsidR="00013B8B" w:rsidRPr="00291E6E" w:rsidRDefault="00013B8B" w:rsidP="00FC524F">
      <w:pPr>
        <w:rPr>
          <w:noProof/>
          <w:lang w:val="ru-RU"/>
        </w:rPr>
      </w:pPr>
    </w:p>
    <w:p w14:paraId="6F2382B8" w14:textId="77777777" w:rsidR="00013B8B" w:rsidRPr="00291E6E" w:rsidRDefault="00013B8B" w:rsidP="00FC524F">
      <w:pPr>
        <w:rPr>
          <w:noProof/>
          <w:lang w:val="ru-RU"/>
        </w:rPr>
      </w:pPr>
      <w:r w:rsidRPr="00291E6E">
        <w:rPr>
          <w:noProof/>
        </w:rPr>
        <w:t>EXP</w:t>
      </w:r>
    </w:p>
    <w:p w14:paraId="405AB30C" w14:textId="77777777" w:rsidR="00013B8B" w:rsidRPr="00291E6E" w:rsidRDefault="00013B8B" w:rsidP="00FC524F">
      <w:pPr>
        <w:rPr>
          <w:noProof/>
          <w:lang w:val="ru-RU"/>
        </w:rPr>
      </w:pPr>
    </w:p>
    <w:p w14:paraId="7293A3E8" w14:textId="77777777" w:rsidR="00013B8B" w:rsidRPr="00291E6E" w:rsidRDefault="00013B8B" w:rsidP="000D3D4F">
      <w:pPr>
        <w:tabs>
          <w:tab w:val="clear" w:pos="567"/>
        </w:tabs>
        <w:rPr>
          <w:noProof/>
          <w:szCs w:val="22"/>
          <w:lang w:val="ru-RU"/>
        </w:rPr>
      </w:pPr>
    </w:p>
    <w:p w14:paraId="2503DF3D"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4.</w:t>
      </w:r>
      <w:r w:rsidRPr="00291E6E">
        <w:rPr>
          <w:b/>
          <w:bCs/>
          <w:noProof/>
          <w:lang w:val="ru-RU"/>
        </w:rPr>
        <w:tab/>
        <w:t>ПАРТИДЕН НОМЕР</w:t>
      </w:r>
    </w:p>
    <w:p w14:paraId="2097E6A0" w14:textId="77777777" w:rsidR="00013B8B" w:rsidRPr="00291E6E" w:rsidRDefault="00013B8B" w:rsidP="000D3D4F">
      <w:pPr>
        <w:tabs>
          <w:tab w:val="clear" w:pos="567"/>
        </w:tabs>
        <w:rPr>
          <w:noProof/>
          <w:szCs w:val="22"/>
          <w:lang w:val="ru-RU"/>
        </w:rPr>
      </w:pPr>
    </w:p>
    <w:p w14:paraId="7E775C31" w14:textId="77777777" w:rsidR="00013B8B" w:rsidRPr="00291E6E" w:rsidRDefault="00013B8B" w:rsidP="000D3D4F">
      <w:pPr>
        <w:tabs>
          <w:tab w:val="clear" w:pos="567"/>
        </w:tabs>
        <w:rPr>
          <w:noProof/>
          <w:szCs w:val="22"/>
          <w:lang w:val="ru-RU"/>
        </w:rPr>
      </w:pPr>
      <w:r w:rsidRPr="00291E6E">
        <w:rPr>
          <w:noProof/>
          <w:szCs w:val="22"/>
        </w:rPr>
        <w:t>Lot</w:t>
      </w:r>
    </w:p>
    <w:p w14:paraId="4418BC5C" w14:textId="77777777" w:rsidR="00013B8B" w:rsidRPr="00291E6E" w:rsidRDefault="00013B8B" w:rsidP="000D3D4F">
      <w:pPr>
        <w:tabs>
          <w:tab w:val="clear" w:pos="567"/>
        </w:tabs>
        <w:ind w:right="113"/>
        <w:rPr>
          <w:noProof/>
          <w:szCs w:val="22"/>
          <w:lang w:val="ru-RU"/>
        </w:rPr>
      </w:pPr>
    </w:p>
    <w:p w14:paraId="03FEF94E" w14:textId="77777777" w:rsidR="00013B8B" w:rsidRPr="00291E6E" w:rsidRDefault="00013B8B" w:rsidP="000D3D4F">
      <w:pPr>
        <w:tabs>
          <w:tab w:val="clear" w:pos="567"/>
        </w:tabs>
        <w:ind w:right="113"/>
        <w:rPr>
          <w:noProof/>
          <w:szCs w:val="22"/>
          <w:lang w:val="ru-RU"/>
        </w:rPr>
      </w:pPr>
    </w:p>
    <w:p w14:paraId="67AEDDAE" w14:textId="77777777" w:rsidR="00013B8B" w:rsidRPr="00291E6E" w:rsidRDefault="00013B8B"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5.</w:t>
      </w:r>
      <w:r w:rsidRPr="00291E6E">
        <w:rPr>
          <w:b/>
          <w:bCs/>
          <w:noProof/>
          <w:lang w:val="ru-RU"/>
        </w:rPr>
        <w:tab/>
        <w:t>ДРУГО</w:t>
      </w:r>
    </w:p>
    <w:p w14:paraId="3A7B4CD4" w14:textId="77777777" w:rsidR="00CD443C" w:rsidRPr="00291E6E" w:rsidRDefault="00CD443C" w:rsidP="000D3D4F">
      <w:pPr>
        <w:tabs>
          <w:tab w:val="clear" w:pos="567"/>
        </w:tabs>
        <w:ind w:right="113"/>
        <w:rPr>
          <w:noProof/>
          <w:szCs w:val="22"/>
          <w:lang w:val="ru-RU"/>
        </w:rPr>
      </w:pPr>
    </w:p>
    <w:p w14:paraId="273F3B15" w14:textId="77777777" w:rsidR="007A76BD" w:rsidRPr="00291E6E" w:rsidRDefault="007A76BD" w:rsidP="000D3D4F">
      <w:pPr>
        <w:tabs>
          <w:tab w:val="clear" w:pos="567"/>
        </w:tabs>
        <w:rPr>
          <w:noProof/>
          <w:szCs w:val="22"/>
          <w:lang w:val="ru-RU"/>
        </w:rPr>
      </w:pPr>
      <w:r w:rsidRPr="00291E6E">
        <w:rPr>
          <w:noProof/>
          <w:szCs w:val="22"/>
          <w:lang w:val="ru-RU"/>
        </w:rPr>
        <w:br w:type="page"/>
      </w:r>
    </w:p>
    <w:p w14:paraId="3FCA54D8" w14:textId="77777777" w:rsidR="00662AEF" w:rsidRPr="00291E6E" w:rsidRDefault="00662AEF" w:rsidP="000D3D4F">
      <w:pPr>
        <w:pBdr>
          <w:top w:val="single" w:sz="4" w:space="1" w:color="auto"/>
          <w:left w:val="single" w:sz="4" w:space="4" w:color="auto"/>
          <w:bottom w:val="single" w:sz="4" w:space="1" w:color="auto"/>
          <w:right w:val="single" w:sz="4" w:space="4" w:color="auto"/>
        </w:pBdr>
        <w:tabs>
          <w:tab w:val="clear" w:pos="567"/>
        </w:tabs>
        <w:rPr>
          <w:b/>
          <w:noProof/>
          <w:szCs w:val="22"/>
          <w:lang w:val="ru-RU"/>
        </w:rPr>
      </w:pPr>
      <w:r w:rsidRPr="00291E6E">
        <w:rPr>
          <w:b/>
          <w:noProof/>
          <w:szCs w:val="22"/>
          <w:lang w:val="bg-BG"/>
        </w:rPr>
        <w:lastRenderedPageBreak/>
        <w:t>ДАННИ, КОИТО ТРЯБВА ДА СЪДЪРЖА ВТОРИЧНАТА ОПАКОВКА И ПЪРВИЧНАТА ОПАКОВКА</w:t>
      </w:r>
    </w:p>
    <w:p w14:paraId="5025AF7F" w14:textId="77777777" w:rsidR="007A76BD" w:rsidRPr="00291E6E" w:rsidRDefault="007A76BD" w:rsidP="000D3D4F">
      <w:pPr>
        <w:pBdr>
          <w:top w:val="single" w:sz="4" w:space="1" w:color="auto"/>
          <w:left w:val="single" w:sz="4" w:space="4" w:color="auto"/>
          <w:bottom w:val="single" w:sz="4" w:space="1" w:color="auto"/>
          <w:right w:val="single" w:sz="4" w:space="4" w:color="auto"/>
        </w:pBdr>
        <w:rPr>
          <w:noProof/>
          <w:szCs w:val="22"/>
          <w:lang w:val="ru-RU"/>
        </w:rPr>
      </w:pPr>
    </w:p>
    <w:p w14:paraId="50CA6A7C" w14:textId="77777777" w:rsidR="007A76BD" w:rsidRPr="00291E6E" w:rsidRDefault="007A76BD" w:rsidP="000D3D4F">
      <w:pPr>
        <w:pBdr>
          <w:top w:val="single" w:sz="4" w:space="1" w:color="auto"/>
          <w:left w:val="single" w:sz="4" w:space="4" w:color="auto"/>
          <w:bottom w:val="single" w:sz="4" w:space="1" w:color="auto"/>
          <w:right w:val="single" w:sz="4" w:space="4" w:color="auto"/>
        </w:pBdr>
        <w:rPr>
          <w:b/>
          <w:bCs/>
          <w:noProof/>
          <w:szCs w:val="22"/>
          <w:lang w:val="ru-RU"/>
        </w:rPr>
      </w:pPr>
      <w:r w:rsidRPr="00291E6E">
        <w:rPr>
          <w:b/>
          <w:bCs/>
          <w:noProof/>
          <w:szCs w:val="22"/>
          <w:lang w:val="ru-RU"/>
        </w:rPr>
        <w:t>ЕТИКЕТ НА БУТИЛКА</w:t>
      </w:r>
    </w:p>
    <w:p w14:paraId="0063FE9A" w14:textId="77777777" w:rsidR="007A76BD" w:rsidRPr="00291E6E" w:rsidRDefault="007A76BD" w:rsidP="000D3D4F">
      <w:pPr>
        <w:tabs>
          <w:tab w:val="clear" w:pos="567"/>
        </w:tabs>
        <w:rPr>
          <w:noProof/>
          <w:szCs w:val="22"/>
          <w:lang w:val="ru-RU"/>
        </w:rPr>
      </w:pPr>
    </w:p>
    <w:p w14:paraId="172B0E79" w14:textId="77777777" w:rsidR="007A76BD" w:rsidRPr="00291E6E" w:rsidRDefault="007A76BD" w:rsidP="000D3D4F">
      <w:pPr>
        <w:tabs>
          <w:tab w:val="clear" w:pos="567"/>
        </w:tabs>
        <w:rPr>
          <w:noProof/>
          <w:szCs w:val="22"/>
          <w:lang w:val="ru-RU"/>
        </w:rPr>
      </w:pPr>
    </w:p>
    <w:p w14:paraId="69D6F818" w14:textId="77777777" w:rsidR="007A76BD" w:rsidRPr="00291E6E" w:rsidRDefault="007A76BD"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w:t>
      </w:r>
      <w:r w:rsidRPr="00291E6E">
        <w:rPr>
          <w:b/>
          <w:bCs/>
          <w:noProof/>
          <w:lang w:val="ru-RU"/>
        </w:rPr>
        <w:tab/>
        <w:t>ИМЕ НА ЛЕКАРСТВЕНИЯ ПРОДУКТ</w:t>
      </w:r>
    </w:p>
    <w:p w14:paraId="76F8AB81" w14:textId="77777777" w:rsidR="007A76BD" w:rsidRPr="00291E6E" w:rsidRDefault="007A76BD" w:rsidP="000D3D4F">
      <w:pPr>
        <w:tabs>
          <w:tab w:val="clear" w:pos="567"/>
        </w:tabs>
        <w:ind w:left="567" w:hanging="567"/>
        <w:rPr>
          <w:noProof/>
          <w:szCs w:val="22"/>
          <w:lang w:val="ru-RU"/>
        </w:rPr>
      </w:pPr>
    </w:p>
    <w:p w14:paraId="3CD870C5" w14:textId="77777777" w:rsidR="007A76BD" w:rsidRPr="00291E6E" w:rsidRDefault="007A76BD" w:rsidP="000D3D4F">
      <w:pPr>
        <w:autoSpaceDE w:val="0"/>
        <w:autoSpaceDN w:val="0"/>
        <w:adjustRightInd w:val="0"/>
        <w:rPr>
          <w:noProof/>
          <w:szCs w:val="22"/>
          <w:lang w:val="ru-RU"/>
        </w:rPr>
      </w:pPr>
      <w:r w:rsidRPr="00291E6E">
        <w:rPr>
          <w:noProof/>
          <w:szCs w:val="22"/>
          <w:lang w:val="bg-BG"/>
        </w:rPr>
        <w:t xml:space="preserve">Амлодипин/Валсартан </w:t>
      </w:r>
      <w:r w:rsidRPr="00291E6E">
        <w:rPr>
          <w:noProof/>
          <w:szCs w:val="22"/>
          <w:lang w:val="en-US"/>
        </w:rPr>
        <w:t>Mylan</w:t>
      </w:r>
      <w:r w:rsidRPr="00291E6E">
        <w:rPr>
          <w:noProof/>
          <w:szCs w:val="22"/>
          <w:lang w:val="ru-RU"/>
        </w:rPr>
        <w:t> 5 </w:t>
      </w:r>
      <w:r w:rsidRPr="00291E6E">
        <w:rPr>
          <w:noProof/>
          <w:szCs w:val="22"/>
          <w:lang w:val="en-US"/>
        </w:rPr>
        <w:t>mg</w:t>
      </w:r>
      <w:r w:rsidRPr="00291E6E">
        <w:rPr>
          <w:noProof/>
          <w:szCs w:val="22"/>
          <w:lang w:val="ru-RU"/>
        </w:rPr>
        <w:t>/160 </w:t>
      </w:r>
      <w:r w:rsidRPr="00291E6E">
        <w:rPr>
          <w:noProof/>
          <w:szCs w:val="22"/>
          <w:lang w:val="en-US"/>
        </w:rPr>
        <w:t>mg</w:t>
      </w:r>
      <w:r w:rsidRPr="00291E6E">
        <w:rPr>
          <w:noProof/>
          <w:szCs w:val="22"/>
          <w:lang w:val="ru-RU"/>
        </w:rPr>
        <w:t xml:space="preserve"> филмирани таблетки</w:t>
      </w:r>
    </w:p>
    <w:p w14:paraId="566B079D" w14:textId="77777777" w:rsidR="007A76BD" w:rsidRPr="00291E6E" w:rsidRDefault="007A76BD" w:rsidP="000D3D4F">
      <w:pPr>
        <w:tabs>
          <w:tab w:val="clear" w:pos="567"/>
        </w:tabs>
        <w:rPr>
          <w:noProof/>
          <w:szCs w:val="22"/>
          <w:lang w:val="ru-RU"/>
        </w:rPr>
      </w:pPr>
      <w:r w:rsidRPr="00291E6E">
        <w:rPr>
          <w:noProof/>
          <w:szCs w:val="22"/>
          <w:lang w:val="bg-BG"/>
        </w:rPr>
        <w:t>амлодипин</w:t>
      </w:r>
      <w:r w:rsidRPr="00291E6E">
        <w:rPr>
          <w:noProof/>
          <w:szCs w:val="22"/>
          <w:lang w:val="ru-RU"/>
        </w:rPr>
        <w:t>/</w:t>
      </w:r>
      <w:r w:rsidRPr="00291E6E">
        <w:rPr>
          <w:noProof/>
          <w:szCs w:val="22"/>
          <w:lang w:val="bg-BG"/>
        </w:rPr>
        <w:t>валсартан</w:t>
      </w:r>
    </w:p>
    <w:p w14:paraId="630FE7E7" w14:textId="77777777" w:rsidR="007A76BD" w:rsidRPr="00291E6E" w:rsidRDefault="007A76BD" w:rsidP="000D3D4F">
      <w:pPr>
        <w:tabs>
          <w:tab w:val="clear" w:pos="567"/>
        </w:tabs>
        <w:rPr>
          <w:noProof/>
          <w:szCs w:val="22"/>
          <w:lang w:val="ru-RU"/>
        </w:rPr>
      </w:pPr>
    </w:p>
    <w:p w14:paraId="744068E6" w14:textId="77777777" w:rsidR="00662AEF" w:rsidRPr="00291E6E" w:rsidRDefault="00662AEF" w:rsidP="000D3D4F">
      <w:pPr>
        <w:tabs>
          <w:tab w:val="clear" w:pos="567"/>
        </w:tabs>
        <w:rPr>
          <w:noProof/>
          <w:szCs w:val="22"/>
          <w:lang w:val="ru-RU"/>
        </w:rPr>
      </w:pPr>
    </w:p>
    <w:p w14:paraId="6605338B" w14:textId="77777777" w:rsidR="00662AEF" w:rsidRPr="00291E6E" w:rsidRDefault="00662AEF"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2.</w:t>
      </w:r>
      <w:r w:rsidRPr="00291E6E">
        <w:rPr>
          <w:b/>
          <w:bCs/>
          <w:noProof/>
          <w:lang w:val="ru-RU"/>
        </w:rPr>
        <w:tab/>
        <w:t>ОБЯВЯВАНЕ НА АКТИВНИТЕ ВЕЩЕСТВА</w:t>
      </w:r>
    </w:p>
    <w:p w14:paraId="70973C3A" w14:textId="77777777" w:rsidR="00662AEF" w:rsidRPr="00291E6E" w:rsidRDefault="00662AEF" w:rsidP="000D3D4F">
      <w:pPr>
        <w:tabs>
          <w:tab w:val="clear" w:pos="567"/>
        </w:tabs>
        <w:rPr>
          <w:noProof/>
          <w:szCs w:val="22"/>
          <w:lang w:val="ru-RU"/>
        </w:rPr>
      </w:pPr>
    </w:p>
    <w:p w14:paraId="74EE6A03" w14:textId="77777777" w:rsidR="00662AEF" w:rsidRPr="00291E6E" w:rsidRDefault="00662AEF" w:rsidP="000D3D4F">
      <w:pPr>
        <w:autoSpaceDE w:val="0"/>
        <w:autoSpaceDN w:val="0"/>
        <w:adjustRightInd w:val="0"/>
        <w:rPr>
          <w:noProof/>
          <w:szCs w:val="22"/>
          <w:lang w:val="ru-RU"/>
        </w:rPr>
      </w:pPr>
      <w:r w:rsidRPr="00291E6E">
        <w:rPr>
          <w:noProof/>
          <w:szCs w:val="22"/>
          <w:lang w:val="bg-BG"/>
        </w:rPr>
        <w:t>Всяка таблетка съдържа</w:t>
      </w:r>
      <w:r w:rsidRPr="00291E6E">
        <w:rPr>
          <w:noProof/>
          <w:szCs w:val="22"/>
          <w:lang w:val="ru-RU"/>
        </w:rPr>
        <w:t> 5 </w:t>
      </w:r>
      <w:r w:rsidRPr="00291E6E">
        <w:rPr>
          <w:noProof/>
          <w:szCs w:val="22"/>
          <w:lang w:val="en-US"/>
        </w:rPr>
        <w:t>mg</w:t>
      </w:r>
      <w:r w:rsidRPr="00291E6E">
        <w:rPr>
          <w:noProof/>
          <w:szCs w:val="22"/>
          <w:lang w:val="ru-RU"/>
        </w:rPr>
        <w:t xml:space="preserve"> </w:t>
      </w:r>
      <w:r w:rsidRPr="00291E6E">
        <w:rPr>
          <w:noProof/>
          <w:szCs w:val="22"/>
          <w:lang w:val="bg-BG"/>
        </w:rPr>
        <w:t xml:space="preserve">амлодипин </w:t>
      </w:r>
      <w:r w:rsidRPr="00291E6E">
        <w:rPr>
          <w:noProof/>
          <w:szCs w:val="22"/>
          <w:lang w:val="ru-RU"/>
        </w:rPr>
        <w:t>(</w:t>
      </w:r>
      <w:r w:rsidRPr="00291E6E">
        <w:rPr>
          <w:noProof/>
          <w:szCs w:val="22"/>
          <w:lang w:val="bg-BG"/>
        </w:rPr>
        <w:t>като амлодипин безилат</w:t>
      </w:r>
      <w:r w:rsidRPr="00291E6E">
        <w:rPr>
          <w:noProof/>
          <w:szCs w:val="22"/>
          <w:lang w:val="ru-RU"/>
        </w:rPr>
        <w:t xml:space="preserve">) </w:t>
      </w:r>
      <w:r w:rsidRPr="00291E6E">
        <w:rPr>
          <w:noProof/>
          <w:szCs w:val="22"/>
          <w:lang w:val="bg-BG"/>
        </w:rPr>
        <w:t>и</w:t>
      </w:r>
      <w:r w:rsidRPr="00291E6E">
        <w:rPr>
          <w:noProof/>
          <w:szCs w:val="22"/>
          <w:lang w:val="ru-RU"/>
        </w:rPr>
        <w:t> 160 </w:t>
      </w:r>
      <w:r w:rsidRPr="00291E6E">
        <w:rPr>
          <w:noProof/>
          <w:szCs w:val="22"/>
          <w:lang w:val="en-US"/>
        </w:rPr>
        <w:t>mg</w:t>
      </w:r>
      <w:r w:rsidRPr="00291E6E">
        <w:rPr>
          <w:noProof/>
          <w:szCs w:val="22"/>
          <w:lang w:val="ru-RU"/>
        </w:rPr>
        <w:t xml:space="preserve"> </w:t>
      </w:r>
      <w:r w:rsidRPr="00291E6E">
        <w:rPr>
          <w:noProof/>
          <w:szCs w:val="22"/>
          <w:lang w:val="bg-BG"/>
        </w:rPr>
        <w:t>валсартан</w:t>
      </w:r>
      <w:r w:rsidRPr="00291E6E">
        <w:rPr>
          <w:noProof/>
          <w:szCs w:val="22"/>
          <w:lang w:val="ru-RU"/>
        </w:rPr>
        <w:t>.</w:t>
      </w:r>
    </w:p>
    <w:p w14:paraId="7965F97C" w14:textId="77777777" w:rsidR="00662AEF" w:rsidRPr="00291E6E" w:rsidRDefault="00662AEF" w:rsidP="000D3D4F">
      <w:pPr>
        <w:tabs>
          <w:tab w:val="clear" w:pos="567"/>
        </w:tabs>
        <w:rPr>
          <w:noProof/>
          <w:szCs w:val="22"/>
          <w:lang w:val="ru-RU"/>
        </w:rPr>
      </w:pPr>
    </w:p>
    <w:p w14:paraId="582108C0" w14:textId="77777777" w:rsidR="00662AEF" w:rsidRPr="00291E6E" w:rsidRDefault="00662AEF" w:rsidP="000D3D4F">
      <w:pPr>
        <w:tabs>
          <w:tab w:val="clear" w:pos="567"/>
        </w:tabs>
        <w:rPr>
          <w:noProof/>
          <w:szCs w:val="22"/>
          <w:lang w:val="ru-RU"/>
        </w:rPr>
      </w:pPr>
    </w:p>
    <w:p w14:paraId="06598D96" w14:textId="77777777" w:rsidR="00662AEF" w:rsidRPr="00291E6E" w:rsidRDefault="00662AEF"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3.</w:t>
      </w:r>
      <w:r w:rsidRPr="00291E6E">
        <w:rPr>
          <w:b/>
          <w:bCs/>
          <w:noProof/>
          <w:lang w:val="ru-RU"/>
        </w:rPr>
        <w:tab/>
        <w:t>СПИСЪК НА ПОМОЩНИТЕ ВЕЩЕСТВА</w:t>
      </w:r>
    </w:p>
    <w:p w14:paraId="3499732F" w14:textId="77777777" w:rsidR="00F36A6D" w:rsidRPr="00291E6E" w:rsidRDefault="00F36A6D" w:rsidP="000D3D4F">
      <w:pPr>
        <w:tabs>
          <w:tab w:val="clear" w:pos="567"/>
        </w:tabs>
        <w:rPr>
          <w:noProof/>
          <w:szCs w:val="22"/>
          <w:lang w:val="ru-RU"/>
        </w:rPr>
      </w:pPr>
    </w:p>
    <w:p w14:paraId="7DE494AF" w14:textId="77777777" w:rsidR="00662AEF" w:rsidRPr="00291E6E" w:rsidRDefault="00662AEF" w:rsidP="000D3D4F">
      <w:pPr>
        <w:tabs>
          <w:tab w:val="clear" w:pos="567"/>
        </w:tabs>
        <w:rPr>
          <w:noProof/>
          <w:szCs w:val="22"/>
          <w:lang w:val="ru-RU"/>
        </w:rPr>
      </w:pPr>
    </w:p>
    <w:p w14:paraId="4528E9C5" w14:textId="77777777" w:rsidR="00662AEF" w:rsidRPr="00291E6E" w:rsidRDefault="00662AEF"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4.</w:t>
      </w:r>
      <w:r w:rsidRPr="00291E6E">
        <w:rPr>
          <w:b/>
          <w:bCs/>
          <w:noProof/>
          <w:lang w:val="ru-RU"/>
        </w:rPr>
        <w:tab/>
        <w:t>ЛЕКАРСТВЕНА ФОРМА И КОЛИЧЕСТВО В ЕДНА ОПАКОВКА</w:t>
      </w:r>
    </w:p>
    <w:p w14:paraId="4D9D0F7F" w14:textId="77777777" w:rsidR="00662AEF" w:rsidRPr="00291E6E" w:rsidRDefault="00662AEF" w:rsidP="000D3D4F">
      <w:pPr>
        <w:tabs>
          <w:tab w:val="clear" w:pos="567"/>
        </w:tabs>
        <w:rPr>
          <w:noProof/>
          <w:szCs w:val="22"/>
          <w:lang w:val="ru-RU"/>
        </w:rPr>
      </w:pPr>
    </w:p>
    <w:p w14:paraId="1D684851" w14:textId="77777777" w:rsidR="00662AEF" w:rsidRPr="00291E6E" w:rsidRDefault="00662AEF" w:rsidP="000D3D4F">
      <w:pPr>
        <w:tabs>
          <w:tab w:val="clear" w:pos="567"/>
        </w:tabs>
        <w:rPr>
          <w:szCs w:val="22"/>
          <w:lang w:val="bg-BG" w:bidi="th-TH"/>
        </w:rPr>
      </w:pPr>
      <w:r w:rsidRPr="00291E6E">
        <w:rPr>
          <w:szCs w:val="22"/>
          <w:highlight w:val="lightGray"/>
          <w:lang w:val="bg-BG" w:bidi="th-TH"/>
        </w:rPr>
        <w:t>Филмирана таблетка</w:t>
      </w:r>
    </w:p>
    <w:p w14:paraId="44AB0259" w14:textId="77777777" w:rsidR="00662AEF" w:rsidRPr="00291E6E" w:rsidRDefault="00662AEF" w:rsidP="000D3D4F">
      <w:pPr>
        <w:tabs>
          <w:tab w:val="clear" w:pos="567"/>
        </w:tabs>
        <w:rPr>
          <w:szCs w:val="22"/>
          <w:lang w:val="bg-BG" w:bidi="th-TH"/>
        </w:rPr>
      </w:pPr>
    </w:p>
    <w:p w14:paraId="6F85EFA3" w14:textId="77777777" w:rsidR="00662AEF" w:rsidRPr="00291E6E" w:rsidRDefault="00662AEF" w:rsidP="000D3D4F">
      <w:pPr>
        <w:tabs>
          <w:tab w:val="clear" w:pos="567"/>
        </w:tabs>
        <w:rPr>
          <w:szCs w:val="22"/>
          <w:lang w:val="ru-RU"/>
        </w:rPr>
      </w:pPr>
      <w:r w:rsidRPr="00291E6E">
        <w:rPr>
          <w:szCs w:val="22"/>
          <w:lang w:val="bg-BG" w:bidi="th-TH"/>
        </w:rPr>
        <w:t xml:space="preserve">28 </w:t>
      </w:r>
      <w:r w:rsidRPr="00291E6E">
        <w:rPr>
          <w:szCs w:val="22"/>
          <w:lang w:val="bg-BG"/>
        </w:rPr>
        <w:t>филмирани таблетки</w:t>
      </w:r>
    </w:p>
    <w:p w14:paraId="00474238" w14:textId="77777777" w:rsidR="00662AEF" w:rsidRPr="00291E6E" w:rsidRDefault="00662AEF" w:rsidP="000D3D4F">
      <w:pPr>
        <w:tabs>
          <w:tab w:val="clear" w:pos="567"/>
        </w:tabs>
        <w:rPr>
          <w:szCs w:val="22"/>
          <w:shd w:val="clear" w:color="auto" w:fill="D9D9D9"/>
          <w:lang w:val="ru-RU" w:bidi="th-TH"/>
        </w:rPr>
      </w:pPr>
      <w:r w:rsidRPr="00291E6E">
        <w:rPr>
          <w:szCs w:val="22"/>
          <w:shd w:val="clear" w:color="auto" w:fill="D9D9D9"/>
          <w:lang w:val="ru-RU" w:bidi="th-TH"/>
        </w:rPr>
        <w:t>56 </w:t>
      </w:r>
      <w:r w:rsidRPr="00291E6E">
        <w:rPr>
          <w:szCs w:val="22"/>
          <w:shd w:val="clear" w:color="auto" w:fill="D9D9D9"/>
          <w:lang w:val="bg-BG" w:bidi="th-TH"/>
        </w:rPr>
        <w:t>филмирани таблетки</w:t>
      </w:r>
    </w:p>
    <w:p w14:paraId="48C41784" w14:textId="77777777" w:rsidR="00662AEF" w:rsidRPr="00291E6E" w:rsidRDefault="00662AEF" w:rsidP="000D3D4F">
      <w:pPr>
        <w:tabs>
          <w:tab w:val="clear" w:pos="567"/>
        </w:tabs>
        <w:rPr>
          <w:szCs w:val="22"/>
          <w:shd w:val="clear" w:color="auto" w:fill="D9D9D9"/>
          <w:lang w:val="ru-RU" w:bidi="th-TH"/>
        </w:rPr>
      </w:pPr>
      <w:r w:rsidRPr="00291E6E">
        <w:rPr>
          <w:szCs w:val="22"/>
          <w:shd w:val="clear" w:color="auto" w:fill="D9D9D9"/>
          <w:lang w:val="ru-RU" w:bidi="th-TH"/>
        </w:rPr>
        <w:t>98 </w:t>
      </w:r>
      <w:r w:rsidRPr="00291E6E">
        <w:rPr>
          <w:szCs w:val="22"/>
          <w:shd w:val="clear" w:color="auto" w:fill="D9D9D9"/>
          <w:lang w:val="bg-BG" w:bidi="th-TH"/>
        </w:rPr>
        <w:t>филмирани таблетки</w:t>
      </w:r>
    </w:p>
    <w:p w14:paraId="25C6ED23" w14:textId="77777777" w:rsidR="00662AEF" w:rsidRPr="00291E6E" w:rsidRDefault="00662AEF" w:rsidP="000D3D4F">
      <w:pPr>
        <w:tabs>
          <w:tab w:val="clear" w:pos="567"/>
        </w:tabs>
        <w:rPr>
          <w:szCs w:val="22"/>
          <w:lang w:val="ru-RU" w:bidi="th-TH"/>
        </w:rPr>
      </w:pPr>
    </w:p>
    <w:p w14:paraId="5B8412D5" w14:textId="77777777" w:rsidR="00662AEF" w:rsidRPr="00291E6E" w:rsidRDefault="00662AEF" w:rsidP="000D3D4F">
      <w:pPr>
        <w:tabs>
          <w:tab w:val="clear" w:pos="567"/>
        </w:tabs>
        <w:rPr>
          <w:noProof/>
          <w:szCs w:val="22"/>
          <w:lang w:val="ru-RU"/>
        </w:rPr>
      </w:pPr>
    </w:p>
    <w:p w14:paraId="74D35B47" w14:textId="77777777" w:rsidR="00662AEF" w:rsidRPr="00291E6E" w:rsidRDefault="00662AEF"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5.</w:t>
      </w:r>
      <w:r w:rsidRPr="00291E6E">
        <w:rPr>
          <w:b/>
          <w:bCs/>
          <w:noProof/>
          <w:lang w:val="ru-RU"/>
        </w:rPr>
        <w:tab/>
        <w:t>НАЧИН НА ПРИЛОЖЕНИЕ И ПЪТ НА ВЪВЕЖДАНЕ</w:t>
      </w:r>
    </w:p>
    <w:p w14:paraId="6B61B431" w14:textId="77777777" w:rsidR="00662AEF" w:rsidRPr="00291E6E" w:rsidRDefault="00662AEF" w:rsidP="000D3D4F">
      <w:pPr>
        <w:tabs>
          <w:tab w:val="clear" w:pos="567"/>
        </w:tabs>
        <w:rPr>
          <w:i/>
          <w:noProof/>
          <w:szCs w:val="22"/>
          <w:lang w:val="ru-RU"/>
        </w:rPr>
      </w:pPr>
    </w:p>
    <w:p w14:paraId="1E4AB051" w14:textId="77777777" w:rsidR="00662AEF" w:rsidRPr="00291E6E" w:rsidRDefault="00662AEF" w:rsidP="000D3D4F">
      <w:pPr>
        <w:tabs>
          <w:tab w:val="clear" w:pos="567"/>
        </w:tabs>
        <w:rPr>
          <w:noProof/>
          <w:szCs w:val="22"/>
          <w:lang w:val="ru-RU"/>
        </w:rPr>
      </w:pPr>
      <w:r w:rsidRPr="00291E6E">
        <w:rPr>
          <w:noProof/>
          <w:szCs w:val="22"/>
          <w:lang w:val="bg-BG"/>
        </w:rPr>
        <w:t>Преди употреба прочетете листовката.</w:t>
      </w:r>
    </w:p>
    <w:p w14:paraId="325AD849" w14:textId="77777777" w:rsidR="00662AEF" w:rsidRPr="00291E6E" w:rsidRDefault="00662AEF" w:rsidP="000D3D4F">
      <w:pPr>
        <w:tabs>
          <w:tab w:val="clear" w:pos="567"/>
        </w:tabs>
        <w:rPr>
          <w:noProof/>
          <w:szCs w:val="22"/>
          <w:lang w:val="ru-RU"/>
        </w:rPr>
      </w:pPr>
      <w:r w:rsidRPr="00291E6E">
        <w:rPr>
          <w:noProof/>
          <w:szCs w:val="22"/>
          <w:lang w:val="bg-BG"/>
        </w:rPr>
        <w:t>Перорално приложение</w:t>
      </w:r>
    </w:p>
    <w:p w14:paraId="62283F96" w14:textId="77777777" w:rsidR="00662AEF" w:rsidRPr="00291E6E" w:rsidRDefault="00662AEF" w:rsidP="000D3D4F">
      <w:pPr>
        <w:tabs>
          <w:tab w:val="clear" w:pos="567"/>
        </w:tabs>
        <w:rPr>
          <w:noProof/>
          <w:szCs w:val="22"/>
          <w:lang w:val="ru-RU"/>
        </w:rPr>
      </w:pPr>
    </w:p>
    <w:p w14:paraId="3D1C39E1" w14:textId="77777777" w:rsidR="00662AEF" w:rsidRPr="00291E6E" w:rsidRDefault="00662AEF" w:rsidP="000D3D4F">
      <w:pPr>
        <w:tabs>
          <w:tab w:val="clear" w:pos="567"/>
        </w:tabs>
        <w:rPr>
          <w:noProof/>
          <w:szCs w:val="22"/>
          <w:lang w:val="ru-RU"/>
        </w:rPr>
      </w:pPr>
    </w:p>
    <w:p w14:paraId="7EE54526" w14:textId="77777777" w:rsidR="00662AEF" w:rsidRPr="00291E6E" w:rsidRDefault="00662AEF"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6.</w:t>
      </w:r>
      <w:r w:rsidRPr="00291E6E">
        <w:rPr>
          <w:b/>
          <w:bCs/>
          <w:noProof/>
          <w:lang w:val="ru-RU"/>
        </w:rPr>
        <w:tab/>
        <w:t>СПЕЦИАЛНО ПРЕДУПРЕЖДЕНИЕ, ЧЕ ЛЕКАРСТВЕНИЯТ ПРОДУКТ ТРЯБВА ДА СЕ СЪХРАНЯВА НА МЯСТО ДАЛЕЧЕ ОТ ПОГЛЕДА И ДОСЕГА НА ДЕЦА</w:t>
      </w:r>
    </w:p>
    <w:p w14:paraId="3C9ACFE5" w14:textId="77777777" w:rsidR="00662AEF" w:rsidRPr="00291E6E" w:rsidRDefault="00662AEF" w:rsidP="000D3D4F">
      <w:pPr>
        <w:tabs>
          <w:tab w:val="clear" w:pos="567"/>
        </w:tabs>
        <w:rPr>
          <w:noProof/>
          <w:szCs w:val="22"/>
          <w:lang w:val="ru-RU"/>
        </w:rPr>
      </w:pPr>
    </w:p>
    <w:p w14:paraId="1A265F3B" w14:textId="77777777" w:rsidR="00662AEF" w:rsidRPr="00291E6E" w:rsidRDefault="00662AEF" w:rsidP="000D3D4F">
      <w:pPr>
        <w:tabs>
          <w:tab w:val="clear" w:pos="567"/>
        </w:tabs>
        <w:rPr>
          <w:noProof/>
          <w:szCs w:val="22"/>
          <w:lang w:val="bg-BG"/>
        </w:rPr>
      </w:pPr>
      <w:r w:rsidRPr="00291E6E">
        <w:rPr>
          <w:noProof/>
          <w:szCs w:val="22"/>
          <w:lang w:val="bg-BG"/>
        </w:rPr>
        <w:t>Да се съхранява на място, недостъпно за деца.</w:t>
      </w:r>
    </w:p>
    <w:p w14:paraId="4D202882" w14:textId="77777777" w:rsidR="00662AEF" w:rsidRPr="00291E6E" w:rsidRDefault="00662AEF" w:rsidP="00FC524F">
      <w:pPr>
        <w:rPr>
          <w:noProof/>
          <w:lang w:val="ru-RU"/>
        </w:rPr>
      </w:pPr>
    </w:p>
    <w:p w14:paraId="65BEE767" w14:textId="77777777" w:rsidR="00662AEF" w:rsidRPr="00291E6E" w:rsidRDefault="00662AEF" w:rsidP="00FC524F">
      <w:pPr>
        <w:rPr>
          <w:noProof/>
          <w:lang w:val="ru-RU"/>
        </w:rPr>
      </w:pPr>
    </w:p>
    <w:p w14:paraId="67C05500" w14:textId="77777777" w:rsidR="00662AEF" w:rsidRPr="00291E6E" w:rsidRDefault="00662AEF"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7.</w:t>
      </w:r>
      <w:r w:rsidRPr="00291E6E">
        <w:rPr>
          <w:b/>
          <w:bCs/>
          <w:noProof/>
          <w:lang w:val="ru-RU"/>
        </w:rPr>
        <w:tab/>
        <w:t>ДРУГИ СПЕЦИАЛНИ ПРЕДУПРЕЖДЕНИЯ, АКО Е НЕОБХОДИМО</w:t>
      </w:r>
    </w:p>
    <w:p w14:paraId="5889C122" w14:textId="77777777" w:rsidR="00662AEF" w:rsidRPr="00291E6E" w:rsidRDefault="00662AEF" w:rsidP="000D3D4F">
      <w:pPr>
        <w:tabs>
          <w:tab w:val="clear" w:pos="567"/>
        </w:tabs>
        <w:rPr>
          <w:noProof/>
          <w:szCs w:val="22"/>
          <w:lang w:val="ru-RU"/>
        </w:rPr>
      </w:pPr>
    </w:p>
    <w:p w14:paraId="37C310EA" w14:textId="77777777" w:rsidR="00662AEF" w:rsidRPr="00291E6E" w:rsidRDefault="00662AEF" w:rsidP="000D3D4F">
      <w:pPr>
        <w:tabs>
          <w:tab w:val="clear" w:pos="567"/>
        </w:tabs>
        <w:rPr>
          <w:noProof/>
          <w:szCs w:val="22"/>
          <w:lang w:val="ru-RU"/>
        </w:rPr>
      </w:pPr>
    </w:p>
    <w:p w14:paraId="516CB97F" w14:textId="77777777" w:rsidR="00662AEF" w:rsidRPr="00291E6E" w:rsidRDefault="00662AEF"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8.</w:t>
      </w:r>
      <w:r w:rsidRPr="00291E6E">
        <w:rPr>
          <w:b/>
          <w:bCs/>
          <w:noProof/>
          <w:lang w:val="ru-RU"/>
        </w:rPr>
        <w:tab/>
        <w:t>ДАТА НА ИЗТИЧАНЕ НА СРОКА НА ГОДНОСТ</w:t>
      </w:r>
    </w:p>
    <w:p w14:paraId="53152AD5" w14:textId="77777777" w:rsidR="00662AEF" w:rsidRPr="00291E6E" w:rsidRDefault="00662AEF" w:rsidP="00FC524F">
      <w:pPr>
        <w:rPr>
          <w:noProof/>
          <w:lang w:val="ru-RU"/>
        </w:rPr>
      </w:pPr>
    </w:p>
    <w:p w14:paraId="6E190438" w14:textId="77777777" w:rsidR="00662AEF" w:rsidRPr="00291E6E" w:rsidRDefault="00662AEF" w:rsidP="00FC524F">
      <w:pPr>
        <w:rPr>
          <w:noProof/>
          <w:lang w:val="bg-BG"/>
        </w:rPr>
      </w:pPr>
      <w:r w:rsidRPr="00291E6E">
        <w:rPr>
          <w:noProof/>
          <w:lang w:val="bg-BG"/>
        </w:rPr>
        <w:t>Годен до:</w:t>
      </w:r>
    </w:p>
    <w:p w14:paraId="50C3C630" w14:textId="77777777" w:rsidR="00662AEF" w:rsidRPr="00291E6E" w:rsidRDefault="00662AEF" w:rsidP="00FC524F">
      <w:pPr>
        <w:rPr>
          <w:noProof/>
          <w:lang w:val="bg-BG"/>
        </w:rPr>
      </w:pPr>
    </w:p>
    <w:p w14:paraId="0197045F" w14:textId="77777777" w:rsidR="00662AEF" w:rsidRPr="00291E6E" w:rsidRDefault="00662AEF" w:rsidP="000D3D4F">
      <w:pPr>
        <w:rPr>
          <w:noProof/>
          <w:szCs w:val="22"/>
          <w:lang w:val="bg-BG"/>
        </w:rPr>
      </w:pPr>
      <w:r w:rsidRPr="00291E6E">
        <w:rPr>
          <w:szCs w:val="22"/>
          <w:lang w:val="bg-BG"/>
        </w:rPr>
        <w:t>След първото отваряне да се използват в рамките на 100 дни.</w:t>
      </w:r>
    </w:p>
    <w:p w14:paraId="198F5754" w14:textId="77777777" w:rsidR="00662AEF" w:rsidRPr="00291E6E" w:rsidRDefault="00662AEF" w:rsidP="000D3D4F">
      <w:pPr>
        <w:tabs>
          <w:tab w:val="clear" w:pos="567"/>
        </w:tabs>
        <w:rPr>
          <w:noProof/>
          <w:szCs w:val="22"/>
          <w:lang w:val="bg-BG"/>
        </w:rPr>
      </w:pPr>
      <w:r w:rsidRPr="00291E6E">
        <w:rPr>
          <w:noProof/>
          <w:szCs w:val="22"/>
          <w:lang w:val="ru-RU"/>
        </w:rPr>
        <w:t>Дата на отваряне:</w:t>
      </w:r>
      <w:r w:rsidRPr="00291E6E">
        <w:rPr>
          <w:noProof/>
          <w:szCs w:val="22"/>
          <w:lang w:val="bg-BG"/>
        </w:rPr>
        <w:t>____________________</w:t>
      </w:r>
    </w:p>
    <w:p w14:paraId="2B15E871" w14:textId="77777777" w:rsidR="00662AEF" w:rsidRPr="00291E6E" w:rsidRDefault="00662AEF" w:rsidP="000D3D4F">
      <w:pPr>
        <w:tabs>
          <w:tab w:val="clear" w:pos="567"/>
        </w:tabs>
        <w:rPr>
          <w:noProof/>
          <w:szCs w:val="22"/>
          <w:lang w:val="bg-BG"/>
        </w:rPr>
      </w:pPr>
      <w:r w:rsidRPr="00291E6E">
        <w:rPr>
          <w:noProof/>
          <w:szCs w:val="22"/>
          <w:lang w:val="bg-BG"/>
        </w:rPr>
        <w:t>Дата на изхвърляне:____________________</w:t>
      </w:r>
    </w:p>
    <w:p w14:paraId="0282FB80" w14:textId="77777777" w:rsidR="00662AEF" w:rsidRPr="00291E6E" w:rsidRDefault="00662AEF" w:rsidP="000D3D4F">
      <w:pPr>
        <w:tabs>
          <w:tab w:val="clear" w:pos="567"/>
        </w:tabs>
        <w:rPr>
          <w:noProof/>
          <w:szCs w:val="22"/>
          <w:lang w:val="ru-RU"/>
        </w:rPr>
      </w:pPr>
    </w:p>
    <w:p w14:paraId="75F7216B" w14:textId="77777777" w:rsidR="00662AEF" w:rsidRPr="00291E6E" w:rsidRDefault="00662AEF" w:rsidP="000D3D4F">
      <w:pPr>
        <w:tabs>
          <w:tab w:val="clear" w:pos="567"/>
        </w:tabs>
        <w:rPr>
          <w:noProof/>
          <w:szCs w:val="22"/>
          <w:lang w:val="ru-RU"/>
        </w:rPr>
      </w:pPr>
    </w:p>
    <w:p w14:paraId="24CA0C1C" w14:textId="77777777" w:rsidR="00662AEF" w:rsidRPr="00291E6E" w:rsidRDefault="00662AEF"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lastRenderedPageBreak/>
        <w:t>9.</w:t>
      </w:r>
      <w:r w:rsidRPr="00291E6E">
        <w:rPr>
          <w:b/>
          <w:bCs/>
          <w:noProof/>
          <w:lang w:val="ru-RU"/>
        </w:rPr>
        <w:tab/>
        <w:t>СПЕЦИАЛНИ УСЛОВИЯ НА СЪХРАНЕНИЕ</w:t>
      </w:r>
    </w:p>
    <w:p w14:paraId="763F5547" w14:textId="77777777" w:rsidR="00662AEF" w:rsidRPr="00291E6E" w:rsidRDefault="00662AEF" w:rsidP="00132E4F">
      <w:pPr>
        <w:keepNext/>
        <w:tabs>
          <w:tab w:val="clear" w:pos="567"/>
        </w:tabs>
        <w:rPr>
          <w:noProof/>
          <w:szCs w:val="22"/>
          <w:lang w:val="bg-BG"/>
        </w:rPr>
      </w:pPr>
    </w:p>
    <w:p w14:paraId="76B76D17" w14:textId="77777777" w:rsidR="00662AEF" w:rsidRPr="00291E6E" w:rsidRDefault="00662AEF" w:rsidP="000D3D4F">
      <w:pPr>
        <w:tabs>
          <w:tab w:val="clear" w:pos="567"/>
        </w:tabs>
        <w:ind w:left="567" w:hanging="567"/>
        <w:rPr>
          <w:noProof/>
          <w:szCs w:val="22"/>
          <w:lang w:val="bg-BG"/>
        </w:rPr>
      </w:pPr>
    </w:p>
    <w:p w14:paraId="75E10590" w14:textId="77777777" w:rsidR="00662AEF" w:rsidRPr="00291E6E" w:rsidRDefault="00662AEF"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10.</w:t>
      </w:r>
      <w:r w:rsidRPr="00291E6E">
        <w:rPr>
          <w:b/>
          <w:bCs/>
          <w:noProof/>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49F490B" w14:textId="77777777" w:rsidR="00662AEF" w:rsidRPr="00291E6E" w:rsidRDefault="00662AEF" w:rsidP="000D3D4F">
      <w:pPr>
        <w:tabs>
          <w:tab w:val="clear" w:pos="567"/>
        </w:tabs>
        <w:rPr>
          <w:noProof/>
          <w:szCs w:val="22"/>
          <w:lang w:val="bg-BG"/>
        </w:rPr>
      </w:pPr>
    </w:p>
    <w:p w14:paraId="7DC1FBD7" w14:textId="77777777" w:rsidR="00662AEF" w:rsidRPr="00291E6E" w:rsidRDefault="00662AEF" w:rsidP="000D3D4F">
      <w:pPr>
        <w:tabs>
          <w:tab w:val="clear" w:pos="567"/>
        </w:tabs>
        <w:rPr>
          <w:noProof/>
          <w:szCs w:val="22"/>
          <w:lang w:val="bg-BG"/>
        </w:rPr>
      </w:pPr>
    </w:p>
    <w:p w14:paraId="15E766F0" w14:textId="77777777" w:rsidR="00662AEF" w:rsidRPr="00291E6E" w:rsidRDefault="00662AEF"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11.</w:t>
      </w:r>
      <w:r w:rsidRPr="00291E6E">
        <w:rPr>
          <w:b/>
          <w:bCs/>
          <w:noProof/>
          <w:lang w:val="ru-RU"/>
        </w:rPr>
        <w:tab/>
        <w:t>ИМЕ И АДРЕС НА ПРИТЕЖАТЕЛЯ НА РАЗРЕШЕНИЕТО ЗА УПОТРЕБА</w:t>
      </w:r>
    </w:p>
    <w:p w14:paraId="6964B42A" w14:textId="77777777" w:rsidR="00662AEF" w:rsidRPr="00291E6E" w:rsidRDefault="00662AEF" w:rsidP="000D3D4F">
      <w:pPr>
        <w:tabs>
          <w:tab w:val="clear" w:pos="567"/>
        </w:tabs>
        <w:rPr>
          <w:noProof/>
          <w:szCs w:val="22"/>
          <w:lang w:val="bg-BG"/>
        </w:rPr>
      </w:pPr>
    </w:p>
    <w:p w14:paraId="5760AB30" w14:textId="77777777" w:rsidR="00032FE1" w:rsidRPr="00291E6E" w:rsidRDefault="00032FE1" w:rsidP="000D3D4F">
      <w:pPr>
        <w:rPr>
          <w:szCs w:val="22"/>
        </w:rPr>
      </w:pPr>
      <w:r w:rsidRPr="00291E6E">
        <w:rPr>
          <w:szCs w:val="22"/>
        </w:rPr>
        <w:t>Mylan Pharmaceuticals Limited</w:t>
      </w:r>
    </w:p>
    <w:p w14:paraId="32943AE9" w14:textId="77777777" w:rsidR="00032FE1" w:rsidRPr="00291E6E" w:rsidRDefault="00032FE1" w:rsidP="000D3D4F">
      <w:pPr>
        <w:rPr>
          <w:szCs w:val="22"/>
        </w:rPr>
      </w:pPr>
      <w:proofErr w:type="spellStart"/>
      <w:r w:rsidRPr="00291E6E">
        <w:rPr>
          <w:szCs w:val="22"/>
        </w:rPr>
        <w:t>Damastown</w:t>
      </w:r>
      <w:proofErr w:type="spellEnd"/>
      <w:r w:rsidRPr="00291E6E">
        <w:rPr>
          <w:szCs w:val="22"/>
        </w:rPr>
        <w:t xml:space="preserve"> Industrial Park, </w:t>
      </w:r>
    </w:p>
    <w:p w14:paraId="7BA4DAC0" w14:textId="77777777" w:rsidR="00032FE1" w:rsidRPr="00291E6E" w:rsidRDefault="00032FE1" w:rsidP="000D3D4F">
      <w:pPr>
        <w:rPr>
          <w:szCs w:val="22"/>
        </w:rPr>
      </w:pPr>
      <w:proofErr w:type="spellStart"/>
      <w:r w:rsidRPr="00291E6E">
        <w:rPr>
          <w:szCs w:val="22"/>
        </w:rPr>
        <w:t>Mulhuddart</w:t>
      </w:r>
      <w:proofErr w:type="spellEnd"/>
      <w:r w:rsidRPr="00291E6E">
        <w:rPr>
          <w:szCs w:val="22"/>
        </w:rPr>
        <w:t xml:space="preserve">, Dublin 15, </w:t>
      </w:r>
    </w:p>
    <w:p w14:paraId="7E68FD58" w14:textId="77777777" w:rsidR="00032FE1" w:rsidRPr="00291E6E" w:rsidRDefault="00032FE1" w:rsidP="000D3D4F">
      <w:pPr>
        <w:rPr>
          <w:szCs w:val="22"/>
        </w:rPr>
      </w:pPr>
      <w:r w:rsidRPr="00291E6E">
        <w:rPr>
          <w:szCs w:val="22"/>
        </w:rPr>
        <w:t>DUBLIN</w:t>
      </w:r>
    </w:p>
    <w:p w14:paraId="1CCC1414" w14:textId="77777777" w:rsidR="00032FE1" w:rsidRPr="00291E6E" w:rsidRDefault="00032FE1" w:rsidP="000D3D4F">
      <w:pPr>
        <w:rPr>
          <w:szCs w:val="22"/>
        </w:rPr>
      </w:pPr>
      <w:proofErr w:type="spellStart"/>
      <w:r w:rsidRPr="00291E6E">
        <w:rPr>
          <w:szCs w:val="22"/>
        </w:rPr>
        <w:t>Ирландия</w:t>
      </w:r>
      <w:proofErr w:type="spellEnd"/>
      <w:r w:rsidRPr="00291E6E">
        <w:rPr>
          <w:szCs w:val="22"/>
        </w:rPr>
        <w:t xml:space="preserve"> </w:t>
      </w:r>
    </w:p>
    <w:p w14:paraId="5C2B0786" w14:textId="77777777" w:rsidR="00662AEF" w:rsidRPr="00291E6E" w:rsidRDefault="00662AEF" w:rsidP="000D3D4F">
      <w:pPr>
        <w:tabs>
          <w:tab w:val="clear" w:pos="567"/>
        </w:tabs>
        <w:rPr>
          <w:noProof/>
          <w:szCs w:val="22"/>
          <w:lang w:val="ru-RU"/>
        </w:rPr>
      </w:pPr>
    </w:p>
    <w:p w14:paraId="79CC8BB9" w14:textId="77777777" w:rsidR="00662AEF" w:rsidRPr="00291E6E" w:rsidRDefault="00662AEF" w:rsidP="000D3D4F">
      <w:pPr>
        <w:tabs>
          <w:tab w:val="clear" w:pos="567"/>
        </w:tabs>
        <w:rPr>
          <w:noProof/>
          <w:szCs w:val="22"/>
          <w:lang w:val="ru-RU"/>
        </w:rPr>
      </w:pPr>
    </w:p>
    <w:p w14:paraId="37193590" w14:textId="77777777" w:rsidR="00662AEF" w:rsidRPr="00291E6E" w:rsidRDefault="00662AEF"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12.</w:t>
      </w:r>
      <w:r w:rsidRPr="00291E6E">
        <w:rPr>
          <w:b/>
          <w:bCs/>
          <w:noProof/>
          <w:lang w:val="ru-RU"/>
        </w:rPr>
        <w:tab/>
        <w:t>НОМЕР(А) НА РАЗРЕШЕНИЕТО ЗА УПОТРЕБА</w:t>
      </w:r>
    </w:p>
    <w:p w14:paraId="5D28AACE" w14:textId="77777777" w:rsidR="00662AEF" w:rsidRPr="00291E6E" w:rsidRDefault="00662AEF" w:rsidP="000D3D4F">
      <w:pPr>
        <w:tabs>
          <w:tab w:val="clear" w:pos="567"/>
        </w:tabs>
        <w:rPr>
          <w:noProof/>
          <w:szCs w:val="22"/>
          <w:lang w:val="ru-RU"/>
        </w:rPr>
      </w:pPr>
    </w:p>
    <w:p w14:paraId="7C2D8456" w14:textId="77777777" w:rsidR="00662AEF" w:rsidRPr="00291E6E" w:rsidRDefault="00662AEF" w:rsidP="000D3D4F">
      <w:pPr>
        <w:tabs>
          <w:tab w:val="clear" w:pos="567"/>
        </w:tabs>
        <w:rPr>
          <w:noProof/>
          <w:szCs w:val="22"/>
          <w:lang w:val="ru-RU"/>
        </w:rPr>
      </w:pPr>
    </w:p>
    <w:p w14:paraId="793ADFD5" w14:textId="77777777" w:rsidR="00662AEF" w:rsidRPr="00291E6E" w:rsidRDefault="00662AEF"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13.</w:t>
      </w:r>
      <w:r w:rsidRPr="00291E6E">
        <w:rPr>
          <w:b/>
          <w:bCs/>
          <w:noProof/>
          <w:lang w:val="ru-RU"/>
        </w:rPr>
        <w:tab/>
        <w:t>ПАРТИДЕН НОМЕР</w:t>
      </w:r>
    </w:p>
    <w:p w14:paraId="62A9F3AD" w14:textId="77777777" w:rsidR="00662AEF" w:rsidRPr="00291E6E" w:rsidRDefault="00662AEF" w:rsidP="000D3D4F">
      <w:pPr>
        <w:tabs>
          <w:tab w:val="clear" w:pos="567"/>
        </w:tabs>
        <w:rPr>
          <w:noProof/>
          <w:szCs w:val="22"/>
          <w:lang w:val="ru-RU"/>
        </w:rPr>
      </w:pPr>
    </w:p>
    <w:p w14:paraId="2CF61315" w14:textId="77777777" w:rsidR="00662AEF" w:rsidRPr="00291E6E" w:rsidRDefault="00662AEF" w:rsidP="000D3D4F">
      <w:pPr>
        <w:tabs>
          <w:tab w:val="clear" w:pos="567"/>
        </w:tabs>
        <w:rPr>
          <w:noProof/>
          <w:szCs w:val="22"/>
          <w:lang w:val="ru-RU"/>
        </w:rPr>
      </w:pPr>
      <w:r w:rsidRPr="00291E6E">
        <w:rPr>
          <w:noProof/>
          <w:szCs w:val="22"/>
          <w:lang w:val="bg-BG"/>
        </w:rPr>
        <w:t>Партида:</w:t>
      </w:r>
    </w:p>
    <w:p w14:paraId="7746E14B" w14:textId="77777777" w:rsidR="00662AEF" w:rsidRPr="00291E6E" w:rsidRDefault="00662AEF" w:rsidP="000D3D4F">
      <w:pPr>
        <w:tabs>
          <w:tab w:val="clear" w:pos="567"/>
        </w:tabs>
        <w:rPr>
          <w:noProof/>
          <w:szCs w:val="22"/>
          <w:lang w:val="ru-RU"/>
        </w:rPr>
      </w:pPr>
    </w:p>
    <w:p w14:paraId="753E0430" w14:textId="77777777" w:rsidR="00662AEF" w:rsidRPr="00291E6E" w:rsidRDefault="00662AEF" w:rsidP="000D3D4F">
      <w:pPr>
        <w:tabs>
          <w:tab w:val="clear" w:pos="567"/>
        </w:tabs>
        <w:rPr>
          <w:noProof/>
          <w:szCs w:val="22"/>
          <w:lang w:val="ru-RU"/>
        </w:rPr>
      </w:pPr>
    </w:p>
    <w:p w14:paraId="67338EB6" w14:textId="77777777" w:rsidR="00662AEF" w:rsidRPr="00291E6E" w:rsidRDefault="00662AEF"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14.</w:t>
      </w:r>
      <w:r w:rsidRPr="00291E6E">
        <w:rPr>
          <w:b/>
          <w:bCs/>
          <w:noProof/>
          <w:lang w:val="ru-RU"/>
        </w:rPr>
        <w:tab/>
        <w:t>НАЧИН НА ОТПУСКАНЕ</w:t>
      </w:r>
    </w:p>
    <w:p w14:paraId="3FF6BDE6" w14:textId="77777777" w:rsidR="00662AEF" w:rsidRPr="00291E6E" w:rsidRDefault="00662AEF" w:rsidP="000D3D4F">
      <w:pPr>
        <w:tabs>
          <w:tab w:val="clear" w:pos="567"/>
        </w:tabs>
        <w:rPr>
          <w:noProof/>
          <w:szCs w:val="22"/>
          <w:lang w:val="ru-RU"/>
        </w:rPr>
      </w:pPr>
    </w:p>
    <w:p w14:paraId="77DFFBF7" w14:textId="77777777" w:rsidR="00F36A6D" w:rsidRPr="00291E6E" w:rsidRDefault="00F36A6D" w:rsidP="000D3D4F">
      <w:pPr>
        <w:tabs>
          <w:tab w:val="clear" w:pos="567"/>
        </w:tabs>
        <w:rPr>
          <w:noProof/>
          <w:szCs w:val="22"/>
          <w:lang w:val="ru-RU"/>
        </w:rPr>
      </w:pPr>
    </w:p>
    <w:p w14:paraId="66D223A5" w14:textId="77777777" w:rsidR="00662AEF" w:rsidRPr="00291E6E" w:rsidRDefault="00662AEF"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15.</w:t>
      </w:r>
      <w:r w:rsidRPr="00291E6E">
        <w:rPr>
          <w:b/>
          <w:bCs/>
          <w:noProof/>
          <w:lang w:val="ru-RU"/>
        </w:rPr>
        <w:tab/>
        <w:t>УКАЗАНИЯ ЗА УПОТРЕБА</w:t>
      </w:r>
    </w:p>
    <w:p w14:paraId="26AE66F5" w14:textId="77777777" w:rsidR="00662AEF" w:rsidRPr="00291E6E" w:rsidRDefault="00662AEF" w:rsidP="000D3D4F">
      <w:pPr>
        <w:tabs>
          <w:tab w:val="clear" w:pos="567"/>
        </w:tabs>
        <w:rPr>
          <w:noProof/>
          <w:szCs w:val="22"/>
          <w:lang w:val="ru-RU"/>
        </w:rPr>
      </w:pPr>
    </w:p>
    <w:p w14:paraId="0BB07BB5" w14:textId="77777777" w:rsidR="00662AEF" w:rsidRPr="00291E6E" w:rsidRDefault="00662AEF" w:rsidP="000D3D4F">
      <w:pPr>
        <w:tabs>
          <w:tab w:val="clear" w:pos="567"/>
        </w:tabs>
        <w:rPr>
          <w:noProof/>
          <w:szCs w:val="22"/>
          <w:lang w:val="ru-RU"/>
        </w:rPr>
      </w:pPr>
    </w:p>
    <w:p w14:paraId="0C8672CC" w14:textId="77777777" w:rsidR="00662AEF" w:rsidRPr="00291E6E" w:rsidRDefault="00662AEF"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16.</w:t>
      </w:r>
      <w:r w:rsidRPr="00291E6E">
        <w:rPr>
          <w:b/>
          <w:bCs/>
          <w:noProof/>
          <w:lang w:val="ru-RU"/>
        </w:rPr>
        <w:tab/>
        <w:t>ИНФОРМАЦИЯ НА БРАЙЛОВА АЗБУКА</w:t>
      </w:r>
    </w:p>
    <w:p w14:paraId="1CEEBDC0" w14:textId="77777777" w:rsidR="00F36A6D" w:rsidRPr="00291E6E" w:rsidRDefault="00F36A6D" w:rsidP="000D3D4F">
      <w:pPr>
        <w:tabs>
          <w:tab w:val="clear" w:pos="567"/>
        </w:tabs>
        <w:rPr>
          <w:noProof/>
          <w:szCs w:val="22"/>
          <w:lang w:val="ru-RU"/>
        </w:rPr>
      </w:pPr>
    </w:p>
    <w:p w14:paraId="0DF226BA" w14:textId="77777777" w:rsidR="00662AEF" w:rsidRPr="00291E6E" w:rsidRDefault="00662AEF" w:rsidP="000D3D4F">
      <w:pPr>
        <w:shd w:val="clear" w:color="auto" w:fill="FFFFFF"/>
        <w:tabs>
          <w:tab w:val="clear" w:pos="567"/>
        </w:tabs>
        <w:rPr>
          <w:noProof/>
          <w:szCs w:val="22"/>
          <w:lang w:val="ru-RU"/>
        </w:rPr>
      </w:pPr>
    </w:p>
    <w:p w14:paraId="1DC454FC" w14:textId="77777777" w:rsidR="00662AEF" w:rsidRPr="00291E6E" w:rsidRDefault="00662AEF"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17.</w:t>
      </w:r>
      <w:r w:rsidRPr="00291E6E">
        <w:rPr>
          <w:b/>
          <w:bCs/>
          <w:noProof/>
          <w:lang w:val="ru-RU"/>
        </w:rPr>
        <w:tab/>
        <w:t>УНИКАЛЕН ИДЕНТИФИКАТОР — ДВУИЗМЕРЕН БАРКОД</w:t>
      </w:r>
    </w:p>
    <w:p w14:paraId="0FFD0FDB" w14:textId="77777777" w:rsidR="00F36A6D" w:rsidRPr="00291E6E" w:rsidRDefault="00F36A6D" w:rsidP="000D3D4F">
      <w:pPr>
        <w:rPr>
          <w:noProof/>
          <w:szCs w:val="22"/>
          <w:lang w:val="ru-RU"/>
        </w:rPr>
      </w:pPr>
    </w:p>
    <w:p w14:paraId="7A5602E5" w14:textId="77777777" w:rsidR="00662AEF" w:rsidRPr="00291E6E" w:rsidRDefault="00662AEF" w:rsidP="000D3D4F">
      <w:pPr>
        <w:tabs>
          <w:tab w:val="clear" w:pos="567"/>
        </w:tabs>
        <w:rPr>
          <w:noProof/>
          <w:szCs w:val="22"/>
          <w:lang w:val="ru-RU"/>
        </w:rPr>
      </w:pPr>
    </w:p>
    <w:p w14:paraId="50BA1030" w14:textId="77777777" w:rsidR="00662AEF" w:rsidRPr="00291E6E" w:rsidRDefault="00662AEF" w:rsidP="00044B33">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18.</w:t>
      </w:r>
      <w:r w:rsidRPr="00291E6E">
        <w:rPr>
          <w:b/>
          <w:bCs/>
          <w:noProof/>
          <w:lang w:val="ru-RU"/>
        </w:rPr>
        <w:tab/>
        <w:t>УНИКАЛЕН ИДЕНТИФИКАТОР — ДАННИ ЗА ЧЕТЕНЕ ОТ ХОРА</w:t>
      </w:r>
    </w:p>
    <w:p w14:paraId="0D0BEB2A" w14:textId="77777777" w:rsidR="00662AEF" w:rsidRPr="00291E6E" w:rsidRDefault="00662AEF" w:rsidP="000D3D4F">
      <w:pPr>
        <w:tabs>
          <w:tab w:val="clear" w:pos="567"/>
        </w:tabs>
        <w:rPr>
          <w:noProof/>
          <w:szCs w:val="22"/>
          <w:lang w:val="ru-RU"/>
        </w:rPr>
      </w:pPr>
    </w:p>
    <w:p w14:paraId="4DD048D9" w14:textId="77777777" w:rsidR="00263EF7" w:rsidRPr="00291E6E" w:rsidRDefault="00263EF7">
      <w:pPr>
        <w:tabs>
          <w:tab w:val="clear" w:pos="567"/>
        </w:tabs>
        <w:rPr>
          <w:noProof/>
          <w:szCs w:val="22"/>
          <w:lang w:val="ru-RU"/>
        </w:rPr>
      </w:pPr>
    </w:p>
    <w:p w14:paraId="1D49690D" w14:textId="4FA37BC6" w:rsidR="00044B33" w:rsidRPr="00291E6E" w:rsidRDefault="00044B33">
      <w:pPr>
        <w:tabs>
          <w:tab w:val="clear" w:pos="567"/>
        </w:tabs>
        <w:rPr>
          <w:noProof/>
          <w:szCs w:val="22"/>
          <w:lang w:val="ru-RU"/>
        </w:rPr>
      </w:pPr>
      <w:r w:rsidRPr="00291E6E">
        <w:rPr>
          <w:noProof/>
          <w:szCs w:val="22"/>
          <w:lang w:val="ru-RU"/>
        </w:rPr>
        <w:br w:type="page"/>
      </w:r>
    </w:p>
    <w:p w14:paraId="244FD371" w14:textId="77777777" w:rsidR="00013B8B" w:rsidRPr="00291E6E" w:rsidRDefault="00013B8B" w:rsidP="000D3D4F">
      <w:pPr>
        <w:pBdr>
          <w:top w:val="single" w:sz="4" w:space="1" w:color="auto"/>
          <w:left w:val="single" w:sz="4" w:space="4" w:color="auto"/>
          <w:bottom w:val="single" w:sz="4" w:space="1" w:color="auto"/>
          <w:right w:val="single" w:sz="4" w:space="4" w:color="auto"/>
        </w:pBdr>
        <w:tabs>
          <w:tab w:val="clear" w:pos="567"/>
        </w:tabs>
        <w:rPr>
          <w:b/>
          <w:noProof/>
          <w:szCs w:val="22"/>
          <w:lang w:val="ru-RU"/>
        </w:rPr>
      </w:pPr>
      <w:r w:rsidRPr="00291E6E">
        <w:rPr>
          <w:b/>
          <w:noProof/>
          <w:szCs w:val="22"/>
          <w:lang w:val="bg-BG"/>
        </w:rPr>
        <w:lastRenderedPageBreak/>
        <w:t>ДАННИ, КОИТО ТРЯБВА ДА СЪДЪРЖА ВТОРИЧНАТА ОПАКОВКА И ПЪРВИЧНАТА ОПАКОВКА</w:t>
      </w:r>
    </w:p>
    <w:p w14:paraId="256F66FA" w14:textId="77777777" w:rsidR="00013B8B" w:rsidRPr="00291E6E" w:rsidRDefault="00013B8B" w:rsidP="000D3D4F">
      <w:pPr>
        <w:pBdr>
          <w:top w:val="single" w:sz="4" w:space="1" w:color="auto"/>
          <w:left w:val="single" w:sz="4" w:space="4" w:color="auto"/>
          <w:bottom w:val="single" w:sz="4" w:space="1" w:color="auto"/>
          <w:right w:val="single" w:sz="4" w:space="4" w:color="auto"/>
        </w:pBdr>
        <w:tabs>
          <w:tab w:val="clear" w:pos="567"/>
        </w:tabs>
        <w:ind w:left="567" w:hanging="567"/>
        <w:rPr>
          <w:bCs/>
          <w:noProof/>
          <w:szCs w:val="22"/>
          <w:lang w:val="ru-RU"/>
        </w:rPr>
      </w:pPr>
    </w:p>
    <w:p w14:paraId="3DCE3EE4" w14:textId="25D899F8" w:rsidR="00013B8B" w:rsidRPr="00291E6E" w:rsidRDefault="00013B8B" w:rsidP="000D3D4F">
      <w:pPr>
        <w:pBdr>
          <w:top w:val="single" w:sz="4" w:space="1" w:color="auto"/>
          <w:left w:val="single" w:sz="4" w:space="4" w:color="auto"/>
          <w:bottom w:val="single" w:sz="4" w:space="1" w:color="auto"/>
          <w:right w:val="single" w:sz="4" w:space="4" w:color="auto"/>
        </w:pBdr>
        <w:tabs>
          <w:tab w:val="clear" w:pos="567"/>
        </w:tabs>
        <w:rPr>
          <w:bCs/>
          <w:noProof/>
          <w:szCs w:val="22"/>
          <w:lang w:val="ru-RU"/>
        </w:rPr>
      </w:pPr>
      <w:r w:rsidRPr="00291E6E">
        <w:rPr>
          <w:b/>
          <w:noProof/>
          <w:szCs w:val="22"/>
          <w:lang w:val="bg-BG"/>
        </w:rPr>
        <w:t xml:space="preserve">КАРТОНЕНА КУТИЯ </w:t>
      </w:r>
      <w:r w:rsidR="00305A60" w:rsidRPr="00305A60">
        <w:rPr>
          <w:b/>
          <w:noProof/>
          <w:szCs w:val="22"/>
          <w:lang w:val="bg-BG"/>
        </w:rPr>
        <w:t>ЗА БУТИЛКА И БЛИСТЕР</w:t>
      </w:r>
    </w:p>
    <w:p w14:paraId="2C4F81E7" w14:textId="77777777" w:rsidR="00013B8B" w:rsidRPr="00291E6E" w:rsidRDefault="00013B8B" w:rsidP="000D3D4F">
      <w:pPr>
        <w:tabs>
          <w:tab w:val="clear" w:pos="567"/>
        </w:tabs>
        <w:rPr>
          <w:noProof/>
          <w:szCs w:val="22"/>
          <w:lang w:val="ru-RU"/>
        </w:rPr>
      </w:pPr>
    </w:p>
    <w:p w14:paraId="013742EE" w14:textId="77777777" w:rsidR="00013B8B" w:rsidRPr="00291E6E" w:rsidRDefault="00013B8B" w:rsidP="000D3D4F">
      <w:pPr>
        <w:tabs>
          <w:tab w:val="clear" w:pos="567"/>
        </w:tabs>
        <w:rPr>
          <w:noProof/>
          <w:szCs w:val="22"/>
          <w:lang w:val="ru-RU"/>
        </w:rPr>
      </w:pPr>
    </w:p>
    <w:p w14:paraId="400F46EE"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w:t>
      </w:r>
      <w:r w:rsidRPr="00291E6E">
        <w:rPr>
          <w:b/>
          <w:bCs/>
          <w:noProof/>
          <w:lang w:val="ru-RU"/>
        </w:rPr>
        <w:tab/>
        <w:t>ИМЕ НА ЛЕКАРСТВЕНИЯ ПРОДУКТ</w:t>
      </w:r>
    </w:p>
    <w:p w14:paraId="2520E138" w14:textId="77777777" w:rsidR="00013B8B" w:rsidRPr="00291E6E" w:rsidRDefault="00013B8B" w:rsidP="000D3D4F">
      <w:pPr>
        <w:tabs>
          <w:tab w:val="clear" w:pos="567"/>
        </w:tabs>
        <w:rPr>
          <w:noProof/>
          <w:szCs w:val="22"/>
          <w:lang w:val="ru-RU"/>
        </w:rPr>
      </w:pPr>
    </w:p>
    <w:p w14:paraId="796CEE97" w14:textId="77777777" w:rsidR="00013B8B" w:rsidRPr="00291E6E" w:rsidRDefault="00013B8B" w:rsidP="000D3D4F">
      <w:pPr>
        <w:autoSpaceDE w:val="0"/>
        <w:autoSpaceDN w:val="0"/>
        <w:adjustRightInd w:val="0"/>
        <w:rPr>
          <w:noProof/>
          <w:szCs w:val="22"/>
          <w:lang w:val="ru-RU"/>
        </w:rPr>
      </w:pPr>
      <w:r w:rsidRPr="00291E6E">
        <w:rPr>
          <w:noProof/>
          <w:szCs w:val="22"/>
          <w:lang w:val="bg-BG"/>
        </w:rPr>
        <w:t xml:space="preserve">Амлодипин/Валсартан </w:t>
      </w:r>
      <w:r w:rsidRPr="00291E6E">
        <w:rPr>
          <w:noProof/>
          <w:szCs w:val="22"/>
          <w:lang w:val="en-US"/>
        </w:rPr>
        <w:t>Mylan</w:t>
      </w:r>
      <w:r w:rsidRPr="00291E6E">
        <w:rPr>
          <w:noProof/>
          <w:szCs w:val="22"/>
          <w:lang w:val="bg-BG"/>
        </w:rPr>
        <w:t xml:space="preserve"> </w:t>
      </w:r>
      <w:r w:rsidR="000775F8" w:rsidRPr="00291E6E">
        <w:rPr>
          <w:noProof/>
          <w:szCs w:val="22"/>
          <w:lang w:val="ru-RU"/>
        </w:rPr>
        <w:t>10</w:t>
      </w:r>
      <w:r w:rsidRPr="00291E6E">
        <w:rPr>
          <w:noProof/>
          <w:szCs w:val="22"/>
          <w:lang w:val="ru-RU"/>
        </w:rPr>
        <w:t> </w:t>
      </w:r>
      <w:r w:rsidRPr="00291E6E">
        <w:rPr>
          <w:noProof/>
          <w:szCs w:val="22"/>
          <w:lang w:val="en-US"/>
        </w:rPr>
        <w:t>mg</w:t>
      </w:r>
      <w:r w:rsidRPr="00291E6E">
        <w:rPr>
          <w:noProof/>
          <w:szCs w:val="22"/>
          <w:lang w:val="ru-RU"/>
        </w:rPr>
        <w:t>/160 </w:t>
      </w:r>
      <w:r w:rsidRPr="00291E6E">
        <w:rPr>
          <w:noProof/>
          <w:szCs w:val="22"/>
          <w:lang w:val="en-US"/>
        </w:rPr>
        <w:t>mg</w:t>
      </w:r>
      <w:r w:rsidRPr="00291E6E">
        <w:rPr>
          <w:noProof/>
          <w:szCs w:val="22"/>
          <w:lang w:val="ru-RU"/>
        </w:rPr>
        <w:t xml:space="preserve"> филмирани таблетки</w:t>
      </w:r>
    </w:p>
    <w:p w14:paraId="630A2179" w14:textId="77777777" w:rsidR="00013B8B" w:rsidRPr="00291E6E" w:rsidRDefault="00013B8B" w:rsidP="000D3D4F">
      <w:pPr>
        <w:tabs>
          <w:tab w:val="clear" w:pos="567"/>
        </w:tabs>
        <w:rPr>
          <w:noProof/>
          <w:szCs w:val="22"/>
          <w:lang w:val="ru-RU"/>
        </w:rPr>
      </w:pPr>
      <w:r w:rsidRPr="00291E6E">
        <w:rPr>
          <w:noProof/>
          <w:szCs w:val="22"/>
          <w:lang w:val="bg-BG"/>
        </w:rPr>
        <w:t>амлодипин</w:t>
      </w:r>
      <w:r w:rsidRPr="00291E6E">
        <w:rPr>
          <w:noProof/>
          <w:szCs w:val="22"/>
          <w:lang w:val="ru-RU"/>
        </w:rPr>
        <w:t>/</w:t>
      </w:r>
      <w:r w:rsidRPr="00291E6E">
        <w:rPr>
          <w:noProof/>
          <w:szCs w:val="22"/>
          <w:lang w:val="bg-BG"/>
        </w:rPr>
        <w:t>валсартан</w:t>
      </w:r>
    </w:p>
    <w:p w14:paraId="16B2FA4C" w14:textId="77777777" w:rsidR="00013B8B" w:rsidRPr="00291E6E" w:rsidRDefault="00013B8B" w:rsidP="000D3D4F">
      <w:pPr>
        <w:tabs>
          <w:tab w:val="clear" w:pos="567"/>
        </w:tabs>
        <w:rPr>
          <w:noProof/>
          <w:szCs w:val="22"/>
          <w:lang w:val="ru-RU"/>
        </w:rPr>
      </w:pPr>
    </w:p>
    <w:p w14:paraId="6B38F931" w14:textId="77777777" w:rsidR="00013B8B" w:rsidRPr="00291E6E" w:rsidRDefault="00013B8B" w:rsidP="000D3D4F">
      <w:pPr>
        <w:tabs>
          <w:tab w:val="clear" w:pos="567"/>
        </w:tabs>
        <w:rPr>
          <w:noProof/>
          <w:szCs w:val="22"/>
          <w:lang w:val="ru-RU"/>
        </w:rPr>
      </w:pPr>
    </w:p>
    <w:p w14:paraId="03BCC6DD"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2.</w:t>
      </w:r>
      <w:r w:rsidRPr="00291E6E">
        <w:rPr>
          <w:b/>
          <w:bCs/>
          <w:noProof/>
          <w:lang w:val="ru-RU"/>
        </w:rPr>
        <w:tab/>
        <w:t>ОБЯВЯВАНЕ НА АКТИВНИТЕ</w:t>
      </w:r>
      <w:r w:rsidR="009C378B" w:rsidRPr="00291E6E">
        <w:rPr>
          <w:b/>
          <w:bCs/>
          <w:noProof/>
          <w:lang w:val="ru-RU"/>
        </w:rPr>
        <w:t xml:space="preserve"> </w:t>
      </w:r>
      <w:r w:rsidRPr="00291E6E">
        <w:rPr>
          <w:b/>
          <w:bCs/>
          <w:noProof/>
          <w:lang w:val="ru-RU"/>
        </w:rPr>
        <w:t>ВЕЩЕСТВА</w:t>
      </w:r>
    </w:p>
    <w:p w14:paraId="7C25BBB6" w14:textId="77777777" w:rsidR="00013B8B" w:rsidRPr="00291E6E" w:rsidRDefault="00013B8B" w:rsidP="000D3D4F">
      <w:pPr>
        <w:tabs>
          <w:tab w:val="clear" w:pos="567"/>
        </w:tabs>
        <w:rPr>
          <w:noProof/>
          <w:szCs w:val="22"/>
          <w:lang w:val="ru-RU"/>
        </w:rPr>
      </w:pPr>
    </w:p>
    <w:p w14:paraId="4E9F347F" w14:textId="77777777" w:rsidR="00013B8B" w:rsidRPr="00291E6E" w:rsidRDefault="00013B8B" w:rsidP="000D3D4F">
      <w:pPr>
        <w:autoSpaceDE w:val="0"/>
        <w:autoSpaceDN w:val="0"/>
        <w:adjustRightInd w:val="0"/>
        <w:rPr>
          <w:noProof/>
          <w:szCs w:val="22"/>
          <w:lang w:val="ru-RU"/>
        </w:rPr>
      </w:pPr>
      <w:r w:rsidRPr="00291E6E">
        <w:rPr>
          <w:noProof/>
          <w:szCs w:val="22"/>
          <w:lang w:val="bg-BG"/>
        </w:rPr>
        <w:t>Всяка таблетка съдържа</w:t>
      </w:r>
      <w:r w:rsidRPr="00291E6E">
        <w:rPr>
          <w:noProof/>
          <w:szCs w:val="22"/>
          <w:lang w:val="ru-RU"/>
        </w:rPr>
        <w:t> </w:t>
      </w:r>
      <w:r w:rsidR="000775F8" w:rsidRPr="00291E6E">
        <w:rPr>
          <w:noProof/>
          <w:szCs w:val="22"/>
          <w:lang w:val="ru-RU"/>
        </w:rPr>
        <w:t>10</w:t>
      </w:r>
      <w:r w:rsidRPr="00291E6E">
        <w:rPr>
          <w:noProof/>
          <w:szCs w:val="22"/>
          <w:lang w:val="ru-RU"/>
        </w:rPr>
        <w:t> </w:t>
      </w:r>
      <w:r w:rsidRPr="00291E6E">
        <w:rPr>
          <w:noProof/>
          <w:szCs w:val="22"/>
          <w:lang w:val="en-US"/>
        </w:rPr>
        <w:t>mg</w:t>
      </w:r>
      <w:r w:rsidRPr="00291E6E">
        <w:rPr>
          <w:noProof/>
          <w:szCs w:val="22"/>
          <w:lang w:val="ru-RU"/>
        </w:rPr>
        <w:t xml:space="preserve"> </w:t>
      </w:r>
      <w:r w:rsidRPr="00291E6E">
        <w:rPr>
          <w:noProof/>
          <w:szCs w:val="22"/>
          <w:lang w:val="bg-BG"/>
        </w:rPr>
        <w:t xml:space="preserve">амлодипин </w:t>
      </w:r>
      <w:r w:rsidRPr="00291E6E">
        <w:rPr>
          <w:noProof/>
          <w:szCs w:val="22"/>
          <w:lang w:val="ru-RU"/>
        </w:rPr>
        <w:t>(</w:t>
      </w:r>
      <w:r w:rsidRPr="00291E6E">
        <w:rPr>
          <w:noProof/>
          <w:szCs w:val="22"/>
          <w:lang w:val="bg-BG"/>
        </w:rPr>
        <w:t>като амлодипин безилат</w:t>
      </w:r>
      <w:r w:rsidRPr="00291E6E">
        <w:rPr>
          <w:noProof/>
          <w:szCs w:val="22"/>
          <w:lang w:val="ru-RU"/>
        </w:rPr>
        <w:t xml:space="preserve">) </w:t>
      </w:r>
      <w:r w:rsidRPr="00291E6E">
        <w:rPr>
          <w:noProof/>
          <w:szCs w:val="22"/>
          <w:lang w:val="bg-BG"/>
        </w:rPr>
        <w:t>и</w:t>
      </w:r>
      <w:r w:rsidRPr="00291E6E">
        <w:rPr>
          <w:noProof/>
          <w:szCs w:val="22"/>
          <w:lang w:val="ru-RU"/>
        </w:rPr>
        <w:t> 160 </w:t>
      </w:r>
      <w:r w:rsidRPr="00291E6E">
        <w:rPr>
          <w:noProof/>
          <w:szCs w:val="22"/>
          <w:lang w:val="en-US"/>
        </w:rPr>
        <w:t>mg</w:t>
      </w:r>
      <w:r w:rsidRPr="00291E6E">
        <w:rPr>
          <w:noProof/>
          <w:szCs w:val="22"/>
          <w:lang w:val="ru-RU"/>
        </w:rPr>
        <w:t xml:space="preserve"> </w:t>
      </w:r>
      <w:r w:rsidRPr="00291E6E">
        <w:rPr>
          <w:noProof/>
          <w:szCs w:val="22"/>
          <w:lang w:val="bg-BG"/>
        </w:rPr>
        <w:t>валсартан</w:t>
      </w:r>
      <w:r w:rsidRPr="00291E6E">
        <w:rPr>
          <w:noProof/>
          <w:szCs w:val="22"/>
          <w:lang w:val="ru-RU"/>
        </w:rPr>
        <w:t>.</w:t>
      </w:r>
    </w:p>
    <w:p w14:paraId="4CADBDE2" w14:textId="77777777" w:rsidR="00013B8B" w:rsidRPr="00291E6E" w:rsidRDefault="00013B8B" w:rsidP="000D3D4F">
      <w:pPr>
        <w:tabs>
          <w:tab w:val="clear" w:pos="567"/>
        </w:tabs>
        <w:rPr>
          <w:noProof/>
          <w:szCs w:val="22"/>
          <w:lang w:val="ru-RU"/>
        </w:rPr>
      </w:pPr>
    </w:p>
    <w:p w14:paraId="405A6776" w14:textId="77777777" w:rsidR="00013B8B" w:rsidRPr="00291E6E" w:rsidRDefault="00013B8B" w:rsidP="000D3D4F">
      <w:pPr>
        <w:tabs>
          <w:tab w:val="clear" w:pos="567"/>
        </w:tabs>
        <w:rPr>
          <w:noProof/>
          <w:szCs w:val="22"/>
          <w:lang w:val="ru-RU"/>
        </w:rPr>
      </w:pPr>
    </w:p>
    <w:p w14:paraId="673FE3F8"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3.</w:t>
      </w:r>
      <w:r w:rsidRPr="00291E6E">
        <w:rPr>
          <w:b/>
          <w:bCs/>
          <w:noProof/>
          <w:lang w:val="ru-RU"/>
        </w:rPr>
        <w:tab/>
        <w:t>СПИСЪК НА ПОМОЩНИТЕ ВЕЩЕСТВА</w:t>
      </w:r>
    </w:p>
    <w:p w14:paraId="19199396" w14:textId="77777777" w:rsidR="00EE211E" w:rsidRPr="00291E6E" w:rsidRDefault="00EE211E" w:rsidP="000D3D4F">
      <w:pPr>
        <w:tabs>
          <w:tab w:val="clear" w:pos="567"/>
        </w:tabs>
        <w:rPr>
          <w:noProof/>
          <w:szCs w:val="22"/>
          <w:lang w:val="ru-RU"/>
        </w:rPr>
      </w:pPr>
    </w:p>
    <w:p w14:paraId="053FA9F4" w14:textId="77777777" w:rsidR="00013B8B" w:rsidRPr="00291E6E" w:rsidRDefault="00013B8B" w:rsidP="000D3D4F">
      <w:pPr>
        <w:tabs>
          <w:tab w:val="clear" w:pos="567"/>
        </w:tabs>
        <w:rPr>
          <w:noProof/>
          <w:szCs w:val="22"/>
          <w:lang w:val="ru-RU"/>
        </w:rPr>
      </w:pPr>
    </w:p>
    <w:p w14:paraId="76679B8D"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4.</w:t>
      </w:r>
      <w:r w:rsidRPr="00291E6E">
        <w:rPr>
          <w:b/>
          <w:bCs/>
          <w:noProof/>
          <w:lang w:val="ru-RU"/>
        </w:rPr>
        <w:tab/>
        <w:t>ЛЕКАРСТВЕНА ФОРМА И КОЛИЧЕСТВО В ЕДНА ОПАКОВКА</w:t>
      </w:r>
    </w:p>
    <w:p w14:paraId="7FC76CFA" w14:textId="77777777" w:rsidR="00013B8B" w:rsidRPr="00291E6E" w:rsidRDefault="00013B8B" w:rsidP="000D3D4F">
      <w:pPr>
        <w:tabs>
          <w:tab w:val="clear" w:pos="567"/>
        </w:tabs>
        <w:rPr>
          <w:noProof/>
          <w:szCs w:val="22"/>
          <w:lang w:val="ru-RU"/>
        </w:rPr>
      </w:pPr>
    </w:p>
    <w:p w14:paraId="20AC9D4C" w14:textId="77777777" w:rsidR="00013B8B" w:rsidRPr="00291E6E" w:rsidRDefault="00013B8B" w:rsidP="000D3D4F">
      <w:pPr>
        <w:tabs>
          <w:tab w:val="clear" w:pos="567"/>
        </w:tabs>
        <w:rPr>
          <w:szCs w:val="22"/>
          <w:lang w:val="bg-BG" w:bidi="th-TH"/>
        </w:rPr>
      </w:pPr>
      <w:r w:rsidRPr="00291E6E">
        <w:rPr>
          <w:szCs w:val="22"/>
          <w:highlight w:val="lightGray"/>
          <w:lang w:val="bg-BG"/>
        </w:rPr>
        <w:t>Филмирана таблетка</w:t>
      </w:r>
    </w:p>
    <w:p w14:paraId="191B246F" w14:textId="77777777" w:rsidR="00013B8B" w:rsidRPr="00291E6E" w:rsidRDefault="00013B8B" w:rsidP="000D3D4F">
      <w:pPr>
        <w:tabs>
          <w:tab w:val="clear" w:pos="567"/>
        </w:tabs>
        <w:rPr>
          <w:szCs w:val="22"/>
          <w:lang w:val="bg-BG" w:bidi="th-TH"/>
        </w:rPr>
      </w:pPr>
    </w:p>
    <w:p w14:paraId="4151762A" w14:textId="77777777" w:rsidR="00013B8B" w:rsidRPr="00291E6E" w:rsidRDefault="00013B8B" w:rsidP="000D3D4F">
      <w:pPr>
        <w:tabs>
          <w:tab w:val="clear" w:pos="567"/>
        </w:tabs>
        <w:rPr>
          <w:szCs w:val="22"/>
          <w:lang w:val="bg-BG"/>
        </w:rPr>
      </w:pPr>
      <w:r w:rsidRPr="00291E6E">
        <w:rPr>
          <w:szCs w:val="22"/>
          <w:highlight w:val="lightGray"/>
          <w:lang w:val="bg-BG" w:bidi="th-TH"/>
        </w:rPr>
        <w:t>Блистер:</w:t>
      </w:r>
    </w:p>
    <w:p w14:paraId="6D2EF9CE" w14:textId="77777777" w:rsidR="00AB19C4" w:rsidRPr="00291E6E" w:rsidRDefault="00AB19C4" w:rsidP="000D3D4F">
      <w:pPr>
        <w:tabs>
          <w:tab w:val="clear" w:pos="567"/>
        </w:tabs>
        <w:rPr>
          <w:szCs w:val="22"/>
          <w:lang w:val="ru-RU"/>
        </w:rPr>
      </w:pPr>
      <w:r w:rsidRPr="00291E6E">
        <w:rPr>
          <w:szCs w:val="22"/>
          <w:lang w:val="bg-BG"/>
        </w:rPr>
        <w:t>14</w:t>
      </w:r>
      <w:r w:rsidRPr="00291E6E">
        <w:rPr>
          <w:szCs w:val="22"/>
          <w:lang w:val="bg-BG" w:bidi="th-TH"/>
        </w:rPr>
        <w:t xml:space="preserve"> </w:t>
      </w:r>
      <w:r w:rsidRPr="00291E6E">
        <w:rPr>
          <w:szCs w:val="22"/>
          <w:lang w:val="bg-BG"/>
        </w:rPr>
        <w:t>филмирани таблетки</w:t>
      </w:r>
    </w:p>
    <w:p w14:paraId="3E3237CA" w14:textId="77777777" w:rsidR="00013B8B" w:rsidRPr="00291E6E" w:rsidRDefault="00013B8B" w:rsidP="000D3D4F">
      <w:pPr>
        <w:tabs>
          <w:tab w:val="clear" w:pos="567"/>
        </w:tabs>
        <w:rPr>
          <w:szCs w:val="22"/>
          <w:highlight w:val="lightGray"/>
          <w:shd w:val="clear" w:color="auto" w:fill="D9D9D9"/>
          <w:lang w:val="ru-RU"/>
        </w:rPr>
      </w:pPr>
      <w:r w:rsidRPr="00291E6E">
        <w:rPr>
          <w:szCs w:val="22"/>
          <w:highlight w:val="lightGray"/>
          <w:shd w:val="clear" w:color="auto" w:fill="D9D9D9"/>
          <w:lang w:val="ru-RU"/>
        </w:rPr>
        <w:t>28 </w:t>
      </w:r>
      <w:r w:rsidRPr="00291E6E">
        <w:rPr>
          <w:szCs w:val="22"/>
          <w:highlight w:val="lightGray"/>
          <w:shd w:val="clear" w:color="auto" w:fill="D9D9D9"/>
          <w:lang w:val="bg-BG"/>
        </w:rPr>
        <w:t>филмирани таблетки</w:t>
      </w:r>
    </w:p>
    <w:p w14:paraId="27932636" w14:textId="77777777" w:rsidR="00013B8B" w:rsidRPr="00291E6E" w:rsidRDefault="00013B8B" w:rsidP="000D3D4F">
      <w:pPr>
        <w:tabs>
          <w:tab w:val="clear" w:pos="567"/>
        </w:tabs>
        <w:rPr>
          <w:szCs w:val="22"/>
          <w:highlight w:val="lightGray"/>
          <w:shd w:val="clear" w:color="auto" w:fill="D9D9D9"/>
          <w:lang w:val="ru-RU"/>
        </w:rPr>
      </w:pPr>
      <w:r w:rsidRPr="00291E6E">
        <w:rPr>
          <w:szCs w:val="22"/>
          <w:highlight w:val="lightGray"/>
          <w:shd w:val="clear" w:color="auto" w:fill="D9D9D9"/>
          <w:lang w:val="ru-RU"/>
        </w:rPr>
        <w:t>56 </w:t>
      </w:r>
      <w:r w:rsidRPr="00291E6E">
        <w:rPr>
          <w:szCs w:val="22"/>
          <w:highlight w:val="lightGray"/>
          <w:shd w:val="clear" w:color="auto" w:fill="D9D9D9"/>
          <w:lang w:val="bg-BG"/>
        </w:rPr>
        <w:t>филмирани таблетки</w:t>
      </w:r>
    </w:p>
    <w:p w14:paraId="532DB9B0" w14:textId="77777777" w:rsidR="00013B8B" w:rsidRPr="00291E6E" w:rsidRDefault="00013B8B" w:rsidP="000D3D4F">
      <w:pPr>
        <w:tabs>
          <w:tab w:val="clear" w:pos="567"/>
        </w:tabs>
        <w:rPr>
          <w:szCs w:val="22"/>
          <w:highlight w:val="lightGray"/>
          <w:shd w:val="clear" w:color="auto" w:fill="D9D9D9"/>
          <w:lang w:val="ru-RU"/>
        </w:rPr>
      </w:pPr>
      <w:r w:rsidRPr="00291E6E">
        <w:rPr>
          <w:szCs w:val="22"/>
          <w:highlight w:val="lightGray"/>
          <w:shd w:val="clear" w:color="auto" w:fill="D9D9D9"/>
          <w:lang w:val="ru-RU"/>
        </w:rPr>
        <w:t>98 </w:t>
      </w:r>
      <w:r w:rsidRPr="00291E6E">
        <w:rPr>
          <w:szCs w:val="22"/>
          <w:highlight w:val="lightGray"/>
          <w:shd w:val="clear" w:color="auto" w:fill="D9D9D9"/>
          <w:lang w:val="bg-BG"/>
        </w:rPr>
        <w:t>филмирани таблетки</w:t>
      </w:r>
    </w:p>
    <w:p w14:paraId="1C396723" w14:textId="77777777" w:rsidR="00013B8B" w:rsidRPr="00291E6E" w:rsidRDefault="00013B8B" w:rsidP="000D3D4F">
      <w:pPr>
        <w:tabs>
          <w:tab w:val="clear" w:pos="567"/>
          <w:tab w:val="left" w:pos="2268"/>
        </w:tabs>
        <w:rPr>
          <w:szCs w:val="22"/>
          <w:highlight w:val="lightGray"/>
          <w:shd w:val="clear" w:color="auto" w:fill="D9D9D9"/>
          <w:lang w:val="ru-RU"/>
        </w:rPr>
      </w:pPr>
      <w:r w:rsidRPr="00291E6E">
        <w:rPr>
          <w:szCs w:val="22"/>
          <w:highlight w:val="lightGray"/>
          <w:shd w:val="clear" w:color="auto" w:fill="D9D9D9"/>
          <w:lang w:val="ru-RU"/>
        </w:rPr>
        <w:t>14</w:t>
      </w:r>
      <w:r w:rsidRPr="00291E6E">
        <w:rPr>
          <w:szCs w:val="22"/>
          <w:highlight w:val="lightGray"/>
          <w:shd w:val="clear" w:color="auto" w:fill="D9D9D9"/>
          <w:lang w:val="en-US"/>
        </w:rPr>
        <w:t>x</w:t>
      </w:r>
      <w:r w:rsidRPr="00291E6E">
        <w:rPr>
          <w:szCs w:val="22"/>
          <w:highlight w:val="lightGray"/>
          <w:shd w:val="clear" w:color="auto" w:fill="D9D9D9"/>
          <w:lang w:val="ru-RU"/>
        </w:rPr>
        <w:t>1</w:t>
      </w:r>
      <w:r w:rsidRPr="00291E6E">
        <w:rPr>
          <w:szCs w:val="22"/>
          <w:highlight w:val="lightGray"/>
          <w:shd w:val="clear" w:color="auto" w:fill="D9D9D9"/>
          <w:lang w:val="en-US"/>
        </w:rPr>
        <w:t> </w:t>
      </w:r>
      <w:r w:rsidRPr="00291E6E">
        <w:rPr>
          <w:szCs w:val="22"/>
          <w:highlight w:val="lightGray"/>
          <w:shd w:val="clear" w:color="auto" w:fill="D9D9D9"/>
          <w:lang w:val="bg-BG"/>
        </w:rPr>
        <w:t>филмирани табле</w:t>
      </w:r>
      <w:r w:rsidR="00A13570" w:rsidRPr="00291E6E">
        <w:rPr>
          <w:szCs w:val="22"/>
          <w:highlight w:val="lightGray"/>
          <w:shd w:val="clear" w:color="auto" w:fill="D9D9D9"/>
          <w:lang w:val="bg-BG"/>
        </w:rPr>
        <w:t>т</w:t>
      </w:r>
      <w:r w:rsidRPr="00291E6E">
        <w:rPr>
          <w:szCs w:val="22"/>
          <w:highlight w:val="lightGray"/>
          <w:shd w:val="clear" w:color="auto" w:fill="D9D9D9"/>
          <w:lang w:val="bg-BG"/>
        </w:rPr>
        <w:t>ки</w:t>
      </w:r>
      <w:r w:rsidRPr="00291E6E">
        <w:rPr>
          <w:szCs w:val="22"/>
          <w:highlight w:val="lightGray"/>
          <w:shd w:val="clear" w:color="auto" w:fill="D9D9D9"/>
          <w:lang w:val="ru-RU"/>
        </w:rPr>
        <w:t xml:space="preserve"> (</w:t>
      </w:r>
      <w:r w:rsidR="00606329" w:rsidRPr="00291E6E">
        <w:rPr>
          <w:szCs w:val="22"/>
          <w:highlight w:val="lightGray"/>
          <w:shd w:val="clear" w:color="auto" w:fill="D9D9D9"/>
          <w:lang w:val="ru-RU"/>
        </w:rPr>
        <w:t>единични дози</w:t>
      </w:r>
      <w:r w:rsidR="00A75EF6" w:rsidRPr="00291E6E">
        <w:rPr>
          <w:szCs w:val="22"/>
          <w:highlight w:val="lightGray"/>
          <w:shd w:val="clear" w:color="auto" w:fill="D9D9D9"/>
          <w:lang w:val="bg-BG"/>
        </w:rPr>
        <w:t xml:space="preserve"> </w:t>
      </w:r>
      <w:r w:rsidRPr="00291E6E">
        <w:rPr>
          <w:szCs w:val="22"/>
          <w:highlight w:val="lightGray"/>
          <w:shd w:val="clear" w:color="auto" w:fill="D9D9D9"/>
          <w:lang w:val="ru-RU"/>
        </w:rPr>
        <w:t>)</w:t>
      </w:r>
    </w:p>
    <w:p w14:paraId="61366728" w14:textId="77777777" w:rsidR="00013B8B" w:rsidRPr="00291E6E" w:rsidRDefault="00013B8B" w:rsidP="000D3D4F">
      <w:pPr>
        <w:tabs>
          <w:tab w:val="clear" w:pos="567"/>
          <w:tab w:val="left" w:pos="2268"/>
        </w:tabs>
        <w:rPr>
          <w:szCs w:val="22"/>
          <w:highlight w:val="lightGray"/>
          <w:shd w:val="clear" w:color="auto" w:fill="D9D9D9"/>
          <w:lang w:val="ru-RU"/>
        </w:rPr>
      </w:pPr>
      <w:r w:rsidRPr="00291E6E">
        <w:rPr>
          <w:szCs w:val="22"/>
          <w:highlight w:val="lightGray"/>
          <w:shd w:val="clear" w:color="auto" w:fill="D9D9D9"/>
          <w:lang w:val="ru-RU"/>
        </w:rPr>
        <w:t>28</w:t>
      </w:r>
      <w:r w:rsidRPr="00291E6E">
        <w:rPr>
          <w:szCs w:val="22"/>
          <w:highlight w:val="lightGray"/>
          <w:shd w:val="clear" w:color="auto" w:fill="D9D9D9"/>
          <w:lang w:val="en-US"/>
        </w:rPr>
        <w:t>x</w:t>
      </w:r>
      <w:r w:rsidRPr="00291E6E">
        <w:rPr>
          <w:szCs w:val="22"/>
          <w:highlight w:val="lightGray"/>
          <w:shd w:val="clear" w:color="auto" w:fill="D9D9D9"/>
          <w:lang w:val="ru-RU"/>
        </w:rPr>
        <w:t>1</w:t>
      </w:r>
      <w:r w:rsidRPr="00291E6E">
        <w:rPr>
          <w:szCs w:val="22"/>
          <w:highlight w:val="lightGray"/>
          <w:shd w:val="clear" w:color="auto" w:fill="D9D9D9"/>
          <w:lang w:val="en-US"/>
        </w:rPr>
        <w:t> </w:t>
      </w:r>
      <w:r w:rsidRPr="00291E6E">
        <w:rPr>
          <w:szCs w:val="22"/>
          <w:highlight w:val="lightGray"/>
          <w:shd w:val="clear" w:color="auto" w:fill="D9D9D9"/>
          <w:lang w:val="bg-BG"/>
        </w:rPr>
        <w:t>филмирани табле</w:t>
      </w:r>
      <w:r w:rsidR="00C1636A" w:rsidRPr="00291E6E">
        <w:rPr>
          <w:szCs w:val="22"/>
          <w:highlight w:val="lightGray"/>
          <w:shd w:val="clear" w:color="auto" w:fill="D9D9D9"/>
          <w:lang w:val="bg-BG"/>
        </w:rPr>
        <w:t>т</w:t>
      </w:r>
      <w:r w:rsidRPr="00291E6E">
        <w:rPr>
          <w:szCs w:val="22"/>
          <w:highlight w:val="lightGray"/>
          <w:shd w:val="clear" w:color="auto" w:fill="D9D9D9"/>
          <w:lang w:val="bg-BG"/>
        </w:rPr>
        <w:t>ки</w:t>
      </w:r>
      <w:r w:rsidRPr="00291E6E">
        <w:rPr>
          <w:szCs w:val="22"/>
          <w:highlight w:val="lightGray"/>
          <w:shd w:val="clear" w:color="auto" w:fill="D9D9D9"/>
          <w:lang w:val="ru-RU"/>
        </w:rPr>
        <w:t xml:space="preserve"> (</w:t>
      </w:r>
      <w:r w:rsidR="00606329" w:rsidRPr="00291E6E">
        <w:rPr>
          <w:szCs w:val="22"/>
          <w:highlight w:val="lightGray"/>
          <w:shd w:val="clear" w:color="auto" w:fill="D9D9D9"/>
          <w:lang w:val="ru-RU"/>
        </w:rPr>
        <w:t>единични дози</w:t>
      </w:r>
      <w:r w:rsidR="00A75EF6" w:rsidRPr="00291E6E">
        <w:rPr>
          <w:szCs w:val="22"/>
          <w:highlight w:val="lightGray"/>
          <w:shd w:val="clear" w:color="auto" w:fill="D9D9D9"/>
          <w:lang w:val="bg-BG"/>
        </w:rPr>
        <w:t xml:space="preserve"> </w:t>
      </w:r>
      <w:r w:rsidRPr="00291E6E">
        <w:rPr>
          <w:szCs w:val="22"/>
          <w:highlight w:val="lightGray"/>
          <w:shd w:val="clear" w:color="auto" w:fill="D9D9D9"/>
          <w:lang w:val="ru-RU"/>
        </w:rPr>
        <w:t>)</w:t>
      </w:r>
    </w:p>
    <w:p w14:paraId="7F204145" w14:textId="77777777" w:rsidR="00013B8B" w:rsidRPr="00291E6E" w:rsidRDefault="00013B8B" w:rsidP="000D3D4F">
      <w:pPr>
        <w:tabs>
          <w:tab w:val="clear" w:pos="567"/>
          <w:tab w:val="left" w:pos="2268"/>
        </w:tabs>
        <w:rPr>
          <w:szCs w:val="22"/>
          <w:highlight w:val="lightGray"/>
          <w:shd w:val="clear" w:color="auto" w:fill="D9D9D9"/>
          <w:lang w:val="ru-RU"/>
        </w:rPr>
      </w:pPr>
      <w:r w:rsidRPr="00291E6E">
        <w:rPr>
          <w:szCs w:val="22"/>
          <w:highlight w:val="lightGray"/>
          <w:shd w:val="clear" w:color="auto" w:fill="D9D9D9"/>
          <w:lang w:val="bg-BG"/>
        </w:rPr>
        <w:t>30</w:t>
      </w:r>
      <w:r w:rsidRPr="00291E6E">
        <w:rPr>
          <w:szCs w:val="22"/>
          <w:highlight w:val="lightGray"/>
          <w:shd w:val="clear" w:color="auto" w:fill="D9D9D9"/>
          <w:lang w:val="en-US"/>
        </w:rPr>
        <w:t>x</w:t>
      </w:r>
      <w:r w:rsidRPr="00291E6E">
        <w:rPr>
          <w:szCs w:val="22"/>
          <w:highlight w:val="lightGray"/>
          <w:shd w:val="clear" w:color="auto" w:fill="D9D9D9"/>
          <w:lang w:val="ru-RU"/>
        </w:rPr>
        <w:t>1</w:t>
      </w:r>
      <w:r w:rsidRPr="00291E6E">
        <w:rPr>
          <w:szCs w:val="22"/>
          <w:highlight w:val="lightGray"/>
          <w:shd w:val="clear" w:color="auto" w:fill="D9D9D9"/>
          <w:lang w:val="en-US"/>
        </w:rPr>
        <w:t> </w:t>
      </w:r>
      <w:r w:rsidRPr="00291E6E">
        <w:rPr>
          <w:szCs w:val="22"/>
          <w:highlight w:val="lightGray"/>
          <w:shd w:val="clear" w:color="auto" w:fill="D9D9D9"/>
          <w:lang w:val="bg-BG"/>
        </w:rPr>
        <w:t>филмирани табле</w:t>
      </w:r>
      <w:r w:rsidR="00C1636A" w:rsidRPr="00291E6E">
        <w:rPr>
          <w:szCs w:val="22"/>
          <w:highlight w:val="lightGray"/>
          <w:shd w:val="clear" w:color="auto" w:fill="D9D9D9"/>
          <w:lang w:val="bg-BG"/>
        </w:rPr>
        <w:t>т</w:t>
      </w:r>
      <w:r w:rsidRPr="00291E6E">
        <w:rPr>
          <w:szCs w:val="22"/>
          <w:highlight w:val="lightGray"/>
          <w:shd w:val="clear" w:color="auto" w:fill="D9D9D9"/>
          <w:lang w:val="bg-BG"/>
        </w:rPr>
        <w:t>ки</w:t>
      </w:r>
      <w:r w:rsidRPr="00291E6E">
        <w:rPr>
          <w:szCs w:val="22"/>
          <w:highlight w:val="lightGray"/>
          <w:shd w:val="clear" w:color="auto" w:fill="D9D9D9"/>
          <w:lang w:val="ru-RU"/>
        </w:rPr>
        <w:t xml:space="preserve"> (</w:t>
      </w:r>
      <w:r w:rsidR="00606329" w:rsidRPr="00291E6E">
        <w:rPr>
          <w:szCs w:val="22"/>
          <w:highlight w:val="lightGray"/>
          <w:shd w:val="clear" w:color="auto" w:fill="D9D9D9"/>
          <w:lang w:val="ru-RU"/>
        </w:rPr>
        <w:t>единични дози</w:t>
      </w:r>
      <w:r w:rsidR="00A75EF6" w:rsidRPr="00291E6E">
        <w:rPr>
          <w:szCs w:val="22"/>
          <w:highlight w:val="lightGray"/>
          <w:shd w:val="clear" w:color="auto" w:fill="D9D9D9"/>
          <w:lang w:val="bg-BG"/>
        </w:rPr>
        <w:t xml:space="preserve"> </w:t>
      </w:r>
      <w:r w:rsidRPr="00291E6E">
        <w:rPr>
          <w:szCs w:val="22"/>
          <w:highlight w:val="lightGray"/>
          <w:shd w:val="clear" w:color="auto" w:fill="D9D9D9"/>
          <w:lang w:val="ru-RU"/>
        </w:rPr>
        <w:t>)</w:t>
      </w:r>
    </w:p>
    <w:p w14:paraId="1374E8CF" w14:textId="77777777" w:rsidR="00013B8B" w:rsidRPr="00291E6E" w:rsidRDefault="00013B8B" w:rsidP="000D3D4F">
      <w:pPr>
        <w:tabs>
          <w:tab w:val="clear" w:pos="567"/>
          <w:tab w:val="left" w:pos="2268"/>
        </w:tabs>
        <w:rPr>
          <w:szCs w:val="22"/>
          <w:highlight w:val="lightGray"/>
          <w:shd w:val="clear" w:color="auto" w:fill="D9D9D9"/>
          <w:lang w:val="ru-RU"/>
        </w:rPr>
      </w:pPr>
      <w:r w:rsidRPr="00291E6E">
        <w:rPr>
          <w:szCs w:val="22"/>
          <w:highlight w:val="lightGray"/>
          <w:shd w:val="clear" w:color="auto" w:fill="D9D9D9"/>
          <w:lang w:val="ru-RU"/>
        </w:rPr>
        <w:t>56</w:t>
      </w:r>
      <w:r w:rsidRPr="00291E6E">
        <w:rPr>
          <w:szCs w:val="22"/>
          <w:highlight w:val="lightGray"/>
          <w:shd w:val="clear" w:color="auto" w:fill="D9D9D9"/>
          <w:lang w:val="en-US"/>
        </w:rPr>
        <w:t>x</w:t>
      </w:r>
      <w:r w:rsidRPr="00291E6E">
        <w:rPr>
          <w:szCs w:val="22"/>
          <w:highlight w:val="lightGray"/>
          <w:shd w:val="clear" w:color="auto" w:fill="D9D9D9"/>
          <w:lang w:val="ru-RU"/>
        </w:rPr>
        <w:t>1</w:t>
      </w:r>
      <w:r w:rsidRPr="00291E6E">
        <w:rPr>
          <w:szCs w:val="22"/>
          <w:highlight w:val="lightGray"/>
          <w:shd w:val="clear" w:color="auto" w:fill="D9D9D9"/>
          <w:lang w:val="en-US"/>
        </w:rPr>
        <w:t> </w:t>
      </w:r>
      <w:r w:rsidRPr="00291E6E">
        <w:rPr>
          <w:szCs w:val="22"/>
          <w:highlight w:val="lightGray"/>
          <w:shd w:val="clear" w:color="auto" w:fill="D9D9D9"/>
          <w:lang w:val="bg-BG"/>
        </w:rPr>
        <w:t>филмирани табле</w:t>
      </w:r>
      <w:r w:rsidR="00C1636A" w:rsidRPr="00291E6E">
        <w:rPr>
          <w:szCs w:val="22"/>
          <w:highlight w:val="lightGray"/>
          <w:shd w:val="clear" w:color="auto" w:fill="D9D9D9"/>
          <w:lang w:val="bg-BG"/>
        </w:rPr>
        <w:t>т</w:t>
      </w:r>
      <w:r w:rsidRPr="00291E6E">
        <w:rPr>
          <w:szCs w:val="22"/>
          <w:highlight w:val="lightGray"/>
          <w:shd w:val="clear" w:color="auto" w:fill="D9D9D9"/>
          <w:lang w:val="bg-BG"/>
        </w:rPr>
        <w:t>ки</w:t>
      </w:r>
      <w:r w:rsidRPr="00291E6E">
        <w:rPr>
          <w:szCs w:val="22"/>
          <w:highlight w:val="lightGray"/>
          <w:shd w:val="clear" w:color="auto" w:fill="D9D9D9"/>
          <w:lang w:val="ru-RU"/>
        </w:rPr>
        <w:t xml:space="preserve"> (</w:t>
      </w:r>
      <w:r w:rsidR="00606329" w:rsidRPr="00291E6E">
        <w:rPr>
          <w:szCs w:val="22"/>
          <w:highlight w:val="lightGray"/>
          <w:shd w:val="clear" w:color="auto" w:fill="D9D9D9"/>
          <w:lang w:val="ru-RU"/>
        </w:rPr>
        <w:t>единични дози</w:t>
      </w:r>
      <w:r w:rsidR="00A75EF6" w:rsidRPr="00291E6E">
        <w:rPr>
          <w:szCs w:val="22"/>
          <w:highlight w:val="lightGray"/>
          <w:shd w:val="clear" w:color="auto" w:fill="D9D9D9"/>
          <w:lang w:val="bg-BG"/>
        </w:rPr>
        <w:t xml:space="preserve"> </w:t>
      </w:r>
      <w:r w:rsidRPr="00291E6E">
        <w:rPr>
          <w:szCs w:val="22"/>
          <w:highlight w:val="lightGray"/>
          <w:shd w:val="clear" w:color="auto" w:fill="D9D9D9"/>
          <w:lang w:val="ru-RU"/>
        </w:rPr>
        <w:t>)</w:t>
      </w:r>
    </w:p>
    <w:p w14:paraId="071400AE" w14:textId="77777777" w:rsidR="00013B8B" w:rsidRPr="00291E6E" w:rsidRDefault="00013B8B" w:rsidP="000D3D4F">
      <w:pPr>
        <w:tabs>
          <w:tab w:val="clear" w:pos="567"/>
          <w:tab w:val="left" w:pos="2268"/>
        </w:tabs>
        <w:rPr>
          <w:szCs w:val="22"/>
          <w:highlight w:val="lightGray"/>
          <w:shd w:val="clear" w:color="auto" w:fill="D9D9D9"/>
          <w:lang w:val="ru-RU"/>
        </w:rPr>
      </w:pPr>
      <w:r w:rsidRPr="00291E6E">
        <w:rPr>
          <w:szCs w:val="22"/>
          <w:highlight w:val="lightGray"/>
          <w:shd w:val="clear" w:color="auto" w:fill="D9D9D9"/>
          <w:lang w:val="bg-BG"/>
        </w:rPr>
        <w:t>90</w:t>
      </w:r>
      <w:r w:rsidRPr="00291E6E">
        <w:rPr>
          <w:szCs w:val="22"/>
          <w:highlight w:val="lightGray"/>
          <w:shd w:val="clear" w:color="auto" w:fill="D9D9D9"/>
          <w:lang w:val="en-US"/>
        </w:rPr>
        <w:t>x</w:t>
      </w:r>
      <w:r w:rsidRPr="00291E6E">
        <w:rPr>
          <w:szCs w:val="22"/>
          <w:highlight w:val="lightGray"/>
          <w:shd w:val="clear" w:color="auto" w:fill="D9D9D9"/>
          <w:lang w:val="ru-RU"/>
        </w:rPr>
        <w:t>1</w:t>
      </w:r>
      <w:r w:rsidRPr="00291E6E">
        <w:rPr>
          <w:szCs w:val="22"/>
          <w:highlight w:val="lightGray"/>
          <w:shd w:val="clear" w:color="auto" w:fill="D9D9D9"/>
          <w:lang w:val="en-US"/>
        </w:rPr>
        <w:t> </w:t>
      </w:r>
      <w:r w:rsidRPr="00291E6E">
        <w:rPr>
          <w:szCs w:val="22"/>
          <w:highlight w:val="lightGray"/>
          <w:shd w:val="clear" w:color="auto" w:fill="D9D9D9"/>
          <w:lang w:val="bg-BG"/>
        </w:rPr>
        <w:t>филмирани табле</w:t>
      </w:r>
      <w:r w:rsidR="00C1636A" w:rsidRPr="00291E6E">
        <w:rPr>
          <w:szCs w:val="22"/>
          <w:highlight w:val="lightGray"/>
          <w:shd w:val="clear" w:color="auto" w:fill="D9D9D9"/>
          <w:lang w:val="bg-BG"/>
        </w:rPr>
        <w:t>т</w:t>
      </w:r>
      <w:r w:rsidRPr="00291E6E">
        <w:rPr>
          <w:szCs w:val="22"/>
          <w:highlight w:val="lightGray"/>
          <w:shd w:val="clear" w:color="auto" w:fill="D9D9D9"/>
          <w:lang w:val="bg-BG"/>
        </w:rPr>
        <w:t>ки</w:t>
      </w:r>
      <w:r w:rsidRPr="00291E6E">
        <w:rPr>
          <w:szCs w:val="22"/>
          <w:highlight w:val="lightGray"/>
          <w:shd w:val="clear" w:color="auto" w:fill="D9D9D9"/>
          <w:lang w:val="ru-RU"/>
        </w:rPr>
        <w:t xml:space="preserve"> (</w:t>
      </w:r>
      <w:r w:rsidR="00606329" w:rsidRPr="00291E6E">
        <w:rPr>
          <w:szCs w:val="22"/>
          <w:highlight w:val="lightGray"/>
          <w:shd w:val="clear" w:color="auto" w:fill="D9D9D9"/>
          <w:lang w:val="ru-RU"/>
        </w:rPr>
        <w:t>единични дози</w:t>
      </w:r>
      <w:r w:rsidR="00A75EF6" w:rsidRPr="00291E6E">
        <w:rPr>
          <w:szCs w:val="22"/>
          <w:highlight w:val="lightGray"/>
          <w:shd w:val="clear" w:color="auto" w:fill="D9D9D9"/>
          <w:lang w:val="bg-BG"/>
        </w:rPr>
        <w:t xml:space="preserve"> </w:t>
      </w:r>
      <w:r w:rsidRPr="00291E6E">
        <w:rPr>
          <w:szCs w:val="22"/>
          <w:highlight w:val="lightGray"/>
          <w:shd w:val="clear" w:color="auto" w:fill="D9D9D9"/>
          <w:lang w:val="ru-RU"/>
        </w:rPr>
        <w:t>)</w:t>
      </w:r>
    </w:p>
    <w:p w14:paraId="256ABE85" w14:textId="77777777" w:rsidR="00013B8B" w:rsidRPr="00291E6E" w:rsidRDefault="00013B8B" w:rsidP="000D3D4F">
      <w:pPr>
        <w:tabs>
          <w:tab w:val="clear" w:pos="567"/>
          <w:tab w:val="left" w:pos="2268"/>
        </w:tabs>
        <w:rPr>
          <w:szCs w:val="22"/>
          <w:shd w:val="clear" w:color="auto" w:fill="D9D9D9"/>
          <w:lang w:val="ru-RU" w:bidi="th-TH"/>
        </w:rPr>
      </w:pPr>
      <w:r w:rsidRPr="00291E6E">
        <w:rPr>
          <w:szCs w:val="22"/>
          <w:highlight w:val="lightGray"/>
          <w:shd w:val="clear" w:color="auto" w:fill="D9D9D9"/>
          <w:lang w:val="ru-RU"/>
        </w:rPr>
        <w:t>98</w:t>
      </w:r>
      <w:r w:rsidRPr="00291E6E">
        <w:rPr>
          <w:szCs w:val="22"/>
          <w:highlight w:val="lightGray"/>
          <w:shd w:val="clear" w:color="auto" w:fill="D9D9D9"/>
          <w:lang w:val="en-US"/>
        </w:rPr>
        <w:t>x</w:t>
      </w:r>
      <w:r w:rsidRPr="00291E6E">
        <w:rPr>
          <w:szCs w:val="22"/>
          <w:highlight w:val="lightGray"/>
          <w:shd w:val="clear" w:color="auto" w:fill="D9D9D9"/>
          <w:lang w:val="ru-RU"/>
        </w:rPr>
        <w:t>1</w:t>
      </w:r>
      <w:r w:rsidRPr="00291E6E">
        <w:rPr>
          <w:szCs w:val="22"/>
          <w:highlight w:val="lightGray"/>
          <w:shd w:val="clear" w:color="auto" w:fill="D9D9D9"/>
          <w:lang w:val="en-US"/>
        </w:rPr>
        <w:t> </w:t>
      </w:r>
      <w:r w:rsidRPr="00291E6E">
        <w:rPr>
          <w:szCs w:val="22"/>
          <w:highlight w:val="lightGray"/>
          <w:shd w:val="clear" w:color="auto" w:fill="D9D9D9"/>
          <w:lang w:val="bg-BG"/>
        </w:rPr>
        <w:t>филмирани табле</w:t>
      </w:r>
      <w:r w:rsidR="00C1636A" w:rsidRPr="00291E6E">
        <w:rPr>
          <w:szCs w:val="22"/>
          <w:highlight w:val="lightGray"/>
          <w:shd w:val="clear" w:color="auto" w:fill="D9D9D9"/>
          <w:lang w:val="bg-BG"/>
        </w:rPr>
        <w:t>т</w:t>
      </w:r>
      <w:r w:rsidRPr="00291E6E">
        <w:rPr>
          <w:szCs w:val="22"/>
          <w:highlight w:val="lightGray"/>
          <w:shd w:val="clear" w:color="auto" w:fill="D9D9D9"/>
          <w:lang w:val="bg-BG"/>
        </w:rPr>
        <w:t>ки</w:t>
      </w:r>
      <w:r w:rsidRPr="00291E6E">
        <w:rPr>
          <w:szCs w:val="22"/>
          <w:highlight w:val="lightGray"/>
          <w:shd w:val="clear" w:color="auto" w:fill="D9D9D9"/>
          <w:lang w:val="ru-RU"/>
        </w:rPr>
        <w:t xml:space="preserve"> (</w:t>
      </w:r>
      <w:r w:rsidR="00606329" w:rsidRPr="00291E6E">
        <w:rPr>
          <w:szCs w:val="22"/>
          <w:highlight w:val="lightGray"/>
          <w:shd w:val="clear" w:color="auto" w:fill="D9D9D9"/>
          <w:lang w:val="ru-RU"/>
        </w:rPr>
        <w:t>единични дози</w:t>
      </w:r>
      <w:r w:rsidR="00A75EF6" w:rsidRPr="00291E6E">
        <w:rPr>
          <w:szCs w:val="22"/>
          <w:highlight w:val="lightGray"/>
          <w:shd w:val="clear" w:color="auto" w:fill="D9D9D9"/>
          <w:lang w:val="bg-BG"/>
        </w:rPr>
        <w:t xml:space="preserve"> </w:t>
      </w:r>
      <w:r w:rsidRPr="00291E6E">
        <w:rPr>
          <w:szCs w:val="22"/>
          <w:highlight w:val="lightGray"/>
          <w:shd w:val="clear" w:color="auto" w:fill="D9D9D9"/>
          <w:lang w:val="ru-RU"/>
        </w:rPr>
        <w:t>)</w:t>
      </w:r>
    </w:p>
    <w:p w14:paraId="0B1BCDB6" w14:textId="77777777" w:rsidR="00013B8B" w:rsidRPr="00291E6E" w:rsidRDefault="00013B8B" w:rsidP="000D3D4F">
      <w:pPr>
        <w:tabs>
          <w:tab w:val="clear" w:pos="567"/>
          <w:tab w:val="left" w:pos="2268"/>
        </w:tabs>
        <w:rPr>
          <w:szCs w:val="22"/>
          <w:shd w:val="clear" w:color="auto" w:fill="D9D9D9"/>
          <w:lang w:val="ru-RU" w:bidi="th-TH"/>
        </w:rPr>
      </w:pPr>
    </w:p>
    <w:p w14:paraId="44AF66FB" w14:textId="77777777" w:rsidR="00013B8B" w:rsidRPr="00291E6E" w:rsidRDefault="00013B8B" w:rsidP="000D3D4F">
      <w:pPr>
        <w:tabs>
          <w:tab w:val="clear" w:pos="567"/>
          <w:tab w:val="left" w:pos="2268"/>
        </w:tabs>
        <w:rPr>
          <w:szCs w:val="22"/>
          <w:highlight w:val="lightGray"/>
          <w:shd w:val="clear" w:color="auto" w:fill="D9D9D9"/>
          <w:lang w:val="ru-RU"/>
        </w:rPr>
      </w:pPr>
      <w:r w:rsidRPr="00291E6E">
        <w:rPr>
          <w:szCs w:val="22"/>
          <w:highlight w:val="lightGray"/>
          <w:shd w:val="clear" w:color="auto" w:fill="D9D9D9"/>
          <w:lang w:val="ru-RU"/>
        </w:rPr>
        <w:t>Бутилка:</w:t>
      </w:r>
    </w:p>
    <w:p w14:paraId="180E76F0" w14:textId="77777777" w:rsidR="00013B8B" w:rsidRPr="00291E6E" w:rsidRDefault="00013B8B" w:rsidP="000D3D4F">
      <w:pPr>
        <w:tabs>
          <w:tab w:val="clear" w:pos="567"/>
        </w:tabs>
        <w:rPr>
          <w:szCs w:val="22"/>
          <w:highlight w:val="lightGray"/>
          <w:shd w:val="clear" w:color="auto" w:fill="D9D9D9"/>
          <w:lang w:val="ru-RU"/>
        </w:rPr>
      </w:pPr>
      <w:r w:rsidRPr="00291E6E">
        <w:rPr>
          <w:szCs w:val="22"/>
          <w:highlight w:val="lightGray"/>
          <w:shd w:val="clear" w:color="auto" w:fill="D9D9D9"/>
          <w:lang w:val="ru-RU"/>
        </w:rPr>
        <w:t>28 </w:t>
      </w:r>
      <w:r w:rsidRPr="00291E6E">
        <w:rPr>
          <w:szCs w:val="22"/>
          <w:highlight w:val="lightGray"/>
          <w:shd w:val="clear" w:color="auto" w:fill="D9D9D9"/>
          <w:lang w:val="bg-BG"/>
        </w:rPr>
        <w:t>филмирани таблетки</w:t>
      </w:r>
    </w:p>
    <w:p w14:paraId="7DF5A129" w14:textId="77777777" w:rsidR="00013B8B" w:rsidRPr="00291E6E" w:rsidRDefault="00013B8B" w:rsidP="000D3D4F">
      <w:pPr>
        <w:tabs>
          <w:tab w:val="clear" w:pos="567"/>
        </w:tabs>
        <w:rPr>
          <w:szCs w:val="22"/>
          <w:highlight w:val="lightGray"/>
          <w:shd w:val="clear" w:color="auto" w:fill="D9D9D9"/>
          <w:lang w:val="ru-RU"/>
        </w:rPr>
      </w:pPr>
      <w:r w:rsidRPr="00291E6E">
        <w:rPr>
          <w:szCs w:val="22"/>
          <w:highlight w:val="lightGray"/>
          <w:shd w:val="clear" w:color="auto" w:fill="D9D9D9"/>
          <w:lang w:val="ru-RU"/>
        </w:rPr>
        <w:t>56 </w:t>
      </w:r>
      <w:r w:rsidRPr="00291E6E">
        <w:rPr>
          <w:szCs w:val="22"/>
          <w:highlight w:val="lightGray"/>
          <w:shd w:val="clear" w:color="auto" w:fill="D9D9D9"/>
          <w:lang w:val="bg-BG"/>
        </w:rPr>
        <w:t>филмирани таблетки</w:t>
      </w:r>
    </w:p>
    <w:p w14:paraId="5334A924" w14:textId="77777777" w:rsidR="00013B8B" w:rsidRPr="00291E6E" w:rsidRDefault="00013B8B" w:rsidP="000D3D4F">
      <w:pPr>
        <w:tabs>
          <w:tab w:val="clear" w:pos="567"/>
        </w:tabs>
        <w:rPr>
          <w:szCs w:val="22"/>
          <w:shd w:val="clear" w:color="auto" w:fill="D9D9D9"/>
          <w:lang w:val="ru-RU" w:bidi="th-TH"/>
        </w:rPr>
      </w:pPr>
      <w:r w:rsidRPr="00291E6E">
        <w:rPr>
          <w:szCs w:val="22"/>
          <w:highlight w:val="lightGray"/>
          <w:shd w:val="clear" w:color="auto" w:fill="D9D9D9"/>
          <w:lang w:val="ru-RU"/>
        </w:rPr>
        <w:t>98 </w:t>
      </w:r>
      <w:r w:rsidRPr="00291E6E">
        <w:rPr>
          <w:szCs w:val="22"/>
          <w:highlight w:val="lightGray"/>
          <w:shd w:val="clear" w:color="auto" w:fill="D9D9D9"/>
          <w:lang w:val="bg-BG"/>
        </w:rPr>
        <w:t>филмирани таблетки</w:t>
      </w:r>
    </w:p>
    <w:p w14:paraId="26499EAD" w14:textId="77777777" w:rsidR="00013B8B" w:rsidRPr="00291E6E" w:rsidRDefault="00013B8B" w:rsidP="000D3D4F">
      <w:pPr>
        <w:tabs>
          <w:tab w:val="clear" w:pos="567"/>
          <w:tab w:val="left" w:pos="2268"/>
        </w:tabs>
        <w:rPr>
          <w:szCs w:val="22"/>
          <w:shd w:val="clear" w:color="auto" w:fill="D9D9D9"/>
          <w:lang w:val="ru-RU" w:bidi="th-TH"/>
        </w:rPr>
      </w:pPr>
    </w:p>
    <w:p w14:paraId="71590918" w14:textId="77777777" w:rsidR="00013B8B" w:rsidRPr="00291E6E" w:rsidRDefault="00013B8B" w:rsidP="000D3D4F">
      <w:pPr>
        <w:tabs>
          <w:tab w:val="clear" w:pos="567"/>
        </w:tabs>
        <w:rPr>
          <w:noProof/>
          <w:szCs w:val="22"/>
          <w:lang w:val="ru-RU"/>
        </w:rPr>
      </w:pPr>
    </w:p>
    <w:p w14:paraId="7FBECB09"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5.</w:t>
      </w:r>
      <w:r w:rsidRPr="00291E6E">
        <w:rPr>
          <w:b/>
          <w:bCs/>
          <w:noProof/>
          <w:lang w:val="ru-RU"/>
        </w:rPr>
        <w:tab/>
        <w:t>НАЧИН НА ПРИЛ</w:t>
      </w:r>
      <w:r w:rsidR="00FD5182" w:rsidRPr="00291E6E">
        <w:rPr>
          <w:b/>
          <w:bCs/>
          <w:noProof/>
          <w:lang w:val="ru-RU"/>
        </w:rPr>
        <w:t>ОЖЕНИЕ</w:t>
      </w:r>
      <w:r w:rsidRPr="00291E6E">
        <w:rPr>
          <w:b/>
          <w:bCs/>
          <w:noProof/>
          <w:lang w:val="ru-RU"/>
        </w:rPr>
        <w:t xml:space="preserve"> И ПЪТ НА ВЪВЕЖДАНЕ</w:t>
      </w:r>
    </w:p>
    <w:p w14:paraId="55801912" w14:textId="77777777" w:rsidR="00013B8B" w:rsidRPr="00291E6E" w:rsidRDefault="00013B8B" w:rsidP="000D3D4F">
      <w:pPr>
        <w:tabs>
          <w:tab w:val="clear" w:pos="567"/>
        </w:tabs>
        <w:rPr>
          <w:i/>
          <w:noProof/>
          <w:szCs w:val="22"/>
          <w:lang w:val="ru-RU"/>
        </w:rPr>
      </w:pPr>
    </w:p>
    <w:p w14:paraId="2E4EAAAC" w14:textId="77777777" w:rsidR="00013B8B" w:rsidRPr="00291E6E" w:rsidRDefault="00013B8B" w:rsidP="000D3D4F">
      <w:pPr>
        <w:tabs>
          <w:tab w:val="clear" w:pos="567"/>
        </w:tabs>
        <w:rPr>
          <w:noProof/>
          <w:szCs w:val="22"/>
          <w:lang w:val="ru-RU"/>
        </w:rPr>
      </w:pPr>
      <w:r w:rsidRPr="00291E6E">
        <w:rPr>
          <w:noProof/>
          <w:szCs w:val="22"/>
          <w:lang w:val="bg-BG"/>
        </w:rPr>
        <w:t>Преди употреба прочетете листовката.</w:t>
      </w:r>
    </w:p>
    <w:p w14:paraId="1AF647E0" w14:textId="77777777" w:rsidR="00013B8B" w:rsidRPr="00291E6E" w:rsidRDefault="00013B8B" w:rsidP="000D3D4F">
      <w:pPr>
        <w:tabs>
          <w:tab w:val="clear" w:pos="567"/>
        </w:tabs>
        <w:rPr>
          <w:noProof/>
          <w:szCs w:val="22"/>
          <w:lang w:val="ru-RU"/>
        </w:rPr>
      </w:pPr>
      <w:r w:rsidRPr="00291E6E">
        <w:rPr>
          <w:noProof/>
          <w:szCs w:val="22"/>
          <w:lang w:val="bg-BG"/>
        </w:rPr>
        <w:t>Перорално приложение</w:t>
      </w:r>
    </w:p>
    <w:p w14:paraId="75302979" w14:textId="77777777" w:rsidR="00013B8B" w:rsidRPr="00291E6E" w:rsidRDefault="00013B8B" w:rsidP="000D3D4F">
      <w:pPr>
        <w:tabs>
          <w:tab w:val="clear" w:pos="567"/>
        </w:tabs>
        <w:rPr>
          <w:noProof/>
          <w:szCs w:val="22"/>
          <w:lang w:val="ru-RU"/>
        </w:rPr>
      </w:pPr>
    </w:p>
    <w:p w14:paraId="53B403A3" w14:textId="77777777" w:rsidR="00013B8B" w:rsidRPr="00291E6E" w:rsidRDefault="00013B8B" w:rsidP="000D3D4F">
      <w:pPr>
        <w:tabs>
          <w:tab w:val="clear" w:pos="567"/>
        </w:tabs>
        <w:rPr>
          <w:noProof/>
          <w:szCs w:val="22"/>
          <w:lang w:val="ru-RU"/>
        </w:rPr>
      </w:pPr>
    </w:p>
    <w:p w14:paraId="3BFC67A5"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6.</w:t>
      </w:r>
      <w:r w:rsidRPr="00291E6E">
        <w:rPr>
          <w:b/>
          <w:bCs/>
          <w:noProof/>
          <w:lang w:val="ru-RU"/>
        </w:rPr>
        <w:tab/>
        <w:t>СПЕЦИАЛНО ПРЕДУПРЕЖДЕНИЕ, ЧЕ ЛЕКАРСТВЕНИЯТ ПРОДУКТ ТРЯБВА ДА СЕ СЪХРАНЯВА НА МЯСТО ДАЛЕЧЕ ОТ ПОГЛЕДА И ДОСЕГА НА ДЕЦА</w:t>
      </w:r>
    </w:p>
    <w:p w14:paraId="5D210034" w14:textId="77777777" w:rsidR="00013B8B" w:rsidRPr="00291E6E" w:rsidRDefault="00013B8B" w:rsidP="000D3D4F">
      <w:pPr>
        <w:tabs>
          <w:tab w:val="clear" w:pos="567"/>
        </w:tabs>
        <w:rPr>
          <w:noProof/>
          <w:szCs w:val="22"/>
          <w:lang w:val="ru-RU"/>
        </w:rPr>
      </w:pPr>
    </w:p>
    <w:p w14:paraId="5611ADDF" w14:textId="77777777" w:rsidR="00013B8B" w:rsidRPr="00291E6E" w:rsidRDefault="00013B8B" w:rsidP="000D3D4F">
      <w:pPr>
        <w:tabs>
          <w:tab w:val="clear" w:pos="567"/>
        </w:tabs>
        <w:rPr>
          <w:noProof/>
          <w:szCs w:val="22"/>
          <w:lang w:val="bg-BG"/>
        </w:rPr>
      </w:pPr>
      <w:r w:rsidRPr="00291E6E">
        <w:rPr>
          <w:noProof/>
          <w:szCs w:val="22"/>
          <w:lang w:val="bg-BG"/>
        </w:rPr>
        <w:t>Да се съхранява на място, недостъпно за деца.</w:t>
      </w:r>
    </w:p>
    <w:p w14:paraId="7F481BD3" w14:textId="77777777" w:rsidR="00013B8B" w:rsidRPr="00291E6E" w:rsidRDefault="00013B8B" w:rsidP="00FC524F">
      <w:pPr>
        <w:rPr>
          <w:noProof/>
          <w:lang w:val="ru-RU"/>
        </w:rPr>
      </w:pPr>
    </w:p>
    <w:p w14:paraId="0C60695D" w14:textId="77777777" w:rsidR="00013B8B" w:rsidRPr="00291E6E" w:rsidRDefault="00013B8B" w:rsidP="00FC524F">
      <w:pPr>
        <w:rPr>
          <w:noProof/>
          <w:lang w:val="ru-RU"/>
        </w:rPr>
      </w:pPr>
    </w:p>
    <w:p w14:paraId="69B6C410"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lastRenderedPageBreak/>
        <w:t>7.</w:t>
      </w:r>
      <w:r w:rsidRPr="00291E6E">
        <w:rPr>
          <w:b/>
          <w:bCs/>
          <w:noProof/>
          <w:lang w:val="ru-RU"/>
        </w:rPr>
        <w:tab/>
        <w:t>ДРУГИ СПЕЦИАЛНИ ПРЕДУПРЕЖДЕНИЯ, АКО Е НЕОБХОДИМО</w:t>
      </w:r>
    </w:p>
    <w:p w14:paraId="238C8B42" w14:textId="77777777" w:rsidR="00013B8B" w:rsidRPr="00291E6E" w:rsidRDefault="00013B8B" w:rsidP="000D3D4F">
      <w:pPr>
        <w:tabs>
          <w:tab w:val="clear" w:pos="567"/>
        </w:tabs>
        <w:rPr>
          <w:noProof/>
          <w:szCs w:val="22"/>
          <w:lang w:val="ru-RU"/>
        </w:rPr>
      </w:pPr>
    </w:p>
    <w:p w14:paraId="61C7169A" w14:textId="77777777" w:rsidR="00EE211E" w:rsidRPr="00291E6E" w:rsidRDefault="00EE211E" w:rsidP="000D3D4F">
      <w:pPr>
        <w:tabs>
          <w:tab w:val="clear" w:pos="567"/>
        </w:tabs>
        <w:rPr>
          <w:noProof/>
          <w:szCs w:val="22"/>
          <w:lang w:val="ru-RU"/>
        </w:rPr>
      </w:pPr>
    </w:p>
    <w:p w14:paraId="2DBAF18E"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8.</w:t>
      </w:r>
      <w:r w:rsidRPr="00291E6E">
        <w:rPr>
          <w:b/>
          <w:bCs/>
          <w:noProof/>
          <w:lang w:val="ru-RU"/>
        </w:rPr>
        <w:tab/>
        <w:t>ДАТА НА ИЗТИЧАНЕ НА СРОКА НА ГОДНОСТ</w:t>
      </w:r>
    </w:p>
    <w:p w14:paraId="77D1A5BB" w14:textId="77777777" w:rsidR="00013B8B" w:rsidRPr="00291E6E" w:rsidRDefault="00013B8B" w:rsidP="00FC524F">
      <w:pPr>
        <w:rPr>
          <w:noProof/>
          <w:lang w:val="ru-RU"/>
        </w:rPr>
      </w:pPr>
    </w:p>
    <w:p w14:paraId="40CFEC46" w14:textId="77777777" w:rsidR="00013B8B" w:rsidRPr="00291E6E" w:rsidRDefault="00013B8B" w:rsidP="00FC524F">
      <w:pPr>
        <w:rPr>
          <w:noProof/>
          <w:lang w:val="bg-BG"/>
        </w:rPr>
      </w:pPr>
      <w:r w:rsidRPr="00291E6E">
        <w:rPr>
          <w:noProof/>
          <w:lang w:val="bg-BG"/>
        </w:rPr>
        <w:t>Годен до:</w:t>
      </w:r>
    </w:p>
    <w:p w14:paraId="03A7FE4B" w14:textId="77777777" w:rsidR="00013B8B" w:rsidRPr="00291E6E" w:rsidRDefault="00013B8B" w:rsidP="00FC524F">
      <w:pPr>
        <w:rPr>
          <w:noProof/>
          <w:lang w:val="bg-BG"/>
        </w:rPr>
      </w:pPr>
    </w:p>
    <w:p w14:paraId="5ED333F3" w14:textId="77777777" w:rsidR="00013B8B" w:rsidRPr="00291E6E" w:rsidRDefault="00013B8B" w:rsidP="000D3D4F">
      <w:pPr>
        <w:rPr>
          <w:noProof/>
          <w:szCs w:val="22"/>
          <w:lang w:val="bg-BG"/>
        </w:rPr>
      </w:pPr>
      <w:r w:rsidRPr="00291E6E">
        <w:rPr>
          <w:i/>
          <w:szCs w:val="22"/>
          <w:highlight w:val="lightGray"/>
          <w:lang w:val="bg-BG"/>
        </w:rPr>
        <w:t>За бутилк</w:t>
      </w:r>
      <w:r w:rsidR="00A13570" w:rsidRPr="00291E6E">
        <w:rPr>
          <w:i/>
          <w:szCs w:val="22"/>
          <w:highlight w:val="lightGray"/>
          <w:lang w:val="bg-BG"/>
        </w:rPr>
        <w:t>и</w:t>
      </w:r>
      <w:r w:rsidRPr="00291E6E">
        <w:rPr>
          <w:i/>
          <w:szCs w:val="22"/>
          <w:highlight w:val="lightGray"/>
          <w:lang w:val="bg-BG"/>
        </w:rPr>
        <w:t>те</w:t>
      </w:r>
      <w:r w:rsidRPr="00291E6E">
        <w:rPr>
          <w:i/>
          <w:szCs w:val="22"/>
          <w:highlight w:val="lightGray"/>
          <w:lang w:val="ru-RU"/>
        </w:rPr>
        <w:t>:</w:t>
      </w:r>
      <w:r w:rsidRPr="00291E6E">
        <w:rPr>
          <w:szCs w:val="22"/>
          <w:highlight w:val="lightGray"/>
          <w:lang w:val="ru-RU"/>
        </w:rPr>
        <w:t xml:space="preserve"> </w:t>
      </w:r>
      <w:r w:rsidRPr="00291E6E">
        <w:rPr>
          <w:szCs w:val="22"/>
          <w:highlight w:val="lightGray"/>
          <w:lang w:val="bg-BG"/>
        </w:rPr>
        <w:t>След първото отваряне да се използват в рамките на 100 дни.</w:t>
      </w:r>
    </w:p>
    <w:p w14:paraId="677CCDA9" w14:textId="77777777" w:rsidR="007A76BD" w:rsidRPr="00291E6E" w:rsidRDefault="007A76BD" w:rsidP="000D3D4F">
      <w:pPr>
        <w:tabs>
          <w:tab w:val="clear" w:pos="567"/>
        </w:tabs>
        <w:rPr>
          <w:noProof/>
          <w:szCs w:val="22"/>
          <w:lang w:val="bg-BG"/>
        </w:rPr>
      </w:pPr>
      <w:r w:rsidRPr="00291E6E">
        <w:rPr>
          <w:noProof/>
          <w:szCs w:val="22"/>
          <w:lang w:val="ru-RU"/>
        </w:rPr>
        <w:t>Дата на отваряне:</w:t>
      </w:r>
      <w:r w:rsidRPr="00291E6E">
        <w:rPr>
          <w:noProof/>
          <w:szCs w:val="22"/>
          <w:lang w:val="bg-BG"/>
        </w:rPr>
        <w:t>____________________</w:t>
      </w:r>
    </w:p>
    <w:p w14:paraId="39EACB2D" w14:textId="77777777" w:rsidR="007A76BD" w:rsidRPr="00291E6E" w:rsidRDefault="007A76BD" w:rsidP="000D3D4F">
      <w:pPr>
        <w:tabs>
          <w:tab w:val="clear" w:pos="567"/>
        </w:tabs>
        <w:rPr>
          <w:noProof/>
          <w:szCs w:val="22"/>
          <w:lang w:val="bg-BG"/>
        </w:rPr>
      </w:pPr>
      <w:r w:rsidRPr="00291E6E">
        <w:rPr>
          <w:noProof/>
          <w:szCs w:val="22"/>
          <w:lang w:val="bg-BG"/>
        </w:rPr>
        <w:t>Дата на изхвърляне:____________________</w:t>
      </w:r>
    </w:p>
    <w:p w14:paraId="7F813DB5" w14:textId="77777777" w:rsidR="00013B8B" w:rsidRPr="00291E6E" w:rsidRDefault="00013B8B" w:rsidP="000D3D4F">
      <w:pPr>
        <w:tabs>
          <w:tab w:val="clear" w:pos="567"/>
        </w:tabs>
        <w:rPr>
          <w:noProof/>
          <w:szCs w:val="22"/>
          <w:lang w:val="ru-RU"/>
        </w:rPr>
      </w:pPr>
    </w:p>
    <w:p w14:paraId="1C294A15" w14:textId="77777777" w:rsidR="00013B8B" w:rsidRPr="00291E6E" w:rsidRDefault="00013B8B" w:rsidP="000D3D4F">
      <w:pPr>
        <w:tabs>
          <w:tab w:val="clear" w:pos="567"/>
        </w:tabs>
        <w:rPr>
          <w:noProof/>
          <w:szCs w:val="22"/>
          <w:lang w:val="ru-RU"/>
        </w:rPr>
      </w:pPr>
    </w:p>
    <w:p w14:paraId="770BCEE2"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9.</w:t>
      </w:r>
      <w:r w:rsidRPr="00291E6E">
        <w:rPr>
          <w:b/>
          <w:bCs/>
          <w:noProof/>
          <w:lang w:val="ru-RU"/>
        </w:rPr>
        <w:tab/>
        <w:t>СПЕЦИАЛНИ УСЛОВИЯ НА СЪХРАНЕНИЕ</w:t>
      </w:r>
    </w:p>
    <w:p w14:paraId="1B0CAA57" w14:textId="77777777" w:rsidR="00013B8B" w:rsidRPr="00291E6E" w:rsidRDefault="00013B8B" w:rsidP="000D3D4F">
      <w:pPr>
        <w:tabs>
          <w:tab w:val="clear" w:pos="567"/>
        </w:tabs>
        <w:rPr>
          <w:noProof/>
          <w:szCs w:val="22"/>
          <w:lang w:val="bg-BG"/>
        </w:rPr>
      </w:pPr>
    </w:p>
    <w:p w14:paraId="4FEF975B" w14:textId="77777777" w:rsidR="00013B8B" w:rsidRPr="00291E6E" w:rsidRDefault="00013B8B" w:rsidP="000D3D4F">
      <w:pPr>
        <w:tabs>
          <w:tab w:val="clear" w:pos="567"/>
        </w:tabs>
        <w:ind w:left="567" w:hanging="567"/>
        <w:rPr>
          <w:noProof/>
          <w:szCs w:val="22"/>
          <w:lang w:val="bg-BG"/>
        </w:rPr>
      </w:pPr>
    </w:p>
    <w:p w14:paraId="358E7066"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10.</w:t>
      </w:r>
      <w:r w:rsidRPr="00291E6E">
        <w:rPr>
          <w:b/>
          <w:bCs/>
          <w:noProof/>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47AD9F0" w14:textId="77777777" w:rsidR="00013B8B" w:rsidRPr="00291E6E" w:rsidRDefault="00013B8B" w:rsidP="000D3D4F">
      <w:pPr>
        <w:tabs>
          <w:tab w:val="clear" w:pos="567"/>
        </w:tabs>
        <w:rPr>
          <w:noProof/>
          <w:szCs w:val="22"/>
          <w:lang w:val="bg-BG"/>
        </w:rPr>
      </w:pPr>
    </w:p>
    <w:p w14:paraId="6807A0B4" w14:textId="77777777" w:rsidR="00535729" w:rsidRPr="00291E6E" w:rsidRDefault="00535729" w:rsidP="000D3D4F">
      <w:pPr>
        <w:tabs>
          <w:tab w:val="clear" w:pos="567"/>
        </w:tabs>
        <w:rPr>
          <w:noProof/>
          <w:szCs w:val="22"/>
          <w:lang w:val="bg-BG"/>
        </w:rPr>
      </w:pPr>
    </w:p>
    <w:p w14:paraId="07AD1567"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11.</w:t>
      </w:r>
      <w:r w:rsidRPr="00291E6E">
        <w:rPr>
          <w:b/>
          <w:bCs/>
          <w:noProof/>
          <w:lang w:val="ru-RU"/>
        </w:rPr>
        <w:tab/>
        <w:t>ИМЕ И АДРЕС НА ПРИТЕЖАТЕЛЯ НА РАЗРЕШЕНИЕТО ЗА УПОТРЕБА</w:t>
      </w:r>
    </w:p>
    <w:p w14:paraId="161AB523" w14:textId="77777777" w:rsidR="00013B8B" w:rsidRPr="00291E6E" w:rsidRDefault="00013B8B" w:rsidP="000D3D4F">
      <w:pPr>
        <w:tabs>
          <w:tab w:val="clear" w:pos="567"/>
        </w:tabs>
        <w:rPr>
          <w:noProof/>
          <w:szCs w:val="22"/>
          <w:lang w:val="bg-BG"/>
        </w:rPr>
      </w:pPr>
    </w:p>
    <w:p w14:paraId="19A3B358" w14:textId="77777777" w:rsidR="00032FE1" w:rsidRPr="00291E6E" w:rsidRDefault="00032FE1" w:rsidP="000D3D4F">
      <w:pPr>
        <w:rPr>
          <w:szCs w:val="22"/>
        </w:rPr>
      </w:pPr>
      <w:r w:rsidRPr="00291E6E">
        <w:rPr>
          <w:szCs w:val="22"/>
        </w:rPr>
        <w:t>Mylan Pharmaceuticals Limited</w:t>
      </w:r>
    </w:p>
    <w:p w14:paraId="3823F037" w14:textId="77777777" w:rsidR="00032FE1" w:rsidRPr="00291E6E" w:rsidRDefault="00032FE1" w:rsidP="000D3D4F">
      <w:pPr>
        <w:rPr>
          <w:szCs w:val="22"/>
        </w:rPr>
      </w:pPr>
      <w:proofErr w:type="spellStart"/>
      <w:r w:rsidRPr="00291E6E">
        <w:rPr>
          <w:szCs w:val="22"/>
        </w:rPr>
        <w:t>Damastown</w:t>
      </w:r>
      <w:proofErr w:type="spellEnd"/>
      <w:r w:rsidRPr="00291E6E">
        <w:rPr>
          <w:szCs w:val="22"/>
        </w:rPr>
        <w:t xml:space="preserve"> Industrial Park, </w:t>
      </w:r>
    </w:p>
    <w:p w14:paraId="55C33F20" w14:textId="77777777" w:rsidR="00032FE1" w:rsidRPr="00291E6E" w:rsidRDefault="00032FE1" w:rsidP="000D3D4F">
      <w:pPr>
        <w:rPr>
          <w:szCs w:val="22"/>
        </w:rPr>
      </w:pPr>
      <w:proofErr w:type="spellStart"/>
      <w:r w:rsidRPr="00291E6E">
        <w:rPr>
          <w:szCs w:val="22"/>
        </w:rPr>
        <w:t>Mulhuddart</w:t>
      </w:r>
      <w:proofErr w:type="spellEnd"/>
      <w:r w:rsidRPr="00291E6E">
        <w:rPr>
          <w:szCs w:val="22"/>
        </w:rPr>
        <w:t xml:space="preserve">, Dublin 15, </w:t>
      </w:r>
    </w:p>
    <w:p w14:paraId="3E59A3F7" w14:textId="77777777" w:rsidR="00032FE1" w:rsidRPr="00291E6E" w:rsidRDefault="00032FE1" w:rsidP="000D3D4F">
      <w:pPr>
        <w:rPr>
          <w:szCs w:val="22"/>
        </w:rPr>
      </w:pPr>
      <w:r w:rsidRPr="00291E6E">
        <w:rPr>
          <w:szCs w:val="22"/>
        </w:rPr>
        <w:t>DUBLIN</w:t>
      </w:r>
    </w:p>
    <w:p w14:paraId="0FF3FF71" w14:textId="77777777" w:rsidR="00032FE1" w:rsidRPr="00291E6E" w:rsidRDefault="00032FE1" w:rsidP="000D3D4F">
      <w:pPr>
        <w:rPr>
          <w:szCs w:val="22"/>
        </w:rPr>
      </w:pPr>
      <w:proofErr w:type="spellStart"/>
      <w:r w:rsidRPr="00291E6E">
        <w:rPr>
          <w:szCs w:val="22"/>
        </w:rPr>
        <w:t>Ирландия</w:t>
      </w:r>
      <w:proofErr w:type="spellEnd"/>
      <w:r w:rsidRPr="00291E6E">
        <w:rPr>
          <w:szCs w:val="22"/>
        </w:rPr>
        <w:t xml:space="preserve"> </w:t>
      </w:r>
    </w:p>
    <w:p w14:paraId="1E9B5B2F" w14:textId="77777777" w:rsidR="00013B8B" w:rsidRPr="00291E6E" w:rsidRDefault="00013B8B" w:rsidP="000D3D4F">
      <w:pPr>
        <w:tabs>
          <w:tab w:val="clear" w:pos="567"/>
        </w:tabs>
        <w:rPr>
          <w:noProof/>
          <w:szCs w:val="22"/>
          <w:lang w:val="ru-RU"/>
        </w:rPr>
      </w:pPr>
    </w:p>
    <w:p w14:paraId="4905D857" w14:textId="77777777" w:rsidR="00013B8B" w:rsidRPr="00291E6E" w:rsidRDefault="00013B8B" w:rsidP="000D3D4F">
      <w:pPr>
        <w:tabs>
          <w:tab w:val="clear" w:pos="567"/>
        </w:tabs>
        <w:rPr>
          <w:noProof/>
          <w:szCs w:val="22"/>
          <w:lang w:val="ru-RU"/>
        </w:rPr>
      </w:pPr>
    </w:p>
    <w:p w14:paraId="00495947"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12.</w:t>
      </w:r>
      <w:r w:rsidRPr="00291E6E">
        <w:rPr>
          <w:b/>
          <w:bCs/>
          <w:noProof/>
          <w:lang w:val="ru-RU"/>
        </w:rPr>
        <w:tab/>
        <w:t>НОМЕР(А) НА РАЗРЕШЕНИЕТО ЗА УПОТРЕБА</w:t>
      </w:r>
    </w:p>
    <w:p w14:paraId="18F299D7" w14:textId="77777777" w:rsidR="00013B8B" w:rsidRPr="00291E6E" w:rsidRDefault="00013B8B" w:rsidP="000D3D4F">
      <w:pPr>
        <w:tabs>
          <w:tab w:val="clear" w:pos="567"/>
        </w:tabs>
        <w:rPr>
          <w:noProof/>
          <w:szCs w:val="22"/>
          <w:lang w:val="ru-RU"/>
        </w:rPr>
      </w:pPr>
    </w:p>
    <w:p w14:paraId="2E04848E" w14:textId="77777777" w:rsidR="000775F8" w:rsidRPr="00291E6E" w:rsidRDefault="000775F8" w:rsidP="00FC524F">
      <w:pPr>
        <w:rPr>
          <w:noProof/>
          <w:lang w:val="fr-FR"/>
        </w:rPr>
      </w:pPr>
      <w:r w:rsidRPr="00291E6E">
        <w:rPr>
          <w:noProof/>
          <w:lang w:val="fr-FR"/>
        </w:rPr>
        <w:t xml:space="preserve">EU/1/16/1092/027 </w:t>
      </w:r>
    </w:p>
    <w:p w14:paraId="7E5E0D4F" w14:textId="77777777" w:rsidR="000775F8" w:rsidRPr="00291E6E" w:rsidRDefault="000775F8" w:rsidP="00FC524F">
      <w:pPr>
        <w:rPr>
          <w:noProof/>
          <w:highlight w:val="lightGray"/>
          <w:lang w:val="fr-FR"/>
        </w:rPr>
      </w:pPr>
      <w:r w:rsidRPr="00291E6E">
        <w:rPr>
          <w:noProof/>
          <w:highlight w:val="lightGray"/>
          <w:lang w:val="fr-FR"/>
        </w:rPr>
        <w:t xml:space="preserve">EU/1/16/1092/028 </w:t>
      </w:r>
    </w:p>
    <w:p w14:paraId="79319E49" w14:textId="77777777" w:rsidR="000775F8" w:rsidRPr="00291E6E" w:rsidRDefault="000775F8" w:rsidP="00FC524F">
      <w:pPr>
        <w:rPr>
          <w:noProof/>
          <w:highlight w:val="lightGray"/>
          <w:lang w:val="fr-FR"/>
        </w:rPr>
      </w:pPr>
      <w:r w:rsidRPr="00291E6E">
        <w:rPr>
          <w:noProof/>
          <w:highlight w:val="lightGray"/>
          <w:lang w:val="fr-FR"/>
        </w:rPr>
        <w:t xml:space="preserve">EU/1/16/1092/029 </w:t>
      </w:r>
    </w:p>
    <w:p w14:paraId="7F9249D5" w14:textId="77777777" w:rsidR="000775F8" w:rsidRPr="00291E6E" w:rsidRDefault="000775F8" w:rsidP="00FC524F">
      <w:pPr>
        <w:rPr>
          <w:noProof/>
          <w:highlight w:val="lightGray"/>
          <w:lang w:val="fr-FR"/>
        </w:rPr>
      </w:pPr>
      <w:r w:rsidRPr="00291E6E">
        <w:rPr>
          <w:noProof/>
          <w:highlight w:val="lightGray"/>
          <w:lang w:val="fr-FR"/>
        </w:rPr>
        <w:t xml:space="preserve">EU/1/16/1092/030 </w:t>
      </w:r>
    </w:p>
    <w:p w14:paraId="2A275F33" w14:textId="77777777" w:rsidR="000775F8" w:rsidRPr="00291E6E" w:rsidRDefault="000775F8" w:rsidP="00FC524F">
      <w:pPr>
        <w:rPr>
          <w:noProof/>
          <w:highlight w:val="lightGray"/>
          <w:lang w:val="fr-FR"/>
        </w:rPr>
      </w:pPr>
      <w:r w:rsidRPr="00291E6E">
        <w:rPr>
          <w:noProof/>
          <w:highlight w:val="lightGray"/>
          <w:lang w:val="fr-FR"/>
        </w:rPr>
        <w:t xml:space="preserve">EU/1/16/1092/031 </w:t>
      </w:r>
    </w:p>
    <w:p w14:paraId="437BF3E1" w14:textId="77777777" w:rsidR="000775F8" w:rsidRPr="00291E6E" w:rsidRDefault="000775F8" w:rsidP="00FC524F">
      <w:pPr>
        <w:rPr>
          <w:noProof/>
          <w:highlight w:val="lightGray"/>
          <w:lang w:val="fr-FR"/>
        </w:rPr>
      </w:pPr>
      <w:r w:rsidRPr="00291E6E">
        <w:rPr>
          <w:noProof/>
          <w:highlight w:val="lightGray"/>
          <w:lang w:val="fr-FR"/>
        </w:rPr>
        <w:t xml:space="preserve">EU/1/16/1092/032 </w:t>
      </w:r>
    </w:p>
    <w:p w14:paraId="0547DC1A" w14:textId="77777777" w:rsidR="000775F8" w:rsidRPr="00291E6E" w:rsidRDefault="000775F8" w:rsidP="00FC524F">
      <w:pPr>
        <w:rPr>
          <w:noProof/>
          <w:highlight w:val="lightGray"/>
          <w:lang w:val="fr-FR"/>
        </w:rPr>
      </w:pPr>
      <w:r w:rsidRPr="00291E6E">
        <w:rPr>
          <w:noProof/>
          <w:highlight w:val="lightGray"/>
          <w:lang w:val="fr-FR"/>
        </w:rPr>
        <w:t xml:space="preserve">EU/1/16/1092/033 </w:t>
      </w:r>
    </w:p>
    <w:p w14:paraId="30D3915C" w14:textId="77777777" w:rsidR="000775F8" w:rsidRPr="00291E6E" w:rsidRDefault="000775F8" w:rsidP="00FC524F">
      <w:pPr>
        <w:rPr>
          <w:noProof/>
          <w:highlight w:val="lightGray"/>
          <w:lang w:val="fr-FR"/>
        </w:rPr>
      </w:pPr>
      <w:r w:rsidRPr="00291E6E">
        <w:rPr>
          <w:noProof/>
          <w:highlight w:val="lightGray"/>
          <w:lang w:val="fr-FR"/>
        </w:rPr>
        <w:t xml:space="preserve">EU/1/16/1092/034 </w:t>
      </w:r>
    </w:p>
    <w:p w14:paraId="3F7C4DF0" w14:textId="77777777" w:rsidR="000775F8" w:rsidRPr="00291E6E" w:rsidRDefault="000775F8" w:rsidP="00FC524F">
      <w:pPr>
        <w:rPr>
          <w:noProof/>
          <w:highlight w:val="lightGray"/>
          <w:lang w:val="fr-FR"/>
        </w:rPr>
      </w:pPr>
      <w:r w:rsidRPr="00291E6E">
        <w:rPr>
          <w:noProof/>
          <w:highlight w:val="lightGray"/>
          <w:lang w:val="fr-FR"/>
        </w:rPr>
        <w:t xml:space="preserve">EU/1/16/1092/035 </w:t>
      </w:r>
    </w:p>
    <w:p w14:paraId="1EC6D006" w14:textId="77777777" w:rsidR="000775F8" w:rsidRPr="00291E6E" w:rsidRDefault="000775F8" w:rsidP="00FC524F">
      <w:pPr>
        <w:rPr>
          <w:noProof/>
          <w:highlight w:val="lightGray"/>
          <w:lang w:val="fr-FR"/>
        </w:rPr>
      </w:pPr>
      <w:r w:rsidRPr="00291E6E">
        <w:rPr>
          <w:noProof/>
          <w:highlight w:val="lightGray"/>
          <w:lang w:val="fr-FR"/>
        </w:rPr>
        <w:t xml:space="preserve">EU/1/16/1092/036 </w:t>
      </w:r>
    </w:p>
    <w:p w14:paraId="4C2735DE" w14:textId="77777777" w:rsidR="000775F8" w:rsidRPr="00291E6E" w:rsidRDefault="000775F8" w:rsidP="00FC524F">
      <w:pPr>
        <w:rPr>
          <w:noProof/>
          <w:highlight w:val="lightGray"/>
          <w:lang w:val="fr-FR"/>
        </w:rPr>
      </w:pPr>
      <w:r w:rsidRPr="00291E6E">
        <w:rPr>
          <w:noProof/>
          <w:highlight w:val="lightGray"/>
          <w:lang w:val="fr-FR"/>
        </w:rPr>
        <w:t xml:space="preserve">EU/1/16/1092/037 </w:t>
      </w:r>
    </w:p>
    <w:p w14:paraId="174A6EA0" w14:textId="77777777" w:rsidR="000775F8" w:rsidRPr="00291E6E" w:rsidRDefault="000775F8" w:rsidP="00FC524F">
      <w:pPr>
        <w:rPr>
          <w:noProof/>
          <w:highlight w:val="lightGray"/>
          <w:lang w:val="fr-FR"/>
        </w:rPr>
      </w:pPr>
      <w:r w:rsidRPr="00291E6E">
        <w:rPr>
          <w:noProof/>
          <w:highlight w:val="lightGray"/>
          <w:lang w:val="fr-FR"/>
        </w:rPr>
        <w:t xml:space="preserve">EU/1/16/1092/038 </w:t>
      </w:r>
    </w:p>
    <w:p w14:paraId="1D82B5F6" w14:textId="77777777" w:rsidR="000775F8" w:rsidRPr="00291E6E" w:rsidRDefault="000775F8" w:rsidP="00FC524F">
      <w:pPr>
        <w:rPr>
          <w:noProof/>
          <w:lang w:val="fr-FR"/>
        </w:rPr>
      </w:pPr>
      <w:r w:rsidRPr="00291E6E">
        <w:rPr>
          <w:noProof/>
          <w:highlight w:val="lightGray"/>
          <w:lang w:val="fr-FR"/>
        </w:rPr>
        <w:t>EU/1/16/1092/039</w:t>
      </w:r>
      <w:r w:rsidRPr="00291E6E">
        <w:rPr>
          <w:noProof/>
          <w:lang w:val="fr-FR"/>
        </w:rPr>
        <w:t xml:space="preserve"> </w:t>
      </w:r>
    </w:p>
    <w:p w14:paraId="3A8B5CEF" w14:textId="77777777" w:rsidR="00013B8B" w:rsidRPr="00291E6E" w:rsidRDefault="00013B8B" w:rsidP="00FC524F">
      <w:pPr>
        <w:rPr>
          <w:noProof/>
          <w:lang w:val="ru-RU"/>
        </w:rPr>
      </w:pPr>
    </w:p>
    <w:p w14:paraId="0F790A01" w14:textId="77777777" w:rsidR="00013B8B" w:rsidRPr="00291E6E" w:rsidRDefault="00013B8B" w:rsidP="000D3D4F">
      <w:pPr>
        <w:tabs>
          <w:tab w:val="clear" w:pos="567"/>
        </w:tabs>
        <w:rPr>
          <w:noProof/>
          <w:szCs w:val="22"/>
          <w:lang w:val="ru-RU"/>
        </w:rPr>
      </w:pPr>
    </w:p>
    <w:p w14:paraId="31817F49"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13.</w:t>
      </w:r>
      <w:r w:rsidRPr="00291E6E">
        <w:rPr>
          <w:b/>
          <w:bCs/>
          <w:noProof/>
          <w:lang w:val="ru-RU"/>
        </w:rPr>
        <w:tab/>
        <w:t>ПАРТИДЕН НОМЕР</w:t>
      </w:r>
    </w:p>
    <w:p w14:paraId="4FFCF2D4" w14:textId="77777777" w:rsidR="00013B8B" w:rsidRPr="00291E6E" w:rsidRDefault="00013B8B" w:rsidP="000D3D4F">
      <w:pPr>
        <w:tabs>
          <w:tab w:val="clear" w:pos="567"/>
        </w:tabs>
        <w:rPr>
          <w:noProof/>
          <w:szCs w:val="22"/>
          <w:lang w:val="ru-RU"/>
        </w:rPr>
      </w:pPr>
    </w:p>
    <w:p w14:paraId="35FC8AA7" w14:textId="77777777" w:rsidR="00013B8B" w:rsidRPr="00291E6E" w:rsidRDefault="00013B8B" w:rsidP="000D3D4F">
      <w:pPr>
        <w:tabs>
          <w:tab w:val="clear" w:pos="567"/>
        </w:tabs>
        <w:rPr>
          <w:noProof/>
          <w:szCs w:val="22"/>
          <w:lang w:val="ru-RU"/>
        </w:rPr>
      </w:pPr>
      <w:r w:rsidRPr="00291E6E">
        <w:rPr>
          <w:noProof/>
          <w:szCs w:val="22"/>
          <w:lang w:val="bg-BG"/>
        </w:rPr>
        <w:t>Партид</w:t>
      </w:r>
      <w:r w:rsidR="00A75EF6" w:rsidRPr="00291E6E">
        <w:rPr>
          <w:noProof/>
          <w:szCs w:val="22"/>
          <w:lang w:val="bg-BG"/>
        </w:rPr>
        <w:t>а:</w:t>
      </w:r>
    </w:p>
    <w:p w14:paraId="34600821" w14:textId="77777777" w:rsidR="00013B8B" w:rsidRPr="00291E6E" w:rsidRDefault="00013B8B" w:rsidP="000D3D4F">
      <w:pPr>
        <w:tabs>
          <w:tab w:val="clear" w:pos="567"/>
        </w:tabs>
        <w:rPr>
          <w:noProof/>
          <w:szCs w:val="22"/>
          <w:lang w:val="ru-RU"/>
        </w:rPr>
      </w:pPr>
    </w:p>
    <w:p w14:paraId="63249D32" w14:textId="77777777" w:rsidR="00013B8B" w:rsidRPr="00291E6E" w:rsidRDefault="00013B8B" w:rsidP="000D3D4F">
      <w:pPr>
        <w:tabs>
          <w:tab w:val="clear" w:pos="567"/>
        </w:tabs>
        <w:rPr>
          <w:noProof/>
          <w:szCs w:val="22"/>
          <w:lang w:val="ru-RU"/>
        </w:rPr>
      </w:pPr>
    </w:p>
    <w:p w14:paraId="0EAF84BF"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14.</w:t>
      </w:r>
      <w:r w:rsidRPr="00291E6E">
        <w:rPr>
          <w:b/>
          <w:bCs/>
          <w:noProof/>
          <w:lang w:val="ru-RU"/>
        </w:rPr>
        <w:tab/>
        <w:t>НАЧИН НА ОТПУСКАНЕ</w:t>
      </w:r>
    </w:p>
    <w:p w14:paraId="7E845758" w14:textId="77777777" w:rsidR="00013B8B" w:rsidRPr="00291E6E" w:rsidRDefault="00013B8B" w:rsidP="000D3D4F">
      <w:pPr>
        <w:tabs>
          <w:tab w:val="clear" w:pos="567"/>
        </w:tabs>
        <w:rPr>
          <w:noProof/>
          <w:szCs w:val="22"/>
          <w:lang w:val="ru-RU"/>
        </w:rPr>
      </w:pPr>
    </w:p>
    <w:p w14:paraId="3617C182" w14:textId="77777777" w:rsidR="00013B8B" w:rsidRPr="00291E6E" w:rsidRDefault="00013B8B" w:rsidP="000D3D4F">
      <w:pPr>
        <w:tabs>
          <w:tab w:val="clear" w:pos="567"/>
        </w:tabs>
        <w:rPr>
          <w:noProof/>
          <w:szCs w:val="22"/>
          <w:lang w:val="ru-RU"/>
        </w:rPr>
      </w:pPr>
    </w:p>
    <w:p w14:paraId="4867597D"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lastRenderedPageBreak/>
        <w:t>15.</w:t>
      </w:r>
      <w:r w:rsidRPr="00291E6E">
        <w:rPr>
          <w:b/>
          <w:bCs/>
          <w:noProof/>
          <w:lang w:val="ru-RU"/>
        </w:rPr>
        <w:tab/>
        <w:t>УКАЗАНИЯ ЗА УПОТРЕБА</w:t>
      </w:r>
    </w:p>
    <w:p w14:paraId="3FE0F244" w14:textId="77777777" w:rsidR="00013B8B" w:rsidRPr="00291E6E" w:rsidRDefault="00013B8B" w:rsidP="000D3D4F">
      <w:pPr>
        <w:tabs>
          <w:tab w:val="clear" w:pos="567"/>
        </w:tabs>
        <w:rPr>
          <w:noProof/>
          <w:szCs w:val="22"/>
          <w:lang w:val="ru-RU"/>
        </w:rPr>
      </w:pPr>
    </w:p>
    <w:p w14:paraId="33BAFD16" w14:textId="77777777" w:rsidR="00013B8B" w:rsidRPr="00291E6E" w:rsidRDefault="00013B8B" w:rsidP="000D3D4F">
      <w:pPr>
        <w:tabs>
          <w:tab w:val="clear" w:pos="567"/>
        </w:tabs>
        <w:rPr>
          <w:noProof/>
          <w:szCs w:val="22"/>
          <w:lang w:val="ru-RU"/>
        </w:rPr>
      </w:pPr>
    </w:p>
    <w:p w14:paraId="278BFB6D"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16.</w:t>
      </w:r>
      <w:r w:rsidRPr="00291E6E">
        <w:rPr>
          <w:b/>
          <w:bCs/>
          <w:noProof/>
          <w:lang w:val="ru-RU"/>
        </w:rPr>
        <w:tab/>
        <w:t>ИНФОРМАЦИЯ НА БРАЙЛОВА АЗБУКА</w:t>
      </w:r>
    </w:p>
    <w:p w14:paraId="4039548C" w14:textId="77777777" w:rsidR="00013B8B" w:rsidRPr="00291E6E" w:rsidRDefault="00013B8B" w:rsidP="000D3D4F">
      <w:pPr>
        <w:tabs>
          <w:tab w:val="clear" w:pos="567"/>
        </w:tabs>
        <w:rPr>
          <w:noProof/>
          <w:szCs w:val="22"/>
          <w:lang w:val="ru-RU"/>
        </w:rPr>
      </w:pPr>
    </w:p>
    <w:p w14:paraId="726D516D" w14:textId="77777777" w:rsidR="00013B8B" w:rsidRPr="00291E6E" w:rsidRDefault="00C6662A" w:rsidP="000D3D4F">
      <w:pPr>
        <w:rPr>
          <w:noProof/>
          <w:szCs w:val="22"/>
          <w:lang w:val="ru-RU"/>
        </w:rPr>
      </w:pPr>
      <w:r w:rsidRPr="00291E6E">
        <w:rPr>
          <w:noProof/>
          <w:szCs w:val="22"/>
          <w:lang w:val="bg-BG"/>
        </w:rPr>
        <w:t>а</w:t>
      </w:r>
      <w:r w:rsidR="00013B8B" w:rsidRPr="00291E6E">
        <w:rPr>
          <w:noProof/>
          <w:szCs w:val="22"/>
          <w:lang w:val="bg-BG"/>
        </w:rPr>
        <w:t>млодипин/</w:t>
      </w:r>
      <w:r w:rsidRPr="00291E6E">
        <w:rPr>
          <w:noProof/>
          <w:szCs w:val="22"/>
          <w:lang w:val="bg-BG"/>
        </w:rPr>
        <w:t>в</w:t>
      </w:r>
      <w:r w:rsidR="00013B8B" w:rsidRPr="00291E6E">
        <w:rPr>
          <w:noProof/>
          <w:szCs w:val="22"/>
          <w:lang w:val="bg-BG"/>
        </w:rPr>
        <w:t>алса</w:t>
      </w:r>
      <w:r w:rsidR="00AB19C4" w:rsidRPr="00291E6E">
        <w:rPr>
          <w:noProof/>
          <w:szCs w:val="22"/>
          <w:lang w:val="bg-BG"/>
        </w:rPr>
        <w:t>р</w:t>
      </w:r>
      <w:r w:rsidR="00013B8B" w:rsidRPr="00291E6E">
        <w:rPr>
          <w:noProof/>
          <w:szCs w:val="22"/>
          <w:lang w:val="bg-BG"/>
        </w:rPr>
        <w:t xml:space="preserve">тан </w:t>
      </w:r>
      <w:r w:rsidRPr="00291E6E">
        <w:rPr>
          <w:noProof/>
          <w:szCs w:val="22"/>
          <w:lang w:val="en-US"/>
        </w:rPr>
        <w:t>m</w:t>
      </w:r>
      <w:r w:rsidR="00013B8B" w:rsidRPr="00291E6E">
        <w:rPr>
          <w:noProof/>
          <w:szCs w:val="22"/>
          <w:lang w:val="en-US"/>
        </w:rPr>
        <w:t>ylan</w:t>
      </w:r>
      <w:r w:rsidR="00013B8B" w:rsidRPr="00291E6E">
        <w:rPr>
          <w:noProof/>
          <w:szCs w:val="22"/>
          <w:lang w:val="ru-RU"/>
        </w:rPr>
        <w:t xml:space="preserve"> </w:t>
      </w:r>
      <w:r w:rsidR="000775F8" w:rsidRPr="00291E6E">
        <w:rPr>
          <w:noProof/>
          <w:szCs w:val="22"/>
          <w:lang w:val="ru-RU"/>
        </w:rPr>
        <w:t>10</w:t>
      </w:r>
      <w:r w:rsidR="00013B8B" w:rsidRPr="00291E6E">
        <w:rPr>
          <w:noProof/>
          <w:szCs w:val="22"/>
          <w:lang w:val="de-CH"/>
        </w:rPr>
        <w:t> mg</w:t>
      </w:r>
      <w:r w:rsidR="00013B8B" w:rsidRPr="00291E6E">
        <w:rPr>
          <w:noProof/>
          <w:szCs w:val="22"/>
          <w:lang w:val="ru-RU"/>
        </w:rPr>
        <w:t>/160</w:t>
      </w:r>
      <w:r w:rsidR="00013B8B" w:rsidRPr="00291E6E">
        <w:rPr>
          <w:noProof/>
          <w:szCs w:val="22"/>
          <w:lang w:val="de-CH"/>
        </w:rPr>
        <w:t> mg</w:t>
      </w:r>
    </w:p>
    <w:p w14:paraId="66D9C93E" w14:textId="77777777" w:rsidR="00C6662A" w:rsidRPr="00291E6E" w:rsidRDefault="00C6662A" w:rsidP="000D3D4F">
      <w:pPr>
        <w:shd w:val="clear" w:color="auto" w:fill="FFFFFF"/>
        <w:tabs>
          <w:tab w:val="clear" w:pos="567"/>
        </w:tabs>
        <w:rPr>
          <w:noProof/>
          <w:szCs w:val="22"/>
          <w:lang w:val="ru-RU"/>
        </w:rPr>
      </w:pPr>
    </w:p>
    <w:p w14:paraId="4C0A3919" w14:textId="77777777" w:rsidR="00C6662A" w:rsidRPr="00291E6E" w:rsidRDefault="00C6662A" w:rsidP="000D3D4F">
      <w:pPr>
        <w:shd w:val="clear" w:color="auto" w:fill="FFFFFF"/>
        <w:tabs>
          <w:tab w:val="clear" w:pos="567"/>
        </w:tabs>
        <w:rPr>
          <w:noProof/>
          <w:szCs w:val="22"/>
          <w:lang w:val="ru-RU"/>
        </w:rPr>
      </w:pPr>
    </w:p>
    <w:p w14:paraId="3F3D4B4D" w14:textId="77777777" w:rsidR="00C6662A" w:rsidRPr="00291E6E" w:rsidRDefault="00C6662A"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17.</w:t>
      </w:r>
      <w:r w:rsidRPr="00291E6E">
        <w:rPr>
          <w:b/>
          <w:bCs/>
          <w:noProof/>
          <w:lang w:val="ru-RU"/>
        </w:rPr>
        <w:tab/>
        <w:t>УНИКАЛЕН ИДЕНТИФИКАТОР — ДВУИЗМЕРЕН БАРКОД</w:t>
      </w:r>
    </w:p>
    <w:p w14:paraId="2D7E8CEF" w14:textId="77777777" w:rsidR="00C6662A" w:rsidRPr="00291E6E" w:rsidRDefault="00C6662A" w:rsidP="000D3D4F">
      <w:pPr>
        <w:tabs>
          <w:tab w:val="clear" w:pos="567"/>
        </w:tabs>
        <w:rPr>
          <w:noProof/>
          <w:szCs w:val="22"/>
          <w:lang w:val="ru-RU"/>
        </w:rPr>
      </w:pPr>
    </w:p>
    <w:p w14:paraId="6AF17CFF" w14:textId="77777777" w:rsidR="00C6662A" w:rsidRPr="00291E6E" w:rsidRDefault="00C6662A" w:rsidP="000D3D4F">
      <w:pPr>
        <w:rPr>
          <w:noProof/>
          <w:szCs w:val="22"/>
          <w:shd w:val="clear" w:color="auto" w:fill="CCCCCC"/>
          <w:lang w:val="ru-RU"/>
        </w:rPr>
      </w:pPr>
      <w:r w:rsidRPr="00291E6E">
        <w:rPr>
          <w:noProof/>
          <w:szCs w:val="22"/>
          <w:highlight w:val="lightGray"/>
          <w:lang w:val="ru-RU"/>
        </w:rPr>
        <w:t>Двуизмерен баркод с включен уникален идентификатор</w:t>
      </w:r>
    </w:p>
    <w:p w14:paraId="4D552A1D" w14:textId="77777777" w:rsidR="00C6662A" w:rsidRPr="00291E6E" w:rsidRDefault="00C6662A" w:rsidP="000D3D4F">
      <w:pPr>
        <w:rPr>
          <w:noProof/>
          <w:szCs w:val="22"/>
          <w:lang w:val="ru-RU"/>
        </w:rPr>
      </w:pPr>
    </w:p>
    <w:p w14:paraId="573D6E87" w14:textId="77777777" w:rsidR="00C6662A" w:rsidRPr="00291E6E" w:rsidRDefault="00C6662A" w:rsidP="000D3D4F">
      <w:pPr>
        <w:tabs>
          <w:tab w:val="clear" w:pos="567"/>
        </w:tabs>
        <w:rPr>
          <w:noProof/>
          <w:szCs w:val="22"/>
          <w:lang w:val="ru-RU"/>
        </w:rPr>
      </w:pPr>
    </w:p>
    <w:p w14:paraId="6AC622A2" w14:textId="77777777" w:rsidR="00C6662A" w:rsidRPr="00291E6E" w:rsidRDefault="00C6662A"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18.</w:t>
      </w:r>
      <w:r w:rsidRPr="00291E6E">
        <w:rPr>
          <w:b/>
          <w:bCs/>
          <w:noProof/>
          <w:lang w:val="ru-RU"/>
        </w:rPr>
        <w:tab/>
        <w:t>УНИКАЛЕН ИДЕНТИФИКАТОР — ДАННИ ЗА ЧЕТЕНЕ ОТ ХОРА</w:t>
      </w:r>
    </w:p>
    <w:p w14:paraId="4E2B88C7" w14:textId="77777777" w:rsidR="00C6662A" w:rsidRPr="00291E6E" w:rsidRDefault="00C6662A" w:rsidP="000D3D4F">
      <w:pPr>
        <w:tabs>
          <w:tab w:val="clear" w:pos="567"/>
        </w:tabs>
        <w:rPr>
          <w:noProof/>
          <w:szCs w:val="22"/>
          <w:lang w:val="ru-RU"/>
        </w:rPr>
      </w:pPr>
    </w:p>
    <w:p w14:paraId="772B11BB" w14:textId="77777777" w:rsidR="00C6662A" w:rsidRPr="00291E6E" w:rsidRDefault="00C6662A" w:rsidP="000D3D4F">
      <w:pPr>
        <w:rPr>
          <w:szCs w:val="22"/>
          <w:lang w:val="ru-RU"/>
        </w:rPr>
      </w:pPr>
      <w:r w:rsidRPr="00291E6E">
        <w:rPr>
          <w:szCs w:val="22"/>
        </w:rPr>
        <w:t>PC</w:t>
      </w:r>
      <w:r w:rsidRPr="00291E6E">
        <w:rPr>
          <w:szCs w:val="22"/>
          <w:lang w:val="ru-RU"/>
        </w:rPr>
        <w:t xml:space="preserve"> </w:t>
      </w:r>
    </w:p>
    <w:p w14:paraId="4A543229" w14:textId="77777777" w:rsidR="00C6662A" w:rsidRPr="00291E6E" w:rsidRDefault="00C6662A" w:rsidP="000D3D4F">
      <w:pPr>
        <w:rPr>
          <w:szCs w:val="22"/>
          <w:lang w:val="ru-RU"/>
        </w:rPr>
      </w:pPr>
      <w:r w:rsidRPr="00291E6E">
        <w:rPr>
          <w:szCs w:val="22"/>
        </w:rPr>
        <w:t>SN</w:t>
      </w:r>
      <w:r w:rsidRPr="00291E6E">
        <w:rPr>
          <w:szCs w:val="22"/>
          <w:lang w:val="ru-RU"/>
        </w:rPr>
        <w:t xml:space="preserve"> </w:t>
      </w:r>
    </w:p>
    <w:p w14:paraId="1B153938" w14:textId="77777777" w:rsidR="00C6662A" w:rsidRPr="00291E6E" w:rsidRDefault="00C6662A" w:rsidP="000D3D4F">
      <w:pPr>
        <w:rPr>
          <w:szCs w:val="22"/>
          <w:lang w:val="ru-RU"/>
        </w:rPr>
      </w:pPr>
      <w:r w:rsidRPr="00291E6E">
        <w:rPr>
          <w:szCs w:val="22"/>
        </w:rPr>
        <w:t>NN</w:t>
      </w:r>
      <w:r w:rsidRPr="00291E6E">
        <w:rPr>
          <w:szCs w:val="22"/>
          <w:lang w:val="ru-RU"/>
        </w:rPr>
        <w:t xml:space="preserve"> </w:t>
      </w:r>
    </w:p>
    <w:p w14:paraId="1840E985" w14:textId="77777777" w:rsidR="00013B8B" w:rsidRPr="00291E6E" w:rsidRDefault="00013B8B" w:rsidP="000D3D4F">
      <w:pPr>
        <w:shd w:val="clear" w:color="auto" w:fill="FFFFFF"/>
        <w:tabs>
          <w:tab w:val="clear" w:pos="567"/>
        </w:tabs>
        <w:rPr>
          <w:noProof/>
          <w:szCs w:val="22"/>
          <w:lang w:val="ru-RU"/>
        </w:rPr>
      </w:pPr>
      <w:r w:rsidRPr="00291E6E">
        <w:rPr>
          <w:noProof/>
          <w:szCs w:val="22"/>
          <w:lang w:val="ru-RU"/>
        </w:rPr>
        <w:br w:type="page"/>
      </w:r>
    </w:p>
    <w:p w14:paraId="0D4B546F" w14:textId="77777777" w:rsidR="00013B8B" w:rsidRPr="00291E6E" w:rsidRDefault="00013B8B" w:rsidP="000D3D4F">
      <w:pPr>
        <w:pBdr>
          <w:top w:val="single" w:sz="4" w:space="1" w:color="auto"/>
          <w:left w:val="single" w:sz="4" w:space="4" w:color="auto"/>
          <w:bottom w:val="single" w:sz="4" w:space="1" w:color="auto"/>
          <w:right w:val="single" w:sz="4" w:space="4" w:color="auto"/>
        </w:pBdr>
        <w:rPr>
          <w:b/>
          <w:noProof/>
          <w:szCs w:val="22"/>
          <w:lang w:val="ru-RU"/>
        </w:rPr>
      </w:pPr>
      <w:r w:rsidRPr="00291E6E">
        <w:rPr>
          <w:b/>
          <w:noProof/>
          <w:szCs w:val="22"/>
          <w:lang w:val="ru-RU"/>
        </w:rPr>
        <w:lastRenderedPageBreak/>
        <w:t>МИНИМУМ ДАННИ, КОИТО ТРЯБВА ДА СЪДЪРЖАТ БЛИСТЕРИТЕ И ЛЕНТИТЕ</w:t>
      </w:r>
    </w:p>
    <w:p w14:paraId="1DF2D3E2" w14:textId="77777777" w:rsidR="00013B8B" w:rsidRPr="00291E6E" w:rsidRDefault="00013B8B" w:rsidP="000D3D4F">
      <w:pPr>
        <w:pBdr>
          <w:top w:val="single" w:sz="4" w:space="1" w:color="auto"/>
          <w:left w:val="single" w:sz="4" w:space="4" w:color="auto"/>
          <w:bottom w:val="single" w:sz="4" w:space="1" w:color="auto"/>
          <w:right w:val="single" w:sz="4" w:space="4" w:color="auto"/>
        </w:pBdr>
        <w:rPr>
          <w:noProof/>
          <w:szCs w:val="22"/>
          <w:lang w:val="ru-RU"/>
        </w:rPr>
      </w:pPr>
    </w:p>
    <w:p w14:paraId="07B7495D" w14:textId="77777777" w:rsidR="00013B8B" w:rsidRPr="00291E6E" w:rsidRDefault="00013B8B" w:rsidP="000D3D4F">
      <w:pPr>
        <w:pBdr>
          <w:top w:val="single" w:sz="4" w:space="1" w:color="auto"/>
          <w:left w:val="single" w:sz="4" w:space="4" w:color="auto"/>
          <w:bottom w:val="single" w:sz="4" w:space="1" w:color="auto"/>
          <w:right w:val="single" w:sz="4" w:space="4" w:color="auto"/>
        </w:pBdr>
        <w:rPr>
          <w:b/>
          <w:noProof/>
          <w:szCs w:val="22"/>
          <w:lang w:val="ru-RU"/>
        </w:rPr>
      </w:pPr>
      <w:r w:rsidRPr="00291E6E">
        <w:rPr>
          <w:b/>
          <w:noProof/>
          <w:szCs w:val="22"/>
          <w:lang w:val="bg-BG"/>
        </w:rPr>
        <w:t>БЛИСТЕР</w:t>
      </w:r>
    </w:p>
    <w:p w14:paraId="1D863A79" w14:textId="77777777" w:rsidR="00013B8B" w:rsidRPr="00291E6E" w:rsidRDefault="00013B8B" w:rsidP="000D3D4F">
      <w:pPr>
        <w:tabs>
          <w:tab w:val="clear" w:pos="567"/>
        </w:tabs>
        <w:rPr>
          <w:noProof/>
          <w:szCs w:val="22"/>
          <w:lang w:val="ru-RU"/>
        </w:rPr>
      </w:pPr>
    </w:p>
    <w:p w14:paraId="417DE496" w14:textId="77777777" w:rsidR="00013B8B" w:rsidRPr="00291E6E" w:rsidRDefault="00013B8B" w:rsidP="000D3D4F">
      <w:pPr>
        <w:tabs>
          <w:tab w:val="clear" w:pos="567"/>
        </w:tabs>
        <w:rPr>
          <w:noProof/>
          <w:szCs w:val="22"/>
          <w:lang w:val="ru-RU"/>
        </w:rPr>
      </w:pPr>
    </w:p>
    <w:p w14:paraId="15B723EA"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w:t>
      </w:r>
      <w:r w:rsidRPr="00291E6E">
        <w:rPr>
          <w:b/>
          <w:bCs/>
          <w:noProof/>
          <w:lang w:val="ru-RU"/>
        </w:rPr>
        <w:tab/>
        <w:t>ИМЕ НА ЛЕКАРСТВЕНИЯ ПРОДУКТ</w:t>
      </w:r>
    </w:p>
    <w:p w14:paraId="2DE97E2F" w14:textId="77777777" w:rsidR="00013B8B" w:rsidRPr="00291E6E" w:rsidRDefault="00013B8B" w:rsidP="000D3D4F">
      <w:pPr>
        <w:tabs>
          <w:tab w:val="clear" w:pos="567"/>
        </w:tabs>
        <w:ind w:left="567" w:hanging="567"/>
        <w:rPr>
          <w:noProof/>
          <w:szCs w:val="22"/>
          <w:lang w:val="ru-RU"/>
        </w:rPr>
      </w:pPr>
    </w:p>
    <w:p w14:paraId="719A910F" w14:textId="4F4DA710" w:rsidR="00013B8B" w:rsidRPr="00291E6E" w:rsidRDefault="00013B8B" w:rsidP="000D3D4F">
      <w:pPr>
        <w:autoSpaceDE w:val="0"/>
        <w:autoSpaceDN w:val="0"/>
        <w:adjustRightInd w:val="0"/>
        <w:rPr>
          <w:noProof/>
          <w:szCs w:val="22"/>
          <w:lang w:val="ru-RU"/>
        </w:rPr>
      </w:pPr>
      <w:r w:rsidRPr="00291E6E">
        <w:rPr>
          <w:noProof/>
          <w:szCs w:val="22"/>
          <w:lang w:val="bg-BG"/>
        </w:rPr>
        <w:t xml:space="preserve">Амлодипин/Валсартан </w:t>
      </w:r>
      <w:r w:rsidRPr="00291E6E">
        <w:rPr>
          <w:noProof/>
          <w:szCs w:val="22"/>
          <w:lang w:val="en-US"/>
        </w:rPr>
        <w:t>Mylan</w:t>
      </w:r>
      <w:r w:rsidRPr="00291E6E">
        <w:rPr>
          <w:noProof/>
          <w:szCs w:val="22"/>
          <w:lang w:val="ru-RU"/>
        </w:rPr>
        <w:t> </w:t>
      </w:r>
      <w:r w:rsidR="000775F8" w:rsidRPr="00291E6E">
        <w:rPr>
          <w:noProof/>
          <w:szCs w:val="22"/>
          <w:lang w:val="ru-RU"/>
        </w:rPr>
        <w:t>10</w:t>
      </w:r>
      <w:r w:rsidRPr="00291E6E">
        <w:rPr>
          <w:noProof/>
          <w:szCs w:val="22"/>
          <w:lang w:val="ru-RU"/>
        </w:rPr>
        <w:t> </w:t>
      </w:r>
      <w:r w:rsidRPr="00291E6E">
        <w:rPr>
          <w:noProof/>
          <w:szCs w:val="22"/>
          <w:lang w:val="en-US"/>
        </w:rPr>
        <w:t>mg</w:t>
      </w:r>
      <w:r w:rsidRPr="00291E6E">
        <w:rPr>
          <w:noProof/>
          <w:szCs w:val="22"/>
          <w:lang w:val="ru-RU"/>
        </w:rPr>
        <w:t>/160 </w:t>
      </w:r>
      <w:r w:rsidRPr="00291E6E">
        <w:rPr>
          <w:noProof/>
          <w:szCs w:val="22"/>
          <w:lang w:val="en-US"/>
        </w:rPr>
        <w:t>mg</w:t>
      </w:r>
      <w:r w:rsidRPr="00291E6E">
        <w:rPr>
          <w:noProof/>
          <w:szCs w:val="22"/>
          <w:lang w:val="ru-RU"/>
        </w:rPr>
        <w:t xml:space="preserve"> </w:t>
      </w:r>
      <w:r w:rsidR="00B018AE">
        <w:rPr>
          <w:noProof/>
          <w:szCs w:val="22"/>
          <w:lang w:val="ru-RU"/>
        </w:rPr>
        <w:t>таблетки</w:t>
      </w:r>
    </w:p>
    <w:p w14:paraId="51BBF14C" w14:textId="77777777" w:rsidR="00013B8B" w:rsidRPr="00291E6E" w:rsidRDefault="00013B8B" w:rsidP="000D3D4F">
      <w:pPr>
        <w:tabs>
          <w:tab w:val="clear" w:pos="567"/>
        </w:tabs>
        <w:rPr>
          <w:noProof/>
          <w:szCs w:val="22"/>
          <w:lang w:val="ru-RU"/>
        </w:rPr>
      </w:pPr>
      <w:r w:rsidRPr="00320F24">
        <w:rPr>
          <w:noProof/>
          <w:szCs w:val="22"/>
          <w:highlight w:val="lightGray"/>
          <w:lang w:val="bg-BG"/>
        </w:rPr>
        <w:t>амлодипин</w:t>
      </w:r>
      <w:r w:rsidRPr="00320F24">
        <w:rPr>
          <w:noProof/>
          <w:szCs w:val="22"/>
          <w:highlight w:val="lightGray"/>
          <w:lang w:val="ru-RU"/>
        </w:rPr>
        <w:t>/</w:t>
      </w:r>
      <w:r w:rsidRPr="00320F24">
        <w:rPr>
          <w:noProof/>
          <w:szCs w:val="22"/>
          <w:highlight w:val="lightGray"/>
          <w:lang w:val="bg-BG"/>
        </w:rPr>
        <w:t>валсартан</w:t>
      </w:r>
    </w:p>
    <w:p w14:paraId="3224CC66" w14:textId="77777777" w:rsidR="00013B8B" w:rsidRPr="00291E6E" w:rsidRDefault="00013B8B" w:rsidP="000D3D4F">
      <w:pPr>
        <w:tabs>
          <w:tab w:val="clear" w:pos="567"/>
        </w:tabs>
        <w:rPr>
          <w:noProof/>
          <w:szCs w:val="22"/>
          <w:lang w:val="ru-RU"/>
        </w:rPr>
      </w:pPr>
    </w:p>
    <w:p w14:paraId="48C22C16" w14:textId="77777777" w:rsidR="00013B8B" w:rsidRPr="00291E6E" w:rsidRDefault="00013B8B" w:rsidP="000D3D4F">
      <w:pPr>
        <w:tabs>
          <w:tab w:val="clear" w:pos="567"/>
        </w:tabs>
        <w:rPr>
          <w:noProof/>
          <w:szCs w:val="22"/>
          <w:lang w:val="ru-RU"/>
        </w:rPr>
      </w:pPr>
    </w:p>
    <w:p w14:paraId="5C222953"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2.</w:t>
      </w:r>
      <w:r w:rsidRPr="00291E6E">
        <w:rPr>
          <w:b/>
          <w:bCs/>
          <w:noProof/>
          <w:lang w:val="ru-RU"/>
        </w:rPr>
        <w:tab/>
        <w:t>ИМЕ НА ПРИТЕЖАТЕЛЯ НА РАЗРЕШЕНИЕТО ЗА УПОТРЕБА</w:t>
      </w:r>
    </w:p>
    <w:p w14:paraId="25982D1F" w14:textId="77777777" w:rsidR="00013B8B" w:rsidRPr="00291E6E" w:rsidRDefault="00013B8B" w:rsidP="000D3D4F">
      <w:pPr>
        <w:tabs>
          <w:tab w:val="clear" w:pos="567"/>
        </w:tabs>
        <w:rPr>
          <w:noProof/>
          <w:szCs w:val="22"/>
          <w:lang w:val="ru-RU"/>
        </w:rPr>
      </w:pPr>
    </w:p>
    <w:p w14:paraId="5A07BB2D" w14:textId="77777777" w:rsidR="00013B8B" w:rsidRPr="00291E6E" w:rsidRDefault="00032FE1" w:rsidP="000D3D4F">
      <w:pPr>
        <w:pStyle w:val="Authors"/>
        <w:keepNext w:val="0"/>
        <w:spacing w:before="0"/>
        <w:rPr>
          <w:rFonts w:ascii="Times New Roman" w:hAnsi="Times New Roman"/>
          <w:noProof/>
          <w:szCs w:val="22"/>
          <w:lang w:val="ru-RU"/>
        </w:rPr>
      </w:pPr>
      <w:r w:rsidRPr="00291E6E">
        <w:rPr>
          <w:rFonts w:ascii="Times New Roman" w:hAnsi="Times New Roman"/>
          <w:noProof/>
          <w:szCs w:val="22"/>
          <w:lang w:val="en-US"/>
        </w:rPr>
        <w:t>Mylan</w:t>
      </w:r>
      <w:r w:rsidRPr="00291E6E">
        <w:rPr>
          <w:rFonts w:ascii="Times New Roman" w:hAnsi="Times New Roman"/>
          <w:noProof/>
          <w:szCs w:val="22"/>
          <w:lang w:val="ru-RU"/>
        </w:rPr>
        <w:t xml:space="preserve"> </w:t>
      </w:r>
      <w:r w:rsidRPr="00291E6E">
        <w:rPr>
          <w:rFonts w:ascii="Times New Roman" w:hAnsi="Times New Roman"/>
          <w:noProof/>
          <w:szCs w:val="22"/>
          <w:lang w:val="en-US"/>
        </w:rPr>
        <w:t>Pharmaceuticals</w:t>
      </w:r>
      <w:r w:rsidRPr="00291E6E">
        <w:rPr>
          <w:rFonts w:ascii="Times New Roman" w:hAnsi="Times New Roman"/>
          <w:noProof/>
          <w:szCs w:val="22"/>
          <w:lang w:val="ru-RU"/>
        </w:rPr>
        <w:t xml:space="preserve"> </w:t>
      </w:r>
      <w:r w:rsidRPr="00291E6E">
        <w:rPr>
          <w:rFonts w:ascii="Times New Roman" w:hAnsi="Times New Roman"/>
          <w:noProof/>
          <w:szCs w:val="22"/>
          <w:lang w:val="en-US"/>
        </w:rPr>
        <w:t>Limited</w:t>
      </w:r>
    </w:p>
    <w:p w14:paraId="75A4A109" w14:textId="77777777" w:rsidR="00013B8B" w:rsidRPr="00291E6E" w:rsidRDefault="00013B8B" w:rsidP="000D3D4F">
      <w:pPr>
        <w:pStyle w:val="Authors"/>
        <w:keepNext w:val="0"/>
        <w:spacing w:before="0"/>
        <w:rPr>
          <w:rFonts w:ascii="Times New Roman" w:hAnsi="Times New Roman"/>
          <w:noProof/>
          <w:szCs w:val="22"/>
          <w:lang w:val="ru-RU"/>
        </w:rPr>
      </w:pPr>
    </w:p>
    <w:p w14:paraId="47C2C17E" w14:textId="77777777" w:rsidR="00132E4F" w:rsidRPr="00291E6E" w:rsidRDefault="00132E4F" w:rsidP="000D3D4F">
      <w:pPr>
        <w:pStyle w:val="Authors"/>
        <w:keepNext w:val="0"/>
        <w:spacing w:before="0"/>
        <w:rPr>
          <w:rFonts w:ascii="Times New Roman" w:hAnsi="Times New Roman"/>
          <w:noProof/>
          <w:szCs w:val="22"/>
          <w:lang w:val="ru-RU"/>
        </w:rPr>
      </w:pPr>
    </w:p>
    <w:p w14:paraId="1585D5EB"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3.</w:t>
      </w:r>
      <w:r w:rsidRPr="00291E6E">
        <w:rPr>
          <w:b/>
          <w:bCs/>
          <w:noProof/>
          <w:lang w:val="ru-RU"/>
        </w:rPr>
        <w:tab/>
        <w:t>ДАТА НА ИЗТИЧАНЕ НА СРОКА НА ГОДНОСТ</w:t>
      </w:r>
    </w:p>
    <w:p w14:paraId="4A6C555D" w14:textId="77777777" w:rsidR="00013B8B" w:rsidRPr="00291E6E" w:rsidRDefault="00013B8B" w:rsidP="00FC524F">
      <w:pPr>
        <w:rPr>
          <w:noProof/>
          <w:lang w:val="ru-RU"/>
        </w:rPr>
      </w:pPr>
    </w:p>
    <w:p w14:paraId="3913A515" w14:textId="77777777" w:rsidR="00013B8B" w:rsidRPr="00291E6E" w:rsidRDefault="00013B8B" w:rsidP="00FC524F">
      <w:pPr>
        <w:rPr>
          <w:noProof/>
          <w:lang w:val="ru-RU"/>
        </w:rPr>
      </w:pPr>
      <w:r w:rsidRPr="00291E6E">
        <w:rPr>
          <w:noProof/>
        </w:rPr>
        <w:t>EXP</w:t>
      </w:r>
    </w:p>
    <w:p w14:paraId="41B0D75E" w14:textId="77777777" w:rsidR="00013B8B" w:rsidRPr="00291E6E" w:rsidRDefault="00013B8B" w:rsidP="00FC524F">
      <w:pPr>
        <w:rPr>
          <w:noProof/>
          <w:lang w:val="ru-RU"/>
        </w:rPr>
      </w:pPr>
    </w:p>
    <w:p w14:paraId="38430897" w14:textId="77777777" w:rsidR="00013B8B" w:rsidRPr="00291E6E" w:rsidRDefault="00013B8B" w:rsidP="000D3D4F">
      <w:pPr>
        <w:tabs>
          <w:tab w:val="clear" w:pos="567"/>
        </w:tabs>
        <w:rPr>
          <w:noProof/>
          <w:szCs w:val="22"/>
          <w:lang w:val="ru-RU"/>
        </w:rPr>
      </w:pPr>
    </w:p>
    <w:p w14:paraId="7EAD61B8"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4.</w:t>
      </w:r>
      <w:r w:rsidRPr="00291E6E">
        <w:rPr>
          <w:b/>
          <w:bCs/>
          <w:noProof/>
          <w:lang w:val="ru-RU"/>
        </w:rPr>
        <w:tab/>
        <w:t>ПАРТИДЕН НОМЕР</w:t>
      </w:r>
    </w:p>
    <w:p w14:paraId="5C8ABA04" w14:textId="77777777" w:rsidR="00013B8B" w:rsidRPr="00291E6E" w:rsidRDefault="00013B8B" w:rsidP="000D3D4F">
      <w:pPr>
        <w:tabs>
          <w:tab w:val="clear" w:pos="567"/>
        </w:tabs>
        <w:rPr>
          <w:noProof/>
          <w:szCs w:val="22"/>
          <w:lang w:val="ru-RU"/>
        </w:rPr>
      </w:pPr>
    </w:p>
    <w:p w14:paraId="510F1421" w14:textId="77777777" w:rsidR="00013B8B" w:rsidRPr="00291E6E" w:rsidRDefault="00013B8B" w:rsidP="000D3D4F">
      <w:pPr>
        <w:tabs>
          <w:tab w:val="clear" w:pos="567"/>
        </w:tabs>
        <w:rPr>
          <w:noProof/>
          <w:szCs w:val="22"/>
          <w:lang w:val="ru-RU"/>
        </w:rPr>
      </w:pPr>
      <w:r w:rsidRPr="00291E6E">
        <w:rPr>
          <w:noProof/>
          <w:szCs w:val="22"/>
        </w:rPr>
        <w:t>Lot</w:t>
      </w:r>
    </w:p>
    <w:p w14:paraId="4A840650" w14:textId="77777777" w:rsidR="00013B8B" w:rsidRPr="00291E6E" w:rsidRDefault="00013B8B" w:rsidP="000D3D4F">
      <w:pPr>
        <w:tabs>
          <w:tab w:val="clear" w:pos="567"/>
        </w:tabs>
        <w:ind w:right="113"/>
        <w:rPr>
          <w:noProof/>
          <w:szCs w:val="22"/>
          <w:lang w:val="ru-RU"/>
        </w:rPr>
      </w:pPr>
    </w:p>
    <w:p w14:paraId="45F2FA1D" w14:textId="77777777" w:rsidR="00013B8B" w:rsidRPr="00291E6E" w:rsidRDefault="00013B8B" w:rsidP="000D3D4F">
      <w:pPr>
        <w:tabs>
          <w:tab w:val="clear" w:pos="567"/>
        </w:tabs>
        <w:ind w:right="113"/>
        <w:rPr>
          <w:noProof/>
          <w:szCs w:val="22"/>
          <w:lang w:val="ru-RU"/>
        </w:rPr>
      </w:pPr>
    </w:p>
    <w:p w14:paraId="1571F637" w14:textId="77777777" w:rsidR="00013B8B" w:rsidRPr="00291E6E" w:rsidRDefault="00013B8B"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5.</w:t>
      </w:r>
      <w:r w:rsidRPr="00291E6E">
        <w:rPr>
          <w:b/>
          <w:bCs/>
          <w:noProof/>
          <w:lang w:val="ru-RU"/>
        </w:rPr>
        <w:tab/>
        <w:t>ДРУГО</w:t>
      </w:r>
    </w:p>
    <w:p w14:paraId="4FFF60FD" w14:textId="77777777" w:rsidR="00CD443C" w:rsidRPr="00291E6E" w:rsidRDefault="00CD443C" w:rsidP="000D3D4F">
      <w:pPr>
        <w:shd w:val="clear" w:color="auto" w:fill="FFFFFF"/>
        <w:tabs>
          <w:tab w:val="clear" w:pos="567"/>
        </w:tabs>
        <w:rPr>
          <w:noProof/>
          <w:szCs w:val="22"/>
          <w:lang w:val="ru-RU"/>
        </w:rPr>
      </w:pPr>
    </w:p>
    <w:p w14:paraId="1338AEEB" w14:textId="77777777" w:rsidR="00DC2145" w:rsidRPr="00291E6E" w:rsidRDefault="00DC2145" w:rsidP="000D3D4F">
      <w:pPr>
        <w:shd w:val="clear" w:color="auto" w:fill="FFFFFF"/>
        <w:tabs>
          <w:tab w:val="clear" w:pos="567"/>
        </w:tabs>
        <w:rPr>
          <w:noProof/>
          <w:szCs w:val="22"/>
          <w:lang w:val="ru-RU"/>
        </w:rPr>
      </w:pPr>
    </w:p>
    <w:p w14:paraId="009B1B28" w14:textId="77777777" w:rsidR="00CD443C" w:rsidRPr="00291E6E" w:rsidRDefault="00CD443C" w:rsidP="000D3D4F">
      <w:pPr>
        <w:tabs>
          <w:tab w:val="clear" w:pos="567"/>
        </w:tabs>
        <w:rPr>
          <w:noProof/>
          <w:szCs w:val="22"/>
          <w:lang w:val="ru-RU"/>
        </w:rPr>
      </w:pPr>
      <w:r w:rsidRPr="00291E6E">
        <w:rPr>
          <w:noProof/>
          <w:szCs w:val="22"/>
          <w:lang w:val="ru-RU"/>
        </w:rPr>
        <w:br w:type="page"/>
      </w:r>
    </w:p>
    <w:p w14:paraId="596D8055" w14:textId="77777777" w:rsidR="007A76BD" w:rsidRPr="00291E6E" w:rsidRDefault="005A47F9" w:rsidP="000D3D4F">
      <w:pPr>
        <w:pBdr>
          <w:top w:val="single" w:sz="4" w:space="1" w:color="auto"/>
          <w:left w:val="single" w:sz="4" w:space="4" w:color="auto"/>
          <w:bottom w:val="single" w:sz="4" w:space="1" w:color="auto"/>
          <w:right w:val="single" w:sz="4" w:space="4" w:color="auto"/>
        </w:pBdr>
        <w:rPr>
          <w:b/>
          <w:noProof/>
          <w:szCs w:val="22"/>
          <w:lang w:val="bg-BG"/>
        </w:rPr>
      </w:pPr>
      <w:r w:rsidRPr="00291E6E">
        <w:rPr>
          <w:b/>
          <w:noProof/>
          <w:szCs w:val="22"/>
          <w:lang w:val="bg-BG"/>
        </w:rPr>
        <w:lastRenderedPageBreak/>
        <w:t>ДАННИ, КОИТО ТРЯБВА ДА СЪДЪРЖА ВТОРИЧНАТА ОПАКОВКА И ПЪРВИЧНАТА ОПАКОВКА</w:t>
      </w:r>
    </w:p>
    <w:p w14:paraId="58E11C90" w14:textId="77777777" w:rsidR="005A47F9" w:rsidRPr="00291E6E" w:rsidRDefault="005A47F9" w:rsidP="000D3D4F">
      <w:pPr>
        <w:pBdr>
          <w:top w:val="single" w:sz="4" w:space="1" w:color="auto"/>
          <w:left w:val="single" w:sz="4" w:space="4" w:color="auto"/>
          <w:bottom w:val="single" w:sz="4" w:space="1" w:color="auto"/>
          <w:right w:val="single" w:sz="4" w:space="4" w:color="auto"/>
        </w:pBdr>
        <w:rPr>
          <w:noProof/>
          <w:szCs w:val="22"/>
          <w:lang w:val="ru-RU"/>
        </w:rPr>
      </w:pPr>
    </w:p>
    <w:p w14:paraId="4F11A3E4" w14:textId="77777777" w:rsidR="007A76BD" w:rsidRPr="00291E6E" w:rsidRDefault="007A76BD" w:rsidP="000D3D4F">
      <w:pPr>
        <w:pBdr>
          <w:top w:val="single" w:sz="4" w:space="1" w:color="auto"/>
          <w:left w:val="single" w:sz="4" w:space="4" w:color="auto"/>
          <w:bottom w:val="single" w:sz="4" w:space="1" w:color="auto"/>
          <w:right w:val="single" w:sz="4" w:space="4" w:color="auto"/>
        </w:pBdr>
        <w:rPr>
          <w:b/>
          <w:noProof/>
          <w:szCs w:val="22"/>
          <w:lang w:val="ru-RU"/>
        </w:rPr>
      </w:pPr>
      <w:r w:rsidRPr="00291E6E">
        <w:rPr>
          <w:b/>
          <w:noProof/>
          <w:szCs w:val="22"/>
          <w:lang w:val="bg-BG"/>
        </w:rPr>
        <w:t>ЕТИКЕТ НА БУТИЛКА</w:t>
      </w:r>
    </w:p>
    <w:p w14:paraId="72C94B06" w14:textId="77777777" w:rsidR="007A76BD" w:rsidRPr="00291E6E" w:rsidRDefault="007A76BD" w:rsidP="000D3D4F">
      <w:pPr>
        <w:tabs>
          <w:tab w:val="clear" w:pos="567"/>
        </w:tabs>
        <w:rPr>
          <w:noProof/>
          <w:szCs w:val="22"/>
          <w:lang w:val="ru-RU"/>
        </w:rPr>
      </w:pPr>
    </w:p>
    <w:p w14:paraId="2F502648" w14:textId="77777777" w:rsidR="007A76BD" w:rsidRPr="00291E6E" w:rsidRDefault="007A76BD" w:rsidP="000D3D4F">
      <w:pPr>
        <w:tabs>
          <w:tab w:val="clear" w:pos="567"/>
        </w:tabs>
        <w:rPr>
          <w:noProof/>
          <w:szCs w:val="22"/>
          <w:lang w:val="ru-RU"/>
        </w:rPr>
      </w:pPr>
    </w:p>
    <w:p w14:paraId="30D970CC" w14:textId="77777777" w:rsidR="007A76BD" w:rsidRPr="00291E6E" w:rsidRDefault="007A76BD"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w:t>
      </w:r>
      <w:r w:rsidRPr="00291E6E">
        <w:rPr>
          <w:b/>
          <w:bCs/>
          <w:noProof/>
          <w:lang w:val="ru-RU"/>
        </w:rPr>
        <w:tab/>
        <w:t>ИМЕ НА ЛЕКАРСТВЕНИЯ ПРОДУКТ</w:t>
      </w:r>
    </w:p>
    <w:p w14:paraId="20C91761" w14:textId="77777777" w:rsidR="007A76BD" w:rsidRPr="00291E6E" w:rsidRDefault="007A76BD" w:rsidP="000D3D4F">
      <w:pPr>
        <w:tabs>
          <w:tab w:val="clear" w:pos="567"/>
        </w:tabs>
        <w:ind w:left="567" w:hanging="567"/>
        <w:rPr>
          <w:noProof/>
          <w:szCs w:val="22"/>
          <w:lang w:val="ru-RU"/>
        </w:rPr>
      </w:pPr>
    </w:p>
    <w:p w14:paraId="5D92B2D6" w14:textId="77777777" w:rsidR="007A76BD" w:rsidRPr="00291E6E" w:rsidRDefault="007A76BD" w:rsidP="000D3D4F">
      <w:pPr>
        <w:autoSpaceDE w:val="0"/>
        <w:autoSpaceDN w:val="0"/>
        <w:adjustRightInd w:val="0"/>
        <w:rPr>
          <w:noProof/>
          <w:szCs w:val="22"/>
          <w:lang w:val="ru-RU"/>
        </w:rPr>
      </w:pPr>
      <w:r w:rsidRPr="00291E6E">
        <w:rPr>
          <w:noProof/>
          <w:szCs w:val="22"/>
          <w:lang w:val="bg-BG"/>
        </w:rPr>
        <w:t xml:space="preserve">Амлодипин/Валсартан </w:t>
      </w:r>
      <w:r w:rsidRPr="00291E6E">
        <w:rPr>
          <w:noProof/>
          <w:szCs w:val="22"/>
          <w:lang w:val="en-US"/>
        </w:rPr>
        <w:t>Mylan</w:t>
      </w:r>
      <w:r w:rsidRPr="00291E6E">
        <w:rPr>
          <w:noProof/>
          <w:szCs w:val="22"/>
          <w:lang w:val="ru-RU"/>
        </w:rPr>
        <w:t> 10 </w:t>
      </w:r>
      <w:r w:rsidRPr="00291E6E">
        <w:rPr>
          <w:noProof/>
          <w:szCs w:val="22"/>
          <w:lang w:val="en-US"/>
        </w:rPr>
        <w:t>mg</w:t>
      </w:r>
      <w:r w:rsidRPr="00291E6E">
        <w:rPr>
          <w:noProof/>
          <w:szCs w:val="22"/>
          <w:lang w:val="ru-RU"/>
        </w:rPr>
        <w:t>/160 </w:t>
      </w:r>
      <w:r w:rsidRPr="00291E6E">
        <w:rPr>
          <w:noProof/>
          <w:szCs w:val="22"/>
          <w:lang w:val="en-US"/>
        </w:rPr>
        <w:t>mg</w:t>
      </w:r>
      <w:r w:rsidRPr="00291E6E">
        <w:rPr>
          <w:noProof/>
          <w:szCs w:val="22"/>
          <w:lang w:val="ru-RU"/>
        </w:rPr>
        <w:t xml:space="preserve"> филмирани таблетки</w:t>
      </w:r>
    </w:p>
    <w:p w14:paraId="5FE3AA56" w14:textId="77777777" w:rsidR="007A76BD" w:rsidRPr="00291E6E" w:rsidRDefault="007A76BD" w:rsidP="000D3D4F">
      <w:pPr>
        <w:tabs>
          <w:tab w:val="clear" w:pos="567"/>
        </w:tabs>
        <w:rPr>
          <w:noProof/>
          <w:szCs w:val="22"/>
          <w:lang w:val="ru-RU"/>
        </w:rPr>
      </w:pPr>
      <w:r w:rsidRPr="00291E6E">
        <w:rPr>
          <w:noProof/>
          <w:szCs w:val="22"/>
          <w:lang w:val="bg-BG"/>
        </w:rPr>
        <w:t>амлодипин</w:t>
      </w:r>
      <w:r w:rsidRPr="00291E6E">
        <w:rPr>
          <w:noProof/>
          <w:szCs w:val="22"/>
          <w:lang w:val="ru-RU"/>
        </w:rPr>
        <w:t>/</w:t>
      </w:r>
      <w:r w:rsidRPr="00291E6E">
        <w:rPr>
          <w:noProof/>
          <w:szCs w:val="22"/>
          <w:lang w:val="bg-BG"/>
        </w:rPr>
        <w:t>валсартан</w:t>
      </w:r>
    </w:p>
    <w:p w14:paraId="3C0A82FA" w14:textId="77777777" w:rsidR="005A47F9" w:rsidRPr="00291E6E" w:rsidRDefault="005A47F9" w:rsidP="000D3D4F">
      <w:pPr>
        <w:tabs>
          <w:tab w:val="clear" w:pos="567"/>
        </w:tabs>
        <w:rPr>
          <w:noProof/>
          <w:szCs w:val="22"/>
          <w:lang w:val="ru-RU"/>
        </w:rPr>
      </w:pPr>
    </w:p>
    <w:p w14:paraId="7A4F9393" w14:textId="77777777" w:rsidR="005A47F9" w:rsidRPr="00291E6E" w:rsidRDefault="005A47F9" w:rsidP="000D3D4F">
      <w:pPr>
        <w:tabs>
          <w:tab w:val="clear" w:pos="567"/>
        </w:tabs>
        <w:rPr>
          <w:noProof/>
          <w:szCs w:val="22"/>
          <w:lang w:val="ru-RU"/>
        </w:rPr>
      </w:pPr>
    </w:p>
    <w:p w14:paraId="59DD57AD" w14:textId="77777777" w:rsidR="005A47F9" w:rsidRPr="00291E6E" w:rsidRDefault="005A47F9"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2.</w:t>
      </w:r>
      <w:r w:rsidRPr="00291E6E">
        <w:rPr>
          <w:b/>
          <w:bCs/>
          <w:noProof/>
          <w:lang w:val="ru-RU"/>
        </w:rPr>
        <w:tab/>
        <w:t>ОБЯВЯВАНЕ НА АКТИВНИТЕ ВЕЩЕСТВА</w:t>
      </w:r>
    </w:p>
    <w:p w14:paraId="1B7969A2" w14:textId="77777777" w:rsidR="005A47F9" w:rsidRPr="00291E6E" w:rsidRDefault="005A47F9" w:rsidP="000D3D4F">
      <w:pPr>
        <w:tabs>
          <w:tab w:val="clear" w:pos="567"/>
        </w:tabs>
        <w:rPr>
          <w:noProof/>
          <w:szCs w:val="22"/>
          <w:lang w:val="ru-RU"/>
        </w:rPr>
      </w:pPr>
    </w:p>
    <w:p w14:paraId="1BD620E7" w14:textId="77777777" w:rsidR="005A47F9" w:rsidRPr="00291E6E" w:rsidRDefault="005A47F9" w:rsidP="000D3D4F">
      <w:pPr>
        <w:autoSpaceDE w:val="0"/>
        <w:autoSpaceDN w:val="0"/>
        <w:adjustRightInd w:val="0"/>
        <w:rPr>
          <w:noProof/>
          <w:szCs w:val="22"/>
          <w:lang w:val="ru-RU"/>
        </w:rPr>
      </w:pPr>
      <w:r w:rsidRPr="00291E6E">
        <w:rPr>
          <w:noProof/>
          <w:szCs w:val="22"/>
          <w:lang w:val="bg-BG"/>
        </w:rPr>
        <w:t>Всяка таблетка съдържа</w:t>
      </w:r>
      <w:r w:rsidRPr="00291E6E">
        <w:rPr>
          <w:noProof/>
          <w:szCs w:val="22"/>
          <w:lang w:val="ru-RU"/>
        </w:rPr>
        <w:t> 10 </w:t>
      </w:r>
      <w:r w:rsidRPr="00291E6E">
        <w:rPr>
          <w:noProof/>
          <w:szCs w:val="22"/>
          <w:lang w:val="en-US"/>
        </w:rPr>
        <w:t>mg</w:t>
      </w:r>
      <w:r w:rsidRPr="00291E6E">
        <w:rPr>
          <w:noProof/>
          <w:szCs w:val="22"/>
          <w:lang w:val="ru-RU"/>
        </w:rPr>
        <w:t xml:space="preserve"> </w:t>
      </w:r>
      <w:r w:rsidRPr="00291E6E">
        <w:rPr>
          <w:noProof/>
          <w:szCs w:val="22"/>
          <w:lang w:val="bg-BG"/>
        </w:rPr>
        <w:t xml:space="preserve">амлодипин </w:t>
      </w:r>
      <w:r w:rsidRPr="00291E6E">
        <w:rPr>
          <w:noProof/>
          <w:szCs w:val="22"/>
          <w:lang w:val="ru-RU"/>
        </w:rPr>
        <w:t>(</w:t>
      </w:r>
      <w:r w:rsidRPr="00291E6E">
        <w:rPr>
          <w:noProof/>
          <w:szCs w:val="22"/>
          <w:lang w:val="bg-BG"/>
        </w:rPr>
        <w:t>като амлодипин безилат</w:t>
      </w:r>
      <w:r w:rsidRPr="00291E6E">
        <w:rPr>
          <w:noProof/>
          <w:szCs w:val="22"/>
          <w:lang w:val="ru-RU"/>
        </w:rPr>
        <w:t xml:space="preserve">) </w:t>
      </w:r>
      <w:r w:rsidRPr="00291E6E">
        <w:rPr>
          <w:noProof/>
          <w:szCs w:val="22"/>
          <w:lang w:val="bg-BG"/>
        </w:rPr>
        <w:t>и</w:t>
      </w:r>
      <w:r w:rsidRPr="00291E6E">
        <w:rPr>
          <w:noProof/>
          <w:szCs w:val="22"/>
          <w:lang w:val="ru-RU"/>
        </w:rPr>
        <w:t> 160 </w:t>
      </w:r>
      <w:r w:rsidRPr="00291E6E">
        <w:rPr>
          <w:noProof/>
          <w:szCs w:val="22"/>
          <w:lang w:val="en-US"/>
        </w:rPr>
        <w:t>mg</w:t>
      </w:r>
      <w:r w:rsidRPr="00291E6E">
        <w:rPr>
          <w:noProof/>
          <w:szCs w:val="22"/>
          <w:lang w:val="ru-RU"/>
        </w:rPr>
        <w:t xml:space="preserve"> </w:t>
      </w:r>
      <w:r w:rsidRPr="00291E6E">
        <w:rPr>
          <w:noProof/>
          <w:szCs w:val="22"/>
          <w:lang w:val="bg-BG"/>
        </w:rPr>
        <w:t>валсартан</w:t>
      </w:r>
      <w:r w:rsidRPr="00291E6E">
        <w:rPr>
          <w:noProof/>
          <w:szCs w:val="22"/>
          <w:lang w:val="ru-RU"/>
        </w:rPr>
        <w:t>.</w:t>
      </w:r>
    </w:p>
    <w:p w14:paraId="00B9087A" w14:textId="77777777" w:rsidR="005A47F9" w:rsidRPr="00291E6E" w:rsidRDefault="005A47F9" w:rsidP="000D3D4F">
      <w:pPr>
        <w:tabs>
          <w:tab w:val="clear" w:pos="567"/>
        </w:tabs>
        <w:rPr>
          <w:noProof/>
          <w:szCs w:val="22"/>
          <w:lang w:val="ru-RU"/>
        </w:rPr>
      </w:pPr>
    </w:p>
    <w:p w14:paraId="5586D988" w14:textId="77777777" w:rsidR="005A47F9" w:rsidRPr="00291E6E" w:rsidRDefault="005A47F9" w:rsidP="000D3D4F">
      <w:pPr>
        <w:tabs>
          <w:tab w:val="clear" w:pos="567"/>
        </w:tabs>
        <w:rPr>
          <w:noProof/>
          <w:szCs w:val="22"/>
          <w:lang w:val="ru-RU"/>
        </w:rPr>
      </w:pPr>
    </w:p>
    <w:p w14:paraId="31540C80" w14:textId="77777777" w:rsidR="005A47F9" w:rsidRPr="00291E6E" w:rsidRDefault="005A47F9"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3.</w:t>
      </w:r>
      <w:r w:rsidRPr="00291E6E">
        <w:rPr>
          <w:b/>
          <w:bCs/>
          <w:noProof/>
          <w:lang w:val="ru-RU"/>
        </w:rPr>
        <w:tab/>
        <w:t>СПИСЪК НА ПОМОЩНИТЕ ВЕЩЕСТВА</w:t>
      </w:r>
    </w:p>
    <w:p w14:paraId="0070647E" w14:textId="77777777" w:rsidR="00F36A6D" w:rsidRPr="00291E6E" w:rsidRDefault="00F36A6D" w:rsidP="000D3D4F">
      <w:pPr>
        <w:tabs>
          <w:tab w:val="clear" w:pos="567"/>
        </w:tabs>
        <w:rPr>
          <w:noProof/>
          <w:szCs w:val="22"/>
          <w:lang w:val="ru-RU"/>
        </w:rPr>
      </w:pPr>
    </w:p>
    <w:p w14:paraId="72CBEF04" w14:textId="77777777" w:rsidR="005A47F9" w:rsidRPr="00291E6E" w:rsidRDefault="005A47F9" w:rsidP="000D3D4F">
      <w:pPr>
        <w:tabs>
          <w:tab w:val="clear" w:pos="567"/>
        </w:tabs>
        <w:rPr>
          <w:noProof/>
          <w:szCs w:val="22"/>
          <w:lang w:val="ru-RU"/>
        </w:rPr>
      </w:pPr>
    </w:p>
    <w:p w14:paraId="149D63F8" w14:textId="77777777" w:rsidR="005A47F9" w:rsidRPr="00291E6E" w:rsidRDefault="005A47F9"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4.</w:t>
      </w:r>
      <w:r w:rsidRPr="00291E6E">
        <w:rPr>
          <w:b/>
          <w:bCs/>
          <w:noProof/>
          <w:lang w:val="ru-RU"/>
        </w:rPr>
        <w:tab/>
        <w:t>ЛЕКАРСТВЕНА ФОРМА И КОЛИЧЕСТВО В ЕДНА ОПАКОВКА</w:t>
      </w:r>
    </w:p>
    <w:p w14:paraId="7510D551" w14:textId="77777777" w:rsidR="005A47F9" w:rsidRPr="00291E6E" w:rsidRDefault="005A47F9" w:rsidP="000D3D4F">
      <w:pPr>
        <w:tabs>
          <w:tab w:val="clear" w:pos="567"/>
        </w:tabs>
        <w:rPr>
          <w:noProof/>
          <w:szCs w:val="22"/>
          <w:lang w:val="ru-RU"/>
        </w:rPr>
      </w:pPr>
    </w:p>
    <w:p w14:paraId="21D4756B" w14:textId="77777777" w:rsidR="005A47F9" w:rsidRPr="00291E6E" w:rsidRDefault="005A47F9" w:rsidP="000D3D4F">
      <w:pPr>
        <w:tabs>
          <w:tab w:val="clear" w:pos="567"/>
        </w:tabs>
        <w:rPr>
          <w:szCs w:val="22"/>
          <w:lang w:val="bg-BG" w:bidi="th-TH"/>
        </w:rPr>
      </w:pPr>
      <w:r w:rsidRPr="00291E6E">
        <w:rPr>
          <w:szCs w:val="22"/>
          <w:highlight w:val="lightGray"/>
          <w:lang w:val="bg-BG"/>
        </w:rPr>
        <w:t>Филмирана таблетка</w:t>
      </w:r>
    </w:p>
    <w:p w14:paraId="6EA96069" w14:textId="77777777" w:rsidR="005A47F9" w:rsidRPr="00291E6E" w:rsidRDefault="005A47F9" w:rsidP="000D3D4F">
      <w:pPr>
        <w:tabs>
          <w:tab w:val="clear" w:pos="567"/>
        </w:tabs>
        <w:rPr>
          <w:szCs w:val="22"/>
          <w:lang w:val="bg-BG" w:bidi="th-TH"/>
        </w:rPr>
      </w:pPr>
    </w:p>
    <w:p w14:paraId="72E4947A" w14:textId="77777777" w:rsidR="005A47F9" w:rsidRPr="00291E6E" w:rsidRDefault="005A47F9" w:rsidP="000D3D4F">
      <w:pPr>
        <w:tabs>
          <w:tab w:val="clear" w:pos="567"/>
        </w:tabs>
        <w:rPr>
          <w:szCs w:val="22"/>
          <w:lang w:val="ru-RU"/>
        </w:rPr>
      </w:pPr>
      <w:r w:rsidRPr="00291E6E">
        <w:rPr>
          <w:szCs w:val="22"/>
          <w:lang w:val="bg-BG"/>
        </w:rPr>
        <w:t>28</w:t>
      </w:r>
      <w:r w:rsidRPr="00291E6E">
        <w:rPr>
          <w:szCs w:val="22"/>
          <w:lang w:val="bg-BG" w:bidi="th-TH"/>
        </w:rPr>
        <w:t xml:space="preserve"> </w:t>
      </w:r>
      <w:r w:rsidRPr="00291E6E">
        <w:rPr>
          <w:szCs w:val="22"/>
          <w:lang w:val="bg-BG"/>
        </w:rPr>
        <w:t>филмирани таблетки</w:t>
      </w:r>
    </w:p>
    <w:p w14:paraId="462101BC" w14:textId="77777777" w:rsidR="005A47F9" w:rsidRPr="00291E6E" w:rsidRDefault="005A47F9" w:rsidP="000D3D4F">
      <w:pPr>
        <w:tabs>
          <w:tab w:val="clear" w:pos="567"/>
        </w:tabs>
        <w:rPr>
          <w:szCs w:val="22"/>
          <w:highlight w:val="lightGray"/>
          <w:shd w:val="clear" w:color="auto" w:fill="D9D9D9"/>
          <w:lang w:val="ru-RU"/>
        </w:rPr>
      </w:pPr>
      <w:r w:rsidRPr="00291E6E">
        <w:rPr>
          <w:szCs w:val="22"/>
          <w:highlight w:val="lightGray"/>
          <w:shd w:val="clear" w:color="auto" w:fill="D9D9D9"/>
          <w:lang w:val="ru-RU"/>
        </w:rPr>
        <w:t>56 </w:t>
      </w:r>
      <w:r w:rsidRPr="00291E6E">
        <w:rPr>
          <w:szCs w:val="22"/>
          <w:highlight w:val="lightGray"/>
          <w:shd w:val="clear" w:color="auto" w:fill="D9D9D9"/>
          <w:lang w:val="bg-BG"/>
        </w:rPr>
        <w:t>филмирани таблетки</w:t>
      </w:r>
    </w:p>
    <w:p w14:paraId="7B4C550C" w14:textId="77777777" w:rsidR="005A47F9" w:rsidRPr="00291E6E" w:rsidRDefault="005A47F9" w:rsidP="000D3D4F">
      <w:pPr>
        <w:tabs>
          <w:tab w:val="clear" w:pos="567"/>
        </w:tabs>
        <w:rPr>
          <w:szCs w:val="22"/>
          <w:shd w:val="clear" w:color="auto" w:fill="D9D9D9"/>
          <w:lang w:val="ru-RU" w:bidi="th-TH"/>
        </w:rPr>
      </w:pPr>
      <w:r w:rsidRPr="00291E6E">
        <w:rPr>
          <w:szCs w:val="22"/>
          <w:highlight w:val="lightGray"/>
          <w:shd w:val="clear" w:color="auto" w:fill="D9D9D9"/>
          <w:lang w:val="ru-RU"/>
        </w:rPr>
        <w:t>98 </w:t>
      </w:r>
      <w:r w:rsidRPr="00291E6E">
        <w:rPr>
          <w:szCs w:val="22"/>
          <w:highlight w:val="lightGray"/>
          <w:shd w:val="clear" w:color="auto" w:fill="D9D9D9"/>
          <w:lang w:val="bg-BG"/>
        </w:rPr>
        <w:t>филмирани таблетки</w:t>
      </w:r>
    </w:p>
    <w:p w14:paraId="3A679FB3" w14:textId="77777777" w:rsidR="005A47F9" w:rsidRPr="00291E6E" w:rsidRDefault="005A47F9" w:rsidP="000D3D4F">
      <w:pPr>
        <w:tabs>
          <w:tab w:val="clear" w:pos="567"/>
          <w:tab w:val="left" w:pos="2268"/>
        </w:tabs>
        <w:rPr>
          <w:szCs w:val="22"/>
          <w:shd w:val="clear" w:color="auto" w:fill="D9D9D9"/>
          <w:lang w:val="ru-RU" w:bidi="th-TH"/>
        </w:rPr>
      </w:pPr>
    </w:p>
    <w:p w14:paraId="3466770F" w14:textId="77777777" w:rsidR="005A47F9" w:rsidRPr="00291E6E" w:rsidRDefault="005A47F9" w:rsidP="000D3D4F">
      <w:pPr>
        <w:tabs>
          <w:tab w:val="clear" w:pos="567"/>
        </w:tabs>
        <w:rPr>
          <w:noProof/>
          <w:szCs w:val="22"/>
          <w:lang w:val="ru-RU"/>
        </w:rPr>
      </w:pPr>
    </w:p>
    <w:p w14:paraId="59F25CE7" w14:textId="77777777" w:rsidR="005A47F9" w:rsidRPr="00291E6E" w:rsidRDefault="005A47F9"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5.</w:t>
      </w:r>
      <w:r w:rsidRPr="00291E6E">
        <w:rPr>
          <w:b/>
          <w:bCs/>
          <w:noProof/>
          <w:lang w:val="ru-RU"/>
        </w:rPr>
        <w:tab/>
        <w:t>НАЧИН НА ПРИЛОЖЕНИЕ И ПЪТ НА ВЪВЕЖДАНЕ</w:t>
      </w:r>
    </w:p>
    <w:p w14:paraId="41E2FDAF" w14:textId="77777777" w:rsidR="005A47F9" w:rsidRPr="00291E6E" w:rsidRDefault="005A47F9" w:rsidP="000D3D4F">
      <w:pPr>
        <w:tabs>
          <w:tab w:val="clear" w:pos="567"/>
        </w:tabs>
        <w:rPr>
          <w:i/>
          <w:noProof/>
          <w:szCs w:val="22"/>
          <w:lang w:val="ru-RU"/>
        </w:rPr>
      </w:pPr>
    </w:p>
    <w:p w14:paraId="3C2AEE67" w14:textId="77777777" w:rsidR="005A47F9" w:rsidRPr="00291E6E" w:rsidRDefault="005A47F9" w:rsidP="000D3D4F">
      <w:pPr>
        <w:tabs>
          <w:tab w:val="clear" w:pos="567"/>
        </w:tabs>
        <w:rPr>
          <w:noProof/>
          <w:szCs w:val="22"/>
          <w:lang w:val="ru-RU"/>
        </w:rPr>
      </w:pPr>
      <w:r w:rsidRPr="00291E6E">
        <w:rPr>
          <w:noProof/>
          <w:szCs w:val="22"/>
          <w:lang w:val="bg-BG"/>
        </w:rPr>
        <w:t>Преди употреба прочетете листовката.</w:t>
      </w:r>
    </w:p>
    <w:p w14:paraId="5608B85D" w14:textId="77777777" w:rsidR="005A47F9" w:rsidRPr="00291E6E" w:rsidRDefault="005A47F9" w:rsidP="000D3D4F">
      <w:pPr>
        <w:tabs>
          <w:tab w:val="clear" w:pos="567"/>
        </w:tabs>
        <w:rPr>
          <w:noProof/>
          <w:szCs w:val="22"/>
          <w:lang w:val="ru-RU"/>
        </w:rPr>
      </w:pPr>
      <w:r w:rsidRPr="00291E6E">
        <w:rPr>
          <w:noProof/>
          <w:szCs w:val="22"/>
          <w:lang w:val="bg-BG"/>
        </w:rPr>
        <w:t>Перорално приложение</w:t>
      </w:r>
    </w:p>
    <w:p w14:paraId="2795A48C" w14:textId="77777777" w:rsidR="005A47F9" w:rsidRPr="00291E6E" w:rsidRDefault="005A47F9" w:rsidP="000D3D4F">
      <w:pPr>
        <w:tabs>
          <w:tab w:val="clear" w:pos="567"/>
        </w:tabs>
        <w:rPr>
          <w:noProof/>
          <w:szCs w:val="22"/>
          <w:lang w:val="ru-RU"/>
        </w:rPr>
      </w:pPr>
    </w:p>
    <w:p w14:paraId="32D663C1" w14:textId="77777777" w:rsidR="005A47F9" w:rsidRPr="00291E6E" w:rsidRDefault="005A47F9" w:rsidP="000D3D4F">
      <w:pPr>
        <w:tabs>
          <w:tab w:val="clear" w:pos="567"/>
        </w:tabs>
        <w:rPr>
          <w:noProof/>
          <w:szCs w:val="22"/>
          <w:lang w:val="ru-RU"/>
        </w:rPr>
      </w:pPr>
    </w:p>
    <w:p w14:paraId="65BDB53C" w14:textId="77777777" w:rsidR="005A47F9" w:rsidRPr="00291E6E" w:rsidRDefault="005A47F9"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6.</w:t>
      </w:r>
      <w:r w:rsidRPr="00291E6E">
        <w:rPr>
          <w:b/>
          <w:bCs/>
          <w:noProof/>
          <w:lang w:val="ru-RU"/>
        </w:rPr>
        <w:tab/>
        <w:t>СПЕЦИАЛНО ПРЕДУПРЕЖДЕНИЕ, ЧЕ ЛЕКАРСТВЕНИЯТ ПРОДУКТ ТРЯБВА ДА СЕ СЪХРАНЯВА НА МЯСТО ДАЛЕЧЕ ОТ ПОГЛЕДА И ДОСЕГА НА ДЕЦА</w:t>
      </w:r>
    </w:p>
    <w:p w14:paraId="39DE9BA2" w14:textId="77777777" w:rsidR="005A47F9" w:rsidRPr="00291E6E" w:rsidRDefault="005A47F9" w:rsidP="000D3D4F">
      <w:pPr>
        <w:tabs>
          <w:tab w:val="clear" w:pos="567"/>
        </w:tabs>
        <w:rPr>
          <w:noProof/>
          <w:szCs w:val="22"/>
          <w:lang w:val="ru-RU"/>
        </w:rPr>
      </w:pPr>
    </w:p>
    <w:p w14:paraId="2C0571B7" w14:textId="77777777" w:rsidR="005A47F9" w:rsidRPr="00291E6E" w:rsidRDefault="005A47F9" w:rsidP="000D3D4F">
      <w:pPr>
        <w:tabs>
          <w:tab w:val="clear" w:pos="567"/>
        </w:tabs>
        <w:rPr>
          <w:noProof/>
          <w:szCs w:val="22"/>
          <w:lang w:val="bg-BG"/>
        </w:rPr>
      </w:pPr>
      <w:r w:rsidRPr="00291E6E">
        <w:rPr>
          <w:noProof/>
          <w:szCs w:val="22"/>
          <w:lang w:val="bg-BG"/>
        </w:rPr>
        <w:t>Да се съхранява на място, недостъпно за деца.</w:t>
      </w:r>
    </w:p>
    <w:p w14:paraId="67E8477B" w14:textId="77777777" w:rsidR="005A47F9" w:rsidRPr="00291E6E" w:rsidRDefault="005A47F9" w:rsidP="00FC524F">
      <w:pPr>
        <w:rPr>
          <w:noProof/>
          <w:lang w:val="ru-RU"/>
        </w:rPr>
      </w:pPr>
    </w:p>
    <w:p w14:paraId="550B16E5" w14:textId="77777777" w:rsidR="005A47F9" w:rsidRPr="00291E6E" w:rsidRDefault="005A47F9" w:rsidP="00FC524F">
      <w:pPr>
        <w:rPr>
          <w:noProof/>
          <w:lang w:val="ru-RU"/>
        </w:rPr>
      </w:pPr>
    </w:p>
    <w:p w14:paraId="257A2789" w14:textId="77777777" w:rsidR="005A47F9" w:rsidRPr="00291E6E" w:rsidRDefault="005A47F9"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7.</w:t>
      </w:r>
      <w:r w:rsidRPr="00291E6E">
        <w:rPr>
          <w:b/>
          <w:bCs/>
          <w:noProof/>
          <w:lang w:val="ru-RU"/>
        </w:rPr>
        <w:tab/>
        <w:t>ДРУГИ СПЕЦИАЛНИ ПРЕДУПРЕЖДЕНИЯ, АКО Е НЕОБХОДИМО</w:t>
      </w:r>
    </w:p>
    <w:p w14:paraId="5A4B6C2A" w14:textId="77777777" w:rsidR="005A47F9" w:rsidRPr="00291E6E" w:rsidRDefault="005A47F9" w:rsidP="000D3D4F">
      <w:pPr>
        <w:tabs>
          <w:tab w:val="clear" w:pos="567"/>
        </w:tabs>
        <w:rPr>
          <w:noProof/>
          <w:szCs w:val="22"/>
          <w:lang w:val="ru-RU"/>
        </w:rPr>
      </w:pPr>
    </w:p>
    <w:p w14:paraId="1A816658" w14:textId="77777777" w:rsidR="005A47F9" w:rsidRPr="00291E6E" w:rsidRDefault="005A47F9" w:rsidP="000D3D4F">
      <w:pPr>
        <w:tabs>
          <w:tab w:val="clear" w:pos="567"/>
        </w:tabs>
        <w:rPr>
          <w:noProof/>
          <w:szCs w:val="22"/>
          <w:lang w:val="ru-RU"/>
        </w:rPr>
      </w:pPr>
    </w:p>
    <w:p w14:paraId="714004B3" w14:textId="77777777" w:rsidR="005A47F9" w:rsidRPr="00291E6E" w:rsidRDefault="005A47F9"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8.</w:t>
      </w:r>
      <w:r w:rsidRPr="00291E6E">
        <w:rPr>
          <w:b/>
          <w:bCs/>
          <w:noProof/>
          <w:lang w:val="ru-RU"/>
        </w:rPr>
        <w:tab/>
        <w:t>ДАТА НА ИЗТИЧАНЕ НА СРОКА НА ГОДНОСТ</w:t>
      </w:r>
    </w:p>
    <w:p w14:paraId="400132D9" w14:textId="77777777" w:rsidR="005A47F9" w:rsidRPr="00291E6E" w:rsidRDefault="005A47F9" w:rsidP="00FC524F">
      <w:pPr>
        <w:rPr>
          <w:noProof/>
          <w:lang w:val="ru-RU"/>
        </w:rPr>
      </w:pPr>
    </w:p>
    <w:p w14:paraId="0908975C" w14:textId="77777777" w:rsidR="005A47F9" w:rsidRPr="00291E6E" w:rsidRDefault="005A47F9" w:rsidP="00FC524F">
      <w:pPr>
        <w:rPr>
          <w:noProof/>
          <w:lang w:val="bg-BG"/>
        </w:rPr>
      </w:pPr>
      <w:r w:rsidRPr="00291E6E">
        <w:rPr>
          <w:noProof/>
          <w:lang w:val="bg-BG"/>
        </w:rPr>
        <w:t>Годен до:</w:t>
      </w:r>
    </w:p>
    <w:p w14:paraId="29A366CF" w14:textId="77777777" w:rsidR="005A47F9" w:rsidRPr="00291E6E" w:rsidRDefault="005A47F9" w:rsidP="00FC524F">
      <w:pPr>
        <w:rPr>
          <w:noProof/>
          <w:lang w:val="bg-BG"/>
        </w:rPr>
      </w:pPr>
    </w:p>
    <w:p w14:paraId="7CABEA7D" w14:textId="77777777" w:rsidR="005A47F9" w:rsidRPr="00291E6E" w:rsidRDefault="005A47F9" w:rsidP="000D3D4F">
      <w:pPr>
        <w:rPr>
          <w:noProof/>
          <w:szCs w:val="22"/>
          <w:lang w:val="bg-BG"/>
        </w:rPr>
      </w:pPr>
      <w:r w:rsidRPr="00291E6E">
        <w:rPr>
          <w:szCs w:val="22"/>
          <w:lang w:val="bg-BG"/>
        </w:rPr>
        <w:t>След първото отваряне да се използват в рамките на 100 дни.</w:t>
      </w:r>
    </w:p>
    <w:p w14:paraId="6A4FAEB3" w14:textId="77777777" w:rsidR="005A47F9" w:rsidRPr="00291E6E" w:rsidRDefault="005A47F9" w:rsidP="000D3D4F">
      <w:pPr>
        <w:tabs>
          <w:tab w:val="clear" w:pos="567"/>
        </w:tabs>
        <w:rPr>
          <w:noProof/>
          <w:szCs w:val="22"/>
          <w:lang w:val="bg-BG"/>
        </w:rPr>
      </w:pPr>
      <w:r w:rsidRPr="00291E6E">
        <w:rPr>
          <w:noProof/>
          <w:szCs w:val="22"/>
          <w:lang w:val="ru-RU"/>
        </w:rPr>
        <w:t>Дата на отваряне:</w:t>
      </w:r>
      <w:r w:rsidRPr="00291E6E">
        <w:rPr>
          <w:noProof/>
          <w:szCs w:val="22"/>
          <w:lang w:val="bg-BG"/>
        </w:rPr>
        <w:t>____________________</w:t>
      </w:r>
    </w:p>
    <w:p w14:paraId="0DEDFB72" w14:textId="77777777" w:rsidR="005A47F9" w:rsidRPr="00291E6E" w:rsidRDefault="005A47F9" w:rsidP="000D3D4F">
      <w:pPr>
        <w:tabs>
          <w:tab w:val="clear" w:pos="567"/>
        </w:tabs>
        <w:rPr>
          <w:noProof/>
          <w:szCs w:val="22"/>
          <w:lang w:val="bg-BG"/>
        </w:rPr>
      </w:pPr>
      <w:r w:rsidRPr="00291E6E">
        <w:rPr>
          <w:noProof/>
          <w:szCs w:val="22"/>
          <w:lang w:val="bg-BG"/>
        </w:rPr>
        <w:t>Дата на изхвърляне:____________________</w:t>
      </w:r>
    </w:p>
    <w:p w14:paraId="7DD405E6" w14:textId="77777777" w:rsidR="005A47F9" w:rsidRPr="00291E6E" w:rsidRDefault="005A47F9" w:rsidP="000D3D4F">
      <w:pPr>
        <w:tabs>
          <w:tab w:val="clear" w:pos="567"/>
        </w:tabs>
        <w:rPr>
          <w:noProof/>
          <w:szCs w:val="22"/>
          <w:lang w:val="ru-RU"/>
        </w:rPr>
      </w:pPr>
    </w:p>
    <w:p w14:paraId="49F33F51" w14:textId="77777777" w:rsidR="005A47F9" w:rsidRPr="00291E6E" w:rsidRDefault="005A47F9" w:rsidP="000D3D4F">
      <w:pPr>
        <w:tabs>
          <w:tab w:val="clear" w:pos="567"/>
        </w:tabs>
        <w:rPr>
          <w:noProof/>
          <w:szCs w:val="22"/>
          <w:lang w:val="ru-RU"/>
        </w:rPr>
      </w:pPr>
    </w:p>
    <w:p w14:paraId="13D0DC85" w14:textId="77777777" w:rsidR="005A47F9" w:rsidRPr="00291E6E" w:rsidRDefault="005A47F9"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lastRenderedPageBreak/>
        <w:t>9.</w:t>
      </w:r>
      <w:r w:rsidRPr="00291E6E">
        <w:rPr>
          <w:b/>
          <w:bCs/>
          <w:noProof/>
          <w:lang w:val="ru-RU"/>
        </w:rPr>
        <w:tab/>
        <w:t>СПЕЦИАЛНИ УСЛОВИЯ НА СЪХРАНЕНИЕ</w:t>
      </w:r>
    </w:p>
    <w:p w14:paraId="4EA8A8D7" w14:textId="77777777" w:rsidR="005A47F9" w:rsidRPr="00291E6E" w:rsidRDefault="005A47F9" w:rsidP="00132E4F">
      <w:pPr>
        <w:keepNext/>
        <w:tabs>
          <w:tab w:val="clear" w:pos="567"/>
        </w:tabs>
        <w:rPr>
          <w:noProof/>
          <w:szCs w:val="22"/>
          <w:lang w:val="bg-BG"/>
        </w:rPr>
      </w:pPr>
    </w:p>
    <w:p w14:paraId="376227BB" w14:textId="77777777" w:rsidR="005A47F9" w:rsidRPr="00291E6E" w:rsidRDefault="005A47F9" w:rsidP="000D3D4F">
      <w:pPr>
        <w:tabs>
          <w:tab w:val="clear" w:pos="567"/>
        </w:tabs>
        <w:ind w:left="567" w:hanging="567"/>
        <w:rPr>
          <w:noProof/>
          <w:szCs w:val="22"/>
          <w:lang w:val="bg-BG"/>
        </w:rPr>
      </w:pPr>
    </w:p>
    <w:p w14:paraId="4B9B12CA" w14:textId="77777777" w:rsidR="005A47F9" w:rsidRPr="00291E6E" w:rsidRDefault="005A47F9"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10.</w:t>
      </w:r>
      <w:r w:rsidRPr="00291E6E">
        <w:rPr>
          <w:b/>
          <w:bCs/>
          <w:noProof/>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72CB1C4" w14:textId="77777777" w:rsidR="005A47F9" w:rsidRPr="00291E6E" w:rsidRDefault="005A47F9" w:rsidP="000D3D4F">
      <w:pPr>
        <w:tabs>
          <w:tab w:val="clear" w:pos="567"/>
        </w:tabs>
        <w:rPr>
          <w:noProof/>
          <w:szCs w:val="22"/>
          <w:lang w:val="bg-BG"/>
        </w:rPr>
      </w:pPr>
    </w:p>
    <w:p w14:paraId="28AC72A3" w14:textId="77777777" w:rsidR="005A47F9" w:rsidRPr="00291E6E" w:rsidRDefault="005A47F9" w:rsidP="000D3D4F">
      <w:pPr>
        <w:tabs>
          <w:tab w:val="clear" w:pos="567"/>
        </w:tabs>
        <w:rPr>
          <w:noProof/>
          <w:szCs w:val="22"/>
          <w:lang w:val="bg-BG"/>
        </w:rPr>
      </w:pPr>
    </w:p>
    <w:p w14:paraId="7AB6A729" w14:textId="77777777" w:rsidR="005A47F9" w:rsidRPr="00291E6E" w:rsidRDefault="005A47F9"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11.</w:t>
      </w:r>
      <w:r w:rsidRPr="00291E6E">
        <w:rPr>
          <w:b/>
          <w:bCs/>
          <w:noProof/>
          <w:lang w:val="ru-RU"/>
        </w:rPr>
        <w:tab/>
        <w:t>ИМЕ И АДРЕС НА ПРИТЕЖАТЕЛЯ НА РАЗРЕШЕНИЕТО ЗА УПОТРЕБА</w:t>
      </w:r>
    </w:p>
    <w:p w14:paraId="4C37C8D4" w14:textId="77777777" w:rsidR="005A47F9" w:rsidRPr="00291E6E" w:rsidRDefault="005A47F9" w:rsidP="000D3D4F">
      <w:pPr>
        <w:tabs>
          <w:tab w:val="clear" w:pos="567"/>
        </w:tabs>
        <w:rPr>
          <w:noProof/>
          <w:szCs w:val="22"/>
          <w:lang w:val="bg-BG"/>
        </w:rPr>
      </w:pPr>
    </w:p>
    <w:p w14:paraId="13204D74" w14:textId="77777777" w:rsidR="00032FE1" w:rsidRPr="00291E6E" w:rsidRDefault="00032FE1" w:rsidP="000D3D4F">
      <w:pPr>
        <w:rPr>
          <w:szCs w:val="22"/>
        </w:rPr>
      </w:pPr>
      <w:r w:rsidRPr="00291E6E">
        <w:rPr>
          <w:szCs w:val="22"/>
        </w:rPr>
        <w:t>Mylan Pharmaceuticals Limited</w:t>
      </w:r>
    </w:p>
    <w:p w14:paraId="594805D9" w14:textId="77777777" w:rsidR="00032FE1" w:rsidRPr="00291E6E" w:rsidRDefault="00032FE1" w:rsidP="000D3D4F">
      <w:pPr>
        <w:rPr>
          <w:szCs w:val="22"/>
        </w:rPr>
      </w:pPr>
      <w:proofErr w:type="spellStart"/>
      <w:r w:rsidRPr="00291E6E">
        <w:rPr>
          <w:szCs w:val="22"/>
        </w:rPr>
        <w:t>Damastown</w:t>
      </w:r>
      <w:proofErr w:type="spellEnd"/>
      <w:r w:rsidRPr="00291E6E">
        <w:rPr>
          <w:szCs w:val="22"/>
        </w:rPr>
        <w:t xml:space="preserve"> Industrial Park, </w:t>
      </w:r>
    </w:p>
    <w:p w14:paraId="3B154434" w14:textId="77777777" w:rsidR="00032FE1" w:rsidRPr="00291E6E" w:rsidRDefault="00032FE1" w:rsidP="000D3D4F">
      <w:pPr>
        <w:rPr>
          <w:szCs w:val="22"/>
        </w:rPr>
      </w:pPr>
      <w:proofErr w:type="spellStart"/>
      <w:r w:rsidRPr="00291E6E">
        <w:rPr>
          <w:szCs w:val="22"/>
        </w:rPr>
        <w:t>Mulhuddart</w:t>
      </w:r>
      <w:proofErr w:type="spellEnd"/>
      <w:r w:rsidRPr="00291E6E">
        <w:rPr>
          <w:szCs w:val="22"/>
        </w:rPr>
        <w:t xml:space="preserve">, Dublin 15, </w:t>
      </w:r>
    </w:p>
    <w:p w14:paraId="39E647B9" w14:textId="77777777" w:rsidR="00032FE1" w:rsidRPr="00291E6E" w:rsidRDefault="00032FE1" w:rsidP="000D3D4F">
      <w:pPr>
        <w:rPr>
          <w:szCs w:val="22"/>
        </w:rPr>
      </w:pPr>
      <w:r w:rsidRPr="00291E6E">
        <w:rPr>
          <w:szCs w:val="22"/>
        </w:rPr>
        <w:t>DUBLIN</w:t>
      </w:r>
    </w:p>
    <w:p w14:paraId="525A4CF6" w14:textId="77777777" w:rsidR="00032FE1" w:rsidRPr="00291E6E" w:rsidRDefault="00032FE1" w:rsidP="000D3D4F">
      <w:pPr>
        <w:rPr>
          <w:szCs w:val="22"/>
        </w:rPr>
      </w:pPr>
      <w:proofErr w:type="spellStart"/>
      <w:r w:rsidRPr="00291E6E">
        <w:rPr>
          <w:szCs w:val="22"/>
        </w:rPr>
        <w:t>Ирландия</w:t>
      </w:r>
      <w:proofErr w:type="spellEnd"/>
      <w:r w:rsidRPr="00291E6E">
        <w:rPr>
          <w:szCs w:val="22"/>
        </w:rPr>
        <w:t xml:space="preserve"> </w:t>
      </w:r>
    </w:p>
    <w:p w14:paraId="6D476184" w14:textId="77777777" w:rsidR="005A47F9" w:rsidRPr="00291E6E" w:rsidRDefault="005A47F9" w:rsidP="000D3D4F">
      <w:pPr>
        <w:tabs>
          <w:tab w:val="clear" w:pos="567"/>
        </w:tabs>
        <w:rPr>
          <w:noProof/>
          <w:szCs w:val="22"/>
          <w:lang w:val="ru-RU"/>
        </w:rPr>
      </w:pPr>
    </w:p>
    <w:p w14:paraId="6674F139" w14:textId="77777777" w:rsidR="005A47F9" w:rsidRPr="00291E6E" w:rsidRDefault="005A47F9" w:rsidP="000D3D4F">
      <w:pPr>
        <w:tabs>
          <w:tab w:val="clear" w:pos="567"/>
        </w:tabs>
        <w:rPr>
          <w:noProof/>
          <w:szCs w:val="22"/>
          <w:lang w:val="ru-RU"/>
        </w:rPr>
      </w:pPr>
    </w:p>
    <w:p w14:paraId="2F5703AE" w14:textId="77777777" w:rsidR="005A47F9" w:rsidRPr="00291E6E" w:rsidRDefault="005A47F9"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12.</w:t>
      </w:r>
      <w:r w:rsidRPr="00291E6E">
        <w:rPr>
          <w:b/>
          <w:bCs/>
          <w:noProof/>
          <w:lang w:val="ru-RU"/>
        </w:rPr>
        <w:tab/>
        <w:t>НОМЕР(А) НА РАЗРЕШЕНИЕТО ЗА УПОТРЕБА</w:t>
      </w:r>
    </w:p>
    <w:p w14:paraId="3834FA3C" w14:textId="77777777" w:rsidR="005A47F9" w:rsidRPr="00291E6E" w:rsidRDefault="005A47F9" w:rsidP="000D3D4F">
      <w:pPr>
        <w:tabs>
          <w:tab w:val="clear" w:pos="567"/>
        </w:tabs>
        <w:rPr>
          <w:noProof/>
          <w:szCs w:val="22"/>
          <w:lang w:val="ru-RU"/>
        </w:rPr>
      </w:pPr>
    </w:p>
    <w:p w14:paraId="6370A956" w14:textId="77777777" w:rsidR="005A47F9" w:rsidRPr="00291E6E" w:rsidRDefault="005A47F9" w:rsidP="000D3D4F">
      <w:pPr>
        <w:tabs>
          <w:tab w:val="clear" w:pos="567"/>
        </w:tabs>
        <w:rPr>
          <w:noProof/>
          <w:szCs w:val="22"/>
          <w:lang w:val="ru-RU"/>
        </w:rPr>
      </w:pPr>
    </w:p>
    <w:p w14:paraId="741D2467" w14:textId="77777777" w:rsidR="005A47F9" w:rsidRPr="00291E6E" w:rsidRDefault="005A47F9"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13.</w:t>
      </w:r>
      <w:r w:rsidRPr="00291E6E">
        <w:rPr>
          <w:b/>
          <w:bCs/>
          <w:noProof/>
          <w:lang w:val="ru-RU"/>
        </w:rPr>
        <w:tab/>
        <w:t>ПАРТИДЕН НОМЕР</w:t>
      </w:r>
    </w:p>
    <w:p w14:paraId="1D0A6D4B" w14:textId="77777777" w:rsidR="005A47F9" w:rsidRPr="00291E6E" w:rsidRDefault="005A47F9" w:rsidP="000D3D4F">
      <w:pPr>
        <w:tabs>
          <w:tab w:val="clear" w:pos="567"/>
        </w:tabs>
        <w:rPr>
          <w:noProof/>
          <w:szCs w:val="22"/>
          <w:lang w:val="ru-RU"/>
        </w:rPr>
      </w:pPr>
    </w:p>
    <w:p w14:paraId="340FA30C" w14:textId="77777777" w:rsidR="005A47F9" w:rsidRPr="00291E6E" w:rsidRDefault="005A47F9" w:rsidP="000D3D4F">
      <w:pPr>
        <w:tabs>
          <w:tab w:val="clear" w:pos="567"/>
        </w:tabs>
        <w:rPr>
          <w:noProof/>
          <w:szCs w:val="22"/>
          <w:lang w:val="ru-RU"/>
        </w:rPr>
      </w:pPr>
      <w:r w:rsidRPr="00291E6E">
        <w:rPr>
          <w:noProof/>
          <w:szCs w:val="22"/>
          <w:lang w:val="bg-BG"/>
        </w:rPr>
        <w:t>Партида:</w:t>
      </w:r>
    </w:p>
    <w:p w14:paraId="56EEE42A" w14:textId="77777777" w:rsidR="005A47F9" w:rsidRPr="00291E6E" w:rsidRDefault="005A47F9" w:rsidP="000D3D4F">
      <w:pPr>
        <w:tabs>
          <w:tab w:val="clear" w:pos="567"/>
        </w:tabs>
        <w:rPr>
          <w:noProof/>
          <w:szCs w:val="22"/>
          <w:lang w:val="ru-RU"/>
        </w:rPr>
      </w:pPr>
    </w:p>
    <w:p w14:paraId="25B4132C" w14:textId="77777777" w:rsidR="005A47F9" w:rsidRPr="00291E6E" w:rsidRDefault="005A47F9" w:rsidP="000D3D4F">
      <w:pPr>
        <w:tabs>
          <w:tab w:val="clear" w:pos="567"/>
        </w:tabs>
        <w:rPr>
          <w:noProof/>
          <w:szCs w:val="22"/>
          <w:lang w:val="ru-RU"/>
        </w:rPr>
      </w:pPr>
    </w:p>
    <w:p w14:paraId="085058C1" w14:textId="77777777" w:rsidR="005A47F9" w:rsidRPr="00291E6E" w:rsidRDefault="005A47F9"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14.</w:t>
      </w:r>
      <w:r w:rsidRPr="00291E6E">
        <w:rPr>
          <w:b/>
          <w:bCs/>
          <w:noProof/>
          <w:lang w:val="ru-RU"/>
        </w:rPr>
        <w:tab/>
        <w:t>НАЧИН НА ОТПУСКАНЕ</w:t>
      </w:r>
    </w:p>
    <w:p w14:paraId="0D698875" w14:textId="77777777" w:rsidR="005A47F9" w:rsidRPr="00291E6E" w:rsidRDefault="005A47F9" w:rsidP="000D3D4F">
      <w:pPr>
        <w:tabs>
          <w:tab w:val="clear" w:pos="567"/>
        </w:tabs>
        <w:rPr>
          <w:noProof/>
          <w:szCs w:val="22"/>
          <w:lang w:val="ru-RU"/>
        </w:rPr>
      </w:pPr>
    </w:p>
    <w:p w14:paraId="24A4A7A7" w14:textId="77777777" w:rsidR="00F36A6D" w:rsidRPr="00291E6E" w:rsidRDefault="00F36A6D" w:rsidP="000D3D4F">
      <w:pPr>
        <w:tabs>
          <w:tab w:val="clear" w:pos="567"/>
        </w:tabs>
        <w:rPr>
          <w:noProof/>
          <w:szCs w:val="22"/>
          <w:lang w:val="ru-RU"/>
        </w:rPr>
      </w:pPr>
    </w:p>
    <w:p w14:paraId="5BC07F84" w14:textId="77777777" w:rsidR="005A47F9" w:rsidRPr="00291E6E" w:rsidRDefault="005A47F9"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15.</w:t>
      </w:r>
      <w:r w:rsidRPr="00291E6E">
        <w:rPr>
          <w:b/>
          <w:bCs/>
          <w:noProof/>
          <w:lang w:val="ru-RU"/>
        </w:rPr>
        <w:tab/>
        <w:t>УКАЗАНИЯ ЗА УПОТРЕБА</w:t>
      </w:r>
    </w:p>
    <w:p w14:paraId="02E8E098" w14:textId="77777777" w:rsidR="00F36A6D" w:rsidRPr="00291E6E" w:rsidRDefault="00F36A6D" w:rsidP="000D3D4F">
      <w:pPr>
        <w:tabs>
          <w:tab w:val="clear" w:pos="567"/>
        </w:tabs>
        <w:rPr>
          <w:noProof/>
          <w:szCs w:val="22"/>
          <w:lang w:val="ru-RU"/>
        </w:rPr>
      </w:pPr>
    </w:p>
    <w:p w14:paraId="3AFCE170" w14:textId="77777777" w:rsidR="005A47F9" w:rsidRPr="00291E6E" w:rsidRDefault="005A47F9" w:rsidP="000D3D4F">
      <w:pPr>
        <w:tabs>
          <w:tab w:val="clear" w:pos="567"/>
        </w:tabs>
        <w:rPr>
          <w:noProof/>
          <w:szCs w:val="22"/>
          <w:lang w:val="ru-RU"/>
        </w:rPr>
      </w:pPr>
    </w:p>
    <w:p w14:paraId="126164B4" w14:textId="77777777" w:rsidR="005A47F9" w:rsidRPr="00291E6E" w:rsidRDefault="005A47F9" w:rsidP="00B577B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16.</w:t>
      </w:r>
      <w:r w:rsidRPr="00291E6E">
        <w:rPr>
          <w:b/>
          <w:bCs/>
          <w:noProof/>
          <w:lang w:val="ru-RU"/>
        </w:rPr>
        <w:tab/>
        <w:t>ИНФОРМАЦИЯ НА БРАЙЛОВА АЗБУКА</w:t>
      </w:r>
    </w:p>
    <w:p w14:paraId="3D60FDCB" w14:textId="77777777" w:rsidR="00F36A6D" w:rsidRPr="00291E6E" w:rsidRDefault="00F36A6D" w:rsidP="000D3D4F">
      <w:pPr>
        <w:tabs>
          <w:tab w:val="clear" w:pos="567"/>
        </w:tabs>
        <w:rPr>
          <w:noProof/>
          <w:szCs w:val="22"/>
          <w:lang w:val="ru-RU"/>
        </w:rPr>
      </w:pPr>
    </w:p>
    <w:p w14:paraId="4CF53B9F" w14:textId="77777777" w:rsidR="005A47F9" w:rsidRPr="00291E6E" w:rsidRDefault="005A47F9" w:rsidP="00291E6E">
      <w:pPr>
        <w:tabs>
          <w:tab w:val="clear" w:pos="567"/>
        </w:tabs>
        <w:rPr>
          <w:noProof/>
          <w:szCs w:val="22"/>
          <w:lang w:val="ru-RU"/>
        </w:rPr>
      </w:pPr>
    </w:p>
    <w:p w14:paraId="76FD2BA9" w14:textId="77777777" w:rsidR="00F36A6D" w:rsidRPr="00291E6E" w:rsidRDefault="005A47F9" w:rsidP="00FC524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17.</w:t>
      </w:r>
      <w:r w:rsidRPr="00291E6E">
        <w:rPr>
          <w:b/>
          <w:bCs/>
          <w:noProof/>
          <w:lang w:val="ru-RU"/>
        </w:rPr>
        <w:tab/>
        <w:t>УНИКАЛЕН ИДЕНТИФИКАТОР — ДВУИЗМЕРЕН БАРКОД</w:t>
      </w:r>
    </w:p>
    <w:p w14:paraId="6980D79F" w14:textId="77777777" w:rsidR="005A47F9" w:rsidRPr="00291E6E" w:rsidRDefault="005A47F9" w:rsidP="000D3D4F">
      <w:pPr>
        <w:rPr>
          <w:noProof/>
          <w:szCs w:val="22"/>
          <w:lang w:val="ru-RU"/>
        </w:rPr>
      </w:pPr>
    </w:p>
    <w:p w14:paraId="0EDCD7E4" w14:textId="77777777" w:rsidR="005A47F9" w:rsidRPr="00291E6E" w:rsidRDefault="005A47F9" w:rsidP="000D3D4F">
      <w:pPr>
        <w:tabs>
          <w:tab w:val="clear" w:pos="567"/>
        </w:tabs>
        <w:rPr>
          <w:noProof/>
          <w:szCs w:val="22"/>
          <w:lang w:val="ru-RU"/>
        </w:rPr>
      </w:pPr>
    </w:p>
    <w:p w14:paraId="4952F33C" w14:textId="77777777" w:rsidR="005A47F9" w:rsidRPr="00291E6E" w:rsidRDefault="005A47F9" w:rsidP="00FC524F">
      <w:pPr>
        <w:keepNext/>
        <w:pBdr>
          <w:top w:val="single" w:sz="4" w:space="1" w:color="auto"/>
          <w:left w:val="single" w:sz="4" w:space="4" w:color="auto"/>
          <w:bottom w:val="single" w:sz="4" w:space="1" w:color="auto"/>
          <w:right w:val="single" w:sz="4" w:space="4" w:color="auto"/>
        </w:pBdr>
        <w:ind w:left="567" w:hanging="567"/>
        <w:rPr>
          <w:b/>
          <w:bCs/>
          <w:noProof/>
          <w:lang w:val="ru-RU"/>
        </w:rPr>
      </w:pPr>
      <w:r w:rsidRPr="00291E6E">
        <w:rPr>
          <w:b/>
          <w:bCs/>
          <w:noProof/>
          <w:lang w:val="ru-RU"/>
        </w:rPr>
        <w:t>18.</w:t>
      </w:r>
      <w:r w:rsidRPr="00291E6E">
        <w:rPr>
          <w:b/>
          <w:bCs/>
          <w:noProof/>
          <w:lang w:val="ru-RU"/>
        </w:rPr>
        <w:tab/>
        <w:t>УНИКАЛЕН ИДЕНТИФИКАТОР — ДАННИ ЗА ЧЕТЕНЕ ОТ ХОРА</w:t>
      </w:r>
    </w:p>
    <w:p w14:paraId="0E4A217D" w14:textId="77777777" w:rsidR="005A47F9" w:rsidRPr="00291E6E" w:rsidRDefault="005A47F9" w:rsidP="000D3D4F">
      <w:pPr>
        <w:tabs>
          <w:tab w:val="clear" w:pos="567"/>
        </w:tabs>
        <w:rPr>
          <w:noProof/>
          <w:szCs w:val="22"/>
          <w:lang w:val="ru-RU"/>
        </w:rPr>
      </w:pPr>
    </w:p>
    <w:p w14:paraId="4CF35FF9" w14:textId="77777777" w:rsidR="00DC2145" w:rsidRPr="00291E6E" w:rsidRDefault="00DC2145" w:rsidP="000D3D4F">
      <w:pPr>
        <w:tabs>
          <w:tab w:val="clear" w:pos="567"/>
        </w:tabs>
        <w:rPr>
          <w:noProof/>
          <w:szCs w:val="22"/>
          <w:lang w:val="ru-RU"/>
        </w:rPr>
      </w:pPr>
    </w:p>
    <w:p w14:paraId="2FB5A9B3" w14:textId="77777777" w:rsidR="00437263" w:rsidRPr="00291E6E" w:rsidRDefault="00437263" w:rsidP="000D3D4F">
      <w:pPr>
        <w:tabs>
          <w:tab w:val="clear" w:pos="567"/>
        </w:tabs>
        <w:rPr>
          <w:noProof/>
          <w:szCs w:val="22"/>
          <w:lang w:val="ru-RU"/>
        </w:rPr>
      </w:pPr>
      <w:r w:rsidRPr="00291E6E">
        <w:rPr>
          <w:noProof/>
          <w:szCs w:val="22"/>
          <w:lang w:val="ru-RU"/>
        </w:rPr>
        <w:br w:type="page"/>
      </w:r>
    </w:p>
    <w:p w14:paraId="673C147D" w14:textId="77777777" w:rsidR="007A76BD" w:rsidRPr="00291E6E" w:rsidRDefault="007A76BD" w:rsidP="000D3D4F">
      <w:pPr>
        <w:tabs>
          <w:tab w:val="clear" w:pos="567"/>
        </w:tabs>
        <w:rPr>
          <w:noProof/>
          <w:szCs w:val="22"/>
          <w:lang w:val="ru-RU"/>
        </w:rPr>
      </w:pPr>
    </w:p>
    <w:p w14:paraId="06EADECC" w14:textId="77777777" w:rsidR="00CD443C" w:rsidRPr="00291E6E" w:rsidRDefault="00CD443C" w:rsidP="000D3D4F">
      <w:pPr>
        <w:tabs>
          <w:tab w:val="clear" w:pos="567"/>
        </w:tabs>
        <w:rPr>
          <w:noProof/>
          <w:szCs w:val="22"/>
          <w:lang w:val="ru-RU"/>
        </w:rPr>
      </w:pPr>
    </w:p>
    <w:p w14:paraId="7B71F459" w14:textId="77777777" w:rsidR="00CD443C" w:rsidRPr="00291E6E" w:rsidRDefault="00CD443C" w:rsidP="000D3D4F">
      <w:pPr>
        <w:tabs>
          <w:tab w:val="clear" w:pos="567"/>
        </w:tabs>
        <w:rPr>
          <w:noProof/>
          <w:szCs w:val="22"/>
          <w:lang w:val="ru-RU"/>
        </w:rPr>
      </w:pPr>
    </w:p>
    <w:p w14:paraId="5DB7FC08" w14:textId="77777777" w:rsidR="00CD443C" w:rsidRPr="00291E6E" w:rsidRDefault="00CD443C" w:rsidP="000D3D4F">
      <w:pPr>
        <w:tabs>
          <w:tab w:val="clear" w:pos="567"/>
        </w:tabs>
        <w:rPr>
          <w:noProof/>
          <w:szCs w:val="22"/>
          <w:lang w:val="ru-RU"/>
        </w:rPr>
      </w:pPr>
    </w:p>
    <w:p w14:paraId="764CA8ED" w14:textId="77777777" w:rsidR="00CD443C" w:rsidRPr="00291E6E" w:rsidRDefault="00CD443C" w:rsidP="000D3D4F">
      <w:pPr>
        <w:tabs>
          <w:tab w:val="clear" w:pos="567"/>
        </w:tabs>
        <w:rPr>
          <w:noProof/>
          <w:szCs w:val="22"/>
          <w:lang w:val="ru-RU"/>
        </w:rPr>
      </w:pPr>
    </w:p>
    <w:p w14:paraId="75F98D1F" w14:textId="77777777" w:rsidR="00CD443C" w:rsidRPr="00291E6E" w:rsidRDefault="00CD443C" w:rsidP="000D3D4F">
      <w:pPr>
        <w:tabs>
          <w:tab w:val="clear" w:pos="567"/>
        </w:tabs>
        <w:rPr>
          <w:noProof/>
          <w:szCs w:val="22"/>
          <w:lang w:val="ru-RU"/>
        </w:rPr>
      </w:pPr>
    </w:p>
    <w:p w14:paraId="01A7D660" w14:textId="77777777" w:rsidR="00CD443C" w:rsidRPr="00291E6E" w:rsidRDefault="00CD443C" w:rsidP="000D3D4F">
      <w:pPr>
        <w:tabs>
          <w:tab w:val="clear" w:pos="567"/>
        </w:tabs>
        <w:rPr>
          <w:noProof/>
          <w:szCs w:val="22"/>
          <w:lang w:val="ru-RU"/>
        </w:rPr>
      </w:pPr>
    </w:p>
    <w:p w14:paraId="1ED7DAF2" w14:textId="77777777" w:rsidR="00CD443C" w:rsidRPr="00291E6E" w:rsidRDefault="00CD443C" w:rsidP="000D3D4F">
      <w:pPr>
        <w:tabs>
          <w:tab w:val="clear" w:pos="567"/>
        </w:tabs>
        <w:rPr>
          <w:noProof/>
          <w:szCs w:val="22"/>
          <w:lang w:val="ru-RU"/>
        </w:rPr>
      </w:pPr>
    </w:p>
    <w:p w14:paraId="59F746FD" w14:textId="77777777" w:rsidR="00CD443C" w:rsidRPr="00291E6E" w:rsidRDefault="00CD443C" w:rsidP="000D3D4F">
      <w:pPr>
        <w:tabs>
          <w:tab w:val="clear" w:pos="567"/>
        </w:tabs>
        <w:rPr>
          <w:noProof/>
          <w:szCs w:val="22"/>
          <w:lang w:val="ru-RU"/>
        </w:rPr>
      </w:pPr>
    </w:p>
    <w:p w14:paraId="7E6B2B6A" w14:textId="77777777" w:rsidR="00CD443C" w:rsidRPr="00291E6E" w:rsidRDefault="00CD443C" w:rsidP="000D3D4F">
      <w:pPr>
        <w:tabs>
          <w:tab w:val="clear" w:pos="567"/>
        </w:tabs>
        <w:rPr>
          <w:noProof/>
          <w:szCs w:val="22"/>
          <w:lang w:val="ru-RU"/>
        </w:rPr>
      </w:pPr>
    </w:p>
    <w:p w14:paraId="706D7F62" w14:textId="77777777" w:rsidR="00CD443C" w:rsidRPr="00291E6E" w:rsidRDefault="00CD443C" w:rsidP="000D3D4F">
      <w:pPr>
        <w:tabs>
          <w:tab w:val="clear" w:pos="567"/>
        </w:tabs>
        <w:rPr>
          <w:noProof/>
          <w:szCs w:val="22"/>
          <w:lang w:val="ru-RU"/>
        </w:rPr>
      </w:pPr>
    </w:p>
    <w:p w14:paraId="33BCD8CD" w14:textId="77777777" w:rsidR="00CD443C" w:rsidRPr="00291E6E" w:rsidRDefault="00CD443C" w:rsidP="000D3D4F">
      <w:pPr>
        <w:tabs>
          <w:tab w:val="clear" w:pos="567"/>
        </w:tabs>
        <w:rPr>
          <w:noProof/>
          <w:szCs w:val="22"/>
          <w:lang w:val="ru-RU"/>
        </w:rPr>
      </w:pPr>
    </w:p>
    <w:p w14:paraId="6ED5F03C" w14:textId="77777777" w:rsidR="00CD443C" w:rsidRPr="00291E6E" w:rsidRDefault="00CD443C" w:rsidP="000D3D4F">
      <w:pPr>
        <w:tabs>
          <w:tab w:val="clear" w:pos="567"/>
        </w:tabs>
        <w:rPr>
          <w:noProof/>
          <w:szCs w:val="22"/>
          <w:lang w:val="ru-RU"/>
        </w:rPr>
      </w:pPr>
    </w:p>
    <w:p w14:paraId="206E1DBE" w14:textId="77777777" w:rsidR="00CD443C" w:rsidRPr="00291E6E" w:rsidRDefault="00CD443C" w:rsidP="000D3D4F">
      <w:pPr>
        <w:tabs>
          <w:tab w:val="clear" w:pos="567"/>
        </w:tabs>
        <w:rPr>
          <w:noProof/>
          <w:szCs w:val="22"/>
          <w:lang w:val="ru-RU"/>
        </w:rPr>
      </w:pPr>
    </w:p>
    <w:p w14:paraId="3B77C3E3" w14:textId="77777777" w:rsidR="00CD443C" w:rsidRPr="00291E6E" w:rsidRDefault="00CD443C" w:rsidP="000D3D4F">
      <w:pPr>
        <w:tabs>
          <w:tab w:val="clear" w:pos="567"/>
        </w:tabs>
        <w:rPr>
          <w:noProof/>
          <w:szCs w:val="22"/>
          <w:lang w:val="ru-RU"/>
        </w:rPr>
      </w:pPr>
    </w:p>
    <w:p w14:paraId="7CA2A857" w14:textId="77777777" w:rsidR="00CD443C" w:rsidRPr="00291E6E" w:rsidRDefault="00CD443C" w:rsidP="000D3D4F">
      <w:pPr>
        <w:tabs>
          <w:tab w:val="clear" w:pos="567"/>
        </w:tabs>
        <w:rPr>
          <w:noProof/>
          <w:szCs w:val="22"/>
          <w:lang w:val="ru-RU"/>
        </w:rPr>
      </w:pPr>
    </w:p>
    <w:p w14:paraId="0720F963" w14:textId="77777777" w:rsidR="00CD443C" w:rsidRPr="00291E6E" w:rsidRDefault="00CD443C" w:rsidP="000D3D4F">
      <w:pPr>
        <w:tabs>
          <w:tab w:val="clear" w:pos="567"/>
        </w:tabs>
        <w:rPr>
          <w:noProof/>
          <w:szCs w:val="22"/>
          <w:lang w:val="ru-RU"/>
        </w:rPr>
      </w:pPr>
    </w:p>
    <w:p w14:paraId="170BEE1C" w14:textId="77777777" w:rsidR="00CD443C" w:rsidRPr="00291E6E" w:rsidRDefault="00CD443C" w:rsidP="000D3D4F">
      <w:pPr>
        <w:tabs>
          <w:tab w:val="clear" w:pos="567"/>
        </w:tabs>
        <w:rPr>
          <w:noProof/>
          <w:szCs w:val="22"/>
          <w:lang w:val="ru-RU"/>
        </w:rPr>
      </w:pPr>
    </w:p>
    <w:p w14:paraId="3FBA62EA" w14:textId="77777777" w:rsidR="00CD443C" w:rsidRPr="00291E6E" w:rsidRDefault="00CD443C" w:rsidP="000D3D4F">
      <w:pPr>
        <w:tabs>
          <w:tab w:val="clear" w:pos="567"/>
        </w:tabs>
        <w:rPr>
          <w:noProof/>
          <w:szCs w:val="22"/>
          <w:lang w:val="ru-RU"/>
        </w:rPr>
      </w:pPr>
    </w:p>
    <w:p w14:paraId="6C71946E" w14:textId="77777777" w:rsidR="00CD443C" w:rsidRPr="00291E6E" w:rsidRDefault="00CD443C" w:rsidP="000D3D4F">
      <w:pPr>
        <w:tabs>
          <w:tab w:val="clear" w:pos="567"/>
        </w:tabs>
        <w:rPr>
          <w:noProof/>
          <w:szCs w:val="22"/>
          <w:lang w:val="ru-RU"/>
        </w:rPr>
      </w:pPr>
    </w:p>
    <w:p w14:paraId="5C582F9A" w14:textId="77777777" w:rsidR="00CD443C" w:rsidRPr="00291E6E" w:rsidRDefault="00CD443C" w:rsidP="000D3D4F">
      <w:pPr>
        <w:tabs>
          <w:tab w:val="clear" w:pos="567"/>
        </w:tabs>
        <w:rPr>
          <w:noProof/>
          <w:szCs w:val="22"/>
          <w:lang w:val="ru-RU"/>
        </w:rPr>
      </w:pPr>
    </w:p>
    <w:p w14:paraId="3E2719A9" w14:textId="77777777" w:rsidR="00CD443C" w:rsidRPr="00291E6E" w:rsidRDefault="00CD443C" w:rsidP="000D3D4F">
      <w:pPr>
        <w:tabs>
          <w:tab w:val="clear" w:pos="567"/>
        </w:tabs>
        <w:rPr>
          <w:noProof/>
          <w:szCs w:val="22"/>
          <w:lang w:val="ru-RU"/>
        </w:rPr>
      </w:pPr>
    </w:p>
    <w:p w14:paraId="7D1045C0" w14:textId="053C8F29" w:rsidR="00CD443C" w:rsidRPr="00291E6E" w:rsidRDefault="00CD443C" w:rsidP="000D3D4F">
      <w:pPr>
        <w:tabs>
          <w:tab w:val="clear" w:pos="567"/>
        </w:tabs>
        <w:rPr>
          <w:noProof/>
          <w:szCs w:val="22"/>
          <w:lang w:val="ru-RU"/>
        </w:rPr>
      </w:pPr>
    </w:p>
    <w:p w14:paraId="7450E363" w14:textId="77777777" w:rsidR="00CD443C" w:rsidRPr="005A0EFB" w:rsidRDefault="00CD443C" w:rsidP="00FC524F">
      <w:pPr>
        <w:pStyle w:val="Heading1"/>
        <w:jc w:val="center"/>
        <w:rPr>
          <w:caps w:val="0"/>
          <w:lang w:val="ru-RU"/>
        </w:rPr>
      </w:pPr>
      <w:r w:rsidRPr="005A0EFB">
        <w:rPr>
          <w:caps w:val="0"/>
          <w:lang w:val="ru-RU"/>
        </w:rPr>
        <w:t>Б. ЛИСТОВКА</w:t>
      </w:r>
    </w:p>
    <w:p w14:paraId="5E304AEB" w14:textId="77777777" w:rsidR="00CD443C" w:rsidRPr="00291E6E" w:rsidRDefault="00CD443C" w:rsidP="000D3D4F">
      <w:pPr>
        <w:tabs>
          <w:tab w:val="clear" w:pos="567"/>
        </w:tabs>
        <w:jc w:val="center"/>
        <w:rPr>
          <w:noProof/>
          <w:szCs w:val="22"/>
          <w:lang w:val="ru-RU"/>
        </w:rPr>
      </w:pPr>
    </w:p>
    <w:p w14:paraId="7DB7003F" w14:textId="77777777" w:rsidR="00132E4F" w:rsidRPr="00291E6E" w:rsidRDefault="00132E4F">
      <w:pPr>
        <w:tabs>
          <w:tab w:val="clear" w:pos="567"/>
        </w:tabs>
        <w:rPr>
          <w:noProof/>
          <w:szCs w:val="22"/>
          <w:lang w:val="ru-RU"/>
        </w:rPr>
      </w:pPr>
      <w:r w:rsidRPr="00291E6E">
        <w:rPr>
          <w:noProof/>
          <w:szCs w:val="22"/>
          <w:lang w:val="ru-RU"/>
        </w:rPr>
        <w:br w:type="page"/>
      </w:r>
    </w:p>
    <w:p w14:paraId="709159C9" w14:textId="77777777" w:rsidR="00CD443C" w:rsidRPr="00291E6E" w:rsidRDefault="00F83C48" w:rsidP="00FC524F">
      <w:pPr>
        <w:jc w:val="center"/>
        <w:rPr>
          <w:b/>
          <w:bCs/>
          <w:noProof/>
          <w:lang w:val="ru-RU"/>
        </w:rPr>
      </w:pPr>
      <w:r w:rsidRPr="00291E6E">
        <w:rPr>
          <w:b/>
          <w:bCs/>
          <w:noProof/>
          <w:lang w:val="bg-BG"/>
        </w:rPr>
        <w:lastRenderedPageBreak/>
        <w:t>Листовка: информация за п</w:t>
      </w:r>
      <w:r w:rsidR="000775F8" w:rsidRPr="00291E6E">
        <w:rPr>
          <w:b/>
          <w:bCs/>
          <w:noProof/>
          <w:lang w:val="bg-BG"/>
        </w:rPr>
        <w:t>ациента</w:t>
      </w:r>
    </w:p>
    <w:p w14:paraId="132E5940" w14:textId="77777777" w:rsidR="00CD443C" w:rsidRPr="00291E6E" w:rsidRDefault="00CD443C" w:rsidP="00FC524F">
      <w:pPr>
        <w:rPr>
          <w:noProof/>
          <w:lang w:val="ru-RU"/>
        </w:rPr>
      </w:pPr>
    </w:p>
    <w:p w14:paraId="7422AF02" w14:textId="77777777" w:rsidR="00CD443C" w:rsidRPr="00291E6E" w:rsidRDefault="000775F8" w:rsidP="000D3D4F">
      <w:pPr>
        <w:numPr>
          <w:ilvl w:val="12"/>
          <w:numId w:val="0"/>
        </w:numPr>
        <w:tabs>
          <w:tab w:val="clear" w:pos="567"/>
        </w:tabs>
        <w:jc w:val="center"/>
        <w:rPr>
          <w:b/>
          <w:bCs/>
          <w:noProof/>
          <w:szCs w:val="22"/>
          <w:lang w:val="ru-RU"/>
        </w:rPr>
      </w:pPr>
      <w:r w:rsidRPr="00291E6E">
        <w:rPr>
          <w:b/>
          <w:bCs/>
          <w:noProof/>
          <w:szCs w:val="22"/>
          <w:lang w:val="bg-BG"/>
        </w:rPr>
        <w:t xml:space="preserve">Амлодипин/Валсартан </w:t>
      </w:r>
      <w:r w:rsidRPr="00291E6E">
        <w:rPr>
          <w:b/>
          <w:bCs/>
          <w:noProof/>
          <w:szCs w:val="22"/>
          <w:lang w:val="en-US"/>
        </w:rPr>
        <w:t>Mylan</w:t>
      </w:r>
      <w:r w:rsidR="00CD443C" w:rsidRPr="00291E6E">
        <w:rPr>
          <w:b/>
          <w:bCs/>
          <w:noProof/>
          <w:szCs w:val="22"/>
          <w:lang w:val="en-US"/>
        </w:rPr>
        <w:t> </w:t>
      </w:r>
      <w:r w:rsidR="00CD443C" w:rsidRPr="00291E6E">
        <w:rPr>
          <w:b/>
          <w:bCs/>
          <w:noProof/>
          <w:szCs w:val="22"/>
          <w:lang w:val="ru-RU"/>
        </w:rPr>
        <w:t>5</w:t>
      </w:r>
      <w:r w:rsidR="00CD443C" w:rsidRPr="00291E6E">
        <w:rPr>
          <w:b/>
          <w:bCs/>
          <w:noProof/>
          <w:szCs w:val="22"/>
          <w:lang w:val="en-US"/>
        </w:rPr>
        <w:t> mg</w:t>
      </w:r>
      <w:r w:rsidR="00CD443C" w:rsidRPr="00291E6E">
        <w:rPr>
          <w:b/>
          <w:bCs/>
          <w:noProof/>
          <w:szCs w:val="22"/>
          <w:lang w:val="ru-RU"/>
        </w:rPr>
        <w:t>/80</w:t>
      </w:r>
      <w:r w:rsidR="00CD443C" w:rsidRPr="00291E6E">
        <w:rPr>
          <w:b/>
          <w:bCs/>
          <w:noProof/>
          <w:szCs w:val="22"/>
          <w:lang w:val="en-US"/>
        </w:rPr>
        <w:t> mg</w:t>
      </w:r>
      <w:r w:rsidR="00CD443C" w:rsidRPr="00291E6E">
        <w:rPr>
          <w:b/>
          <w:bCs/>
          <w:noProof/>
          <w:szCs w:val="22"/>
          <w:lang w:val="ru-RU"/>
        </w:rPr>
        <w:t xml:space="preserve"> </w:t>
      </w:r>
      <w:r w:rsidR="00CD443C" w:rsidRPr="00291E6E">
        <w:rPr>
          <w:b/>
          <w:bCs/>
          <w:noProof/>
          <w:szCs w:val="22"/>
          <w:lang w:val="bg-BG"/>
        </w:rPr>
        <w:t>филмирани таблетки</w:t>
      </w:r>
    </w:p>
    <w:p w14:paraId="71A0D9DB" w14:textId="77777777" w:rsidR="000775F8" w:rsidRPr="00291E6E" w:rsidRDefault="000775F8" w:rsidP="000D3D4F">
      <w:pPr>
        <w:numPr>
          <w:ilvl w:val="12"/>
          <w:numId w:val="0"/>
        </w:numPr>
        <w:tabs>
          <w:tab w:val="clear" w:pos="567"/>
        </w:tabs>
        <w:jc w:val="center"/>
        <w:rPr>
          <w:b/>
          <w:bCs/>
          <w:noProof/>
          <w:szCs w:val="22"/>
          <w:lang w:val="ru-RU"/>
        </w:rPr>
      </w:pPr>
      <w:r w:rsidRPr="00291E6E">
        <w:rPr>
          <w:b/>
          <w:bCs/>
          <w:noProof/>
          <w:szCs w:val="22"/>
          <w:lang w:val="bg-BG"/>
        </w:rPr>
        <w:t xml:space="preserve">Амлодипин/Валсартан </w:t>
      </w:r>
      <w:r w:rsidRPr="00291E6E">
        <w:rPr>
          <w:b/>
          <w:bCs/>
          <w:noProof/>
          <w:szCs w:val="22"/>
          <w:lang w:val="en-US"/>
        </w:rPr>
        <w:t>Mylan </w:t>
      </w:r>
      <w:r w:rsidRPr="00291E6E">
        <w:rPr>
          <w:b/>
          <w:bCs/>
          <w:noProof/>
          <w:szCs w:val="22"/>
          <w:lang w:val="ru-RU"/>
        </w:rPr>
        <w:t>5</w:t>
      </w:r>
      <w:r w:rsidRPr="00291E6E">
        <w:rPr>
          <w:b/>
          <w:bCs/>
          <w:noProof/>
          <w:szCs w:val="22"/>
          <w:lang w:val="en-US"/>
        </w:rPr>
        <w:t> mg</w:t>
      </w:r>
      <w:r w:rsidRPr="00291E6E">
        <w:rPr>
          <w:b/>
          <w:bCs/>
          <w:noProof/>
          <w:szCs w:val="22"/>
          <w:lang w:val="ru-RU"/>
        </w:rPr>
        <w:t>/160</w:t>
      </w:r>
      <w:r w:rsidRPr="00291E6E">
        <w:rPr>
          <w:b/>
          <w:bCs/>
          <w:noProof/>
          <w:szCs w:val="22"/>
          <w:lang w:val="en-US"/>
        </w:rPr>
        <w:t> mg</w:t>
      </w:r>
      <w:r w:rsidRPr="00291E6E">
        <w:rPr>
          <w:b/>
          <w:bCs/>
          <w:noProof/>
          <w:szCs w:val="22"/>
          <w:lang w:val="ru-RU"/>
        </w:rPr>
        <w:t xml:space="preserve"> </w:t>
      </w:r>
      <w:r w:rsidRPr="00291E6E">
        <w:rPr>
          <w:b/>
          <w:bCs/>
          <w:noProof/>
          <w:szCs w:val="22"/>
          <w:lang w:val="bg-BG"/>
        </w:rPr>
        <w:t>филмирани таблетки</w:t>
      </w:r>
    </w:p>
    <w:p w14:paraId="42D2A9C2" w14:textId="77777777" w:rsidR="000775F8" w:rsidRPr="00291E6E" w:rsidRDefault="000775F8" w:rsidP="000D3D4F">
      <w:pPr>
        <w:numPr>
          <w:ilvl w:val="12"/>
          <w:numId w:val="0"/>
        </w:numPr>
        <w:tabs>
          <w:tab w:val="clear" w:pos="567"/>
        </w:tabs>
        <w:jc w:val="center"/>
        <w:rPr>
          <w:b/>
          <w:bCs/>
          <w:noProof/>
          <w:szCs w:val="22"/>
          <w:lang w:val="ru-RU"/>
        </w:rPr>
      </w:pPr>
      <w:r w:rsidRPr="00291E6E">
        <w:rPr>
          <w:b/>
          <w:bCs/>
          <w:noProof/>
          <w:szCs w:val="22"/>
          <w:lang w:val="bg-BG"/>
        </w:rPr>
        <w:t xml:space="preserve">Амлодипин/Валсартан </w:t>
      </w:r>
      <w:r w:rsidRPr="00291E6E">
        <w:rPr>
          <w:b/>
          <w:bCs/>
          <w:noProof/>
          <w:szCs w:val="22"/>
          <w:lang w:val="en-US"/>
        </w:rPr>
        <w:t>Mylan </w:t>
      </w:r>
      <w:r w:rsidRPr="00291E6E">
        <w:rPr>
          <w:b/>
          <w:bCs/>
          <w:noProof/>
          <w:szCs w:val="22"/>
          <w:lang w:val="ru-RU"/>
        </w:rPr>
        <w:t>10</w:t>
      </w:r>
      <w:r w:rsidRPr="00291E6E">
        <w:rPr>
          <w:b/>
          <w:bCs/>
          <w:noProof/>
          <w:szCs w:val="22"/>
          <w:lang w:val="en-US"/>
        </w:rPr>
        <w:t> mg</w:t>
      </w:r>
      <w:r w:rsidRPr="00291E6E">
        <w:rPr>
          <w:b/>
          <w:bCs/>
          <w:noProof/>
          <w:szCs w:val="22"/>
          <w:lang w:val="ru-RU"/>
        </w:rPr>
        <w:t>/160</w:t>
      </w:r>
      <w:r w:rsidRPr="00291E6E">
        <w:rPr>
          <w:b/>
          <w:bCs/>
          <w:noProof/>
          <w:szCs w:val="22"/>
          <w:lang w:val="en-US"/>
        </w:rPr>
        <w:t> mg</w:t>
      </w:r>
      <w:r w:rsidRPr="00291E6E">
        <w:rPr>
          <w:b/>
          <w:bCs/>
          <w:noProof/>
          <w:szCs w:val="22"/>
          <w:lang w:val="ru-RU"/>
        </w:rPr>
        <w:t xml:space="preserve"> </w:t>
      </w:r>
      <w:r w:rsidRPr="00291E6E">
        <w:rPr>
          <w:b/>
          <w:bCs/>
          <w:noProof/>
          <w:szCs w:val="22"/>
          <w:lang w:val="bg-BG"/>
        </w:rPr>
        <w:t>филмирани таблетки</w:t>
      </w:r>
    </w:p>
    <w:p w14:paraId="26C7536A" w14:textId="77777777" w:rsidR="00CD443C" w:rsidRPr="00291E6E" w:rsidRDefault="007352BB" w:rsidP="000D3D4F">
      <w:pPr>
        <w:tabs>
          <w:tab w:val="clear" w:pos="567"/>
        </w:tabs>
        <w:jc w:val="center"/>
        <w:rPr>
          <w:noProof/>
          <w:szCs w:val="22"/>
          <w:lang w:val="bg-BG"/>
        </w:rPr>
      </w:pPr>
      <w:r w:rsidRPr="00291E6E">
        <w:rPr>
          <w:noProof/>
          <w:szCs w:val="22"/>
          <w:lang w:val="bg-BG"/>
        </w:rPr>
        <w:t>амлодипин/валсартан</w:t>
      </w:r>
      <w:r w:rsidRPr="00291E6E" w:rsidDel="00DE74FE">
        <w:rPr>
          <w:noProof/>
          <w:szCs w:val="22"/>
          <w:lang w:val="ru-RU"/>
        </w:rPr>
        <w:t xml:space="preserve"> </w:t>
      </w:r>
      <w:r w:rsidRPr="00291E6E">
        <w:rPr>
          <w:noProof/>
          <w:szCs w:val="22"/>
          <w:lang w:val="bg-BG"/>
        </w:rPr>
        <w:t>(</w:t>
      </w:r>
      <w:r w:rsidRPr="00291E6E">
        <w:rPr>
          <w:noProof/>
          <w:szCs w:val="22"/>
        </w:rPr>
        <w:t>amlodipine</w:t>
      </w:r>
      <w:r w:rsidRPr="00291E6E">
        <w:rPr>
          <w:noProof/>
          <w:szCs w:val="22"/>
          <w:lang w:val="ru-RU"/>
        </w:rPr>
        <w:t>/</w:t>
      </w:r>
      <w:r w:rsidRPr="00291E6E">
        <w:rPr>
          <w:noProof/>
          <w:szCs w:val="22"/>
        </w:rPr>
        <w:t>valsartan</w:t>
      </w:r>
      <w:r w:rsidRPr="00291E6E">
        <w:rPr>
          <w:noProof/>
          <w:szCs w:val="22"/>
          <w:lang w:val="bg-BG"/>
        </w:rPr>
        <w:t>)</w:t>
      </w:r>
    </w:p>
    <w:p w14:paraId="47D7DE7A" w14:textId="77777777" w:rsidR="00CD443C" w:rsidRPr="00291E6E" w:rsidRDefault="00CD443C" w:rsidP="000D3D4F">
      <w:pPr>
        <w:tabs>
          <w:tab w:val="clear" w:pos="567"/>
        </w:tabs>
        <w:jc w:val="center"/>
        <w:rPr>
          <w:noProof/>
          <w:szCs w:val="22"/>
          <w:lang w:val="ru-RU"/>
        </w:rPr>
      </w:pPr>
    </w:p>
    <w:p w14:paraId="3F7EC769" w14:textId="77777777" w:rsidR="00CD443C" w:rsidRPr="00291E6E" w:rsidRDefault="00CD443C" w:rsidP="000D3D4F">
      <w:pPr>
        <w:tabs>
          <w:tab w:val="clear" w:pos="567"/>
        </w:tabs>
        <w:suppressAutoHyphens/>
        <w:rPr>
          <w:noProof/>
          <w:szCs w:val="22"/>
          <w:lang w:val="ru-RU"/>
        </w:rPr>
      </w:pPr>
      <w:r w:rsidRPr="00291E6E">
        <w:rPr>
          <w:b/>
          <w:noProof/>
          <w:szCs w:val="22"/>
          <w:lang w:val="ru-RU"/>
        </w:rPr>
        <w:t>Прочетете внимателно цялата листовка</w:t>
      </w:r>
      <w:r w:rsidR="00D465FA" w:rsidRPr="00291E6E">
        <w:rPr>
          <w:b/>
          <w:noProof/>
          <w:szCs w:val="22"/>
          <w:lang w:val="ru-RU"/>
        </w:rPr>
        <w:t>,</w:t>
      </w:r>
      <w:r w:rsidRPr="00291E6E">
        <w:rPr>
          <w:b/>
          <w:noProof/>
          <w:szCs w:val="22"/>
          <w:lang w:val="ru-RU"/>
        </w:rPr>
        <w:t xml:space="preserve"> преди да започнете да приемате това лекарство</w:t>
      </w:r>
      <w:r w:rsidR="00E17ECD" w:rsidRPr="00291E6E">
        <w:rPr>
          <w:b/>
          <w:noProof/>
          <w:szCs w:val="22"/>
          <w:lang w:val="ru-RU"/>
        </w:rPr>
        <w:t>, тъй като тя съдържа важна за Вас информация</w:t>
      </w:r>
      <w:r w:rsidRPr="00291E6E">
        <w:rPr>
          <w:b/>
          <w:noProof/>
          <w:szCs w:val="22"/>
          <w:lang w:val="ru-RU"/>
        </w:rPr>
        <w:t>.</w:t>
      </w:r>
    </w:p>
    <w:p w14:paraId="7DB4DFDB" w14:textId="77777777" w:rsidR="00CD443C" w:rsidRPr="00291E6E" w:rsidRDefault="00CD443C" w:rsidP="00380DC0">
      <w:pPr>
        <w:numPr>
          <w:ilvl w:val="0"/>
          <w:numId w:val="1"/>
        </w:numPr>
        <w:tabs>
          <w:tab w:val="clear" w:pos="567"/>
        </w:tabs>
        <w:ind w:left="567" w:hanging="567"/>
        <w:rPr>
          <w:noProof/>
          <w:szCs w:val="22"/>
          <w:lang w:val="ru-RU"/>
        </w:rPr>
      </w:pPr>
      <w:r w:rsidRPr="00291E6E">
        <w:rPr>
          <w:noProof/>
          <w:szCs w:val="22"/>
          <w:lang w:val="ru-RU"/>
        </w:rPr>
        <w:t xml:space="preserve">Запазете тази листовка. Може да </w:t>
      </w:r>
      <w:r w:rsidR="00EE09A3" w:rsidRPr="00291E6E">
        <w:rPr>
          <w:noProof/>
          <w:szCs w:val="22"/>
          <w:lang w:val="ru-RU"/>
        </w:rPr>
        <w:t>се наложи</w:t>
      </w:r>
      <w:r w:rsidRPr="00291E6E">
        <w:rPr>
          <w:noProof/>
          <w:szCs w:val="22"/>
          <w:lang w:val="ru-RU"/>
        </w:rPr>
        <w:t xml:space="preserve"> да я прочетете отново.</w:t>
      </w:r>
    </w:p>
    <w:p w14:paraId="1EFCD729" w14:textId="77777777" w:rsidR="00CD443C" w:rsidRPr="00291E6E" w:rsidRDefault="00CD443C" w:rsidP="00380DC0">
      <w:pPr>
        <w:numPr>
          <w:ilvl w:val="0"/>
          <w:numId w:val="1"/>
        </w:numPr>
        <w:ind w:left="567" w:hanging="567"/>
        <w:rPr>
          <w:noProof/>
          <w:szCs w:val="22"/>
          <w:lang w:val="ru-RU"/>
        </w:rPr>
      </w:pPr>
      <w:r w:rsidRPr="00291E6E">
        <w:rPr>
          <w:noProof/>
          <w:szCs w:val="22"/>
          <w:lang w:val="ru-RU"/>
        </w:rPr>
        <w:t>Ако имате някакви допълнителни въпроси, попитайте Вашия лекар или фармацевт.</w:t>
      </w:r>
    </w:p>
    <w:p w14:paraId="64D70A72" w14:textId="77777777" w:rsidR="00CD443C" w:rsidRPr="00291E6E" w:rsidRDefault="00CD443C" w:rsidP="00380DC0">
      <w:pPr>
        <w:numPr>
          <w:ilvl w:val="0"/>
          <w:numId w:val="1"/>
        </w:numPr>
        <w:ind w:left="567" w:hanging="567"/>
        <w:rPr>
          <w:noProof/>
          <w:szCs w:val="22"/>
          <w:lang w:val="ru-RU"/>
        </w:rPr>
      </w:pPr>
      <w:r w:rsidRPr="00291E6E">
        <w:rPr>
          <w:noProof/>
          <w:szCs w:val="22"/>
          <w:lang w:val="ru-RU"/>
        </w:rPr>
        <w:t xml:space="preserve">Това лекарство е предписано лично на Вас. Не го преотстъпвайте на други хора. То може да им навреди, независимо </w:t>
      </w:r>
      <w:r w:rsidR="00FB6195" w:rsidRPr="00291E6E">
        <w:rPr>
          <w:noProof/>
          <w:szCs w:val="22"/>
          <w:lang w:val="ru-RU"/>
        </w:rPr>
        <w:t>че признаците на тяхното заболяване</w:t>
      </w:r>
      <w:r w:rsidRPr="00291E6E">
        <w:rPr>
          <w:noProof/>
          <w:szCs w:val="22"/>
          <w:lang w:val="ru-RU"/>
        </w:rPr>
        <w:t xml:space="preserve"> са същите като Вашите.</w:t>
      </w:r>
    </w:p>
    <w:p w14:paraId="28B8AD5A" w14:textId="51C4DAEE" w:rsidR="00CD443C" w:rsidRPr="00291E6E" w:rsidRDefault="00CD443C" w:rsidP="00380DC0">
      <w:pPr>
        <w:numPr>
          <w:ilvl w:val="0"/>
          <w:numId w:val="1"/>
        </w:numPr>
        <w:tabs>
          <w:tab w:val="clear" w:pos="567"/>
        </w:tabs>
        <w:ind w:left="567" w:hanging="567"/>
        <w:rPr>
          <w:noProof/>
          <w:szCs w:val="22"/>
          <w:lang w:val="ru-RU"/>
        </w:rPr>
      </w:pPr>
      <w:r w:rsidRPr="00291E6E">
        <w:rPr>
          <w:noProof/>
          <w:szCs w:val="22"/>
          <w:lang w:val="ru-RU"/>
        </w:rPr>
        <w:t xml:space="preserve">Ако </w:t>
      </w:r>
      <w:r w:rsidR="001066F4" w:rsidRPr="00291E6E">
        <w:rPr>
          <w:noProof/>
          <w:szCs w:val="22"/>
          <w:lang w:val="ru-RU"/>
        </w:rPr>
        <w:t>получите някакви</w:t>
      </w:r>
      <w:r w:rsidRPr="00291E6E">
        <w:rPr>
          <w:noProof/>
          <w:szCs w:val="22"/>
          <w:lang w:val="ru-RU"/>
        </w:rPr>
        <w:t xml:space="preserve"> нежелани реакции</w:t>
      </w:r>
      <w:r w:rsidR="001066F4" w:rsidRPr="00291E6E">
        <w:rPr>
          <w:noProof/>
          <w:szCs w:val="22"/>
          <w:lang w:val="ru-RU"/>
        </w:rPr>
        <w:t>,</w:t>
      </w:r>
      <w:r w:rsidRPr="00291E6E">
        <w:rPr>
          <w:noProof/>
          <w:szCs w:val="22"/>
          <w:lang w:val="ru-RU"/>
        </w:rPr>
        <w:t xml:space="preserve"> уведомете Вашия лекар или фармацевт.</w:t>
      </w:r>
      <w:r w:rsidR="007D4889" w:rsidRPr="00291E6E">
        <w:rPr>
          <w:szCs w:val="22"/>
          <w:lang w:val="bg-BG"/>
        </w:rPr>
        <w:t xml:space="preserve"> Това включва и всички възможни </w:t>
      </w:r>
      <w:r w:rsidR="007D4889" w:rsidRPr="00291E6E">
        <w:rPr>
          <w:noProof/>
          <w:szCs w:val="22"/>
          <w:lang w:val="bg-BG"/>
        </w:rPr>
        <w:t>нежелани реакции, неописани в тази листовка.</w:t>
      </w:r>
      <w:r w:rsidR="000775F8" w:rsidRPr="00291E6E">
        <w:rPr>
          <w:noProof/>
          <w:szCs w:val="22"/>
          <w:lang w:val="bg-BG"/>
        </w:rPr>
        <w:t xml:space="preserve"> Вижте точка</w:t>
      </w:r>
      <w:r w:rsidR="001E210B" w:rsidRPr="00291E6E">
        <w:t> </w:t>
      </w:r>
      <w:r w:rsidR="000775F8" w:rsidRPr="00291E6E">
        <w:rPr>
          <w:noProof/>
          <w:szCs w:val="22"/>
          <w:lang w:val="bg-BG"/>
        </w:rPr>
        <w:t>4.</w:t>
      </w:r>
    </w:p>
    <w:p w14:paraId="4FDF2BCA" w14:textId="77777777" w:rsidR="00CD443C" w:rsidRPr="00291E6E" w:rsidRDefault="00CD443C" w:rsidP="000D3D4F">
      <w:pPr>
        <w:tabs>
          <w:tab w:val="clear" w:pos="567"/>
        </w:tabs>
        <w:ind w:right="-2"/>
        <w:rPr>
          <w:noProof/>
          <w:szCs w:val="22"/>
          <w:lang w:val="ru-RU"/>
        </w:rPr>
      </w:pPr>
    </w:p>
    <w:p w14:paraId="3F9FB2E8" w14:textId="77777777" w:rsidR="00133ED8" w:rsidRPr="00291E6E" w:rsidRDefault="00133ED8" w:rsidP="00FC524F">
      <w:pPr>
        <w:rPr>
          <w:b/>
          <w:bCs/>
          <w:lang w:val="bg-BG"/>
        </w:rPr>
      </w:pPr>
      <w:r w:rsidRPr="00291E6E">
        <w:rPr>
          <w:b/>
          <w:bCs/>
          <w:noProof/>
          <w:lang w:val="bg-BG"/>
        </w:rPr>
        <w:t>Какво съдържа</w:t>
      </w:r>
      <w:r w:rsidRPr="00291E6E">
        <w:rPr>
          <w:b/>
          <w:bCs/>
          <w:lang w:val="bg-BG"/>
        </w:rPr>
        <w:t xml:space="preserve"> тази листовка</w:t>
      </w:r>
    </w:p>
    <w:p w14:paraId="6C9F55E8" w14:textId="77777777" w:rsidR="00DC2145" w:rsidRPr="00291E6E" w:rsidRDefault="00DC2145" w:rsidP="00FC524F">
      <w:pPr>
        <w:rPr>
          <w:lang w:val="bg-BG"/>
        </w:rPr>
      </w:pPr>
    </w:p>
    <w:p w14:paraId="37AF8723" w14:textId="77777777" w:rsidR="00CD443C" w:rsidRPr="00291E6E" w:rsidRDefault="00CD443C" w:rsidP="00380DC0">
      <w:pPr>
        <w:rPr>
          <w:noProof/>
          <w:lang w:val="ru-RU"/>
        </w:rPr>
      </w:pPr>
      <w:r w:rsidRPr="00291E6E">
        <w:rPr>
          <w:noProof/>
          <w:lang w:val="ru-RU"/>
        </w:rPr>
        <w:t>1.</w:t>
      </w:r>
      <w:r w:rsidRPr="00291E6E">
        <w:rPr>
          <w:noProof/>
          <w:lang w:val="ru-RU"/>
        </w:rPr>
        <w:tab/>
        <w:t xml:space="preserve">Какво представлява </w:t>
      </w:r>
      <w:r w:rsidR="00A76F2D" w:rsidRPr="00291E6E">
        <w:rPr>
          <w:bCs/>
          <w:noProof/>
          <w:lang w:val="bg-BG"/>
        </w:rPr>
        <w:t xml:space="preserve">Амлодипин/Валсартан </w:t>
      </w:r>
      <w:r w:rsidR="00A76F2D" w:rsidRPr="00291E6E">
        <w:rPr>
          <w:bCs/>
          <w:noProof/>
          <w:lang w:val="en-US"/>
        </w:rPr>
        <w:t>Mylan</w:t>
      </w:r>
      <w:r w:rsidR="00A76F2D" w:rsidRPr="00291E6E">
        <w:rPr>
          <w:b/>
          <w:bCs/>
          <w:noProof/>
          <w:lang w:val="en-US"/>
        </w:rPr>
        <w:t> </w:t>
      </w:r>
      <w:r w:rsidRPr="00291E6E">
        <w:rPr>
          <w:noProof/>
          <w:lang w:val="ru-RU"/>
        </w:rPr>
        <w:t>и за какво се използва</w:t>
      </w:r>
    </w:p>
    <w:p w14:paraId="63E02C3E" w14:textId="77777777" w:rsidR="00CD443C" w:rsidRPr="00291E6E" w:rsidRDefault="00CD443C" w:rsidP="00380DC0">
      <w:pPr>
        <w:numPr>
          <w:ilvl w:val="12"/>
          <w:numId w:val="0"/>
        </w:numPr>
        <w:rPr>
          <w:noProof/>
          <w:szCs w:val="22"/>
          <w:lang w:val="ru-RU"/>
        </w:rPr>
      </w:pPr>
      <w:r w:rsidRPr="00291E6E">
        <w:rPr>
          <w:noProof/>
          <w:szCs w:val="22"/>
          <w:lang w:val="ru-RU"/>
        </w:rPr>
        <w:t>2.</w:t>
      </w:r>
      <w:r w:rsidRPr="00291E6E">
        <w:rPr>
          <w:noProof/>
          <w:szCs w:val="22"/>
          <w:lang w:val="ru-RU"/>
        </w:rPr>
        <w:tab/>
      </w:r>
      <w:r w:rsidR="00133ED8" w:rsidRPr="00291E6E">
        <w:rPr>
          <w:noProof/>
          <w:szCs w:val="22"/>
          <w:lang w:val="ru-RU"/>
        </w:rPr>
        <w:t>Какво трябва да знаете, п</w:t>
      </w:r>
      <w:r w:rsidRPr="00291E6E">
        <w:rPr>
          <w:noProof/>
          <w:szCs w:val="22"/>
          <w:lang w:val="ru-RU"/>
        </w:rPr>
        <w:t xml:space="preserve">реди да приемете </w:t>
      </w:r>
      <w:r w:rsidR="00A76F2D" w:rsidRPr="00291E6E">
        <w:rPr>
          <w:bCs/>
          <w:noProof/>
          <w:szCs w:val="22"/>
          <w:lang w:val="bg-BG"/>
        </w:rPr>
        <w:t xml:space="preserve">Амлодипин/Валсартан </w:t>
      </w:r>
      <w:r w:rsidR="00A76F2D" w:rsidRPr="00291E6E">
        <w:rPr>
          <w:bCs/>
          <w:noProof/>
          <w:szCs w:val="22"/>
          <w:lang w:val="en-US"/>
        </w:rPr>
        <w:t>Mylan</w:t>
      </w:r>
      <w:r w:rsidR="00A76F2D" w:rsidRPr="00291E6E">
        <w:rPr>
          <w:b/>
          <w:bCs/>
          <w:noProof/>
          <w:szCs w:val="22"/>
          <w:lang w:val="en-US"/>
        </w:rPr>
        <w:t> </w:t>
      </w:r>
    </w:p>
    <w:p w14:paraId="2A0E4142" w14:textId="77777777" w:rsidR="00CD443C" w:rsidRPr="00291E6E" w:rsidRDefault="00CD443C" w:rsidP="00380DC0">
      <w:pPr>
        <w:numPr>
          <w:ilvl w:val="12"/>
          <w:numId w:val="0"/>
        </w:numPr>
        <w:rPr>
          <w:noProof/>
          <w:szCs w:val="22"/>
          <w:lang w:val="ru-RU"/>
        </w:rPr>
      </w:pPr>
      <w:r w:rsidRPr="00291E6E">
        <w:rPr>
          <w:noProof/>
          <w:szCs w:val="22"/>
          <w:lang w:val="ru-RU"/>
        </w:rPr>
        <w:t>3.</w:t>
      </w:r>
      <w:r w:rsidRPr="00291E6E">
        <w:rPr>
          <w:noProof/>
          <w:szCs w:val="22"/>
          <w:lang w:val="ru-RU"/>
        </w:rPr>
        <w:tab/>
        <w:t xml:space="preserve">Как да приемате </w:t>
      </w:r>
      <w:r w:rsidR="00A76F2D" w:rsidRPr="00291E6E">
        <w:rPr>
          <w:bCs/>
          <w:noProof/>
          <w:szCs w:val="22"/>
          <w:lang w:val="bg-BG"/>
        </w:rPr>
        <w:t xml:space="preserve">Амлодипин/Валсартан </w:t>
      </w:r>
      <w:r w:rsidR="00A76F2D" w:rsidRPr="00291E6E">
        <w:rPr>
          <w:bCs/>
          <w:noProof/>
          <w:szCs w:val="22"/>
          <w:lang w:val="en-US"/>
        </w:rPr>
        <w:t>Mylan</w:t>
      </w:r>
      <w:r w:rsidR="002064CC" w:rsidRPr="00291E6E">
        <w:rPr>
          <w:b/>
          <w:bCs/>
          <w:noProof/>
          <w:szCs w:val="22"/>
          <w:lang w:val="ru-RU"/>
        </w:rPr>
        <w:t>.</w:t>
      </w:r>
    </w:p>
    <w:p w14:paraId="7FEA48AE" w14:textId="77777777" w:rsidR="00CD443C" w:rsidRPr="00291E6E" w:rsidRDefault="00CD443C" w:rsidP="00380DC0">
      <w:pPr>
        <w:numPr>
          <w:ilvl w:val="12"/>
          <w:numId w:val="0"/>
        </w:numPr>
        <w:tabs>
          <w:tab w:val="clear" w:pos="567"/>
        </w:tabs>
        <w:rPr>
          <w:noProof/>
          <w:szCs w:val="22"/>
          <w:lang w:val="ru-RU"/>
        </w:rPr>
      </w:pPr>
      <w:r w:rsidRPr="00291E6E">
        <w:rPr>
          <w:noProof/>
          <w:szCs w:val="22"/>
          <w:lang w:val="ru-RU"/>
        </w:rPr>
        <w:t>4.</w:t>
      </w:r>
      <w:r w:rsidRPr="00291E6E">
        <w:rPr>
          <w:noProof/>
          <w:szCs w:val="22"/>
          <w:lang w:val="ru-RU"/>
        </w:rPr>
        <w:tab/>
        <w:t>Възможни нежелани реакции</w:t>
      </w:r>
    </w:p>
    <w:p w14:paraId="59F334E5" w14:textId="77777777" w:rsidR="00CD443C" w:rsidRPr="00291E6E" w:rsidRDefault="00CD443C" w:rsidP="00380DC0">
      <w:pPr>
        <w:tabs>
          <w:tab w:val="clear" w:pos="567"/>
        </w:tabs>
        <w:rPr>
          <w:noProof/>
          <w:szCs w:val="22"/>
          <w:lang w:val="ru-RU"/>
        </w:rPr>
      </w:pPr>
      <w:r w:rsidRPr="00291E6E">
        <w:rPr>
          <w:noProof/>
          <w:szCs w:val="22"/>
          <w:lang w:val="ru-RU"/>
        </w:rPr>
        <w:t>5.</w:t>
      </w:r>
      <w:r w:rsidRPr="00291E6E">
        <w:rPr>
          <w:noProof/>
          <w:szCs w:val="22"/>
          <w:lang w:val="ru-RU"/>
        </w:rPr>
        <w:tab/>
      </w:r>
      <w:r w:rsidR="00970E62" w:rsidRPr="00291E6E">
        <w:rPr>
          <w:noProof/>
          <w:szCs w:val="22"/>
          <w:lang w:val="ru-RU"/>
        </w:rPr>
        <w:t>Как да съхранявате</w:t>
      </w:r>
      <w:r w:rsidRPr="00291E6E">
        <w:rPr>
          <w:noProof/>
          <w:szCs w:val="22"/>
          <w:lang w:val="ru-RU"/>
        </w:rPr>
        <w:t xml:space="preserve"> </w:t>
      </w:r>
      <w:r w:rsidR="00A76F2D" w:rsidRPr="00291E6E">
        <w:rPr>
          <w:bCs/>
          <w:noProof/>
          <w:szCs w:val="22"/>
          <w:lang w:val="bg-BG"/>
        </w:rPr>
        <w:t xml:space="preserve">Амлодипин/Валсартан </w:t>
      </w:r>
      <w:r w:rsidR="00A76F2D" w:rsidRPr="00291E6E">
        <w:rPr>
          <w:bCs/>
          <w:noProof/>
          <w:szCs w:val="22"/>
          <w:lang w:val="en-US"/>
        </w:rPr>
        <w:t>Mylan</w:t>
      </w:r>
      <w:r w:rsidR="00A76F2D" w:rsidRPr="00291E6E">
        <w:rPr>
          <w:b/>
          <w:bCs/>
          <w:noProof/>
          <w:szCs w:val="22"/>
          <w:lang w:val="en-US"/>
        </w:rPr>
        <w:t> </w:t>
      </w:r>
    </w:p>
    <w:p w14:paraId="62410E6E" w14:textId="77777777" w:rsidR="00CD443C" w:rsidRPr="00291E6E" w:rsidRDefault="00CD443C" w:rsidP="00380DC0">
      <w:pPr>
        <w:rPr>
          <w:noProof/>
          <w:lang w:val="ru-RU"/>
        </w:rPr>
      </w:pPr>
      <w:r w:rsidRPr="00291E6E">
        <w:rPr>
          <w:noProof/>
          <w:lang w:val="ru-RU"/>
        </w:rPr>
        <w:t>6.</w:t>
      </w:r>
      <w:r w:rsidRPr="00291E6E">
        <w:rPr>
          <w:noProof/>
          <w:lang w:val="ru-RU"/>
        </w:rPr>
        <w:tab/>
      </w:r>
      <w:r w:rsidR="00133ED8" w:rsidRPr="00291E6E">
        <w:rPr>
          <w:noProof/>
          <w:lang w:val="ru-RU"/>
        </w:rPr>
        <w:t>Съдържание на опаковката и д</w:t>
      </w:r>
      <w:r w:rsidRPr="00291E6E">
        <w:rPr>
          <w:noProof/>
          <w:lang w:val="ru-RU"/>
        </w:rPr>
        <w:t>опълнителна информация</w:t>
      </w:r>
    </w:p>
    <w:p w14:paraId="74D3789C" w14:textId="77777777" w:rsidR="00CD443C" w:rsidRPr="00291E6E" w:rsidRDefault="00CD443C" w:rsidP="000D3D4F">
      <w:pPr>
        <w:numPr>
          <w:ilvl w:val="12"/>
          <w:numId w:val="0"/>
        </w:numPr>
        <w:tabs>
          <w:tab w:val="clear" w:pos="567"/>
        </w:tabs>
        <w:rPr>
          <w:noProof/>
          <w:szCs w:val="22"/>
          <w:lang w:val="ru-RU"/>
        </w:rPr>
      </w:pPr>
    </w:p>
    <w:p w14:paraId="6FC6F307" w14:textId="77777777" w:rsidR="00CD443C" w:rsidRPr="00291E6E" w:rsidRDefault="00CD443C" w:rsidP="000D3D4F">
      <w:pPr>
        <w:numPr>
          <w:ilvl w:val="12"/>
          <w:numId w:val="0"/>
        </w:numPr>
        <w:tabs>
          <w:tab w:val="clear" w:pos="567"/>
        </w:tabs>
        <w:rPr>
          <w:noProof/>
          <w:szCs w:val="22"/>
          <w:lang w:val="ru-RU"/>
        </w:rPr>
      </w:pPr>
    </w:p>
    <w:p w14:paraId="3E664536" w14:textId="77777777" w:rsidR="00CD443C" w:rsidRPr="00291E6E" w:rsidRDefault="00CD443C" w:rsidP="00AD15E7">
      <w:pPr>
        <w:tabs>
          <w:tab w:val="clear" w:pos="567"/>
        </w:tabs>
        <w:ind w:left="567" w:right="-2" w:hanging="567"/>
        <w:rPr>
          <w:b/>
          <w:noProof/>
          <w:szCs w:val="22"/>
          <w:lang w:val="ru-RU"/>
        </w:rPr>
      </w:pPr>
      <w:r w:rsidRPr="00291E6E">
        <w:rPr>
          <w:b/>
          <w:noProof/>
          <w:szCs w:val="22"/>
          <w:lang w:val="ru-RU"/>
        </w:rPr>
        <w:t>1.</w:t>
      </w:r>
      <w:r w:rsidRPr="00291E6E">
        <w:rPr>
          <w:b/>
          <w:noProof/>
          <w:szCs w:val="22"/>
          <w:lang w:val="ru-RU"/>
        </w:rPr>
        <w:tab/>
      </w:r>
      <w:r w:rsidR="008132B1" w:rsidRPr="00291E6E">
        <w:rPr>
          <w:b/>
          <w:noProof/>
          <w:szCs w:val="22"/>
          <w:lang w:val="bg-BG"/>
        </w:rPr>
        <w:t>Какво представлява</w:t>
      </w:r>
      <w:r w:rsidR="008132B1" w:rsidRPr="00291E6E">
        <w:rPr>
          <w:b/>
          <w:szCs w:val="22"/>
          <w:lang w:val="bg-BG"/>
        </w:rPr>
        <w:t xml:space="preserve"> </w:t>
      </w:r>
      <w:r w:rsidR="00566F40" w:rsidRPr="00291E6E">
        <w:rPr>
          <w:b/>
          <w:bCs/>
          <w:noProof/>
          <w:szCs w:val="22"/>
          <w:lang w:val="bg-BG"/>
        </w:rPr>
        <w:t xml:space="preserve">Амлодипин/Валсартан </w:t>
      </w:r>
      <w:r w:rsidR="00566F40" w:rsidRPr="00291E6E">
        <w:rPr>
          <w:b/>
          <w:bCs/>
          <w:noProof/>
          <w:szCs w:val="22"/>
          <w:lang w:val="en-US"/>
        </w:rPr>
        <w:t>Mylan</w:t>
      </w:r>
      <w:r w:rsidR="008132B1" w:rsidRPr="00291E6E">
        <w:rPr>
          <w:b/>
          <w:szCs w:val="22"/>
          <w:lang w:val="bg-BG"/>
        </w:rPr>
        <w:t xml:space="preserve"> </w:t>
      </w:r>
      <w:r w:rsidR="008132B1" w:rsidRPr="00291E6E">
        <w:rPr>
          <w:b/>
          <w:noProof/>
          <w:szCs w:val="22"/>
          <w:lang w:val="bg-BG"/>
        </w:rPr>
        <w:t>и за какво</w:t>
      </w:r>
      <w:r w:rsidR="008132B1" w:rsidRPr="00291E6E">
        <w:rPr>
          <w:b/>
          <w:szCs w:val="22"/>
          <w:lang w:val="bg-BG"/>
        </w:rPr>
        <w:t xml:space="preserve"> се използва</w:t>
      </w:r>
    </w:p>
    <w:p w14:paraId="7479F138" w14:textId="77777777" w:rsidR="00CD443C" w:rsidRPr="00291E6E" w:rsidRDefault="00CD443C" w:rsidP="000D3D4F">
      <w:pPr>
        <w:numPr>
          <w:ilvl w:val="12"/>
          <w:numId w:val="0"/>
        </w:numPr>
        <w:tabs>
          <w:tab w:val="clear" w:pos="567"/>
        </w:tabs>
        <w:rPr>
          <w:noProof/>
          <w:szCs w:val="22"/>
          <w:lang w:val="ru-RU"/>
        </w:rPr>
      </w:pPr>
    </w:p>
    <w:p w14:paraId="0527F1ED" w14:textId="77777777" w:rsidR="00CD443C" w:rsidRPr="00291E6E" w:rsidRDefault="00A76F2D" w:rsidP="000D3D4F">
      <w:pPr>
        <w:pStyle w:val="Listlevel1"/>
        <w:spacing w:before="0" w:after="0"/>
        <w:ind w:left="0" w:firstLine="0"/>
        <w:rPr>
          <w:noProof/>
          <w:sz w:val="22"/>
          <w:szCs w:val="22"/>
          <w:lang w:val="ru-RU"/>
        </w:rPr>
      </w:pPr>
      <w:r w:rsidRPr="00291E6E">
        <w:rPr>
          <w:bCs/>
          <w:noProof/>
          <w:sz w:val="22"/>
          <w:szCs w:val="22"/>
          <w:lang w:val="bg-BG"/>
        </w:rPr>
        <w:t xml:space="preserve">Амлодипин/Валсартан </w:t>
      </w:r>
      <w:r w:rsidRPr="00291E6E">
        <w:rPr>
          <w:bCs/>
          <w:noProof/>
          <w:sz w:val="22"/>
          <w:szCs w:val="22"/>
        </w:rPr>
        <w:t>Mylan</w:t>
      </w:r>
      <w:r w:rsidRPr="00291E6E">
        <w:rPr>
          <w:b/>
          <w:bCs/>
          <w:noProof/>
          <w:sz w:val="22"/>
          <w:szCs w:val="22"/>
        </w:rPr>
        <w:t> </w:t>
      </w:r>
      <w:r w:rsidR="00CD443C" w:rsidRPr="00291E6E">
        <w:rPr>
          <w:noProof/>
          <w:sz w:val="22"/>
          <w:szCs w:val="22"/>
          <w:lang w:val="bg-BG"/>
        </w:rPr>
        <w:t>таблетки съдържа две</w:t>
      </w:r>
      <w:r w:rsidR="00682E10" w:rsidRPr="00291E6E">
        <w:rPr>
          <w:noProof/>
          <w:sz w:val="22"/>
          <w:szCs w:val="22"/>
          <w:lang w:val="bg-BG"/>
        </w:rPr>
        <w:t xml:space="preserve"> активни</w:t>
      </w:r>
      <w:r w:rsidR="00CD443C" w:rsidRPr="00291E6E">
        <w:rPr>
          <w:noProof/>
          <w:sz w:val="22"/>
          <w:szCs w:val="22"/>
          <w:lang w:val="bg-BG"/>
        </w:rPr>
        <w:t xml:space="preserve"> вещества</w:t>
      </w:r>
      <w:r w:rsidR="007746A9" w:rsidRPr="00291E6E">
        <w:rPr>
          <w:noProof/>
          <w:sz w:val="22"/>
          <w:szCs w:val="22"/>
          <w:lang w:val="bg-BG"/>
        </w:rPr>
        <w:t>,</w:t>
      </w:r>
      <w:r w:rsidR="00CD443C" w:rsidRPr="00291E6E">
        <w:rPr>
          <w:noProof/>
          <w:sz w:val="22"/>
          <w:szCs w:val="22"/>
          <w:lang w:val="bg-BG"/>
        </w:rPr>
        <w:t xml:space="preserve"> наречени амлодипин и валсартан</w:t>
      </w:r>
      <w:r w:rsidR="00CD443C" w:rsidRPr="00291E6E">
        <w:rPr>
          <w:noProof/>
          <w:sz w:val="22"/>
          <w:szCs w:val="22"/>
          <w:lang w:val="ru-RU"/>
        </w:rPr>
        <w:t>. И двете вещества спомагат за контрола на високото кръвно налягане.</w:t>
      </w:r>
    </w:p>
    <w:p w14:paraId="6878B8E2" w14:textId="77777777" w:rsidR="00CD443C" w:rsidRPr="00291E6E" w:rsidRDefault="00CD443C" w:rsidP="000D3D4F">
      <w:pPr>
        <w:pStyle w:val="Listlevel1"/>
        <w:numPr>
          <w:ilvl w:val="0"/>
          <w:numId w:val="22"/>
        </w:numPr>
        <w:tabs>
          <w:tab w:val="clear" w:pos="360"/>
        </w:tabs>
        <w:spacing w:before="0" w:after="0"/>
        <w:ind w:left="567" w:hanging="567"/>
        <w:rPr>
          <w:noProof/>
          <w:sz w:val="22"/>
          <w:szCs w:val="22"/>
          <w:lang w:val="ru-RU"/>
        </w:rPr>
      </w:pPr>
      <w:r w:rsidRPr="00291E6E">
        <w:rPr>
          <w:noProof/>
          <w:sz w:val="22"/>
          <w:szCs w:val="22"/>
          <w:lang w:val="bg-BG"/>
        </w:rPr>
        <w:t>Амлодипин</w:t>
      </w:r>
      <w:r w:rsidRPr="00291E6E">
        <w:rPr>
          <w:noProof/>
          <w:sz w:val="22"/>
          <w:szCs w:val="22"/>
          <w:lang w:val="ru-RU"/>
        </w:rPr>
        <w:t xml:space="preserve"> </w:t>
      </w:r>
      <w:r w:rsidRPr="00291E6E">
        <w:rPr>
          <w:noProof/>
          <w:sz w:val="22"/>
          <w:szCs w:val="22"/>
          <w:lang w:val="bg-BG"/>
        </w:rPr>
        <w:t>принадлежи към групата вещества</w:t>
      </w:r>
      <w:r w:rsidR="007746A9" w:rsidRPr="00291E6E">
        <w:rPr>
          <w:noProof/>
          <w:sz w:val="22"/>
          <w:szCs w:val="22"/>
          <w:lang w:val="bg-BG"/>
        </w:rPr>
        <w:t>,</w:t>
      </w:r>
      <w:r w:rsidRPr="00291E6E">
        <w:rPr>
          <w:noProof/>
          <w:sz w:val="22"/>
          <w:szCs w:val="22"/>
          <w:lang w:val="bg-BG"/>
        </w:rPr>
        <w:t xml:space="preserve"> наречени </w:t>
      </w:r>
      <w:r w:rsidRPr="00291E6E">
        <w:rPr>
          <w:noProof/>
          <w:sz w:val="22"/>
          <w:szCs w:val="22"/>
          <w:lang w:val="ru-RU"/>
        </w:rPr>
        <w:t>“</w:t>
      </w:r>
      <w:r w:rsidRPr="00291E6E">
        <w:rPr>
          <w:noProof/>
          <w:sz w:val="22"/>
          <w:szCs w:val="22"/>
          <w:lang w:val="bg-BG"/>
        </w:rPr>
        <w:t>калциеви антагонисти</w:t>
      </w:r>
      <w:r w:rsidRPr="00291E6E">
        <w:rPr>
          <w:noProof/>
          <w:sz w:val="22"/>
          <w:szCs w:val="22"/>
          <w:lang w:val="ru-RU"/>
        </w:rPr>
        <w:t xml:space="preserve">”. Амлодипин спира преминаването на калция </w:t>
      </w:r>
      <w:r w:rsidR="00654CD9" w:rsidRPr="00291E6E">
        <w:rPr>
          <w:noProof/>
          <w:sz w:val="22"/>
          <w:szCs w:val="22"/>
          <w:lang w:val="ru-RU"/>
        </w:rPr>
        <w:t xml:space="preserve">през калциевите канали </w:t>
      </w:r>
      <w:r w:rsidRPr="00291E6E">
        <w:rPr>
          <w:noProof/>
          <w:sz w:val="22"/>
          <w:szCs w:val="22"/>
          <w:lang w:val="ru-RU"/>
        </w:rPr>
        <w:t>в стената на кръвоносните съдове, което предотвратява свиването на кръвоносните съдове.</w:t>
      </w:r>
    </w:p>
    <w:p w14:paraId="7A59A13F" w14:textId="77777777" w:rsidR="00CD443C" w:rsidRPr="00291E6E" w:rsidRDefault="00CD443C" w:rsidP="000D3D4F">
      <w:pPr>
        <w:pStyle w:val="Listlevel1"/>
        <w:numPr>
          <w:ilvl w:val="0"/>
          <w:numId w:val="22"/>
        </w:numPr>
        <w:tabs>
          <w:tab w:val="clear" w:pos="360"/>
        </w:tabs>
        <w:spacing w:before="0" w:after="0"/>
        <w:ind w:left="567" w:hanging="567"/>
        <w:rPr>
          <w:noProof/>
          <w:sz w:val="22"/>
          <w:szCs w:val="22"/>
          <w:lang w:val="ru-RU"/>
        </w:rPr>
      </w:pPr>
      <w:r w:rsidRPr="00291E6E">
        <w:rPr>
          <w:noProof/>
          <w:sz w:val="22"/>
          <w:szCs w:val="22"/>
          <w:lang w:val="bg-BG"/>
        </w:rPr>
        <w:t>Валсартан принадлежи към групата вещества</w:t>
      </w:r>
      <w:r w:rsidR="007746A9" w:rsidRPr="00291E6E">
        <w:rPr>
          <w:noProof/>
          <w:sz w:val="22"/>
          <w:szCs w:val="22"/>
          <w:lang w:val="bg-BG"/>
        </w:rPr>
        <w:t>,</w:t>
      </w:r>
      <w:r w:rsidRPr="00291E6E">
        <w:rPr>
          <w:noProof/>
          <w:sz w:val="22"/>
          <w:szCs w:val="22"/>
          <w:lang w:val="bg-BG"/>
        </w:rPr>
        <w:t xml:space="preserve"> наречени </w:t>
      </w:r>
      <w:r w:rsidRPr="00291E6E">
        <w:rPr>
          <w:noProof/>
          <w:sz w:val="22"/>
          <w:szCs w:val="22"/>
          <w:lang w:val="ru-RU"/>
        </w:rPr>
        <w:t>“ангиотензин-</w:t>
      </w:r>
      <w:r w:rsidRPr="00291E6E">
        <w:rPr>
          <w:noProof/>
          <w:sz w:val="22"/>
          <w:szCs w:val="22"/>
        </w:rPr>
        <w:t>II</w:t>
      </w:r>
      <w:r w:rsidRPr="00291E6E">
        <w:rPr>
          <w:noProof/>
          <w:sz w:val="22"/>
          <w:szCs w:val="22"/>
          <w:lang w:val="ru-RU"/>
        </w:rPr>
        <w:t xml:space="preserve"> </w:t>
      </w:r>
      <w:r w:rsidRPr="00291E6E">
        <w:rPr>
          <w:noProof/>
          <w:sz w:val="22"/>
          <w:szCs w:val="22"/>
          <w:lang w:val="bg-BG"/>
        </w:rPr>
        <w:t>рецепторни антагонисти</w:t>
      </w:r>
      <w:r w:rsidRPr="00291E6E">
        <w:rPr>
          <w:noProof/>
          <w:sz w:val="22"/>
          <w:szCs w:val="22"/>
          <w:lang w:val="ru-RU"/>
        </w:rPr>
        <w:t xml:space="preserve">”. Ангиотензин </w:t>
      </w:r>
      <w:r w:rsidRPr="00291E6E">
        <w:rPr>
          <w:noProof/>
          <w:sz w:val="22"/>
          <w:szCs w:val="22"/>
        </w:rPr>
        <w:t>II</w:t>
      </w:r>
      <w:r w:rsidRPr="00291E6E">
        <w:rPr>
          <w:noProof/>
          <w:sz w:val="22"/>
          <w:szCs w:val="22"/>
          <w:lang w:val="ru-RU"/>
        </w:rPr>
        <w:t xml:space="preserve"> </w:t>
      </w:r>
      <w:r w:rsidRPr="00291E6E">
        <w:rPr>
          <w:noProof/>
          <w:sz w:val="22"/>
          <w:szCs w:val="22"/>
          <w:lang w:val="bg-BG"/>
        </w:rPr>
        <w:t xml:space="preserve">се произвежда от </w:t>
      </w:r>
      <w:r w:rsidR="006B1F95" w:rsidRPr="00291E6E">
        <w:rPr>
          <w:noProof/>
          <w:sz w:val="22"/>
          <w:szCs w:val="22"/>
          <w:lang w:val="bg-BG"/>
        </w:rPr>
        <w:t xml:space="preserve">организма </w:t>
      </w:r>
      <w:r w:rsidRPr="00291E6E">
        <w:rPr>
          <w:noProof/>
          <w:sz w:val="22"/>
          <w:szCs w:val="22"/>
          <w:lang w:val="bg-BG"/>
        </w:rPr>
        <w:t>и предизвиква свиване на кръвоносните съдове, като по този начин повишава кръвното налягане</w:t>
      </w:r>
      <w:r w:rsidRPr="00291E6E">
        <w:rPr>
          <w:noProof/>
          <w:sz w:val="22"/>
          <w:szCs w:val="22"/>
          <w:lang w:val="ru-RU"/>
        </w:rPr>
        <w:t>. Валса</w:t>
      </w:r>
      <w:r w:rsidR="00AE0187" w:rsidRPr="00291E6E">
        <w:rPr>
          <w:noProof/>
          <w:sz w:val="22"/>
          <w:szCs w:val="22"/>
          <w:lang w:val="ru-RU"/>
        </w:rPr>
        <w:t xml:space="preserve">ртан действа чрез блокиране </w:t>
      </w:r>
      <w:r w:rsidRPr="00291E6E">
        <w:rPr>
          <w:noProof/>
          <w:sz w:val="22"/>
          <w:szCs w:val="22"/>
          <w:lang w:val="ru-RU"/>
        </w:rPr>
        <w:t xml:space="preserve">на ефекта на ангиотензин </w:t>
      </w:r>
      <w:r w:rsidRPr="00291E6E">
        <w:rPr>
          <w:noProof/>
          <w:sz w:val="22"/>
          <w:szCs w:val="22"/>
        </w:rPr>
        <w:t>II</w:t>
      </w:r>
      <w:r w:rsidRPr="00291E6E">
        <w:rPr>
          <w:noProof/>
          <w:sz w:val="22"/>
          <w:szCs w:val="22"/>
          <w:lang w:val="ru-RU"/>
        </w:rPr>
        <w:t>.</w:t>
      </w:r>
    </w:p>
    <w:p w14:paraId="5B8BE459" w14:textId="77777777" w:rsidR="00CD443C" w:rsidRPr="00291E6E" w:rsidRDefault="00CD443C" w:rsidP="000D3D4F">
      <w:pPr>
        <w:rPr>
          <w:noProof/>
          <w:szCs w:val="22"/>
          <w:lang w:val="ru-RU"/>
        </w:rPr>
      </w:pPr>
      <w:r w:rsidRPr="00291E6E">
        <w:rPr>
          <w:noProof/>
          <w:szCs w:val="22"/>
          <w:lang w:val="bg-BG"/>
        </w:rPr>
        <w:t>Това о</w:t>
      </w:r>
      <w:r w:rsidR="0020062E" w:rsidRPr="00291E6E">
        <w:rPr>
          <w:noProof/>
          <w:szCs w:val="22"/>
          <w:lang w:val="bg-BG"/>
        </w:rPr>
        <w:t>з</w:t>
      </w:r>
      <w:r w:rsidRPr="00291E6E">
        <w:rPr>
          <w:noProof/>
          <w:szCs w:val="22"/>
          <w:lang w:val="bg-BG"/>
        </w:rPr>
        <w:t>начава, че и двете вещества спомагат за спиране на свиването на кръвоносните съдове</w:t>
      </w:r>
      <w:r w:rsidRPr="00291E6E">
        <w:rPr>
          <w:noProof/>
          <w:szCs w:val="22"/>
          <w:lang w:val="ru-RU"/>
        </w:rPr>
        <w:t>. В резултат на това кръвоносните съдове се отпускат и кръвното налягане се понижава.</w:t>
      </w:r>
    </w:p>
    <w:p w14:paraId="20C40AEB" w14:textId="77777777" w:rsidR="00CD443C" w:rsidRPr="00291E6E" w:rsidRDefault="00CD443C" w:rsidP="000D3D4F">
      <w:pPr>
        <w:numPr>
          <w:ilvl w:val="12"/>
          <w:numId w:val="0"/>
        </w:numPr>
        <w:tabs>
          <w:tab w:val="clear" w:pos="567"/>
        </w:tabs>
        <w:rPr>
          <w:noProof/>
          <w:szCs w:val="22"/>
          <w:lang w:val="ru-RU"/>
        </w:rPr>
      </w:pPr>
    </w:p>
    <w:p w14:paraId="1BE39205" w14:textId="77777777" w:rsidR="00CD443C" w:rsidRPr="00291E6E" w:rsidRDefault="00A76F2D" w:rsidP="000D3D4F">
      <w:pPr>
        <w:numPr>
          <w:ilvl w:val="12"/>
          <w:numId w:val="0"/>
        </w:numPr>
        <w:tabs>
          <w:tab w:val="clear" w:pos="567"/>
        </w:tabs>
        <w:rPr>
          <w:noProof/>
          <w:szCs w:val="22"/>
          <w:lang w:val="ru-RU"/>
        </w:rPr>
      </w:pPr>
      <w:r w:rsidRPr="00291E6E">
        <w:rPr>
          <w:bCs/>
          <w:noProof/>
          <w:szCs w:val="22"/>
          <w:lang w:val="bg-BG"/>
        </w:rPr>
        <w:t xml:space="preserve">Амлодипин/Валсартан </w:t>
      </w:r>
      <w:r w:rsidRPr="00291E6E">
        <w:rPr>
          <w:bCs/>
          <w:noProof/>
          <w:szCs w:val="22"/>
          <w:lang w:val="en-US"/>
        </w:rPr>
        <w:t>Mylan</w:t>
      </w:r>
      <w:r w:rsidR="00CD443C" w:rsidRPr="00291E6E">
        <w:rPr>
          <w:noProof/>
          <w:szCs w:val="22"/>
          <w:lang w:val="ru-RU"/>
        </w:rPr>
        <w:t xml:space="preserve"> </w:t>
      </w:r>
      <w:r w:rsidR="00CD443C" w:rsidRPr="00291E6E">
        <w:rPr>
          <w:noProof/>
          <w:szCs w:val="22"/>
          <w:lang w:val="bg-BG"/>
        </w:rPr>
        <w:t xml:space="preserve">се използва за лечение на повишено кръвно налягане при </w:t>
      </w:r>
      <w:r w:rsidR="00F95ED7" w:rsidRPr="00291E6E">
        <w:rPr>
          <w:noProof/>
          <w:szCs w:val="22"/>
          <w:lang w:val="bg-BG"/>
        </w:rPr>
        <w:t>възрастни,</w:t>
      </w:r>
      <w:r w:rsidR="00CD443C" w:rsidRPr="00291E6E">
        <w:rPr>
          <w:noProof/>
          <w:szCs w:val="22"/>
          <w:lang w:val="bg-BG"/>
        </w:rPr>
        <w:t xml:space="preserve"> чието кръвно налягане не се контролира достатъчно добре със самостоятелен прием на амлодипин или валсартан</w:t>
      </w:r>
      <w:r w:rsidR="00CD443C" w:rsidRPr="00291E6E">
        <w:rPr>
          <w:noProof/>
          <w:szCs w:val="22"/>
          <w:lang w:val="ru-RU"/>
        </w:rPr>
        <w:t>.</w:t>
      </w:r>
    </w:p>
    <w:p w14:paraId="04658996" w14:textId="77777777" w:rsidR="00CD443C" w:rsidRPr="00291E6E" w:rsidRDefault="00CD443C" w:rsidP="000D3D4F">
      <w:pPr>
        <w:numPr>
          <w:ilvl w:val="12"/>
          <w:numId w:val="0"/>
        </w:numPr>
        <w:tabs>
          <w:tab w:val="clear" w:pos="567"/>
        </w:tabs>
        <w:rPr>
          <w:noProof/>
          <w:szCs w:val="22"/>
          <w:lang w:val="ru-RU"/>
        </w:rPr>
      </w:pPr>
    </w:p>
    <w:p w14:paraId="465BE2B5" w14:textId="77777777" w:rsidR="00CD443C" w:rsidRPr="00291E6E" w:rsidRDefault="00CD443C" w:rsidP="000D3D4F">
      <w:pPr>
        <w:numPr>
          <w:ilvl w:val="12"/>
          <w:numId w:val="0"/>
        </w:numPr>
        <w:tabs>
          <w:tab w:val="clear" w:pos="567"/>
        </w:tabs>
        <w:rPr>
          <w:noProof/>
          <w:szCs w:val="22"/>
          <w:lang w:val="ru-RU"/>
        </w:rPr>
      </w:pPr>
    </w:p>
    <w:p w14:paraId="4E1521D4" w14:textId="77777777" w:rsidR="00CD443C" w:rsidRPr="00291E6E" w:rsidRDefault="00CD443C" w:rsidP="00AD15E7">
      <w:pPr>
        <w:tabs>
          <w:tab w:val="clear" w:pos="567"/>
        </w:tabs>
        <w:ind w:left="567" w:right="-2" w:hanging="567"/>
        <w:rPr>
          <w:b/>
          <w:noProof/>
          <w:szCs w:val="22"/>
          <w:lang w:val="ru-RU"/>
        </w:rPr>
      </w:pPr>
      <w:r w:rsidRPr="00291E6E">
        <w:rPr>
          <w:b/>
          <w:noProof/>
          <w:szCs w:val="22"/>
          <w:lang w:val="ru-RU"/>
        </w:rPr>
        <w:t>2.</w:t>
      </w:r>
      <w:r w:rsidRPr="00291E6E">
        <w:rPr>
          <w:b/>
          <w:noProof/>
          <w:szCs w:val="22"/>
          <w:lang w:val="ru-RU"/>
        </w:rPr>
        <w:tab/>
      </w:r>
      <w:r w:rsidR="00D0489C" w:rsidRPr="00291E6E">
        <w:rPr>
          <w:b/>
          <w:noProof/>
          <w:szCs w:val="22"/>
          <w:lang w:val="bg-BG"/>
        </w:rPr>
        <w:t>Какво трябва да знаете, преди да приемете</w:t>
      </w:r>
      <w:r w:rsidR="00D0489C" w:rsidRPr="00291E6E">
        <w:rPr>
          <w:b/>
          <w:noProof/>
          <w:szCs w:val="22"/>
          <w:lang w:val="ru-RU"/>
        </w:rPr>
        <w:t xml:space="preserve"> </w:t>
      </w:r>
      <w:r w:rsidR="00566F40" w:rsidRPr="00291E6E">
        <w:rPr>
          <w:b/>
          <w:bCs/>
          <w:noProof/>
          <w:szCs w:val="22"/>
          <w:lang w:val="bg-BG"/>
        </w:rPr>
        <w:t xml:space="preserve">Амлодипин/Валсартан </w:t>
      </w:r>
      <w:r w:rsidR="00566F40" w:rsidRPr="00291E6E">
        <w:rPr>
          <w:b/>
          <w:bCs/>
          <w:noProof/>
          <w:szCs w:val="22"/>
          <w:lang w:val="en-US"/>
        </w:rPr>
        <w:t>Mylan </w:t>
      </w:r>
    </w:p>
    <w:p w14:paraId="1BBFA752" w14:textId="77777777" w:rsidR="00CD443C" w:rsidRPr="00291E6E" w:rsidRDefault="00CD443C" w:rsidP="000D3D4F">
      <w:pPr>
        <w:numPr>
          <w:ilvl w:val="12"/>
          <w:numId w:val="0"/>
        </w:numPr>
        <w:tabs>
          <w:tab w:val="clear" w:pos="567"/>
        </w:tabs>
        <w:ind w:right="-2"/>
        <w:rPr>
          <w:noProof/>
          <w:szCs w:val="22"/>
          <w:lang w:val="ru-RU"/>
        </w:rPr>
      </w:pPr>
    </w:p>
    <w:p w14:paraId="2282BE72" w14:textId="77777777" w:rsidR="00CD443C" w:rsidRPr="00291E6E" w:rsidRDefault="00CD443C" w:rsidP="00FC524F">
      <w:pPr>
        <w:rPr>
          <w:b/>
          <w:bCs/>
          <w:noProof/>
          <w:lang w:val="ru-RU"/>
        </w:rPr>
      </w:pPr>
      <w:r w:rsidRPr="00291E6E">
        <w:rPr>
          <w:b/>
          <w:bCs/>
          <w:noProof/>
          <w:lang w:val="ru-RU"/>
        </w:rPr>
        <w:t xml:space="preserve">Не приемайте </w:t>
      </w:r>
      <w:r w:rsidR="00566F40" w:rsidRPr="00291E6E">
        <w:rPr>
          <w:b/>
          <w:bCs/>
          <w:noProof/>
          <w:lang w:val="bg-BG"/>
        </w:rPr>
        <w:t xml:space="preserve">Амлодипин/Валсартан </w:t>
      </w:r>
      <w:r w:rsidR="00566F40" w:rsidRPr="00291E6E">
        <w:rPr>
          <w:b/>
          <w:bCs/>
          <w:noProof/>
          <w:lang w:val="en-US"/>
        </w:rPr>
        <w:t>Mylan</w:t>
      </w:r>
      <w:r w:rsidR="00AB19C4" w:rsidRPr="00291E6E">
        <w:rPr>
          <w:b/>
          <w:bCs/>
          <w:noProof/>
          <w:lang w:val="bg-BG"/>
        </w:rPr>
        <w:t>:</w:t>
      </w:r>
      <w:r w:rsidR="00566F40" w:rsidRPr="00291E6E">
        <w:rPr>
          <w:b/>
          <w:bCs/>
          <w:noProof/>
          <w:lang w:val="en-US"/>
        </w:rPr>
        <w:t> </w:t>
      </w:r>
    </w:p>
    <w:p w14:paraId="0CD0E419" w14:textId="77777777" w:rsidR="00CD443C" w:rsidRPr="00291E6E" w:rsidRDefault="00CD443C" w:rsidP="001E210B">
      <w:pPr>
        <w:pStyle w:val="Listlevel1"/>
        <w:numPr>
          <w:ilvl w:val="0"/>
          <w:numId w:val="23"/>
        </w:numPr>
        <w:tabs>
          <w:tab w:val="clear" w:pos="360"/>
        </w:tabs>
        <w:spacing w:before="0" w:after="0"/>
        <w:ind w:left="567" w:hanging="567"/>
        <w:rPr>
          <w:noProof/>
          <w:sz w:val="22"/>
          <w:szCs w:val="22"/>
          <w:lang w:val="ru-RU"/>
        </w:rPr>
      </w:pPr>
      <w:r w:rsidRPr="00291E6E">
        <w:rPr>
          <w:noProof/>
          <w:sz w:val="22"/>
          <w:szCs w:val="22"/>
          <w:lang w:val="ru-RU"/>
        </w:rPr>
        <w:t xml:space="preserve">ако сте алергични към амлодипин или други </w:t>
      </w:r>
      <w:r w:rsidR="00DC4566" w:rsidRPr="00291E6E">
        <w:rPr>
          <w:noProof/>
          <w:sz w:val="22"/>
          <w:szCs w:val="22"/>
          <w:lang w:val="ru-RU"/>
        </w:rPr>
        <w:t xml:space="preserve">калциеви антагонисти. </w:t>
      </w:r>
      <w:r w:rsidR="00D7311F" w:rsidRPr="00291E6E">
        <w:rPr>
          <w:noProof/>
          <w:sz w:val="22"/>
          <w:szCs w:val="22"/>
          <w:lang w:val="ru-RU"/>
        </w:rPr>
        <w:t>Т</w:t>
      </w:r>
      <w:r w:rsidR="00DC4566" w:rsidRPr="00291E6E">
        <w:rPr>
          <w:noProof/>
          <w:sz w:val="22"/>
          <w:szCs w:val="22"/>
          <w:lang w:val="ru-RU"/>
        </w:rPr>
        <w:t>ова мо</w:t>
      </w:r>
      <w:r w:rsidR="00D7311F" w:rsidRPr="00291E6E">
        <w:rPr>
          <w:noProof/>
          <w:sz w:val="22"/>
          <w:szCs w:val="22"/>
          <w:lang w:val="ru-RU"/>
        </w:rPr>
        <w:t>же</w:t>
      </w:r>
      <w:r w:rsidR="00DC4566" w:rsidRPr="00291E6E">
        <w:rPr>
          <w:noProof/>
          <w:sz w:val="22"/>
          <w:szCs w:val="22"/>
          <w:lang w:val="ru-RU"/>
        </w:rPr>
        <w:t xml:space="preserve"> да включва сърбеж, зачервяване на кожата или затруднено дишане</w:t>
      </w:r>
      <w:r w:rsidRPr="00291E6E">
        <w:rPr>
          <w:noProof/>
          <w:sz w:val="22"/>
          <w:szCs w:val="22"/>
          <w:lang w:val="ru-RU"/>
        </w:rPr>
        <w:t>.</w:t>
      </w:r>
    </w:p>
    <w:p w14:paraId="44CB4DE7" w14:textId="77777777" w:rsidR="00CD443C" w:rsidRPr="00291E6E" w:rsidRDefault="00CD443C" w:rsidP="001E210B">
      <w:pPr>
        <w:pStyle w:val="Listlevel1"/>
        <w:numPr>
          <w:ilvl w:val="0"/>
          <w:numId w:val="23"/>
        </w:numPr>
        <w:tabs>
          <w:tab w:val="clear" w:pos="360"/>
        </w:tabs>
        <w:spacing w:before="0" w:after="0"/>
        <w:ind w:left="567" w:hanging="567"/>
        <w:rPr>
          <w:noProof/>
          <w:sz w:val="22"/>
          <w:szCs w:val="22"/>
          <w:lang w:val="ru-RU"/>
        </w:rPr>
      </w:pPr>
      <w:r w:rsidRPr="00291E6E">
        <w:rPr>
          <w:noProof/>
          <w:sz w:val="22"/>
          <w:szCs w:val="22"/>
          <w:lang w:val="ru-RU"/>
        </w:rPr>
        <w:t>ако сте алергични</w:t>
      </w:r>
      <w:r w:rsidRPr="00291E6E">
        <w:rPr>
          <w:noProof/>
          <w:sz w:val="22"/>
          <w:szCs w:val="22"/>
          <w:lang w:val="bg-BG"/>
        </w:rPr>
        <w:t xml:space="preserve"> към</w:t>
      </w:r>
      <w:r w:rsidRPr="00291E6E">
        <w:rPr>
          <w:noProof/>
          <w:sz w:val="22"/>
          <w:szCs w:val="22"/>
          <w:lang w:val="ru-RU"/>
        </w:rPr>
        <w:t xml:space="preserve"> </w:t>
      </w:r>
      <w:r w:rsidRPr="00291E6E">
        <w:rPr>
          <w:noProof/>
          <w:sz w:val="22"/>
          <w:szCs w:val="22"/>
          <w:lang w:val="bg-BG"/>
        </w:rPr>
        <w:t>валсартан</w:t>
      </w:r>
      <w:r w:rsidRPr="00291E6E">
        <w:rPr>
          <w:noProof/>
          <w:sz w:val="22"/>
          <w:szCs w:val="22"/>
          <w:lang w:val="ru-RU"/>
        </w:rPr>
        <w:t xml:space="preserve"> или към </w:t>
      </w:r>
      <w:r w:rsidR="00CA0949" w:rsidRPr="00291E6E">
        <w:rPr>
          <w:noProof/>
          <w:sz w:val="22"/>
          <w:szCs w:val="22"/>
          <w:lang w:val="bg-BG"/>
        </w:rPr>
        <w:t>някоя от останалите съставки</w:t>
      </w:r>
      <w:r w:rsidRPr="00291E6E">
        <w:rPr>
          <w:noProof/>
          <w:sz w:val="22"/>
          <w:szCs w:val="22"/>
          <w:lang w:val="ru-RU"/>
        </w:rPr>
        <w:t xml:space="preserve"> на </w:t>
      </w:r>
      <w:r w:rsidR="00B63D7E" w:rsidRPr="00291E6E">
        <w:rPr>
          <w:noProof/>
          <w:sz w:val="22"/>
          <w:szCs w:val="22"/>
          <w:lang w:val="bg-BG"/>
        </w:rPr>
        <w:t>това лекарство (изброени в точка</w:t>
      </w:r>
      <w:r w:rsidR="007057CE" w:rsidRPr="00291E6E">
        <w:rPr>
          <w:noProof/>
          <w:sz w:val="22"/>
          <w:szCs w:val="22"/>
          <w:lang w:val="bg-BG"/>
        </w:rPr>
        <w:t> </w:t>
      </w:r>
      <w:r w:rsidR="00B63D7E" w:rsidRPr="00291E6E">
        <w:rPr>
          <w:noProof/>
          <w:sz w:val="22"/>
          <w:szCs w:val="22"/>
          <w:lang w:val="bg-BG"/>
        </w:rPr>
        <w:t>6)</w:t>
      </w:r>
      <w:r w:rsidRPr="00291E6E">
        <w:rPr>
          <w:noProof/>
          <w:sz w:val="22"/>
          <w:szCs w:val="22"/>
          <w:lang w:val="ru-RU"/>
        </w:rPr>
        <w:t>. Ако смятате, че</w:t>
      </w:r>
      <w:r w:rsidR="00682E10" w:rsidRPr="00291E6E">
        <w:rPr>
          <w:noProof/>
          <w:sz w:val="22"/>
          <w:szCs w:val="22"/>
          <w:lang w:val="ru-RU"/>
        </w:rPr>
        <w:t xml:space="preserve"> може да </w:t>
      </w:r>
      <w:r w:rsidRPr="00291E6E">
        <w:rPr>
          <w:noProof/>
          <w:sz w:val="22"/>
          <w:szCs w:val="22"/>
          <w:lang w:val="ru-RU"/>
        </w:rPr>
        <w:t xml:space="preserve">сте алергични, </w:t>
      </w:r>
      <w:r w:rsidRPr="00291E6E">
        <w:rPr>
          <w:noProof/>
          <w:sz w:val="22"/>
          <w:szCs w:val="22"/>
          <w:lang w:val="bg-BG"/>
        </w:rPr>
        <w:t xml:space="preserve">говорете с Вашия лекар преди да приемете </w:t>
      </w:r>
      <w:r w:rsidR="00A76F2D" w:rsidRPr="00291E6E">
        <w:rPr>
          <w:bCs/>
          <w:noProof/>
          <w:sz w:val="22"/>
          <w:szCs w:val="22"/>
          <w:lang w:val="bg-BG"/>
        </w:rPr>
        <w:t xml:space="preserve">Амлодипин/Валсартан </w:t>
      </w:r>
      <w:r w:rsidR="00A76F2D" w:rsidRPr="00291E6E">
        <w:rPr>
          <w:bCs/>
          <w:noProof/>
          <w:sz w:val="22"/>
          <w:szCs w:val="22"/>
        </w:rPr>
        <w:t>Mylan</w:t>
      </w:r>
      <w:r w:rsidRPr="00291E6E">
        <w:rPr>
          <w:noProof/>
          <w:sz w:val="22"/>
          <w:szCs w:val="22"/>
          <w:lang w:val="ru-RU"/>
        </w:rPr>
        <w:t>.</w:t>
      </w:r>
    </w:p>
    <w:p w14:paraId="467860F2" w14:textId="77777777" w:rsidR="00CD443C" w:rsidRPr="00291E6E" w:rsidRDefault="00CD443C" w:rsidP="001E210B">
      <w:pPr>
        <w:pStyle w:val="Listlevel1"/>
        <w:numPr>
          <w:ilvl w:val="0"/>
          <w:numId w:val="23"/>
        </w:numPr>
        <w:tabs>
          <w:tab w:val="clear" w:pos="360"/>
        </w:tabs>
        <w:spacing w:before="0" w:after="0"/>
        <w:ind w:left="567" w:hanging="567"/>
        <w:rPr>
          <w:noProof/>
          <w:sz w:val="22"/>
          <w:szCs w:val="22"/>
          <w:lang w:val="ru-RU"/>
        </w:rPr>
      </w:pPr>
      <w:r w:rsidRPr="00291E6E">
        <w:rPr>
          <w:noProof/>
          <w:sz w:val="22"/>
          <w:szCs w:val="22"/>
          <w:lang w:val="ru-RU"/>
        </w:rPr>
        <w:t xml:space="preserve">ако имате тежки чернодробни проблеми </w:t>
      </w:r>
      <w:r w:rsidR="000B3586" w:rsidRPr="00291E6E">
        <w:rPr>
          <w:noProof/>
          <w:sz w:val="22"/>
          <w:szCs w:val="22"/>
          <w:lang w:val="ru-RU"/>
        </w:rPr>
        <w:t xml:space="preserve">или проблеми с жлъчката, </w:t>
      </w:r>
      <w:r w:rsidRPr="00291E6E">
        <w:rPr>
          <w:noProof/>
          <w:sz w:val="22"/>
          <w:szCs w:val="22"/>
          <w:lang w:val="ru-RU"/>
        </w:rPr>
        <w:t>като билиарна цироза или холестаза</w:t>
      </w:r>
    </w:p>
    <w:p w14:paraId="132C0F70" w14:textId="77777777" w:rsidR="00DC4566" w:rsidRPr="00291E6E" w:rsidRDefault="00CF05BC" w:rsidP="001E210B">
      <w:pPr>
        <w:pStyle w:val="Listlevel1"/>
        <w:numPr>
          <w:ilvl w:val="0"/>
          <w:numId w:val="10"/>
        </w:numPr>
        <w:tabs>
          <w:tab w:val="clear" w:pos="360"/>
        </w:tabs>
        <w:spacing w:before="0" w:after="0"/>
        <w:ind w:left="567" w:hanging="567"/>
        <w:rPr>
          <w:noProof/>
          <w:sz w:val="22"/>
          <w:szCs w:val="22"/>
          <w:lang w:val="ru-RU"/>
        </w:rPr>
      </w:pPr>
      <w:r w:rsidRPr="00291E6E">
        <w:rPr>
          <w:noProof/>
          <w:sz w:val="22"/>
          <w:szCs w:val="22"/>
          <w:lang w:val="ru-RU"/>
        </w:rPr>
        <w:lastRenderedPageBreak/>
        <w:t>а</w:t>
      </w:r>
      <w:r w:rsidR="00BE1B26" w:rsidRPr="00291E6E">
        <w:rPr>
          <w:noProof/>
          <w:sz w:val="22"/>
          <w:szCs w:val="22"/>
          <w:lang w:val="bg-BG"/>
        </w:rPr>
        <w:t xml:space="preserve">ко сте бременна </w:t>
      </w:r>
      <w:r w:rsidR="00FA36A9" w:rsidRPr="00291E6E">
        <w:rPr>
          <w:noProof/>
          <w:sz w:val="22"/>
          <w:szCs w:val="22"/>
          <w:lang w:val="bg-BG"/>
        </w:rPr>
        <w:t>след</w:t>
      </w:r>
      <w:r w:rsidR="00BE1B26" w:rsidRPr="00291E6E">
        <w:rPr>
          <w:noProof/>
          <w:sz w:val="22"/>
          <w:szCs w:val="22"/>
          <w:lang w:val="bg-BG"/>
        </w:rPr>
        <w:t xml:space="preserve"> 3</w:t>
      </w:r>
      <w:r w:rsidR="00BE1B26" w:rsidRPr="00291E6E">
        <w:rPr>
          <w:noProof/>
          <w:sz w:val="22"/>
          <w:szCs w:val="22"/>
          <w:lang w:val="bg-BG"/>
        </w:rPr>
        <w:noBreakHyphen/>
      </w:r>
      <w:r w:rsidR="00520E62" w:rsidRPr="00291E6E">
        <w:rPr>
          <w:noProof/>
          <w:sz w:val="22"/>
          <w:szCs w:val="22"/>
          <w:lang w:val="bg-BG"/>
        </w:rPr>
        <w:t>ия </w:t>
      </w:r>
      <w:r w:rsidRPr="00291E6E">
        <w:rPr>
          <w:noProof/>
          <w:sz w:val="22"/>
          <w:szCs w:val="22"/>
          <w:lang w:val="bg-BG"/>
        </w:rPr>
        <w:t xml:space="preserve">месец </w:t>
      </w:r>
      <w:r w:rsidRPr="00291E6E">
        <w:rPr>
          <w:noProof/>
          <w:sz w:val="22"/>
          <w:szCs w:val="22"/>
          <w:lang w:val="ru-RU"/>
        </w:rPr>
        <w:t>(</w:t>
      </w:r>
      <w:r w:rsidR="00460792" w:rsidRPr="00291E6E">
        <w:rPr>
          <w:noProof/>
          <w:sz w:val="22"/>
          <w:szCs w:val="22"/>
          <w:lang w:val="ru-RU"/>
        </w:rPr>
        <w:t>П</w:t>
      </w:r>
      <w:r w:rsidR="00FA36A9" w:rsidRPr="00291E6E">
        <w:rPr>
          <w:noProof/>
          <w:sz w:val="22"/>
          <w:szCs w:val="22"/>
          <w:lang w:val="ru-RU"/>
        </w:rPr>
        <w:t>о-</w:t>
      </w:r>
      <w:r w:rsidR="00FA36A9" w:rsidRPr="00291E6E">
        <w:rPr>
          <w:noProof/>
          <w:sz w:val="22"/>
          <w:szCs w:val="22"/>
          <w:lang w:val="bg-BG"/>
        </w:rPr>
        <w:t>д</w:t>
      </w:r>
      <w:r w:rsidRPr="00291E6E">
        <w:rPr>
          <w:noProof/>
          <w:sz w:val="22"/>
          <w:szCs w:val="22"/>
          <w:lang w:val="bg-BG"/>
        </w:rPr>
        <w:t xml:space="preserve">обре </w:t>
      </w:r>
      <w:r w:rsidR="00E10002" w:rsidRPr="00291E6E">
        <w:rPr>
          <w:noProof/>
          <w:sz w:val="22"/>
          <w:szCs w:val="22"/>
          <w:lang w:val="bg-BG"/>
        </w:rPr>
        <w:t xml:space="preserve">е </w:t>
      </w:r>
      <w:r w:rsidRPr="00291E6E">
        <w:rPr>
          <w:noProof/>
          <w:sz w:val="22"/>
          <w:szCs w:val="22"/>
          <w:lang w:val="bg-BG"/>
        </w:rPr>
        <w:t>да избягва</w:t>
      </w:r>
      <w:r w:rsidR="00FA36A9" w:rsidRPr="00291E6E">
        <w:rPr>
          <w:noProof/>
          <w:sz w:val="22"/>
          <w:szCs w:val="22"/>
          <w:lang w:val="bg-BG"/>
        </w:rPr>
        <w:t>те</w:t>
      </w:r>
      <w:r w:rsidRPr="00291E6E">
        <w:rPr>
          <w:noProof/>
          <w:sz w:val="22"/>
          <w:szCs w:val="22"/>
          <w:lang w:val="bg-BG"/>
        </w:rPr>
        <w:t xml:space="preserve"> употребата на </w:t>
      </w:r>
      <w:r w:rsidR="00A76F2D" w:rsidRPr="00291E6E">
        <w:rPr>
          <w:bCs/>
          <w:noProof/>
          <w:sz w:val="22"/>
          <w:szCs w:val="22"/>
          <w:lang w:val="bg-BG"/>
        </w:rPr>
        <w:t xml:space="preserve">Амлодипин/Валсартан </w:t>
      </w:r>
      <w:r w:rsidR="00A76F2D" w:rsidRPr="00291E6E">
        <w:rPr>
          <w:bCs/>
          <w:noProof/>
          <w:sz w:val="22"/>
          <w:szCs w:val="22"/>
        </w:rPr>
        <w:t>Mylan</w:t>
      </w:r>
      <w:r w:rsidR="00636064" w:rsidRPr="00291E6E">
        <w:rPr>
          <w:noProof/>
          <w:sz w:val="22"/>
          <w:szCs w:val="22"/>
          <w:lang w:val="bg-BG"/>
        </w:rPr>
        <w:t xml:space="preserve"> при</w:t>
      </w:r>
      <w:r w:rsidR="00001DEC" w:rsidRPr="00291E6E">
        <w:rPr>
          <w:noProof/>
          <w:sz w:val="22"/>
          <w:szCs w:val="22"/>
          <w:lang w:val="bg-BG"/>
        </w:rPr>
        <w:t xml:space="preserve"> ранн</w:t>
      </w:r>
      <w:r w:rsidR="00FA36A9" w:rsidRPr="00291E6E">
        <w:rPr>
          <w:noProof/>
          <w:sz w:val="22"/>
          <w:szCs w:val="22"/>
          <w:lang w:val="bg-BG"/>
        </w:rPr>
        <w:t xml:space="preserve">а </w:t>
      </w:r>
      <w:r w:rsidR="00001DEC" w:rsidRPr="00291E6E">
        <w:rPr>
          <w:noProof/>
          <w:sz w:val="22"/>
          <w:szCs w:val="22"/>
          <w:lang w:val="bg-BG"/>
        </w:rPr>
        <w:t>бременност</w:t>
      </w:r>
      <w:r w:rsidR="007057CE" w:rsidRPr="00291E6E">
        <w:rPr>
          <w:noProof/>
          <w:sz w:val="22"/>
          <w:szCs w:val="22"/>
          <w:lang w:val="bg-BG"/>
        </w:rPr>
        <w:t>,</w:t>
      </w:r>
      <w:r w:rsidR="00001DEC" w:rsidRPr="00291E6E">
        <w:rPr>
          <w:noProof/>
          <w:sz w:val="22"/>
          <w:szCs w:val="22"/>
          <w:lang w:val="bg-BG"/>
        </w:rPr>
        <w:t xml:space="preserve"> виж</w:t>
      </w:r>
      <w:r w:rsidR="00FA36A9" w:rsidRPr="00291E6E">
        <w:rPr>
          <w:noProof/>
          <w:sz w:val="22"/>
          <w:szCs w:val="22"/>
          <w:lang w:val="bg-BG"/>
        </w:rPr>
        <w:t xml:space="preserve">те </w:t>
      </w:r>
      <w:r w:rsidR="00E10002" w:rsidRPr="00291E6E">
        <w:rPr>
          <w:noProof/>
          <w:sz w:val="22"/>
          <w:szCs w:val="22"/>
          <w:lang w:val="bg-BG"/>
        </w:rPr>
        <w:t xml:space="preserve">раздел </w:t>
      </w:r>
      <w:r w:rsidR="008D790E" w:rsidRPr="00291E6E">
        <w:rPr>
          <w:noProof/>
          <w:sz w:val="22"/>
          <w:szCs w:val="22"/>
          <w:lang w:val="bg-BG"/>
        </w:rPr>
        <w:t>Бременност</w:t>
      </w:r>
      <w:r w:rsidR="00001DEC" w:rsidRPr="00291E6E">
        <w:rPr>
          <w:noProof/>
          <w:sz w:val="22"/>
          <w:szCs w:val="22"/>
          <w:lang w:val="ru-RU"/>
        </w:rPr>
        <w:t>)</w:t>
      </w:r>
      <w:r w:rsidR="007352BB" w:rsidRPr="00291E6E">
        <w:rPr>
          <w:noProof/>
          <w:sz w:val="22"/>
          <w:szCs w:val="22"/>
          <w:lang w:val="bg-BG"/>
        </w:rPr>
        <w:t>.</w:t>
      </w:r>
    </w:p>
    <w:p w14:paraId="1C590844" w14:textId="77777777" w:rsidR="00C064FB" w:rsidRPr="00291E6E" w:rsidRDefault="00C064FB" w:rsidP="001E210B">
      <w:pPr>
        <w:pStyle w:val="Listlevel1"/>
        <w:numPr>
          <w:ilvl w:val="0"/>
          <w:numId w:val="10"/>
        </w:numPr>
        <w:tabs>
          <w:tab w:val="clear" w:pos="360"/>
        </w:tabs>
        <w:spacing w:before="0" w:after="0"/>
        <w:ind w:left="567" w:hanging="567"/>
        <w:rPr>
          <w:noProof/>
          <w:sz w:val="22"/>
          <w:szCs w:val="22"/>
          <w:lang w:val="ru-RU"/>
        </w:rPr>
      </w:pPr>
      <w:r w:rsidRPr="00291E6E">
        <w:rPr>
          <w:noProof/>
          <w:sz w:val="22"/>
          <w:szCs w:val="22"/>
          <w:lang w:val="bg-BG"/>
        </w:rPr>
        <w:t>ако имате много ниско кръвно налягане (хипот</w:t>
      </w:r>
      <w:r w:rsidR="00E10002" w:rsidRPr="00291E6E">
        <w:rPr>
          <w:noProof/>
          <w:sz w:val="22"/>
          <w:szCs w:val="22"/>
          <w:lang w:val="bg-BG"/>
        </w:rPr>
        <w:t>ония</w:t>
      </w:r>
      <w:r w:rsidRPr="00291E6E">
        <w:rPr>
          <w:noProof/>
          <w:sz w:val="22"/>
          <w:szCs w:val="22"/>
          <w:lang w:val="bg-BG"/>
        </w:rPr>
        <w:t>)</w:t>
      </w:r>
    </w:p>
    <w:p w14:paraId="1E9EE49C" w14:textId="77777777" w:rsidR="00C064FB" w:rsidRPr="00291E6E" w:rsidRDefault="00C064FB" w:rsidP="001E210B">
      <w:pPr>
        <w:pStyle w:val="Listlevel1"/>
        <w:numPr>
          <w:ilvl w:val="0"/>
          <w:numId w:val="10"/>
        </w:numPr>
        <w:tabs>
          <w:tab w:val="clear" w:pos="360"/>
        </w:tabs>
        <w:spacing w:before="0" w:after="0"/>
        <w:ind w:left="567" w:hanging="567"/>
        <w:rPr>
          <w:noProof/>
          <w:sz w:val="22"/>
          <w:szCs w:val="22"/>
          <w:lang w:val="ru-RU"/>
        </w:rPr>
      </w:pPr>
      <w:r w:rsidRPr="00291E6E">
        <w:rPr>
          <w:noProof/>
          <w:sz w:val="22"/>
          <w:szCs w:val="22"/>
          <w:lang w:val="bg-BG"/>
        </w:rPr>
        <w:t>ако имате стеснение на аортната клапа (аортна стеноза) или кардиогенен шок (състояние при което сърцето не е в състояние да достави достатъчно кръв на тялото)</w:t>
      </w:r>
    </w:p>
    <w:p w14:paraId="50B4E839" w14:textId="77777777" w:rsidR="00BA57CE" w:rsidRPr="00291E6E" w:rsidRDefault="00C064FB" w:rsidP="001E210B">
      <w:pPr>
        <w:pStyle w:val="Listlevel1"/>
        <w:numPr>
          <w:ilvl w:val="0"/>
          <w:numId w:val="10"/>
        </w:numPr>
        <w:tabs>
          <w:tab w:val="clear" w:pos="360"/>
        </w:tabs>
        <w:spacing w:before="0" w:after="0"/>
        <w:ind w:left="567" w:hanging="567"/>
        <w:rPr>
          <w:noProof/>
          <w:sz w:val="22"/>
          <w:szCs w:val="22"/>
          <w:lang w:val="ru-RU"/>
        </w:rPr>
      </w:pPr>
      <w:r w:rsidRPr="00291E6E">
        <w:rPr>
          <w:noProof/>
          <w:sz w:val="22"/>
          <w:szCs w:val="22"/>
          <w:lang w:val="bg-BG"/>
        </w:rPr>
        <w:t xml:space="preserve">ако имате сърдечна недостатъчност </w:t>
      </w:r>
      <w:r w:rsidR="00D7311F" w:rsidRPr="00291E6E">
        <w:rPr>
          <w:noProof/>
          <w:sz w:val="22"/>
          <w:szCs w:val="22"/>
          <w:lang w:val="bg-BG"/>
        </w:rPr>
        <w:t>след инфаркт</w:t>
      </w:r>
    </w:p>
    <w:p w14:paraId="473DAB59" w14:textId="77777777" w:rsidR="00561365" w:rsidRPr="00291E6E" w:rsidRDefault="00561365" w:rsidP="001E210B">
      <w:pPr>
        <w:pStyle w:val="Listlevel1"/>
        <w:numPr>
          <w:ilvl w:val="0"/>
          <w:numId w:val="10"/>
        </w:numPr>
        <w:tabs>
          <w:tab w:val="clear" w:pos="360"/>
        </w:tabs>
        <w:adjustRightInd w:val="0"/>
        <w:spacing w:before="0" w:after="0"/>
        <w:ind w:left="567" w:hanging="567"/>
        <w:textAlignment w:val="baseline"/>
        <w:rPr>
          <w:noProof/>
          <w:sz w:val="22"/>
          <w:szCs w:val="22"/>
          <w:lang w:val="ru-RU"/>
        </w:rPr>
      </w:pPr>
      <w:r w:rsidRPr="00291E6E">
        <w:rPr>
          <w:noProof/>
          <w:sz w:val="22"/>
          <w:szCs w:val="22"/>
          <w:lang w:val="bg-BG"/>
        </w:rPr>
        <w:t>ако имате диабет или нарушена бъбречна функция и се лекувате с лекарство за по</w:t>
      </w:r>
      <w:r w:rsidR="00697704" w:rsidRPr="00291E6E">
        <w:rPr>
          <w:noProof/>
          <w:sz w:val="22"/>
          <w:szCs w:val="22"/>
          <w:lang w:val="bg-BG"/>
        </w:rPr>
        <w:t xml:space="preserve">нижаване на кръвното налягане, </w:t>
      </w:r>
      <w:r w:rsidRPr="00291E6E">
        <w:rPr>
          <w:noProof/>
          <w:sz w:val="22"/>
          <w:szCs w:val="22"/>
          <w:lang w:val="bg-BG"/>
        </w:rPr>
        <w:t>съдържащо алискирен</w:t>
      </w:r>
      <w:r w:rsidR="00CD1922" w:rsidRPr="00291E6E">
        <w:rPr>
          <w:noProof/>
          <w:sz w:val="22"/>
          <w:szCs w:val="22"/>
          <w:lang w:val="bg-BG"/>
        </w:rPr>
        <w:t>.</w:t>
      </w:r>
    </w:p>
    <w:p w14:paraId="23E34A9A" w14:textId="77777777" w:rsidR="00566F40" w:rsidRPr="00291E6E" w:rsidRDefault="00566F40" w:rsidP="001E210B">
      <w:pPr>
        <w:pStyle w:val="Listlevel1"/>
        <w:spacing w:before="0" w:after="0"/>
        <w:ind w:left="567" w:hanging="567"/>
        <w:rPr>
          <w:b/>
          <w:sz w:val="22"/>
          <w:szCs w:val="22"/>
          <w:lang w:val="ru-RU"/>
        </w:rPr>
      </w:pPr>
    </w:p>
    <w:p w14:paraId="61B1C48B" w14:textId="77777777" w:rsidR="00CD443C" w:rsidRPr="00291E6E" w:rsidRDefault="00CD443C" w:rsidP="000D3D4F">
      <w:pPr>
        <w:pStyle w:val="Listlevel1"/>
        <w:spacing w:before="0" w:after="0"/>
        <w:ind w:left="0" w:firstLine="0"/>
        <w:rPr>
          <w:b/>
          <w:sz w:val="22"/>
          <w:szCs w:val="22"/>
          <w:lang w:val="ru-RU"/>
        </w:rPr>
      </w:pPr>
      <w:r w:rsidRPr="00291E6E">
        <w:rPr>
          <w:b/>
          <w:sz w:val="22"/>
          <w:szCs w:val="22"/>
          <w:lang w:val="ru-RU"/>
        </w:rPr>
        <w:t xml:space="preserve">Ако някое от изброените по-горе се отнася за Вас, не приемайте </w:t>
      </w:r>
      <w:r w:rsidR="00566F40" w:rsidRPr="00291E6E">
        <w:rPr>
          <w:b/>
          <w:bCs/>
          <w:noProof/>
          <w:sz w:val="22"/>
          <w:szCs w:val="22"/>
          <w:lang w:val="bg-BG"/>
        </w:rPr>
        <w:t xml:space="preserve">Амлодипин/Валсартан </w:t>
      </w:r>
      <w:r w:rsidR="00566F40" w:rsidRPr="00291E6E">
        <w:rPr>
          <w:b/>
          <w:bCs/>
          <w:noProof/>
          <w:sz w:val="22"/>
          <w:szCs w:val="22"/>
        </w:rPr>
        <w:t>Mylan</w:t>
      </w:r>
      <w:r w:rsidRPr="00291E6E">
        <w:rPr>
          <w:b/>
          <w:sz w:val="22"/>
          <w:szCs w:val="22"/>
          <w:lang w:val="ru-RU"/>
        </w:rPr>
        <w:t xml:space="preserve"> и </w:t>
      </w:r>
      <w:r w:rsidR="00682E10" w:rsidRPr="00291E6E">
        <w:rPr>
          <w:b/>
          <w:sz w:val="22"/>
          <w:szCs w:val="22"/>
          <w:lang w:val="ru-RU"/>
        </w:rPr>
        <w:t xml:space="preserve">говорете </w:t>
      </w:r>
      <w:r w:rsidRPr="00291E6E">
        <w:rPr>
          <w:b/>
          <w:sz w:val="22"/>
          <w:szCs w:val="22"/>
          <w:lang w:val="ru-RU"/>
        </w:rPr>
        <w:t>с Вашия лекар.</w:t>
      </w:r>
    </w:p>
    <w:p w14:paraId="7BCDF716" w14:textId="77777777" w:rsidR="00CD443C" w:rsidRPr="00291E6E" w:rsidRDefault="00CD443C" w:rsidP="000D3D4F">
      <w:pPr>
        <w:numPr>
          <w:ilvl w:val="12"/>
          <w:numId w:val="0"/>
        </w:numPr>
        <w:tabs>
          <w:tab w:val="clear" w:pos="567"/>
        </w:tabs>
        <w:rPr>
          <w:noProof/>
          <w:szCs w:val="22"/>
          <w:lang w:val="ru-RU"/>
        </w:rPr>
      </w:pPr>
    </w:p>
    <w:p w14:paraId="278D0B18" w14:textId="77777777" w:rsidR="00702D9E" w:rsidRPr="00291E6E" w:rsidRDefault="00702D9E" w:rsidP="00FC524F">
      <w:pPr>
        <w:rPr>
          <w:b/>
          <w:bCs/>
          <w:noProof/>
          <w:lang w:val="bg-BG"/>
        </w:rPr>
      </w:pPr>
      <w:r w:rsidRPr="00291E6E">
        <w:rPr>
          <w:b/>
          <w:bCs/>
          <w:noProof/>
          <w:lang w:val="bg-BG"/>
        </w:rPr>
        <w:t>Предупреждения и предпазни мерки</w:t>
      </w:r>
    </w:p>
    <w:p w14:paraId="68EF542F" w14:textId="77777777" w:rsidR="00CD443C" w:rsidRPr="00291E6E" w:rsidRDefault="00702D9E" w:rsidP="00FC524F">
      <w:pPr>
        <w:rPr>
          <w:noProof/>
          <w:lang w:val="ru-RU"/>
        </w:rPr>
      </w:pPr>
      <w:r w:rsidRPr="00291E6E">
        <w:rPr>
          <w:lang w:val="ru-RU"/>
        </w:rPr>
        <w:t>Говорете</w:t>
      </w:r>
      <w:r w:rsidRPr="00291E6E">
        <w:rPr>
          <w:lang w:val="bg-BG"/>
        </w:rPr>
        <w:t xml:space="preserve"> с Вашия лекар</w:t>
      </w:r>
      <w:r w:rsidR="00DD394E" w:rsidRPr="00291E6E">
        <w:rPr>
          <w:lang w:val="bg-BG"/>
        </w:rPr>
        <w:t>,</w:t>
      </w:r>
      <w:r w:rsidRPr="00291E6E">
        <w:rPr>
          <w:lang w:val="bg-BG"/>
        </w:rPr>
        <w:t xml:space="preserve"> </w:t>
      </w:r>
      <w:r w:rsidRPr="00291E6E">
        <w:rPr>
          <w:noProof/>
          <w:lang w:val="bg-BG"/>
        </w:rPr>
        <w:t>преди да приемете</w:t>
      </w:r>
      <w:r w:rsidR="00CD443C" w:rsidRPr="00291E6E">
        <w:rPr>
          <w:noProof/>
          <w:lang w:val="ru-RU"/>
        </w:rPr>
        <w:t xml:space="preserve"> </w:t>
      </w:r>
      <w:r w:rsidR="000E570E" w:rsidRPr="00291E6E">
        <w:rPr>
          <w:bCs/>
          <w:noProof/>
          <w:lang w:val="bg-BG"/>
        </w:rPr>
        <w:t xml:space="preserve">Амлодипин/Валсартан </w:t>
      </w:r>
      <w:r w:rsidR="000E570E" w:rsidRPr="00291E6E">
        <w:rPr>
          <w:bCs/>
          <w:noProof/>
          <w:lang w:val="en-US"/>
        </w:rPr>
        <w:t>Mylan</w:t>
      </w:r>
      <w:r w:rsidR="00226ADF" w:rsidRPr="00291E6E">
        <w:rPr>
          <w:bCs/>
          <w:noProof/>
          <w:lang w:val="bg-BG"/>
        </w:rPr>
        <w:t>:</w:t>
      </w:r>
    </w:p>
    <w:p w14:paraId="407D7F51" w14:textId="77777777" w:rsidR="00CD443C" w:rsidRPr="00291E6E" w:rsidRDefault="00CD443C" w:rsidP="001E210B">
      <w:pPr>
        <w:pStyle w:val="Listlevel1"/>
        <w:numPr>
          <w:ilvl w:val="0"/>
          <w:numId w:val="24"/>
        </w:numPr>
        <w:tabs>
          <w:tab w:val="clear" w:pos="360"/>
        </w:tabs>
        <w:spacing w:before="0" w:after="0"/>
        <w:ind w:left="567" w:hanging="567"/>
        <w:rPr>
          <w:noProof/>
          <w:sz w:val="22"/>
          <w:szCs w:val="22"/>
          <w:lang w:val="ru-RU"/>
        </w:rPr>
      </w:pPr>
      <w:r w:rsidRPr="00291E6E">
        <w:rPr>
          <w:noProof/>
          <w:sz w:val="22"/>
          <w:szCs w:val="22"/>
          <w:lang w:val="bg-BG"/>
        </w:rPr>
        <w:t xml:space="preserve">ако сте </w:t>
      </w:r>
      <w:r w:rsidR="00FD0749" w:rsidRPr="00291E6E">
        <w:rPr>
          <w:noProof/>
          <w:sz w:val="22"/>
          <w:szCs w:val="22"/>
          <w:lang w:val="bg-BG"/>
        </w:rPr>
        <w:t xml:space="preserve">имали </w:t>
      </w:r>
      <w:r w:rsidRPr="00291E6E">
        <w:rPr>
          <w:noProof/>
          <w:sz w:val="22"/>
          <w:szCs w:val="22"/>
          <w:lang w:val="bg-BG"/>
        </w:rPr>
        <w:t>повръщане или диария</w:t>
      </w:r>
    </w:p>
    <w:p w14:paraId="298A2403" w14:textId="77777777" w:rsidR="00CD443C" w:rsidRPr="00291E6E" w:rsidRDefault="00CD443C" w:rsidP="001E210B">
      <w:pPr>
        <w:pStyle w:val="Listlevel1"/>
        <w:numPr>
          <w:ilvl w:val="0"/>
          <w:numId w:val="24"/>
        </w:numPr>
        <w:tabs>
          <w:tab w:val="clear" w:pos="360"/>
        </w:tabs>
        <w:spacing w:before="0" w:after="0"/>
        <w:ind w:left="567" w:hanging="567"/>
        <w:rPr>
          <w:noProof/>
          <w:sz w:val="22"/>
          <w:szCs w:val="22"/>
          <w:lang w:val="ru-RU"/>
        </w:rPr>
      </w:pPr>
      <w:r w:rsidRPr="00291E6E">
        <w:rPr>
          <w:noProof/>
          <w:sz w:val="22"/>
          <w:szCs w:val="22"/>
          <w:lang w:val="bg-BG"/>
        </w:rPr>
        <w:t>ако имате чернодробни или бъбречни проблеми</w:t>
      </w:r>
    </w:p>
    <w:p w14:paraId="33945BE9" w14:textId="77777777" w:rsidR="00A664AF" w:rsidRPr="00291E6E" w:rsidRDefault="00A664AF" w:rsidP="001E210B">
      <w:pPr>
        <w:pStyle w:val="Listlevel1"/>
        <w:numPr>
          <w:ilvl w:val="0"/>
          <w:numId w:val="24"/>
        </w:numPr>
        <w:tabs>
          <w:tab w:val="clear" w:pos="360"/>
        </w:tabs>
        <w:spacing w:before="0" w:after="0"/>
        <w:ind w:left="567" w:hanging="567"/>
        <w:rPr>
          <w:noProof/>
          <w:sz w:val="22"/>
          <w:szCs w:val="22"/>
          <w:lang w:val="bg-BG"/>
        </w:rPr>
      </w:pPr>
      <w:r w:rsidRPr="00291E6E">
        <w:rPr>
          <w:noProof/>
          <w:sz w:val="22"/>
          <w:szCs w:val="22"/>
          <w:lang w:val="ru-RU"/>
        </w:rPr>
        <w:t>ако сте претърпели бъбречна трансплантация или Ви е било казано, че имате стеснение на бъбречните артерии</w:t>
      </w:r>
    </w:p>
    <w:p w14:paraId="5D96C4CC" w14:textId="77777777" w:rsidR="00CD443C" w:rsidRPr="00291E6E" w:rsidRDefault="00CD443C" w:rsidP="001E210B">
      <w:pPr>
        <w:pStyle w:val="Listlevel1"/>
        <w:numPr>
          <w:ilvl w:val="0"/>
          <w:numId w:val="24"/>
        </w:numPr>
        <w:tabs>
          <w:tab w:val="clear" w:pos="360"/>
        </w:tabs>
        <w:spacing w:before="0" w:after="0"/>
        <w:ind w:left="567" w:hanging="567"/>
        <w:rPr>
          <w:noProof/>
          <w:sz w:val="22"/>
          <w:szCs w:val="22"/>
          <w:lang w:val="bg-BG"/>
        </w:rPr>
      </w:pPr>
      <w:r w:rsidRPr="00291E6E">
        <w:rPr>
          <w:noProof/>
          <w:sz w:val="22"/>
          <w:szCs w:val="22"/>
          <w:lang w:val="ru-RU"/>
        </w:rPr>
        <w:t>а</w:t>
      </w:r>
      <w:r w:rsidRPr="00291E6E">
        <w:rPr>
          <w:noProof/>
          <w:sz w:val="22"/>
          <w:szCs w:val="22"/>
          <w:lang w:val="bg-BG"/>
        </w:rPr>
        <w:t>ко имате заболяване</w:t>
      </w:r>
      <w:r w:rsidR="007746A9" w:rsidRPr="00291E6E">
        <w:rPr>
          <w:noProof/>
          <w:sz w:val="22"/>
          <w:szCs w:val="22"/>
          <w:lang w:val="bg-BG"/>
        </w:rPr>
        <w:t>,</w:t>
      </w:r>
      <w:r w:rsidR="000D4750" w:rsidRPr="00291E6E">
        <w:rPr>
          <w:noProof/>
          <w:sz w:val="22"/>
          <w:szCs w:val="22"/>
          <w:lang w:val="bg-BG"/>
        </w:rPr>
        <w:t xml:space="preserve"> </w:t>
      </w:r>
      <w:r w:rsidRPr="00291E6E">
        <w:rPr>
          <w:noProof/>
          <w:sz w:val="22"/>
          <w:szCs w:val="22"/>
          <w:lang w:val="bg-BG"/>
        </w:rPr>
        <w:t>засягащо надбъбречната жлеза, наречено “първичен хипералдостеронизъм”</w:t>
      </w:r>
    </w:p>
    <w:p w14:paraId="7C08A710" w14:textId="77777777" w:rsidR="00CD443C" w:rsidRPr="00291E6E" w:rsidRDefault="00CD443C" w:rsidP="001E210B">
      <w:pPr>
        <w:pStyle w:val="Listlevel1"/>
        <w:numPr>
          <w:ilvl w:val="0"/>
          <w:numId w:val="24"/>
        </w:numPr>
        <w:tabs>
          <w:tab w:val="clear" w:pos="360"/>
        </w:tabs>
        <w:spacing w:before="0" w:after="0"/>
        <w:ind w:left="567" w:hanging="567"/>
        <w:rPr>
          <w:noProof/>
          <w:sz w:val="22"/>
          <w:szCs w:val="22"/>
          <w:lang w:val="ru-RU"/>
        </w:rPr>
      </w:pPr>
      <w:r w:rsidRPr="00291E6E">
        <w:rPr>
          <w:noProof/>
          <w:sz w:val="22"/>
          <w:szCs w:val="22"/>
          <w:lang w:val="bg-BG"/>
        </w:rPr>
        <w:t>ако сте имали сърдечна недостатъчност</w:t>
      </w:r>
      <w:r w:rsidR="00DC4566" w:rsidRPr="00291E6E">
        <w:rPr>
          <w:noProof/>
          <w:sz w:val="22"/>
          <w:szCs w:val="22"/>
          <w:lang w:val="bg-BG"/>
        </w:rPr>
        <w:t xml:space="preserve"> или </w:t>
      </w:r>
      <w:r w:rsidR="00D7311F" w:rsidRPr="00291E6E">
        <w:rPr>
          <w:noProof/>
          <w:sz w:val="22"/>
          <w:szCs w:val="22"/>
          <w:lang w:val="bg-BG"/>
        </w:rPr>
        <w:t>инфаркт</w:t>
      </w:r>
      <w:r w:rsidR="00DC4566" w:rsidRPr="00291E6E">
        <w:rPr>
          <w:noProof/>
          <w:sz w:val="22"/>
          <w:szCs w:val="22"/>
          <w:lang w:val="ru-RU"/>
        </w:rPr>
        <w:t xml:space="preserve">. Следвайте внимателно указанията на Вашия лекар </w:t>
      </w:r>
      <w:r w:rsidR="00D7311F" w:rsidRPr="00291E6E">
        <w:rPr>
          <w:noProof/>
          <w:sz w:val="22"/>
          <w:szCs w:val="22"/>
          <w:lang w:val="ru-RU"/>
        </w:rPr>
        <w:t>за</w:t>
      </w:r>
      <w:r w:rsidR="00DC4566" w:rsidRPr="00291E6E">
        <w:rPr>
          <w:noProof/>
          <w:sz w:val="22"/>
          <w:szCs w:val="22"/>
          <w:lang w:val="ru-RU"/>
        </w:rPr>
        <w:t xml:space="preserve"> началната доза. Възможно е също така Вашият лекар да изследва бъбречната </w:t>
      </w:r>
      <w:r w:rsidR="00065642" w:rsidRPr="00291E6E">
        <w:rPr>
          <w:noProof/>
          <w:sz w:val="22"/>
          <w:szCs w:val="22"/>
          <w:lang w:val="ru-RU"/>
        </w:rPr>
        <w:t xml:space="preserve">Ви </w:t>
      </w:r>
      <w:r w:rsidR="00DC4566" w:rsidRPr="00291E6E">
        <w:rPr>
          <w:noProof/>
          <w:sz w:val="22"/>
          <w:szCs w:val="22"/>
          <w:lang w:val="ru-RU"/>
        </w:rPr>
        <w:t>функция</w:t>
      </w:r>
      <w:r w:rsidRPr="00291E6E">
        <w:rPr>
          <w:noProof/>
          <w:sz w:val="22"/>
          <w:szCs w:val="22"/>
          <w:lang w:val="ru-RU"/>
        </w:rPr>
        <w:t>.</w:t>
      </w:r>
    </w:p>
    <w:p w14:paraId="72FE12A9" w14:textId="77777777" w:rsidR="00DC4566" w:rsidRPr="00291E6E" w:rsidRDefault="00CD443C" w:rsidP="001E210B">
      <w:pPr>
        <w:pStyle w:val="Listlevel1"/>
        <w:numPr>
          <w:ilvl w:val="0"/>
          <w:numId w:val="10"/>
        </w:numPr>
        <w:tabs>
          <w:tab w:val="clear" w:pos="360"/>
        </w:tabs>
        <w:spacing w:before="0" w:after="0"/>
        <w:ind w:left="567" w:hanging="567"/>
        <w:rPr>
          <w:noProof/>
          <w:sz w:val="22"/>
          <w:szCs w:val="22"/>
          <w:lang w:val="ru-RU"/>
        </w:rPr>
      </w:pPr>
      <w:r w:rsidRPr="00291E6E">
        <w:rPr>
          <w:noProof/>
          <w:sz w:val="22"/>
          <w:szCs w:val="22"/>
          <w:lang w:val="bg-BG"/>
        </w:rPr>
        <w:t>ако Вашият лекар Ви е казал, че имате стеснение на клапите на сърцето</w:t>
      </w:r>
      <w:r w:rsidRPr="00291E6E">
        <w:rPr>
          <w:noProof/>
          <w:sz w:val="22"/>
          <w:szCs w:val="22"/>
          <w:lang w:val="ru-RU"/>
        </w:rPr>
        <w:t xml:space="preserve"> (наречено “аортна или митрална стеноза”) или че дебелината на сърдечния мускул е увеличена над нормата (наречено “обструктивна хипертрофична кардиомиопатия”)</w:t>
      </w:r>
    </w:p>
    <w:p w14:paraId="181ED55C" w14:textId="77777777" w:rsidR="005A47F9" w:rsidRPr="00291E6E" w:rsidRDefault="00C064FB" w:rsidP="001E210B">
      <w:pPr>
        <w:pStyle w:val="Listlevel1"/>
        <w:numPr>
          <w:ilvl w:val="0"/>
          <w:numId w:val="10"/>
        </w:numPr>
        <w:tabs>
          <w:tab w:val="clear" w:pos="360"/>
        </w:tabs>
        <w:adjustRightInd w:val="0"/>
        <w:spacing w:before="0" w:after="0"/>
        <w:ind w:left="567" w:hanging="567"/>
        <w:textAlignment w:val="baseline"/>
        <w:rPr>
          <w:noProof/>
          <w:sz w:val="22"/>
          <w:szCs w:val="22"/>
          <w:lang w:val="ru-RU"/>
        </w:rPr>
      </w:pPr>
      <w:r w:rsidRPr="00291E6E">
        <w:rPr>
          <w:noProof/>
          <w:sz w:val="22"/>
          <w:szCs w:val="22"/>
          <w:lang w:val="ru-RU"/>
        </w:rPr>
        <w:t>ако сте имали оток, особено в областта на лицето или гърлото, докато сте приемали други лекарства (включително инхибитори на ангиотензин конвертиращия ензим). Ако получите такива симптоми</w:t>
      </w:r>
      <w:r w:rsidR="00065642" w:rsidRPr="00291E6E">
        <w:rPr>
          <w:noProof/>
          <w:sz w:val="22"/>
          <w:szCs w:val="22"/>
          <w:lang w:val="ru-RU"/>
        </w:rPr>
        <w:t>,</w:t>
      </w:r>
      <w:r w:rsidRPr="00291E6E">
        <w:rPr>
          <w:noProof/>
          <w:sz w:val="22"/>
          <w:szCs w:val="22"/>
          <w:lang w:val="ru-RU"/>
        </w:rPr>
        <w:t xml:space="preserve"> спрете приема на </w:t>
      </w:r>
      <w:r w:rsidR="004C39D6" w:rsidRPr="00291E6E">
        <w:rPr>
          <w:bCs/>
          <w:noProof/>
          <w:sz w:val="22"/>
          <w:szCs w:val="22"/>
          <w:lang w:val="bg-BG"/>
        </w:rPr>
        <w:t xml:space="preserve">Амлодипин/Валсартан </w:t>
      </w:r>
      <w:r w:rsidR="004C39D6" w:rsidRPr="00291E6E">
        <w:rPr>
          <w:bCs/>
          <w:noProof/>
          <w:sz w:val="22"/>
          <w:szCs w:val="22"/>
        </w:rPr>
        <w:t>Mylan</w:t>
      </w:r>
      <w:r w:rsidRPr="00291E6E">
        <w:rPr>
          <w:noProof/>
          <w:sz w:val="22"/>
          <w:szCs w:val="22"/>
          <w:lang w:val="bg-BG"/>
        </w:rPr>
        <w:t xml:space="preserve"> и се свържете веднага с Вашия лекар. Не трябва никога повече да приемате </w:t>
      </w:r>
      <w:r w:rsidR="004C39D6" w:rsidRPr="00291E6E">
        <w:rPr>
          <w:bCs/>
          <w:noProof/>
          <w:sz w:val="22"/>
          <w:szCs w:val="22"/>
          <w:lang w:val="bg-BG"/>
        </w:rPr>
        <w:t xml:space="preserve">Амлодипин/Валсартан </w:t>
      </w:r>
      <w:r w:rsidR="004C39D6" w:rsidRPr="00291E6E">
        <w:rPr>
          <w:bCs/>
          <w:noProof/>
          <w:sz w:val="22"/>
          <w:szCs w:val="22"/>
        </w:rPr>
        <w:t>Mylan</w:t>
      </w:r>
      <w:r w:rsidRPr="00291E6E">
        <w:rPr>
          <w:noProof/>
          <w:sz w:val="22"/>
          <w:szCs w:val="22"/>
          <w:lang w:val="bg-BG"/>
        </w:rPr>
        <w:t>.</w:t>
      </w:r>
      <w:r w:rsidR="005A47F9" w:rsidRPr="00291E6E">
        <w:rPr>
          <w:noProof/>
          <w:sz w:val="22"/>
          <w:szCs w:val="22"/>
          <w:lang w:val="ru-RU"/>
        </w:rPr>
        <w:t xml:space="preserve"> </w:t>
      </w:r>
    </w:p>
    <w:p w14:paraId="36780B06" w14:textId="77777777" w:rsidR="009D1254" w:rsidRDefault="005A47F9" w:rsidP="009D1254">
      <w:pPr>
        <w:pStyle w:val="Listlevel1"/>
        <w:numPr>
          <w:ilvl w:val="0"/>
          <w:numId w:val="10"/>
        </w:numPr>
        <w:tabs>
          <w:tab w:val="clear" w:pos="360"/>
        </w:tabs>
        <w:adjustRightInd w:val="0"/>
        <w:spacing w:before="0" w:after="0"/>
        <w:ind w:left="562" w:hanging="562"/>
        <w:textAlignment w:val="baseline"/>
        <w:rPr>
          <w:noProof/>
          <w:sz w:val="22"/>
          <w:szCs w:val="22"/>
          <w:lang w:val="ru-RU"/>
        </w:rPr>
      </w:pPr>
      <w:r w:rsidRPr="00291E6E">
        <w:rPr>
          <w:noProof/>
          <w:sz w:val="22"/>
          <w:szCs w:val="22"/>
          <w:lang w:val="ru-RU"/>
        </w:rPr>
        <w:t>ако имате бъбречни проблеми, при които кръвоснабдяването на бъбреците Ви е намалено (стеноза на бъбречната артерия)</w:t>
      </w:r>
    </w:p>
    <w:p w14:paraId="1E227582" w14:textId="46C80306" w:rsidR="00B018AE" w:rsidRPr="009D1254" w:rsidRDefault="00B018AE" w:rsidP="009074DD">
      <w:pPr>
        <w:pStyle w:val="Listlevel1"/>
        <w:numPr>
          <w:ilvl w:val="0"/>
          <w:numId w:val="10"/>
        </w:numPr>
        <w:tabs>
          <w:tab w:val="clear" w:pos="360"/>
        </w:tabs>
        <w:adjustRightInd w:val="0"/>
        <w:spacing w:before="0" w:after="0"/>
        <w:ind w:left="562" w:hanging="562"/>
        <w:textAlignment w:val="baseline"/>
        <w:rPr>
          <w:noProof/>
          <w:sz w:val="22"/>
          <w:szCs w:val="22"/>
          <w:lang w:val="ru-RU"/>
        </w:rPr>
      </w:pPr>
      <w:r w:rsidRPr="009D1254">
        <w:rPr>
          <w:noProof/>
          <w:sz w:val="22"/>
          <w:szCs w:val="22"/>
          <w:lang w:val="ru-RU"/>
        </w:rPr>
        <w:t xml:space="preserve">ако получите коремна болка, гадене, повръщане или диария след прием на </w:t>
      </w:r>
      <w:r w:rsidRPr="009D1254">
        <w:rPr>
          <w:noProof/>
          <w:sz w:val="22"/>
          <w:szCs w:val="22"/>
          <w:lang w:val="bg-BG"/>
        </w:rPr>
        <w:t xml:space="preserve">Амлодипин/Валсартан </w:t>
      </w:r>
      <w:r w:rsidRPr="009D1254">
        <w:rPr>
          <w:noProof/>
          <w:sz w:val="22"/>
          <w:szCs w:val="22"/>
        </w:rPr>
        <w:t>Mylan</w:t>
      </w:r>
      <w:r w:rsidRPr="009D1254">
        <w:rPr>
          <w:noProof/>
          <w:sz w:val="22"/>
          <w:szCs w:val="22"/>
          <w:lang w:val="ru-RU"/>
        </w:rPr>
        <w:t xml:space="preserve">. Вашият лекар ще вземе решение за по-нататъшно лечение. Не спирайте да приемате лекарството </w:t>
      </w:r>
      <w:r w:rsidRPr="009D1254">
        <w:rPr>
          <w:noProof/>
          <w:sz w:val="22"/>
          <w:szCs w:val="22"/>
          <w:lang w:val="bg-BG"/>
        </w:rPr>
        <w:t xml:space="preserve">Амлодипин/Валсартан </w:t>
      </w:r>
      <w:r w:rsidRPr="009D1254">
        <w:rPr>
          <w:noProof/>
          <w:sz w:val="22"/>
          <w:szCs w:val="22"/>
        </w:rPr>
        <w:t>Mylan</w:t>
      </w:r>
      <w:r w:rsidRPr="009D1254">
        <w:rPr>
          <w:noProof/>
          <w:sz w:val="22"/>
          <w:szCs w:val="22"/>
          <w:lang w:val="ru-RU"/>
        </w:rPr>
        <w:t xml:space="preserve"> самостоятелно.</w:t>
      </w:r>
    </w:p>
    <w:p w14:paraId="7F92DEE6" w14:textId="77777777" w:rsidR="00697704" w:rsidRPr="00291E6E" w:rsidRDefault="00697704" w:rsidP="001E210B">
      <w:pPr>
        <w:pStyle w:val="Listlevel1"/>
        <w:numPr>
          <w:ilvl w:val="0"/>
          <w:numId w:val="10"/>
        </w:numPr>
        <w:tabs>
          <w:tab w:val="clear" w:pos="360"/>
        </w:tabs>
        <w:spacing w:before="0" w:after="0"/>
        <w:ind w:left="567" w:hanging="567"/>
        <w:rPr>
          <w:bCs/>
          <w:noProof/>
          <w:sz w:val="22"/>
          <w:szCs w:val="22"/>
          <w:lang w:val="bg-BG"/>
        </w:rPr>
      </w:pPr>
      <w:r w:rsidRPr="00291E6E">
        <w:rPr>
          <w:bCs/>
          <w:noProof/>
          <w:sz w:val="22"/>
          <w:szCs w:val="22"/>
          <w:lang w:val="bg-BG"/>
        </w:rPr>
        <w:t>ако приемате някое от следните лекарства, използвани за лечение на високо кръвно налягане:</w:t>
      </w:r>
    </w:p>
    <w:p w14:paraId="407E0B2D" w14:textId="77777777" w:rsidR="00697704" w:rsidRPr="00291E6E" w:rsidRDefault="00697704" w:rsidP="001E210B">
      <w:pPr>
        <w:pStyle w:val="Listlevel1"/>
        <w:numPr>
          <w:ilvl w:val="0"/>
          <w:numId w:val="10"/>
        </w:numPr>
        <w:tabs>
          <w:tab w:val="clear" w:pos="360"/>
          <w:tab w:val="num" w:pos="1134"/>
        </w:tabs>
        <w:spacing w:before="0" w:after="0"/>
        <w:ind w:left="1134" w:hanging="567"/>
        <w:rPr>
          <w:bCs/>
          <w:noProof/>
          <w:sz w:val="22"/>
          <w:szCs w:val="22"/>
          <w:lang w:val="bg-BG"/>
        </w:rPr>
      </w:pPr>
      <w:r w:rsidRPr="00291E6E">
        <w:rPr>
          <w:bCs/>
          <w:noProof/>
          <w:sz w:val="22"/>
          <w:szCs w:val="22"/>
          <w:lang w:val="bg-BG"/>
        </w:rPr>
        <w:t xml:space="preserve">инхибитор </w:t>
      </w:r>
      <w:r w:rsidR="00460792" w:rsidRPr="00291E6E">
        <w:rPr>
          <w:bCs/>
          <w:noProof/>
          <w:sz w:val="22"/>
          <w:szCs w:val="22"/>
          <w:lang w:val="bg-BG"/>
        </w:rPr>
        <w:t>на ангиотенз</w:t>
      </w:r>
      <w:r w:rsidR="001440B2" w:rsidRPr="00291E6E">
        <w:rPr>
          <w:bCs/>
          <w:noProof/>
          <w:sz w:val="22"/>
          <w:szCs w:val="22"/>
          <w:lang w:val="bg-BG"/>
        </w:rPr>
        <w:t>и</w:t>
      </w:r>
      <w:r w:rsidR="00460792" w:rsidRPr="00291E6E">
        <w:rPr>
          <w:bCs/>
          <w:noProof/>
          <w:sz w:val="22"/>
          <w:szCs w:val="22"/>
          <w:lang w:val="bg-BG"/>
        </w:rPr>
        <w:t xml:space="preserve">н-конвертиращия ензим (АСЕ инхибитор) </w:t>
      </w:r>
      <w:r w:rsidRPr="00291E6E">
        <w:rPr>
          <w:bCs/>
          <w:noProof/>
          <w:sz w:val="22"/>
          <w:szCs w:val="22"/>
          <w:lang w:val="bg-BG"/>
        </w:rPr>
        <w:t>(например еналаприл, лизиноприл, рамиприл), особено ако имате бъбречни проблеми, свързани с диабета</w:t>
      </w:r>
    </w:p>
    <w:p w14:paraId="3E7F8D4C" w14:textId="77777777" w:rsidR="00697704" w:rsidRPr="00291E6E" w:rsidRDefault="00066AD4" w:rsidP="001E210B">
      <w:pPr>
        <w:pStyle w:val="Listlevel1"/>
        <w:numPr>
          <w:ilvl w:val="0"/>
          <w:numId w:val="10"/>
        </w:numPr>
        <w:tabs>
          <w:tab w:val="clear" w:pos="360"/>
          <w:tab w:val="num" w:pos="1134"/>
        </w:tabs>
        <w:spacing w:before="0" w:after="0"/>
        <w:ind w:left="1134" w:hanging="567"/>
        <w:rPr>
          <w:noProof/>
          <w:sz w:val="22"/>
          <w:szCs w:val="22"/>
          <w:lang w:val="ru-RU"/>
        </w:rPr>
      </w:pPr>
      <w:r w:rsidRPr="00291E6E">
        <w:rPr>
          <w:bCs/>
          <w:noProof/>
          <w:sz w:val="22"/>
          <w:szCs w:val="22"/>
          <w:lang w:val="bg-BG"/>
        </w:rPr>
        <w:t>а</w:t>
      </w:r>
      <w:r w:rsidR="00697704" w:rsidRPr="00291E6E">
        <w:rPr>
          <w:bCs/>
          <w:noProof/>
          <w:sz w:val="22"/>
          <w:szCs w:val="22"/>
          <w:lang w:val="bg-BG"/>
        </w:rPr>
        <w:t>лискирен</w:t>
      </w:r>
    </w:p>
    <w:p w14:paraId="4CBEC69B" w14:textId="77777777" w:rsidR="000709B1" w:rsidRPr="00291E6E" w:rsidRDefault="000709B1" w:rsidP="000D3D4F">
      <w:pPr>
        <w:pStyle w:val="Listlevel1"/>
        <w:spacing w:before="0" w:after="0"/>
        <w:ind w:left="0" w:firstLine="0"/>
        <w:rPr>
          <w:noProof/>
          <w:sz w:val="22"/>
          <w:szCs w:val="22"/>
          <w:lang w:val="ru-RU"/>
        </w:rPr>
      </w:pPr>
    </w:p>
    <w:p w14:paraId="7B2217FE" w14:textId="77777777" w:rsidR="00697704" w:rsidRPr="00291E6E" w:rsidRDefault="00697704" w:rsidP="000D3D4F">
      <w:pPr>
        <w:pStyle w:val="Listlevel1"/>
        <w:spacing w:before="0" w:after="0"/>
        <w:ind w:left="0" w:firstLine="0"/>
        <w:rPr>
          <w:noProof/>
          <w:sz w:val="22"/>
          <w:szCs w:val="22"/>
          <w:lang w:val="ru-RU"/>
        </w:rPr>
      </w:pPr>
      <w:r w:rsidRPr="00291E6E">
        <w:rPr>
          <w:noProof/>
          <w:sz w:val="22"/>
          <w:szCs w:val="22"/>
          <w:lang w:val="ru-RU"/>
        </w:rPr>
        <w:t>Вашият лекар може периодично да проверява бъбречната Ви функция, кръвното налягане и количеството на електролитите (напр. калий) в кръвта Ви.</w:t>
      </w:r>
    </w:p>
    <w:p w14:paraId="65FF54C5" w14:textId="77777777" w:rsidR="00697704" w:rsidRPr="00291E6E" w:rsidRDefault="00697704" w:rsidP="000D3D4F">
      <w:pPr>
        <w:pStyle w:val="Listlevel1"/>
        <w:spacing w:before="0" w:after="0"/>
        <w:rPr>
          <w:noProof/>
          <w:sz w:val="22"/>
          <w:szCs w:val="22"/>
          <w:lang w:val="ru-RU"/>
        </w:rPr>
      </w:pPr>
    </w:p>
    <w:p w14:paraId="0F64002E" w14:textId="77777777" w:rsidR="00CD443C" w:rsidRPr="00291E6E" w:rsidRDefault="00CD443C" w:rsidP="000D3D4F">
      <w:pPr>
        <w:numPr>
          <w:ilvl w:val="12"/>
          <w:numId w:val="0"/>
        </w:numPr>
        <w:tabs>
          <w:tab w:val="clear" w:pos="567"/>
        </w:tabs>
        <w:rPr>
          <w:noProof/>
          <w:szCs w:val="22"/>
          <w:lang w:val="ru-RU"/>
        </w:rPr>
      </w:pPr>
      <w:r w:rsidRPr="00291E6E">
        <w:rPr>
          <w:b/>
          <w:bCs/>
          <w:noProof/>
          <w:szCs w:val="22"/>
          <w:lang w:val="ru-RU"/>
        </w:rPr>
        <w:t xml:space="preserve">Ако някое от изброените по-горе се отнася за вас, </w:t>
      </w:r>
      <w:r w:rsidR="004C39D6" w:rsidRPr="00291E6E">
        <w:rPr>
          <w:b/>
          <w:bCs/>
          <w:noProof/>
          <w:szCs w:val="22"/>
          <w:lang w:val="ru-RU"/>
        </w:rPr>
        <w:t>говоре</w:t>
      </w:r>
      <w:r w:rsidRPr="00291E6E">
        <w:rPr>
          <w:b/>
          <w:bCs/>
          <w:noProof/>
          <w:szCs w:val="22"/>
          <w:lang w:val="ru-RU"/>
        </w:rPr>
        <w:t xml:space="preserve">те </w:t>
      </w:r>
      <w:r w:rsidR="004C39D6" w:rsidRPr="00291E6E">
        <w:rPr>
          <w:b/>
          <w:bCs/>
          <w:noProof/>
          <w:szCs w:val="22"/>
          <w:lang w:val="ru-RU"/>
        </w:rPr>
        <w:t>с</w:t>
      </w:r>
      <w:r w:rsidRPr="00291E6E">
        <w:rPr>
          <w:b/>
          <w:bCs/>
          <w:noProof/>
          <w:szCs w:val="22"/>
          <w:lang w:val="ru-RU"/>
        </w:rPr>
        <w:t xml:space="preserve"> Вашия лекар преди да приемете </w:t>
      </w:r>
      <w:r w:rsidR="00566F40" w:rsidRPr="00291E6E">
        <w:rPr>
          <w:b/>
          <w:bCs/>
          <w:noProof/>
          <w:szCs w:val="22"/>
          <w:lang w:val="bg-BG"/>
        </w:rPr>
        <w:t xml:space="preserve">Амлодипин/Валсартан </w:t>
      </w:r>
      <w:r w:rsidR="00566F40" w:rsidRPr="00291E6E">
        <w:rPr>
          <w:b/>
          <w:bCs/>
          <w:noProof/>
          <w:szCs w:val="22"/>
          <w:lang w:val="en-US"/>
        </w:rPr>
        <w:t>Mylan</w:t>
      </w:r>
      <w:r w:rsidRPr="00291E6E">
        <w:rPr>
          <w:b/>
          <w:bCs/>
          <w:noProof/>
          <w:szCs w:val="22"/>
          <w:lang w:val="ru-RU"/>
        </w:rPr>
        <w:t>.</w:t>
      </w:r>
    </w:p>
    <w:p w14:paraId="0A67ACCC" w14:textId="77777777" w:rsidR="007352BB" w:rsidRPr="00291E6E" w:rsidRDefault="007352BB" w:rsidP="000D3D4F">
      <w:pPr>
        <w:numPr>
          <w:ilvl w:val="12"/>
          <w:numId w:val="0"/>
        </w:numPr>
        <w:tabs>
          <w:tab w:val="clear" w:pos="567"/>
        </w:tabs>
        <w:rPr>
          <w:noProof/>
          <w:szCs w:val="22"/>
          <w:lang w:val="ru-RU"/>
        </w:rPr>
      </w:pPr>
    </w:p>
    <w:p w14:paraId="465CB78B" w14:textId="77777777" w:rsidR="00CD443C" w:rsidRPr="00291E6E" w:rsidRDefault="003E22AB" w:rsidP="000D3D4F">
      <w:pPr>
        <w:numPr>
          <w:ilvl w:val="12"/>
          <w:numId w:val="0"/>
        </w:numPr>
        <w:tabs>
          <w:tab w:val="clear" w:pos="567"/>
        </w:tabs>
        <w:rPr>
          <w:noProof/>
          <w:szCs w:val="22"/>
          <w:lang w:val="ru-RU"/>
        </w:rPr>
      </w:pPr>
      <w:r w:rsidRPr="00291E6E">
        <w:rPr>
          <w:b/>
          <w:noProof/>
          <w:szCs w:val="22"/>
          <w:lang w:val="bg-BG"/>
        </w:rPr>
        <w:t>Деца и юноши</w:t>
      </w:r>
    </w:p>
    <w:p w14:paraId="6DFA3A7E" w14:textId="77777777" w:rsidR="00CD443C" w:rsidRPr="00291E6E" w:rsidRDefault="005A47F9" w:rsidP="000D3D4F">
      <w:pPr>
        <w:numPr>
          <w:ilvl w:val="12"/>
          <w:numId w:val="0"/>
        </w:numPr>
        <w:tabs>
          <w:tab w:val="clear" w:pos="567"/>
        </w:tabs>
        <w:rPr>
          <w:noProof/>
          <w:szCs w:val="22"/>
          <w:lang w:val="ru-RU"/>
        </w:rPr>
      </w:pPr>
      <w:r w:rsidRPr="00291E6E">
        <w:rPr>
          <w:bCs/>
          <w:noProof/>
          <w:szCs w:val="22"/>
          <w:lang w:val="bg-BG"/>
        </w:rPr>
        <w:t xml:space="preserve">Не давайте това лекарство на </w:t>
      </w:r>
      <w:r w:rsidR="00CD443C" w:rsidRPr="00291E6E">
        <w:rPr>
          <w:noProof/>
          <w:szCs w:val="22"/>
          <w:lang w:val="bg-BG"/>
        </w:rPr>
        <w:t>деца и юноши</w:t>
      </w:r>
      <w:r w:rsidR="00AA357D" w:rsidRPr="00291E6E">
        <w:rPr>
          <w:noProof/>
          <w:szCs w:val="22"/>
          <w:lang w:val="bg-BG"/>
        </w:rPr>
        <w:t xml:space="preserve"> (възраст под 18 години)</w:t>
      </w:r>
      <w:r w:rsidR="00CD443C" w:rsidRPr="00291E6E">
        <w:rPr>
          <w:noProof/>
          <w:szCs w:val="22"/>
          <w:lang w:val="ru-RU"/>
        </w:rPr>
        <w:t>.</w:t>
      </w:r>
    </w:p>
    <w:p w14:paraId="33A2DC4D" w14:textId="77777777" w:rsidR="00CD443C" w:rsidRPr="00291E6E" w:rsidRDefault="00CD443C" w:rsidP="000D3D4F">
      <w:pPr>
        <w:numPr>
          <w:ilvl w:val="12"/>
          <w:numId w:val="0"/>
        </w:numPr>
        <w:tabs>
          <w:tab w:val="clear" w:pos="567"/>
        </w:tabs>
        <w:rPr>
          <w:noProof/>
          <w:szCs w:val="22"/>
          <w:lang w:val="ru-RU"/>
        </w:rPr>
      </w:pPr>
    </w:p>
    <w:p w14:paraId="09EA3870" w14:textId="77777777" w:rsidR="00CD443C" w:rsidRPr="00291E6E" w:rsidRDefault="00645019" w:rsidP="000D3D4F">
      <w:pPr>
        <w:numPr>
          <w:ilvl w:val="12"/>
          <w:numId w:val="0"/>
        </w:numPr>
        <w:tabs>
          <w:tab w:val="clear" w:pos="567"/>
        </w:tabs>
        <w:ind w:right="-2"/>
        <w:rPr>
          <w:b/>
          <w:noProof/>
          <w:szCs w:val="22"/>
          <w:lang w:val="bg-BG"/>
        </w:rPr>
      </w:pPr>
      <w:r w:rsidRPr="00291E6E">
        <w:rPr>
          <w:b/>
          <w:noProof/>
          <w:szCs w:val="22"/>
          <w:lang w:val="bg-BG"/>
        </w:rPr>
        <w:t xml:space="preserve">Други лекарства и </w:t>
      </w:r>
      <w:r w:rsidR="00566F40" w:rsidRPr="00291E6E">
        <w:rPr>
          <w:b/>
          <w:bCs/>
          <w:noProof/>
          <w:szCs w:val="22"/>
          <w:lang w:val="bg-BG"/>
        </w:rPr>
        <w:t xml:space="preserve">Амлодипин/Валсартан </w:t>
      </w:r>
      <w:r w:rsidR="00566F40" w:rsidRPr="00291E6E">
        <w:rPr>
          <w:b/>
          <w:bCs/>
          <w:noProof/>
          <w:szCs w:val="22"/>
          <w:lang w:val="en-US"/>
        </w:rPr>
        <w:t>Mylan </w:t>
      </w:r>
    </w:p>
    <w:p w14:paraId="7983D895" w14:textId="77777777" w:rsidR="00CD443C" w:rsidRPr="00291E6E" w:rsidRDefault="0082316F" w:rsidP="000D3D4F">
      <w:pPr>
        <w:numPr>
          <w:ilvl w:val="12"/>
          <w:numId w:val="0"/>
        </w:numPr>
        <w:tabs>
          <w:tab w:val="clear" w:pos="567"/>
        </w:tabs>
        <w:ind w:right="-2"/>
        <w:rPr>
          <w:noProof/>
          <w:szCs w:val="22"/>
          <w:lang w:val="ru-RU"/>
        </w:rPr>
      </w:pPr>
      <w:r w:rsidRPr="00291E6E">
        <w:rPr>
          <w:noProof/>
          <w:szCs w:val="22"/>
          <w:lang w:val="bg-BG"/>
        </w:rPr>
        <w:t>Трябва да кажете на</w:t>
      </w:r>
      <w:r w:rsidR="0087653F" w:rsidRPr="00291E6E">
        <w:rPr>
          <w:noProof/>
          <w:szCs w:val="22"/>
          <w:lang w:val="bg-BG"/>
        </w:rPr>
        <w:t xml:space="preserve"> Вашия лекар или фармацевт</w:t>
      </w:r>
      <w:r w:rsidR="0087653F" w:rsidRPr="00291E6E">
        <w:rPr>
          <w:szCs w:val="22"/>
          <w:lang w:val="bg-BG"/>
        </w:rPr>
        <w:t>, ако приемате</w:t>
      </w:r>
      <w:r w:rsidR="0087653F" w:rsidRPr="00291E6E">
        <w:rPr>
          <w:noProof/>
          <w:szCs w:val="22"/>
          <w:lang w:val="bg-BG"/>
        </w:rPr>
        <w:t xml:space="preserve">, </w:t>
      </w:r>
      <w:r w:rsidR="0087653F" w:rsidRPr="00291E6E">
        <w:rPr>
          <w:szCs w:val="22"/>
          <w:lang w:val="bg-BG"/>
        </w:rPr>
        <w:t>наскоро с</w:t>
      </w:r>
      <w:r w:rsidR="0087653F" w:rsidRPr="00291E6E">
        <w:rPr>
          <w:noProof/>
          <w:szCs w:val="22"/>
          <w:lang w:val="bg-BG"/>
        </w:rPr>
        <w:t>т</w:t>
      </w:r>
      <w:r w:rsidR="0087653F" w:rsidRPr="00291E6E">
        <w:rPr>
          <w:szCs w:val="22"/>
          <w:lang w:val="bg-BG"/>
        </w:rPr>
        <w:t>е приемали</w:t>
      </w:r>
      <w:r w:rsidR="0087653F" w:rsidRPr="00291E6E">
        <w:rPr>
          <w:noProof/>
          <w:szCs w:val="22"/>
          <w:lang w:val="bg-BG"/>
        </w:rPr>
        <w:t xml:space="preserve"> или е възможно да приемете</w:t>
      </w:r>
      <w:r w:rsidR="0087653F" w:rsidRPr="00291E6E">
        <w:rPr>
          <w:szCs w:val="22"/>
          <w:lang w:val="bg-BG"/>
        </w:rPr>
        <w:t xml:space="preserve"> други лекарства.</w:t>
      </w:r>
      <w:r w:rsidR="00CD443C" w:rsidRPr="00291E6E">
        <w:rPr>
          <w:noProof/>
          <w:szCs w:val="22"/>
          <w:lang w:val="ru-RU"/>
        </w:rPr>
        <w:t xml:space="preserve"> </w:t>
      </w:r>
      <w:r w:rsidR="000B6580" w:rsidRPr="00291E6E">
        <w:rPr>
          <w:noProof/>
          <w:szCs w:val="22"/>
          <w:lang w:val="ru-RU"/>
        </w:rPr>
        <w:t xml:space="preserve">Може да се наложи Вашият лекар да промени дозата </w:t>
      </w:r>
      <w:r w:rsidR="000B6580" w:rsidRPr="00291E6E">
        <w:rPr>
          <w:noProof/>
          <w:szCs w:val="22"/>
          <w:lang w:val="ru-RU"/>
        </w:rPr>
        <w:lastRenderedPageBreak/>
        <w:t>Ви и/или да вземе други предпазни мерки.</w:t>
      </w:r>
      <w:r w:rsidR="00CD443C" w:rsidRPr="00291E6E">
        <w:rPr>
          <w:noProof/>
          <w:szCs w:val="22"/>
          <w:lang w:val="ru-RU"/>
        </w:rPr>
        <w:t xml:space="preserve"> В някои случаи може да се наложи да спрете приема на едно от лек</w:t>
      </w:r>
      <w:r w:rsidR="00535B30" w:rsidRPr="00291E6E">
        <w:rPr>
          <w:noProof/>
          <w:szCs w:val="22"/>
          <w:lang w:val="ru-RU"/>
        </w:rPr>
        <w:t>арствата. Това се отнася особен</w:t>
      </w:r>
      <w:r w:rsidR="00CD443C" w:rsidRPr="00291E6E">
        <w:rPr>
          <w:noProof/>
          <w:szCs w:val="22"/>
          <w:lang w:val="ru-RU"/>
        </w:rPr>
        <w:t xml:space="preserve">о </w:t>
      </w:r>
      <w:r w:rsidR="005C3A25" w:rsidRPr="00291E6E">
        <w:rPr>
          <w:noProof/>
          <w:szCs w:val="22"/>
          <w:lang w:val="ru-RU"/>
        </w:rPr>
        <w:t>за</w:t>
      </w:r>
      <w:r w:rsidR="00CD443C" w:rsidRPr="00291E6E">
        <w:rPr>
          <w:noProof/>
          <w:szCs w:val="22"/>
          <w:lang w:val="ru-RU"/>
        </w:rPr>
        <w:t xml:space="preserve"> лекарствата</w:t>
      </w:r>
      <w:r w:rsidR="002F57D1" w:rsidRPr="00291E6E">
        <w:rPr>
          <w:noProof/>
          <w:szCs w:val="22"/>
          <w:lang w:val="ru-RU"/>
        </w:rPr>
        <w:t>,</w:t>
      </w:r>
      <w:r w:rsidR="00CD443C" w:rsidRPr="00291E6E">
        <w:rPr>
          <w:noProof/>
          <w:szCs w:val="22"/>
          <w:lang w:val="ru-RU"/>
        </w:rPr>
        <w:t xml:space="preserve"> изброени по-долу:</w:t>
      </w:r>
    </w:p>
    <w:p w14:paraId="5218B94C" w14:textId="77777777" w:rsidR="000B6580" w:rsidRPr="00291E6E" w:rsidRDefault="00746630" w:rsidP="008A0BE7">
      <w:pPr>
        <w:pStyle w:val="Listlevel1"/>
        <w:numPr>
          <w:ilvl w:val="0"/>
          <w:numId w:val="10"/>
        </w:numPr>
        <w:tabs>
          <w:tab w:val="clear" w:pos="360"/>
        </w:tabs>
        <w:spacing w:before="0" w:after="0"/>
        <w:ind w:left="567" w:hanging="567"/>
        <w:rPr>
          <w:noProof/>
          <w:sz w:val="22"/>
          <w:szCs w:val="22"/>
          <w:lang w:val="ru-RU"/>
        </w:rPr>
      </w:pPr>
      <w:r w:rsidRPr="00291E6E">
        <w:rPr>
          <w:sz w:val="22"/>
          <w:szCs w:val="22"/>
          <w:lang w:val="ru-RU"/>
        </w:rPr>
        <w:t>а</w:t>
      </w:r>
      <w:r w:rsidR="000B6580" w:rsidRPr="00291E6E">
        <w:rPr>
          <w:sz w:val="22"/>
          <w:szCs w:val="22"/>
          <w:lang w:val="ru-RU"/>
        </w:rPr>
        <w:t xml:space="preserve">ко приемате ACE инхибитор или алискирен (вижте също информацията озаглавена “Не приемайте </w:t>
      </w:r>
      <w:r w:rsidR="000E570E" w:rsidRPr="00291E6E">
        <w:rPr>
          <w:bCs/>
          <w:noProof/>
          <w:sz w:val="22"/>
          <w:szCs w:val="22"/>
          <w:lang w:val="bg-BG"/>
        </w:rPr>
        <w:t xml:space="preserve">Амлодипин/Валсартан </w:t>
      </w:r>
      <w:r w:rsidR="000E570E" w:rsidRPr="00291E6E">
        <w:rPr>
          <w:bCs/>
          <w:noProof/>
          <w:sz w:val="22"/>
          <w:szCs w:val="22"/>
        </w:rPr>
        <w:t>Mylan</w:t>
      </w:r>
      <w:r w:rsidR="000B6580" w:rsidRPr="00291E6E">
        <w:rPr>
          <w:sz w:val="22"/>
          <w:szCs w:val="22"/>
          <w:lang w:val="ru-RU"/>
        </w:rPr>
        <w:t>” и “Предупреждения и предпазни мерки”);</w:t>
      </w:r>
    </w:p>
    <w:p w14:paraId="19898B7A" w14:textId="77777777" w:rsidR="00F40659" w:rsidRPr="00291E6E" w:rsidRDefault="00F40659" w:rsidP="008A0BE7">
      <w:pPr>
        <w:pStyle w:val="Listlevel1"/>
        <w:numPr>
          <w:ilvl w:val="0"/>
          <w:numId w:val="10"/>
        </w:numPr>
        <w:tabs>
          <w:tab w:val="clear" w:pos="360"/>
        </w:tabs>
        <w:spacing w:before="0" w:after="0"/>
        <w:ind w:left="567" w:hanging="567"/>
        <w:rPr>
          <w:noProof/>
          <w:sz w:val="22"/>
          <w:szCs w:val="22"/>
          <w:lang w:val="ru-RU"/>
        </w:rPr>
      </w:pPr>
      <w:r w:rsidRPr="00291E6E">
        <w:rPr>
          <w:noProof/>
          <w:sz w:val="22"/>
          <w:szCs w:val="22"/>
          <w:lang w:val="ru-RU"/>
        </w:rPr>
        <w:t>диуретици (</w:t>
      </w:r>
      <w:r w:rsidRPr="00291E6E">
        <w:rPr>
          <w:noProof/>
          <w:sz w:val="22"/>
          <w:szCs w:val="22"/>
          <w:lang w:val="bg-BG"/>
        </w:rPr>
        <w:t xml:space="preserve">вид лекарства наречени още </w:t>
      </w:r>
      <w:r w:rsidRPr="00291E6E">
        <w:rPr>
          <w:noProof/>
          <w:sz w:val="22"/>
          <w:szCs w:val="22"/>
          <w:lang w:val="ru-RU"/>
        </w:rPr>
        <w:t>“</w:t>
      </w:r>
      <w:r w:rsidR="00A24FBC" w:rsidRPr="00291E6E">
        <w:rPr>
          <w:noProof/>
          <w:sz w:val="22"/>
          <w:szCs w:val="22"/>
          <w:lang w:val="bg-BG"/>
        </w:rPr>
        <w:t>о</w:t>
      </w:r>
      <w:r w:rsidR="004C39D6" w:rsidRPr="00291E6E">
        <w:rPr>
          <w:noProof/>
          <w:sz w:val="22"/>
          <w:szCs w:val="22"/>
          <w:lang w:val="bg-BG"/>
        </w:rPr>
        <w:t>безв</w:t>
      </w:r>
      <w:r w:rsidR="00A24FBC" w:rsidRPr="00291E6E">
        <w:rPr>
          <w:noProof/>
          <w:sz w:val="22"/>
          <w:szCs w:val="22"/>
          <w:lang w:val="bg-BG"/>
        </w:rPr>
        <w:t xml:space="preserve">одняващи </w:t>
      </w:r>
      <w:r w:rsidRPr="00291E6E">
        <w:rPr>
          <w:noProof/>
          <w:sz w:val="22"/>
          <w:szCs w:val="22"/>
          <w:lang w:val="bg-BG"/>
        </w:rPr>
        <w:t>таблетки</w:t>
      </w:r>
      <w:r w:rsidRPr="00291E6E">
        <w:rPr>
          <w:noProof/>
          <w:sz w:val="22"/>
          <w:szCs w:val="22"/>
          <w:lang w:val="ru-RU"/>
        </w:rPr>
        <w:t xml:space="preserve">”, </w:t>
      </w:r>
      <w:r w:rsidRPr="00291E6E">
        <w:rPr>
          <w:noProof/>
          <w:sz w:val="22"/>
          <w:szCs w:val="22"/>
          <w:lang w:val="bg-BG"/>
        </w:rPr>
        <w:t>които повишават количеството на произведена</w:t>
      </w:r>
      <w:r w:rsidR="00A26DB5" w:rsidRPr="00291E6E">
        <w:rPr>
          <w:noProof/>
          <w:sz w:val="22"/>
          <w:szCs w:val="22"/>
          <w:lang w:val="bg-BG"/>
        </w:rPr>
        <w:t>та</w:t>
      </w:r>
      <w:r w:rsidRPr="00291E6E">
        <w:rPr>
          <w:noProof/>
          <w:sz w:val="22"/>
          <w:szCs w:val="22"/>
          <w:lang w:val="bg-BG"/>
        </w:rPr>
        <w:t xml:space="preserve"> урина</w:t>
      </w:r>
      <w:r w:rsidRPr="00291E6E">
        <w:rPr>
          <w:noProof/>
          <w:sz w:val="22"/>
          <w:szCs w:val="22"/>
          <w:lang w:val="ru-RU"/>
        </w:rPr>
        <w:t>)</w:t>
      </w:r>
      <w:r w:rsidR="007C219D" w:rsidRPr="00291E6E">
        <w:rPr>
          <w:noProof/>
          <w:sz w:val="22"/>
          <w:szCs w:val="22"/>
          <w:lang w:val="ru-RU"/>
        </w:rPr>
        <w:t>;</w:t>
      </w:r>
    </w:p>
    <w:p w14:paraId="4CB88C41" w14:textId="77777777" w:rsidR="00CD443C" w:rsidRPr="00291E6E" w:rsidRDefault="00CD443C" w:rsidP="008A0BE7">
      <w:pPr>
        <w:pStyle w:val="Listlevel1"/>
        <w:numPr>
          <w:ilvl w:val="0"/>
          <w:numId w:val="10"/>
        </w:numPr>
        <w:tabs>
          <w:tab w:val="clear" w:pos="360"/>
        </w:tabs>
        <w:spacing w:before="0" w:after="0"/>
        <w:ind w:left="567" w:hanging="567"/>
        <w:rPr>
          <w:noProof/>
          <w:sz w:val="22"/>
          <w:szCs w:val="22"/>
          <w:lang w:val="ru-RU"/>
        </w:rPr>
      </w:pPr>
      <w:r w:rsidRPr="00291E6E">
        <w:rPr>
          <w:noProof/>
          <w:sz w:val="22"/>
          <w:szCs w:val="22"/>
          <w:lang w:val="ru-RU"/>
        </w:rPr>
        <w:t>л</w:t>
      </w:r>
      <w:r w:rsidRPr="00291E6E">
        <w:rPr>
          <w:noProof/>
          <w:sz w:val="22"/>
          <w:szCs w:val="22"/>
          <w:lang w:val="bg-BG"/>
        </w:rPr>
        <w:t xml:space="preserve">итий </w:t>
      </w:r>
      <w:r w:rsidRPr="00291E6E">
        <w:rPr>
          <w:noProof/>
          <w:sz w:val="22"/>
          <w:szCs w:val="22"/>
          <w:lang w:val="ru-RU"/>
        </w:rPr>
        <w:t>(</w:t>
      </w:r>
      <w:r w:rsidRPr="00291E6E">
        <w:rPr>
          <w:noProof/>
          <w:sz w:val="22"/>
          <w:szCs w:val="22"/>
          <w:lang w:val="bg-BG"/>
        </w:rPr>
        <w:t>лекарство</w:t>
      </w:r>
      <w:r w:rsidR="007746A9" w:rsidRPr="00291E6E">
        <w:rPr>
          <w:noProof/>
          <w:sz w:val="22"/>
          <w:szCs w:val="22"/>
          <w:lang w:val="bg-BG"/>
        </w:rPr>
        <w:t>,</w:t>
      </w:r>
      <w:r w:rsidRPr="00291E6E">
        <w:rPr>
          <w:noProof/>
          <w:sz w:val="22"/>
          <w:szCs w:val="22"/>
          <w:lang w:val="bg-BG"/>
        </w:rPr>
        <w:t xml:space="preserve"> използвано за лечение на някои видове депресия</w:t>
      </w:r>
      <w:r w:rsidRPr="00291E6E">
        <w:rPr>
          <w:noProof/>
          <w:sz w:val="22"/>
          <w:szCs w:val="22"/>
          <w:lang w:val="ru-RU"/>
        </w:rPr>
        <w:t>);</w:t>
      </w:r>
    </w:p>
    <w:p w14:paraId="5EE977A6" w14:textId="77777777" w:rsidR="00CD443C" w:rsidRPr="00291E6E" w:rsidRDefault="00CD443C" w:rsidP="008A0BE7">
      <w:pPr>
        <w:pStyle w:val="Listlevel1"/>
        <w:numPr>
          <w:ilvl w:val="0"/>
          <w:numId w:val="10"/>
        </w:numPr>
        <w:tabs>
          <w:tab w:val="clear" w:pos="360"/>
        </w:tabs>
        <w:spacing w:before="0" w:after="0"/>
        <w:ind w:left="567" w:hanging="567"/>
        <w:rPr>
          <w:i/>
          <w:sz w:val="22"/>
          <w:szCs w:val="22"/>
          <w:u w:val="single"/>
          <w:lang w:val="ru-RU"/>
        </w:rPr>
      </w:pPr>
      <w:r w:rsidRPr="00291E6E">
        <w:rPr>
          <w:noProof/>
          <w:sz w:val="22"/>
          <w:szCs w:val="22"/>
          <w:lang w:val="bg-BG"/>
        </w:rPr>
        <w:t>калий</w:t>
      </w:r>
      <w:r w:rsidRPr="00291E6E">
        <w:rPr>
          <w:noProof/>
          <w:sz w:val="22"/>
          <w:szCs w:val="22"/>
          <w:lang w:val="ru-RU"/>
        </w:rPr>
        <w:t>-</w:t>
      </w:r>
      <w:r w:rsidRPr="00291E6E">
        <w:rPr>
          <w:noProof/>
          <w:sz w:val="22"/>
          <w:szCs w:val="22"/>
          <w:lang w:val="bg-BG"/>
        </w:rPr>
        <w:t>съхраняващи диуретици</w:t>
      </w:r>
      <w:r w:rsidRPr="00291E6E">
        <w:rPr>
          <w:iCs/>
          <w:noProof/>
          <w:sz w:val="22"/>
          <w:szCs w:val="22"/>
          <w:lang w:val="ru-RU"/>
        </w:rPr>
        <w:t xml:space="preserve">, </w:t>
      </w:r>
      <w:r w:rsidRPr="00291E6E">
        <w:rPr>
          <w:iCs/>
          <w:noProof/>
          <w:sz w:val="22"/>
          <w:szCs w:val="22"/>
          <w:lang w:val="bg-BG"/>
        </w:rPr>
        <w:t>калиеви добавки</w:t>
      </w:r>
      <w:r w:rsidRPr="00291E6E">
        <w:rPr>
          <w:iCs/>
          <w:noProof/>
          <w:sz w:val="22"/>
          <w:szCs w:val="22"/>
          <w:lang w:val="ru-RU"/>
        </w:rPr>
        <w:t>, заместители на солта</w:t>
      </w:r>
      <w:r w:rsidR="007746A9" w:rsidRPr="00291E6E">
        <w:rPr>
          <w:iCs/>
          <w:noProof/>
          <w:sz w:val="22"/>
          <w:szCs w:val="22"/>
          <w:lang w:val="ru-RU"/>
        </w:rPr>
        <w:t>,</w:t>
      </w:r>
      <w:r w:rsidRPr="00291E6E">
        <w:rPr>
          <w:iCs/>
          <w:noProof/>
          <w:sz w:val="22"/>
          <w:szCs w:val="22"/>
          <w:lang w:val="ru-RU"/>
        </w:rPr>
        <w:t xml:space="preserve"> съдържащи калий или други вещества, които мо</w:t>
      </w:r>
      <w:r w:rsidR="004C39D6" w:rsidRPr="00291E6E">
        <w:rPr>
          <w:iCs/>
          <w:noProof/>
          <w:sz w:val="22"/>
          <w:szCs w:val="22"/>
          <w:lang w:val="ru-RU"/>
        </w:rPr>
        <w:t>же</w:t>
      </w:r>
      <w:r w:rsidRPr="00291E6E">
        <w:rPr>
          <w:iCs/>
          <w:noProof/>
          <w:sz w:val="22"/>
          <w:szCs w:val="22"/>
          <w:lang w:val="ru-RU"/>
        </w:rPr>
        <w:t xml:space="preserve"> да повишат стойностите на калий;</w:t>
      </w:r>
    </w:p>
    <w:p w14:paraId="3D9FF392" w14:textId="77777777" w:rsidR="0051029B" w:rsidRPr="00291E6E" w:rsidRDefault="0051029B" w:rsidP="008A0BE7">
      <w:pPr>
        <w:pStyle w:val="Listlevel1"/>
        <w:numPr>
          <w:ilvl w:val="0"/>
          <w:numId w:val="10"/>
        </w:numPr>
        <w:tabs>
          <w:tab w:val="clear" w:pos="360"/>
        </w:tabs>
        <w:spacing w:before="0" w:after="0"/>
        <w:ind w:left="567" w:hanging="567"/>
        <w:rPr>
          <w:iCs/>
          <w:noProof/>
          <w:sz w:val="22"/>
          <w:szCs w:val="22"/>
          <w:lang w:val="ru-RU"/>
        </w:rPr>
      </w:pPr>
      <w:r w:rsidRPr="00291E6E">
        <w:rPr>
          <w:iCs/>
          <w:noProof/>
          <w:sz w:val="22"/>
          <w:szCs w:val="22"/>
          <w:lang w:val="ru-RU"/>
        </w:rPr>
        <w:t xml:space="preserve">някои видове болкоуспокояващи, наречени нестероидни противовъзпалителни </w:t>
      </w:r>
      <w:r w:rsidR="000420C3" w:rsidRPr="00291E6E">
        <w:rPr>
          <w:iCs/>
          <w:noProof/>
          <w:sz w:val="22"/>
          <w:szCs w:val="22"/>
          <w:lang w:val="ru-RU"/>
        </w:rPr>
        <w:t>лекар</w:t>
      </w:r>
      <w:r w:rsidRPr="00291E6E">
        <w:rPr>
          <w:iCs/>
          <w:noProof/>
          <w:sz w:val="22"/>
          <w:szCs w:val="22"/>
          <w:lang w:val="ru-RU"/>
        </w:rPr>
        <w:t>ства (НСПВ</w:t>
      </w:r>
      <w:r w:rsidR="000420C3" w:rsidRPr="00291E6E">
        <w:rPr>
          <w:iCs/>
          <w:noProof/>
          <w:sz w:val="22"/>
          <w:szCs w:val="22"/>
          <w:lang w:val="ru-RU"/>
        </w:rPr>
        <w:t>Л</w:t>
      </w:r>
      <w:r w:rsidRPr="00291E6E">
        <w:rPr>
          <w:iCs/>
          <w:noProof/>
          <w:sz w:val="22"/>
          <w:szCs w:val="22"/>
          <w:lang w:val="ru-RU"/>
        </w:rPr>
        <w:t>) или селективни</w:t>
      </w:r>
      <w:r w:rsidR="000420C3" w:rsidRPr="00291E6E">
        <w:rPr>
          <w:iCs/>
          <w:noProof/>
          <w:sz w:val="22"/>
          <w:szCs w:val="22"/>
          <w:lang w:val="ru-RU"/>
        </w:rPr>
        <w:t xml:space="preserve"> инфибитори на </w:t>
      </w:r>
      <w:r w:rsidRPr="00291E6E">
        <w:rPr>
          <w:iCs/>
          <w:noProof/>
          <w:sz w:val="22"/>
          <w:szCs w:val="22"/>
          <w:lang w:val="ru-RU"/>
        </w:rPr>
        <w:t xml:space="preserve">циклооксигеназа 2 (СОХ-2 инхибитори). Вашият лекар може </w:t>
      </w:r>
      <w:r w:rsidR="00540E76" w:rsidRPr="00291E6E">
        <w:rPr>
          <w:iCs/>
          <w:noProof/>
          <w:sz w:val="22"/>
          <w:szCs w:val="22"/>
        </w:rPr>
        <w:t xml:space="preserve">също </w:t>
      </w:r>
      <w:r w:rsidRPr="00291E6E">
        <w:rPr>
          <w:iCs/>
          <w:noProof/>
          <w:sz w:val="22"/>
          <w:szCs w:val="22"/>
          <w:lang w:val="ru-RU"/>
        </w:rPr>
        <w:t>да провери бъбречната Ви функция</w:t>
      </w:r>
      <w:r w:rsidR="009E43A1" w:rsidRPr="00291E6E">
        <w:rPr>
          <w:iCs/>
          <w:noProof/>
          <w:sz w:val="22"/>
          <w:szCs w:val="22"/>
          <w:lang w:val="ru-RU"/>
        </w:rPr>
        <w:t>;</w:t>
      </w:r>
    </w:p>
    <w:p w14:paraId="3C5000D4" w14:textId="77777777" w:rsidR="000272E4" w:rsidRPr="00291E6E" w:rsidRDefault="00CD443C" w:rsidP="008A0BE7">
      <w:pPr>
        <w:pStyle w:val="Listlevel1"/>
        <w:numPr>
          <w:ilvl w:val="0"/>
          <w:numId w:val="10"/>
        </w:numPr>
        <w:tabs>
          <w:tab w:val="clear" w:pos="360"/>
        </w:tabs>
        <w:spacing w:before="0" w:after="0"/>
        <w:ind w:left="567" w:hanging="567"/>
        <w:rPr>
          <w:iCs/>
          <w:noProof/>
          <w:sz w:val="22"/>
          <w:szCs w:val="22"/>
          <w:lang w:val="ru-RU"/>
        </w:rPr>
      </w:pPr>
      <w:r w:rsidRPr="00291E6E">
        <w:rPr>
          <w:iCs/>
          <w:noProof/>
          <w:sz w:val="22"/>
          <w:szCs w:val="22"/>
          <w:lang w:val="ru-RU"/>
        </w:rPr>
        <w:t xml:space="preserve">антиконвулсанти (напр. карбамазепин, фенобарбитал, </w:t>
      </w:r>
      <w:r w:rsidRPr="00291E6E">
        <w:rPr>
          <w:iCs/>
          <w:noProof/>
          <w:sz w:val="22"/>
          <w:szCs w:val="22"/>
          <w:lang w:val="bg-BG"/>
        </w:rPr>
        <w:t>фенитоин</w:t>
      </w:r>
      <w:r w:rsidRPr="00291E6E">
        <w:rPr>
          <w:iCs/>
          <w:noProof/>
          <w:sz w:val="22"/>
          <w:szCs w:val="22"/>
          <w:lang w:val="ru-RU"/>
        </w:rPr>
        <w:t xml:space="preserve">, </w:t>
      </w:r>
      <w:r w:rsidRPr="00291E6E">
        <w:rPr>
          <w:iCs/>
          <w:noProof/>
          <w:sz w:val="22"/>
          <w:szCs w:val="22"/>
          <w:lang w:val="bg-BG"/>
        </w:rPr>
        <w:t>фосфенитоин</w:t>
      </w:r>
      <w:r w:rsidRPr="00291E6E">
        <w:rPr>
          <w:iCs/>
          <w:noProof/>
          <w:sz w:val="22"/>
          <w:szCs w:val="22"/>
          <w:lang w:val="ru-RU"/>
        </w:rPr>
        <w:t xml:space="preserve">, </w:t>
      </w:r>
      <w:r w:rsidRPr="00291E6E">
        <w:rPr>
          <w:iCs/>
          <w:noProof/>
          <w:sz w:val="22"/>
          <w:szCs w:val="22"/>
          <w:lang w:val="bg-BG"/>
        </w:rPr>
        <w:t>примидон)</w:t>
      </w:r>
      <w:r w:rsidR="000272E4" w:rsidRPr="00291E6E">
        <w:rPr>
          <w:iCs/>
          <w:noProof/>
          <w:sz w:val="22"/>
          <w:szCs w:val="22"/>
          <w:lang w:val="bg-BG"/>
        </w:rPr>
        <w:t>;</w:t>
      </w:r>
    </w:p>
    <w:p w14:paraId="643CA838" w14:textId="77777777" w:rsidR="00CD443C" w:rsidRPr="00291E6E" w:rsidRDefault="00CD443C" w:rsidP="008A0BE7">
      <w:pPr>
        <w:pStyle w:val="Listlevel1"/>
        <w:numPr>
          <w:ilvl w:val="0"/>
          <w:numId w:val="10"/>
        </w:numPr>
        <w:tabs>
          <w:tab w:val="clear" w:pos="360"/>
        </w:tabs>
        <w:spacing w:before="0" w:after="0"/>
        <w:ind w:left="567" w:hanging="567"/>
        <w:rPr>
          <w:iCs/>
          <w:noProof/>
          <w:sz w:val="22"/>
          <w:szCs w:val="22"/>
          <w:lang w:val="ru-RU"/>
        </w:rPr>
      </w:pPr>
      <w:r w:rsidRPr="00291E6E">
        <w:rPr>
          <w:iCs/>
          <w:noProof/>
          <w:sz w:val="22"/>
          <w:szCs w:val="22"/>
          <w:lang w:val="bg-BG"/>
        </w:rPr>
        <w:t>жълт кантарион</w:t>
      </w:r>
      <w:r w:rsidRPr="00291E6E">
        <w:rPr>
          <w:iCs/>
          <w:noProof/>
          <w:sz w:val="22"/>
          <w:szCs w:val="22"/>
          <w:lang w:val="ru-RU"/>
        </w:rPr>
        <w:t>;</w:t>
      </w:r>
    </w:p>
    <w:p w14:paraId="060E5912" w14:textId="77777777" w:rsidR="00CD443C" w:rsidRPr="00291E6E" w:rsidRDefault="00CD443C" w:rsidP="008A0BE7">
      <w:pPr>
        <w:pStyle w:val="Listlevel1"/>
        <w:numPr>
          <w:ilvl w:val="0"/>
          <w:numId w:val="10"/>
        </w:numPr>
        <w:tabs>
          <w:tab w:val="clear" w:pos="360"/>
        </w:tabs>
        <w:spacing w:before="0" w:after="0"/>
        <w:ind w:left="567" w:hanging="567"/>
        <w:rPr>
          <w:noProof/>
          <w:sz w:val="22"/>
          <w:szCs w:val="22"/>
          <w:lang w:val="ru-RU"/>
        </w:rPr>
      </w:pPr>
      <w:r w:rsidRPr="00291E6E">
        <w:rPr>
          <w:sz w:val="22"/>
          <w:szCs w:val="22"/>
          <w:lang w:val="bg-BG"/>
        </w:rPr>
        <w:t>нитроглицерин и други нитрати или други вещества</w:t>
      </w:r>
      <w:r w:rsidR="007746A9" w:rsidRPr="00291E6E">
        <w:rPr>
          <w:sz w:val="22"/>
          <w:szCs w:val="22"/>
          <w:lang w:val="bg-BG"/>
        </w:rPr>
        <w:t>,</w:t>
      </w:r>
      <w:r w:rsidRPr="00291E6E">
        <w:rPr>
          <w:sz w:val="22"/>
          <w:szCs w:val="22"/>
          <w:lang w:val="bg-BG"/>
        </w:rPr>
        <w:t xml:space="preserve"> наречени </w:t>
      </w:r>
      <w:r w:rsidRPr="00291E6E">
        <w:rPr>
          <w:sz w:val="22"/>
          <w:szCs w:val="22"/>
          <w:lang w:val="ru-RU"/>
        </w:rPr>
        <w:t>“</w:t>
      </w:r>
      <w:r w:rsidRPr="00291E6E">
        <w:rPr>
          <w:sz w:val="22"/>
          <w:szCs w:val="22"/>
          <w:lang w:val="bg-BG"/>
        </w:rPr>
        <w:t>вазодилататори</w:t>
      </w:r>
      <w:r w:rsidRPr="00291E6E">
        <w:rPr>
          <w:sz w:val="22"/>
          <w:szCs w:val="22"/>
          <w:lang w:val="ru-RU"/>
        </w:rPr>
        <w:t>”;</w:t>
      </w:r>
    </w:p>
    <w:p w14:paraId="6F7BAA27" w14:textId="77777777" w:rsidR="000272E4" w:rsidRPr="00291E6E" w:rsidRDefault="00CD443C" w:rsidP="008A0BE7">
      <w:pPr>
        <w:pStyle w:val="Listlevel1"/>
        <w:numPr>
          <w:ilvl w:val="0"/>
          <w:numId w:val="10"/>
        </w:numPr>
        <w:tabs>
          <w:tab w:val="clear" w:pos="360"/>
        </w:tabs>
        <w:spacing w:before="0" w:after="0"/>
        <w:ind w:left="567" w:hanging="567"/>
        <w:rPr>
          <w:iCs/>
          <w:noProof/>
          <w:sz w:val="22"/>
          <w:szCs w:val="22"/>
          <w:lang w:val="ru-RU"/>
        </w:rPr>
      </w:pPr>
      <w:r w:rsidRPr="00291E6E">
        <w:rPr>
          <w:iCs/>
          <w:noProof/>
          <w:sz w:val="22"/>
          <w:szCs w:val="22"/>
          <w:lang w:val="bg-BG"/>
        </w:rPr>
        <w:t>лекарства</w:t>
      </w:r>
      <w:r w:rsidR="00A26DB5" w:rsidRPr="00291E6E">
        <w:rPr>
          <w:iCs/>
          <w:noProof/>
          <w:sz w:val="22"/>
          <w:szCs w:val="22"/>
          <w:lang w:val="bg-BG"/>
        </w:rPr>
        <w:t>,</w:t>
      </w:r>
      <w:r w:rsidRPr="00291E6E">
        <w:rPr>
          <w:iCs/>
          <w:noProof/>
          <w:sz w:val="22"/>
          <w:szCs w:val="22"/>
          <w:lang w:val="bg-BG"/>
        </w:rPr>
        <w:t xml:space="preserve"> използвани за ХИВ/СПИН</w:t>
      </w:r>
      <w:r w:rsidRPr="00291E6E">
        <w:rPr>
          <w:iCs/>
          <w:noProof/>
          <w:sz w:val="22"/>
          <w:szCs w:val="22"/>
          <w:lang w:val="ru-RU"/>
        </w:rPr>
        <w:t xml:space="preserve"> (напр. ритонавир</w:t>
      </w:r>
      <w:r w:rsidR="000272E4" w:rsidRPr="00291E6E">
        <w:rPr>
          <w:iCs/>
          <w:noProof/>
          <w:sz w:val="22"/>
          <w:szCs w:val="22"/>
          <w:lang w:val="ru-RU"/>
        </w:rPr>
        <w:t>, индинавир, нелфинавир</w:t>
      </w:r>
      <w:r w:rsidRPr="00291E6E">
        <w:rPr>
          <w:iCs/>
          <w:noProof/>
          <w:sz w:val="22"/>
          <w:szCs w:val="22"/>
          <w:lang w:val="ru-RU"/>
        </w:rPr>
        <w:t>)</w:t>
      </w:r>
      <w:r w:rsidR="00E94C40" w:rsidRPr="00291E6E">
        <w:rPr>
          <w:iCs/>
          <w:noProof/>
          <w:sz w:val="22"/>
          <w:szCs w:val="22"/>
          <w:lang w:val="ru-RU"/>
        </w:rPr>
        <w:t>;</w:t>
      </w:r>
    </w:p>
    <w:p w14:paraId="763B9738" w14:textId="77777777" w:rsidR="00715762" w:rsidRPr="00291E6E" w:rsidRDefault="000272E4" w:rsidP="008A0BE7">
      <w:pPr>
        <w:pStyle w:val="Listlevel1"/>
        <w:numPr>
          <w:ilvl w:val="0"/>
          <w:numId w:val="10"/>
        </w:numPr>
        <w:tabs>
          <w:tab w:val="clear" w:pos="360"/>
        </w:tabs>
        <w:spacing w:before="0" w:after="0"/>
        <w:ind w:left="567" w:hanging="567"/>
        <w:rPr>
          <w:iCs/>
          <w:noProof/>
          <w:sz w:val="22"/>
          <w:szCs w:val="22"/>
          <w:lang w:val="ru-RU"/>
        </w:rPr>
      </w:pPr>
      <w:r w:rsidRPr="00291E6E">
        <w:rPr>
          <w:iCs/>
          <w:noProof/>
          <w:sz w:val="22"/>
          <w:szCs w:val="22"/>
          <w:lang w:val="bg-BG"/>
        </w:rPr>
        <w:t>лекарства, използвани за</w:t>
      </w:r>
      <w:r w:rsidR="00CD443C" w:rsidRPr="00291E6E">
        <w:rPr>
          <w:iCs/>
          <w:noProof/>
          <w:sz w:val="22"/>
          <w:szCs w:val="22"/>
          <w:lang w:val="bg-BG"/>
        </w:rPr>
        <w:t xml:space="preserve"> лечение на гъбични инфекции</w:t>
      </w:r>
      <w:r w:rsidR="00CD443C" w:rsidRPr="00291E6E">
        <w:rPr>
          <w:iCs/>
          <w:noProof/>
          <w:sz w:val="22"/>
          <w:szCs w:val="22"/>
          <w:lang w:val="ru-RU"/>
        </w:rPr>
        <w:t xml:space="preserve"> (</w:t>
      </w:r>
      <w:r w:rsidR="00CD443C" w:rsidRPr="00291E6E">
        <w:rPr>
          <w:iCs/>
          <w:noProof/>
          <w:sz w:val="22"/>
          <w:szCs w:val="22"/>
          <w:lang w:val="bg-BG"/>
        </w:rPr>
        <w:t>напр. кетоконазол</w:t>
      </w:r>
      <w:r w:rsidRPr="00291E6E">
        <w:rPr>
          <w:iCs/>
          <w:noProof/>
          <w:sz w:val="22"/>
          <w:szCs w:val="22"/>
          <w:lang w:val="bg-BG"/>
        </w:rPr>
        <w:t>, итраконазол</w:t>
      </w:r>
      <w:r w:rsidR="00CD443C" w:rsidRPr="00291E6E">
        <w:rPr>
          <w:iCs/>
          <w:noProof/>
          <w:sz w:val="22"/>
          <w:szCs w:val="22"/>
          <w:lang w:val="ru-RU"/>
        </w:rPr>
        <w:t>)</w:t>
      </w:r>
      <w:r w:rsidR="00715762" w:rsidRPr="00291E6E">
        <w:rPr>
          <w:iCs/>
          <w:noProof/>
          <w:sz w:val="22"/>
          <w:szCs w:val="22"/>
          <w:lang w:val="ru-RU"/>
        </w:rPr>
        <w:t>;</w:t>
      </w:r>
    </w:p>
    <w:p w14:paraId="672545B0" w14:textId="77777777" w:rsidR="000272E4" w:rsidRPr="00291E6E" w:rsidRDefault="000272E4" w:rsidP="008A0BE7">
      <w:pPr>
        <w:numPr>
          <w:ilvl w:val="0"/>
          <w:numId w:val="10"/>
        </w:numPr>
        <w:tabs>
          <w:tab w:val="clear" w:pos="360"/>
          <w:tab w:val="clear" w:pos="567"/>
        </w:tabs>
        <w:ind w:left="567" w:hanging="567"/>
        <w:rPr>
          <w:iCs/>
          <w:noProof/>
          <w:szCs w:val="22"/>
          <w:lang w:val="ru-RU"/>
        </w:rPr>
      </w:pPr>
      <w:r w:rsidRPr="00291E6E">
        <w:rPr>
          <w:iCs/>
          <w:noProof/>
          <w:szCs w:val="22"/>
          <w:lang w:val="bg-BG"/>
        </w:rPr>
        <w:t xml:space="preserve">лекарства, използвани за лечение на бактериални инфекции (като рифампицин, еритромицин, </w:t>
      </w:r>
      <w:r w:rsidR="00460792" w:rsidRPr="00291E6E">
        <w:rPr>
          <w:iCs/>
          <w:noProof/>
          <w:szCs w:val="22"/>
          <w:lang w:val="bg-BG"/>
        </w:rPr>
        <w:t xml:space="preserve">кларитромицин, </w:t>
      </w:r>
      <w:r w:rsidRPr="00291E6E">
        <w:rPr>
          <w:iCs/>
          <w:noProof/>
          <w:szCs w:val="22"/>
          <w:lang w:val="bg-BG"/>
        </w:rPr>
        <w:t>талитромицин</w:t>
      </w:r>
      <w:r w:rsidRPr="00291E6E">
        <w:rPr>
          <w:iCs/>
          <w:noProof/>
          <w:szCs w:val="22"/>
          <w:lang w:val="ru-RU"/>
        </w:rPr>
        <w:t>);</w:t>
      </w:r>
    </w:p>
    <w:p w14:paraId="1BEF6501" w14:textId="77777777" w:rsidR="000C1A41" w:rsidRPr="00291E6E" w:rsidRDefault="000C1A41" w:rsidP="008A0BE7">
      <w:pPr>
        <w:pStyle w:val="Listlevel1"/>
        <w:numPr>
          <w:ilvl w:val="0"/>
          <w:numId w:val="10"/>
        </w:numPr>
        <w:tabs>
          <w:tab w:val="clear" w:pos="360"/>
        </w:tabs>
        <w:spacing w:before="0" w:after="0"/>
        <w:ind w:left="567" w:hanging="567"/>
        <w:rPr>
          <w:iCs/>
          <w:noProof/>
          <w:sz w:val="22"/>
          <w:szCs w:val="22"/>
          <w:lang w:val="ru-RU"/>
        </w:rPr>
      </w:pPr>
      <w:r w:rsidRPr="00291E6E">
        <w:rPr>
          <w:iCs/>
          <w:noProof/>
          <w:sz w:val="22"/>
          <w:szCs w:val="22"/>
          <w:lang w:val="ru-RU"/>
        </w:rPr>
        <w:t xml:space="preserve">верапамил, </w:t>
      </w:r>
      <w:r w:rsidR="00715762" w:rsidRPr="00291E6E">
        <w:rPr>
          <w:iCs/>
          <w:noProof/>
          <w:sz w:val="22"/>
          <w:szCs w:val="22"/>
          <w:lang w:val="ru-RU"/>
        </w:rPr>
        <w:t>дилтиазем (</w:t>
      </w:r>
      <w:r w:rsidRPr="00291E6E">
        <w:rPr>
          <w:iCs/>
          <w:noProof/>
          <w:sz w:val="22"/>
          <w:szCs w:val="22"/>
          <w:lang w:val="ru-RU"/>
        </w:rPr>
        <w:t>лекарства за сърце</w:t>
      </w:r>
      <w:r w:rsidR="00715762" w:rsidRPr="00291E6E">
        <w:rPr>
          <w:iCs/>
          <w:noProof/>
          <w:sz w:val="22"/>
          <w:szCs w:val="22"/>
          <w:lang w:val="ru-RU"/>
        </w:rPr>
        <w:t>)</w:t>
      </w:r>
      <w:r w:rsidRPr="00291E6E">
        <w:rPr>
          <w:iCs/>
          <w:noProof/>
          <w:sz w:val="22"/>
          <w:szCs w:val="22"/>
          <w:lang w:val="ru-RU"/>
        </w:rPr>
        <w:t>;</w:t>
      </w:r>
    </w:p>
    <w:p w14:paraId="4A0298B3" w14:textId="77777777" w:rsidR="000C1A41" w:rsidRPr="00291E6E" w:rsidRDefault="000C1A41" w:rsidP="008A0BE7">
      <w:pPr>
        <w:pStyle w:val="Listlevel1"/>
        <w:numPr>
          <w:ilvl w:val="0"/>
          <w:numId w:val="10"/>
        </w:numPr>
        <w:tabs>
          <w:tab w:val="clear" w:pos="360"/>
        </w:tabs>
        <w:spacing w:before="0" w:after="0"/>
        <w:ind w:left="567" w:hanging="567"/>
        <w:rPr>
          <w:iCs/>
          <w:noProof/>
          <w:sz w:val="22"/>
          <w:szCs w:val="22"/>
          <w:lang w:val="ru-RU"/>
        </w:rPr>
      </w:pPr>
      <w:r w:rsidRPr="00291E6E">
        <w:rPr>
          <w:iCs/>
          <w:noProof/>
          <w:sz w:val="22"/>
          <w:szCs w:val="22"/>
          <w:lang w:val="ru-RU"/>
        </w:rPr>
        <w:t>симвастатин (лекарство, използвано за контрол на високия холестерол);</w:t>
      </w:r>
    </w:p>
    <w:p w14:paraId="60A8F3DA" w14:textId="77777777" w:rsidR="000C1A41" w:rsidRPr="00291E6E" w:rsidRDefault="000C1A41" w:rsidP="008A0BE7">
      <w:pPr>
        <w:pStyle w:val="Listlevel1"/>
        <w:numPr>
          <w:ilvl w:val="0"/>
          <w:numId w:val="10"/>
        </w:numPr>
        <w:tabs>
          <w:tab w:val="clear" w:pos="360"/>
        </w:tabs>
        <w:spacing w:before="0" w:after="0"/>
        <w:ind w:left="567" w:hanging="567"/>
        <w:rPr>
          <w:iCs/>
          <w:noProof/>
          <w:sz w:val="22"/>
          <w:szCs w:val="22"/>
          <w:lang w:val="ru-RU"/>
        </w:rPr>
      </w:pPr>
      <w:r w:rsidRPr="00291E6E">
        <w:rPr>
          <w:iCs/>
          <w:noProof/>
          <w:sz w:val="22"/>
          <w:szCs w:val="22"/>
          <w:lang w:val="ru-RU"/>
        </w:rPr>
        <w:t>дантролен (инфузия при тежки отклонения в телесната температура);</w:t>
      </w:r>
    </w:p>
    <w:p w14:paraId="13378F9C" w14:textId="2AF462AA" w:rsidR="0080192E" w:rsidRPr="00291E6E" w:rsidRDefault="0080192E" w:rsidP="008A0BE7">
      <w:pPr>
        <w:pStyle w:val="Listlevel1"/>
        <w:widowControl w:val="0"/>
        <w:numPr>
          <w:ilvl w:val="0"/>
          <w:numId w:val="10"/>
        </w:numPr>
        <w:tabs>
          <w:tab w:val="clear" w:pos="360"/>
        </w:tabs>
        <w:spacing w:before="0" w:after="0"/>
        <w:ind w:left="567" w:hanging="567"/>
        <w:rPr>
          <w:iCs/>
          <w:sz w:val="22"/>
          <w:szCs w:val="22"/>
          <w:lang w:val="bg-BG"/>
        </w:rPr>
      </w:pPr>
      <w:r w:rsidRPr="00291E6E">
        <w:rPr>
          <w:iCs/>
          <w:sz w:val="22"/>
          <w:szCs w:val="22"/>
          <w:lang w:val="bg-BG"/>
        </w:rPr>
        <w:t>такролимус (използва се за контрол на имунния отговор, което позволява на организма Ви да приеме трансплантирания орган);</w:t>
      </w:r>
    </w:p>
    <w:p w14:paraId="4C9FD074" w14:textId="77777777" w:rsidR="00CD443C" w:rsidRPr="00291E6E" w:rsidRDefault="000C1A41" w:rsidP="008A0BE7">
      <w:pPr>
        <w:pStyle w:val="Listlevel1"/>
        <w:numPr>
          <w:ilvl w:val="0"/>
          <w:numId w:val="10"/>
        </w:numPr>
        <w:tabs>
          <w:tab w:val="clear" w:pos="360"/>
        </w:tabs>
        <w:spacing w:before="0" w:after="0"/>
        <w:ind w:left="567" w:hanging="567"/>
        <w:rPr>
          <w:iCs/>
          <w:noProof/>
          <w:sz w:val="22"/>
          <w:szCs w:val="22"/>
          <w:lang w:val="ru-RU"/>
        </w:rPr>
      </w:pPr>
      <w:r w:rsidRPr="00291E6E">
        <w:rPr>
          <w:iCs/>
          <w:noProof/>
          <w:sz w:val="22"/>
          <w:szCs w:val="22"/>
          <w:lang w:val="ru-RU"/>
        </w:rPr>
        <w:t>лекарства, използвани за предотвратяване на отхвърляне на трансплант</w:t>
      </w:r>
      <w:r w:rsidR="00D20D7B" w:rsidRPr="00291E6E">
        <w:rPr>
          <w:iCs/>
          <w:noProof/>
          <w:sz w:val="22"/>
          <w:szCs w:val="22"/>
          <w:lang w:val="ru-RU"/>
        </w:rPr>
        <w:t>ат</w:t>
      </w:r>
      <w:r w:rsidRPr="00291E6E">
        <w:rPr>
          <w:iCs/>
          <w:noProof/>
          <w:sz w:val="22"/>
          <w:szCs w:val="22"/>
          <w:lang w:val="ru-RU"/>
        </w:rPr>
        <w:t xml:space="preserve"> (циклоспорин)</w:t>
      </w:r>
      <w:r w:rsidR="00CD443C" w:rsidRPr="00291E6E">
        <w:rPr>
          <w:iCs/>
          <w:noProof/>
          <w:sz w:val="22"/>
          <w:szCs w:val="22"/>
          <w:lang w:val="bg-BG"/>
        </w:rPr>
        <w:t>.</w:t>
      </w:r>
    </w:p>
    <w:p w14:paraId="2A0CDF50" w14:textId="77777777" w:rsidR="000257AC" w:rsidRPr="00291E6E" w:rsidRDefault="000257AC" w:rsidP="000D3D4F">
      <w:pPr>
        <w:pStyle w:val="Footer"/>
        <w:rPr>
          <w:iCs/>
          <w:noProof/>
          <w:sz w:val="22"/>
          <w:szCs w:val="22"/>
          <w:lang w:val="ru-RU"/>
        </w:rPr>
      </w:pPr>
    </w:p>
    <w:p w14:paraId="4ADFCC7D" w14:textId="77777777" w:rsidR="000257AC" w:rsidRPr="00291E6E" w:rsidRDefault="00566F40" w:rsidP="000D3D4F">
      <w:pPr>
        <w:pStyle w:val="Footer"/>
        <w:rPr>
          <w:b/>
          <w:iCs/>
          <w:noProof/>
          <w:sz w:val="22"/>
          <w:szCs w:val="22"/>
          <w:lang w:val="ru-RU"/>
        </w:rPr>
      </w:pPr>
      <w:r w:rsidRPr="00291E6E">
        <w:rPr>
          <w:b/>
          <w:bCs/>
          <w:noProof/>
          <w:sz w:val="22"/>
          <w:szCs w:val="22"/>
          <w:lang w:val="bg-BG"/>
        </w:rPr>
        <w:t xml:space="preserve">Амлодипин/Валсартан </w:t>
      </w:r>
      <w:r w:rsidRPr="00291E6E">
        <w:rPr>
          <w:b/>
          <w:bCs/>
          <w:noProof/>
          <w:sz w:val="22"/>
          <w:szCs w:val="22"/>
          <w:lang w:val="en-US"/>
        </w:rPr>
        <w:t>Mylan </w:t>
      </w:r>
      <w:r w:rsidR="000257AC" w:rsidRPr="00291E6E">
        <w:rPr>
          <w:b/>
          <w:iCs/>
          <w:noProof/>
          <w:sz w:val="22"/>
          <w:szCs w:val="22"/>
          <w:lang w:val="ru-RU"/>
        </w:rPr>
        <w:t>с хран</w:t>
      </w:r>
      <w:r w:rsidR="00C175F3" w:rsidRPr="00291E6E">
        <w:rPr>
          <w:b/>
          <w:iCs/>
          <w:noProof/>
          <w:sz w:val="22"/>
          <w:szCs w:val="22"/>
          <w:lang w:val="ru-RU"/>
        </w:rPr>
        <w:t>а</w:t>
      </w:r>
      <w:r w:rsidR="000257AC" w:rsidRPr="00291E6E">
        <w:rPr>
          <w:b/>
          <w:iCs/>
          <w:noProof/>
          <w:sz w:val="22"/>
          <w:szCs w:val="22"/>
          <w:lang w:val="ru-RU"/>
        </w:rPr>
        <w:t xml:space="preserve"> и напитки</w:t>
      </w:r>
    </w:p>
    <w:p w14:paraId="06B4BBBE" w14:textId="77777777" w:rsidR="000257AC" w:rsidRPr="00291E6E" w:rsidRDefault="00D20D7B" w:rsidP="000D3D4F">
      <w:pPr>
        <w:pStyle w:val="Footer"/>
        <w:rPr>
          <w:iCs/>
          <w:noProof/>
          <w:sz w:val="22"/>
          <w:szCs w:val="22"/>
          <w:lang w:val="ru-RU"/>
        </w:rPr>
      </w:pPr>
      <w:r w:rsidRPr="00291E6E">
        <w:rPr>
          <w:iCs/>
          <w:noProof/>
          <w:sz w:val="22"/>
          <w:szCs w:val="22"/>
          <w:lang w:val="ru-RU"/>
        </w:rPr>
        <w:t>Хората, които п</w:t>
      </w:r>
      <w:r w:rsidR="000257AC" w:rsidRPr="00291E6E">
        <w:rPr>
          <w:iCs/>
          <w:noProof/>
          <w:sz w:val="22"/>
          <w:szCs w:val="22"/>
          <w:lang w:val="ru-RU"/>
        </w:rPr>
        <w:t>риема</w:t>
      </w:r>
      <w:r w:rsidRPr="00291E6E">
        <w:rPr>
          <w:iCs/>
          <w:noProof/>
          <w:sz w:val="22"/>
          <w:szCs w:val="22"/>
          <w:lang w:val="ru-RU"/>
        </w:rPr>
        <w:t>т</w:t>
      </w:r>
      <w:r w:rsidR="000257AC" w:rsidRPr="00291E6E">
        <w:rPr>
          <w:iCs/>
          <w:noProof/>
          <w:sz w:val="22"/>
          <w:szCs w:val="22"/>
          <w:lang w:val="ru-RU"/>
        </w:rPr>
        <w:t xml:space="preserve"> </w:t>
      </w:r>
      <w:r w:rsidR="000E570E" w:rsidRPr="00291E6E">
        <w:rPr>
          <w:bCs/>
          <w:noProof/>
          <w:sz w:val="22"/>
          <w:szCs w:val="22"/>
          <w:lang w:val="bg-BG"/>
        </w:rPr>
        <w:t xml:space="preserve">Амлодипин/Валсартан </w:t>
      </w:r>
      <w:r w:rsidR="000E570E" w:rsidRPr="00291E6E">
        <w:rPr>
          <w:bCs/>
          <w:noProof/>
          <w:sz w:val="22"/>
          <w:szCs w:val="22"/>
          <w:lang w:val="en-US"/>
        </w:rPr>
        <w:t>Mylan</w:t>
      </w:r>
      <w:r w:rsidRPr="00291E6E">
        <w:rPr>
          <w:iCs/>
          <w:noProof/>
          <w:sz w:val="22"/>
          <w:szCs w:val="22"/>
          <w:lang w:val="ru-RU"/>
        </w:rPr>
        <w:t>,</w:t>
      </w:r>
      <w:r w:rsidR="000257AC" w:rsidRPr="00291E6E">
        <w:rPr>
          <w:iCs/>
          <w:noProof/>
          <w:sz w:val="22"/>
          <w:szCs w:val="22"/>
          <w:lang w:val="ru-RU"/>
        </w:rPr>
        <w:t xml:space="preserve"> не трябва да консумират грейпфрут или да </w:t>
      </w:r>
      <w:r w:rsidR="0020062E" w:rsidRPr="00291E6E">
        <w:rPr>
          <w:iCs/>
          <w:noProof/>
          <w:sz w:val="22"/>
          <w:szCs w:val="22"/>
          <w:lang w:val="ru-RU"/>
        </w:rPr>
        <w:t xml:space="preserve">пият </w:t>
      </w:r>
      <w:r w:rsidR="000257AC" w:rsidRPr="00291E6E">
        <w:rPr>
          <w:iCs/>
          <w:noProof/>
          <w:sz w:val="22"/>
          <w:szCs w:val="22"/>
          <w:lang w:val="ru-RU"/>
        </w:rPr>
        <w:t>сок от грейпфрут. Причината за това е, че грейпфрутът и сокът от грейпфрут мо</w:t>
      </w:r>
      <w:r w:rsidR="000420C3" w:rsidRPr="00291E6E">
        <w:rPr>
          <w:iCs/>
          <w:noProof/>
          <w:sz w:val="22"/>
          <w:szCs w:val="22"/>
          <w:lang w:val="ru-RU"/>
        </w:rPr>
        <w:t>же</w:t>
      </w:r>
      <w:r w:rsidR="000257AC" w:rsidRPr="00291E6E">
        <w:rPr>
          <w:iCs/>
          <w:noProof/>
          <w:sz w:val="22"/>
          <w:szCs w:val="22"/>
          <w:lang w:val="ru-RU"/>
        </w:rPr>
        <w:t xml:space="preserve"> да доведат до повишаване на </w:t>
      </w:r>
      <w:r w:rsidR="000420C3" w:rsidRPr="00291E6E">
        <w:rPr>
          <w:iCs/>
          <w:noProof/>
          <w:sz w:val="22"/>
          <w:szCs w:val="22"/>
          <w:lang w:val="ru-RU"/>
        </w:rPr>
        <w:t xml:space="preserve">количеството </w:t>
      </w:r>
      <w:r w:rsidR="000257AC" w:rsidRPr="00291E6E">
        <w:rPr>
          <w:iCs/>
          <w:noProof/>
          <w:sz w:val="22"/>
          <w:szCs w:val="22"/>
          <w:lang w:val="ru-RU"/>
        </w:rPr>
        <w:t>на активното вещество амлодипин</w:t>
      </w:r>
      <w:r w:rsidR="000420C3" w:rsidRPr="00291E6E">
        <w:rPr>
          <w:iCs/>
          <w:noProof/>
          <w:sz w:val="22"/>
          <w:szCs w:val="22"/>
          <w:lang w:val="ru-RU"/>
        </w:rPr>
        <w:t xml:space="preserve"> в плазмата</w:t>
      </w:r>
      <w:r w:rsidR="000257AC" w:rsidRPr="00291E6E">
        <w:rPr>
          <w:iCs/>
          <w:noProof/>
          <w:sz w:val="22"/>
          <w:szCs w:val="22"/>
          <w:lang w:val="ru-RU"/>
        </w:rPr>
        <w:t xml:space="preserve">, което от своя страна може да доведе до непредвидимо засилване на антихипертензивния ефект на </w:t>
      </w:r>
      <w:r w:rsidR="000420C3" w:rsidRPr="00291E6E">
        <w:rPr>
          <w:bCs/>
          <w:noProof/>
          <w:sz w:val="22"/>
          <w:szCs w:val="22"/>
          <w:lang w:val="bg-BG"/>
        </w:rPr>
        <w:t xml:space="preserve">Амлодипин/Валсартан </w:t>
      </w:r>
      <w:r w:rsidR="000420C3" w:rsidRPr="00291E6E">
        <w:rPr>
          <w:bCs/>
          <w:noProof/>
          <w:sz w:val="22"/>
          <w:szCs w:val="22"/>
          <w:lang w:val="en-US"/>
        </w:rPr>
        <w:t>Mylan</w:t>
      </w:r>
      <w:r w:rsidR="000257AC" w:rsidRPr="00291E6E">
        <w:rPr>
          <w:iCs/>
          <w:noProof/>
          <w:sz w:val="22"/>
          <w:szCs w:val="22"/>
          <w:lang w:val="ru-RU"/>
        </w:rPr>
        <w:t>.</w:t>
      </w:r>
    </w:p>
    <w:p w14:paraId="5E9323D1" w14:textId="77777777" w:rsidR="00CD443C" w:rsidRPr="00291E6E" w:rsidRDefault="00CD443C" w:rsidP="00FC524F">
      <w:pPr>
        <w:rPr>
          <w:noProof/>
          <w:lang w:val="ru-RU"/>
        </w:rPr>
      </w:pPr>
    </w:p>
    <w:p w14:paraId="4DD1E0D1" w14:textId="77777777" w:rsidR="00CD443C" w:rsidRPr="00291E6E" w:rsidRDefault="00CD443C" w:rsidP="00FC524F">
      <w:pPr>
        <w:rPr>
          <w:b/>
          <w:bCs/>
          <w:noProof/>
          <w:lang w:val="ru-RU"/>
        </w:rPr>
      </w:pPr>
      <w:r w:rsidRPr="00291E6E">
        <w:rPr>
          <w:b/>
          <w:bCs/>
          <w:noProof/>
          <w:lang w:val="bg-BG"/>
        </w:rPr>
        <w:t>Б</w:t>
      </w:r>
      <w:r w:rsidR="00D20D7B" w:rsidRPr="00291E6E">
        <w:rPr>
          <w:b/>
          <w:bCs/>
          <w:noProof/>
          <w:lang w:val="bg-BG"/>
        </w:rPr>
        <w:t>р</w:t>
      </w:r>
      <w:r w:rsidRPr="00291E6E">
        <w:rPr>
          <w:b/>
          <w:bCs/>
          <w:noProof/>
          <w:lang w:val="bg-BG"/>
        </w:rPr>
        <w:t>еменност и кърмене</w:t>
      </w:r>
    </w:p>
    <w:p w14:paraId="07AA8E3E" w14:textId="77777777" w:rsidR="003B251B" w:rsidRPr="00291E6E" w:rsidRDefault="003B251B" w:rsidP="000D3D4F">
      <w:pPr>
        <w:keepNext/>
        <w:numPr>
          <w:ilvl w:val="12"/>
          <w:numId w:val="0"/>
        </w:numPr>
        <w:tabs>
          <w:tab w:val="clear" w:pos="567"/>
        </w:tabs>
        <w:rPr>
          <w:noProof/>
          <w:szCs w:val="22"/>
          <w:u w:val="single"/>
          <w:lang w:val="ru-RU"/>
        </w:rPr>
      </w:pPr>
      <w:r w:rsidRPr="00291E6E">
        <w:rPr>
          <w:noProof/>
          <w:szCs w:val="22"/>
          <w:u w:val="single"/>
          <w:lang w:val="ru-RU"/>
        </w:rPr>
        <w:t>Бременност</w:t>
      </w:r>
    </w:p>
    <w:p w14:paraId="351F8B9C" w14:textId="77777777" w:rsidR="007352BB" w:rsidRPr="00291E6E" w:rsidRDefault="007352BB" w:rsidP="00F21C7B">
      <w:pPr>
        <w:keepNext/>
        <w:numPr>
          <w:ilvl w:val="12"/>
          <w:numId w:val="0"/>
        </w:numPr>
        <w:tabs>
          <w:tab w:val="clear" w:pos="567"/>
        </w:tabs>
        <w:rPr>
          <w:noProof/>
          <w:szCs w:val="22"/>
          <w:lang w:val="bg-BG"/>
        </w:rPr>
      </w:pPr>
      <w:r w:rsidRPr="00291E6E">
        <w:rPr>
          <w:noProof/>
          <w:szCs w:val="22"/>
          <w:lang w:val="ru-RU"/>
        </w:rPr>
        <w:t xml:space="preserve">Трябва да кажете на Вашия лекар, ако мислите, </w:t>
      </w:r>
      <w:r w:rsidRPr="00291E6E">
        <w:rPr>
          <w:noProof/>
          <w:szCs w:val="22"/>
          <w:u w:val="single"/>
          <w:lang w:val="ru-RU"/>
        </w:rPr>
        <w:t>че сте</w:t>
      </w:r>
      <w:r w:rsidRPr="00291E6E">
        <w:rPr>
          <w:noProof/>
          <w:szCs w:val="22"/>
          <w:lang w:val="ru-RU"/>
        </w:rPr>
        <w:t xml:space="preserve"> бременна </w:t>
      </w:r>
      <w:r w:rsidR="000420C3" w:rsidRPr="00291E6E">
        <w:rPr>
          <w:noProof/>
          <w:szCs w:val="22"/>
          <w:lang w:val="ru-RU"/>
        </w:rPr>
        <w:t>(</w:t>
      </w:r>
      <w:r w:rsidRPr="00291E6E">
        <w:rPr>
          <w:noProof/>
          <w:szCs w:val="22"/>
          <w:u w:val="single"/>
          <w:lang w:val="ru-RU"/>
        </w:rPr>
        <w:t>или е възможно</w:t>
      </w:r>
      <w:r w:rsidR="00540E76" w:rsidRPr="00291E6E">
        <w:rPr>
          <w:noProof/>
          <w:szCs w:val="22"/>
          <w:u w:val="single"/>
          <w:lang w:val="ru-RU"/>
        </w:rPr>
        <w:t xml:space="preserve"> да забременеете</w:t>
      </w:r>
      <w:r w:rsidR="000420C3" w:rsidRPr="00291E6E">
        <w:rPr>
          <w:noProof/>
          <w:szCs w:val="22"/>
          <w:lang w:val="ru-RU"/>
        </w:rPr>
        <w:t>)</w:t>
      </w:r>
      <w:r w:rsidRPr="00291E6E">
        <w:rPr>
          <w:noProof/>
          <w:szCs w:val="22"/>
          <w:lang w:val="ru-RU"/>
        </w:rPr>
        <w:t xml:space="preserve">. </w:t>
      </w:r>
      <w:r w:rsidR="00E75800" w:rsidRPr="00291E6E">
        <w:rPr>
          <w:noProof/>
          <w:szCs w:val="22"/>
          <w:lang w:val="ru-RU"/>
        </w:rPr>
        <w:t>По правило</w:t>
      </w:r>
      <w:r w:rsidRPr="00291E6E">
        <w:rPr>
          <w:noProof/>
          <w:szCs w:val="22"/>
          <w:lang w:val="ru-RU"/>
        </w:rPr>
        <w:t xml:space="preserve"> Вашият лекар ще Ви посъветва да </w:t>
      </w:r>
      <w:r w:rsidR="00D425A9" w:rsidRPr="00291E6E">
        <w:rPr>
          <w:noProof/>
          <w:szCs w:val="22"/>
          <w:lang w:val="ru-RU"/>
        </w:rPr>
        <w:t xml:space="preserve">спрете приема на </w:t>
      </w:r>
      <w:r w:rsidR="000420C3" w:rsidRPr="00291E6E">
        <w:rPr>
          <w:bCs/>
          <w:noProof/>
          <w:szCs w:val="22"/>
          <w:lang w:val="bg-BG"/>
        </w:rPr>
        <w:t xml:space="preserve">Амлодипин/Валсартан </w:t>
      </w:r>
      <w:r w:rsidR="000420C3" w:rsidRPr="00291E6E">
        <w:rPr>
          <w:bCs/>
          <w:noProof/>
          <w:szCs w:val="22"/>
          <w:lang w:val="en-US"/>
        </w:rPr>
        <w:t>Mylan</w:t>
      </w:r>
      <w:r w:rsidR="00D425A9" w:rsidRPr="00291E6E">
        <w:rPr>
          <w:noProof/>
          <w:szCs w:val="22"/>
          <w:lang w:val="ru-RU"/>
        </w:rPr>
        <w:t xml:space="preserve"> </w:t>
      </w:r>
      <w:r w:rsidR="00D425A9" w:rsidRPr="00291E6E">
        <w:rPr>
          <w:noProof/>
          <w:szCs w:val="22"/>
          <w:lang w:val="bg-BG"/>
        </w:rPr>
        <w:t xml:space="preserve">преди да забременеете </w:t>
      </w:r>
      <w:r w:rsidR="00477EAF" w:rsidRPr="00291E6E">
        <w:rPr>
          <w:noProof/>
          <w:szCs w:val="22"/>
          <w:lang w:val="bg-BG"/>
        </w:rPr>
        <w:t xml:space="preserve">или в момента, в който разберете, че сте бременна и ще Ви посъветва да </w:t>
      </w:r>
      <w:r w:rsidRPr="00291E6E">
        <w:rPr>
          <w:noProof/>
          <w:szCs w:val="22"/>
          <w:lang w:val="ru-RU"/>
        </w:rPr>
        <w:t xml:space="preserve">вземете друго лекарство вместо </w:t>
      </w:r>
      <w:r w:rsidR="000E570E" w:rsidRPr="00291E6E">
        <w:rPr>
          <w:bCs/>
          <w:noProof/>
          <w:szCs w:val="22"/>
          <w:lang w:val="bg-BG"/>
        </w:rPr>
        <w:t xml:space="preserve">Амлодипин/Валсартан </w:t>
      </w:r>
      <w:r w:rsidR="000E570E" w:rsidRPr="00291E6E">
        <w:rPr>
          <w:bCs/>
          <w:noProof/>
          <w:szCs w:val="22"/>
          <w:lang w:val="en-US"/>
        </w:rPr>
        <w:t>Mylan</w:t>
      </w:r>
      <w:r w:rsidR="00BD630E" w:rsidRPr="00291E6E">
        <w:rPr>
          <w:noProof/>
          <w:szCs w:val="22"/>
          <w:lang w:val="bg-BG"/>
        </w:rPr>
        <w:t>.</w:t>
      </w:r>
      <w:r w:rsidRPr="00291E6E">
        <w:rPr>
          <w:noProof/>
          <w:szCs w:val="22"/>
          <w:lang w:val="bg-BG"/>
        </w:rPr>
        <w:t xml:space="preserve"> </w:t>
      </w:r>
      <w:r w:rsidR="000E570E" w:rsidRPr="00291E6E">
        <w:rPr>
          <w:bCs/>
          <w:noProof/>
          <w:szCs w:val="22"/>
          <w:lang w:val="bg-BG"/>
        </w:rPr>
        <w:t xml:space="preserve">Амлодипин/Валсартан </w:t>
      </w:r>
      <w:r w:rsidR="000E570E" w:rsidRPr="00291E6E">
        <w:rPr>
          <w:bCs/>
          <w:noProof/>
          <w:szCs w:val="22"/>
          <w:lang w:val="en-US"/>
        </w:rPr>
        <w:t>Mylan</w:t>
      </w:r>
      <w:r w:rsidRPr="00291E6E">
        <w:rPr>
          <w:noProof/>
          <w:szCs w:val="22"/>
          <w:lang w:val="ru-RU"/>
        </w:rPr>
        <w:t xml:space="preserve"> </w:t>
      </w:r>
      <w:r w:rsidRPr="00291E6E">
        <w:rPr>
          <w:noProof/>
          <w:szCs w:val="22"/>
          <w:lang w:val="bg-BG"/>
        </w:rPr>
        <w:t xml:space="preserve">не се препоръчва при ранна бременност </w:t>
      </w:r>
      <w:r w:rsidR="00A21202" w:rsidRPr="00291E6E">
        <w:rPr>
          <w:noProof/>
          <w:szCs w:val="22"/>
          <w:lang w:val="bg-BG"/>
        </w:rPr>
        <w:t xml:space="preserve">(първите 3 месеца) </w:t>
      </w:r>
      <w:r w:rsidRPr="00291E6E">
        <w:rPr>
          <w:noProof/>
          <w:szCs w:val="22"/>
          <w:lang w:val="bg-BG"/>
        </w:rPr>
        <w:t xml:space="preserve">и </w:t>
      </w:r>
      <w:r w:rsidR="009E0D74" w:rsidRPr="00291E6E">
        <w:rPr>
          <w:noProof/>
          <w:szCs w:val="22"/>
          <w:lang w:val="bg-BG"/>
        </w:rPr>
        <w:t xml:space="preserve">не трябва да се приема при бременност </w:t>
      </w:r>
      <w:r w:rsidR="006B5FA8" w:rsidRPr="00291E6E">
        <w:rPr>
          <w:noProof/>
          <w:szCs w:val="22"/>
          <w:lang w:val="bg-BG"/>
        </w:rPr>
        <w:t>след</w:t>
      </w:r>
      <w:r w:rsidR="009E0D74" w:rsidRPr="00291E6E">
        <w:rPr>
          <w:noProof/>
          <w:szCs w:val="22"/>
          <w:lang w:val="bg-BG"/>
        </w:rPr>
        <w:t xml:space="preserve"> 3</w:t>
      </w:r>
      <w:r w:rsidR="009E0D74" w:rsidRPr="00291E6E">
        <w:rPr>
          <w:noProof/>
          <w:szCs w:val="22"/>
          <w:lang w:val="bg-BG"/>
        </w:rPr>
        <w:noBreakHyphen/>
        <w:t xml:space="preserve">ия месец, тъй като </w:t>
      </w:r>
      <w:r w:rsidRPr="00291E6E">
        <w:rPr>
          <w:noProof/>
          <w:szCs w:val="22"/>
          <w:lang w:val="bg-BG"/>
        </w:rPr>
        <w:t xml:space="preserve">може да причини сериозна вреда на Вашето бебе, ако се използва след </w:t>
      </w:r>
      <w:r w:rsidR="00EC6929" w:rsidRPr="00291E6E">
        <w:rPr>
          <w:noProof/>
          <w:szCs w:val="22"/>
          <w:lang w:val="bg-BG"/>
        </w:rPr>
        <w:t>третия месец</w:t>
      </w:r>
      <w:r w:rsidRPr="00291E6E">
        <w:rPr>
          <w:noProof/>
          <w:szCs w:val="22"/>
          <w:lang w:val="bg-BG"/>
        </w:rPr>
        <w:t xml:space="preserve"> от бременността.</w:t>
      </w:r>
    </w:p>
    <w:p w14:paraId="163BA429" w14:textId="77777777" w:rsidR="00CD443C" w:rsidRPr="00291E6E" w:rsidRDefault="00CD443C" w:rsidP="000D3D4F">
      <w:pPr>
        <w:numPr>
          <w:ilvl w:val="12"/>
          <w:numId w:val="0"/>
        </w:numPr>
        <w:tabs>
          <w:tab w:val="clear" w:pos="567"/>
        </w:tabs>
        <w:rPr>
          <w:noProof/>
          <w:szCs w:val="22"/>
          <w:lang w:val="ru-RU"/>
        </w:rPr>
      </w:pPr>
    </w:p>
    <w:p w14:paraId="09156D20" w14:textId="77777777" w:rsidR="00A768E8" w:rsidRPr="00291E6E" w:rsidRDefault="00A768E8" w:rsidP="000D3D4F">
      <w:pPr>
        <w:numPr>
          <w:ilvl w:val="12"/>
          <w:numId w:val="0"/>
        </w:numPr>
        <w:tabs>
          <w:tab w:val="clear" w:pos="567"/>
        </w:tabs>
        <w:rPr>
          <w:noProof/>
          <w:szCs w:val="22"/>
          <w:u w:val="single"/>
          <w:lang w:val="bg-BG"/>
        </w:rPr>
      </w:pPr>
      <w:r w:rsidRPr="00291E6E">
        <w:rPr>
          <w:noProof/>
          <w:szCs w:val="22"/>
          <w:u w:val="single"/>
          <w:lang w:val="bg-BG"/>
        </w:rPr>
        <w:t>Кърмене</w:t>
      </w:r>
    </w:p>
    <w:p w14:paraId="160808E5" w14:textId="77777777" w:rsidR="00C6662A" w:rsidRPr="00291E6E" w:rsidRDefault="00CF1E5C" w:rsidP="000D3D4F">
      <w:pPr>
        <w:numPr>
          <w:ilvl w:val="12"/>
          <w:numId w:val="0"/>
        </w:numPr>
        <w:tabs>
          <w:tab w:val="clear" w:pos="567"/>
        </w:tabs>
        <w:rPr>
          <w:noProof/>
          <w:szCs w:val="22"/>
          <w:lang w:val="bg-BG"/>
        </w:rPr>
      </w:pPr>
      <w:r w:rsidRPr="00291E6E">
        <w:rPr>
          <w:noProof/>
          <w:szCs w:val="22"/>
          <w:lang w:val="ru-RU"/>
        </w:rPr>
        <w:t>Трябва да кажете на</w:t>
      </w:r>
      <w:r w:rsidR="00CD443C" w:rsidRPr="00291E6E">
        <w:rPr>
          <w:noProof/>
          <w:szCs w:val="22"/>
          <w:lang w:val="bg-BG"/>
        </w:rPr>
        <w:t xml:space="preserve"> Вашия лекар</w:t>
      </w:r>
      <w:r w:rsidR="00A10417" w:rsidRPr="00291E6E">
        <w:rPr>
          <w:noProof/>
          <w:szCs w:val="22"/>
          <w:lang w:val="bg-BG"/>
        </w:rPr>
        <w:t>,</w:t>
      </w:r>
      <w:r w:rsidR="00CD443C" w:rsidRPr="00291E6E">
        <w:rPr>
          <w:noProof/>
          <w:szCs w:val="22"/>
          <w:lang w:val="bg-BG"/>
        </w:rPr>
        <w:t xml:space="preserve"> </w:t>
      </w:r>
      <w:r w:rsidR="00CD443C" w:rsidRPr="00291E6E">
        <w:rPr>
          <w:noProof/>
          <w:szCs w:val="22"/>
          <w:u w:val="single"/>
          <w:lang w:val="bg-BG"/>
        </w:rPr>
        <w:t>ако кърмите</w:t>
      </w:r>
      <w:r w:rsidR="00FF185F" w:rsidRPr="00291E6E">
        <w:rPr>
          <w:noProof/>
          <w:szCs w:val="22"/>
          <w:u w:val="single"/>
          <w:lang w:val="bg-BG"/>
        </w:rPr>
        <w:t xml:space="preserve"> или възнамерявате да кърмите</w:t>
      </w:r>
      <w:r w:rsidR="00CD443C" w:rsidRPr="00291E6E">
        <w:rPr>
          <w:noProof/>
          <w:szCs w:val="22"/>
          <w:lang w:val="bg-BG"/>
        </w:rPr>
        <w:t xml:space="preserve">. </w:t>
      </w:r>
    </w:p>
    <w:p w14:paraId="4D49E95F" w14:textId="77777777" w:rsidR="00C6662A" w:rsidRPr="00291E6E" w:rsidRDefault="00C6662A" w:rsidP="000D3D4F">
      <w:pPr>
        <w:numPr>
          <w:ilvl w:val="12"/>
          <w:numId w:val="0"/>
        </w:numPr>
        <w:tabs>
          <w:tab w:val="clear" w:pos="567"/>
        </w:tabs>
        <w:rPr>
          <w:noProof/>
          <w:szCs w:val="22"/>
          <w:lang w:val="bg-BG"/>
        </w:rPr>
      </w:pPr>
      <w:r w:rsidRPr="00291E6E">
        <w:rPr>
          <w:noProof/>
          <w:szCs w:val="22"/>
          <w:lang w:val="bg-BG"/>
        </w:rPr>
        <w:t>Доказано е, че амлодипин преминава в кърмата в малки количества.</w:t>
      </w:r>
    </w:p>
    <w:p w14:paraId="278AB37C" w14:textId="77777777" w:rsidR="00CD443C" w:rsidRPr="00291E6E" w:rsidRDefault="00CD443C" w:rsidP="000D3D4F">
      <w:pPr>
        <w:numPr>
          <w:ilvl w:val="12"/>
          <w:numId w:val="0"/>
        </w:numPr>
        <w:tabs>
          <w:tab w:val="clear" w:pos="567"/>
        </w:tabs>
        <w:rPr>
          <w:noProof/>
          <w:szCs w:val="22"/>
          <w:lang w:val="ru-RU"/>
        </w:rPr>
      </w:pPr>
      <w:r w:rsidRPr="00291E6E">
        <w:rPr>
          <w:noProof/>
          <w:szCs w:val="22"/>
          <w:lang w:val="bg-BG"/>
        </w:rPr>
        <w:t xml:space="preserve">Лечението с </w:t>
      </w:r>
      <w:r w:rsidR="000E570E" w:rsidRPr="00291E6E">
        <w:rPr>
          <w:bCs/>
          <w:noProof/>
          <w:szCs w:val="22"/>
          <w:lang w:val="bg-BG"/>
        </w:rPr>
        <w:t xml:space="preserve">Амлодипин/Валсартан </w:t>
      </w:r>
      <w:r w:rsidR="000E570E" w:rsidRPr="00291E6E">
        <w:rPr>
          <w:bCs/>
          <w:noProof/>
          <w:szCs w:val="22"/>
          <w:lang w:val="en-US"/>
        </w:rPr>
        <w:t>Mylan</w:t>
      </w:r>
      <w:r w:rsidR="002064CC" w:rsidRPr="00291E6E">
        <w:rPr>
          <w:b/>
          <w:bCs/>
          <w:noProof/>
          <w:szCs w:val="22"/>
          <w:lang w:val="bg-BG"/>
        </w:rPr>
        <w:t xml:space="preserve"> </w:t>
      </w:r>
      <w:r w:rsidRPr="00291E6E">
        <w:rPr>
          <w:noProof/>
          <w:szCs w:val="22"/>
          <w:lang w:val="bg-BG"/>
        </w:rPr>
        <w:t xml:space="preserve">не се препоръчва </w:t>
      </w:r>
      <w:r w:rsidR="00881079" w:rsidRPr="00291E6E">
        <w:rPr>
          <w:noProof/>
          <w:szCs w:val="22"/>
          <w:lang w:val="bg-BG"/>
        </w:rPr>
        <w:t>на майки, които кърмят</w:t>
      </w:r>
      <w:r w:rsidR="006B5FA8" w:rsidRPr="00291E6E">
        <w:rPr>
          <w:noProof/>
          <w:szCs w:val="22"/>
          <w:lang w:val="bg-BG"/>
        </w:rPr>
        <w:t xml:space="preserve"> и </w:t>
      </w:r>
      <w:r w:rsidR="00881079" w:rsidRPr="00291E6E">
        <w:rPr>
          <w:noProof/>
          <w:szCs w:val="22"/>
          <w:lang w:val="bg-BG"/>
        </w:rPr>
        <w:t xml:space="preserve">Вашият лекар </w:t>
      </w:r>
      <w:r w:rsidR="006B5FA8" w:rsidRPr="00291E6E">
        <w:rPr>
          <w:noProof/>
          <w:szCs w:val="22"/>
          <w:lang w:val="bg-BG"/>
        </w:rPr>
        <w:t xml:space="preserve">може </w:t>
      </w:r>
      <w:r w:rsidR="00881079" w:rsidRPr="00291E6E">
        <w:rPr>
          <w:noProof/>
          <w:szCs w:val="22"/>
          <w:lang w:val="bg-BG"/>
        </w:rPr>
        <w:t xml:space="preserve">да Ви </w:t>
      </w:r>
      <w:r w:rsidR="00AF40B0" w:rsidRPr="00291E6E">
        <w:rPr>
          <w:noProof/>
          <w:szCs w:val="22"/>
          <w:lang w:val="bg-BG"/>
        </w:rPr>
        <w:t xml:space="preserve">назначи </w:t>
      </w:r>
      <w:r w:rsidR="00881079" w:rsidRPr="00291E6E">
        <w:rPr>
          <w:noProof/>
          <w:szCs w:val="22"/>
          <w:lang w:val="bg-BG"/>
        </w:rPr>
        <w:t xml:space="preserve">друго лечение, </w:t>
      </w:r>
      <w:r w:rsidR="006B5FA8" w:rsidRPr="00291E6E">
        <w:rPr>
          <w:noProof/>
          <w:szCs w:val="22"/>
          <w:lang w:val="bg-BG"/>
        </w:rPr>
        <w:t xml:space="preserve">ако имате желание да кърмите, </w:t>
      </w:r>
      <w:r w:rsidR="00881079" w:rsidRPr="00291E6E">
        <w:rPr>
          <w:noProof/>
          <w:szCs w:val="22"/>
          <w:lang w:val="bg-BG"/>
        </w:rPr>
        <w:t>особено ако бебето Ви е новородено или е родено</w:t>
      </w:r>
      <w:r w:rsidR="006B5FA8" w:rsidRPr="00291E6E">
        <w:rPr>
          <w:noProof/>
          <w:szCs w:val="22"/>
          <w:lang w:val="bg-BG"/>
        </w:rPr>
        <w:t xml:space="preserve"> </w:t>
      </w:r>
      <w:r w:rsidR="00881079" w:rsidRPr="00291E6E">
        <w:rPr>
          <w:noProof/>
          <w:szCs w:val="22"/>
          <w:lang w:val="bg-BG"/>
        </w:rPr>
        <w:t>преждевременно</w:t>
      </w:r>
      <w:r w:rsidRPr="00291E6E">
        <w:rPr>
          <w:noProof/>
          <w:szCs w:val="22"/>
          <w:lang w:val="bg-BG"/>
        </w:rPr>
        <w:t>.</w:t>
      </w:r>
    </w:p>
    <w:p w14:paraId="0F146AF3" w14:textId="77777777" w:rsidR="00CD443C" w:rsidRPr="00291E6E" w:rsidRDefault="00CD443C" w:rsidP="000D3D4F">
      <w:pPr>
        <w:numPr>
          <w:ilvl w:val="12"/>
          <w:numId w:val="0"/>
        </w:numPr>
        <w:tabs>
          <w:tab w:val="clear" w:pos="567"/>
        </w:tabs>
        <w:rPr>
          <w:noProof/>
          <w:szCs w:val="22"/>
          <w:lang w:val="ru-RU"/>
        </w:rPr>
      </w:pPr>
    </w:p>
    <w:p w14:paraId="1D57AA05" w14:textId="77777777" w:rsidR="00CD443C" w:rsidRPr="00291E6E" w:rsidRDefault="00CD443C" w:rsidP="000D3D4F">
      <w:pPr>
        <w:numPr>
          <w:ilvl w:val="12"/>
          <w:numId w:val="0"/>
        </w:numPr>
        <w:tabs>
          <w:tab w:val="clear" w:pos="567"/>
        </w:tabs>
        <w:rPr>
          <w:noProof/>
          <w:szCs w:val="22"/>
          <w:lang w:val="ru-RU"/>
        </w:rPr>
      </w:pPr>
      <w:r w:rsidRPr="00291E6E">
        <w:rPr>
          <w:noProof/>
          <w:szCs w:val="22"/>
          <w:lang w:val="ru-RU"/>
        </w:rPr>
        <w:t>Посъветвайте се с Вашия лекар или фармацевт преди употребата на което и да е лекарство.</w:t>
      </w:r>
    </w:p>
    <w:p w14:paraId="47224F11" w14:textId="77777777" w:rsidR="00CD443C" w:rsidRPr="00291E6E" w:rsidRDefault="00CD443C" w:rsidP="00FC524F">
      <w:pPr>
        <w:rPr>
          <w:noProof/>
          <w:lang w:val="ru-RU"/>
        </w:rPr>
      </w:pPr>
    </w:p>
    <w:p w14:paraId="0A40236F" w14:textId="77777777" w:rsidR="00CD443C" w:rsidRPr="00291E6E" w:rsidRDefault="00CD443C" w:rsidP="005947A1">
      <w:pPr>
        <w:keepNext/>
        <w:rPr>
          <w:b/>
          <w:bCs/>
          <w:noProof/>
          <w:lang w:val="ru-RU"/>
        </w:rPr>
      </w:pPr>
      <w:r w:rsidRPr="00291E6E">
        <w:rPr>
          <w:b/>
          <w:bCs/>
          <w:noProof/>
          <w:lang w:val="ru-RU"/>
        </w:rPr>
        <w:t>Шофиране и работа с машини</w:t>
      </w:r>
    </w:p>
    <w:p w14:paraId="599C0E26" w14:textId="77777777" w:rsidR="00CD443C" w:rsidRPr="00291E6E" w:rsidRDefault="00CD443C" w:rsidP="005947A1">
      <w:pPr>
        <w:keepNext/>
        <w:numPr>
          <w:ilvl w:val="12"/>
          <w:numId w:val="0"/>
        </w:numPr>
        <w:tabs>
          <w:tab w:val="clear" w:pos="567"/>
        </w:tabs>
        <w:rPr>
          <w:noProof/>
          <w:szCs w:val="22"/>
          <w:lang w:val="ru-RU"/>
        </w:rPr>
      </w:pPr>
      <w:r w:rsidRPr="00291E6E">
        <w:rPr>
          <w:noProof/>
          <w:szCs w:val="22"/>
          <w:lang w:val="bg-BG"/>
        </w:rPr>
        <w:t xml:space="preserve">Това лекарство може да Ви накара да се чувствате замаяни. Това може да повлияе </w:t>
      </w:r>
      <w:r w:rsidR="000420C3" w:rsidRPr="00291E6E">
        <w:rPr>
          <w:noProof/>
          <w:szCs w:val="22"/>
          <w:lang w:val="bg-BG"/>
        </w:rPr>
        <w:t>на</w:t>
      </w:r>
      <w:r w:rsidR="00F21C7B" w:rsidRPr="00291E6E">
        <w:rPr>
          <w:noProof/>
          <w:szCs w:val="22"/>
          <w:lang w:val="bg-BG"/>
        </w:rPr>
        <w:t xml:space="preserve"> </w:t>
      </w:r>
      <w:r w:rsidRPr="00291E6E">
        <w:rPr>
          <w:noProof/>
          <w:szCs w:val="22"/>
          <w:lang w:val="bg-BG"/>
        </w:rPr>
        <w:t xml:space="preserve">способността Ви за добра концентрация. Следователно, ако не сте сигурни как ще ви повлияе </w:t>
      </w:r>
      <w:r w:rsidRPr="00291E6E">
        <w:rPr>
          <w:noProof/>
          <w:szCs w:val="22"/>
          <w:lang w:val="bg-BG"/>
        </w:rPr>
        <w:lastRenderedPageBreak/>
        <w:t>това лекарство, не шофирайте и не работете с машини, както и не извършвайте други дейности, изискващи концентрация</w:t>
      </w:r>
      <w:r w:rsidRPr="00291E6E">
        <w:rPr>
          <w:noProof/>
          <w:szCs w:val="22"/>
          <w:lang w:val="ru-RU"/>
        </w:rPr>
        <w:t>.</w:t>
      </w:r>
    </w:p>
    <w:p w14:paraId="52D7A3D1" w14:textId="77777777" w:rsidR="00CD443C" w:rsidRPr="00291E6E" w:rsidRDefault="00CD443C" w:rsidP="000D3D4F">
      <w:pPr>
        <w:numPr>
          <w:ilvl w:val="12"/>
          <w:numId w:val="0"/>
        </w:numPr>
        <w:tabs>
          <w:tab w:val="clear" w:pos="567"/>
        </w:tabs>
        <w:rPr>
          <w:noProof/>
          <w:szCs w:val="22"/>
          <w:lang w:val="ru-RU"/>
        </w:rPr>
      </w:pPr>
    </w:p>
    <w:p w14:paraId="35B464DD" w14:textId="77777777" w:rsidR="00CD443C" w:rsidRPr="00291E6E" w:rsidRDefault="00CD443C" w:rsidP="000D3D4F">
      <w:pPr>
        <w:numPr>
          <w:ilvl w:val="12"/>
          <w:numId w:val="0"/>
        </w:numPr>
        <w:tabs>
          <w:tab w:val="clear" w:pos="567"/>
        </w:tabs>
        <w:ind w:right="-2"/>
        <w:rPr>
          <w:noProof/>
          <w:szCs w:val="22"/>
          <w:lang w:val="ru-RU"/>
        </w:rPr>
      </w:pPr>
    </w:p>
    <w:p w14:paraId="648E4740" w14:textId="77777777" w:rsidR="00CD443C" w:rsidRPr="00291E6E" w:rsidRDefault="00CD443C" w:rsidP="00AD15E7">
      <w:pPr>
        <w:keepNext/>
        <w:tabs>
          <w:tab w:val="clear" w:pos="567"/>
        </w:tabs>
        <w:ind w:left="567" w:hanging="567"/>
        <w:rPr>
          <w:noProof/>
          <w:szCs w:val="22"/>
          <w:lang w:val="ru-RU"/>
        </w:rPr>
      </w:pPr>
      <w:r w:rsidRPr="00291E6E">
        <w:rPr>
          <w:b/>
          <w:noProof/>
          <w:szCs w:val="22"/>
          <w:lang w:val="ru-RU"/>
        </w:rPr>
        <w:t>3.</w:t>
      </w:r>
      <w:r w:rsidRPr="00291E6E">
        <w:rPr>
          <w:b/>
          <w:noProof/>
          <w:szCs w:val="22"/>
          <w:lang w:val="ru-RU"/>
        </w:rPr>
        <w:tab/>
      </w:r>
      <w:r w:rsidR="00D61BC4" w:rsidRPr="00291E6E">
        <w:rPr>
          <w:b/>
          <w:noProof/>
          <w:szCs w:val="22"/>
          <w:lang w:val="ru-RU"/>
        </w:rPr>
        <w:t xml:space="preserve">Как да приемате </w:t>
      </w:r>
      <w:r w:rsidR="00566F40" w:rsidRPr="00291E6E">
        <w:rPr>
          <w:b/>
          <w:bCs/>
          <w:noProof/>
          <w:szCs w:val="22"/>
          <w:lang w:val="bg-BG"/>
        </w:rPr>
        <w:t xml:space="preserve">Амлодипин/Валсартан </w:t>
      </w:r>
      <w:r w:rsidR="00566F40" w:rsidRPr="00291E6E">
        <w:rPr>
          <w:b/>
          <w:bCs/>
          <w:noProof/>
          <w:szCs w:val="22"/>
          <w:lang w:val="en-US"/>
        </w:rPr>
        <w:t>Mylan</w:t>
      </w:r>
    </w:p>
    <w:p w14:paraId="415061B4" w14:textId="77777777" w:rsidR="00CD443C" w:rsidRPr="00291E6E" w:rsidRDefault="00CD443C" w:rsidP="00F21C7B">
      <w:pPr>
        <w:keepNext/>
        <w:numPr>
          <w:ilvl w:val="12"/>
          <w:numId w:val="0"/>
        </w:numPr>
        <w:tabs>
          <w:tab w:val="clear" w:pos="567"/>
        </w:tabs>
        <w:ind w:right="-2"/>
        <w:rPr>
          <w:noProof/>
          <w:szCs w:val="22"/>
          <w:lang w:val="ru-RU"/>
        </w:rPr>
      </w:pPr>
    </w:p>
    <w:p w14:paraId="43C10F1B" w14:textId="77777777" w:rsidR="00CD443C" w:rsidRPr="00291E6E" w:rsidRDefault="00CD443C" w:rsidP="000D3D4F">
      <w:pPr>
        <w:numPr>
          <w:ilvl w:val="12"/>
          <w:numId w:val="0"/>
        </w:numPr>
        <w:tabs>
          <w:tab w:val="clear" w:pos="567"/>
        </w:tabs>
        <w:ind w:right="-2"/>
        <w:rPr>
          <w:noProof/>
          <w:szCs w:val="22"/>
          <w:lang w:val="ru-RU"/>
        </w:rPr>
      </w:pPr>
      <w:r w:rsidRPr="00291E6E">
        <w:rPr>
          <w:noProof/>
          <w:szCs w:val="22"/>
          <w:lang w:val="ru-RU"/>
        </w:rPr>
        <w:t>Винаги приемайте</w:t>
      </w:r>
      <w:r w:rsidRPr="00291E6E">
        <w:rPr>
          <w:noProof/>
          <w:szCs w:val="22"/>
          <w:lang w:val="bg-BG"/>
        </w:rPr>
        <w:t xml:space="preserve"> това лекарство </w:t>
      </w:r>
      <w:r w:rsidRPr="00291E6E">
        <w:rPr>
          <w:noProof/>
          <w:szCs w:val="22"/>
          <w:lang w:val="ru-RU"/>
        </w:rPr>
        <w:t>точно както Ви е казал Вашия</w:t>
      </w:r>
      <w:r w:rsidR="00F3006C" w:rsidRPr="00291E6E">
        <w:rPr>
          <w:noProof/>
          <w:szCs w:val="22"/>
          <w:lang w:val="ru-RU"/>
        </w:rPr>
        <w:t>т</w:t>
      </w:r>
      <w:r w:rsidRPr="00291E6E">
        <w:rPr>
          <w:noProof/>
          <w:szCs w:val="22"/>
          <w:lang w:val="ru-RU"/>
        </w:rPr>
        <w:t xml:space="preserve"> лекар. Ако не сте сигурни в нещо, попитайте Вашия лекар</w:t>
      </w:r>
      <w:r w:rsidRPr="00291E6E">
        <w:rPr>
          <w:noProof/>
          <w:szCs w:val="22"/>
          <w:lang w:val="bg-BG"/>
        </w:rPr>
        <w:t>.</w:t>
      </w:r>
      <w:r w:rsidRPr="00291E6E">
        <w:rPr>
          <w:noProof/>
          <w:szCs w:val="22"/>
          <w:lang w:val="ru-RU"/>
        </w:rPr>
        <w:t xml:space="preserve"> </w:t>
      </w:r>
      <w:r w:rsidRPr="00291E6E">
        <w:rPr>
          <w:noProof/>
          <w:szCs w:val="22"/>
          <w:lang w:val="bg-BG"/>
        </w:rPr>
        <w:t>Това ще Ви помогне да постигнете най-добрите резултати и ще понижи риска от нежелани реакции</w:t>
      </w:r>
      <w:r w:rsidRPr="00291E6E">
        <w:rPr>
          <w:noProof/>
          <w:szCs w:val="22"/>
          <w:lang w:val="ru-RU"/>
        </w:rPr>
        <w:t>.</w:t>
      </w:r>
    </w:p>
    <w:p w14:paraId="606D5B0B" w14:textId="77777777" w:rsidR="00CD443C" w:rsidRPr="00291E6E" w:rsidRDefault="00CD443C" w:rsidP="000D3D4F">
      <w:pPr>
        <w:numPr>
          <w:ilvl w:val="12"/>
          <w:numId w:val="0"/>
        </w:numPr>
        <w:tabs>
          <w:tab w:val="clear" w:pos="567"/>
        </w:tabs>
        <w:rPr>
          <w:noProof/>
          <w:szCs w:val="22"/>
          <w:lang w:val="ru-RU"/>
        </w:rPr>
      </w:pPr>
    </w:p>
    <w:p w14:paraId="5E4AA5D6" w14:textId="77777777" w:rsidR="00CD443C" w:rsidRPr="00291E6E" w:rsidRDefault="00FF147C" w:rsidP="000D3D4F">
      <w:pPr>
        <w:numPr>
          <w:ilvl w:val="12"/>
          <w:numId w:val="0"/>
        </w:numPr>
        <w:tabs>
          <w:tab w:val="clear" w:pos="567"/>
        </w:tabs>
        <w:rPr>
          <w:noProof/>
          <w:szCs w:val="22"/>
          <w:lang w:val="ru-RU"/>
        </w:rPr>
      </w:pPr>
      <w:r w:rsidRPr="00291E6E">
        <w:rPr>
          <w:noProof/>
          <w:szCs w:val="22"/>
          <w:lang w:val="bg-BG"/>
        </w:rPr>
        <w:t>Препоръч</w:t>
      </w:r>
      <w:r w:rsidR="004C5E22" w:rsidRPr="00291E6E">
        <w:rPr>
          <w:noProof/>
          <w:szCs w:val="22"/>
          <w:lang w:val="bg-BG"/>
        </w:rPr>
        <w:t>ителната</w:t>
      </w:r>
      <w:r w:rsidR="00CD443C" w:rsidRPr="00291E6E">
        <w:rPr>
          <w:noProof/>
          <w:szCs w:val="22"/>
          <w:lang w:val="bg-BG"/>
        </w:rPr>
        <w:t xml:space="preserve"> доза </w:t>
      </w:r>
      <w:r w:rsidR="000E570E" w:rsidRPr="00291E6E">
        <w:rPr>
          <w:bCs/>
          <w:noProof/>
          <w:szCs w:val="22"/>
          <w:lang w:val="bg-BG"/>
        </w:rPr>
        <w:t xml:space="preserve">Амлодипин/Валсартан </w:t>
      </w:r>
      <w:r w:rsidR="000E570E" w:rsidRPr="00291E6E">
        <w:rPr>
          <w:bCs/>
          <w:noProof/>
          <w:szCs w:val="22"/>
          <w:lang w:val="en-US"/>
        </w:rPr>
        <w:t>Mylan</w:t>
      </w:r>
      <w:r w:rsidR="000E570E" w:rsidRPr="00291E6E">
        <w:rPr>
          <w:b/>
          <w:bCs/>
          <w:noProof/>
          <w:szCs w:val="22"/>
          <w:lang w:val="en-US"/>
        </w:rPr>
        <w:t> </w:t>
      </w:r>
      <w:r w:rsidR="00CD443C" w:rsidRPr="00291E6E">
        <w:rPr>
          <w:noProof/>
          <w:szCs w:val="22"/>
          <w:lang w:val="bg-BG"/>
        </w:rPr>
        <w:t>е една таблетка дневно</w:t>
      </w:r>
      <w:r w:rsidR="00CD443C" w:rsidRPr="00291E6E">
        <w:rPr>
          <w:noProof/>
          <w:szCs w:val="22"/>
          <w:lang w:val="ru-RU"/>
        </w:rPr>
        <w:t>.</w:t>
      </w:r>
    </w:p>
    <w:p w14:paraId="70C8F1B5" w14:textId="77777777" w:rsidR="00CD443C" w:rsidRPr="00291E6E" w:rsidRDefault="00944024" w:rsidP="000D3D4F">
      <w:pPr>
        <w:pStyle w:val="Listlevel1"/>
        <w:numPr>
          <w:ilvl w:val="0"/>
          <w:numId w:val="10"/>
        </w:numPr>
        <w:tabs>
          <w:tab w:val="clear" w:pos="360"/>
        </w:tabs>
        <w:spacing w:before="0" w:after="0"/>
        <w:ind w:left="567" w:hanging="567"/>
        <w:rPr>
          <w:noProof/>
          <w:sz w:val="22"/>
          <w:szCs w:val="22"/>
          <w:lang w:val="ru-RU"/>
        </w:rPr>
      </w:pPr>
      <w:r w:rsidRPr="00291E6E">
        <w:rPr>
          <w:noProof/>
          <w:sz w:val="22"/>
          <w:szCs w:val="22"/>
          <w:lang w:val="bg-BG"/>
        </w:rPr>
        <w:t>За предпочитане</w:t>
      </w:r>
      <w:r w:rsidR="00CD443C" w:rsidRPr="00291E6E">
        <w:rPr>
          <w:noProof/>
          <w:sz w:val="22"/>
          <w:szCs w:val="22"/>
          <w:lang w:val="bg-BG"/>
        </w:rPr>
        <w:t xml:space="preserve"> е да приемате таблетката по едно и също време всеки ден</w:t>
      </w:r>
      <w:r w:rsidR="00CD443C" w:rsidRPr="00291E6E">
        <w:rPr>
          <w:noProof/>
          <w:sz w:val="22"/>
          <w:szCs w:val="22"/>
          <w:lang w:val="ru-RU"/>
        </w:rPr>
        <w:t>.</w:t>
      </w:r>
    </w:p>
    <w:p w14:paraId="67EDAD54" w14:textId="77777777" w:rsidR="00CD443C" w:rsidRPr="00291E6E" w:rsidRDefault="00FF147C" w:rsidP="000D3D4F">
      <w:pPr>
        <w:pStyle w:val="Listlevel1"/>
        <w:numPr>
          <w:ilvl w:val="0"/>
          <w:numId w:val="10"/>
        </w:numPr>
        <w:tabs>
          <w:tab w:val="clear" w:pos="360"/>
        </w:tabs>
        <w:spacing w:before="0" w:after="0"/>
        <w:ind w:left="567" w:hanging="567"/>
        <w:rPr>
          <w:noProof/>
          <w:sz w:val="22"/>
          <w:szCs w:val="22"/>
          <w:lang w:val="ru-RU"/>
        </w:rPr>
      </w:pPr>
      <w:r w:rsidRPr="00291E6E">
        <w:rPr>
          <w:noProof/>
          <w:sz w:val="22"/>
          <w:szCs w:val="22"/>
          <w:lang w:val="bg-BG"/>
        </w:rPr>
        <w:t>Гълтай</w:t>
      </w:r>
      <w:r w:rsidR="00CD443C" w:rsidRPr="00291E6E">
        <w:rPr>
          <w:noProof/>
          <w:sz w:val="22"/>
          <w:szCs w:val="22"/>
          <w:lang w:val="bg-BG"/>
        </w:rPr>
        <w:t>те таблетката с чаша вода</w:t>
      </w:r>
      <w:r w:rsidR="00CD443C" w:rsidRPr="00291E6E">
        <w:rPr>
          <w:noProof/>
          <w:sz w:val="22"/>
          <w:szCs w:val="22"/>
          <w:lang w:val="ru-RU"/>
        </w:rPr>
        <w:t>.</w:t>
      </w:r>
    </w:p>
    <w:p w14:paraId="241F6408" w14:textId="77777777" w:rsidR="00CD443C" w:rsidRPr="00291E6E" w:rsidRDefault="00C57783" w:rsidP="000D3D4F">
      <w:pPr>
        <w:pStyle w:val="Listlevel1"/>
        <w:numPr>
          <w:ilvl w:val="0"/>
          <w:numId w:val="10"/>
        </w:numPr>
        <w:tabs>
          <w:tab w:val="clear" w:pos="360"/>
        </w:tabs>
        <w:spacing w:before="0" w:after="0"/>
        <w:ind w:left="567" w:hanging="567"/>
        <w:rPr>
          <w:noProof/>
          <w:sz w:val="22"/>
          <w:szCs w:val="22"/>
          <w:lang w:val="ru-RU"/>
        </w:rPr>
      </w:pPr>
      <w:r w:rsidRPr="00291E6E">
        <w:rPr>
          <w:noProof/>
          <w:sz w:val="22"/>
          <w:szCs w:val="22"/>
          <w:lang w:val="ru-RU"/>
        </w:rPr>
        <w:t>Може да приемате</w:t>
      </w:r>
      <w:r w:rsidR="00CD443C" w:rsidRPr="00291E6E">
        <w:rPr>
          <w:noProof/>
          <w:sz w:val="22"/>
          <w:szCs w:val="22"/>
          <w:lang w:val="ru-RU"/>
        </w:rPr>
        <w:t xml:space="preserve"> </w:t>
      </w:r>
      <w:r w:rsidR="00FF147C" w:rsidRPr="00291E6E">
        <w:rPr>
          <w:bCs/>
          <w:noProof/>
          <w:sz w:val="22"/>
          <w:szCs w:val="22"/>
          <w:lang w:val="bg-BG"/>
        </w:rPr>
        <w:t xml:space="preserve">Амлодипин/Валсартан </w:t>
      </w:r>
      <w:r w:rsidR="00FF147C" w:rsidRPr="00291E6E">
        <w:rPr>
          <w:bCs/>
          <w:noProof/>
          <w:sz w:val="22"/>
          <w:szCs w:val="22"/>
        </w:rPr>
        <w:t>Mylan</w:t>
      </w:r>
      <w:r w:rsidR="00FF147C" w:rsidRPr="00291E6E">
        <w:rPr>
          <w:b/>
          <w:bCs/>
          <w:noProof/>
          <w:sz w:val="22"/>
          <w:szCs w:val="22"/>
        </w:rPr>
        <w:t> </w:t>
      </w:r>
      <w:r w:rsidR="00CD443C" w:rsidRPr="00291E6E">
        <w:rPr>
          <w:noProof/>
          <w:sz w:val="22"/>
          <w:szCs w:val="22"/>
          <w:lang w:val="bg-BG"/>
        </w:rPr>
        <w:t>с</w:t>
      </w:r>
      <w:r w:rsidR="00A10417" w:rsidRPr="00291E6E">
        <w:rPr>
          <w:noProof/>
          <w:sz w:val="22"/>
          <w:szCs w:val="22"/>
          <w:lang w:val="bg-BG"/>
        </w:rPr>
        <w:t>ъс</w:t>
      </w:r>
      <w:r w:rsidR="00CD443C" w:rsidRPr="00291E6E">
        <w:rPr>
          <w:noProof/>
          <w:sz w:val="22"/>
          <w:szCs w:val="22"/>
          <w:lang w:val="bg-BG"/>
        </w:rPr>
        <w:t xml:space="preserve"> или без храна.</w:t>
      </w:r>
      <w:r w:rsidR="003700C3" w:rsidRPr="00291E6E">
        <w:rPr>
          <w:noProof/>
          <w:sz w:val="22"/>
          <w:szCs w:val="22"/>
          <w:lang w:val="bg-BG"/>
        </w:rPr>
        <w:t xml:space="preserve"> Не приемайте </w:t>
      </w:r>
      <w:r w:rsidR="000E570E" w:rsidRPr="00291E6E">
        <w:rPr>
          <w:bCs/>
          <w:noProof/>
          <w:sz w:val="22"/>
          <w:szCs w:val="22"/>
          <w:lang w:val="bg-BG"/>
        </w:rPr>
        <w:t xml:space="preserve">Амлодипин/Валсартан </w:t>
      </w:r>
      <w:r w:rsidR="000E570E" w:rsidRPr="00291E6E">
        <w:rPr>
          <w:bCs/>
          <w:noProof/>
          <w:sz w:val="22"/>
          <w:szCs w:val="22"/>
        </w:rPr>
        <w:t>Mylan</w:t>
      </w:r>
      <w:r w:rsidR="003700C3" w:rsidRPr="00291E6E">
        <w:rPr>
          <w:noProof/>
          <w:sz w:val="22"/>
          <w:szCs w:val="22"/>
          <w:lang w:val="bg-BG"/>
        </w:rPr>
        <w:t xml:space="preserve"> заедно с грейпфрут или сок от грейпфрут.</w:t>
      </w:r>
    </w:p>
    <w:p w14:paraId="634D4BB0" w14:textId="77777777" w:rsidR="00CD443C" w:rsidRPr="00291E6E" w:rsidRDefault="00CD443C" w:rsidP="000D3D4F">
      <w:pPr>
        <w:pStyle w:val="Listlevel1"/>
        <w:spacing w:before="0" w:after="0"/>
        <w:ind w:left="0" w:firstLine="0"/>
        <w:rPr>
          <w:noProof/>
          <w:sz w:val="22"/>
          <w:szCs w:val="22"/>
          <w:lang w:val="ru-RU"/>
        </w:rPr>
      </w:pPr>
    </w:p>
    <w:p w14:paraId="275D9567" w14:textId="77777777" w:rsidR="00CD443C" w:rsidRPr="00291E6E" w:rsidRDefault="00CD443C" w:rsidP="000D3D4F">
      <w:pPr>
        <w:pStyle w:val="Text"/>
        <w:spacing w:before="0"/>
        <w:jc w:val="left"/>
        <w:rPr>
          <w:noProof/>
          <w:sz w:val="22"/>
          <w:szCs w:val="22"/>
          <w:lang w:val="ru-RU"/>
        </w:rPr>
      </w:pPr>
      <w:r w:rsidRPr="00291E6E">
        <w:rPr>
          <w:noProof/>
          <w:sz w:val="22"/>
          <w:szCs w:val="22"/>
          <w:lang w:val="bg-BG"/>
        </w:rPr>
        <w:t xml:space="preserve">В зависимост от това как се повлиявате от лечението, Вашият лекар може да предложи </w:t>
      </w:r>
      <w:r w:rsidR="00A10417" w:rsidRPr="00291E6E">
        <w:rPr>
          <w:noProof/>
          <w:sz w:val="22"/>
          <w:szCs w:val="22"/>
          <w:lang w:val="bg-BG"/>
        </w:rPr>
        <w:t xml:space="preserve">таблетките с </w:t>
      </w:r>
      <w:r w:rsidRPr="00291E6E">
        <w:rPr>
          <w:noProof/>
          <w:sz w:val="22"/>
          <w:szCs w:val="22"/>
          <w:lang w:val="bg-BG"/>
        </w:rPr>
        <w:t>по</w:t>
      </w:r>
      <w:r w:rsidR="00FF147C" w:rsidRPr="00291E6E">
        <w:rPr>
          <w:noProof/>
          <w:sz w:val="22"/>
          <w:szCs w:val="22"/>
          <w:lang w:val="bg-BG"/>
        </w:rPr>
        <w:t>-</w:t>
      </w:r>
      <w:r w:rsidR="00A10417" w:rsidRPr="00291E6E">
        <w:rPr>
          <w:noProof/>
          <w:sz w:val="22"/>
          <w:szCs w:val="22"/>
          <w:lang w:val="bg-BG"/>
        </w:rPr>
        <w:t xml:space="preserve">голямо </w:t>
      </w:r>
      <w:r w:rsidRPr="00291E6E">
        <w:rPr>
          <w:noProof/>
          <w:sz w:val="22"/>
          <w:szCs w:val="22"/>
          <w:lang w:val="bg-BG"/>
        </w:rPr>
        <w:t>или по</w:t>
      </w:r>
      <w:r w:rsidR="00FF147C" w:rsidRPr="00291E6E">
        <w:rPr>
          <w:noProof/>
          <w:sz w:val="22"/>
          <w:szCs w:val="22"/>
          <w:lang w:val="bg-BG"/>
        </w:rPr>
        <w:t>-</w:t>
      </w:r>
      <w:r w:rsidR="00805E86" w:rsidRPr="00291E6E">
        <w:rPr>
          <w:noProof/>
          <w:sz w:val="22"/>
          <w:szCs w:val="22"/>
          <w:lang w:val="bg-BG"/>
        </w:rPr>
        <w:t xml:space="preserve">малко </w:t>
      </w:r>
      <w:r w:rsidR="00A10417" w:rsidRPr="00291E6E">
        <w:rPr>
          <w:noProof/>
          <w:sz w:val="22"/>
          <w:szCs w:val="22"/>
          <w:lang w:val="bg-BG"/>
        </w:rPr>
        <w:t>количесто на активните вещества</w:t>
      </w:r>
      <w:r w:rsidRPr="00291E6E">
        <w:rPr>
          <w:noProof/>
          <w:sz w:val="22"/>
          <w:szCs w:val="22"/>
          <w:lang w:val="bg-BG"/>
        </w:rPr>
        <w:t>.</w:t>
      </w:r>
    </w:p>
    <w:p w14:paraId="4C394A90" w14:textId="77777777" w:rsidR="00CD443C" w:rsidRPr="00291E6E" w:rsidRDefault="00CD443C" w:rsidP="000D3D4F">
      <w:pPr>
        <w:numPr>
          <w:ilvl w:val="12"/>
          <w:numId w:val="0"/>
        </w:numPr>
        <w:tabs>
          <w:tab w:val="clear" w:pos="567"/>
        </w:tabs>
        <w:ind w:right="-2"/>
        <w:rPr>
          <w:noProof/>
          <w:szCs w:val="22"/>
          <w:lang w:val="ru-RU"/>
        </w:rPr>
      </w:pPr>
    </w:p>
    <w:p w14:paraId="4CEE4E5A" w14:textId="77777777" w:rsidR="00CD443C" w:rsidRPr="00291E6E" w:rsidRDefault="00CD443C" w:rsidP="000D3D4F">
      <w:pPr>
        <w:numPr>
          <w:ilvl w:val="12"/>
          <w:numId w:val="0"/>
        </w:numPr>
        <w:tabs>
          <w:tab w:val="clear" w:pos="567"/>
        </w:tabs>
        <w:ind w:right="-2"/>
        <w:rPr>
          <w:noProof/>
          <w:szCs w:val="22"/>
          <w:lang w:val="ru-RU"/>
        </w:rPr>
      </w:pPr>
      <w:r w:rsidRPr="00291E6E">
        <w:rPr>
          <w:noProof/>
          <w:szCs w:val="22"/>
          <w:lang w:val="bg-BG"/>
        </w:rPr>
        <w:t>Не надвишавайте предписаната доза</w:t>
      </w:r>
      <w:r w:rsidRPr="00291E6E">
        <w:rPr>
          <w:noProof/>
          <w:szCs w:val="22"/>
          <w:lang w:val="ru-RU"/>
        </w:rPr>
        <w:t>.</w:t>
      </w:r>
    </w:p>
    <w:p w14:paraId="6D40BCF1" w14:textId="77777777" w:rsidR="00CD443C" w:rsidRPr="00291E6E" w:rsidRDefault="00CD443C" w:rsidP="000D3D4F">
      <w:pPr>
        <w:numPr>
          <w:ilvl w:val="12"/>
          <w:numId w:val="0"/>
        </w:numPr>
        <w:tabs>
          <w:tab w:val="clear" w:pos="567"/>
        </w:tabs>
        <w:ind w:right="-2"/>
        <w:rPr>
          <w:noProof/>
          <w:szCs w:val="22"/>
          <w:lang w:val="ru-RU"/>
        </w:rPr>
      </w:pPr>
    </w:p>
    <w:p w14:paraId="679D591E" w14:textId="77777777" w:rsidR="00D61377" w:rsidRPr="00291E6E" w:rsidRDefault="00566F40" w:rsidP="00FC524F">
      <w:pPr>
        <w:rPr>
          <w:b/>
          <w:noProof/>
          <w:lang w:val="ru-RU"/>
        </w:rPr>
      </w:pPr>
      <w:r w:rsidRPr="00291E6E">
        <w:rPr>
          <w:b/>
          <w:noProof/>
          <w:lang w:val="bg-BG"/>
        </w:rPr>
        <w:t xml:space="preserve">Амлодипин/Валсартан </w:t>
      </w:r>
      <w:r w:rsidRPr="00291E6E">
        <w:rPr>
          <w:b/>
          <w:noProof/>
          <w:lang w:val="en-US"/>
        </w:rPr>
        <w:t>Mylan </w:t>
      </w:r>
      <w:r w:rsidR="0020062E" w:rsidRPr="00291E6E">
        <w:rPr>
          <w:b/>
          <w:noProof/>
          <w:lang w:val="bg-BG"/>
        </w:rPr>
        <w:t>и пациенти в ст</w:t>
      </w:r>
      <w:r w:rsidR="00D61377" w:rsidRPr="00291E6E">
        <w:rPr>
          <w:b/>
          <w:noProof/>
          <w:lang w:val="bg-BG"/>
        </w:rPr>
        <w:t>арческа възраст (65 години и повече)</w:t>
      </w:r>
    </w:p>
    <w:p w14:paraId="1A70BF93" w14:textId="77777777" w:rsidR="00D61377" w:rsidRPr="00291E6E" w:rsidRDefault="00FF147C" w:rsidP="00FC524F">
      <w:pPr>
        <w:rPr>
          <w:noProof/>
          <w:lang w:val="ru-RU"/>
        </w:rPr>
      </w:pPr>
      <w:r w:rsidRPr="00291E6E">
        <w:rPr>
          <w:noProof/>
          <w:lang w:val="bg-BG"/>
        </w:rPr>
        <w:t xml:space="preserve">Вашият лекар </w:t>
      </w:r>
      <w:r w:rsidR="005F7634" w:rsidRPr="00291E6E">
        <w:rPr>
          <w:noProof/>
          <w:lang w:val="bg-BG"/>
        </w:rPr>
        <w:t>трябва</w:t>
      </w:r>
      <w:r w:rsidR="00D61377" w:rsidRPr="00291E6E">
        <w:rPr>
          <w:noProof/>
          <w:lang w:val="bg-BG"/>
        </w:rPr>
        <w:t xml:space="preserve"> </w:t>
      </w:r>
      <w:r w:rsidR="005F7634" w:rsidRPr="00291E6E">
        <w:rPr>
          <w:noProof/>
          <w:lang w:val="bg-BG"/>
        </w:rPr>
        <w:t>да бъде много</w:t>
      </w:r>
      <w:r w:rsidR="00D61377" w:rsidRPr="00291E6E">
        <w:rPr>
          <w:noProof/>
          <w:lang w:val="bg-BG"/>
        </w:rPr>
        <w:t xml:space="preserve"> внима</w:t>
      </w:r>
      <w:r w:rsidR="005F7634" w:rsidRPr="00291E6E">
        <w:rPr>
          <w:noProof/>
          <w:lang w:val="bg-BG"/>
        </w:rPr>
        <w:t>т</w:t>
      </w:r>
      <w:r w:rsidR="00D61377" w:rsidRPr="00291E6E">
        <w:rPr>
          <w:noProof/>
          <w:lang w:val="bg-BG"/>
        </w:rPr>
        <w:t>е</w:t>
      </w:r>
      <w:r w:rsidR="005F7634" w:rsidRPr="00291E6E">
        <w:rPr>
          <w:noProof/>
          <w:lang w:val="bg-BG"/>
        </w:rPr>
        <w:t>лен</w:t>
      </w:r>
      <w:r w:rsidR="00D61377" w:rsidRPr="00291E6E">
        <w:rPr>
          <w:noProof/>
          <w:lang w:val="bg-BG"/>
        </w:rPr>
        <w:t xml:space="preserve"> при повишение на дозата</w:t>
      </w:r>
      <w:r w:rsidR="00D61377" w:rsidRPr="00291E6E">
        <w:rPr>
          <w:noProof/>
          <w:lang w:val="ru-RU"/>
        </w:rPr>
        <w:t>.</w:t>
      </w:r>
    </w:p>
    <w:p w14:paraId="72721E8D" w14:textId="77777777" w:rsidR="00CD443C" w:rsidRPr="00291E6E" w:rsidRDefault="00CD443C" w:rsidP="00FC524F">
      <w:pPr>
        <w:rPr>
          <w:noProof/>
          <w:lang w:val="ru-RU"/>
        </w:rPr>
      </w:pPr>
    </w:p>
    <w:p w14:paraId="1F0AF140" w14:textId="77777777" w:rsidR="00CD443C" w:rsidRPr="00291E6E" w:rsidRDefault="00CD443C" w:rsidP="00FC524F">
      <w:pPr>
        <w:rPr>
          <w:b/>
          <w:bCs/>
          <w:noProof/>
          <w:lang w:val="ru-RU"/>
        </w:rPr>
      </w:pPr>
      <w:r w:rsidRPr="00291E6E">
        <w:rPr>
          <w:b/>
          <w:bCs/>
          <w:noProof/>
          <w:lang w:val="ru-RU"/>
        </w:rPr>
        <w:t xml:space="preserve">Ако сте приели повече от необходимата доза </w:t>
      </w:r>
      <w:r w:rsidR="00566F40" w:rsidRPr="00291E6E">
        <w:rPr>
          <w:b/>
          <w:bCs/>
          <w:noProof/>
          <w:lang w:val="bg-BG"/>
        </w:rPr>
        <w:t xml:space="preserve">Амлодипин/Валсартан </w:t>
      </w:r>
      <w:r w:rsidR="00566F40" w:rsidRPr="00291E6E">
        <w:rPr>
          <w:b/>
          <w:bCs/>
          <w:noProof/>
          <w:lang w:val="en-US"/>
        </w:rPr>
        <w:t>Mylan </w:t>
      </w:r>
    </w:p>
    <w:p w14:paraId="01D5D8A1" w14:textId="77777777" w:rsidR="00CD443C" w:rsidRPr="00291E6E" w:rsidRDefault="00CD443C" w:rsidP="000D3D4F">
      <w:pPr>
        <w:numPr>
          <w:ilvl w:val="12"/>
          <w:numId w:val="0"/>
        </w:numPr>
        <w:tabs>
          <w:tab w:val="clear" w:pos="567"/>
        </w:tabs>
        <w:rPr>
          <w:noProof/>
          <w:szCs w:val="22"/>
          <w:u w:val="single"/>
          <w:lang w:val="ru-RU"/>
        </w:rPr>
      </w:pPr>
      <w:r w:rsidRPr="00291E6E">
        <w:rPr>
          <w:noProof/>
          <w:szCs w:val="22"/>
          <w:lang w:val="bg-BG"/>
        </w:rPr>
        <w:t xml:space="preserve">Ако сте приели прекалено много таблетки </w:t>
      </w:r>
      <w:r w:rsidR="000E570E" w:rsidRPr="00291E6E">
        <w:rPr>
          <w:bCs/>
          <w:noProof/>
          <w:szCs w:val="22"/>
          <w:lang w:val="bg-BG"/>
        </w:rPr>
        <w:t xml:space="preserve">Амлодипин/Валсартан </w:t>
      </w:r>
      <w:r w:rsidR="000E570E" w:rsidRPr="00291E6E">
        <w:rPr>
          <w:bCs/>
          <w:noProof/>
          <w:szCs w:val="22"/>
          <w:lang w:val="en-US"/>
        </w:rPr>
        <w:t>Mylan</w:t>
      </w:r>
      <w:r w:rsidRPr="00291E6E">
        <w:rPr>
          <w:noProof/>
          <w:szCs w:val="22"/>
          <w:lang w:val="ru-RU"/>
        </w:rPr>
        <w:t xml:space="preserve">, </w:t>
      </w:r>
      <w:r w:rsidRPr="00291E6E">
        <w:rPr>
          <w:noProof/>
          <w:szCs w:val="22"/>
          <w:lang w:val="bg-BG"/>
        </w:rPr>
        <w:t>консултирайте се с лекар незабавно</w:t>
      </w:r>
      <w:r w:rsidRPr="00291E6E">
        <w:rPr>
          <w:noProof/>
          <w:szCs w:val="22"/>
          <w:lang w:val="ru-RU"/>
        </w:rPr>
        <w:t>.</w:t>
      </w:r>
      <w:r w:rsidR="00957FB9" w:rsidRPr="00291E6E">
        <w:rPr>
          <w:noProof/>
          <w:szCs w:val="22"/>
          <w:lang w:val="ru-RU"/>
        </w:rPr>
        <w:t xml:space="preserve"> </w:t>
      </w:r>
      <w:r w:rsidR="00957FB9" w:rsidRPr="00291E6E">
        <w:rPr>
          <w:bCs/>
          <w:szCs w:val="22"/>
          <w:lang w:val="ru-RU"/>
        </w:rPr>
        <w:t>Повишено количество течност може да се натрупа в белите дробове (белодробен оток), причинявайки задух, който може да се развие до 24-48 часа след приема.</w:t>
      </w:r>
    </w:p>
    <w:p w14:paraId="03E44AB2" w14:textId="77777777" w:rsidR="00CD443C" w:rsidRPr="00291E6E" w:rsidRDefault="00CD443C" w:rsidP="000D3D4F">
      <w:pPr>
        <w:numPr>
          <w:ilvl w:val="12"/>
          <w:numId w:val="0"/>
        </w:numPr>
        <w:tabs>
          <w:tab w:val="clear" w:pos="567"/>
        </w:tabs>
        <w:rPr>
          <w:noProof/>
          <w:szCs w:val="22"/>
          <w:lang w:val="ru-RU"/>
        </w:rPr>
      </w:pPr>
    </w:p>
    <w:p w14:paraId="6812369A" w14:textId="77777777" w:rsidR="00CD443C" w:rsidRPr="00291E6E" w:rsidRDefault="00CD443C" w:rsidP="00FC524F">
      <w:pPr>
        <w:rPr>
          <w:b/>
          <w:bCs/>
          <w:noProof/>
          <w:lang w:val="ru-RU"/>
        </w:rPr>
      </w:pPr>
      <w:r w:rsidRPr="00291E6E">
        <w:rPr>
          <w:b/>
          <w:bCs/>
          <w:noProof/>
          <w:lang w:val="ru-RU"/>
        </w:rPr>
        <w:t xml:space="preserve">Ако сте пропуснали да приемете </w:t>
      </w:r>
      <w:r w:rsidR="00566F40" w:rsidRPr="00291E6E">
        <w:rPr>
          <w:b/>
          <w:bCs/>
          <w:noProof/>
          <w:lang w:val="bg-BG"/>
        </w:rPr>
        <w:t xml:space="preserve">Амлодипин/Валсартан </w:t>
      </w:r>
      <w:r w:rsidR="00566F40" w:rsidRPr="00291E6E">
        <w:rPr>
          <w:b/>
          <w:bCs/>
          <w:noProof/>
          <w:lang w:val="en-US"/>
        </w:rPr>
        <w:t>Mylan </w:t>
      </w:r>
    </w:p>
    <w:p w14:paraId="1DC59BAA" w14:textId="77777777" w:rsidR="00CD443C" w:rsidRPr="00291E6E" w:rsidRDefault="00CD443C" w:rsidP="000D3D4F">
      <w:pPr>
        <w:numPr>
          <w:ilvl w:val="12"/>
          <w:numId w:val="0"/>
        </w:numPr>
        <w:tabs>
          <w:tab w:val="clear" w:pos="567"/>
        </w:tabs>
        <w:ind w:right="-2"/>
        <w:rPr>
          <w:noProof/>
          <w:szCs w:val="22"/>
          <w:lang w:val="ru-RU"/>
        </w:rPr>
      </w:pPr>
      <w:r w:rsidRPr="00291E6E">
        <w:rPr>
          <w:noProof/>
          <w:szCs w:val="22"/>
          <w:lang w:val="bg-BG"/>
        </w:rPr>
        <w:t>Ако сте пропуснали да приемете това лекарство, приемете го веднага</w:t>
      </w:r>
      <w:r w:rsidR="004B7D41" w:rsidRPr="00291E6E">
        <w:rPr>
          <w:noProof/>
          <w:szCs w:val="22"/>
          <w:lang w:val="bg-BG"/>
        </w:rPr>
        <w:t>,</w:t>
      </w:r>
      <w:r w:rsidRPr="00291E6E">
        <w:rPr>
          <w:noProof/>
          <w:szCs w:val="22"/>
          <w:lang w:val="bg-BG"/>
        </w:rPr>
        <w:t xml:space="preserve"> когато се сетите. След това приемете сле</w:t>
      </w:r>
      <w:r w:rsidR="0020062E" w:rsidRPr="00291E6E">
        <w:rPr>
          <w:noProof/>
          <w:szCs w:val="22"/>
          <w:lang w:val="bg-BG"/>
        </w:rPr>
        <w:t>д</w:t>
      </w:r>
      <w:r w:rsidRPr="00291E6E">
        <w:rPr>
          <w:noProof/>
          <w:szCs w:val="22"/>
          <w:lang w:val="bg-BG"/>
        </w:rPr>
        <w:t>ващата доза в обичайното за това време. Ако обаче почти е наближило времето за следващата доза, не приемайте дозата, която сте пропуснали</w:t>
      </w:r>
      <w:r w:rsidRPr="00291E6E">
        <w:rPr>
          <w:noProof/>
          <w:szCs w:val="22"/>
          <w:lang w:val="ru-RU"/>
        </w:rPr>
        <w:t>. Не вземайте двойна доза, за да компенсирате пропуснатата таблетка.</w:t>
      </w:r>
    </w:p>
    <w:p w14:paraId="40F17843" w14:textId="77777777" w:rsidR="00DC4566" w:rsidRPr="00291E6E" w:rsidRDefault="00DC4566" w:rsidP="000D3D4F">
      <w:pPr>
        <w:numPr>
          <w:ilvl w:val="12"/>
          <w:numId w:val="0"/>
        </w:numPr>
        <w:tabs>
          <w:tab w:val="clear" w:pos="567"/>
        </w:tabs>
        <w:ind w:right="-2"/>
        <w:rPr>
          <w:noProof/>
          <w:szCs w:val="22"/>
          <w:lang w:val="ru-RU"/>
        </w:rPr>
      </w:pPr>
    </w:p>
    <w:p w14:paraId="0A9F8254" w14:textId="77777777" w:rsidR="00DC4566" w:rsidRPr="00291E6E" w:rsidRDefault="00DC4566" w:rsidP="000D3D4F">
      <w:pPr>
        <w:numPr>
          <w:ilvl w:val="12"/>
          <w:numId w:val="0"/>
        </w:numPr>
        <w:tabs>
          <w:tab w:val="clear" w:pos="567"/>
        </w:tabs>
        <w:ind w:right="-2"/>
        <w:rPr>
          <w:b/>
          <w:noProof/>
          <w:szCs w:val="22"/>
          <w:lang w:val="bg-BG"/>
        </w:rPr>
      </w:pPr>
      <w:r w:rsidRPr="00291E6E">
        <w:rPr>
          <w:b/>
          <w:noProof/>
          <w:szCs w:val="22"/>
          <w:lang w:val="ru-RU"/>
        </w:rPr>
        <w:t xml:space="preserve">Ако сте спрели приема на </w:t>
      </w:r>
      <w:r w:rsidR="00566F40" w:rsidRPr="00291E6E">
        <w:rPr>
          <w:b/>
          <w:bCs/>
          <w:noProof/>
          <w:szCs w:val="22"/>
          <w:lang w:val="bg-BG"/>
        </w:rPr>
        <w:t xml:space="preserve">Амлодипин/Валсартан </w:t>
      </w:r>
      <w:r w:rsidR="00566F40" w:rsidRPr="00291E6E">
        <w:rPr>
          <w:b/>
          <w:bCs/>
          <w:noProof/>
          <w:szCs w:val="22"/>
          <w:lang w:val="en-US"/>
        </w:rPr>
        <w:t>Mylan </w:t>
      </w:r>
    </w:p>
    <w:p w14:paraId="245777C8" w14:textId="77777777" w:rsidR="00DC4566" w:rsidRPr="00291E6E" w:rsidRDefault="00DC4566" w:rsidP="000D3D4F">
      <w:pPr>
        <w:numPr>
          <w:ilvl w:val="12"/>
          <w:numId w:val="0"/>
        </w:numPr>
        <w:tabs>
          <w:tab w:val="clear" w:pos="567"/>
        </w:tabs>
        <w:ind w:right="-2"/>
        <w:rPr>
          <w:noProof/>
          <w:szCs w:val="22"/>
          <w:lang w:val="bg-BG"/>
        </w:rPr>
      </w:pPr>
      <w:r w:rsidRPr="00291E6E">
        <w:rPr>
          <w:noProof/>
          <w:szCs w:val="22"/>
          <w:lang w:val="bg-BG"/>
        </w:rPr>
        <w:t xml:space="preserve">Спирането на </w:t>
      </w:r>
      <w:r w:rsidR="00065642" w:rsidRPr="00291E6E">
        <w:rPr>
          <w:noProof/>
          <w:szCs w:val="22"/>
          <w:lang w:val="bg-BG"/>
        </w:rPr>
        <w:t xml:space="preserve">лечението с </w:t>
      </w:r>
      <w:r w:rsidR="000E570E" w:rsidRPr="00291E6E">
        <w:rPr>
          <w:bCs/>
          <w:noProof/>
          <w:szCs w:val="22"/>
          <w:lang w:val="bg-BG"/>
        </w:rPr>
        <w:t xml:space="preserve">Амлодипин/Валсартан </w:t>
      </w:r>
      <w:r w:rsidR="000E570E" w:rsidRPr="00291E6E">
        <w:rPr>
          <w:bCs/>
          <w:noProof/>
          <w:szCs w:val="22"/>
          <w:lang w:val="en-US"/>
        </w:rPr>
        <w:t>Mylan</w:t>
      </w:r>
      <w:r w:rsidRPr="00291E6E">
        <w:rPr>
          <w:noProof/>
          <w:szCs w:val="22"/>
          <w:lang w:val="bg-BG"/>
        </w:rPr>
        <w:t xml:space="preserve"> може да доведе до влошаване на Вашето заболяване. Не спирайте да приемате Вашето лекарство, докато Вашият лекар не Ви каже да го направите.</w:t>
      </w:r>
    </w:p>
    <w:p w14:paraId="4A9AEE06" w14:textId="77777777" w:rsidR="00CD443C" w:rsidRPr="00291E6E" w:rsidRDefault="00CD443C" w:rsidP="000D3D4F">
      <w:pPr>
        <w:numPr>
          <w:ilvl w:val="12"/>
          <w:numId w:val="0"/>
        </w:numPr>
        <w:tabs>
          <w:tab w:val="clear" w:pos="567"/>
        </w:tabs>
        <w:ind w:right="-2"/>
        <w:rPr>
          <w:noProof/>
          <w:szCs w:val="22"/>
          <w:lang w:val="ru-RU"/>
        </w:rPr>
      </w:pPr>
    </w:p>
    <w:p w14:paraId="34AA4920" w14:textId="77777777" w:rsidR="005F7634" w:rsidRPr="00291E6E" w:rsidRDefault="005F7634" w:rsidP="000D3D4F">
      <w:pPr>
        <w:numPr>
          <w:ilvl w:val="12"/>
          <w:numId w:val="0"/>
        </w:numPr>
        <w:tabs>
          <w:tab w:val="clear" w:pos="567"/>
        </w:tabs>
        <w:ind w:right="-2"/>
        <w:rPr>
          <w:szCs w:val="22"/>
          <w:lang w:val="bg-BG"/>
        </w:rPr>
      </w:pPr>
      <w:r w:rsidRPr="00291E6E">
        <w:rPr>
          <w:szCs w:val="22"/>
          <w:lang w:val="bg-BG"/>
        </w:rPr>
        <w:t xml:space="preserve">Ако имате някакви допълнителни въпроси, свързани с употребата на </w:t>
      </w:r>
      <w:r w:rsidRPr="00291E6E">
        <w:rPr>
          <w:noProof/>
          <w:szCs w:val="22"/>
          <w:lang w:val="bg-BG"/>
        </w:rPr>
        <w:t xml:space="preserve">това лекарство, </w:t>
      </w:r>
      <w:r w:rsidRPr="00291E6E">
        <w:rPr>
          <w:szCs w:val="22"/>
          <w:lang w:val="bg-BG"/>
        </w:rPr>
        <w:t>попитайте Вашия лекар или фармацевт.</w:t>
      </w:r>
    </w:p>
    <w:p w14:paraId="03C42E84" w14:textId="77777777" w:rsidR="005F7634" w:rsidRPr="00291E6E" w:rsidRDefault="005F7634" w:rsidP="000D3D4F">
      <w:pPr>
        <w:numPr>
          <w:ilvl w:val="12"/>
          <w:numId w:val="0"/>
        </w:numPr>
        <w:tabs>
          <w:tab w:val="clear" w:pos="567"/>
        </w:tabs>
        <w:ind w:right="-2"/>
        <w:rPr>
          <w:noProof/>
          <w:szCs w:val="22"/>
          <w:lang w:val="ru-RU"/>
        </w:rPr>
      </w:pPr>
    </w:p>
    <w:p w14:paraId="183921EC" w14:textId="77777777" w:rsidR="00CD443C" w:rsidRPr="00291E6E" w:rsidRDefault="00CD443C" w:rsidP="000D3D4F">
      <w:pPr>
        <w:numPr>
          <w:ilvl w:val="12"/>
          <w:numId w:val="0"/>
        </w:numPr>
        <w:tabs>
          <w:tab w:val="clear" w:pos="567"/>
        </w:tabs>
        <w:ind w:right="-2"/>
        <w:rPr>
          <w:noProof/>
          <w:szCs w:val="22"/>
          <w:lang w:val="ru-RU"/>
        </w:rPr>
      </w:pPr>
    </w:p>
    <w:p w14:paraId="62D71567" w14:textId="77777777" w:rsidR="00CD443C" w:rsidRPr="00291E6E" w:rsidRDefault="00CD443C" w:rsidP="00AD15E7">
      <w:pPr>
        <w:numPr>
          <w:ilvl w:val="12"/>
          <w:numId w:val="0"/>
        </w:numPr>
        <w:tabs>
          <w:tab w:val="clear" w:pos="567"/>
        </w:tabs>
        <w:ind w:left="567" w:hanging="567"/>
        <w:rPr>
          <w:b/>
          <w:noProof/>
          <w:szCs w:val="22"/>
          <w:lang w:val="ru-RU"/>
        </w:rPr>
      </w:pPr>
      <w:r w:rsidRPr="00291E6E">
        <w:rPr>
          <w:b/>
          <w:noProof/>
          <w:szCs w:val="22"/>
          <w:lang w:val="ru-RU"/>
        </w:rPr>
        <w:t>4.</w:t>
      </w:r>
      <w:r w:rsidRPr="00291E6E">
        <w:rPr>
          <w:b/>
          <w:noProof/>
          <w:szCs w:val="22"/>
          <w:lang w:val="ru-RU"/>
        </w:rPr>
        <w:tab/>
      </w:r>
      <w:r w:rsidR="00AB4646" w:rsidRPr="00291E6E">
        <w:rPr>
          <w:b/>
          <w:noProof/>
          <w:szCs w:val="22"/>
          <w:lang w:val="bg-BG"/>
        </w:rPr>
        <w:t>Възможни нежелани реакции</w:t>
      </w:r>
    </w:p>
    <w:p w14:paraId="705CF2DF" w14:textId="77777777" w:rsidR="00CD443C" w:rsidRPr="00291E6E" w:rsidRDefault="00CD443C" w:rsidP="000D3D4F">
      <w:pPr>
        <w:numPr>
          <w:ilvl w:val="12"/>
          <w:numId w:val="0"/>
        </w:numPr>
        <w:tabs>
          <w:tab w:val="clear" w:pos="567"/>
        </w:tabs>
        <w:ind w:right="-2"/>
        <w:rPr>
          <w:noProof/>
          <w:szCs w:val="22"/>
          <w:lang w:val="ru-RU"/>
        </w:rPr>
      </w:pPr>
    </w:p>
    <w:p w14:paraId="38DE48C7" w14:textId="77777777" w:rsidR="00CD443C" w:rsidRPr="00291E6E" w:rsidRDefault="00CD443C" w:rsidP="000D3D4F">
      <w:pPr>
        <w:numPr>
          <w:ilvl w:val="12"/>
          <w:numId w:val="0"/>
        </w:numPr>
        <w:tabs>
          <w:tab w:val="clear" w:pos="567"/>
        </w:tabs>
        <w:ind w:right="-2"/>
        <w:rPr>
          <w:noProof/>
          <w:szCs w:val="22"/>
          <w:lang w:val="ru-RU"/>
        </w:rPr>
      </w:pPr>
      <w:r w:rsidRPr="00291E6E">
        <w:rPr>
          <w:noProof/>
          <w:szCs w:val="22"/>
          <w:lang w:val="ru-RU"/>
        </w:rPr>
        <w:t xml:space="preserve">Както всички лекарства, </w:t>
      </w:r>
      <w:r w:rsidR="00834974" w:rsidRPr="00291E6E">
        <w:rPr>
          <w:noProof/>
          <w:szCs w:val="22"/>
          <w:lang w:val="ru-RU"/>
        </w:rPr>
        <w:t>това лекарство</w:t>
      </w:r>
      <w:r w:rsidRPr="00291E6E">
        <w:rPr>
          <w:noProof/>
          <w:szCs w:val="22"/>
          <w:lang w:val="ru-RU"/>
        </w:rPr>
        <w:t xml:space="preserve"> може да предизвика нежелани реакции, въпреки че не всеки ги получава.</w:t>
      </w:r>
    </w:p>
    <w:p w14:paraId="429AC632" w14:textId="77777777" w:rsidR="00CD443C" w:rsidRPr="00291E6E" w:rsidRDefault="00CD443C" w:rsidP="000D3D4F">
      <w:pPr>
        <w:numPr>
          <w:ilvl w:val="12"/>
          <w:numId w:val="0"/>
        </w:numPr>
        <w:tabs>
          <w:tab w:val="clear" w:pos="567"/>
        </w:tabs>
        <w:ind w:right="-2"/>
        <w:rPr>
          <w:noProof/>
          <w:szCs w:val="22"/>
          <w:lang w:val="ru-RU"/>
        </w:rPr>
      </w:pPr>
    </w:p>
    <w:p w14:paraId="46B24614" w14:textId="77777777" w:rsidR="00CD443C" w:rsidRPr="00291E6E" w:rsidRDefault="00CD443C" w:rsidP="00380DC0">
      <w:pPr>
        <w:numPr>
          <w:ilvl w:val="12"/>
          <w:numId w:val="0"/>
        </w:numPr>
        <w:tabs>
          <w:tab w:val="clear" w:pos="567"/>
        </w:tabs>
        <w:rPr>
          <w:b/>
          <w:noProof/>
          <w:szCs w:val="22"/>
          <w:lang w:val="ru-RU"/>
        </w:rPr>
      </w:pPr>
      <w:r w:rsidRPr="00291E6E">
        <w:rPr>
          <w:b/>
          <w:noProof/>
          <w:szCs w:val="22"/>
          <w:lang w:val="bg-BG"/>
        </w:rPr>
        <w:t>Някои нежелани реакци мо</w:t>
      </w:r>
      <w:r w:rsidR="005F7634" w:rsidRPr="00291E6E">
        <w:rPr>
          <w:b/>
          <w:noProof/>
          <w:szCs w:val="22"/>
          <w:lang w:val="bg-BG"/>
        </w:rPr>
        <w:t>же</w:t>
      </w:r>
      <w:r w:rsidRPr="00291E6E">
        <w:rPr>
          <w:b/>
          <w:noProof/>
          <w:szCs w:val="22"/>
          <w:lang w:val="bg-BG"/>
        </w:rPr>
        <w:t xml:space="preserve"> да бъдат сериозни</w:t>
      </w:r>
      <w:r w:rsidR="00412D11" w:rsidRPr="00291E6E">
        <w:rPr>
          <w:b/>
          <w:noProof/>
          <w:szCs w:val="22"/>
          <w:lang w:val="bg-BG"/>
        </w:rPr>
        <w:t xml:space="preserve"> и да изискват незабавн</w:t>
      </w:r>
      <w:r w:rsidR="00065642" w:rsidRPr="00291E6E">
        <w:rPr>
          <w:b/>
          <w:noProof/>
          <w:szCs w:val="22"/>
          <w:lang w:val="bg-BG"/>
        </w:rPr>
        <w:t>а</w:t>
      </w:r>
      <w:r w:rsidR="00412D11" w:rsidRPr="00291E6E">
        <w:rPr>
          <w:b/>
          <w:noProof/>
          <w:szCs w:val="22"/>
          <w:lang w:val="bg-BG"/>
        </w:rPr>
        <w:t xml:space="preserve"> медицинск</w:t>
      </w:r>
      <w:r w:rsidR="00065642" w:rsidRPr="00291E6E">
        <w:rPr>
          <w:b/>
          <w:noProof/>
          <w:szCs w:val="22"/>
          <w:lang w:val="bg-BG"/>
        </w:rPr>
        <w:t>а</w:t>
      </w:r>
      <w:r w:rsidR="00412D11" w:rsidRPr="00291E6E">
        <w:rPr>
          <w:b/>
          <w:noProof/>
          <w:szCs w:val="22"/>
          <w:lang w:val="bg-BG"/>
        </w:rPr>
        <w:t xml:space="preserve"> </w:t>
      </w:r>
      <w:r w:rsidR="00065642" w:rsidRPr="00291E6E">
        <w:rPr>
          <w:b/>
          <w:noProof/>
          <w:szCs w:val="22"/>
          <w:lang w:val="bg-BG"/>
        </w:rPr>
        <w:t>помощ</w:t>
      </w:r>
      <w:r w:rsidRPr="00291E6E">
        <w:rPr>
          <w:b/>
          <w:noProof/>
          <w:szCs w:val="22"/>
          <w:lang w:val="ru-RU"/>
        </w:rPr>
        <w:t>:</w:t>
      </w:r>
    </w:p>
    <w:p w14:paraId="4078B1D3" w14:textId="31CD0BBA" w:rsidR="00CD443C" w:rsidRDefault="00CD443C" w:rsidP="005947A1">
      <w:pPr>
        <w:keepNext/>
        <w:numPr>
          <w:ilvl w:val="12"/>
          <w:numId w:val="0"/>
        </w:numPr>
        <w:tabs>
          <w:tab w:val="clear" w:pos="567"/>
        </w:tabs>
        <w:rPr>
          <w:b/>
          <w:noProof/>
          <w:szCs w:val="22"/>
          <w:lang w:val="ru-RU"/>
        </w:rPr>
      </w:pPr>
      <w:r w:rsidRPr="00291E6E">
        <w:rPr>
          <w:noProof/>
          <w:szCs w:val="22"/>
          <w:lang w:val="bg-BG"/>
        </w:rPr>
        <w:lastRenderedPageBreak/>
        <w:t xml:space="preserve">Малко на брой пациенти са </w:t>
      </w:r>
      <w:r w:rsidR="005F7634" w:rsidRPr="00291E6E">
        <w:rPr>
          <w:noProof/>
          <w:szCs w:val="22"/>
          <w:lang w:val="bg-BG"/>
        </w:rPr>
        <w:t>получи</w:t>
      </w:r>
      <w:r w:rsidRPr="00291E6E">
        <w:rPr>
          <w:noProof/>
          <w:szCs w:val="22"/>
          <w:lang w:val="bg-BG"/>
        </w:rPr>
        <w:t>ли следните сериозни нежелани реакции</w:t>
      </w:r>
      <w:r w:rsidRPr="00291E6E">
        <w:rPr>
          <w:iCs/>
          <w:noProof/>
          <w:szCs w:val="22"/>
          <w:lang w:val="ru-RU"/>
        </w:rPr>
        <w:t>.</w:t>
      </w:r>
      <w:r w:rsidR="009D1254">
        <w:rPr>
          <w:iCs/>
          <w:noProof/>
          <w:szCs w:val="22"/>
          <w:lang w:val="ru-RU"/>
        </w:rPr>
        <w:t xml:space="preserve"> </w:t>
      </w:r>
      <w:r w:rsidRPr="00291E6E">
        <w:rPr>
          <w:b/>
          <w:noProof/>
          <w:szCs w:val="22"/>
          <w:lang w:val="bg-BG"/>
        </w:rPr>
        <w:t>Ако настъпи някоя от следните нежелани лекарствени реакции, информирайте Вашия лекар незабавно</w:t>
      </w:r>
      <w:r w:rsidRPr="00291E6E">
        <w:rPr>
          <w:b/>
          <w:noProof/>
          <w:szCs w:val="22"/>
          <w:lang w:val="ru-RU"/>
        </w:rPr>
        <w:t>:</w:t>
      </w:r>
    </w:p>
    <w:p w14:paraId="1D74063C" w14:textId="77777777" w:rsidR="009D1254" w:rsidRDefault="009D1254" w:rsidP="005947A1">
      <w:pPr>
        <w:keepNext/>
        <w:numPr>
          <w:ilvl w:val="12"/>
          <w:numId w:val="0"/>
        </w:numPr>
        <w:tabs>
          <w:tab w:val="clear" w:pos="567"/>
        </w:tabs>
        <w:rPr>
          <w:b/>
          <w:noProof/>
          <w:szCs w:val="22"/>
          <w:lang w:val="ru-RU"/>
        </w:rPr>
      </w:pPr>
    </w:p>
    <w:p w14:paraId="289AFA7A" w14:textId="2D2C1179" w:rsidR="009D1254" w:rsidRPr="00291E6E" w:rsidRDefault="009D1254" w:rsidP="005947A1">
      <w:pPr>
        <w:keepNext/>
        <w:numPr>
          <w:ilvl w:val="12"/>
          <w:numId w:val="0"/>
        </w:numPr>
        <w:tabs>
          <w:tab w:val="clear" w:pos="567"/>
        </w:tabs>
        <w:rPr>
          <w:noProof/>
          <w:szCs w:val="22"/>
          <w:lang w:val="ru-RU"/>
        </w:rPr>
      </w:pPr>
      <w:r>
        <w:rPr>
          <w:b/>
          <w:noProof/>
          <w:szCs w:val="22"/>
          <w:lang w:val="ru-RU"/>
        </w:rPr>
        <w:t xml:space="preserve">Редки </w:t>
      </w:r>
      <w:r w:rsidRPr="009074DD">
        <w:rPr>
          <w:bCs/>
          <w:noProof/>
          <w:szCs w:val="22"/>
          <w:lang w:val="ru-RU"/>
        </w:rPr>
        <w:t>(може да засегнат до 1 на 1 000 души)</w:t>
      </w:r>
    </w:p>
    <w:p w14:paraId="714AB3E1" w14:textId="77777777" w:rsidR="00CD443C" w:rsidRPr="00291E6E" w:rsidRDefault="00CD443C" w:rsidP="008A0BE7">
      <w:pPr>
        <w:numPr>
          <w:ilvl w:val="12"/>
          <w:numId w:val="0"/>
        </w:numPr>
        <w:tabs>
          <w:tab w:val="clear" w:pos="567"/>
        </w:tabs>
        <w:rPr>
          <w:noProof/>
          <w:szCs w:val="22"/>
          <w:lang w:val="ru-RU"/>
        </w:rPr>
      </w:pPr>
      <w:r w:rsidRPr="00291E6E">
        <w:rPr>
          <w:noProof/>
          <w:szCs w:val="22"/>
          <w:lang w:val="bg-BG"/>
        </w:rPr>
        <w:t>Алергична реакция със симптоми като обрив, сърбеж, подуване на лицето или ус</w:t>
      </w:r>
      <w:r w:rsidR="00ED5D39" w:rsidRPr="00291E6E">
        <w:rPr>
          <w:noProof/>
          <w:szCs w:val="22"/>
          <w:lang w:val="bg-BG"/>
        </w:rPr>
        <w:t>т</w:t>
      </w:r>
      <w:r w:rsidRPr="00291E6E">
        <w:rPr>
          <w:noProof/>
          <w:szCs w:val="22"/>
          <w:lang w:val="bg-BG"/>
        </w:rPr>
        <w:t>ните и езика, затруднено дишане, ниско кръвно налягане (усещане за прималяване и световъртеж</w:t>
      </w:r>
      <w:r w:rsidRPr="00291E6E">
        <w:rPr>
          <w:noProof/>
          <w:szCs w:val="22"/>
          <w:lang w:val="ru-RU"/>
        </w:rPr>
        <w:t>).</w:t>
      </w:r>
    </w:p>
    <w:p w14:paraId="59E3C2D6" w14:textId="77777777" w:rsidR="00CD443C" w:rsidRDefault="00CD443C" w:rsidP="000D3D4F">
      <w:pPr>
        <w:numPr>
          <w:ilvl w:val="12"/>
          <w:numId w:val="0"/>
        </w:numPr>
        <w:tabs>
          <w:tab w:val="clear" w:pos="567"/>
        </w:tabs>
        <w:ind w:right="-2"/>
        <w:rPr>
          <w:noProof/>
          <w:szCs w:val="22"/>
          <w:lang w:val="ru-RU"/>
        </w:rPr>
      </w:pPr>
    </w:p>
    <w:p w14:paraId="78BE552B" w14:textId="3373D5D4" w:rsidR="009D1254" w:rsidRDefault="009D1254" w:rsidP="000D3D4F">
      <w:pPr>
        <w:numPr>
          <w:ilvl w:val="12"/>
          <w:numId w:val="0"/>
        </w:numPr>
        <w:tabs>
          <w:tab w:val="clear" w:pos="567"/>
        </w:tabs>
        <w:ind w:right="-2"/>
        <w:rPr>
          <w:noProof/>
          <w:szCs w:val="22"/>
          <w:lang w:val="ru-RU"/>
        </w:rPr>
      </w:pPr>
      <w:r w:rsidRPr="009074DD">
        <w:rPr>
          <w:b/>
          <w:bCs/>
          <w:noProof/>
          <w:szCs w:val="22"/>
          <w:lang w:val="ru-RU"/>
        </w:rPr>
        <w:t>Много редки</w:t>
      </w:r>
      <w:r>
        <w:rPr>
          <w:noProof/>
          <w:szCs w:val="22"/>
          <w:lang w:val="ru-RU"/>
        </w:rPr>
        <w:t xml:space="preserve"> (може да засегнат до 1 на 10 000 души)</w:t>
      </w:r>
    </w:p>
    <w:p w14:paraId="58191064" w14:textId="7F0A5B57" w:rsidR="009D1254" w:rsidRDefault="00F873E8" w:rsidP="000D3D4F">
      <w:pPr>
        <w:numPr>
          <w:ilvl w:val="12"/>
          <w:numId w:val="0"/>
        </w:numPr>
        <w:tabs>
          <w:tab w:val="clear" w:pos="567"/>
        </w:tabs>
        <w:ind w:right="-2"/>
        <w:rPr>
          <w:noProof/>
          <w:szCs w:val="22"/>
          <w:lang w:val="ru-RU"/>
        </w:rPr>
      </w:pPr>
      <w:r>
        <w:rPr>
          <w:noProof/>
          <w:szCs w:val="22"/>
          <w:lang w:val="ru-RU"/>
        </w:rPr>
        <w:t xml:space="preserve">Интестинален </w:t>
      </w:r>
      <w:r w:rsidR="009D1254">
        <w:rPr>
          <w:noProof/>
          <w:szCs w:val="22"/>
          <w:lang w:val="ru-RU"/>
        </w:rPr>
        <w:t>ангиоедем: подуване на червата, проявяващо се със симптоми като коремна болка, гадене, повръщане и диария.</w:t>
      </w:r>
    </w:p>
    <w:p w14:paraId="04B0F094" w14:textId="77777777" w:rsidR="009D1254" w:rsidRPr="00291E6E" w:rsidRDefault="009D1254" w:rsidP="000D3D4F">
      <w:pPr>
        <w:numPr>
          <w:ilvl w:val="12"/>
          <w:numId w:val="0"/>
        </w:numPr>
        <w:tabs>
          <w:tab w:val="clear" w:pos="567"/>
        </w:tabs>
        <w:ind w:right="-2"/>
        <w:rPr>
          <w:noProof/>
          <w:szCs w:val="22"/>
          <w:lang w:val="ru-RU"/>
        </w:rPr>
      </w:pPr>
    </w:p>
    <w:p w14:paraId="11B66E93" w14:textId="77777777" w:rsidR="00CD443C" w:rsidRPr="00291E6E" w:rsidRDefault="00CD443C" w:rsidP="000D3D4F">
      <w:pPr>
        <w:keepNext/>
        <w:numPr>
          <w:ilvl w:val="12"/>
          <w:numId w:val="0"/>
        </w:numPr>
        <w:tabs>
          <w:tab w:val="clear" w:pos="567"/>
        </w:tabs>
        <w:rPr>
          <w:b/>
          <w:noProof/>
          <w:szCs w:val="22"/>
          <w:lang w:val="ru-RU"/>
        </w:rPr>
      </w:pPr>
      <w:r w:rsidRPr="00291E6E">
        <w:rPr>
          <w:b/>
          <w:noProof/>
          <w:szCs w:val="22"/>
          <w:lang w:val="ru-RU"/>
        </w:rPr>
        <w:t>Други възможни нежелани реакции</w:t>
      </w:r>
      <w:r w:rsidR="00412D11" w:rsidRPr="00291E6E">
        <w:rPr>
          <w:b/>
          <w:noProof/>
          <w:szCs w:val="22"/>
          <w:lang w:val="ru-RU"/>
        </w:rPr>
        <w:t xml:space="preserve"> на </w:t>
      </w:r>
      <w:r w:rsidR="00566F40" w:rsidRPr="00291E6E">
        <w:rPr>
          <w:b/>
          <w:bCs/>
          <w:noProof/>
          <w:szCs w:val="22"/>
          <w:lang w:val="bg-BG"/>
        </w:rPr>
        <w:t xml:space="preserve">Амлодипин/Валсартан </w:t>
      </w:r>
      <w:r w:rsidR="00566F40" w:rsidRPr="00291E6E">
        <w:rPr>
          <w:b/>
          <w:bCs/>
          <w:noProof/>
          <w:szCs w:val="22"/>
          <w:lang w:val="en-US"/>
        </w:rPr>
        <w:t>Mylan</w:t>
      </w:r>
      <w:r w:rsidRPr="00291E6E">
        <w:rPr>
          <w:b/>
          <w:noProof/>
          <w:szCs w:val="22"/>
          <w:lang w:val="ru-RU"/>
        </w:rPr>
        <w:t>:</w:t>
      </w:r>
    </w:p>
    <w:p w14:paraId="1EBCC749" w14:textId="77777777" w:rsidR="00460792" w:rsidRPr="00291E6E" w:rsidRDefault="00460792" w:rsidP="000D3D4F">
      <w:pPr>
        <w:keepNext/>
        <w:numPr>
          <w:ilvl w:val="12"/>
          <w:numId w:val="0"/>
        </w:numPr>
        <w:tabs>
          <w:tab w:val="clear" w:pos="567"/>
        </w:tabs>
        <w:rPr>
          <w:i/>
          <w:noProof/>
          <w:szCs w:val="22"/>
          <w:lang w:val="bg-BG"/>
        </w:rPr>
      </w:pPr>
    </w:p>
    <w:p w14:paraId="4B35F2BE" w14:textId="77777777" w:rsidR="00460792" w:rsidRPr="00291E6E" w:rsidRDefault="00CD443C" w:rsidP="000D3D4F">
      <w:pPr>
        <w:keepNext/>
        <w:numPr>
          <w:ilvl w:val="12"/>
          <w:numId w:val="0"/>
        </w:numPr>
        <w:tabs>
          <w:tab w:val="clear" w:pos="567"/>
        </w:tabs>
        <w:rPr>
          <w:noProof/>
          <w:szCs w:val="22"/>
          <w:lang w:val="ru-RU"/>
        </w:rPr>
      </w:pPr>
      <w:r w:rsidRPr="00291E6E">
        <w:rPr>
          <w:b/>
          <w:bCs/>
          <w:iCs/>
          <w:noProof/>
          <w:szCs w:val="22"/>
          <w:lang w:val="bg-BG"/>
        </w:rPr>
        <w:t>Чести</w:t>
      </w:r>
      <w:r w:rsidRPr="00291E6E">
        <w:rPr>
          <w:iCs/>
          <w:noProof/>
          <w:szCs w:val="22"/>
          <w:lang w:val="ru-RU"/>
        </w:rPr>
        <w:t xml:space="preserve"> </w:t>
      </w:r>
      <w:r w:rsidRPr="00291E6E">
        <w:rPr>
          <w:iCs/>
          <w:szCs w:val="22"/>
          <w:lang w:val="ru-RU"/>
        </w:rPr>
        <w:t>(</w:t>
      </w:r>
      <w:r w:rsidR="00232E88" w:rsidRPr="00291E6E">
        <w:rPr>
          <w:iCs/>
          <w:szCs w:val="22"/>
          <w:lang w:val="ru-RU"/>
        </w:rPr>
        <w:t>мо</w:t>
      </w:r>
      <w:r w:rsidR="005F7634" w:rsidRPr="00291E6E">
        <w:rPr>
          <w:iCs/>
          <w:szCs w:val="22"/>
          <w:lang w:val="ru-RU"/>
        </w:rPr>
        <w:t>же</w:t>
      </w:r>
      <w:r w:rsidR="00232E88" w:rsidRPr="00291E6E">
        <w:rPr>
          <w:iCs/>
          <w:szCs w:val="22"/>
          <w:lang w:val="ru-RU"/>
        </w:rPr>
        <w:t xml:space="preserve"> да засегнат до 1 на 10 </w:t>
      </w:r>
      <w:r w:rsidR="00A32404" w:rsidRPr="00291E6E">
        <w:rPr>
          <w:iCs/>
          <w:szCs w:val="22"/>
          <w:lang w:val="ru-RU"/>
        </w:rPr>
        <w:t>души</w:t>
      </w:r>
      <w:r w:rsidRPr="00291E6E">
        <w:rPr>
          <w:iCs/>
          <w:szCs w:val="22"/>
          <w:lang w:val="ru-RU"/>
        </w:rPr>
        <w:t>)</w:t>
      </w:r>
      <w:r w:rsidRPr="00291E6E">
        <w:rPr>
          <w:noProof/>
          <w:szCs w:val="22"/>
          <w:lang w:val="ru-RU"/>
        </w:rPr>
        <w:t xml:space="preserve"> </w:t>
      </w:r>
    </w:p>
    <w:p w14:paraId="6FAE37D7" w14:textId="77777777" w:rsidR="00CD443C" w:rsidRPr="00291E6E" w:rsidRDefault="00376697" w:rsidP="000D3D4F">
      <w:pPr>
        <w:keepNext/>
        <w:numPr>
          <w:ilvl w:val="12"/>
          <w:numId w:val="0"/>
        </w:numPr>
        <w:tabs>
          <w:tab w:val="clear" w:pos="567"/>
        </w:tabs>
        <w:rPr>
          <w:noProof/>
          <w:szCs w:val="22"/>
          <w:lang w:val="ru-RU"/>
        </w:rPr>
      </w:pPr>
      <w:r w:rsidRPr="00291E6E">
        <w:rPr>
          <w:noProof/>
          <w:szCs w:val="22"/>
          <w:lang w:val="ru-RU"/>
        </w:rPr>
        <w:t>Г</w:t>
      </w:r>
      <w:r w:rsidR="00232E88" w:rsidRPr="00291E6E">
        <w:rPr>
          <w:noProof/>
          <w:szCs w:val="22"/>
          <w:lang w:val="ru-RU"/>
        </w:rPr>
        <w:t>рип</w:t>
      </w:r>
      <w:r w:rsidR="00CD443C" w:rsidRPr="00291E6E">
        <w:rPr>
          <w:noProof/>
          <w:szCs w:val="22"/>
          <w:lang w:val="ru-RU"/>
        </w:rPr>
        <w:t xml:space="preserve">; </w:t>
      </w:r>
      <w:r w:rsidR="00CD443C" w:rsidRPr="00291E6E">
        <w:rPr>
          <w:noProof/>
          <w:szCs w:val="22"/>
          <w:lang w:val="bg-BG"/>
        </w:rPr>
        <w:t>запушен нос</w:t>
      </w:r>
      <w:r w:rsidR="00CD443C" w:rsidRPr="00291E6E">
        <w:rPr>
          <w:noProof/>
          <w:szCs w:val="22"/>
          <w:lang w:val="ru-RU"/>
        </w:rPr>
        <w:t xml:space="preserve">, </w:t>
      </w:r>
      <w:r w:rsidR="00CD443C" w:rsidRPr="00291E6E">
        <w:rPr>
          <w:noProof/>
          <w:szCs w:val="22"/>
          <w:lang w:val="bg-BG"/>
        </w:rPr>
        <w:t>зачервено гърло и дискомфорт при преглъщане</w:t>
      </w:r>
      <w:r w:rsidR="00CD443C" w:rsidRPr="00291E6E">
        <w:rPr>
          <w:noProof/>
          <w:szCs w:val="22"/>
          <w:lang w:val="ru-RU"/>
        </w:rPr>
        <w:t xml:space="preserve">; главоболие; подуване на ръцете, дланите, краката, глезените или стъпалата; уморяемост; </w:t>
      </w:r>
      <w:r w:rsidRPr="00291E6E">
        <w:rPr>
          <w:noProof/>
          <w:szCs w:val="22"/>
          <w:lang w:val="ru-RU"/>
        </w:rPr>
        <w:t>астения</w:t>
      </w:r>
      <w:r w:rsidR="0053169B" w:rsidRPr="00291E6E">
        <w:rPr>
          <w:noProof/>
          <w:szCs w:val="22"/>
          <w:lang w:val="ru-RU"/>
        </w:rPr>
        <w:t xml:space="preserve"> (слабост); </w:t>
      </w:r>
      <w:r w:rsidR="00CD443C" w:rsidRPr="00291E6E">
        <w:rPr>
          <w:noProof/>
          <w:szCs w:val="22"/>
          <w:lang w:val="ru-RU"/>
        </w:rPr>
        <w:t>зачервяване и усещане за затопляне на лицето и/или врата</w:t>
      </w:r>
      <w:r w:rsidR="00460792" w:rsidRPr="00291E6E">
        <w:rPr>
          <w:noProof/>
          <w:szCs w:val="22"/>
          <w:lang w:val="ru-RU"/>
        </w:rPr>
        <w:t xml:space="preserve">; </w:t>
      </w:r>
      <w:r w:rsidR="008C755D" w:rsidRPr="00291E6E">
        <w:rPr>
          <w:noProof/>
          <w:szCs w:val="22"/>
          <w:lang w:val="ru-RU"/>
        </w:rPr>
        <w:t>ниски стойности</w:t>
      </w:r>
      <w:r w:rsidR="00460792" w:rsidRPr="00291E6E">
        <w:rPr>
          <w:noProof/>
          <w:szCs w:val="22"/>
          <w:lang w:val="ru-RU"/>
        </w:rPr>
        <w:t xml:space="preserve"> на калий в кръвта</w:t>
      </w:r>
      <w:r w:rsidR="00CD443C" w:rsidRPr="00291E6E">
        <w:rPr>
          <w:noProof/>
          <w:szCs w:val="22"/>
          <w:lang w:val="ru-RU"/>
        </w:rPr>
        <w:t>.</w:t>
      </w:r>
    </w:p>
    <w:p w14:paraId="09A124A0" w14:textId="77777777" w:rsidR="00460792" w:rsidRPr="00291E6E" w:rsidRDefault="00460792" w:rsidP="00291E6E">
      <w:pPr>
        <w:numPr>
          <w:ilvl w:val="12"/>
          <w:numId w:val="0"/>
        </w:numPr>
        <w:tabs>
          <w:tab w:val="clear" w:pos="567"/>
        </w:tabs>
        <w:rPr>
          <w:i/>
          <w:noProof/>
          <w:szCs w:val="22"/>
          <w:lang w:val="bg-BG"/>
        </w:rPr>
      </w:pPr>
    </w:p>
    <w:p w14:paraId="0606C8CC" w14:textId="77777777" w:rsidR="00460792" w:rsidRPr="00291E6E" w:rsidRDefault="00CD443C" w:rsidP="000D3D4F">
      <w:pPr>
        <w:numPr>
          <w:ilvl w:val="12"/>
          <w:numId w:val="0"/>
        </w:numPr>
        <w:tabs>
          <w:tab w:val="clear" w:pos="567"/>
        </w:tabs>
        <w:ind w:right="-2"/>
        <w:rPr>
          <w:noProof/>
          <w:szCs w:val="22"/>
          <w:lang w:val="ru-RU"/>
        </w:rPr>
      </w:pPr>
      <w:r w:rsidRPr="00291E6E">
        <w:rPr>
          <w:b/>
          <w:bCs/>
          <w:iCs/>
          <w:noProof/>
          <w:szCs w:val="22"/>
          <w:lang w:val="bg-BG"/>
        </w:rPr>
        <w:t>Нечести</w:t>
      </w:r>
      <w:r w:rsidRPr="00291E6E">
        <w:rPr>
          <w:iCs/>
          <w:noProof/>
          <w:szCs w:val="22"/>
          <w:lang w:val="bg-BG"/>
        </w:rPr>
        <w:t xml:space="preserve"> </w:t>
      </w:r>
      <w:r w:rsidRPr="00291E6E">
        <w:rPr>
          <w:iCs/>
          <w:szCs w:val="22"/>
          <w:lang w:val="ru-RU"/>
        </w:rPr>
        <w:t>(</w:t>
      </w:r>
      <w:r w:rsidR="006E7E35" w:rsidRPr="00291E6E">
        <w:rPr>
          <w:iCs/>
          <w:szCs w:val="22"/>
          <w:lang w:val="ru-RU"/>
        </w:rPr>
        <w:t>мо</w:t>
      </w:r>
      <w:r w:rsidR="005F7634" w:rsidRPr="00291E6E">
        <w:rPr>
          <w:iCs/>
          <w:szCs w:val="22"/>
          <w:lang w:val="ru-RU"/>
        </w:rPr>
        <w:t>же</w:t>
      </w:r>
      <w:r w:rsidR="006E7E35" w:rsidRPr="00291E6E">
        <w:rPr>
          <w:iCs/>
          <w:szCs w:val="22"/>
          <w:lang w:val="ru-RU"/>
        </w:rPr>
        <w:t xml:space="preserve"> да засегнат до 1 на 100 </w:t>
      </w:r>
      <w:r w:rsidR="00A32404" w:rsidRPr="00291E6E">
        <w:rPr>
          <w:iCs/>
          <w:szCs w:val="22"/>
          <w:lang w:val="ru-RU"/>
        </w:rPr>
        <w:t>души</w:t>
      </w:r>
      <w:r w:rsidRPr="00291E6E">
        <w:rPr>
          <w:iCs/>
          <w:szCs w:val="22"/>
          <w:lang w:val="ru-RU"/>
        </w:rPr>
        <w:t>)</w:t>
      </w:r>
      <w:r w:rsidRPr="00291E6E">
        <w:rPr>
          <w:noProof/>
          <w:szCs w:val="22"/>
          <w:lang w:val="ru-RU"/>
        </w:rPr>
        <w:t xml:space="preserve"> </w:t>
      </w:r>
    </w:p>
    <w:p w14:paraId="4D51F634" w14:textId="77777777" w:rsidR="00CD443C" w:rsidRPr="00291E6E" w:rsidRDefault="00CD443C" w:rsidP="000D3D4F">
      <w:pPr>
        <w:numPr>
          <w:ilvl w:val="12"/>
          <w:numId w:val="0"/>
        </w:numPr>
        <w:tabs>
          <w:tab w:val="clear" w:pos="567"/>
        </w:tabs>
        <w:ind w:right="-2"/>
        <w:rPr>
          <w:noProof/>
          <w:szCs w:val="22"/>
          <w:lang w:val="ru-RU"/>
        </w:rPr>
      </w:pPr>
      <w:r w:rsidRPr="00291E6E">
        <w:rPr>
          <w:noProof/>
          <w:szCs w:val="22"/>
          <w:lang w:val="bg-BG"/>
        </w:rPr>
        <w:t>Замаяност</w:t>
      </w:r>
      <w:r w:rsidRPr="00291E6E">
        <w:rPr>
          <w:noProof/>
          <w:szCs w:val="22"/>
          <w:lang w:val="ru-RU"/>
        </w:rPr>
        <w:t xml:space="preserve">; </w:t>
      </w:r>
      <w:r w:rsidRPr="00291E6E">
        <w:rPr>
          <w:noProof/>
          <w:szCs w:val="22"/>
          <w:lang w:val="bg-BG"/>
        </w:rPr>
        <w:t>гадене и болка в корема</w:t>
      </w:r>
      <w:r w:rsidRPr="00291E6E">
        <w:rPr>
          <w:noProof/>
          <w:szCs w:val="22"/>
          <w:lang w:val="ru-RU"/>
        </w:rPr>
        <w:t>; сухота в устата; сънливост, тръпнене или мравучкане по дланите или ходилата; световъртеж; ускорена сърдечна дейност</w:t>
      </w:r>
      <w:r w:rsidR="009B37A0" w:rsidRPr="00291E6E">
        <w:rPr>
          <w:noProof/>
          <w:szCs w:val="22"/>
          <w:lang w:val="ru-RU"/>
        </w:rPr>
        <w:t>,</w:t>
      </w:r>
      <w:r w:rsidRPr="00291E6E">
        <w:rPr>
          <w:noProof/>
          <w:szCs w:val="22"/>
          <w:lang w:val="ru-RU"/>
        </w:rPr>
        <w:t xml:space="preserve"> включ</w:t>
      </w:r>
      <w:r w:rsidR="004E4B54" w:rsidRPr="00291E6E">
        <w:rPr>
          <w:noProof/>
          <w:szCs w:val="22"/>
          <w:lang w:val="ru-RU"/>
        </w:rPr>
        <w:t>и</w:t>
      </w:r>
      <w:r w:rsidRPr="00291E6E">
        <w:rPr>
          <w:noProof/>
          <w:szCs w:val="22"/>
          <w:lang w:val="ru-RU"/>
        </w:rPr>
        <w:t>телно сърцебиене; зама</w:t>
      </w:r>
      <w:r w:rsidR="004E4B54" w:rsidRPr="00291E6E">
        <w:rPr>
          <w:noProof/>
          <w:szCs w:val="22"/>
          <w:lang w:val="ru-RU"/>
        </w:rPr>
        <w:t>я</w:t>
      </w:r>
      <w:r w:rsidRPr="00291E6E">
        <w:rPr>
          <w:noProof/>
          <w:szCs w:val="22"/>
          <w:lang w:val="ru-RU"/>
        </w:rPr>
        <w:t>ност при изправ</w:t>
      </w:r>
      <w:r w:rsidR="007A60B0" w:rsidRPr="00291E6E">
        <w:rPr>
          <w:noProof/>
          <w:szCs w:val="22"/>
          <w:lang w:val="ru-RU"/>
        </w:rPr>
        <w:t>яне</w:t>
      </w:r>
      <w:r w:rsidRPr="00291E6E">
        <w:rPr>
          <w:noProof/>
          <w:szCs w:val="22"/>
          <w:lang w:val="ru-RU"/>
        </w:rPr>
        <w:t>; кашлиц</w:t>
      </w:r>
      <w:r w:rsidR="004E4B54" w:rsidRPr="00291E6E">
        <w:rPr>
          <w:noProof/>
          <w:szCs w:val="22"/>
          <w:lang w:val="ru-RU"/>
        </w:rPr>
        <w:t>а</w:t>
      </w:r>
      <w:r w:rsidRPr="00291E6E">
        <w:rPr>
          <w:noProof/>
          <w:szCs w:val="22"/>
          <w:lang w:val="ru-RU"/>
        </w:rPr>
        <w:t>; диария; запек; кожен обрив, зачервяване на кожата; подуване на ставите, болки в гърба; болка в ставите</w:t>
      </w:r>
      <w:r w:rsidR="00460792" w:rsidRPr="00291E6E">
        <w:rPr>
          <w:noProof/>
          <w:szCs w:val="22"/>
          <w:lang w:val="ru-RU"/>
        </w:rPr>
        <w:t>; анорексия;</w:t>
      </w:r>
      <w:r w:rsidR="00AA557D" w:rsidRPr="00291E6E">
        <w:rPr>
          <w:noProof/>
          <w:szCs w:val="22"/>
          <w:lang w:val="ru-RU"/>
        </w:rPr>
        <w:t xml:space="preserve"> </w:t>
      </w:r>
      <w:r w:rsidR="008C755D" w:rsidRPr="00291E6E">
        <w:rPr>
          <w:noProof/>
          <w:szCs w:val="22"/>
          <w:lang w:val="ru-RU"/>
        </w:rPr>
        <w:t>високи стойности</w:t>
      </w:r>
      <w:r w:rsidR="00AA557D" w:rsidRPr="00291E6E">
        <w:rPr>
          <w:noProof/>
          <w:szCs w:val="22"/>
          <w:lang w:val="ru-RU"/>
        </w:rPr>
        <w:t xml:space="preserve"> на калций в кръвта; </w:t>
      </w:r>
      <w:r w:rsidR="008C755D" w:rsidRPr="00291E6E">
        <w:rPr>
          <w:noProof/>
          <w:szCs w:val="22"/>
          <w:lang w:val="ru-RU"/>
        </w:rPr>
        <w:t xml:space="preserve">високи стойности </w:t>
      </w:r>
      <w:r w:rsidR="00AA557D" w:rsidRPr="00291E6E">
        <w:rPr>
          <w:noProof/>
          <w:szCs w:val="22"/>
          <w:lang w:val="ru-RU"/>
        </w:rPr>
        <w:t xml:space="preserve">на липиди в плазмата; </w:t>
      </w:r>
      <w:r w:rsidR="008C755D" w:rsidRPr="00291E6E">
        <w:rPr>
          <w:noProof/>
          <w:szCs w:val="22"/>
          <w:lang w:val="ru-RU"/>
        </w:rPr>
        <w:t>високи стойности</w:t>
      </w:r>
      <w:r w:rsidR="00AA557D" w:rsidRPr="00291E6E">
        <w:rPr>
          <w:noProof/>
          <w:szCs w:val="22"/>
          <w:lang w:val="ru-RU"/>
        </w:rPr>
        <w:t xml:space="preserve"> на пикочна киселина в кръвта; </w:t>
      </w:r>
      <w:r w:rsidR="008C755D" w:rsidRPr="00291E6E">
        <w:rPr>
          <w:noProof/>
          <w:szCs w:val="22"/>
          <w:lang w:val="ru-RU"/>
        </w:rPr>
        <w:t>ниски стойности</w:t>
      </w:r>
      <w:r w:rsidR="00AA557D" w:rsidRPr="00291E6E">
        <w:rPr>
          <w:noProof/>
          <w:szCs w:val="22"/>
          <w:lang w:val="ru-RU"/>
        </w:rPr>
        <w:t xml:space="preserve"> на натрий в кръвта; нарушена координация; зрително увреждане; възпалено гърло</w:t>
      </w:r>
      <w:r w:rsidRPr="00291E6E">
        <w:rPr>
          <w:noProof/>
          <w:szCs w:val="22"/>
          <w:lang w:val="ru-RU"/>
        </w:rPr>
        <w:t>.</w:t>
      </w:r>
    </w:p>
    <w:p w14:paraId="5C5EF64A" w14:textId="77777777" w:rsidR="00AA557D" w:rsidRPr="00291E6E" w:rsidRDefault="00AA557D" w:rsidP="000D3D4F">
      <w:pPr>
        <w:numPr>
          <w:ilvl w:val="12"/>
          <w:numId w:val="0"/>
        </w:numPr>
        <w:tabs>
          <w:tab w:val="clear" w:pos="567"/>
        </w:tabs>
        <w:ind w:right="-2"/>
        <w:rPr>
          <w:noProof/>
          <w:szCs w:val="22"/>
          <w:lang w:val="ru-RU"/>
        </w:rPr>
      </w:pPr>
    </w:p>
    <w:p w14:paraId="421B6713" w14:textId="77777777" w:rsidR="00AA557D" w:rsidRPr="00291E6E" w:rsidRDefault="00BE7886" w:rsidP="000D3D4F">
      <w:pPr>
        <w:numPr>
          <w:ilvl w:val="12"/>
          <w:numId w:val="0"/>
        </w:numPr>
        <w:tabs>
          <w:tab w:val="clear" w:pos="567"/>
        </w:tabs>
        <w:ind w:right="-2"/>
        <w:rPr>
          <w:iCs/>
          <w:noProof/>
          <w:szCs w:val="22"/>
          <w:lang w:val="ru-RU"/>
        </w:rPr>
      </w:pPr>
      <w:r w:rsidRPr="00291E6E">
        <w:rPr>
          <w:b/>
          <w:bCs/>
          <w:iCs/>
          <w:szCs w:val="22"/>
          <w:lang w:val="bg-BG"/>
        </w:rPr>
        <w:t>Ре</w:t>
      </w:r>
      <w:r w:rsidR="00CD443C" w:rsidRPr="00291E6E">
        <w:rPr>
          <w:b/>
          <w:bCs/>
          <w:iCs/>
          <w:szCs w:val="22"/>
          <w:lang w:val="bg-BG"/>
        </w:rPr>
        <w:t>дк</w:t>
      </w:r>
      <w:r w:rsidRPr="00291E6E">
        <w:rPr>
          <w:b/>
          <w:bCs/>
          <w:iCs/>
          <w:szCs w:val="22"/>
          <w:lang w:val="bg-BG"/>
        </w:rPr>
        <w:t>и</w:t>
      </w:r>
      <w:r w:rsidR="00CD443C" w:rsidRPr="00291E6E">
        <w:rPr>
          <w:iCs/>
          <w:szCs w:val="22"/>
          <w:lang w:val="ru-RU"/>
        </w:rPr>
        <w:t xml:space="preserve"> (</w:t>
      </w:r>
      <w:r w:rsidR="00490FEA" w:rsidRPr="00291E6E">
        <w:rPr>
          <w:iCs/>
          <w:szCs w:val="22"/>
          <w:lang w:val="ru-RU"/>
        </w:rPr>
        <w:t>мо</w:t>
      </w:r>
      <w:r w:rsidR="00877849" w:rsidRPr="00291E6E">
        <w:rPr>
          <w:iCs/>
          <w:szCs w:val="22"/>
          <w:lang w:val="ru-RU"/>
        </w:rPr>
        <w:t>же</w:t>
      </w:r>
      <w:r w:rsidR="00490FEA" w:rsidRPr="00291E6E">
        <w:rPr>
          <w:iCs/>
          <w:szCs w:val="22"/>
          <w:lang w:val="ru-RU"/>
        </w:rPr>
        <w:t xml:space="preserve"> да засегнат до 1 на 1 000 </w:t>
      </w:r>
      <w:r w:rsidR="00A32404" w:rsidRPr="00291E6E">
        <w:rPr>
          <w:iCs/>
          <w:szCs w:val="22"/>
          <w:lang w:val="ru-RU"/>
        </w:rPr>
        <w:t>души</w:t>
      </w:r>
      <w:r w:rsidR="00CD443C" w:rsidRPr="00291E6E">
        <w:rPr>
          <w:iCs/>
          <w:szCs w:val="22"/>
          <w:lang w:val="ru-RU"/>
        </w:rPr>
        <w:t>)</w:t>
      </w:r>
      <w:r w:rsidR="00CD443C" w:rsidRPr="00291E6E">
        <w:rPr>
          <w:iCs/>
          <w:noProof/>
          <w:szCs w:val="22"/>
          <w:lang w:val="ru-RU"/>
        </w:rPr>
        <w:t xml:space="preserve"> </w:t>
      </w:r>
    </w:p>
    <w:p w14:paraId="304E16D9" w14:textId="77777777" w:rsidR="00CD443C" w:rsidRPr="00291E6E" w:rsidRDefault="00CD443C" w:rsidP="000D3D4F">
      <w:pPr>
        <w:numPr>
          <w:ilvl w:val="12"/>
          <w:numId w:val="0"/>
        </w:numPr>
        <w:tabs>
          <w:tab w:val="clear" w:pos="567"/>
        </w:tabs>
        <w:ind w:right="-2"/>
        <w:rPr>
          <w:noProof/>
          <w:szCs w:val="22"/>
          <w:lang w:val="ru-RU"/>
        </w:rPr>
      </w:pPr>
      <w:r w:rsidRPr="00291E6E">
        <w:rPr>
          <w:noProof/>
          <w:szCs w:val="22"/>
          <w:lang w:val="bg-BG"/>
        </w:rPr>
        <w:t>Усещане за безпокойство</w:t>
      </w:r>
      <w:r w:rsidRPr="00291E6E">
        <w:rPr>
          <w:noProof/>
          <w:szCs w:val="22"/>
          <w:lang w:val="ru-RU"/>
        </w:rPr>
        <w:t xml:space="preserve">; </w:t>
      </w:r>
      <w:r w:rsidRPr="00291E6E">
        <w:rPr>
          <w:noProof/>
          <w:szCs w:val="22"/>
          <w:lang w:val="bg-BG"/>
        </w:rPr>
        <w:t xml:space="preserve">шум в ушите </w:t>
      </w:r>
      <w:r w:rsidRPr="00291E6E">
        <w:rPr>
          <w:noProof/>
          <w:szCs w:val="22"/>
          <w:lang w:val="ru-RU"/>
        </w:rPr>
        <w:t>(</w:t>
      </w:r>
      <w:r w:rsidRPr="00291E6E">
        <w:rPr>
          <w:noProof/>
          <w:szCs w:val="22"/>
          <w:lang w:val="bg-BG"/>
        </w:rPr>
        <w:t>тинитус</w:t>
      </w:r>
      <w:r w:rsidRPr="00291E6E">
        <w:rPr>
          <w:noProof/>
          <w:szCs w:val="22"/>
          <w:lang w:val="ru-RU"/>
        </w:rPr>
        <w:t xml:space="preserve">); </w:t>
      </w:r>
      <w:r w:rsidRPr="00291E6E">
        <w:rPr>
          <w:noProof/>
          <w:szCs w:val="22"/>
          <w:lang w:val="bg-BG"/>
        </w:rPr>
        <w:t>прималяване</w:t>
      </w:r>
      <w:r w:rsidRPr="00291E6E">
        <w:rPr>
          <w:noProof/>
          <w:szCs w:val="22"/>
          <w:lang w:val="ru-RU"/>
        </w:rPr>
        <w:t xml:space="preserve">; </w:t>
      </w:r>
      <w:r w:rsidRPr="00291E6E">
        <w:rPr>
          <w:noProof/>
          <w:szCs w:val="22"/>
          <w:lang w:val="bg-BG"/>
        </w:rPr>
        <w:t>отделяне на повече урина от нормалното или усе</w:t>
      </w:r>
      <w:r w:rsidR="002C7B19" w:rsidRPr="00291E6E">
        <w:rPr>
          <w:noProof/>
          <w:szCs w:val="22"/>
          <w:lang w:val="bg-BG"/>
        </w:rPr>
        <w:t>щ</w:t>
      </w:r>
      <w:r w:rsidRPr="00291E6E">
        <w:rPr>
          <w:noProof/>
          <w:szCs w:val="22"/>
          <w:lang w:val="bg-BG"/>
        </w:rPr>
        <w:t>ане на повече позиви за уриниране</w:t>
      </w:r>
      <w:r w:rsidRPr="00291E6E">
        <w:rPr>
          <w:noProof/>
          <w:szCs w:val="22"/>
          <w:lang w:val="ru-RU"/>
        </w:rPr>
        <w:t>; н</w:t>
      </w:r>
      <w:r w:rsidR="005E10CF" w:rsidRPr="00291E6E">
        <w:rPr>
          <w:noProof/>
          <w:szCs w:val="22"/>
          <w:lang w:val="ru-RU"/>
        </w:rPr>
        <w:t>е</w:t>
      </w:r>
      <w:r w:rsidRPr="00291E6E">
        <w:rPr>
          <w:noProof/>
          <w:szCs w:val="22"/>
          <w:lang w:val="ru-RU"/>
        </w:rPr>
        <w:t>възможност за поддържене на ерекцията; усещане за тежест; понижено кръвно налягане със симптоми като замаяност, световъртеж; повишено изпотяване; кожни обриви по цялото тяло; сърбеж; мускулни спазми</w:t>
      </w:r>
      <w:r w:rsidR="00AA557D" w:rsidRPr="00291E6E">
        <w:rPr>
          <w:noProof/>
          <w:szCs w:val="22"/>
          <w:lang w:val="ru-RU"/>
        </w:rPr>
        <w:t xml:space="preserve">; зрителни </w:t>
      </w:r>
      <w:r w:rsidR="007A60B0" w:rsidRPr="00291E6E">
        <w:rPr>
          <w:noProof/>
          <w:szCs w:val="22"/>
          <w:lang w:val="ru-RU"/>
        </w:rPr>
        <w:t>смущения</w:t>
      </w:r>
      <w:r w:rsidRPr="00291E6E">
        <w:rPr>
          <w:noProof/>
          <w:szCs w:val="22"/>
          <w:lang w:val="ru-RU"/>
        </w:rPr>
        <w:t>.</w:t>
      </w:r>
    </w:p>
    <w:p w14:paraId="3ECF5F98" w14:textId="77777777" w:rsidR="00AA557D" w:rsidRPr="00291E6E" w:rsidRDefault="00AA557D" w:rsidP="000D3D4F">
      <w:pPr>
        <w:numPr>
          <w:ilvl w:val="12"/>
          <w:numId w:val="0"/>
        </w:numPr>
        <w:tabs>
          <w:tab w:val="clear" w:pos="567"/>
        </w:tabs>
        <w:ind w:right="-2"/>
        <w:rPr>
          <w:noProof/>
          <w:szCs w:val="22"/>
          <w:lang w:val="ru-RU"/>
        </w:rPr>
      </w:pPr>
    </w:p>
    <w:p w14:paraId="34931F1D" w14:textId="77777777" w:rsidR="00CD443C" w:rsidRPr="00291E6E" w:rsidRDefault="00CD443C" w:rsidP="00380DC0">
      <w:pPr>
        <w:numPr>
          <w:ilvl w:val="12"/>
          <w:numId w:val="0"/>
        </w:numPr>
        <w:tabs>
          <w:tab w:val="clear" w:pos="567"/>
        </w:tabs>
        <w:rPr>
          <w:b/>
          <w:noProof/>
          <w:szCs w:val="22"/>
          <w:lang w:val="ru-RU"/>
        </w:rPr>
      </w:pPr>
      <w:r w:rsidRPr="00291E6E">
        <w:rPr>
          <w:b/>
          <w:noProof/>
          <w:szCs w:val="22"/>
          <w:lang w:val="ru-RU"/>
        </w:rPr>
        <w:t>Ако някоя от тези нежелани реации стане сериозна, моля уведомете Вашия лекар.</w:t>
      </w:r>
    </w:p>
    <w:p w14:paraId="0B1D6DA9" w14:textId="77777777" w:rsidR="00CD443C" w:rsidRPr="00291E6E" w:rsidRDefault="00CD443C" w:rsidP="000D3D4F">
      <w:pPr>
        <w:numPr>
          <w:ilvl w:val="12"/>
          <w:numId w:val="0"/>
        </w:numPr>
        <w:tabs>
          <w:tab w:val="clear" w:pos="567"/>
        </w:tabs>
        <w:ind w:right="-2"/>
        <w:rPr>
          <w:noProof/>
          <w:szCs w:val="22"/>
          <w:lang w:val="ru-RU"/>
        </w:rPr>
      </w:pPr>
    </w:p>
    <w:p w14:paraId="0304A2DF" w14:textId="77777777" w:rsidR="00CD443C" w:rsidRPr="00291E6E" w:rsidRDefault="00CD443C" w:rsidP="000D3D4F">
      <w:pPr>
        <w:numPr>
          <w:ilvl w:val="12"/>
          <w:numId w:val="0"/>
        </w:numPr>
        <w:tabs>
          <w:tab w:val="clear" w:pos="567"/>
        </w:tabs>
        <w:ind w:right="-2"/>
        <w:rPr>
          <w:b/>
          <w:noProof/>
          <w:szCs w:val="22"/>
          <w:lang w:val="ru-RU"/>
        </w:rPr>
      </w:pPr>
      <w:r w:rsidRPr="00291E6E">
        <w:rPr>
          <w:b/>
          <w:noProof/>
          <w:szCs w:val="22"/>
          <w:lang w:val="ru-RU"/>
        </w:rPr>
        <w:t>Нежелани реакции</w:t>
      </w:r>
      <w:r w:rsidR="00751500" w:rsidRPr="00291E6E">
        <w:rPr>
          <w:b/>
          <w:noProof/>
          <w:szCs w:val="22"/>
          <w:lang w:val="ru-RU"/>
        </w:rPr>
        <w:t>, съобщавани при самостоятелно приложение на</w:t>
      </w:r>
      <w:r w:rsidRPr="00291E6E">
        <w:rPr>
          <w:b/>
          <w:noProof/>
          <w:szCs w:val="22"/>
          <w:lang w:val="ru-RU"/>
        </w:rPr>
        <w:t xml:space="preserve"> амлодипин или валсартан</w:t>
      </w:r>
      <w:r w:rsidR="00751500" w:rsidRPr="00291E6E">
        <w:rPr>
          <w:b/>
          <w:noProof/>
          <w:szCs w:val="22"/>
          <w:lang w:val="ru-RU"/>
        </w:rPr>
        <w:t xml:space="preserve">, които не се наблюдават при </w:t>
      </w:r>
      <w:r w:rsidR="00566F40" w:rsidRPr="00291E6E">
        <w:rPr>
          <w:b/>
          <w:bCs/>
          <w:noProof/>
          <w:szCs w:val="22"/>
          <w:lang w:val="bg-BG"/>
        </w:rPr>
        <w:t xml:space="preserve">Амлодипин/Валсартан </w:t>
      </w:r>
      <w:r w:rsidR="00566F40" w:rsidRPr="00291E6E">
        <w:rPr>
          <w:b/>
          <w:bCs/>
          <w:noProof/>
          <w:szCs w:val="22"/>
          <w:lang w:val="en-US"/>
        </w:rPr>
        <w:t>Mylan </w:t>
      </w:r>
      <w:r w:rsidR="00751500" w:rsidRPr="00291E6E">
        <w:rPr>
          <w:b/>
          <w:noProof/>
          <w:szCs w:val="22"/>
          <w:lang w:val="bg-BG"/>
        </w:rPr>
        <w:t xml:space="preserve">или се наблюдават с по-висока честота, отколкото при </w:t>
      </w:r>
      <w:r w:rsidR="00566F40" w:rsidRPr="00291E6E">
        <w:rPr>
          <w:b/>
          <w:bCs/>
          <w:noProof/>
          <w:szCs w:val="22"/>
          <w:lang w:val="bg-BG"/>
        </w:rPr>
        <w:t xml:space="preserve">Амлодипин/Валсартан </w:t>
      </w:r>
      <w:r w:rsidR="00566F40" w:rsidRPr="00291E6E">
        <w:rPr>
          <w:b/>
          <w:bCs/>
          <w:noProof/>
          <w:szCs w:val="22"/>
          <w:lang w:val="en-US"/>
        </w:rPr>
        <w:t>Mylan</w:t>
      </w:r>
      <w:r w:rsidRPr="00291E6E">
        <w:rPr>
          <w:b/>
          <w:noProof/>
          <w:szCs w:val="22"/>
          <w:lang w:val="ru-RU"/>
        </w:rPr>
        <w:t>:</w:t>
      </w:r>
    </w:p>
    <w:p w14:paraId="63E8FA82" w14:textId="77777777" w:rsidR="00415183" w:rsidRPr="00291E6E" w:rsidRDefault="00415183" w:rsidP="000D3D4F">
      <w:pPr>
        <w:numPr>
          <w:ilvl w:val="12"/>
          <w:numId w:val="0"/>
        </w:numPr>
        <w:tabs>
          <w:tab w:val="clear" w:pos="567"/>
        </w:tabs>
        <w:ind w:right="-2"/>
        <w:rPr>
          <w:noProof/>
          <w:szCs w:val="22"/>
          <w:u w:val="single"/>
          <w:lang w:val="ru-RU"/>
        </w:rPr>
      </w:pPr>
    </w:p>
    <w:p w14:paraId="7BDF4197" w14:textId="77777777" w:rsidR="00CD443C" w:rsidRPr="00291E6E" w:rsidRDefault="00CD443C" w:rsidP="000D3D4F">
      <w:pPr>
        <w:keepNext/>
        <w:numPr>
          <w:ilvl w:val="12"/>
          <w:numId w:val="0"/>
        </w:numPr>
        <w:tabs>
          <w:tab w:val="clear" w:pos="567"/>
        </w:tabs>
        <w:ind w:right="-2"/>
        <w:rPr>
          <w:noProof/>
          <w:szCs w:val="22"/>
          <w:u w:val="single"/>
          <w:lang w:val="bg-BG"/>
        </w:rPr>
      </w:pPr>
      <w:r w:rsidRPr="00291E6E">
        <w:rPr>
          <w:noProof/>
          <w:szCs w:val="22"/>
          <w:u w:val="single"/>
          <w:lang w:val="bg-BG"/>
        </w:rPr>
        <w:t>Амлодипин</w:t>
      </w:r>
    </w:p>
    <w:p w14:paraId="3EE43212" w14:textId="77777777" w:rsidR="00AA557D" w:rsidRPr="00291E6E" w:rsidRDefault="00AA557D" w:rsidP="000D3D4F">
      <w:pPr>
        <w:keepNext/>
        <w:numPr>
          <w:ilvl w:val="12"/>
          <w:numId w:val="0"/>
        </w:numPr>
        <w:tabs>
          <w:tab w:val="clear" w:pos="567"/>
        </w:tabs>
        <w:ind w:right="-2"/>
        <w:rPr>
          <w:noProof/>
          <w:szCs w:val="22"/>
          <w:u w:val="single"/>
          <w:lang w:val="ru-RU"/>
        </w:rPr>
      </w:pPr>
    </w:p>
    <w:p w14:paraId="5361ABE3" w14:textId="77777777" w:rsidR="00032D09" w:rsidRPr="00291E6E" w:rsidRDefault="00446A2F" w:rsidP="000D3D4F">
      <w:pPr>
        <w:pStyle w:val="Default"/>
        <w:keepNext/>
        <w:rPr>
          <w:b/>
          <w:sz w:val="22"/>
          <w:szCs w:val="22"/>
          <w:lang w:val="bg-BG"/>
        </w:rPr>
      </w:pPr>
      <w:r w:rsidRPr="00291E6E">
        <w:rPr>
          <w:b/>
          <w:sz w:val="22"/>
          <w:szCs w:val="22"/>
          <w:lang w:val="bg-BG"/>
        </w:rPr>
        <w:t>Консултирайте</w:t>
      </w:r>
      <w:r w:rsidR="00032D09" w:rsidRPr="00291E6E">
        <w:rPr>
          <w:b/>
          <w:sz w:val="22"/>
          <w:szCs w:val="22"/>
          <w:lang w:val="bg-BG"/>
        </w:rPr>
        <w:t xml:space="preserve"> се с</w:t>
      </w:r>
      <w:r w:rsidR="00032D09" w:rsidRPr="00291E6E">
        <w:rPr>
          <w:b/>
          <w:sz w:val="22"/>
          <w:szCs w:val="22"/>
          <w:lang w:val="ru-RU"/>
        </w:rPr>
        <w:t xml:space="preserve"> Вашия лекар </w:t>
      </w:r>
      <w:r w:rsidR="00032D09" w:rsidRPr="00291E6E">
        <w:rPr>
          <w:b/>
          <w:bCs/>
          <w:sz w:val="22"/>
          <w:szCs w:val="22"/>
          <w:lang w:val="ru-RU"/>
        </w:rPr>
        <w:t xml:space="preserve">незабавно, </w:t>
      </w:r>
      <w:r w:rsidR="00032D09" w:rsidRPr="00291E6E">
        <w:rPr>
          <w:b/>
          <w:sz w:val="22"/>
          <w:szCs w:val="22"/>
          <w:lang w:val="ru-RU"/>
        </w:rPr>
        <w:t>ако имате някои от следващите много редки, но сериозни нежелани реакции след употребата на това лекарство</w:t>
      </w:r>
      <w:r w:rsidR="00032D09" w:rsidRPr="00291E6E">
        <w:rPr>
          <w:b/>
          <w:sz w:val="22"/>
          <w:szCs w:val="22"/>
          <w:lang w:val="bg-BG"/>
        </w:rPr>
        <w:t>:</w:t>
      </w:r>
    </w:p>
    <w:p w14:paraId="650C0B04" w14:textId="77777777" w:rsidR="00032D09" w:rsidRPr="00291E6E" w:rsidRDefault="00032D09" w:rsidP="000D3D4F">
      <w:pPr>
        <w:pStyle w:val="Default"/>
        <w:numPr>
          <w:ilvl w:val="0"/>
          <w:numId w:val="21"/>
        </w:numPr>
        <w:ind w:left="567" w:hanging="567"/>
        <w:rPr>
          <w:sz w:val="22"/>
          <w:szCs w:val="22"/>
          <w:lang w:val="bg-BG"/>
        </w:rPr>
      </w:pPr>
      <w:r w:rsidRPr="00291E6E">
        <w:rPr>
          <w:sz w:val="22"/>
          <w:szCs w:val="22"/>
          <w:lang w:val="bg-BG"/>
        </w:rPr>
        <w:t>Внезапно хриптене, болка в гърдите, задух или затруднено дишане.</w:t>
      </w:r>
    </w:p>
    <w:p w14:paraId="1A0F7358" w14:textId="77777777" w:rsidR="00032D09" w:rsidRPr="00291E6E" w:rsidRDefault="00032D09" w:rsidP="000D3D4F">
      <w:pPr>
        <w:pStyle w:val="Default"/>
        <w:numPr>
          <w:ilvl w:val="0"/>
          <w:numId w:val="21"/>
        </w:numPr>
        <w:ind w:left="567" w:hanging="567"/>
        <w:rPr>
          <w:sz w:val="22"/>
          <w:szCs w:val="22"/>
          <w:lang w:val="bg-BG"/>
        </w:rPr>
      </w:pPr>
      <w:r w:rsidRPr="00291E6E">
        <w:rPr>
          <w:sz w:val="22"/>
          <w:szCs w:val="22"/>
          <w:lang w:val="bg-BG"/>
        </w:rPr>
        <w:t>Подуване на клепачите, лицето или устните.</w:t>
      </w:r>
    </w:p>
    <w:p w14:paraId="5DC8B71B" w14:textId="77777777" w:rsidR="00032D09" w:rsidRPr="00291E6E" w:rsidRDefault="00032D09" w:rsidP="000D3D4F">
      <w:pPr>
        <w:pStyle w:val="Default"/>
        <w:numPr>
          <w:ilvl w:val="0"/>
          <w:numId w:val="21"/>
        </w:numPr>
        <w:ind w:left="567" w:hanging="567"/>
        <w:rPr>
          <w:sz w:val="22"/>
          <w:szCs w:val="22"/>
          <w:lang w:val="bg-BG"/>
        </w:rPr>
      </w:pPr>
      <w:r w:rsidRPr="00291E6E">
        <w:rPr>
          <w:sz w:val="22"/>
          <w:szCs w:val="22"/>
          <w:lang w:val="bg-BG"/>
        </w:rPr>
        <w:t>Подуване на езика и гърлото, което много затруднява дишането.</w:t>
      </w:r>
    </w:p>
    <w:p w14:paraId="7825733A" w14:textId="77777777" w:rsidR="00032D09" w:rsidRPr="00291E6E" w:rsidRDefault="00032D09" w:rsidP="000D3D4F">
      <w:pPr>
        <w:pStyle w:val="Default"/>
        <w:numPr>
          <w:ilvl w:val="0"/>
          <w:numId w:val="21"/>
        </w:numPr>
        <w:ind w:left="567" w:hanging="567"/>
        <w:rPr>
          <w:sz w:val="22"/>
          <w:szCs w:val="22"/>
          <w:lang w:val="bg-BG"/>
        </w:rPr>
      </w:pPr>
      <w:r w:rsidRPr="00291E6E">
        <w:rPr>
          <w:sz w:val="22"/>
          <w:szCs w:val="22"/>
          <w:lang w:val="bg-BG"/>
        </w:rPr>
        <w:t xml:space="preserve">Тежки кожни реакции, включително силен кожен обрив, уртикария, зачервяване на кожата на цялото тяло, силен сърбеж, мехури, лющене и подуване на кожата, възпаление на лигавиците (синдром на </w:t>
      </w:r>
      <w:r w:rsidR="00877849" w:rsidRPr="00291E6E">
        <w:rPr>
          <w:noProof/>
          <w:sz w:val="22"/>
          <w:szCs w:val="22"/>
        </w:rPr>
        <w:t>Stevens</w:t>
      </w:r>
      <w:r w:rsidR="00877849" w:rsidRPr="00291E6E">
        <w:rPr>
          <w:noProof/>
          <w:sz w:val="22"/>
          <w:szCs w:val="22"/>
          <w:lang w:val="bg-BG"/>
        </w:rPr>
        <w:t>-</w:t>
      </w:r>
      <w:r w:rsidR="00877849" w:rsidRPr="00291E6E">
        <w:rPr>
          <w:noProof/>
          <w:sz w:val="22"/>
          <w:szCs w:val="22"/>
        </w:rPr>
        <w:t>Johnson</w:t>
      </w:r>
      <w:r w:rsidR="005D2A4E" w:rsidRPr="00291E6E">
        <w:rPr>
          <w:noProof/>
          <w:sz w:val="22"/>
          <w:szCs w:val="22"/>
          <w:lang w:val="bg-BG"/>
        </w:rPr>
        <w:t>, токсична епидермална некролиза</w:t>
      </w:r>
      <w:r w:rsidRPr="00291E6E">
        <w:rPr>
          <w:sz w:val="22"/>
          <w:szCs w:val="22"/>
          <w:lang w:val="bg-BG"/>
        </w:rPr>
        <w:t>) или други алергични реакции.</w:t>
      </w:r>
    </w:p>
    <w:p w14:paraId="4FC271E7" w14:textId="77777777" w:rsidR="00032D09" w:rsidRPr="00291E6E" w:rsidRDefault="00032D09" w:rsidP="000D3D4F">
      <w:pPr>
        <w:pStyle w:val="Default"/>
        <w:numPr>
          <w:ilvl w:val="0"/>
          <w:numId w:val="21"/>
        </w:numPr>
        <w:ind w:left="567" w:hanging="567"/>
        <w:rPr>
          <w:sz w:val="22"/>
          <w:szCs w:val="22"/>
        </w:rPr>
      </w:pPr>
      <w:proofErr w:type="spellStart"/>
      <w:r w:rsidRPr="00291E6E">
        <w:rPr>
          <w:sz w:val="22"/>
          <w:szCs w:val="22"/>
        </w:rPr>
        <w:t>Инфаркт</w:t>
      </w:r>
      <w:proofErr w:type="spellEnd"/>
      <w:r w:rsidRPr="00291E6E">
        <w:rPr>
          <w:sz w:val="22"/>
          <w:szCs w:val="22"/>
        </w:rPr>
        <w:t xml:space="preserve">, </w:t>
      </w:r>
      <w:proofErr w:type="spellStart"/>
      <w:r w:rsidRPr="00291E6E">
        <w:rPr>
          <w:sz w:val="22"/>
          <w:szCs w:val="22"/>
        </w:rPr>
        <w:t>нарушен</w:t>
      </w:r>
      <w:proofErr w:type="spellEnd"/>
      <w:r w:rsidRPr="00291E6E">
        <w:rPr>
          <w:sz w:val="22"/>
          <w:szCs w:val="22"/>
        </w:rPr>
        <w:t xml:space="preserve"> </w:t>
      </w:r>
      <w:proofErr w:type="spellStart"/>
      <w:r w:rsidRPr="00291E6E">
        <w:rPr>
          <w:sz w:val="22"/>
          <w:szCs w:val="22"/>
        </w:rPr>
        <w:t>сърдечен</w:t>
      </w:r>
      <w:proofErr w:type="spellEnd"/>
      <w:r w:rsidRPr="00291E6E">
        <w:rPr>
          <w:sz w:val="22"/>
          <w:szCs w:val="22"/>
        </w:rPr>
        <w:t xml:space="preserve"> </w:t>
      </w:r>
      <w:proofErr w:type="spellStart"/>
      <w:r w:rsidRPr="00291E6E">
        <w:rPr>
          <w:sz w:val="22"/>
          <w:szCs w:val="22"/>
        </w:rPr>
        <w:t>ритъм</w:t>
      </w:r>
      <w:proofErr w:type="spellEnd"/>
      <w:r w:rsidRPr="00291E6E">
        <w:rPr>
          <w:sz w:val="22"/>
          <w:szCs w:val="22"/>
          <w:lang w:val="bg-BG"/>
        </w:rPr>
        <w:t>.</w:t>
      </w:r>
    </w:p>
    <w:p w14:paraId="7198923E" w14:textId="77777777" w:rsidR="00032D09" w:rsidRPr="00291E6E" w:rsidRDefault="00032D09" w:rsidP="000D3D4F">
      <w:pPr>
        <w:pStyle w:val="Default"/>
        <w:numPr>
          <w:ilvl w:val="0"/>
          <w:numId w:val="21"/>
        </w:numPr>
        <w:ind w:left="567" w:hanging="567"/>
        <w:rPr>
          <w:sz w:val="22"/>
          <w:szCs w:val="22"/>
        </w:rPr>
      </w:pPr>
      <w:proofErr w:type="spellStart"/>
      <w:r w:rsidRPr="00291E6E">
        <w:rPr>
          <w:sz w:val="22"/>
          <w:szCs w:val="22"/>
        </w:rPr>
        <w:t>Възпален</w:t>
      </w:r>
      <w:proofErr w:type="spellEnd"/>
      <w:r w:rsidRPr="00291E6E">
        <w:rPr>
          <w:sz w:val="22"/>
          <w:szCs w:val="22"/>
        </w:rPr>
        <w:t xml:space="preserve"> </w:t>
      </w:r>
      <w:proofErr w:type="spellStart"/>
      <w:r w:rsidRPr="00291E6E">
        <w:rPr>
          <w:sz w:val="22"/>
          <w:szCs w:val="22"/>
        </w:rPr>
        <w:t>панкреас</w:t>
      </w:r>
      <w:proofErr w:type="spellEnd"/>
      <w:r w:rsidRPr="00291E6E">
        <w:rPr>
          <w:sz w:val="22"/>
          <w:szCs w:val="22"/>
        </w:rPr>
        <w:t xml:space="preserve">, </w:t>
      </w:r>
      <w:proofErr w:type="spellStart"/>
      <w:r w:rsidRPr="00291E6E">
        <w:rPr>
          <w:sz w:val="22"/>
          <w:szCs w:val="22"/>
        </w:rPr>
        <w:t>който</w:t>
      </w:r>
      <w:proofErr w:type="spellEnd"/>
      <w:r w:rsidRPr="00291E6E">
        <w:rPr>
          <w:sz w:val="22"/>
          <w:szCs w:val="22"/>
        </w:rPr>
        <w:t xml:space="preserve"> </w:t>
      </w:r>
      <w:proofErr w:type="spellStart"/>
      <w:r w:rsidRPr="00291E6E">
        <w:rPr>
          <w:sz w:val="22"/>
          <w:szCs w:val="22"/>
        </w:rPr>
        <w:t>може</w:t>
      </w:r>
      <w:proofErr w:type="spellEnd"/>
      <w:r w:rsidRPr="00291E6E">
        <w:rPr>
          <w:sz w:val="22"/>
          <w:szCs w:val="22"/>
        </w:rPr>
        <w:t xml:space="preserve"> </w:t>
      </w:r>
      <w:proofErr w:type="spellStart"/>
      <w:r w:rsidRPr="00291E6E">
        <w:rPr>
          <w:sz w:val="22"/>
          <w:szCs w:val="22"/>
        </w:rPr>
        <w:t>да</w:t>
      </w:r>
      <w:proofErr w:type="spellEnd"/>
      <w:r w:rsidRPr="00291E6E">
        <w:rPr>
          <w:sz w:val="22"/>
          <w:szCs w:val="22"/>
        </w:rPr>
        <w:t xml:space="preserve"> </w:t>
      </w:r>
      <w:proofErr w:type="spellStart"/>
      <w:r w:rsidRPr="00291E6E">
        <w:rPr>
          <w:sz w:val="22"/>
          <w:szCs w:val="22"/>
        </w:rPr>
        <w:t>причини</w:t>
      </w:r>
      <w:proofErr w:type="spellEnd"/>
      <w:r w:rsidRPr="00291E6E">
        <w:rPr>
          <w:sz w:val="22"/>
          <w:szCs w:val="22"/>
        </w:rPr>
        <w:t xml:space="preserve"> </w:t>
      </w:r>
      <w:proofErr w:type="spellStart"/>
      <w:r w:rsidRPr="00291E6E">
        <w:rPr>
          <w:sz w:val="22"/>
          <w:szCs w:val="22"/>
        </w:rPr>
        <w:t>силна</w:t>
      </w:r>
      <w:proofErr w:type="spellEnd"/>
      <w:r w:rsidRPr="00291E6E">
        <w:rPr>
          <w:sz w:val="22"/>
          <w:szCs w:val="22"/>
        </w:rPr>
        <w:t xml:space="preserve"> </w:t>
      </w:r>
      <w:proofErr w:type="spellStart"/>
      <w:r w:rsidRPr="00291E6E">
        <w:rPr>
          <w:sz w:val="22"/>
          <w:szCs w:val="22"/>
        </w:rPr>
        <w:t>коремна</w:t>
      </w:r>
      <w:proofErr w:type="spellEnd"/>
      <w:r w:rsidRPr="00291E6E">
        <w:rPr>
          <w:sz w:val="22"/>
          <w:szCs w:val="22"/>
        </w:rPr>
        <w:t xml:space="preserve"> </w:t>
      </w:r>
      <w:proofErr w:type="spellStart"/>
      <w:r w:rsidRPr="00291E6E">
        <w:rPr>
          <w:sz w:val="22"/>
          <w:szCs w:val="22"/>
        </w:rPr>
        <w:t>болка</w:t>
      </w:r>
      <w:proofErr w:type="spellEnd"/>
      <w:r w:rsidRPr="00291E6E">
        <w:rPr>
          <w:sz w:val="22"/>
          <w:szCs w:val="22"/>
        </w:rPr>
        <w:t xml:space="preserve"> и </w:t>
      </w:r>
      <w:proofErr w:type="spellStart"/>
      <w:r w:rsidRPr="00291E6E">
        <w:rPr>
          <w:sz w:val="22"/>
          <w:szCs w:val="22"/>
        </w:rPr>
        <w:t>болка</w:t>
      </w:r>
      <w:proofErr w:type="spellEnd"/>
      <w:r w:rsidRPr="00291E6E">
        <w:rPr>
          <w:sz w:val="22"/>
          <w:szCs w:val="22"/>
        </w:rPr>
        <w:t xml:space="preserve"> в </w:t>
      </w:r>
      <w:proofErr w:type="spellStart"/>
      <w:r w:rsidRPr="00291E6E">
        <w:rPr>
          <w:sz w:val="22"/>
          <w:szCs w:val="22"/>
        </w:rPr>
        <w:t>гърба</w:t>
      </w:r>
      <w:proofErr w:type="spellEnd"/>
      <w:r w:rsidRPr="00291E6E">
        <w:rPr>
          <w:sz w:val="22"/>
          <w:szCs w:val="22"/>
        </w:rPr>
        <w:t xml:space="preserve">, </w:t>
      </w:r>
      <w:proofErr w:type="spellStart"/>
      <w:r w:rsidRPr="00291E6E">
        <w:rPr>
          <w:sz w:val="22"/>
          <w:szCs w:val="22"/>
        </w:rPr>
        <w:t>придружени</w:t>
      </w:r>
      <w:proofErr w:type="spellEnd"/>
      <w:r w:rsidRPr="00291E6E">
        <w:rPr>
          <w:sz w:val="22"/>
          <w:szCs w:val="22"/>
        </w:rPr>
        <w:t xml:space="preserve"> </w:t>
      </w:r>
      <w:proofErr w:type="spellStart"/>
      <w:r w:rsidRPr="00291E6E">
        <w:rPr>
          <w:sz w:val="22"/>
          <w:szCs w:val="22"/>
        </w:rPr>
        <w:t>от</w:t>
      </w:r>
      <w:proofErr w:type="spellEnd"/>
      <w:r w:rsidRPr="00291E6E">
        <w:rPr>
          <w:sz w:val="22"/>
          <w:szCs w:val="22"/>
        </w:rPr>
        <w:t xml:space="preserve"> </w:t>
      </w:r>
      <w:proofErr w:type="spellStart"/>
      <w:r w:rsidRPr="00291E6E">
        <w:rPr>
          <w:sz w:val="22"/>
          <w:szCs w:val="22"/>
        </w:rPr>
        <w:t>тежко</w:t>
      </w:r>
      <w:proofErr w:type="spellEnd"/>
      <w:r w:rsidRPr="00291E6E">
        <w:rPr>
          <w:sz w:val="22"/>
          <w:szCs w:val="22"/>
        </w:rPr>
        <w:t xml:space="preserve"> </w:t>
      </w:r>
      <w:proofErr w:type="spellStart"/>
      <w:r w:rsidRPr="00291E6E">
        <w:rPr>
          <w:sz w:val="22"/>
          <w:szCs w:val="22"/>
        </w:rPr>
        <w:t>неразположение</w:t>
      </w:r>
      <w:proofErr w:type="spellEnd"/>
      <w:r w:rsidRPr="00291E6E">
        <w:rPr>
          <w:sz w:val="22"/>
          <w:szCs w:val="22"/>
        </w:rPr>
        <w:t>.</w:t>
      </w:r>
    </w:p>
    <w:p w14:paraId="052F40E0" w14:textId="77777777" w:rsidR="00032D09" w:rsidRPr="00291E6E" w:rsidRDefault="00032D09" w:rsidP="000D3D4F">
      <w:pPr>
        <w:pStyle w:val="Default"/>
        <w:rPr>
          <w:sz w:val="22"/>
          <w:szCs w:val="22"/>
        </w:rPr>
      </w:pPr>
    </w:p>
    <w:p w14:paraId="00D877AB" w14:textId="77777777" w:rsidR="00032D09" w:rsidRPr="00291E6E" w:rsidRDefault="00032D09" w:rsidP="000D3D4F">
      <w:pPr>
        <w:numPr>
          <w:ilvl w:val="12"/>
          <w:numId w:val="0"/>
        </w:numPr>
        <w:rPr>
          <w:bCs/>
          <w:szCs w:val="22"/>
          <w:lang w:val="bg-BG"/>
        </w:rPr>
      </w:pPr>
      <w:proofErr w:type="spellStart"/>
      <w:r w:rsidRPr="00291E6E">
        <w:rPr>
          <w:szCs w:val="22"/>
        </w:rPr>
        <w:lastRenderedPageBreak/>
        <w:t>Съобщавани</w:t>
      </w:r>
      <w:proofErr w:type="spellEnd"/>
      <w:r w:rsidRPr="00291E6E">
        <w:rPr>
          <w:szCs w:val="22"/>
        </w:rPr>
        <w:t xml:space="preserve"> </w:t>
      </w:r>
      <w:proofErr w:type="spellStart"/>
      <w:r w:rsidRPr="00291E6E">
        <w:rPr>
          <w:szCs w:val="22"/>
        </w:rPr>
        <w:t>са</w:t>
      </w:r>
      <w:proofErr w:type="spellEnd"/>
      <w:r w:rsidRPr="00291E6E">
        <w:rPr>
          <w:szCs w:val="22"/>
        </w:rPr>
        <w:t xml:space="preserve"> </w:t>
      </w:r>
      <w:proofErr w:type="spellStart"/>
      <w:r w:rsidRPr="00291E6E">
        <w:rPr>
          <w:szCs w:val="22"/>
        </w:rPr>
        <w:t>следните</w:t>
      </w:r>
      <w:proofErr w:type="spellEnd"/>
      <w:r w:rsidRPr="00291E6E">
        <w:rPr>
          <w:szCs w:val="22"/>
        </w:rPr>
        <w:t xml:space="preserve"> </w:t>
      </w:r>
      <w:proofErr w:type="spellStart"/>
      <w:r w:rsidRPr="00291E6E">
        <w:rPr>
          <w:bCs/>
          <w:szCs w:val="22"/>
        </w:rPr>
        <w:t>нежелани</w:t>
      </w:r>
      <w:proofErr w:type="spellEnd"/>
      <w:r w:rsidRPr="00291E6E">
        <w:rPr>
          <w:bCs/>
          <w:szCs w:val="22"/>
        </w:rPr>
        <w:t xml:space="preserve"> </w:t>
      </w:r>
      <w:proofErr w:type="spellStart"/>
      <w:r w:rsidRPr="00291E6E">
        <w:rPr>
          <w:bCs/>
          <w:szCs w:val="22"/>
        </w:rPr>
        <w:t>реакции</w:t>
      </w:r>
      <w:proofErr w:type="spellEnd"/>
      <w:r w:rsidRPr="00291E6E">
        <w:rPr>
          <w:szCs w:val="22"/>
        </w:rPr>
        <w:t xml:space="preserve">. </w:t>
      </w:r>
      <w:proofErr w:type="spellStart"/>
      <w:r w:rsidRPr="00291E6E">
        <w:rPr>
          <w:szCs w:val="22"/>
        </w:rPr>
        <w:t>Ако</w:t>
      </w:r>
      <w:proofErr w:type="spellEnd"/>
      <w:r w:rsidRPr="00291E6E">
        <w:rPr>
          <w:szCs w:val="22"/>
        </w:rPr>
        <w:t xml:space="preserve"> </w:t>
      </w:r>
      <w:proofErr w:type="spellStart"/>
      <w:r w:rsidRPr="00291E6E">
        <w:rPr>
          <w:szCs w:val="22"/>
        </w:rPr>
        <w:t>някои</w:t>
      </w:r>
      <w:proofErr w:type="spellEnd"/>
      <w:r w:rsidRPr="00291E6E">
        <w:rPr>
          <w:szCs w:val="22"/>
        </w:rPr>
        <w:t xml:space="preserve"> </w:t>
      </w:r>
      <w:proofErr w:type="spellStart"/>
      <w:r w:rsidRPr="00291E6E">
        <w:rPr>
          <w:szCs w:val="22"/>
        </w:rPr>
        <w:t>от</w:t>
      </w:r>
      <w:proofErr w:type="spellEnd"/>
      <w:r w:rsidRPr="00291E6E">
        <w:rPr>
          <w:szCs w:val="22"/>
        </w:rPr>
        <w:t xml:space="preserve"> </w:t>
      </w:r>
      <w:proofErr w:type="spellStart"/>
      <w:r w:rsidRPr="00291E6E">
        <w:rPr>
          <w:szCs w:val="22"/>
        </w:rPr>
        <w:t>тях</w:t>
      </w:r>
      <w:proofErr w:type="spellEnd"/>
      <w:r w:rsidRPr="00291E6E">
        <w:rPr>
          <w:szCs w:val="22"/>
        </w:rPr>
        <w:t xml:space="preserve"> </w:t>
      </w:r>
      <w:proofErr w:type="spellStart"/>
      <w:r w:rsidRPr="00291E6E">
        <w:rPr>
          <w:szCs w:val="22"/>
        </w:rPr>
        <w:t>Ви</w:t>
      </w:r>
      <w:proofErr w:type="spellEnd"/>
      <w:r w:rsidRPr="00291E6E">
        <w:rPr>
          <w:szCs w:val="22"/>
        </w:rPr>
        <w:t xml:space="preserve"> </w:t>
      </w:r>
      <w:proofErr w:type="spellStart"/>
      <w:r w:rsidRPr="00291E6E">
        <w:rPr>
          <w:szCs w:val="22"/>
        </w:rPr>
        <w:t>причиняват</w:t>
      </w:r>
      <w:proofErr w:type="spellEnd"/>
      <w:r w:rsidRPr="00291E6E">
        <w:rPr>
          <w:szCs w:val="22"/>
        </w:rPr>
        <w:t xml:space="preserve"> </w:t>
      </w:r>
      <w:proofErr w:type="spellStart"/>
      <w:r w:rsidRPr="00291E6E">
        <w:rPr>
          <w:szCs w:val="22"/>
        </w:rPr>
        <w:t>проблеми</w:t>
      </w:r>
      <w:proofErr w:type="spellEnd"/>
      <w:r w:rsidRPr="00291E6E">
        <w:rPr>
          <w:szCs w:val="22"/>
        </w:rPr>
        <w:t xml:space="preserve"> </w:t>
      </w:r>
      <w:proofErr w:type="spellStart"/>
      <w:r w:rsidRPr="00291E6E">
        <w:rPr>
          <w:szCs w:val="22"/>
        </w:rPr>
        <w:t>или</w:t>
      </w:r>
      <w:proofErr w:type="spellEnd"/>
      <w:r w:rsidRPr="00291E6E">
        <w:rPr>
          <w:szCs w:val="22"/>
        </w:rPr>
        <w:t xml:space="preserve"> </w:t>
      </w:r>
      <w:proofErr w:type="spellStart"/>
      <w:r w:rsidRPr="00291E6E">
        <w:rPr>
          <w:bCs/>
          <w:szCs w:val="22"/>
        </w:rPr>
        <w:t>продължават</w:t>
      </w:r>
      <w:proofErr w:type="spellEnd"/>
      <w:r w:rsidRPr="00291E6E">
        <w:rPr>
          <w:bCs/>
          <w:szCs w:val="22"/>
        </w:rPr>
        <w:t xml:space="preserve"> </w:t>
      </w:r>
      <w:proofErr w:type="spellStart"/>
      <w:r w:rsidRPr="00291E6E">
        <w:rPr>
          <w:bCs/>
          <w:szCs w:val="22"/>
        </w:rPr>
        <w:t>повече</w:t>
      </w:r>
      <w:proofErr w:type="spellEnd"/>
      <w:r w:rsidRPr="00291E6E">
        <w:rPr>
          <w:bCs/>
          <w:szCs w:val="22"/>
        </w:rPr>
        <w:t xml:space="preserve"> </w:t>
      </w:r>
      <w:proofErr w:type="spellStart"/>
      <w:r w:rsidRPr="00291E6E">
        <w:rPr>
          <w:bCs/>
          <w:szCs w:val="22"/>
        </w:rPr>
        <w:t>от</w:t>
      </w:r>
      <w:proofErr w:type="spellEnd"/>
      <w:r w:rsidRPr="00291E6E">
        <w:rPr>
          <w:bCs/>
          <w:szCs w:val="22"/>
        </w:rPr>
        <w:t xml:space="preserve"> </w:t>
      </w:r>
      <w:proofErr w:type="spellStart"/>
      <w:r w:rsidRPr="00291E6E">
        <w:rPr>
          <w:bCs/>
          <w:szCs w:val="22"/>
        </w:rPr>
        <w:t>една</w:t>
      </w:r>
      <w:proofErr w:type="spellEnd"/>
      <w:r w:rsidRPr="00291E6E">
        <w:rPr>
          <w:bCs/>
          <w:szCs w:val="22"/>
        </w:rPr>
        <w:t xml:space="preserve"> </w:t>
      </w:r>
      <w:proofErr w:type="spellStart"/>
      <w:r w:rsidRPr="00291E6E">
        <w:rPr>
          <w:bCs/>
          <w:szCs w:val="22"/>
        </w:rPr>
        <w:t>седмица</w:t>
      </w:r>
      <w:proofErr w:type="spellEnd"/>
      <w:r w:rsidRPr="00291E6E">
        <w:rPr>
          <w:szCs w:val="22"/>
        </w:rPr>
        <w:t xml:space="preserve">, </w:t>
      </w:r>
      <w:proofErr w:type="spellStart"/>
      <w:r w:rsidRPr="00291E6E">
        <w:rPr>
          <w:szCs w:val="22"/>
        </w:rPr>
        <w:t>трябва</w:t>
      </w:r>
      <w:proofErr w:type="spellEnd"/>
      <w:r w:rsidRPr="00291E6E">
        <w:rPr>
          <w:szCs w:val="22"/>
        </w:rPr>
        <w:t xml:space="preserve"> </w:t>
      </w:r>
      <w:proofErr w:type="spellStart"/>
      <w:r w:rsidRPr="00291E6E">
        <w:rPr>
          <w:szCs w:val="22"/>
        </w:rPr>
        <w:t>да</w:t>
      </w:r>
      <w:proofErr w:type="spellEnd"/>
      <w:r w:rsidRPr="00291E6E">
        <w:rPr>
          <w:szCs w:val="22"/>
        </w:rPr>
        <w:t xml:space="preserve"> </w:t>
      </w:r>
      <w:proofErr w:type="spellStart"/>
      <w:r w:rsidRPr="00291E6E">
        <w:rPr>
          <w:szCs w:val="22"/>
        </w:rPr>
        <w:t>се</w:t>
      </w:r>
      <w:proofErr w:type="spellEnd"/>
      <w:r w:rsidRPr="00291E6E">
        <w:rPr>
          <w:szCs w:val="22"/>
        </w:rPr>
        <w:t xml:space="preserve"> </w:t>
      </w:r>
      <w:proofErr w:type="spellStart"/>
      <w:r w:rsidRPr="00291E6E">
        <w:rPr>
          <w:bCs/>
          <w:szCs w:val="22"/>
        </w:rPr>
        <w:t>свържете</w:t>
      </w:r>
      <w:proofErr w:type="spellEnd"/>
      <w:r w:rsidRPr="00291E6E">
        <w:rPr>
          <w:bCs/>
          <w:szCs w:val="22"/>
        </w:rPr>
        <w:t xml:space="preserve"> с </w:t>
      </w:r>
      <w:proofErr w:type="spellStart"/>
      <w:r w:rsidRPr="00291E6E">
        <w:rPr>
          <w:bCs/>
          <w:szCs w:val="22"/>
        </w:rPr>
        <w:t>Вашия</w:t>
      </w:r>
      <w:proofErr w:type="spellEnd"/>
      <w:r w:rsidRPr="00291E6E">
        <w:rPr>
          <w:bCs/>
          <w:szCs w:val="22"/>
        </w:rPr>
        <w:t xml:space="preserve"> </w:t>
      </w:r>
      <w:proofErr w:type="spellStart"/>
      <w:r w:rsidRPr="00291E6E">
        <w:rPr>
          <w:bCs/>
          <w:szCs w:val="22"/>
        </w:rPr>
        <w:t>лекар</w:t>
      </w:r>
      <w:proofErr w:type="spellEnd"/>
      <w:r w:rsidRPr="00291E6E">
        <w:rPr>
          <w:bCs/>
          <w:szCs w:val="22"/>
        </w:rPr>
        <w:t>.</w:t>
      </w:r>
    </w:p>
    <w:p w14:paraId="0B7387A2" w14:textId="77777777" w:rsidR="00877849" w:rsidRPr="00291E6E" w:rsidRDefault="00877849" w:rsidP="000D3D4F">
      <w:pPr>
        <w:numPr>
          <w:ilvl w:val="12"/>
          <w:numId w:val="0"/>
        </w:numPr>
        <w:rPr>
          <w:bCs/>
          <w:szCs w:val="22"/>
          <w:lang w:val="bg-BG"/>
        </w:rPr>
      </w:pPr>
    </w:p>
    <w:p w14:paraId="6A270148" w14:textId="77777777" w:rsidR="00AA557D" w:rsidRPr="00291E6E" w:rsidRDefault="00D32816" w:rsidP="000D3D4F">
      <w:pPr>
        <w:numPr>
          <w:ilvl w:val="12"/>
          <w:numId w:val="0"/>
        </w:numPr>
        <w:rPr>
          <w:noProof/>
          <w:szCs w:val="22"/>
          <w:lang w:val="bg-BG"/>
        </w:rPr>
      </w:pPr>
      <w:r w:rsidRPr="00291E6E">
        <w:rPr>
          <w:b/>
          <w:bCs/>
          <w:iCs/>
          <w:noProof/>
          <w:szCs w:val="22"/>
          <w:lang w:val="bg-BG"/>
        </w:rPr>
        <w:t>Чести</w:t>
      </w:r>
      <w:r w:rsidR="00775F25" w:rsidRPr="00291E6E">
        <w:rPr>
          <w:iCs/>
          <w:noProof/>
          <w:szCs w:val="22"/>
          <w:lang w:val="bg-BG"/>
        </w:rPr>
        <w:t xml:space="preserve"> (мо</w:t>
      </w:r>
      <w:r w:rsidR="00877849" w:rsidRPr="00291E6E">
        <w:rPr>
          <w:iCs/>
          <w:noProof/>
          <w:szCs w:val="22"/>
          <w:lang w:val="bg-BG"/>
        </w:rPr>
        <w:t>же</w:t>
      </w:r>
      <w:r w:rsidR="00775F25" w:rsidRPr="00291E6E">
        <w:rPr>
          <w:iCs/>
          <w:noProof/>
          <w:szCs w:val="22"/>
          <w:lang w:val="bg-BG"/>
        </w:rPr>
        <w:t xml:space="preserve"> да засегнат до 1 на 10 </w:t>
      </w:r>
      <w:r w:rsidR="00A32404" w:rsidRPr="00291E6E">
        <w:rPr>
          <w:iCs/>
          <w:noProof/>
          <w:szCs w:val="22"/>
          <w:lang w:val="bg-BG"/>
        </w:rPr>
        <w:t>души</w:t>
      </w:r>
      <w:r w:rsidR="00775F25" w:rsidRPr="00291E6E">
        <w:rPr>
          <w:iCs/>
          <w:noProof/>
          <w:szCs w:val="22"/>
          <w:lang w:val="bg-BG"/>
        </w:rPr>
        <w:t>)</w:t>
      </w:r>
      <w:r w:rsidRPr="00291E6E">
        <w:rPr>
          <w:noProof/>
          <w:szCs w:val="22"/>
          <w:lang w:val="bg-BG"/>
        </w:rPr>
        <w:t xml:space="preserve"> </w:t>
      </w:r>
    </w:p>
    <w:p w14:paraId="75690BAB" w14:textId="77777777" w:rsidR="00D32816" w:rsidRPr="00291E6E" w:rsidRDefault="00032D09" w:rsidP="000D3D4F">
      <w:pPr>
        <w:numPr>
          <w:ilvl w:val="12"/>
          <w:numId w:val="0"/>
        </w:numPr>
        <w:rPr>
          <w:szCs w:val="22"/>
          <w:lang w:val="bg-BG"/>
        </w:rPr>
      </w:pPr>
      <w:r w:rsidRPr="00291E6E">
        <w:rPr>
          <w:noProof/>
          <w:szCs w:val="22"/>
          <w:lang w:val="bg-BG"/>
        </w:rPr>
        <w:t>З</w:t>
      </w:r>
      <w:r w:rsidRPr="00291E6E">
        <w:rPr>
          <w:szCs w:val="22"/>
          <w:lang w:val="bg-BG"/>
        </w:rPr>
        <w:t xml:space="preserve">амаяност, </w:t>
      </w:r>
      <w:r w:rsidR="00C943AC" w:rsidRPr="00291E6E">
        <w:rPr>
          <w:szCs w:val="22"/>
          <w:lang w:val="bg-BG"/>
        </w:rPr>
        <w:t xml:space="preserve">умора, </w:t>
      </w:r>
      <w:r w:rsidRPr="00291E6E">
        <w:rPr>
          <w:szCs w:val="22"/>
          <w:lang w:val="bg-BG"/>
        </w:rPr>
        <w:t>сънливост</w:t>
      </w:r>
      <w:r w:rsidR="004360C5" w:rsidRPr="00291E6E">
        <w:rPr>
          <w:szCs w:val="22"/>
          <w:lang w:val="bg-BG"/>
        </w:rPr>
        <w:t>;</w:t>
      </w:r>
      <w:r w:rsidRPr="00291E6E">
        <w:rPr>
          <w:szCs w:val="22"/>
          <w:lang w:val="bg-BG"/>
        </w:rPr>
        <w:t xml:space="preserve"> сърцебиене; </w:t>
      </w:r>
      <w:r w:rsidR="00446A2F" w:rsidRPr="00291E6E">
        <w:rPr>
          <w:szCs w:val="22"/>
          <w:lang w:val="bg-BG"/>
        </w:rPr>
        <w:t>зачервяване на лицето</w:t>
      </w:r>
      <w:r w:rsidRPr="00291E6E">
        <w:rPr>
          <w:szCs w:val="22"/>
          <w:lang w:val="bg-BG"/>
        </w:rPr>
        <w:t>, подуване на глезените (оток); коремна болка, гадене.</w:t>
      </w:r>
    </w:p>
    <w:p w14:paraId="59F1A5D7" w14:textId="77777777" w:rsidR="00C943AC" w:rsidRPr="00291E6E" w:rsidRDefault="00C943AC" w:rsidP="000D3D4F">
      <w:pPr>
        <w:numPr>
          <w:ilvl w:val="12"/>
          <w:numId w:val="0"/>
        </w:numPr>
        <w:rPr>
          <w:noProof/>
          <w:szCs w:val="22"/>
          <w:lang w:val="bg-BG"/>
        </w:rPr>
      </w:pPr>
    </w:p>
    <w:p w14:paraId="267419B9" w14:textId="77777777" w:rsidR="00C943AC" w:rsidRPr="00291E6E" w:rsidRDefault="00D32816" w:rsidP="005947A1">
      <w:pPr>
        <w:pStyle w:val="Default"/>
        <w:keepNext/>
        <w:rPr>
          <w:iCs/>
          <w:noProof/>
          <w:sz w:val="22"/>
          <w:szCs w:val="22"/>
          <w:lang w:val="bg-BG"/>
        </w:rPr>
      </w:pPr>
      <w:r w:rsidRPr="00291E6E">
        <w:rPr>
          <w:b/>
          <w:bCs/>
          <w:iCs/>
          <w:noProof/>
          <w:sz w:val="22"/>
          <w:szCs w:val="22"/>
          <w:lang w:val="bg-BG"/>
        </w:rPr>
        <w:t>Нечести</w:t>
      </w:r>
      <w:r w:rsidR="00775F25" w:rsidRPr="00291E6E">
        <w:rPr>
          <w:iCs/>
          <w:noProof/>
          <w:sz w:val="22"/>
          <w:szCs w:val="22"/>
          <w:lang w:val="bg-BG"/>
        </w:rPr>
        <w:t xml:space="preserve"> (мо</w:t>
      </w:r>
      <w:r w:rsidR="00877849" w:rsidRPr="00291E6E">
        <w:rPr>
          <w:iCs/>
          <w:noProof/>
          <w:sz w:val="22"/>
          <w:szCs w:val="22"/>
          <w:lang w:val="bg-BG"/>
        </w:rPr>
        <w:t>же</w:t>
      </w:r>
      <w:r w:rsidR="00775F25" w:rsidRPr="00291E6E">
        <w:rPr>
          <w:iCs/>
          <w:noProof/>
          <w:sz w:val="22"/>
          <w:szCs w:val="22"/>
          <w:lang w:val="bg-BG"/>
        </w:rPr>
        <w:t xml:space="preserve"> да засегнат до 1 на 100 </w:t>
      </w:r>
      <w:r w:rsidR="00A32404" w:rsidRPr="00291E6E">
        <w:rPr>
          <w:iCs/>
          <w:noProof/>
          <w:sz w:val="22"/>
          <w:szCs w:val="22"/>
          <w:lang w:val="bg-BG"/>
        </w:rPr>
        <w:t>души</w:t>
      </w:r>
      <w:r w:rsidR="00775F25" w:rsidRPr="00291E6E">
        <w:rPr>
          <w:iCs/>
          <w:noProof/>
          <w:sz w:val="22"/>
          <w:szCs w:val="22"/>
          <w:lang w:val="bg-BG"/>
        </w:rPr>
        <w:t>)</w:t>
      </w:r>
      <w:r w:rsidRPr="00291E6E">
        <w:rPr>
          <w:iCs/>
          <w:noProof/>
          <w:sz w:val="22"/>
          <w:szCs w:val="22"/>
          <w:lang w:val="bg-BG"/>
        </w:rPr>
        <w:t xml:space="preserve"> </w:t>
      </w:r>
    </w:p>
    <w:p w14:paraId="4F0BA845" w14:textId="77777777" w:rsidR="00D74513" w:rsidRPr="00291E6E" w:rsidRDefault="00D74513" w:rsidP="005947A1">
      <w:pPr>
        <w:pStyle w:val="Default"/>
        <w:keepNext/>
        <w:rPr>
          <w:sz w:val="22"/>
          <w:szCs w:val="22"/>
          <w:lang w:val="bg-BG"/>
        </w:rPr>
      </w:pPr>
      <w:r w:rsidRPr="00291E6E">
        <w:rPr>
          <w:sz w:val="22"/>
          <w:szCs w:val="22"/>
          <w:lang w:val="bg-BG"/>
        </w:rPr>
        <w:t>Промени в настроението, тревожност, депресия, безсъние, тре</w:t>
      </w:r>
      <w:r w:rsidR="00F6205A" w:rsidRPr="00291E6E">
        <w:rPr>
          <w:sz w:val="22"/>
          <w:szCs w:val="22"/>
          <w:lang w:val="bg-BG"/>
        </w:rPr>
        <w:t>перене</w:t>
      </w:r>
      <w:r w:rsidRPr="00291E6E">
        <w:rPr>
          <w:sz w:val="22"/>
          <w:szCs w:val="22"/>
          <w:lang w:val="bg-BG"/>
        </w:rPr>
        <w:t xml:space="preserve">, промени във вкуса, </w:t>
      </w:r>
      <w:r w:rsidR="003326B5" w:rsidRPr="00291E6E">
        <w:rPr>
          <w:sz w:val="22"/>
          <w:szCs w:val="22"/>
          <w:lang w:val="bg-BG"/>
        </w:rPr>
        <w:t>прималяване</w:t>
      </w:r>
      <w:r w:rsidRPr="00291E6E">
        <w:rPr>
          <w:sz w:val="22"/>
          <w:szCs w:val="22"/>
          <w:lang w:val="bg-BG"/>
        </w:rPr>
        <w:t xml:space="preserve">, загуба на усещане </w:t>
      </w:r>
      <w:r w:rsidR="003326B5" w:rsidRPr="00291E6E">
        <w:rPr>
          <w:sz w:val="22"/>
          <w:szCs w:val="22"/>
          <w:lang w:val="bg-BG"/>
        </w:rPr>
        <w:t>з</w:t>
      </w:r>
      <w:r w:rsidRPr="00291E6E">
        <w:rPr>
          <w:sz w:val="22"/>
          <w:szCs w:val="22"/>
          <w:lang w:val="bg-BG"/>
        </w:rPr>
        <w:t>а болка</w:t>
      </w:r>
      <w:r w:rsidR="004360C5" w:rsidRPr="00291E6E">
        <w:rPr>
          <w:sz w:val="22"/>
          <w:szCs w:val="22"/>
          <w:lang w:val="bg-BG"/>
        </w:rPr>
        <w:t>;</w:t>
      </w:r>
      <w:r w:rsidRPr="00291E6E">
        <w:rPr>
          <w:sz w:val="22"/>
          <w:szCs w:val="22"/>
          <w:lang w:val="bg-BG"/>
        </w:rPr>
        <w:t xml:space="preserve"> зрителни </w:t>
      </w:r>
      <w:r w:rsidR="00691E54" w:rsidRPr="00291E6E">
        <w:rPr>
          <w:sz w:val="22"/>
          <w:szCs w:val="22"/>
          <w:lang w:val="bg-BG"/>
        </w:rPr>
        <w:t>смущения</w:t>
      </w:r>
      <w:r w:rsidRPr="00291E6E">
        <w:rPr>
          <w:sz w:val="22"/>
          <w:szCs w:val="22"/>
          <w:lang w:val="bg-BG"/>
        </w:rPr>
        <w:t xml:space="preserve">, </w:t>
      </w:r>
      <w:r w:rsidR="004360C5" w:rsidRPr="00291E6E">
        <w:rPr>
          <w:sz w:val="22"/>
          <w:szCs w:val="22"/>
          <w:lang w:val="bg-BG"/>
        </w:rPr>
        <w:t xml:space="preserve">увреждане на зрението, </w:t>
      </w:r>
      <w:r w:rsidRPr="00291E6E">
        <w:rPr>
          <w:sz w:val="22"/>
          <w:szCs w:val="22"/>
          <w:lang w:val="bg-BG"/>
        </w:rPr>
        <w:t>звън в ушите</w:t>
      </w:r>
      <w:r w:rsidR="004360C5" w:rsidRPr="00291E6E">
        <w:rPr>
          <w:sz w:val="22"/>
          <w:szCs w:val="22"/>
          <w:lang w:val="bg-BG"/>
        </w:rPr>
        <w:t>;</w:t>
      </w:r>
      <w:r w:rsidRPr="00291E6E">
        <w:rPr>
          <w:sz w:val="22"/>
          <w:szCs w:val="22"/>
          <w:lang w:val="bg-BG"/>
        </w:rPr>
        <w:t xml:space="preserve"> ниско кръвно налягане</w:t>
      </w:r>
      <w:r w:rsidR="004360C5" w:rsidRPr="00291E6E">
        <w:rPr>
          <w:sz w:val="22"/>
          <w:szCs w:val="22"/>
          <w:lang w:val="bg-BG"/>
        </w:rPr>
        <w:t>;</w:t>
      </w:r>
      <w:r w:rsidRPr="00291E6E">
        <w:rPr>
          <w:sz w:val="22"/>
          <w:szCs w:val="22"/>
          <w:lang w:val="bg-BG"/>
        </w:rPr>
        <w:t xml:space="preserve"> кихане/хрема, причинени от възпаление на лигавицата на носа (ринит)</w:t>
      </w:r>
      <w:r w:rsidR="00641E69" w:rsidRPr="00291E6E">
        <w:rPr>
          <w:sz w:val="22"/>
          <w:szCs w:val="22"/>
          <w:lang w:val="bg-BG"/>
        </w:rPr>
        <w:t>;</w:t>
      </w:r>
      <w:r w:rsidRPr="00291E6E">
        <w:rPr>
          <w:sz w:val="22"/>
          <w:szCs w:val="22"/>
          <w:lang w:val="bg-BG"/>
        </w:rPr>
        <w:t xml:space="preserve"> нарушено храносмилане, повръщане</w:t>
      </w:r>
      <w:r w:rsidR="00641E69" w:rsidRPr="00291E6E">
        <w:rPr>
          <w:sz w:val="22"/>
          <w:szCs w:val="22"/>
          <w:lang w:val="bg-BG"/>
        </w:rPr>
        <w:t>;</w:t>
      </w:r>
      <w:r w:rsidRPr="00291E6E">
        <w:rPr>
          <w:sz w:val="22"/>
          <w:szCs w:val="22"/>
          <w:lang w:val="bg-BG"/>
        </w:rPr>
        <w:t xml:space="preserve"> косопад</w:t>
      </w:r>
      <w:r w:rsidR="00C943AC" w:rsidRPr="00291E6E">
        <w:rPr>
          <w:sz w:val="22"/>
          <w:szCs w:val="22"/>
          <w:lang w:val="bg-BG"/>
        </w:rPr>
        <w:t>;</w:t>
      </w:r>
      <w:r w:rsidRPr="00291E6E">
        <w:rPr>
          <w:sz w:val="22"/>
          <w:szCs w:val="22"/>
          <w:lang w:val="bg-BG"/>
        </w:rPr>
        <w:t xml:space="preserve"> усилено потене</w:t>
      </w:r>
      <w:r w:rsidR="00C943AC" w:rsidRPr="00291E6E">
        <w:rPr>
          <w:sz w:val="22"/>
          <w:szCs w:val="22"/>
          <w:lang w:val="bg-BG"/>
        </w:rPr>
        <w:t>;</w:t>
      </w:r>
      <w:r w:rsidRPr="00291E6E">
        <w:rPr>
          <w:sz w:val="22"/>
          <w:szCs w:val="22"/>
          <w:lang w:val="bg-BG"/>
        </w:rPr>
        <w:t xml:space="preserve"> кожен сърбеж</w:t>
      </w:r>
      <w:r w:rsidR="00C943AC" w:rsidRPr="00291E6E">
        <w:rPr>
          <w:sz w:val="22"/>
          <w:szCs w:val="22"/>
          <w:lang w:val="bg-BG"/>
        </w:rPr>
        <w:t>;</w:t>
      </w:r>
      <w:r w:rsidRPr="00291E6E">
        <w:rPr>
          <w:sz w:val="22"/>
          <w:szCs w:val="22"/>
          <w:lang w:val="bg-BG"/>
        </w:rPr>
        <w:t xml:space="preserve"> </w:t>
      </w:r>
      <w:r w:rsidR="00C943AC" w:rsidRPr="00291E6E">
        <w:rPr>
          <w:sz w:val="22"/>
          <w:szCs w:val="22"/>
          <w:lang w:val="bg-BG"/>
        </w:rPr>
        <w:t xml:space="preserve">обрив; </w:t>
      </w:r>
      <w:r w:rsidRPr="00291E6E">
        <w:rPr>
          <w:sz w:val="22"/>
          <w:szCs w:val="22"/>
          <w:lang w:val="bg-BG"/>
        </w:rPr>
        <w:t>промяна в цвета на кожата</w:t>
      </w:r>
      <w:r w:rsidR="00C85091" w:rsidRPr="00291E6E">
        <w:rPr>
          <w:sz w:val="22"/>
          <w:szCs w:val="22"/>
          <w:lang w:val="bg-BG"/>
        </w:rPr>
        <w:t>;</w:t>
      </w:r>
      <w:r w:rsidRPr="00291E6E">
        <w:rPr>
          <w:sz w:val="22"/>
          <w:szCs w:val="22"/>
          <w:lang w:val="bg-BG"/>
        </w:rPr>
        <w:t xml:space="preserve"> нарушено уриниране</w:t>
      </w:r>
      <w:r w:rsidR="00C943AC" w:rsidRPr="00291E6E">
        <w:rPr>
          <w:sz w:val="22"/>
          <w:szCs w:val="22"/>
          <w:lang w:val="bg-BG"/>
        </w:rPr>
        <w:t>;</w:t>
      </w:r>
      <w:r w:rsidRPr="00291E6E">
        <w:rPr>
          <w:sz w:val="22"/>
          <w:szCs w:val="22"/>
          <w:lang w:val="bg-BG"/>
        </w:rPr>
        <w:t xml:space="preserve"> чести позиви за уриниране през нощта</w:t>
      </w:r>
      <w:r w:rsidR="00C943AC" w:rsidRPr="00291E6E">
        <w:rPr>
          <w:sz w:val="22"/>
          <w:szCs w:val="22"/>
          <w:lang w:val="bg-BG"/>
        </w:rPr>
        <w:t>;</w:t>
      </w:r>
      <w:r w:rsidRPr="00291E6E">
        <w:rPr>
          <w:sz w:val="22"/>
          <w:szCs w:val="22"/>
          <w:lang w:val="bg-BG"/>
        </w:rPr>
        <w:t xml:space="preserve"> увеличена честота на уриниране</w:t>
      </w:r>
      <w:r w:rsidR="00C85091" w:rsidRPr="00291E6E">
        <w:rPr>
          <w:sz w:val="22"/>
          <w:szCs w:val="22"/>
          <w:lang w:val="bg-BG"/>
        </w:rPr>
        <w:t>;</w:t>
      </w:r>
      <w:r w:rsidRPr="00291E6E">
        <w:rPr>
          <w:sz w:val="22"/>
          <w:szCs w:val="22"/>
          <w:lang w:val="bg-BG"/>
        </w:rPr>
        <w:t xml:space="preserve"> невъзможност за получаване на ерекция; дискомфорт или нараставане на гърдите при мъжете</w:t>
      </w:r>
      <w:r w:rsidR="00C943AC" w:rsidRPr="00291E6E">
        <w:rPr>
          <w:sz w:val="22"/>
          <w:szCs w:val="22"/>
          <w:lang w:val="bg-BG"/>
        </w:rPr>
        <w:t>;</w:t>
      </w:r>
      <w:r w:rsidRPr="00291E6E">
        <w:rPr>
          <w:sz w:val="22"/>
          <w:szCs w:val="22"/>
          <w:lang w:val="bg-BG"/>
        </w:rPr>
        <w:t xml:space="preserve"> болка</w:t>
      </w:r>
      <w:r w:rsidR="00C943AC" w:rsidRPr="00291E6E">
        <w:rPr>
          <w:sz w:val="22"/>
          <w:szCs w:val="22"/>
          <w:lang w:val="bg-BG"/>
        </w:rPr>
        <w:t>;</w:t>
      </w:r>
      <w:r w:rsidRPr="00291E6E">
        <w:rPr>
          <w:sz w:val="22"/>
          <w:szCs w:val="22"/>
          <w:lang w:val="bg-BG"/>
        </w:rPr>
        <w:t xml:space="preserve"> </w:t>
      </w:r>
      <w:r w:rsidR="003326B5" w:rsidRPr="00291E6E">
        <w:rPr>
          <w:sz w:val="22"/>
          <w:szCs w:val="22"/>
          <w:lang w:val="bg-BG"/>
        </w:rPr>
        <w:t xml:space="preserve">общо </w:t>
      </w:r>
      <w:r w:rsidRPr="00291E6E">
        <w:rPr>
          <w:sz w:val="22"/>
          <w:szCs w:val="22"/>
          <w:lang w:val="bg-BG"/>
        </w:rPr>
        <w:t>неразположение</w:t>
      </w:r>
      <w:r w:rsidR="00C943AC" w:rsidRPr="00291E6E">
        <w:rPr>
          <w:sz w:val="22"/>
          <w:szCs w:val="22"/>
          <w:lang w:val="bg-BG"/>
        </w:rPr>
        <w:t xml:space="preserve">; </w:t>
      </w:r>
      <w:r w:rsidR="00F6205A" w:rsidRPr="00291E6E">
        <w:rPr>
          <w:sz w:val="22"/>
          <w:szCs w:val="22"/>
          <w:lang w:val="bg-BG"/>
        </w:rPr>
        <w:t>усещане з</w:t>
      </w:r>
      <w:r w:rsidR="00C943AC" w:rsidRPr="00291E6E">
        <w:rPr>
          <w:sz w:val="22"/>
          <w:szCs w:val="22"/>
          <w:lang w:val="bg-BG"/>
        </w:rPr>
        <w:t>а слабост;</w:t>
      </w:r>
      <w:r w:rsidRPr="00291E6E">
        <w:rPr>
          <w:sz w:val="22"/>
          <w:szCs w:val="22"/>
          <w:lang w:val="bg-BG"/>
        </w:rPr>
        <w:t xml:space="preserve"> </w:t>
      </w:r>
      <w:r w:rsidR="001F34C5" w:rsidRPr="00291E6E">
        <w:rPr>
          <w:sz w:val="22"/>
          <w:szCs w:val="22"/>
          <w:lang w:val="bg-BG"/>
        </w:rPr>
        <w:t>мускулна болка</w:t>
      </w:r>
      <w:r w:rsidR="00C943AC" w:rsidRPr="00291E6E">
        <w:rPr>
          <w:sz w:val="22"/>
          <w:szCs w:val="22"/>
          <w:lang w:val="bg-BG"/>
        </w:rPr>
        <w:t>;</w:t>
      </w:r>
      <w:r w:rsidR="001F34C5" w:rsidRPr="00291E6E">
        <w:rPr>
          <w:sz w:val="22"/>
          <w:szCs w:val="22"/>
          <w:lang w:val="bg-BG"/>
        </w:rPr>
        <w:t xml:space="preserve"> мускулни крампи;</w:t>
      </w:r>
      <w:r w:rsidRPr="00291E6E">
        <w:rPr>
          <w:sz w:val="22"/>
          <w:szCs w:val="22"/>
          <w:lang w:val="bg-BG"/>
        </w:rPr>
        <w:t xml:space="preserve"> </w:t>
      </w:r>
      <w:r w:rsidR="00C943AC" w:rsidRPr="00291E6E">
        <w:rPr>
          <w:sz w:val="22"/>
          <w:szCs w:val="22"/>
          <w:lang w:val="bg-BG"/>
        </w:rPr>
        <w:t>мускулн</w:t>
      </w:r>
      <w:r w:rsidR="00F6205A" w:rsidRPr="00291E6E">
        <w:rPr>
          <w:sz w:val="22"/>
          <w:szCs w:val="22"/>
          <w:lang w:val="bg-BG"/>
        </w:rPr>
        <w:t>и</w:t>
      </w:r>
      <w:r w:rsidR="00C943AC" w:rsidRPr="00291E6E">
        <w:rPr>
          <w:sz w:val="22"/>
          <w:szCs w:val="22"/>
          <w:lang w:val="bg-BG"/>
        </w:rPr>
        <w:t xml:space="preserve"> спазм</w:t>
      </w:r>
      <w:r w:rsidR="00F6205A" w:rsidRPr="00291E6E">
        <w:rPr>
          <w:sz w:val="22"/>
          <w:szCs w:val="22"/>
          <w:lang w:val="bg-BG"/>
        </w:rPr>
        <w:t>и</w:t>
      </w:r>
      <w:r w:rsidR="00C943AC" w:rsidRPr="00291E6E">
        <w:rPr>
          <w:sz w:val="22"/>
          <w:szCs w:val="22"/>
          <w:lang w:val="bg-BG"/>
        </w:rPr>
        <w:t xml:space="preserve">, болка в гърба; болки в ставите; </w:t>
      </w:r>
      <w:r w:rsidRPr="00291E6E">
        <w:rPr>
          <w:sz w:val="22"/>
          <w:szCs w:val="22"/>
          <w:lang w:val="bg-BG"/>
        </w:rPr>
        <w:t>увеличаване или намаляване на телесното тегло</w:t>
      </w:r>
      <w:r w:rsidR="003B2216" w:rsidRPr="00291E6E">
        <w:rPr>
          <w:sz w:val="22"/>
          <w:szCs w:val="22"/>
          <w:lang w:val="bg-BG"/>
        </w:rPr>
        <w:t xml:space="preserve">; промяна </w:t>
      </w:r>
      <w:r w:rsidR="00F6205A" w:rsidRPr="00291E6E">
        <w:rPr>
          <w:sz w:val="22"/>
          <w:szCs w:val="22"/>
          <w:lang w:val="bg-BG"/>
        </w:rPr>
        <w:t>в</w:t>
      </w:r>
      <w:r w:rsidR="003B2216" w:rsidRPr="00291E6E">
        <w:rPr>
          <w:sz w:val="22"/>
          <w:szCs w:val="22"/>
          <w:lang w:val="bg-BG"/>
        </w:rPr>
        <w:t xml:space="preserve"> навика </w:t>
      </w:r>
      <w:r w:rsidR="00F6205A" w:rsidRPr="00291E6E">
        <w:rPr>
          <w:sz w:val="22"/>
          <w:szCs w:val="22"/>
          <w:lang w:val="bg-BG"/>
        </w:rPr>
        <w:t>з</w:t>
      </w:r>
      <w:r w:rsidR="003B2216" w:rsidRPr="00291E6E">
        <w:rPr>
          <w:sz w:val="22"/>
          <w:szCs w:val="22"/>
          <w:lang w:val="bg-BG"/>
        </w:rPr>
        <w:t xml:space="preserve">а </w:t>
      </w:r>
      <w:r w:rsidR="00F6205A" w:rsidRPr="00291E6E">
        <w:rPr>
          <w:sz w:val="22"/>
          <w:szCs w:val="22"/>
          <w:lang w:val="bg-BG"/>
        </w:rPr>
        <w:t>изхождане</w:t>
      </w:r>
      <w:r w:rsidR="003B2216" w:rsidRPr="00291E6E">
        <w:rPr>
          <w:sz w:val="22"/>
          <w:szCs w:val="22"/>
          <w:lang w:val="bg-BG"/>
        </w:rPr>
        <w:t>, диария; сухота в устата; гръдна болка</w:t>
      </w:r>
      <w:r w:rsidRPr="00291E6E">
        <w:rPr>
          <w:sz w:val="22"/>
          <w:szCs w:val="22"/>
          <w:lang w:val="bg-BG"/>
        </w:rPr>
        <w:t>.</w:t>
      </w:r>
    </w:p>
    <w:p w14:paraId="0D4345A6" w14:textId="77777777" w:rsidR="003B2216" w:rsidRPr="00291E6E" w:rsidRDefault="003B2216" w:rsidP="000D3D4F">
      <w:pPr>
        <w:pStyle w:val="Default"/>
        <w:rPr>
          <w:sz w:val="22"/>
          <w:szCs w:val="22"/>
          <w:lang w:val="bg-BG"/>
        </w:rPr>
      </w:pPr>
    </w:p>
    <w:p w14:paraId="68D397F7" w14:textId="77777777" w:rsidR="003B2216" w:rsidRPr="00291E6E" w:rsidRDefault="00D346A5" w:rsidP="000D3D4F">
      <w:pPr>
        <w:numPr>
          <w:ilvl w:val="12"/>
          <w:numId w:val="0"/>
        </w:numPr>
        <w:rPr>
          <w:noProof/>
          <w:szCs w:val="22"/>
          <w:lang w:val="bg-BG"/>
        </w:rPr>
      </w:pPr>
      <w:r w:rsidRPr="00291E6E">
        <w:rPr>
          <w:b/>
          <w:bCs/>
          <w:iCs/>
          <w:noProof/>
          <w:szCs w:val="22"/>
          <w:lang w:val="bg-BG"/>
        </w:rPr>
        <w:t>Редки</w:t>
      </w:r>
      <w:r w:rsidR="004A311A" w:rsidRPr="00291E6E">
        <w:rPr>
          <w:iCs/>
          <w:noProof/>
          <w:szCs w:val="22"/>
          <w:lang w:val="bg-BG"/>
        </w:rPr>
        <w:t xml:space="preserve"> (мо</w:t>
      </w:r>
      <w:r w:rsidR="00877849" w:rsidRPr="00291E6E">
        <w:rPr>
          <w:iCs/>
          <w:noProof/>
          <w:szCs w:val="22"/>
          <w:lang w:val="bg-BG"/>
        </w:rPr>
        <w:t>же</w:t>
      </w:r>
      <w:r w:rsidR="004A311A" w:rsidRPr="00291E6E">
        <w:rPr>
          <w:iCs/>
          <w:noProof/>
          <w:szCs w:val="22"/>
          <w:lang w:val="bg-BG"/>
        </w:rPr>
        <w:t xml:space="preserve"> да засегнат до 1 на 1 000 </w:t>
      </w:r>
      <w:r w:rsidR="00A32404" w:rsidRPr="00291E6E">
        <w:rPr>
          <w:iCs/>
          <w:noProof/>
          <w:szCs w:val="22"/>
          <w:lang w:val="bg-BG"/>
        </w:rPr>
        <w:t>души</w:t>
      </w:r>
      <w:r w:rsidR="004A311A" w:rsidRPr="00291E6E">
        <w:rPr>
          <w:iCs/>
          <w:noProof/>
          <w:szCs w:val="22"/>
          <w:lang w:val="bg-BG"/>
        </w:rPr>
        <w:t>)</w:t>
      </w:r>
      <w:r w:rsidRPr="00291E6E">
        <w:rPr>
          <w:noProof/>
          <w:szCs w:val="22"/>
          <w:lang w:val="bg-BG"/>
        </w:rPr>
        <w:t xml:space="preserve"> </w:t>
      </w:r>
    </w:p>
    <w:p w14:paraId="1879D472" w14:textId="77777777" w:rsidR="00D346A5" w:rsidRPr="00291E6E" w:rsidRDefault="00D74513" w:rsidP="000D3D4F">
      <w:pPr>
        <w:numPr>
          <w:ilvl w:val="12"/>
          <w:numId w:val="0"/>
        </w:numPr>
        <w:rPr>
          <w:noProof/>
          <w:szCs w:val="22"/>
          <w:lang w:val="bg-BG"/>
        </w:rPr>
      </w:pPr>
      <w:r w:rsidRPr="00291E6E">
        <w:rPr>
          <w:szCs w:val="22"/>
          <w:lang w:val="bg-BG"/>
        </w:rPr>
        <w:t>Обърканост</w:t>
      </w:r>
      <w:r w:rsidR="00D346A5" w:rsidRPr="00291E6E">
        <w:rPr>
          <w:noProof/>
          <w:szCs w:val="22"/>
          <w:lang w:val="bg-BG"/>
        </w:rPr>
        <w:t>.</w:t>
      </w:r>
    </w:p>
    <w:p w14:paraId="14D7DA9B" w14:textId="77777777" w:rsidR="003B2216" w:rsidRPr="00291E6E" w:rsidRDefault="003B2216" w:rsidP="000D3D4F">
      <w:pPr>
        <w:numPr>
          <w:ilvl w:val="12"/>
          <w:numId w:val="0"/>
        </w:numPr>
        <w:rPr>
          <w:noProof/>
          <w:szCs w:val="22"/>
          <w:lang w:val="bg-BG"/>
        </w:rPr>
      </w:pPr>
    </w:p>
    <w:p w14:paraId="37EA20D6" w14:textId="77777777" w:rsidR="003B2216" w:rsidRPr="00291E6E" w:rsidRDefault="00D346A5" w:rsidP="000D3D4F">
      <w:pPr>
        <w:numPr>
          <w:ilvl w:val="12"/>
          <w:numId w:val="0"/>
        </w:numPr>
        <w:rPr>
          <w:noProof/>
          <w:szCs w:val="22"/>
          <w:lang w:val="bg-BG"/>
        </w:rPr>
      </w:pPr>
      <w:r w:rsidRPr="00291E6E">
        <w:rPr>
          <w:b/>
          <w:bCs/>
          <w:iCs/>
          <w:noProof/>
          <w:szCs w:val="22"/>
          <w:lang w:val="bg-BG"/>
        </w:rPr>
        <w:t>Много редки</w:t>
      </w:r>
      <w:r w:rsidR="00073926" w:rsidRPr="00291E6E">
        <w:rPr>
          <w:iCs/>
          <w:noProof/>
          <w:szCs w:val="22"/>
          <w:lang w:val="bg-BG"/>
        </w:rPr>
        <w:t xml:space="preserve"> (мо</w:t>
      </w:r>
      <w:r w:rsidR="00877849" w:rsidRPr="00291E6E">
        <w:rPr>
          <w:iCs/>
          <w:noProof/>
          <w:szCs w:val="22"/>
          <w:lang w:val="bg-BG"/>
        </w:rPr>
        <w:t>же</w:t>
      </w:r>
      <w:r w:rsidR="00073926" w:rsidRPr="00291E6E">
        <w:rPr>
          <w:iCs/>
          <w:noProof/>
          <w:szCs w:val="22"/>
          <w:lang w:val="bg-BG"/>
        </w:rPr>
        <w:t xml:space="preserve"> да засегнат до 1 на 10 000 </w:t>
      </w:r>
      <w:r w:rsidR="00A32404" w:rsidRPr="00291E6E">
        <w:rPr>
          <w:iCs/>
          <w:noProof/>
          <w:szCs w:val="22"/>
          <w:lang w:val="bg-BG"/>
        </w:rPr>
        <w:t>души</w:t>
      </w:r>
      <w:r w:rsidR="00073926" w:rsidRPr="00291E6E">
        <w:rPr>
          <w:iCs/>
          <w:noProof/>
          <w:szCs w:val="22"/>
          <w:lang w:val="bg-BG"/>
        </w:rPr>
        <w:t>)</w:t>
      </w:r>
      <w:r w:rsidRPr="00291E6E">
        <w:rPr>
          <w:noProof/>
          <w:szCs w:val="22"/>
          <w:lang w:val="bg-BG"/>
        </w:rPr>
        <w:t xml:space="preserve"> </w:t>
      </w:r>
    </w:p>
    <w:p w14:paraId="2BFA71E2" w14:textId="77777777" w:rsidR="00D346A5" w:rsidRPr="00291E6E" w:rsidRDefault="00795A3F" w:rsidP="000D3D4F">
      <w:pPr>
        <w:tabs>
          <w:tab w:val="clear" w:pos="567"/>
        </w:tabs>
        <w:autoSpaceDE w:val="0"/>
        <w:autoSpaceDN w:val="0"/>
        <w:adjustRightInd w:val="0"/>
        <w:rPr>
          <w:noProof/>
          <w:szCs w:val="22"/>
          <w:lang w:val="bg-BG"/>
        </w:rPr>
      </w:pPr>
      <w:r w:rsidRPr="00291E6E">
        <w:rPr>
          <w:szCs w:val="22"/>
          <w:lang w:val="bg-BG"/>
        </w:rPr>
        <w:t>Намален брой бели кръвни клетки, намален брой тромбоцити в кръвта, ко</w:t>
      </w:r>
      <w:r w:rsidR="00877849" w:rsidRPr="00291E6E">
        <w:rPr>
          <w:szCs w:val="22"/>
          <w:lang w:val="bg-BG"/>
        </w:rPr>
        <w:t>е</w:t>
      </w:r>
      <w:r w:rsidRPr="00291E6E">
        <w:rPr>
          <w:szCs w:val="22"/>
          <w:lang w:val="bg-BG"/>
        </w:rPr>
        <w:t>то може да доведе до необичайна поява на синини или лесно кървене (увреждане на червените кръвни клетки)</w:t>
      </w:r>
      <w:r w:rsidR="00954979" w:rsidRPr="00291E6E">
        <w:rPr>
          <w:szCs w:val="22"/>
          <w:lang w:val="bg-BG"/>
        </w:rPr>
        <w:t>;</w:t>
      </w:r>
      <w:r w:rsidRPr="00291E6E">
        <w:rPr>
          <w:szCs w:val="22"/>
          <w:lang w:val="bg-BG"/>
        </w:rPr>
        <w:t xml:space="preserve"> повишена кръвна захар (хипергликемия)</w:t>
      </w:r>
      <w:r w:rsidR="00954979" w:rsidRPr="00291E6E">
        <w:rPr>
          <w:szCs w:val="22"/>
          <w:lang w:val="bg-BG"/>
        </w:rPr>
        <w:t>;</w:t>
      </w:r>
      <w:r w:rsidRPr="00291E6E">
        <w:rPr>
          <w:szCs w:val="22"/>
          <w:lang w:val="bg-BG"/>
        </w:rPr>
        <w:t xml:space="preserve"> подуване на венците, подуване на корема (гастрит)</w:t>
      </w:r>
      <w:r w:rsidR="00954979" w:rsidRPr="00291E6E">
        <w:rPr>
          <w:szCs w:val="22"/>
          <w:lang w:val="bg-BG"/>
        </w:rPr>
        <w:t>;</w:t>
      </w:r>
      <w:r w:rsidRPr="00291E6E">
        <w:rPr>
          <w:szCs w:val="22"/>
          <w:lang w:val="bg-BG"/>
        </w:rPr>
        <w:t xml:space="preserve"> нарушена чернодробна функция, възпаление на черния дроб (хепатит), пожълтяване на кожата (жълтеница), повишение на чернодробните ензими, което може да повлияе някои лабораторни изследвания</w:t>
      </w:r>
      <w:r w:rsidR="00954979" w:rsidRPr="00291E6E">
        <w:rPr>
          <w:szCs w:val="22"/>
          <w:lang w:val="bg-BG"/>
        </w:rPr>
        <w:t>;</w:t>
      </w:r>
      <w:r w:rsidRPr="00291E6E">
        <w:rPr>
          <w:szCs w:val="22"/>
          <w:lang w:val="bg-BG"/>
        </w:rPr>
        <w:t xml:space="preserve"> повишено напрежение в мускулите</w:t>
      </w:r>
      <w:r w:rsidR="00954979" w:rsidRPr="00291E6E">
        <w:rPr>
          <w:szCs w:val="22"/>
          <w:lang w:val="bg-BG"/>
        </w:rPr>
        <w:t>;</w:t>
      </w:r>
      <w:r w:rsidRPr="00291E6E">
        <w:rPr>
          <w:szCs w:val="22"/>
          <w:lang w:val="bg-BG"/>
        </w:rPr>
        <w:t xml:space="preserve"> възпаление на кръвоносните съдове, често съпроводено с кожен обрив, чувствителност към светлина</w:t>
      </w:r>
      <w:r w:rsidR="008C755D" w:rsidRPr="00291E6E">
        <w:rPr>
          <w:szCs w:val="22"/>
          <w:lang w:val="bg-BG"/>
        </w:rPr>
        <w:t>; нарушения, включващи скованост, треперене и/или двигателни нарушения, увреждане на нервите; кашлица</w:t>
      </w:r>
      <w:r w:rsidR="00D346A5" w:rsidRPr="00291E6E">
        <w:rPr>
          <w:noProof/>
          <w:szCs w:val="22"/>
          <w:lang w:val="bg-BG"/>
        </w:rPr>
        <w:t>.</w:t>
      </w:r>
    </w:p>
    <w:p w14:paraId="41EFB129" w14:textId="77777777" w:rsidR="00181EEF" w:rsidRPr="00291E6E" w:rsidRDefault="00181EEF" w:rsidP="000D3D4F">
      <w:pPr>
        <w:tabs>
          <w:tab w:val="clear" w:pos="567"/>
        </w:tabs>
        <w:autoSpaceDE w:val="0"/>
        <w:autoSpaceDN w:val="0"/>
        <w:adjustRightInd w:val="0"/>
        <w:rPr>
          <w:noProof/>
          <w:szCs w:val="22"/>
          <w:lang w:val="ru-RU"/>
        </w:rPr>
      </w:pPr>
    </w:p>
    <w:p w14:paraId="236C455E" w14:textId="77777777" w:rsidR="00CD443C" w:rsidRPr="00291E6E" w:rsidRDefault="00CD443C" w:rsidP="000D3D4F">
      <w:pPr>
        <w:rPr>
          <w:noProof/>
          <w:szCs w:val="22"/>
          <w:u w:val="single"/>
          <w:lang w:val="ru-RU"/>
        </w:rPr>
      </w:pPr>
      <w:r w:rsidRPr="00291E6E">
        <w:rPr>
          <w:noProof/>
          <w:szCs w:val="22"/>
          <w:u w:val="single"/>
          <w:lang w:val="bg-BG"/>
        </w:rPr>
        <w:t>Валсартан</w:t>
      </w:r>
    </w:p>
    <w:p w14:paraId="0BADE7F7" w14:textId="77777777" w:rsidR="008C755D" w:rsidRPr="00291E6E" w:rsidRDefault="008C755D" w:rsidP="000D3D4F">
      <w:pPr>
        <w:rPr>
          <w:i/>
          <w:noProof/>
          <w:szCs w:val="22"/>
          <w:lang w:val="bg-BG"/>
        </w:rPr>
      </w:pPr>
    </w:p>
    <w:p w14:paraId="29A8A6C7" w14:textId="77777777" w:rsidR="008C755D" w:rsidRPr="00291E6E" w:rsidRDefault="008C755D" w:rsidP="000D3D4F">
      <w:pPr>
        <w:rPr>
          <w:iCs/>
          <w:noProof/>
          <w:szCs w:val="22"/>
          <w:lang w:val="bg-BG"/>
        </w:rPr>
      </w:pPr>
      <w:r w:rsidRPr="00291E6E">
        <w:rPr>
          <w:b/>
          <w:bCs/>
          <w:iCs/>
          <w:noProof/>
          <w:szCs w:val="22"/>
          <w:lang w:val="bg-BG"/>
        </w:rPr>
        <w:t>Нечести</w:t>
      </w:r>
      <w:r w:rsidRPr="00291E6E">
        <w:rPr>
          <w:iCs/>
          <w:noProof/>
          <w:szCs w:val="22"/>
          <w:lang w:val="bg-BG"/>
        </w:rPr>
        <w:t xml:space="preserve"> (може да засегнат до 1 на 100 </w:t>
      </w:r>
      <w:r w:rsidR="00A32404" w:rsidRPr="00291E6E">
        <w:rPr>
          <w:iCs/>
          <w:noProof/>
          <w:szCs w:val="22"/>
          <w:lang w:val="bg-BG"/>
        </w:rPr>
        <w:t>души</w:t>
      </w:r>
      <w:r w:rsidRPr="00291E6E">
        <w:rPr>
          <w:iCs/>
          <w:noProof/>
          <w:szCs w:val="22"/>
          <w:lang w:val="bg-BG"/>
        </w:rPr>
        <w:t>)</w:t>
      </w:r>
    </w:p>
    <w:p w14:paraId="4612F509" w14:textId="77777777" w:rsidR="008C755D" w:rsidRPr="00291E6E" w:rsidRDefault="008C755D" w:rsidP="000D3D4F">
      <w:pPr>
        <w:rPr>
          <w:iCs/>
          <w:noProof/>
          <w:szCs w:val="22"/>
          <w:lang w:val="bg-BG"/>
        </w:rPr>
      </w:pPr>
      <w:r w:rsidRPr="00291E6E">
        <w:rPr>
          <w:iCs/>
          <w:noProof/>
          <w:szCs w:val="22"/>
          <w:lang w:val="bg-BG"/>
        </w:rPr>
        <w:t>Световъртеж, умора.</w:t>
      </w:r>
    </w:p>
    <w:p w14:paraId="65C5E47A" w14:textId="77777777" w:rsidR="000709B1" w:rsidRPr="00291E6E" w:rsidRDefault="000709B1" w:rsidP="000709B1">
      <w:pPr>
        <w:rPr>
          <w:iCs/>
          <w:noProof/>
          <w:szCs w:val="22"/>
          <w:lang w:val="bg-BG"/>
        </w:rPr>
      </w:pPr>
    </w:p>
    <w:p w14:paraId="5C0FEB01" w14:textId="77777777" w:rsidR="007A3C82" w:rsidRPr="00291E6E" w:rsidRDefault="00FF6F48" w:rsidP="000D3D4F">
      <w:pPr>
        <w:rPr>
          <w:noProof/>
          <w:szCs w:val="22"/>
          <w:lang w:val="bg-BG"/>
        </w:rPr>
      </w:pPr>
      <w:r w:rsidRPr="00291E6E">
        <w:rPr>
          <w:b/>
          <w:bCs/>
          <w:iCs/>
          <w:noProof/>
          <w:szCs w:val="22"/>
          <w:lang w:val="bg-BG"/>
        </w:rPr>
        <w:t>С неизвестна честота</w:t>
      </w:r>
      <w:r w:rsidR="001F0A15" w:rsidRPr="00291E6E">
        <w:rPr>
          <w:b/>
          <w:bCs/>
          <w:iCs/>
          <w:noProof/>
          <w:szCs w:val="22"/>
          <w:lang w:val="bg-BG"/>
        </w:rPr>
        <w:t xml:space="preserve"> </w:t>
      </w:r>
      <w:r w:rsidR="001F0A15" w:rsidRPr="00291E6E">
        <w:rPr>
          <w:iCs/>
          <w:noProof/>
          <w:szCs w:val="22"/>
          <w:lang w:val="bg-BG"/>
        </w:rPr>
        <w:t>(от наличните данни не може да се направи оценка на честотата)</w:t>
      </w:r>
      <w:r w:rsidRPr="00291E6E">
        <w:rPr>
          <w:noProof/>
          <w:szCs w:val="22"/>
          <w:lang w:val="bg-BG"/>
        </w:rPr>
        <w:t xml:space="preserve"> Понижаване на</w:t>
      </w:r>
      <w:r w:rsidR="000F4150" w:rsidRPr="00291E6E">
        <w:rPr>
          <w:noProof/>
          <w:szCs w:val="22"/>
          <w:lang w:val="bg-BG"/>
        </w:rPr>
        <w:t xml:space="preserve"> броя на червените </w:t>
      </w:r>
      <w:r w:rsidR="008C755D" w:rsidRPr="00291E6E">
        <w:rPr>
          <w:noProof/>
          <w:szCs w:val="22"/>
          <w:lang w:val="bg-BG"/>
        </w:rPr>
        <w:t xml:space="preserve">и белите </w:t>
      </w:r>
      <w:r w:rsidR="000F4150" w:rsidRPr="00291E6E">
        <w:rPr>
          <w:noProof/>
          <w:szCs w:val="22"/>
          <w:lang w:val="bg-BG"/>
        </w:rPr>
        <w:t>кръвни кле</w:t>
      </w:r>
      <w:r w:rsidRPr="00291E6E">
        <w:rPr>
          <w:noProof/>
          <w:szCs w:val="22"/>
          <w:lang w:val="bg-BG"/>
        </w:rPr>
        <w:t xml:space="preserve">тки, </w:t>
      </w:r>
      <w:r w:rsidR="008C755D" w:rsidRPr="00291E6E">
        <w:rPr>
          <w:noProof/>
          <w:szCs w:val="22"/>
          <w:lang w:val="bg-BG"/>
        </w:rPr>
        <w:t xml:space="preserve">понижаване на броя на тромбоцитите в кръвта, </w:t>
      </w:r>
      <w:r w:rsidR="00CF49B7" w:rsidRPr="00291E6E">
        <w:rPr>
          <w:noProof/>
          <w:szCs w:val="22"/>
          <w:lang w:val="bg-BG"/>
        </w:rPr>
        <w:t xml:space="preserve">висока </w:t>
      </w:r>
      <w:r w:rsidRPr="00291E6E">
        <w:rPr>
          <w:noProof/>
          <w:szCs w:val="22"/>
          <w:lang w:val="bg-BG"/>
        </w:rPr>
        <w:t xml:space="preserve">температура, възпалено гърло </w:t>
      </w:r>
      <w:r w:rsidR="007A3C82" w:rsidRPr="00291E6E">
        <w:rPr>
          <w:noProof/>
          <w:szCs w:val="22"/>
          <w:lang w:val="bg-BG"/>
        </w:rPr>
        <w:t>или образуване на язви в устата в резултат на инфекции</w:t>
      </w:r>
      <w:r w:rsidR="005D1B02" w:rsidRPr="00291E6E">
        <w:rPr>
          <w:noProof/>
          <w:szCs w:val="22"/>
          <w:lang w:val="bg-BG"/>
        </w:rPr>
        <w:t>;</w:t>
      </w:r>
      <w:r w:rsidR="007A3C82" w:rsidRPr="00291E6E">
        <w:rPr>
          <w:noProof/>
          <w:szCs w:val="22"/>
          <w:lang w:val="bg-BG"/>
        </w:rPr>
        <w:t xml:space="preserve"> спонтанно кървене или получаване на </w:t>
      </w:r>
      <w:r w:rsidR="006D2794" w:rsidRPr="00291E6E">
        <w:rPr>
          <w:noProof/>
          <w:szCs w:val="22"/>
          <w:lang w:val="bg-BG"/>
        </w:rPr>
        <w:t>синини</w:t>
      </w:r>
      <w:r w:rsidR="005D1B02" w:rsidRPr="00291E6E">
        <w:rPr>
          <w:noProof/>
          <w:szCs w:val="22"/>
          <w:lang w:val="bg-BG"/>
        </w:rPr>
        <w:t>;</w:t>
      </w:r>
      <w:r w:rsidR="007A3C82" w:rsidRPr="00291E6E">
        <w:rPr>
          <w:noProof/>
          <w:szCs w:val="22"/>
          <w:lang w:val="bg-BG"/>
        </w:rPr>
        <w:t xml:space="preserve"> високи </w:t>
      </w:r>
      <w:r w:rsidR="00CF49B7" w:rsidRPr="00291E6E">
        <w:rPr>
          <w:noProof/>
          <w:szCs w:val="22"/>
          <w:lang w:val="bg-BG"/>
        </w:rPr>
        <w:t>стойности</w:t>
      </w:r>
      <w:r w:rsidR="007A3C82" w:rsidRPr="00291E6E">
        <w:rPr>
          <w:noProof/>
          <w:szCs w:val="22"/>
          <w:lang w:val="bg-BG"/>
        </w:rPr>
        <w:t xml:space="preserve"> на калия в кръвта</w:t>
      </w:r>
      <w:r w:rsidR="005D1B02" w:rsidRPr="00291E6E">
        <w:rPr>
          <w:noProof/>
          <w:szCs w:val="22"/>
          <w:lang w:val="bg-BG"/>
        </w:rPr>
        <w:t>;</w:t>
      </w:r>
      <w:r w:rsidR="007A3C82" w:rsidRPr="00291E6E">
        <w:rPr>
          <w:noProof/>
          <w:szCs w:val="22"/>
          <w:lang w:val="bg-BG"/>
        </w:rPr>
        <w:t xml:space="preserve"> </w:t>
      </w:r>
      <w:r w:rsidR="002B686E" w:rsidRPr="00291E6E">
        <w:rPr>
          <w:noProof/>
          <w:szCs w:val="22"/>
          <w:lang w:val="bg-BG"/>
        </w:rPr>
        <w:t xml:space="preserve">високи стойности на креатинин в кръвта, </w:t>
      </w:r>
      <w:r w:rsidR="007F0C9F" w:rsidRPr="00291E6E">
        <w:rPr>
          <w:noProof/>
          <w:szCs w:val="22"/>
          <w:lang w:val="bg-BG"/>
        </w:rPr>
        <w:t xml:space="preserve">отклонения в </w:t>
      </w:r>
      <w:r w:rsidR="00087C72" w:rsidRPr="00291E6E">
        <w:rPr>
          <w:noProof/>
          <w:szCs w:val="22"/>
          <w:lang w:val="bg-BG"/>
        </w:rPr>
        <w:t>показателите</w:t>
      </w:r>
      <w:r w:rsidR="007F0C9F" w:rsidRPr="00291E6E">
        <w:rPr>
          <w:noProof/>
          <w:szCs w:val="22"/>
          <w:lang w:val="bg-BG"/>
        </w:rPr>
        <w:t xml:space="preserve"> при изследвания за </w:t>
      </w:r>
      <w:r w:rsidR="007A3C82" w:rsidRPr="00291E6E">
        <w:rPr>
          <w:noProof/>
          <w:szCs w:val="22"/>
          <w:lang w:val="bg-BG"/>
        </w:rPr>
        <w:t>чернодробна</w:t>
      </w:r>
      <w:r w:rsidR="007F0C9F" w:rsidRPr="00291E6E">
        <w:rPr>
          <w:noProof/>
          <w:szCs w:val="22"/>
          <w:lang w:val="bg-BG"/>
        </w:rPr>
        <w:t>та</w:t>
      </w:r>
      <w:r w:rsidR="007A3C82" w:rsidRPr="00291E6E">
        <w:rPr>
          <w:noProof/>
          <w:szCs w:val="22"/>
          <w:lang w:val="bg-BG"/>
        </w:rPr>
        <w:t xml:space="preserve"> функция</w:t>
      </w:r>
      <w:r w:rsidR="005D1B02" w:rsidRPr="00291E6E">
        <w:rPr>
          <w:noProof/>
          <w:szCs w:val="22"/>
          <w:lang w:val="bg-BG"/>
        </w:rPr>
        <w:t>;</w:t>
      </w:r>
      <w:r w:rsidR="007A3C82" w:rsidRPr="00291E6E">
        <w:rPr>
          <w:noProof/>
          <w:szCs w:val="22"/>
          <w:lang w:val="bg-BG"/>
        </w:rPr>
        <w:t xml:space="preserve"> намалена и</w:t>
      </w:r>
      <w:r w:rsidR="00A43E40" w:rsidRPr="00291E6E">
        <w:rPr>
          <w:noProof/>
          <w:szCs w:val="22"/>
          <w:lang w:val="bg-BG"/>
        </w:rPr>
        <w:t>ли</w:t>
      </w:r>
      <w:r w:rsidR="007A3C82" w:rsidRPr="00291E6E">
        <w:rPr>
          <w:noProof/>
          <w:szCs w:val="22"/>
          <w:lang w:val="bg-BG"/>
        </w:rPr>
        <w:t xml:space="preserve"> силно намалена бъбречна функция</w:t>
      </w:r>
      <w:r w:rsidR="00FC10D5" w:rsidRPr="00291E6E">
        <w:rPr>
          <w:noProof/>
          <w:szCs w:val="22"/>
          <w:lang w:val="bg-BG"/>
        </w:rPr>
        <w:t>;</w:t>
      </w:r>
      <w:r w:rsidR="007A3C82" w:rsidRPr="00291E6E">
        <w:rPr>
          <w:noProof/>
          <w:szCs w:val="22"/>
          <w:lang w:val="bg-BG"/>
        </w:rPr>
        <w:t xml:space="preserve"> подуване предимно в областта на лицето и гърлото</w:t>
      </w:r>
      <w:r w:rsidR="00D447E7" w:rsidRPr="00291E6E">
        <w:rPr>
          <w:noProof/>
          <w:szCs w:val="22"/>
          <w:lang w:val="bg-BG"/>
        </w:rPr>
        <w:t>;</w:t>
      </w:r>
      <w:r w:rsidR="007A3C82" w:rsidRPr="00291E6E">
        <w:rPr>
          <w:noProof/>
          <w:szCs w:val="22"/>
          <w:lang w:val="bg-BG"/>
        </w:rPr>
        <w:t xml:space="preserve"> мускулни болки</w:t>
      </w:r>
      <w:r w:rsidR="00D447E7" w:rsidRPr="00291E6E">
        <w:rPr>
          <w:noProof/>
          <w:szCs w:val="22"/>
          <w:lang w:val="bg-BG"/>
        </w:rPr>
        <w:t>;</w:t>
      </w:r>
      <w:r w:rsidR="007A3C82" w:rsidRPr="00291E6E">
        <w:rPr>
          <w:noProof/>
          <w:szCs w:val="22"/>
          <w:lang w:val="bg-BG"/>
        </w:rPr>
        <w:t xml:space="preserve"> обрив, виолетово-червени петна</w:t>
      </w:r>
      <w:r w:rsidR="00D447E7" w:rsidRPr="00291E6E">
        <w:rPr>
          <w:noProof/>
          <w:szCs w:val="22"/>
          <w:lang w:val="bg-BG"/>
        </w:rPr>
        <w:t>;</w:t>
      </w:r>
      <w:r w:rsidR="007A3C82" w:rsidRPr="00291E6E">
        <w:rPr>
          <w:noProof/>
          <w:szCs w:val="22"/>
          <w:lang w:val="bg-BG"/>
        </w:rPr>
        <w:t xml:space="preserve"> температура</w:t>
      </w:r>
      <w:r w:rsidR="00D447E7" w:rsidRPr="00291E6E">
        <w:rPr>
          <w:noProof/>
          <w:szCs w:val="22"/>
          <w:lang w:val="bg-BG"/>
        </w:rPr>
        <w:t>;</w:t>
      </w:r>
      <w:r w:rsidR="007A3C82" w:rsidRPr="00291E6E">
        <w:rPr>
          <w:noProof/>
          <w:szCs w:val="22"/>
          <w:lang w:val="bg-BG"/>
        </w:rPr>
        <w:t xml:space="preserve"> сърбеж</w:t>
      </w:r>
      <w:r w:rsidR="00D447E7" w:rsidRPr="00291E6E">
        <w:rPr>
          <w:noProof/>
          <w:szCs w:val="22"/>
          <w:lang w:val="bg-BG"/>
        </w:rPr>
        <w:t>;</w:t>
      </w:r>
      <w:r w:rsidR="007A3C82" w:rsidRPr="00291E6E">
        <w:rPr>
          <w:noProof/>
          <w:szCs w:val="22"/>
          <w:lang w:val="bg-BG"/>
        </w:rPr>
        <w:t xml:space="preserve"> алергични реакции</w:t>
      </w:r>
      <w:r w:rsidR="002C4CF2" w:rsidRPr="00291E6E">
        <w:rPr>
          <w:noProof/>
          <w:szCs w:val="22"/>
          <w:lang w:val="bg-BG"/>
        </w:rPr>
        <w:t xml:space="preserve">; </w:t>
      </w:r>
      <w:r w:rsidR="00D42494" w:rsidRPr="00291E6E">
        <w:rPr>
          <w:noProof/>
          <w:szCs w:val="22"/>
          <w:lang w:val="bg-BG"/>
        </w:rPr>
        <w:t>образуване на мехури по кожата (признак на заболяване, наречено булозен дерматит)</w:t>
      </w:r>
      <w:r w:rsidR="007A3C82" w:rsidRPr="00291E6E">
        <w:rPr>
          <w:noProof/>
          <w:szCs w:val="22"/>
          <w:lang w:val="bg-BG"/>
        </w:rPr>
        <w:t>.</w:t>
      </w:r>
    </w:p>
    <w:p w14:paraId="69B76079" w14:textId="77777777" w:rsidR="00CD443C" w:rsidRPr="00291E6E" w:rsidRDefault="00CD443C" w:rsidP="000D3D4F">
      <w:pPr>
        <w:rPr>
          <w:noProof/>
          <w:szCs w:val="22"/>
          <w:lang w:val="ru-RU"/>
        </w:rPr>
      </w:pPr>
    </w:p>
    <w:p w14:paraId="3AFCFD5D" w14:textId="77777777" w:rsidR="00CD443C" w:rsidRPr="00291E6E" w:rsidRDefault="00CD443C" w:rsidP="000D3D4F">
      <w:pPr>
        <w:numPr>
          <w:ilvl w:val="12"/>
          <w:numId w:val="0"/>
        </w:numPr>
        <w:tabs>
          <w:tab w:val="clear" w:pos="567"/>
        </w:tabs>
        <w:ind w:right="-2"/>
        <w:rPr>
          <w:noProof/>
          <w:szCs w:val="22"/>
          <w:lang w:val="ru-RU"/>
        </w:rPr>
      </w:pPr>
      <w:r w:rsidRPr="00291E6E">
        <w:rPr>
          <w:noProof/>
          <w:szCs w:val="22"/>
          <w:lang w:val="bg-BG"/>
        </w:rPr>
        <w:t>Ако имате някоя от тези нежелани реакции, моля информирайте Вашия лекар веднага</w:t>
      </w:r>
      <w:r w:rsidRPr="00291E6E">
        <w:rPr>
          <w:noProof/>
          <w:szCs w:val="22"/>
          <w:lang w:val="ru-RU"/>
        </w:rPr>
        <w:t>.</w:t>
      </w:r>
    </w:p>
    <w:p w14:paraId="1690B8D9" w14:textId="77777777" w:rsidR="00CD443C" w:rsidRPr="00291E6E" w:rsidRDefault="00CD443C" w:rsidP="000D3D4F">
      <w:pPr>
        <w:numPr>
          <w:ilvl w:val="12"/>
          <w:numId w:val="0"/>
        </w:numPr>
        <w:tabs>
          <w:tab w:val="clear" w:pos="567"/>
        </w:tabs>
        <w:ind w:right="-2"/>
        <w:rPr>
          <w:noProof/>
          <w:szCs w:val="22"/>
          <w:lang w:val="ru-RU"/>
        </w:rPr>
      </w:pPr>
    </w:p>
    <w:p w14:paraId="49100B10" w14:textId="77777777" w:rsidR="00B636AC" w:rsidRPr="00291E6E" w:rsidRDefault="00B636AC" w:rsidP="00291E6E">
      <w:pPr>
        <w:numPr>
          <w:ilvl w:val="12"/>
          <w:numId w:val="0"/>
        </w:numPr>
        <w:tabs>
          <w:tab w:val="clear" w:pos="567"/>
          <w:tab w:val="left" w:pos="720"/>
        </w:tabs>
        <w:rPr>
          <w:b/>
          <w:snapToGrid w:val="0"/>
          <w:szCs w:val="22"/>
          <w:lang w:val="bg-BG"/>
        </w:rPr>
      </w:pPr>
      <w:r w:rsidRPr="00291E6E">
        <w:rPr>
          <w:b/>
          <w:snapToGrid w:val="0"/>
          <w:szCs w:val="22"/>
          <w:lang w:val="bg-BG"/>
        </w:rPr>
        <w:t>Съобщаване на нежелани реакции</w:t>
      </w:r>
    </w:p>
    <w:p w14:paraId="0785416D" w14:textId="76484FA2" w:rsidR="00CD443C" w:rsidRPr="00291E6E" w:rsidRDefault="00CD443C" w:rsidP="000D3D4F">
      <w:pPr>
        <w:ind w:right="-2"/>
        <w:rPr>
          <w:noProof/>
          <w:szCs w:val="22"/>
          <w:lang w:val="bg-BG"/>
        </w:rPr>
      </w:pPr>
      <w:r w:rsidRPr="00291E6E">
        <w:rPr>
          <w:noProof/>
          <w:szCs w:val="22"/>
          <w:lang w:val="ru-RU"/>
        </w:rPr>
        <w:t xml:space="preserve">Ако </w:t>
      </w:r>
      <w:r w:rsidR="00A62635" w:rsidRPr="00291E6E">
        <w:rPr>
          <w:noProof/>
          <w:szCs w:val="22"/>
          <w:lang w:val="ru-RU"/>
        </w:rPr>
        <w:t xml:space="preserve">получите някакви </w:t>
      </w:r>
      <w:r w:rsidRPr="00291E6E">
        <w:rPr>
          <w:noProof/>
          <w:szCs w:val="22"/>
          <w:lang w:val="ru-RU"/>
        </w:rPr>
        <w:t>нежелани лекарствени реакции, уведомете Вашия лекар или фармацевт.</w:t>
      </w:r>
      <w:r w:rsidR="00A62635" w:rsidRPr="00291E6E">
        <w:rPr>
          <w:szCs w:val="22"/>
          <w:lang w:val="bg-BG"/>
        </w:rPr>
        <w:t xml:space="preserve"> Това включва всички възможни неописани в тази листовка нежелани реакции</w:t>
      </w:r>
      <w:r w:rsidR="00A62635" w:rsidRPr="00291E6E">
        <w:rPr>
          <w:noProof/>
          <w:szCs w:val="22"/>
          <w:lang w:val="bg-BG"/>
        </w:rPr>
        <w:t>.</w:t>
      </w:r>
      <w:r w:rsidR="00C175F3" w:rsidRPr="00291E6E">
        <w:rPr>
          <w:noProof/>
          <w:snapToGrid w:val="0"/>
          <w:szCs w:val="22"/>
          <w:lang w:val="bg-BG"/>
        </w:rPr>
        <w:t xml:space="preserve"> Можете също да съобщите нежелани реакции </w:t>
      </w:r>
      <w:r w:rsidR="00C175F3" w:rsidRPr="00291E6E">
        <w:rPr>
          <w:snapToGrid w:val="0"/>
          <w:szCs w:val="22"/>
          <w:lang w:val="bg-BG"/>
        </w:rPr>
        <w:t xml:space="preserve">директно </w:t>
      </w:r>
      <w:r w:rsidR="00C175F3" w:rsidRPr="00291E6E">
        <w:rPr>
          <w:snapToGrid w:val="0"/>
          <w:szCs w:val="22"/>
          <w:shd w:val="pct15" w:color="auto" w:fill="auto"/>
          <w:lang w:val="bg-BG"/>
        </w:rPr>
        <w:t xml:space="preserve">чрез националната система за съобщаване, посочена в </w:t>
      </w:r>
      <w:hyperlink r:id="rId10" w:history="1">
        <w:r w:rsidR="00C175F3" w:rsidRPr="00CC4251">
          <w:rPr>
            <w:snapToGrid w:val="0"/>
            <w:color w:val="0000FF"/>
            <w:szCs w:val="22"/>
            <w:u w:val="single"/>
            <w:shd w:val="pct15" w:color="auto" w:fill="auto"/>
            <w:lang w:val="bg-BG"/>
          </w:rPr>
          <w:t>Приложение V</w:t>
        </w:r>
      </w:hyperlink>
      <w:r w:rsidR="00C175F3" w:rsidRPr="00291E6E">
        <w:rPr>
          <w:snapToGrid w:val="0"/>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1E2BB98F" w14:textId="77777777" w:rsidR="00CD443C" w:rsidRPr="00291E6E" w:rsidRDefault="00CD443C" w:rsidP="000D3D4F">
      <w:pPr>
        <w:numPr>
          <w:ilvl w:val="12"/>
          <w:numId w:val="0"/>
        </w:numPr>
        <w:tabs>
          <w:tab w:val="clear" w:pos="567"/>
        </w:tabs>
        <w:ind w:right="-2"/>
        <w:rPr>
          <w:noProof/>
          <w:szCs w:val="22"/>
          <w:lang w:val="ru-RU"/>
        </w:rPr>
      </w:pPr>
    </w:p>
    <w:p w14:paraId="0E7A56F4" w14:textId="77777777" w:rsidR="00CD443C" w:rsidRPr="00291E6E" w:rsidRDefault="00CD443C" w:rsidP="000D3D4F">
      <w:pPr>
        <w:numPr>
          <w:ilvl w:val="12"/>
          <w:numId w:val="0"/>
        </w:numPr>
        <w:tabs>
          <w:tab w:val="clear" w:pos="567"/>
        </w:tabs>
        <w:ind w:right="-2"/>
        <w:rPr>
          <w:noProof/>
          <w:szCs w:val="22"/>
          <w:lang w:val="ru-RU"/>
        </w:rPr>
      </w:pPr>
    </w:p>
    <w:p w14:paraId="0666845E" w14:textId="77777777" w:rsidR="00CD443C" w:rsidRPr="00291E6E" w:rsidRDefault="00CD443C" w:rsidP="005947A1">
      <w:pPr>
        <w:keepNext/>
        <w:numPr>
          <w:ilvl w:val="12"/>
          <w:numId w:val="0"/>
        </w:numPr>
        <w:tabs>
          <w:tab w:val="clear" w:pos="567"/>
        </w:tabs>
        <w:ind w:left="567" w:hanging="567"/>
        <w:rPr>
          <w:noProof/>
          <w:szCs w:val="22"/>
          <w:lang w:val="ru-RU"/>
        </w:rPr>
      </w:pPr>
      <w:r w:rsidRPr="00291E6E">
        <w:rPr>
          <w:b/>
          <w:noProof/>
          <w:szCs w:val="22"/>
          <w:lang w:val="ru-RU"/>
        </w:rPr>
        <w:lastRenderedPageBreak/>
        <w:t>5.</w:t>
      </w:r>
      <w:r w:rsidRPr="00291E6E">
        <w:rPr>
          <w:b/>
          <w:noProof/>
          <w:szCs w:val="22"/>
          <w:lang w:val="ru-RU"/>
        </w:rPr>
        <w:tab/>
      </w:r>
      <w:r w:rsidR="00EB55E7" w:rsidRPr="00291E6E">
        <w:rPr>
          <w:b/>
          <w:noProof/>
          <w:szCs w:val="22"/>
          <w:lang w:val="bg-BG"/>
        </w:rPr>
        <w:t>Как да съхранявате</w:t>
      </w:r>
      <w:r w:rsidR="00EB55E7" w:rsidRPr="00291E6E">
        <w:rPr>
          <w:b/>
          <w:noProof/>
          <w:szCs w:val="22"/>
          <w:lang w:val="ru-RU"/>
        </w:rPr>
        <w:t xml:space="preserve"> </w:t>
      </w:r>
      <w:r w:rsidR="00566F40" w:rsidRPr="00291E6E">
        <w:rPr>
          <w:b/>
          <w:bCs/>
          <w:noProof/>
          <w:szCs w:val="22"/>
          <w:lang w:val="bg-BG"/>
        </w:rPr>
        <w:t xml:space="preserve">Амлодипин/Валсартан </w:t>
      </w:r>
      <w:r w:rsidR="00566F40" w:rsidRPr="00291E6E">
        <w:rPr>
          <w:b/>
          <w:bCs/>
          <w:noProof/>
          <w:szCs w:val="22"/>
          <w:lang w:val="en-US"/>
        </w:rPr>
        <w:t>Mylan </w:t>
      </w:r>
    </w:p>
    <w:p w14:paraId="25F0C6B1" w14:textId="77777777" w:rsidR="00CD443C" w:rsidRPr="00291E6E" w:rsidRDefault="00CD443C" w:rsidP="005947A1">
      <w:pPr>
        <w:keepNext/>
        <w:numPr>
          <w:ilvl w:val="12"/>
          <w:numId w:val="0"/>
        </w:numPr>
        <w:tabs>
          <w:tab w:val="clear" w:pos="567"/>
        </w:tabs>
        <w:rPr>
          <w:noProof/>
          <w:szCs w:val="22"/>
          <w:lang w:val="ru-RU"/>
        </w:rPr>
      </w:pPr>
    </w:p>
    <w:p w14:paraId="21034527" w14:textId="77777777" w:rsidR="00CD443C" w:rsidRPr="00291E6E" w:rsidRDefault="00046A26" w:rsidP="005947A1">
      <w:pPr>
        <w:keepNext/>
        <w:numPr>
          <w:ilvl w:val="12"/>
          <w:numId w:val="0"/>
        </w:numPr>
        <w:tabs>
          <w:tab w:val="clear" w:pos="567"/>
        </w:tabs>
        <w:rPr>
          <w:noProof/>
          <w:szCs w:val="22"/>
          <w:lang w:val="ru-RU"/>
        </w:rPr>
      </w:pPr>
      <w:r w:rsidRPr="00291E6E">
        <w:rPr>
          <w:noProof/>
          <w:szCs w:val="22"/>
          <w:lang w:val="ru-RU"/>
        </w:rPr>
        <w:t>Да се съхранява</w:t>
      </w:r>
      <w:r w:rsidR="00CD443C" w:rsidRPr="00291E6E">
        <w:rPr>
          <w:noProof/>
          <w:szCs w:val="22"/>
          <w:lang w:val="ru-RU"/>
        </w:rPr>
        <w:t xml:space="preserve"> на място</w:t>
      </w:r>
      <w:r w:rsidRPr="00291E6E">
        <w:rPr>
          <w:noProof/>
          <w:szCs w:val="22"/>
          <w:lang w:val="ru-RU"/>
        </w:rPr>
        <w:t>,</w:t>
      </w:r>
      <w:r w:rsidR="00CD443C" w:rsidRPr="00291E6E">
        <w:rPr>
          <w:noProof/>
          <w:szCs w:val="22"/>
          <w:lang w:val="ru-RU"/>
        </w:rPr>
        <w:t xml:space="preserve"> </w:t>
      </w:r>
      <w:r w:rsidR="00CD443C" w:rsidRPr="00291E6E">
        <w:rPr>
          <w:noProof/>
          <w:szCs w:val="22"/>
          <w:lang w:val="bg-BG"/>
        </w:rPr>
        <w:t>недостъпно за</w:t>
      </w:r>
      <w:r w:rsidR="00CD443C" w:rsidRPr="00291E6E">
        <w:rPr>
          <w:noProof/>
          <w:szCs w:val="22"/>
          <w:lang w:val="ru-RU"/>
        </w:rPr>
        <w:t xml:space="preserve"> деца.</w:t>
      </w:r>
    </w:p>
    <w:p w14:paraId="15809C46" w14:textId="77777777" w:rsidR="002B686E" w:rsidRPr="00291E6E" w:rsidRDefault="002B686E" w:rsidP="005947A1">
      <w:pPr>
        <w:keepNext/>
        <w:numPr>
          <w:ilvl w:val="12"/>
          <w:numId w:val="0"/>
        </w:numPr>
        <w:tabs>
          <w:tab w:val="clear" w:pos="567"/>
        </w:tabs>
        <w:rPr>
          <w:noProof/>
          <w:szCs w:val="22"/>
          <w:lang w:val="ru-RU"/>
        </w:rPr>
      </w:pPr>
    </w:p>
    <w:p w14:paraId="01F7D844" w14:textId="2973F335" w:rsidR="00CD443C" w:rsidRPr="00291E6E" w:rsidRDefault="00CD443C" w:rsidP="005947A1">
      <w:pPr>
        <w:keepNext/>
        <w:numPr>
          <w:ilvl w:val="12"/>
          <w:numId w:val="0"/>
        </w:numPr>
        <w:tabs>
          <w:tab w:val="clear" w:pos="567"/>
        </w:tabs>
        <w:rPr>
          <w:noProof/>
          <w:szCs w:val="22"/>
          <w:lang w:val="ru-RU"/>
        </w:rPr>
      </w:pPr>
      <w:r w:rsidRPr="00291E6E">
        <w:rPr>
          <w:noProof/>
          <w:szCs w:val="22"/>
          <w:lang w:val="ru-RU"/>
        </w:rPr>
        <w:t xml:space="preserve">Не използвайте </w:t>
      </w:r>
      <w:r w:rsidR="00BC7194" w:rsidRPr="00291E6E">
        <w:rPr>
          <w:noProof/>
          <w:szCs w:val="22"/>
          <w:lang w:val="ru-RU"/>
        </w:rPr>
        <w:t>това лекарство</w:t>
      </w:r>
      <w:r w:rsidRPr="00291E6E">
        <w:rPr>
          <w:noProof/>
          <w:szCs w:val="22"/>
          <w:lang w:val="ru-RU"/>
        </w:rPr>
        <w:t xml:space="preserve"> след срока на годност</w:t>
      </w:r>
      <w:r w:rsidR="00046A26" w:rsidRPr="00291E6E">
        <w:rPr>
          <w:noProof/>
          <w:szCs w:val="22"/>
          <w:lang w:val="ru-RU"/>
        </w:rPr>
        <w:t>,</w:t>
      </w:r>
      <w:r w:rsidRPr="00291E6E">
        <w:rPr>
          <w:noProof/>
          <w:szCs w:val="22"/>
          <w:lang w:val="ru-RU"/>
        </w:rPr>
        <w:t xml:space="preserve"> отбелязан върху</w:t>
      </w:r>
      <w:r w:rsidRPr="00291E6E">
        <w:rPr>
          <w:noProof/>
          <w:szCs w:val="22"/>
          <w:lang w:val="bg-BG"/>
        </w:rPr>
        <w:t xml:space="preserve"> </w:t>
      </w:r>
      <w:r w:rsidRPr="00291E6E">
        <w:rPr>
          <w:noProof/>
          <w:szCs w:val="22"/>
          <w:lang w:val="ru-RU"/>
        </w:rPr>
        <w:t>картонената опаковка</w:t>
      </w:r>
      <w:r w:rsidRPr="00291E6E">
        <w:rPr>
          <w:noProof/>
          <w:szCs w:val="22"/>
          <w:lang w:val="bg-BG"/>
        </w:rPr>
        <w:t xml:space="preserve"> и блистера</w:t>
      </w:r>
      <w:r w:rsidR="004D6735" w:rsidRPr="00291E6E">
        <w:rPr>
          <w:noProof/>
          <w:szCs w:val="22"/>
          <w:lang w:val="bg-BG"/>
        </w:rPr>
        <w:t xml:space="preserve"> след </w:t>
      </w:r>
      <w:r w:rsidR="00A27A20" w:rsidRPr="00291E6E">
        <w:rPr>
          <w:noProof/>
          <w:szCs w:val="22"/>
          <w:lang w:val="ru-RU"/>
        </w:rPr>
        <w:t>(</w:t>
      </w:r>
      <w:r w:rsidR="004D6735" w:rsidRPr="00291E6E">
        <w:rPr>
          <w:noProof/>
          <w:szCs w:val="22"/>
          <w:lang w:val="bg-BG"/>
        </w:rPr>
        <w:t>Годен до</w:t>
      </w:r>
      <w:r w:rsidR="008B7A83" w:rsidRPr="00291E6E">
        <w:rPr>
          <w:noProof/>
          <w:szCs w:val="22"/>
          <w:lang w:val="bg-BG"/>
        </w:rPr>
        <w:t>:</w:t>
      </w:r>
      <w:r w:rsidR="008B7A83" w:rsidRPr="00291E6E">
        <w:rPr>
          <w:noProof/>
          <w:szCs w:val="22"/>
          <w:lang w:val="ru-RU"/>
        </w:rPr>
        <w:t>/</w:t>
      </w:r>
      <w:r w:rsidR="008B7A83" w:rsidRPr="00291E6E">
        <w:rPr>
          <w:noProof/>
          <w:szCs w:val="22"/>
          <w:lang w:val="en-US"/>
        </w:rPr>
        <w:t>EXP</w:t>
      </w:r>
      <w:r w:rsidR="00A27A20" w:rsidRPr="00291E6E">
        <w:rPr>
          <w:noProof/>
          <w:szCs w:val="22"/>
          <w:lang w:val="ru-RU"/>
        </w:rPr>
        <w:t>)</w:t>
      </w:r>
      <w:r w:rsidRPr="00291E6E">
        <w:rPr>
          <w:noProof/>
          <w:szCs w:val="22"/>
          <w:lang w:val="ru-RU"/>
        </w:rPr>
        <w:t>.</w:t>
      </w:r>
      <w:r w:rsidR="004D6735" w:rsidRPr="00291E6E">
        <w:rPr>
          <w:noProof/>
          <w:szCs w:val="22"/>
          <w:lang w:val="ru-RU"/>
        </w:rPr>
        <w:t xml:space="preserve"> </w:t>
      </w:r>
      <w:r w:rsidR="004D6735" w:rsidRPr="00291E6E">
        <w:rPr>
          <w:szCs w:val="22"/>
          <w:lang w:val="bg-BG"/>
        </w:rPr>
        <w:t>Срок</w:t>
      </w:r>
      <w:r w:rsidR="004D6735" w:rsidRPr="00291E6E">
        <w:rPr>
          <w:noProof/>
          <w:szCs w:val="22"/>
          <w:lang w:val="bg-BG"/>
        </w:rPr>
        <w:t>ът</w:t>
      </w:r>
      <w:r w:rsidR="004D6735" w:rsidRPr="00291E6E">
        <w:rPr>
          <w:szCs w:val="22"/>
          <w:lang w:val="bg-BG"/>
        </w:rPr>
        <w:t xml:space="preserve"> на годност отговаря на последния ден от посочения месец.</w:t>
      </w:r>
    </w:p>
    <w:p w14:paraId="1C3049F9" w14:textId="77777777" w:rsidR="002B686E" w:rsidRPr="00291E6E" w:rsidRDefault="002B686E" w:rsidP="000D3D4F">
      <w:pPr>
        <w:rPr>
          <w:i/>
          <w:noProof/>
          <w:szCs w:val="22"/>
          <w:lang w:val="bg-BG"/>
        </w:rPr>
      </w:pPr>
    </w:p>
    <w:p w14:paraId="0392A1D1" w14:textId="77777777" w:rsidR="004D6735" w:rsidRPr="00291E6E" w:rsidRDefault="004D6735" w:rsidP="000D3D4F">
      <w:pPr>
        <w:rPr>
          <w:noProof/>
          <w:szCs w:val="22"/>
          <w:lang w:val="bg-BG"/>
        </w:rPr>
      </w:pPr>
      <w:r w:rsidRPr="00291E6E">
        <w:rPr>
          <w:i/>
          <w:noProof/>
          <w:szCs w:val="22"/>
          <w:lang w:val="bg-BG"/>
        </w:rPr>
        <w:t>За бутилк</w:t>
      </w:r>
      <w:r w:rsidR="00A13570" w:rsidRPr="00291E6E">
        <w:rPr>
          <w:i/>
          <w:noProof/>
          <w:szCs w:val="22"/>
          <w:lang w:val="bg-BG"/>
        </w:rPr>
        <w:t>и</w:t>
      </w:r>
      <w:r w:rsidRPr="00291E6E">
        <w:rPr>
          <w:i/>
          <w:noProof/>
          <w:szCs w:val="22"/>
          <w:lang w:val="bg-BG"/>
        </w:rPr>
        <w:t>те</w:t>
      </w:r>
      <w:r w:rsidRPr="00291E6E">
        <w:rPr>
          <w:i/>
          <w:noProof/>
          <w:szCs w:val="22"/>
          <w:lang w:val="ru-RU"/>
        </w:rPr>
        <w:t>:</w:t>
      </w:r>
      <w:r w:rsidRPr="00291E6E">
        <w:rPr>
          <w:noProof/>
          <w:szCs w:val="22"/>
          <w:lang w:val="ru-RU"/>
        </w:rPr>
        <w:t xml:space="preserve"> </w:t>
      </w:r>
      <w:r w:rsidRPr="00291E6E">
        <w:rPr>
          <w:noProof/>
          <w:szCs w:val="22"/>
          <w:lang w:val="bg-BG"/>
        </w:rPr>
        <w:t>След първото отваряне да се използва в рамките на 100 дни.</w:t>
      </w:r>
    </w:p>
    <w:p w14:paraId="2B567690" w14:textId="77777777" w:rsidR="004D6735" w:rsidRPr="00291E6E" w:rsidRDefault="004D6735" w:rsidP="000D3D4F">
      <w:pPr>
        <w:tabs>
          <w:tab w:val="clear" w:pos="567"/>
        </w:tabs>
        <w:rPr>
          <w:noProof/>
          <w:szCs w:val="22"/>
          <w:lang w:val="ru-RU"/>
        </w:rPr>
      </w:pPr>
      <w:r w:rsidRPr="00291E6E">
        <w:rPr>
          <w:szCs w:val="22"/>
          <w:lang w:val="bg-BG"/>
        </w:rPr>
        <w:t>Това лекарство не изисква специални условия на съхранение.</w:t>
      </w:r>
    </w:p>
    <w:p w14:paraId="2F0F4F86" w14:textId="77777777" w:rsidR="002B686E" w:rsidRPr="00291E6E" w:rsidRDefault="002B686E" w:rsidP="000D3D4F">
      <w:pPr>
        <w:numPr>
          <w:ilvl w:val="12"/>
          <w:numId w:val="0"/>
        </w:numPr>
        <w:tabs>
          <w:tab w:val="clear" w:pos="567"/>
        </w:tabs>
        <w:ind w:right="-2"/>
        <w:rPr>
          <w:szCs w:val="22"/>
          <w:lang w:val="bg-BG"/>
        </w:rPr>
      </w:pPr>
    </w:p>
    <w:p w14:paraId="796AA004" w14:textId="77777777" w:rsidR="00CD443C" w:rsidRPr="00291E6E" w:rsidRDefault="004D6735" w:rsidP="000D3D4F">
      <w:pPr>
        <w:numPr>
          <w:ilvl w:val="12"/>
          <w:numId w:val="0"/>
        </w:numPr>
        <w:tabs>
          <w:tab w:val="clear" w:pos="567"/>
        </w:tabs>
        <w:ind w:right="-2"/>
        <w:rPr>
          <w:noProof/>
          <w:szCs w:val="22"/>
          <w:lang w:val="ru-RU"/>
        </w:rPr>
      </w:pPr>
      <w:r w:rsidRPr="00291E6E">
        <w:rPr>
          <w:szCs w:val="22"/>
          <w:lang w:val="bg-BG"/>
        </w:rPr>
        <w:t xml:space="preserve">Не използвайте </w:t>
      </w:r>
      <w:r w:rsidRPr="00291E6E">
        <w:rPr>
          <w:noProof/>
          <w:szCs w:val="22"/>
          <w:lang w:val="bg-BG"/>
        </w:rPr>
        <w:t>това лекарство,</w:t>
      </w:r>
      <w:r w:rsidRPr="00291E6E">
        <w:rPr>
          <w:szCs w:val="22"/>
          <w:lang w:val="bg-BG"/>
        </w:rPr>
        <w:t xml:space="preserve"> ако забележите, че</w:t>
      </w:r>
      <w:r w:rsidR="00CD443C" w:rsidRPr="00291E6E">
        <w:rPr>
          <w:noProof/>
          <w:szCs w:val="22"/>
          <w:lang w:val="bg-BG"/>
        </w:rPr>
        <w:t xml:space="preserve"> опаковк</w:t>
      </w:r>
      <w:r w:rsidR="00004F5A" w:rsidRPr="00291E6E">
        <w:rPr>
          <w:noProof/>
          <w:szCs w:val="22"/>
          <w:lang w:val="bg-BG"/>
        </w:rPr>
        <w:t>ата е</w:t>
      </w:r>
      <w:r w:rsidR="00CD443C" w:rsidRPr="00291E6E">
        <w:rPr>
          <w:noProof/>
          <w:szCs w:val="22"/>
          <w:lang w:val="bg-BG"/>
        </w:rPr>
        <w:t xml:space="preserve"> повреден</w:t>
      </w:r>
      <w:r w:rsidR="00004F5A" w:rsidRPr="00291E6E">
        <w:rPr>
          <w:noProof/>
          <w:szCs w:val="22"/>
          <w:lang w:val="bg-BG"/>
        </w:rPr>
        <w:t>а</w:t>
      </w:r>
      <w:r w:rsidR="00CD443C" w:rsidRPr="00291E6E">
        <w:rPr>
          <w:noProof/>
          <w:szCs w:val="22"/>
          <w:lang w:val="bg-BG"/>
        </w:rPr>
        <w:t xml:space="preserve"> или има </w:t>
      </w:r>
      <w:r w:rsidR="00004F5A" w:rsidRPr="00291E6E">
        <w:rPr>
          <w:noProof/>
          <w:szCs w:val="22"/>
          <w:lang w:val="bg-BG"/>
        </w:rPr>
        <w:t>признаци</w:t>
      </w:r>
      <w:r w:rsidR="00CD443C" w:rsidRPr="00291E6E">
        <w:rPr>
          <w:noProof/>
          <w:szCs w:val="22"/>
          <w:lang w:val="bg-BG"/>
        </w:rPr>
        <w:t xml:space="preserve"> на </w:t>
      </w:r>
      <w:r w:rsidR="00004F5A" w:rsidRPr="00291E6E">
        <w:rPr>
          <w:noProof/>
          <w:szCs w:val="22"/>
          <w:lang w:val="bg-BG"/>
        </w:rPr>
        <w:t>отваряне</w:t>
      </w:r>
      <w:r w:rsidR="00CD443C" w:rsidRPr="00291E6E">
        <w:rPr>
          <w:noProof/>
          <w:szCs w:val="22"/>
          <w:lang w:val="ru-RU"/>
        </w:rPr>
        <w:t>.</w:t>
      </w:r>
    </w:p>
    <w:p w14:paraId="0A89BF94" w14:textId="77777777" w:rsidR="003B1430" w:rsidRPr="00291E6E" w:rsidRDefault="003B1430" w:rsidP="000D3D4F">
      <w:pPr>
        <w:numPr>
          <w:ilvl w:val="12"/>
          <w:numId w:val="0"/>
        </w:numPr>
        <w:tabs>
          <w:tab w:val="clear" w:pos="567"/>
        </w:tabs>
        <w:ind w:right="-2"/>
        <w:rPr>
          <w:noProof/>
          <w:szCs w:val="22"/>
          <w:lang w:val="ru-RU"/>
        </w:rPr>
      </w:pPr>
    </w:p>
    <w:p w14:paraId="618749A2" w14:textId="77777777" w:rsidR="003B1430" w:rsidRPr="00291E6E" w:rsidRDefault="003B1430" w:rsidP="000D3D4F">
      <w:pPr>
        <w:numPr>
          <w:ilvl w:val="12"/>
          <w:numId w:val="0"/>
        </w:numPr>
        <w:tabs>
          <w:tab w:val="clear" w:pos="567"/>
        </w:tabs>
        <w:ind w:right="-2"/>
        <w:rPr>
          <w:noProof/>
          <w:szCs w:val="22"/>
          <w:lang w:val="ru-RU"/>
        </w:rPr>
      </w:pPr>
      <w:r w:rsidRPr="00291E6E">
        <w:rPr>
          <w:noProof/>
          <w:szCs w:val="22"/>
          <w:lang w:val="bg-BG"/>
        </w:rPr>
        <w:t>Не изхвърляйте лекарствата</w:t>
      </w:r>
      <w:r w:rsidRPr="00291E6E">
        <w:rPr>
          <w:szCs w:val="22"/>
          <w:lang w:val="bg-BG"/>
        </w:rPr>
        <w:t xml:space="preserve"> в канализацията или в контейнера за домашни отпадъци</w:t>
      </w:r>
      <w:r w:rsidRPr="00291E6E">
        <w:rPr>
          <w:noProof/>
          <w:szCs w:val="22"/>
          <w:lang w:val="bg-BG"/>
        </w:rPr>
        <w:t>.</w:t>
      </w:r>
      <w:r w:rsidRPr="00291E6E">
        <w:rPr>
          <w:szCs w:val="22"/>
          <w:lang w:val="bg-BG"/>
        </w:rPr>
        <w:t xml:space="preserve"> Попитайте Вашия фармацевт как да </w:t>
      </w:r>
      <w:r w:rsidRPr="00291E6E">
        <w:rPr>
          <w:noProof/>
          <w:szCs w:val="22"/>
          <w:lang w:val="bg-BG"/>
        </w:rPr>
        <w:t>изхвърляте лекарствата, които вече не използвате</w:t>
      </w:r>
      <w:r w:rsidRPr="00291E6E">
        <w:rPr>
          <w:szCs w:val="22"/>
          <w:lang w:val="bg-BG"/>
        </w:rPr>
        <w:t xml:space="preserve">. </w:t>
      </w:r>
      <w:r w:rsidRPr="00291E6E">
        <w:rPr>
          <w:noProof/>
          <w:szCs w:val="22"/>
          <w:lang w:val="bg-BG"/>
        </w:rPr>
        <w:t>Тези мерки ще спомогнат за опазване на околната среда</w:t>
      </w:r>
    </w:p>
    <w:p w14:paraId="1E20C6E3" w14:textId="77777777" w:rsidR="00CD443C" w:rsidRPr="00291E6E" w:rsidRDefault="00CD443C" w:rsidP="000D3D4F">
      <w:pPr>
        <w:numPr>
          <w:ilvl w:val="12"/>
          <w:numId w:val="0"/>
        </w:numPr>
        <w:tabs>
          <w:tab w:val="clear" w:pos="567"/>
        </w:tabs>
        <w:ind w:right="-2"/>
        <w:rPr>
          <w:noProof/>
          <w:szCs w:val="22"/>
          <w:lang w:val="ru-RU"/>
        </w:rPr>
      </w:pPr>
    </w:p>
    <w:p w14:paraId="6A7AAFAE" w14:textId="77777777" w:rsidR="00CD443C" w:rsidRPr="00291E6E" w:rsidRDefault="00CD443C" w:rsidP="000D3D4F">
      <w:pPr>
        <w:numPr>
          <w:ilvl w:val="12"/>
          <w:numId w:val="0"/>
        </w:numPr>
        <w:tabs>
          <w:tab w:val="clear" w:pos="567"/>
        </w:tabs>
        <w:ind w:right="-2"/>
        <w:rPr>
          <w:noProof/>
          <w:szCs w:val="22"/>
          <w:lang w:val="ru-RU"/>
        </w:rPr>
      </w:pPr>
    </w:p>
    <w:p w14:paraId="7FB28F68" w14:textId="77777777" w:rsidR="00CD443C" w:rsidRPr="00291E6E" w:rsidRDefault="00CD443C" w:rsidP="00AD15E7">
      <w:pPr>
        <w:numPr>
          <w:ilvl w:val="12"/>
          <w:numId w:val="0"/>
        </w:numPr>
        <w:tabs>
          <w:tab w:val="clear" w:pos="567"/>
        </w:tabs>
        <w:ind w:left="567" w:hanging="567"/>
        <w:rPr>
          <w:b/>
          <w:noProof/>
          <w:szCs w:val="22"/>
          <w:lang w:val="bg-BG"/>
        </w:rPr>
      </w:pPr>
      <w:r w:rsidRPr="00291E6E">
        <w:rPr>
          <w:b/>
          <w:noProof/>
          <w:szCs w:val="22"/>
          <w:lang w:val="ru-RU"/>
        </w:rPr>
        <w:t>6.</w:t>
      </w:r>
      <w:r w:rsidRPr="00291E6E">
        <w:rPr>
          <w:b/>
          <w:noProof/>
          <w:szCs w:val="22"/>
          <w:lang w:val="ru-RU"/>
        </w:rPr>
        <w:tab/>
      </w:r>
      <w:r w:rsidR="00A63F37" w:rsidRPr="00291E6E">
        <w:rPr>
          <w:b/>
          <w:noProof/>
          <w:szCs w:val="22"/>
          <w:lang w:val="bg-BG"/>
        </w:rPr>
        <w:t>Съдържание на опаковката и допълнителна информация</w:t>
      </w:r>
    </w:p>
    <w:p w14:paraId="003489E3" w14:textId="77777777" w:rsidR="00CD443C" w:rsidRPr="00291E6E" w:rsidRDefault="00CD443C" w:rsidP="000D3D4F">
      <w:pPr>
        <w:numPr>
          <w:ilvl w:val="12"/>
          <w:numId w:val="0"/>
        </w:numPr>
        <w:tabs>
          <w:tab w:val="clear" w:pos="567"/>
        </w:tabs>
        <w:ind w:right="-2"/>
        <w:rPr>
          <w:noProof/>
          <w:szCs w:val="22"/>
          <w:lang w:val="ru-RU"/>
        </w:rPr>
      </w:pPr>
    </w:p>
    <w:p w14:paraId="7A9A7BBD" w14:textId="77777777" w:rsidR="00CD443C" w:rsidRPr="00291E6E" w:rsidRDefault="00CD443C" w:rsidP="000D3D4F">
      <w:pPr>
        <w:numPr>
          <w:ilvl w:val="12"/>
          <w:numId w:val="0"/>
        </w:numPr>
        <w:tabs>
          <w:tab w:val="clear" w:pos="567"/>
        </w:tabs>
        <w:ind w:right="-2"/>
        <w:rPr>
          <w:b/>
          <w:bCs/>
          <w:noProof/>
          <w:szCs w:val="22"/>
          <w:lang w:val="bg-BG"/>
        </w:rPr>
      </w:pPr>
      <w:r w:rsidRPr="00291E6E">
        <w:rPr>
          <w:b/>
          <w:bCs/>
          <w:noProof/>
          <w:szCs w:val="22"/>
          <w:lang w:val="bg-BG"/>
        </w:rPr>
        <w:t xml:space="preserve">Какво съдържа </w:t>
      </w:r>
      <w:r w:rsidR="00566F40" w:rsidRPr="00291E6E">
        <w:rPr>
          <w:b/>
          <w:bCs/>
          <w:noProof/>
          <w:szCs w:val="22"/>
          <w:lang w:val="bg-BG"/>
        </w:rPr>
        <w:t xml:space="preserve">Амлодипин/Валсартан </w:t>
      </w:r>
      <w:r w:rsidR="00566F40" w:rsidRPr="00291E6E">
        <w:rPr>
          <w:b/>
          <w:bCs/>
          <w:noProof/>
          <w:szCs w:val="22"/>
          <w:lang w:val="en-US"/>
        </w:rPr>
        <w:t>Mylan </w:t>
      </w:r>
    </w:p>
    <w:p w14:paraId="1389FD4C" w14:textId="77777777" w:rsidR="00D51398" w:rsidRPr="00291E6E" w:rsidRDefault="00CD443C" w:rsidP="000D3D4F">
      <w:pPr>
        <w:pStyle w:val="Listlevel1"/>
        <w:spacing w:before="0" w:after="0"/>
        <w:ind w:left="0" w:firstLine="0"/>
        <w:rPr>
          <w:noProof/>
          <w:sz w:val="22"/>
          <w:szCs w:val="22"/>
          <w:lang w:val="bg-BG"/>
        </w:rPr>
      </w:pPr>
      <w:r w:rsidRPr="00291E6E">
        <w:rPr>
          <w:noProof/>
          <w:sz w:val="22"/>
          <w:szCs w:val="22"/>
          <w:lang w:val="bg-BG"/>
        </w:rPr>
        <w:t xml:space="preserve">Активните </w:t>
      </w:r>
      <w:r w:rsidR="00115170" w:rsidRPr="00291E6E">
        <w:rPr>
          <w:noProof/>
          <w:sz w:val="22"/>
          <w:szCs w:val="22"/>
          <w:lang w:val="bg-BG"/>
        </w:rPr>
        <w:t>вещества</w:t>
      </w:r>
      <w:r w:rsidRPr="00291E6E">
        <w:rPr>
          <w:noProof/>
          <w:sz w:val="22"/>
          <w:szCs w:val="22"/>
          <w:lang w:val="bg-BG"/>
        </w:rPr>
        <w:t xml:space="preserve"> на </w:t>
      </w:r>
      <w:r w:rsidR="000E570E" w:rsidRPr="00291E6E">
        <w:rPr>
          <w:bCs/>
          <w:noProof/>
          <w:sz w:val="22"/>
          <w:szCs w:val="22"/>
          <w:lang w:val="bg-BG"/>
        </w:rPr>
        <w:t xml:space="preserve">Амлодипин/Валсартан </w:t>
      </w:r>
      <w:r w:rsidR="000E570E" w:rsidRPr="00291E6E">
        <w:rPr>
          <w:bCs/>
          <w:noProof/>
          <w:sz w:val="22"/>
          <w:szCs w:val="22"/>
        </w:rPr>
        <w:t>Mylan</w:t>
      </w:r>
      <w:r w:rsidR="000E570E" w:rsidRPr="00291E6E">
        <w:rPr>
          <w:b/>
          <w:bCs/>
          <w:noProof/>
          <w:sz w:val="22"/>
          <w:szCs w:val="22"/>
        </w:rPr>
        <w:t> </w:t>
      </w:r>
      <w:r w:rsidRPr="00291E6E">
        <w:rPr>
          <w:noProof/>
          <w:sz w:val="22"/>
          <w:szCs w:val="22"/>
          <w:lang w:val="bg-BG"/>
        </w:rPr>
        <w:t xml:space="preserve">са амлодипин (като амлодипин безилат) и валсартан. </w:t>
      </w:r>
    </w:p>
    <w:p w14:paraId="2FC7033C" w14:textId="77777777" w:rsidR="003B1430" w:rsidRPr="00291E6E" w:rsidRDefault="003B1430" w:rsidP="000D3D4F">
      <w:pPr>
        <w:pStyle w:val="Listlevel1"/>
        <w:spacing w:before="0" w:after="0"/>
        <w:ind w:left="0" w:firstLine="0"/>
        <w:rPr>
          <w:noProof/>
          <w:sz w:val="22"/>
          <w:szCs w:val="22"/>
          <w:lang w:val="bg-BG"/>
        </w:rPr>
      </w:pPr>
    </w:p>
    <w:p w14:paraId="00D3D83D" w14:textId="77777777" w:rsidR="00D51398" w:rsidRPr="00291E6E" w:rsidRDefault="00D51398" w:rsidP="000D3D4F">
      <w:pPr>
        <w:autoSpaceDE w:val="0"/>
        <w:autoSpaceDN w:val="0"/>
        <w:adjustRightInd w:val="0"/>
        <w:rPr>
          <w:noProof/>
          <w:szCs w:val="22"/>
          <w:u w:val="single"/>
          <w:lang w:val="ru-RU"/>
        </w:rPr>
      </w:pPr>
      <w:r w:rsidRPr="00291E6E">
        <w:rPr>
          <w:noProof/>
          <w:szCs w:val="22"/>
          <w:u w:val="single"/>
          <w:lang w:val="bg-BG"/>
        </w:rPr>
        <w:t xml:space="preserve">Амлодипин/Валсартан </w:t>
      </w:r>
      <w:r w:rsidRPr="00291E6E">
        <w:rPr>
          <w:noProof/>
          <w:szCs w:val="22"/>
          <w:u w:val="single"/>
          <w:lang w:val="en-US"/>
        </w:rPr>
        <w:t>Mylan </w:t>
      </w:r>
      <w:r w:rsidRPr="00291E6E">
        <w:rPr>
          <w:noProof/>
          <w:szCs w:val="22"/>
          <w:u w:val="single"/>
          <w:lang w:val="ru-RU"/>
        </w:rPr>
        <w:t>5</w:t>
      </w:r>
      <w:r w:rsidRPr="00291E6E">
        <w:rPr>
          <w:noProof/>
          <w:szCs w:val="22"/>
          <w:u w:val="single"/>
          <w:lang w:val="en-US"/>
        </w:rPr>
        <w:t> mg</w:t>
      </w:r>
      <w:r w:rsidRPr="00291E6E">
        <w:rPr>
          <w:noProof/>
          <w:szCs w:val="22"/>
          <w:u w:val="single"/>
          <w:lang w:val="ru-RU"/>
        </w:rPr>
        <w:t>/80</w:t>
      </w:r>
      <w:r w:rsidRPr="00291E6E">
        <w:rPr>
          <w:noProof/>
          <w:szCs w:val="22"/>
          <w:u w:val="single"/>
          <w:lang w:val="en-US"/>
        </w:rPr>
        <w:t> mg</w:t>
      </w:r>
      <w:r w:rsidRPr="00291E6E">
        <w:rPr>
          <w:noProof/>
          <w:szCs w:val="22"/>
          <w:u w:val="single"/>
          <w:lang w:val="ru-RU"/>
        </w:rPr>
        <w:t xml:space="preserve"> </w:t>
      </w:r>
      <w:r w:rsidRPr="00291E6E">
        <w:rPr>
          <w:noProof/>
          <w:szCs w:val="22"/>
          <w:u w:val="single"/>
          <w:lang w:val="bg-BG"/>
        </w:rPr>
        <w:t>филмирани таблетки</w:t>
      </w:r>
    </w:p>
    <w:p w14:paraId="5A1B3B8E" w14:textId="77777777" w:rsidR="00D51398" w:rsidRPr="00291E6E" w:rsidRDefault="00D51398" w:rsidP="000D3D4F">
      <w:pPr>
        <w:autoSpaceDE w:val="0"/>
        <w:autoSpaceDN w:val="0"/>
        <w:adjustRightInd w:val="0"/>
        <w:rPr>
          <w:noProof/>
          <w:szCs w:val="22"/>
          <w:lang w:val="ru-RU"/>
        </w:rPr>
      </w:pPr>
      <w:r w:rsidRPr="00291E6E">
        <w:rPr>
          <w:noProof/>
          <w:szCs w:val="22"/>
          <w:lang w:val="bg-BG"/>
        </w:rPr>
        <w:t>Всяка таблетка съдържа</w:t>
      </w:r>
      <w:r w:rsidRPr="00291E6E">
        <w:rPr>
          <w:noProof/>
          <w:szCs w:val="22"/>
          <w:lang w:val="en-US"/>
        </w:rPr>
        <w:t> </w:t>
      </w:r>
      <w:r w:rsidRPr="00291E6E">
        <w:rPr>
          <w:noProof/>
          <w:szCs w:val="22"/>
          <w:lang w:val="ru-RU"/>
        </w:rPr>
        <w:t>5</w:t>
      </w:r>
      <w:r w:rsidRPr="00291E6E">
        <w:rPr>
          <w:noProof/>
          <w:szCs w:val="22"/>
          <w:lang w:val="en-US"/>
        </w:rPr>
        <w:t> mg</w:t>
      </w:r>
      <w:r w:rsidRPr="00291E6E">
        <w:rPr>
          <w:noProof/>
          <w:szCs w:val="22"/>
          <w:lang w:val="ru-RU"/>
        </w:rPr>
        <w:t xml:space="preserve"> </w:t>
      </w:r>
      <w:r w:rsidRPr="00291E6E">
        <w:rPr>
          <w:noProof/>
          <w:szCs w:val="22"/>
          <w:lang w:val="bg-BG"/>
        </w:rPr>
        <w:t>амлодипин и</w:t>
      </w:r>
      <w:r w:rsidRPr="00291E6E">
        <w:rPr>
          <w:noProof/>
          <w:szCs w:val="22"/>
          <w:lang w:val="en-US"/>
        </w:rPr>
        <w:t> </w:t>
      </w:r>
      <w:r w:rsidRPr="00291E6E">
        <w:rPr>
          <w:noProof/>
          <w:szCs w:val="22"/>
          <w:lang w:val="ru-RU"/>
        </w:rPr>
        <w:t>80</w:t>
      </w:r>
      <w:r w:rsidRPr="00291E6E">
        <w:rPr>
          <w:noProof/>
          <w:szCs w:val="22"/>
          <w:lang w:val="en-US"/>
        </w:rPr>
        <w:t> mg</w:t>
      </w:r>
      <w:r w:rsidRPr="00291E6E">
        <w:rPr>
          <w:noProof/>
          <w:szCs w:val="22"/>
          <w:lang w:val="ru-RU"/>
        </w:rPr>
        <w:t xml:space="preserve"> </w:t>
      </w:r>
      <w:r w:rsidRPr="00291E6E">
        <w:rPr>
          <w:noProof/>
          <w:szCs w:val="22"/>
          <w:lang w:val="bg-BG"/>
        </w:rPr>
        <w:t>валсартан</w:t>
      </w:r>
      <w:r w:rsidRPr="00291E6E">
        <w:rPr>
          <w:noProof/>
          <w:szCs w:val="22"/>
          <w:lang w:val="ru-RU"/>
        </w:rPr>
        <w:t>.</w:t>
      </w:r>
    </w:p>
    <w:p w14:paraId="61C8948C" w14:textId="03EDF299" w:rsidR="005C6AF3" w:rsidRPr="00291E6E" w:rsidRDefault="005C6AF3" w:rsidP="000D3D4F">
      <w:pPr>
        <w:pStyle w:val="Listlevel1"/>
        <w:spacing w:before="0" w:after="0"/>
        <w:ind w:left="0" w:firstLine="27"/>
        <w:rPr>
          <w:noProof/>
          <w:sz w:val="22"/>
          <w:szCs w:val="22"/>
          <w:lang w:val="bg-BG"/>
        </w:rPr>
      </w:pPr>
      <w:r w:rsidRPr="00291E6E">
        <w:rPr>
          <w:noProof/>
          <w:sz w:val="22"/>
          <w:szCs w:val="22"/>
          <w:lang w:val="bg-BG"/>
        </w:rPr>
        <w:t>Другите съставки са микрокристална целулоза; кросповидон; магнезиев стеарат; колоиден безводен силициев дио</w:t>
      </w:r>
      <w:r w:rsidR="00454D13" w:rsidRPr="00291E6E">
        <w:rPr>
          <w:noProof/>
          <w:sz w:val="22"/>
          <w:szCs w:val="22"/>
          <w:lang w:val="bg-BG"/>
        </w:rPr>
        <w:t>к</w:t>
      </w:r>
      <w:r w:rsidRPr="00291E6E">
        <w:rPr>
          <w:noProof/>
          <w:sz w:val="22"/>
          <w:szCs w:val="22"/>
          <w:lang w:val="bg-BG"/>
        </w:rPr>
        <w:t>сид; хипромелоза; макрогол</w:t>
      </w:r>
      <w:r w:rsidRPr="00291E6E">
        <w:rPr>
          <w:noProof/>
          <w:sz w:val="22"/>
          <w:szCs w:val="22"/>
        </w:rPr>
        <w:t> </w:t>
      </w:r>
      <w:r w:rsidRPr="00291E6E">
        <w:rPr>
          <w:noProof/>
          <w:sz w:val="22"/>
          <w:szCs w:val="22"/>
          <w:lang w:val="bg-BG"/>
        </w:rPr>
        <w:t>8</w:t>
      </w:r>
      <w:r w:rsidR="004D7FE2" w:rsidRPr="00291E6E">
        <w:rPr>
          <w:noProof/>
          <w:sz w:val="22"/>
          <w:szCs w:val="22"/>
          <w:lang w:val="bg-BG"/>
        </w:rPr>
        <w:t> </w:t>
      </w:r>
      <w:r w:rsidRPr="00291E6E">
        <w:rPr>
          <w:noProof/>
          <w:sz w:val="22"/>
          <w:szCs w:val="22"/>
          <w:lang w:val="bg-BG"/>
        </w:rPr>
        <w:t>000; талк, титанов диоксид (</w:t>
      </w:r>
      <w:r w:rsidRPr="00291E6E">
        <w:rPr>
          <w:noProof/>
          <w:sz w:val="22"/>
          <w:szCs w:val="22"/>
        </w:rPr>
        <w:t>E</w:t>
      </w:r>
      <w:r w:rsidRPr="00291E6E">
        <w:rPr>
          <w:noProof/>
          <w:sz w:val="22"/>
          <w:szCs w:val="22"/>
          <w:lang w:val="bg-BG"/>
        </w:rPr>
        <w:t>171); жълт железен оксид (</w:t>
      </w:r>
      <w:r w:rsidRPr="00291E6E">
        <w:rPr>
          <w:noProof/>
          <w:sz w:val="22"/>
          <w:szCs w:val="22"/>
        </w:rPr>
        <w:t>E</w:t>
      </w:r>
      <w:r w:rsidRPr="00291E6E">
        <w:rPr>
          <w:noProof/>
          <w:sz w:val="22"/>
          <w:szCs w:val="22"/>
          <w:lang w:val="bg-BG"/>
        </w:rPr>
        <w:t>172)</w:t>
      </w:r>
      <w:r w:rsidR="00D27762" w:rsidRPr="00291E6E">
        <w:rPr>
          <w:noProof/>
          <w:sz w:val="22"/>
          <w:szCs w:val="22"/>
          <w:lang w:val="bg-BG"/>
        </w:rPr>
        <w:t>; ванилин</w:t>
      </w:r>
      <w:r w:rsidRPr="00291E6E">
        <w:rPr>
          <w:noProof/>
          <w:sz w:val="22"/>
          <w:szCs w:val="22"/>
          <w:lang w:val="bg-BG"/>
        </w:rPr>
        <w:t>.</w:t>
      </w:r>
    </w:p>
    <w:p w14:paraId="66F79B9E" w14:textId="77777777" w:rsidR="00D51398" w:rsidRPr="00291E6E" w:rsidRDefault="00D51398" w:rsidP="000D3D4F">
      <w:pPr>
        <w:rPr>
          <w:noProof/>
          <w:szCs w:val="22"/>
          <w:lang w:val="ru-RU"/>
        </w:rPr>
      </w:pPr>
    </w:p>
    <w:p w14:paraId="4419F7A8" w14:textId="77777777" w:rsidR="00D51398" w:rsidRPr="00291E6E" w:rsidRDefault="00D51398" w:rsidP="000D3D4F">
      <w:pPr>
        <w:autoSpaceDE w:val="0"/>
        <w:autoSpaceDN w:val="0"/>
        <w:adjustRightInd w:val="0"/>
        <w:rPr>
          <w:noProof/>
          <w:szCs w:val="22"/>
          <w:u w:val="single"/>
          <w:lang w:val="ru-RU"/>
        </w:rPr>
      </w:pPr>
      <w:r w:rsidRPr="00291E6E">
        <w:rPr>
          <w:noProof/>
          <w:szCs w:val="22"/>
          <w:u w:val="single"/>
          <w:lang w:val="bg-BG"/>
        </w:rPr>
        <w:t xml:space="preserve">Амлодипин/Валсартан </w:t>
      </w:r>
      <w:r w:rsidRPr="00291E6E">
        <w:rPr>
          <w:noProof/>
          <w:szCs w:val="22"/>
          <w:u w:val="single"/>
          <w:lang w:val="en-US"/>
        </w:rPr>
        <w:t>Mylan </w:t>
      </w:r>
      <w:r w:rsidRPr="00291E6E">
        <w:rPr>
          <w:noProof/>
          <w:szCs w:val="22"/>
          <w:u w:val="single"/>
          <w:lang w:val="ru-RU"/>
        </w:rPr>
        <w:t>5</w:t>
      </w:r>
      <w:r w:rsidRPr="00291E6E">
        <w:rPr>
          <w:noProof/>
          <w:szCs w:val="22"/>
          <w:u w:val="single"/>
          <w:lang w:val="en-US"/>
        </w:rPr>
        <w:t> mg</w:t>
      </w:r>
      <w:r w:rsidRPr="00291E6E">
        <w:rPr>
          <w:noProof/>
          <w:szCs w:val="22"/>
          <w:u w:val="single"/>
          <w:lang w:val="ru-RU"/>
        </w:rPr>
        <w:t>/160</w:t>
      </w:r>
      <w:r w:rsidRPr="00291E6E">
        <w:rPr>
          <w:noProof/>
          <w:szCs w:val="22"/>
          <w:u w:val="single"/>
          <w:lang w:val="en-US"/>
        </w:rPr>
        <w:t> mg</w:t>
      </w:r>
      <w:r w:rsidRPr="00291E6E">
        <w:rPr>
          <w:noProof/>
          <w:szCs w:val="22"/>
          <w:u w:val="single"/>
          <w:lang w:val="ru-RU"/>
        </w:rPr>
        <w:t xml:space="preserve"> </w:t>
      </w:r>
      <w:r w:rsidRPr="00291E6E">
        <w:rPr>
          <w:noProof/>
          <w:szCs w:val="22"/>
          <w:u w:val="single"/>
          <w:lang w:val="bg-BG"/>
        </w:rPr>
        <w:t>филмирани таблетки</w:t>
      </w:r>
    </w:p>
    <w:p w14:paraId="333EBA27" w14:textId="77777777" w:rsidR="00D51398" w:rsidRPr="00291E6E" w:rsidRDefault="00D51398" w:rsidP="000D3D4F">
      <w:pPr>
        <w:autoSpaceDE w:val="0"/>
        <w:autoSpaceDN w:val="0"/>
        <w:adjustRightInd w:val="0"/>
        <w:rPr>
          <w:noProof/>
          <w:szCs w:val="22"/>
          <w:lang w:val="ru-RU"/>
        </w:rPr>
      </w:pPr>
      <w:r w:rsidRPr="00291E6E">
        <w:rPr>
          <w:noProof/>
          <w:szCs w:val="22"/>
          <w:lang w:val="bg-BG"/>
        </w:rPr>
        <w:t>Всяка таблетка съдържа</w:t>
      </w:r>
      <w:r w:rsidRPr="00291E6E">
        <w:rPr>
          <w:noProof/>
          <w:szCs w:val="22"/>
          <w:lang w:val="en-US"/>
        </w:rPr>
        <w:t> </w:t>
      </w:r>
      <w:r w:rsidRPr="00291E6E">
        <w:rPr>
          <w:noProof/>
          <w:szCs w:val="22"/>
          <w:lang w:val="ru-RU"/>
        </w:rPr>
        <w:t>5</w:t>
      </w:r>
      <w:r w:rsidRPr="00291E6E">
        <w:rPr>
          <w:noProof/>
          <w:szCs w:val="22"/>
          <w:lang w:val="en-US"/>
        </w:rPr>
        <w:t> mg</w:t>
      </w:r>
      <w:r w:rsidRPr="00291E6E">
        <w:rPr>
          <w:noProof/>
          <w:szCs w:val="22"/>
          <w:lang w:val="ru-RU"/>
        </w:rPr>
        <w:t xml:space="preserve"> </w:t>
      </w:r>
      <w:r w:rsidR="002064CC" w:rsidRPr="00291E6E">
        <w:rPr>
          <w:noProof/>
          <w:szCs w:val="22"/>
          <w:lang w:val="bg-BG"/>
        </w:rPr>
        <w:t>амлодипин</w:t>
      </w:r>
      <w:r w:rsidRPr="00291E6E">
        <w:rPr>
          <w:noProof/>
          <w:szCs w:val="22"/>
          <w:lang w:val="ru-RU"/>
        </w:rPr>
        <w:t xml:space="preserve"> </w:t>
      </w:r>
      <w:r w:rsidRPr="00291E6E">
        <w:rPr>
          <w:noProof/>
          <w:szCs w:val="22"/>
          <w:lang w:val="bg-BG"/>
        </w:rPr>
        <w:t>и</w:t>
      </w:r>
      <w:r w:rsidRPr="00291E6E">
        <w:rPr>
          <w:noProof/>
          <w:szCs w:val="22"/>
          <w:lang w:val="en-US"/>
        </w:rPr>
        <w:t> </w:t>
      </w:r>
      <w:r w:rsidRPr="00291E6E">
        <w:rPr>
          <w:noProof/>
          <w:szCs w:val="22"/>
          <w:lang w:val="ru-RU"/>
        </w:rPr>
        <w:t>160</w:t>
      </w:r>
      <w:r w:rsidRPr="00291E6E">
        <w:rPr>
          <w:noProof/>
          <w:szCs w:val="22"/>
          <w:lang w:val="en-US"/>
        </w:rPr>
        <w:t> mg</w:t>
      </w:r>
      <w:r w:rsidRPr="00291E6E">
        <w:rPr>
          <w:noProof/>
          <w:szCs w:val="22"/>
          <w:lang w:val="ru-RU"/>
        </w:rPr>
        <w:t xml:space="preserve"> </w:t>
      </w:r>
      <w:r w:rsidRPr="00291E6E">
        <w:rPr>
          <w:noProof/>
          <w:szCs w:val="22"/>
          <w:lang w:val="bg-BG"/>
        </w:rPr>
        <w:t>валсартан</w:t>
      </w:r>
      <w:r w:rsidRPr="00291E6E">
        <w:rPr>
          <w:noProof/>
          <w:szCs w:val="22"/>
          <w:lang w:val="ru-RU"/>
        </w:rPr>
        <w:t>.</w:t>
      </w:r>
    </w:p>
    <w:p w14:paraId="08784702" w14:textId="4CEE5BD3" w:rsidR="005C6AF3" w:rsidRPr="00291E6E" w:rsidRDefault="005C6AF3" w:rsidP="000D3D4F">
      <w:pPr>
        <w:pStyle w:val="Listlevel1"/>
        <w:spacing w:before="0" w:after="0"/>
        <w:ind w:left="0" w:firstLine="27"/>
        <w:rPr>
          <w:noProof/>
          <w:sz w:val="22"/>
          <w:szCs w:val="22"/>
          <w:lang w:val="bg-BG"/>
        </w:rPr>
      </w:pPr>
      <w:r w:rsidRPr="00291E6E">
        <w:rPr>
          <w:noProof/>
          <w:sz w:val="22"/>
          <w:szCs w:val="22"/>
          <w:lang w:val="bg-BG"/>
        </w:rPr>
        <w:t>Другите съставки са микрокристална целулоза; кросповидон; магнезиев стеарат; колоиден безводен силициев диок</w:t>
      </w:r>
      <w:r w:rsidR="00454D13" w:rsidRPr="00291E6E">
        <w:rPr>
          <w:noProof/>
          <w:sz w:val="22"/>
          <w:szCs w:val="22"/>
          <w:lang w:val="bg-BG"/>
        </w:rPr>
        <w:t>с</w:t>
      </w:r>
      <w:r w:rsidRPr="00291E6E">
        <w:rPr>
          <w:noProof/>
          <w:sz w:val="22"/>
          <w:szCs w:val="22"/>
          <w:lang w:val="bg-BG"/>
        </w:rPr>
        <w:t>ид; хипромелоза; макрогол</w:t>
      </w:r>
      <w:r w:rsidRPr="00291E6E">
        <w:rPr>
          <w:noProof/>
          <w:sz w:val="22"/>
          <w:szCs w:val="22"/>
        </w:rPr>
        <w:t> </w:t>
      </w:r>
      <w:r w:rsidRPr="00291E6E">
        <w:rPr>
          <w:noProof/>
          <w:sz w:val="22"/>
          <w:szCs w:val="22"/>
          <w:lang w:val="bg-BG"/>
        </w:rPr>
        <w:t>8</w:t>
      </w:r>
      <w:r w:rsidR="004D7FE2" w:rsidRPr="00291E6E">
        <w:rPr>
          <w:noProof/>
          <w:sz w:val="22"/>
          <w:szCs w:val="22"/>
          <w:lang w:val="bg-BG"/>
        </w:rPr>
        <w:t> </w:t>
      </w:r>
      <w:r w:rsidRPr="00291E6E">
        <w:rPr>
          <w:noProof/>
          <w:sz w:val="22"/>
          <w:szCs w:val="22"/>
          <w:lang w:val="bg-BG"/>
        </w:rPr>
        <w:t>000; талк, титанов диоксид (</w:t>
      </w:r>
      <w:r w:rsidRPr="00291E6E">
        <w:rPr>
          <w:noProof/>
          <w:sz w:val="22"/>
          <w:szCs w:val="22"/>
        </w:rPr>
        <w:t>E</w:t>
      </w:r>
      <w:r w:rsidRPr="00291E6E">
        <w:rPr>
          <w:noProof/>
          <w:sz w:val="22"/>
          <w:szCs w:val="22"/>
          <w:lang w:val="bg-BG"/>
        </w:rPr>
        <w:t>171); жълт железен оксид (</w:t>
      </w:r>
      <w:r w:rsidRPr="00291E6E">
        <w:rPr>
          <w:noProof/>
          <w:sz w:val="22"/>
          <w:szCs w:val="22"/>
        </w:rPr>
        <w:t>E</w:t>
      </w:r>
      <w:r w:rsidRPr="00291E6E">
        <w:rPr>
          <w:noProof/>
          <w:sz w:val="22"/>
          <w:szCs w:val="22"/>
          <w:lang w:val="bg-BG"/>
        </w:rPr>
        <w:t>172)</w:t>
      </w:r>
      <w:r w:rsidR="00D27762" w:rsidRPr="00291E6E">
        <w:rPr>
          <w:noProof/>
          <w:sz w:val="22"/>
          <w:szCs w:val="22"/>
          <w:lang w:val="bg-BG"/>
        </w:rPr>
        <w:t>; ванилин</w:t>
      </w:r>
      <w:r w:rsidRPr="00291E6E">
        <w:rPr>
          <w:noProof/>
          <w:sz w:val="22"/>
          <w:szCs w:val="22"/>
          <w:lang w:val="bg-BG"/>
        </w:rPr>
        <w:t>.</w:t>
      </w:r>
    </w:p>
    <w:p w14:paraId="0948CD3B" w14:textId="77777777" w:rsidR="00D51398" w:rsidRPr="00291E6E" w:rsidRDefault="00D51398" w:rsidP="000D3D4F">
      <w:pPr>
        <w:rPr>
          <w:noProof/>
          <w:szCs w:val="22"/>
          <w:lang w:val="ru-RU"/>
        </w:rPr>
      </w:pPr>
    </w:p>
    <w:p w14:paraId="48F5F812" w14:textId="77777777" w:rsidR="00D51398" w:rsidRPr="00291E6E" w:rsidRDefault="00D51398" w:rsidP="000D3D4F">
      <w:pPr>
        <w:autoSpaceDE w:val="0"/>
        <w:autoSpaceDN w:val="0"/>
        <w:adjustRightInd w:val="0"/>
        <w:rPr>
          <w:noProof/>
          <w:szCs w:val="22"/>
          <w:u w:val="single"/>
          <w:lang w:val="ru-RU"/>
        </w:rPr>
      </w:pPr>
      <w:r w:rsidRPr="00291E6E">
        <w:rPr>
          <w:noProof/>
          <w:szCs w:val="22"/>
          <w:u w:val="single"/>
          <w:lang w:val="bg-BG"/>
        </w:rPr>
        <w:t xml:space="preserve">Амлодипин/Валсартан </w:t>
      </w:r>
      <w:r w:rsidRPr="00291E6E">
        <w:rPr>
          <w:noProof/>
          <w:szCs w:val="22"/>
          <w:u w:val="single"/>
          <w:lang w:val="en-US"/>
        </w:rPr>
        <w:t>Mylan </w:t>
      </w:r>
      <w:r w:rsidRPr="00291E6E">
        <w:rPr>
          <w:noProof/>
          <w:szCs w:val="22"/>
          <w:u w:val="single"/>
          <w:lang w:val="ru-RU"/>
        </w:rPr>
        <w:t>10</w:t>
      </w:r>
      <w:r w:rsidRPr="00291E6E">
        <w:rPr>
          <w:noProof/>
          <w:szCs w:val="22"/>
          <w:u w:val="single"/>
          <w:lang w:val="en-US"/>
        </w:rPr>
        <w:t> mg</w:t>
      </w:r>
      <w:r w:rsidRPr="00291E6E">
        <w:rPr>
          <w:noProof/>
          <w:szCs w:val="22"/>
          <w:u w:val="single"/>
          <w:lang w:val="ru-RU"/>
        </w:rPr>
        <w:t>/160</w:t>
      </w:r>
      <w:r w:rsidRPr="00291E6E">
        <w:rPr>
          <w:noProof/>
          <w:szCs w:val="22"/>
          <w:u w:val="single"/>
          <w:lang w:val="en-US"/>
        </w:rPr>
        <w:t> mg</w:t>
      </w:r>
      <w:r w:rsidRPr="00291E6E">
        <w:rPr>
          <w:noProof/>
          <w:szCs w:val="22"/>
          <w:u w:val="single"/>
          <w:lang w:val="ru-RU"/>
        </w:rPr>
        <w:t xml:space="preserve"> </w:t>
      </w:r>
      <w:r w:rsidRPr="00291E6E">
        <w:rPr>
          <w:noProof/>
          <w:szCs w:val="22"/>
          <w:u w:val="single"/>
          <w:lang w:val="bg-BG"/>
        </w:rPr>
        <w:t>филмирани таблетки</w:t>
      </w:r>
    </w:p>
    <w:p w14:paraId="1F3AA7C1" w14:textId="77777777" w:rsidR="00D51398" w:rsidRPr="00291E6E" w:rsidRDefault="00D51398" w:rsidP="000D3D4F">
      <w:pPr>
        <w:autoSpaceDE w:val="0"/>
        <w:autoSpaceDN w:val="0"/>
        <w:adjustRightInd w:val="0"/>
        <w:rPr>
          <w:noProof/>
          <w:szCs w:val="22"/>
          <w:lang w:val="ru-RU"/>
        </w:rPr>
      </w:pPr>
      <w:r w:rsidRPr="00291E6E">
        <w:rPr>
          <w:noProof/>
          <w:szCs w:val="22"/>
          <w:lang w:val="bg-BG"/>
        </w:rPr>
        <w:t>Всяка таблетка съдържа</w:t>
      </w:r>
      <w:r w:rsidRPr="00291E6E">
        <w:rPr>
          <w:noProof/>
          <w:szCs w:val="22"/>
          <w:lang w:val="en-US"/>
        </w:rPr>
        <w:t> </w:t>
      </w:r>
      <w:r w:rsidRPr="00291E6E">
        <w:rPr>
          <w:noProof/>
          <w:szCs w:val="22"/>
          <w:lang w:val="ru-RU"/>
        </w:rPr>
        <w:t>10</w:t>
      </w:r>
      <w:r w:rsidRPr="00291E6E">
        <w:rPr>
          <w:noProof/>
          <w:szCs w:val="22"/>
          <w:lang w:val="en-US"/>
        </w:rPr>
        <w:t> mg</w:t>
      </w:r>
      <w:r w:rsidRPr="00291E6E">
        <w:rPr>
          <w:noProof/>
          <w:szCs w:val="22"/>
          <w:lang w:val="ru-RU"/>
        </w:rPr>
        <w:t xml:space="preserve"> </w:t>
      </w:r>
      <w:r w:rsidR="002064CC" w:rsidRPr="00291E6E">
        <w:rPr>
          <w:noProof/>
          <w:szCs w:val="22"/>
          <w:lang w:val="bg-BG"/>
        </w:rPr>
        <w:t>амлодипин</w:t>
      </w:r>
      <w:r w:rsidRPr="00291E6E">
        <w:rPr>
          <w:noProof/>
          <w:szCs w:val="22"/>
          <w:lang w:val="ru-RU"/>
        </w:rPr>
        <w:t xml:space="preserve"> </w:t>
      </w:r>
      <w:r w:rsidRPr="00291E6E">
        <w:rPr>
          <w:noProof/>
          <w:szCs w:val="22"/>
          <w:lang w:val="bg-BG"/>
        </w:rPr>
        <w:t>и</w:t>
      </w:r>
      <w:r w:rsidRPr="00291E6E">
        <w:rPr>
          <w:noProof/>
          <w:szCs w:val="22"/>
          <w:lang w:val="en-US"/>
        </w:rPr>
        <w:t> </w:t>
      </w:r>
      <w:r w:rsidRPr="00291E6E">
        <w:rPr>
          <w:noProof/>
          <w:szCs w:val="22"/>
          <w:lang w:val="ru-RU"/>
        </w:rPr>
        <w:t>160</w:t>
      </w:r>
      <w:r w:rsidRPr="00291E6E">
        <w:rPr>
          <w:noProof/>
          <w:szCs w:val="22"/>
          <w:lang w:val="en-US"/>
        </w:rPr>
        <w:t> mg</w:t>
      </w:r>
      <w:r w:rsidRPr="00291E6E">
        <w:rPr>
          <w:noProof/>
          <w:szCs w:val="22"/>
          <w:lang w:val="ru-RU"/>
        </w:rPr>
        <w:t xml:space="preserve"> </w:t>
      </w:r>
      <w:r w:rsidRPr="00291E6E">
        <w:rPr>
          <w:noProof/>
          <w:szCs w:val="22"/>
          <w:lang w:val="bg-BG"/>
        </w:rPr>
        <w:t>валсартан</w:t>
      </w:r>
      <w:r w:rsidRPr="00291E6E">
        <w:rPr>
          <w:noProof/>
          <w:szCs w:val="22"/>
          <w:lang w:val="ru-RU"/>
        </w:rPr>
        <w:t>.</w:t>
      </w:r>
    </w:p>
    <w:p w14:paraId="28424918" w14:textId="16641690" w:rsidR="005C6AF3" w:rsidRPr="00291E6E" w:rsidRDefault="005C6AF3" w:rsidP="000D3D4F">
      <w:pPr>
        <w:pStyle w:val="Listlevel1"/>
        <w:spacing w:before="0" w:after="0"/>
        <w:ind w:left="0" w:firstLine="27"/>
        <w:rPr>
          <w:noProof/>
          <w:sz w:val="22"/>
          <w:szCs w:val="22"/>
          <w:lang w:val="bg-BG"/>
        </w:rPr>
      </w:pPr>
      <w:r w:rsidRPr="00291E6E">
        <w:rPr>
          <w:noProof/>
          <w:sz w:val="22"/>
          <w:szCs w:val="22"/>
          <w:lang w:val="bg-BG"/>
        </w:rPr>
        <w:t>Другите съставки са микрокристална целулоза; кросповидон; магнезиев стеарат; колоиден безводен силициев диок</w:t>
      </w:r>
      <w:r w:rsidR="00454D13" w:rsidRPr="00291E6E">
        <w:rPr>
          <w:noProof/>
          <w:sz w:val="22"/>
          <w:szCs w:val="22"/>
          <w:lang w:val="bg-BG"/>
        </w:rPr>
        <w:t>с</w:t>
      </w:r>
      <w:r w:rsidRPr="00291E6E">
        <w:rPr>
          <w:noProof/>
          <w:sz w:val="22"/>
          <w:szCs w:val="22"/>
          <w:lang w:val="bg-BG"/>
        </w:rPr>
        <w:t>ид; хипромелоза; макрогол</w:t>
      </w:r>
      <w:r w:rsidRPr="00291E6E">
        <w:rPr>
          <w:noProof/>
          <w:sz w:val="22"/>
          <w:szCs w:val="22"/>
        </w:rPr>
        <w:t> </w:t>
      </w:r>
      <w:r w:rsidRPr="00291E6E">
        <w:rPr>
          <w:noProof/>
          <w:sz w:val="22"/>
          <w:szCs w:val="22"/>
          <w:lang w:val="bg-BG"/>
        </w:rPr>
        <w:t>8</w:t>
      </w:r>
      <w:r w:rsidR="004D7FE2" w:rsidRPr="00291E6E">
        <w:rPr>
          <w:noProof/>
          <w:sz w:val="22"/>
          <w:szCs w:val="22"/>
          <w:lang w:val="bg-BG"/>
        </w:rPr>
        <w:t> </w:t>
      </w:r>
      <w:r w:rsidRPr="00291E6E">
        <w:rPr>
          <w:noProof/>
          <w:sz w:val="22"/>
          <w:szCs w:val="22"/>
          <w:lang w:val="bg-BG"/>
        </w:rPr>
        <w:t>000; талк, титанов диоксид (</w:t>
      </w:r>
      <w:r w:rsidRPr="00291E6E">
        <w:rPr>
          <w:noProof/>
          <w:sz w:val="22"/>
          <w:szCs w:val="22"/>
        </w:rPr>
        <w:t>E</w:t>
      </w:r>
      <w:r w:rsidRPr="00291E6E">
        <w:rPr>
          <w:noProof/>
          <w:sz w:val="22"/>
          <w:szCs w:val="22"/>
          <w:lang w:val="bg-BG"/>
        </w:rPr>
        <w:t>171); жълт железен оксид (</w:t>
      </w:r>
      <w:r w:rsidRPr="00291E6E">
        <w:rPr>
          <w:noProof/>
          <w:sz w:val="22"/>
          <w:szCs w:val="22"/>
        </w:rPr>
        <w:t>E</w:t>
      </w:r>
      <w:r w:rsidRPr="00291E6E">
        <w:rPr>
          <w:noProof/>
          <w:sz w:val="22"/>
          <w:szCs w:val="22"/>
          <w:lang w:val="bg-BG"/>
        </w:rPr>
        <w:t>172); червен железен оксид (</w:t>
      </w:r>
      <w:r w:rsidRPr="00291E6E">
        <w:rPr>
          <w:noProof/>
          <w:sz w:val="22"/>
          <w:szCs w:val="22"/>
        </w:rPr>
        <w:t>E</w:t>
      </w:r>
      <w:r w:rsidRPr="00291E6E">
        <w:rPr>
          <w:noProof/>
          <w:sz w:val="22"/>
          <w:szCs w:val="22"/>
          <w:lang w:val="bg-BG"/>
        </w:rPr>
        <w:t>172); черен железен оксид (</w:t>
      </w:r>
      <w:r w:rsidRPr="00291E6E">
        <w:rPr>
          <w:noProof/>
          <w:sz w:val="22"/>
          <w:szCs w:val="22"/>
        </w:rPr>
        <w:t>E</w:t>
      </w:r>
      <w:r w:rsidRPr="00291E6E">
        <w:rPr>
          <w:noProof/>
          <w:sz w:val="22"/>
          <w:szCs w:val="22"/>
          <w:lang w:val="bg-BG"/>
        </w:rPr>
        <w:t>172)</w:t>
      </w:r>
      <w:r w:rsidR="00D27762" w:rsidRPr="00291E6E">
        <w:rPr>
          <w:noProof/>
          <w:sz w:val="22"/>
          <w:szCs w:val="22"/>
          <w:lang w:val="bg-BG"/>
        </w:rPr>
        <w:t>; ванилин</w:t>
      </w:r>
      <w:r w:rsidRPr="00291E6E">
        <w:rPr>
          <w:noProof/>
          <w:sz w:val="22"/>
          <w:szCs w:val="22"/>
          <w:lang w:val="bg-BG"/>
        </w:rPr>
        <w:t>.</w:t>
      </w:r>
    </w:p>
    <w:p w14:paraId="11FAD71E" w14:textId="77777777" w:rsidR="00CD443C" w:rsidRPr="00291E6E" w:rsidRDefault="00CD443C" w:rsidP="000D3D4F">
      <w:pPr>
        <w:numPr>
          <w:ilvl w:val="12"/>
          <w:numId w:val="0"/>
        </w:numPr>
        <w:tabs>
          <w:tab w:val="clear" w:pos="567"/>
        </w:tabs>
        <w:ind w:right="-2"/>
        <w:rPr>
          <w:noProof/>
          <w:szCs w:val="22"/>
          <w:lang w:val="bg-BG"/>
        </w:rPr>
      </w:pPr>
    </w:p>
    <w:p w14:paraId="5F1B529E" w14:textId="77777777" w:rsidR="00CD443C" w:rsidRPr="00291E6E" w:rsidRDefault="00CD443C" w:rsidP="000D3D4F">
      <w:pPr>
        <w:numPr>
          <w:ilvl w:val="12"/>
          <w:numId w:val="0"/>
        </w:numPr>
        <w:tabs>
          <w:tab w:val="clear" w:pos="567"/>
        </w:tabs>
        <w:ind w:right="-2"/>
        <w:rPr>
          <w:b/>
          <w:noProof/>
          <w:szCs w:val="22"/>
          <w:lang w:val="bg-BG"/>
        </w:rPr>
      </w:pPr>
      <w:r w:rsidRPr="00291E6E">
        <w:rPr>
          <w:b/>
          <w:noProof/>
          <w:szCs w:val="22"/>
          <w:lang w:val="bg-BG"/>
        </w:rPr>
        <w:t xml:space="preserve">Как изглежда </w:t>
      </w:r>
      <w:r w:rsidR="00566F40" w:rsidRPr="00291E6E">
        <w:rPr>
          <w:b/>
          <w:bCs/>
          <w:noProof/>
          <w:szCs w:val="22"/>
          <w:lang w:val="bg-BG"/>
        </w:rPr>
        <w:t xml:space="preserve">Амлодипин/Валсартан </w:t>
      </w:r>
      <w:r w:rsidR="00566F40" w:rsidRPr="00291E6E">
        <w:rPr>
          <w:b/>
          <w:bCs/>
          <w:noProof/>
          <w:szCs w:val="22"/>
          <w:lang w:val="en-US"/>
        </w:rPr>
        <w:t>Mylan</w:t>
      </w:r>
      <w:r w:rsidRPr="00291E6E">
        <w:rPr>
          <w:b/>
          <w:noProof/>
          <w:szCs w:val="22"/>
          <w:lang w:val="bg-BG"/>
        </w:rPr>
        <w:t xml:space="preserve"> и какво съдържа опаковката</w:t>
      </w:r>
    </w:p>
    <w:p w14:paraId="363D647F" w14:textId="77777777" w:rsidR="002B686E" w:rsidRPr="00291E6E" w:rsidRDefault="002B686E" w:rsidP="000D3D4F">
      <w:pPr>
        <w:autoSpaceDE w:val="0"/>
        <w:autoSpaceDN w:val="0"/>
        <w:adjustRightInd w:val="0"/>
        <w:rPr>
          <w:noProof/>
          <w:szCs w:val="22"/>
          <w:u w:val="single"/>
          <w:lang w:val="bg-BG"/>
        </w:rPr>
      </w:pPr>
    </w:p>
    <w:p w14:paraId="6C452198" w14:textId="77777777" w:rsidR="0048656B" w:rsidRPr="00291E6E" w:rsidRDefault="0048656B" w:rsidP="000D3D4F">
      <w:pPr>
        <w:autoSpaceDE w:val="0"/>
        <w:autoSpaceDN w:val="0"/>
        <w:adjustRightInd w:val="0"/>
        <w:rPr>
          <w:noProof/>
          <w:szCs w:val="22"/>
          <w:u w:val="single"/>
          <w:lang w:val="ru-RU"/>
        </w:rPr>
      </w:pPr>
      <w:r w:rsidRPr="00291E6E">
        <w:rPr>
          <w:noProof/>
          <w:szCs w:val="22"/>
          <w:u w:val="single"/>
          <w:lang w:val="bg-BG"/>
        </w:rPr>
        <w:t xml:space="preserve">Амлодипин/Валсартан </w:t>
      </w:r>
      <w:r w:rsidRPr="00291E6E">
        <w:rPr>
          <w:noProof/>
          <w:szCs w:val="22"/>
          <w:u w:val="single"/>
          <w:lang w:val="en-US"/>
        </w:rPr>
        <w:t>Mylan </w:t>
      </w:r>
      <w:r w:rsidRPr="00291E6E">
        <w:rPr>
          <w:noProof/>
          <w:szCs w:val="22"/>
          <w:u w:val="single"/>
          <w:lang w:val="ru-RU"/>
        </w:rPr>
        <w:t>5</w:t>
      </w:r>
      <w:r w:rsidRPr="00291E6E">
        <w:rPr>
          <w:noProof/>
          <w:szCs w:val="22"/>
          <w:u w:val="single"/>
          <w:lang w:val="en-US"/>
        </w:rPr>
        <w:t> mg</w:t>
      </w:r>
      <w:r w:rsidRPr="00291E6E">
        <w:rPr>
          <w:noProof/>
          <w:szCs w:val="22"/>
          <w:u w:val="single"/>
          <w:lang w:val="ru-RU"/>
        </w:rPr>
        <w:t>/80</w:t>
      </w:r>
      <w:r w:rsidRPr="00291E6E">
        <w:rPr>
          <w:noProof/>
          <w:szCs w:val="22"/>
          <w:u w:val="single"/>
          <w:lang w:val="en-US"/>
        </w:rPr>
        <w:t> mg</w:t>
      </w:r>
      <w:r w:rsidRPr="00291E6E">
        <w:rPr>
          <w:noProof/>
          <w:szCs w:val="22"/>
          <w:u w:val="single"/>
          <w:lang w:val="ru-RU"/>
        </w:rPr>
        <w:t xml:space="preserve"> </w:t>
      </w:r>
      <w:r w:rsidRPr="00291E6E">
        <w:rPr>
          <w:noProof/>
          <w:szCs w:val="22"/>
          <w:u w:val="single"/>
          <w:lang w:val="bg-BG"/>
        </w:rPr>
        <w:t>филмирани таблетки</w:t>
      </w:r>
    </w:p>
    <w:p w14:paraId="3326ACAB" w14:textId="1819F9DF" w:rsidR="0048656B" w:rsidRPr="00291E6E" w:rsidRDefault="00F13F29" w:rsidP="000D3D4F">
      <w:pPr>
        <w:autoSpaceDE w:val="0"/>
        <w:autoSpaceDN w:val="0"/>
        <w:adjustRightInd w:val="0"/>
        <w:rPr>
          <w:noProof/>
          <w:szCs w:val="22"/>
          <w:lang w:val="ru-RU"/>
        </w:rPr>
      </w:pPr>
      <w:r w:rsidRPr="00291E6E">
        <w:rPr>
          <w:noProof/>
          <w:szCs w:val="22"/>
          <w:lang w:val="bg-BG"/>
        </w:rPr>
        <w:t xml:space="preserve">Амлодипин/Валсартан </w:t>
      </w:r>
      <w:r w:rsidRPr="00291E6E">
        <w:rPr>
          <w:noProof/>
          <w:szCs w:val="22"/>
          <w:lang w:val="en-US"/>
        </w:rPr>
        <w:t>Mylan </w:t>
      </w:r>
      <w:r w:rsidRPr="00291E6E">
        <w:rPr>
          <w:noProof/>
          <w:szCs w:val="22"/>
          <w:lang w:val="ru-RU"/>
        </w:rPr>
        <w:t>5</w:t>
      </w:r>
      <w:r w:rsidRPr="00291E6E">
        <w:rPr>
          <w:noProof/>
          <w:szCs w:val="22"/>
          <w:lang w:val="en-US"/>
        </w:rPr>
        <w:t> mg</w:t>
      </w:r>
      <w:r w:rsidRPr="00291E6E">
        <w:rPr>
          <w:noProof/>
          <w:szCs w:val="22"/>
          <w:lang w:val="ru-RU"/>
        </w:rPr>
        <w:t>/80</w:t>
      </w:r>
      <w:r w:rsidRPr="00291E6E">
        <w:rPr>
          <w:noProof/>
          <w:szCs w:val="22"/>
          <w:lang w:val="en-US"/>
        </w:rPr>
        <w:t> m</w:t>
      </w:r>
      <w:r w:rsidRPr="005E0245">
        <w:rPr>
          <w:noProof/>
          <w:szCs w:val="22"/>
          <w:lang w:val="en-US"/>
        </w:rPr>
        <w:t>g</w:t>
      </w:r>
      <w:r w:rsidRPr="005E0245">
        <w:rPr>
          <w:noProof/>
          <w:szCs w:val="22"/>
          <w:lang w:val="ru-RU"/>
        </w:rPr>
        <w:t xml:space="preserve"> </w:t>
      </w:r>
      <w:r w:rsidR="00810CD8" w:rsidRPr="005E0245">
        <w:rPr>
          <w:noProof/>
          <w:szCs w:val="22"/>
          <w:lang w:val="ru-RU"/>
        </w:rPr>
        <w:t xml:space="preserve">филмирани </w:t>
      </w:r>
      <w:r w:rsidRPr="005E0245">
        <w:rPr>
          <w:noProof/>
          <w:szCs w:val="22"/>
          <w:lang w:val="bg-BG"/>
        </w:rPr>
        <w:t>та</w:t>
      </w:r>
      <w:r w:rsidRPr="00291E6E">
        <w:rPr>
          <w:noProof/>
          <w:szCs w:val="22"/>
          <w:lang w:val="bg-BG"/>
        </w:rPr>
        <w:t xml:space="preserve">блетки </w:t>
      </w:r>
      <w:r w:rsidR="00810CD8">
        <w:rPr>
          <w:noProof/>
          <w:szCs w:val="22"/>
          <w:lang w:val="bg-BG"/>
        </w:rPr>
        <w:t xml:space="preserve">(таблетки) </w:t>
      </w:r>
      <w:r w:rsidRPr="00291E6E">
        <w:rPr>
          <w:noProof/>
          <w:szCs w:val="22"/>
          <w:lang w:val="bg-BG"/>
        </w:rPr>
        <w:t>са с</w:t>
      </w:r>
      <w:r w:rsidR="0048656B" w:rsidRPr="00291E6E">
        <w:rPr>
          <w:noProof/>
          <w:szCs w:val="22"/>
          <w:lang w:val="bg-BG"/>
        </w:rPr>
        <w:t>ветложълт</w:t>
      </w:r>
      <w:r w:rsidR="004E1313" w:rsidRPr="00291E6E">
        <w:rPr>
          <w:noProof/>
          <w:szCs w:val="22"/>
          <w:lang w:val="bg-BG"/>
        </w:rPr>
        <w:t>и</w:t>
      </w:r>
      <w:r w:rsidR="0048656B" w:rsidRPr="00291E6E">
        <w:rPr>
          <w:noProof/>
          <w:szCs w:val="22"/>
          <w:lang w:val="ru-RU"/>
        </w:rPr>
        <w:t xml:space="preserve">, </w:t>
      </w:r>
      <w:r w:rsidR="0048656B" w:rsidRPr="00291E6E">
        <w:rPr>
          <w:noProof/>
          <w:szCs w:val="22"/>
          <w:lang w:val="bg-BG"/>
        </w:rPr>
        <w:t>кръгл</w:t>
      </w:r>
      <w:r w:rsidR="004E1313" w:rsidRPr="00291E6E">
        <w:rPr>
          <w:noProof/>
          <w:szCs w:val="22"/>
          <w:lang w:val="bg-BG"/>
        </w:rPr>
        <w:t>и</w:t>
      </w:r>
      <w:r w:rsidR="0048656B" w:rsidRPr="00291E6E">
        <w:rPr>
          <w:noProof/>
          <w:szCs w:val="22"/>
          <w:lang w:val="bg-BG"/>
        </w:rPr>
        <w:t>, двойноизпъкнали филмиран</w:t>
      </w:r>
      <w:r w:rsidR="004E1313" w:rsidRPr="00291E6E">
        <w:rPr>
          <w:noProof/>
          <w:szCs w:val="22"/>
          <w:lang w:val="bg-BG"/>
        </w:rPr>
        <w:t>и</w:t>
      </w:r>
      <w:r w:rsidR="0048656B" w:rsidRPr="00291E6E">
        <w:rPr>
          <w:noProof/>
          <w:szCs w:val="22"/>
          <w:lang w:val="bg-BG"/>
        </w:rPr>
        <w:t xml:space="preserve"> таблетк</w:t>
      </w:r>
      <w:r w:rsidR="004E1313" w:rsidRPr="00291E6E">
        <w:rPr>
          <w:noProof/>
          <w:szCs w:val="22"/>
          <w:lang w:val="bg-BG"/>
        </w:rPr>
        <w:t>и</w:t>
      </w:r>
      <w:r w:rsidR="0048656B" w:rsidRPr="00291E6E">
        <w:rPr>
          <w:noProof/>
          <w:szCs w:val="22"/>
          <w:lang w:val="bg-BG"/>
        </w:rPr>
        <w:t xml:space="preserve"> </w:t>
      </w:r>
      <w:r w:rsidR="00C16C67" w:rsidRPr="00291E6E">
        <w:rPr>
          <w:noProof/>
          <w:szCs w:val="22"/>
          <w:lang w:val="bg-BG"/>
        </w:rPr>
        <w:t>с</w:t>
      </w:r>
      <w:r w:rsidR="0048656B" w:rsidRPr="00291E6E">
        <w:rPr>
          <w:noProof/>
          <w:szCs w:val="22"/>
          <w:lang w:val="bg-BG"/>
        </w:rPr>
        <w:t xml:space="preserve"> </w:t>
      </w:r>
      <w:r w:rsidR="0048656B" w:rsidRPr="00291E6E">
        <w:rPr>
          <w:rStyle w:val="hps"/>
          <w:szCs w:val="22"/>
          <w:lang w:val="ru-RU"/>
        </w:rPr>
        <w:t>вдлъбнато релефно означение</w:t>
      </w:r>
      <w:r w:rsidR="0048656B" w:rsidRPr="00291E6E">
        <w:rPr>
          <w:noProof/>
          <w:szCs w:val="22"/>
          <w:lang w:val="ru-RU"/>
        </w:rPr>
        <w:t xml:space="preserve"> “</w:t>
      </w:r>
      <w:r w:rsidR="0048656B" w:rsidRPr="00291E6E">
        <w:rPr>
          <w:noProof/>
          <w:szCs w:val="22"/>
          <w:lang w:val="en-US"/>
        </w:rPr>
        <w:t>AV</w:t>
      </w:r>
      <w:r w:rsidR="0048656B" w:rsidRPr="00291E6E">
        <w:rPr>
          <w:noProof/>
          <w:szCs w:val="22"/>
          <w:lang w:val="ru-RU"/>
        </w:rPr>
        <w:t xml:space="preserve">1” </w:t>
      </w:r>
      <w:r w:rsidR="0048656B" w:rsidRPr="00291E6E">
        <w:rPr>
          <w:noProof/>
          <w:szCs w:val="22"/>
          <w:lang w:val="bg-BG"/>
        </w:rPr>
        <w:t xml:space="preserve">от едната страна и </w:t>
      </w:r>
      <w:r w:rsidR="0048656B" w:rsidRPr="00291E6E">
        <w:rPr>
          <w:noProof/>
          <w:szCs w:val="22"/>
          <w:lang w:val="ru-RU"/>
        </w:rPr>
        <w:t>“</w:t>
      </w:r>
      <w:r w:rsidR="0048656B" w:rsidRPr="00291E6E">
        <w:rPr>
          <w:noProof/>
          <w:szCs w:val="22"/>
          <w:lang w:val="en-US"/>
        </w:rPr>
        <w:t>M</w:t>
      </w:r>
      <w:r w:rsidR="0048656B" w:rsidRPr="00291E6E">
        <w:rPr>
          <w:noProof/>
          <w:szCs w:val="22"/>
          <w:lang w:val="ru-RU"/>
        </w:rPr>
        <w:t>”</w:t>
      </w:r>
      <w:r w:rsidR="0048656B" w:rsidRPr="00291E6E">
        <w:rPr>
          <w:noProof/>
          <w:szCs w:val="22"/>
          <w:lang w:val="bg-BG"/>
        </w:rPr>
        <w:t xml:space="preserve"> от другата страна.</w:t>
      </w:r>
    </w:p>
    <w:p w14:paraId="6DBAFE0D" w14:textId="77777777" w:rsidR="0048656B" w:rsidRPr="00291E6E" w:rsidRDefault="0048656B" w:rsidP="000D3D4F">
      <w:pPr>
        <w:tabs>
          <w:tab w:val="clear" w:pos="567"/>
        </w:tabs>
        <w:rPr>
          <w:noProof/>
          <w:szCs w:val="22"/>
          <w:lang w:val="ru-RU"/>
        </w:rPr>
      </w:pPr>
    </w:p>
    <w:p w14:paraId="39B12213" w14:textId="77777777" w:rsidR="0048656B" w:rsidRPr="00291E6E" w:rsidRDefault="0048656B" w:rsidP="000D3D4F">
      <w:pPr>
        <w:autoSpaceDE w:val="0"/>
        <w:autoSpaceDN w:val="0"/>
        <w:adjustRightInd w:val="0"/>
        <w:rPr>
          <w:noProof/>
          <w:szCs w:val="22"/>
          <w:u w:val="single"/>
          <w:lang w:val="ru-RU"/>
        </w:rPr>
      </w:pPr>
      <w:r w:rsidRPr="00291E6E">
        <w:rPr>
          <w:noProof/>
          <w:szCs w:val="22"/>
          <w:u w:val="single"/>
          <w:lang w:val="bg-BG"/>
        </w:rPr>
        <w:t xml:space="preserve">Амлодипин/Валсартан </w:t>
      </w:r>
      <w:r w:rsidRPr="00291E6E">
        <w:rPr>
          <w:noProof/>
          <w:szCs w:val="22"/>
          <w:u w:val="single"/>
          <w:lang w:val="en-US"/>
        </w:rPr>
        <w:t>Mylan </w:t>
      </w:r>
      <w:r w:rsidRPr="00291E6E">
        <w:rPr>
          <w:noProof/>
          <w:szCs w:val="22"/>
          <w:u w:val="single"/>
          <w:lang w:val="ru-RU"/>
        </w:rPr>
        <w:t>5</w:t>
      </w:r>
      <w:r w:rsidRPr="00291E6E">
        <w:rPr>
          <w:noProof/>
          <w:szCs w:val="22"/>
          <w:u w:val="single"/>
          <w:lang w:val="en-US"/>
        </w:rPr>
        <w:t> mg</w:t>
      </w:r>
      <w:r w:rsidRPr="00291E6E">
        <w:rPr>
          <w:noProof/>
          <w:szCs w:val="22"/>
          <w:u w:val="single"/>
          <w:lang w:val="ru-RU"/>
        </w:rPr>
        <w:t>/160</w:t>
      </w:r>
      <w:r w:rsidRPr="00291E6E">
        <w:rPr>
          <w:noProof/>
          <w:szCs w:val="22"/>
          <w:u w:val="single"/>
          <w:lang w:val="en-US"/>
        </w:rPr>
        <w:t> mg</w:t>
      </w:r>
      <w:r w:rsidRPr="00291E6E">
        <w:rPr>
          <w:noProof/>
          <w:szCs w:val="22"/>
          <w:u w:val="single"/>
          <w:lang w:val="ru-RU"/>
        </w:rPr>
        <w:t xml:space="preserve"> </w:t>
      </w:r>
      <w:r w:rsidRPr="00291E6E">
        <w:rPr>
          <w:noProof/>
          <w:szCs w:val="22"/>
          <w:u w:val="single"/>
          <w:lang w:val="bg-BG"/>
        </w:rPr>
        <w:t>филмирани таблетки</w:t>
      </w:r>
    </w:p>
    <w:p w14:paraId="5B74F55D" w14:textId="145F96FC" w:rsidR="0048656B" w:rsidRPr="00291E6E" w:rsidRDefault="00F13F29" w:rsidP="000D3D4F">
      <w:pPr>
        <w:autoSpaceDE w:val="0"/>
        <w:autoSpaceDN w:val="0"/>
        <w:adjustRightInd w:val="0"/>
        <w:rPr>
          <w:noProof/>
          <w:szCs w:val="22"/>
          <w:lang w:val="bg-BG"/>
        </w:rPr>
      </w:pPr>
      <w:r w:rsidRPr="00291E6E">
        <w:rPr>
          <w:noProof/>
          <w:szCs w:val="22"/>
          <w:lang w:val="bg-BG"/>
        </w:rPr>
        <w:t xml:space="preserve">Амлодипин/Валсартан </w:t>
      </w:r>
      <w:r w:rsidRPr="00291E6E">
        <w:rPr>
          <w:noProof/>
          <w:szCs w:val="22"/>
          <w:lang w:val="en-US"/>
        </w:rPr>
        <w:t>Mylan </w:t>
      </w:r>
      <w:r w:rsidRPr="00291E6E">
        <w:rPr>
          <w:noProof/>
          <w:szCs w:val="22"/>
          <w:lang w:val="ru-RU"/>
        </w:rPr>
        <w:t>5</w:t>
      </w:r>
      <w:r w:rsidRPr="00291E6E">
        <w:rPr>
          <w:noProof/>
          <w:szCs w:val="22"/>
          <w:lang w:val="en-US"/>
        </w:rPr>
        <w:t> mg</w:t>
      </w:r>
      <w:r w:rsidRPr="00291E6E">
        <w:rPr>
          <w:noProof/>
          <w:szCs w:val="22"/>
          <w:lang w:val="ru-RU"/>
        </w:rPr>
        <w:t>/160</w:t>
      </w:r>
      <w:r w:rsidRPr="00291E6E">
        <w:rPr>
          <w:noProof/>
          <w:szCs w:val="22"/>
          <w:lang w:val="en-US"/>
        </w:rPr>
        <w:t> mg</w:t>
      </w:r>
      <w:r w:rsidRPr="00291E6E">
        <w:rPr>
          <w:noProof/>
          <w:szCs w:val="22"/>
          <w:lang w:val="ru-RU"/>
        </w:rPr>
        <w:t xml:space="preserve"> </w:t>
      </w:r>
      <w:r w:rsidR="00810CD8">
        <w:rPr>
          <w:noProof/>
          <w:szCs w:val="22"/>
          <w:lang w:val="ru-RU"/>
        </w:rPr>
        <w:t xml:space="preserve">филмирани </w:t>
      </w:r>
      <w:r w:rsidRPr="00291E6E">
        <w:rPr>
          <w:noProof/>
          <w:szCs w:val="22"/>
          <w:lang w:val="bg-BG"/>
        </w:rPr>
        <w:t xml:space="preserve">таблетки </w:t>
      </w:r>
      <w:r w:rsidR="00810CD8">
        <w:rPr>
          <w:noProof/>
          <w:szCs w:val="22"/>
          <w:lang w:val="bg-BG"/>
        </w:rPr>
        <w:t xml:space="preserve">(таблетки) </w:t>
      </w:r>
      <w:r w:rsidRPr="00291E6E">
        <w:rPr>
          <w:noProof/>
          <w:szCs w:val="22"/>
          <w:lang w:val="bg-BG"/>
        </w:rPr>
        <w:t>са</w:t>
      </w:r>
      <w:r w:rsidR="00F0619D" w:rsidRPr="00F0619D">
        <w:rPr>
          <w:noProof/>
          <w:szCs w:val="22"/>
          <w:lang w:val="bg-BG"/>
        </w:rPr>
        <w:t xml:space="preserve"> </w:t>
      </w:r>
      <w:r w:rsidRPr="00291E6E">
        <w:rPr>
          <w:noProof/>
          <w:szCs w:val="22"/>
          <w:lang w:val="bg-BG"/>
        </w:rPr>
        <w:t>ж</w:t>
      </w:r>
      <w:r w:rsidR="0048656B" w:rsidRPr="00291E6E">
        <w:rPr>
          <w:noProof/>
          <w:szCs w:val="22"/>
          <w:lang w:val="bg-BG"/>
        </w:rPr>
        <w:t>ълт</w:t>
      </w:r>
      <w:r w:rsidR="004E1313" w:rsidRPr="00291E6E">
        <w:rPr>
          <w:noProof/>
          <w:szCs w:val="22"/>
          <w:lang w:val="bg-BG"/>
        </w:rPr>
        <w:t>и</w:t>
      </w:r>
      <w:r w:rsidR="0048656B" w:rsidRPr="00291E6E">
        <w:rPr>
          <w:noProof/>
          <w:szCs w:val="22"/>
          <w:lang w:val="ru-RU"/>
        </w:rPr>
        <w:t xml:space="preserve">, </w:t>
      </w:r>
      <w:r w:rsidR="005C32D5" w:rsidRPr="00291E6E">
        <w:rPr>
          <w:noProof/>
          <w:szCs w:val="22"/>
          <w:lang w:val="ru-RU"/>
        </w:rPr>
        <w:t>елипсовидни</w:t>
      </w:r>
      <w:r w:rsidR="0048656B" w:rsidRPr="00291E6E">
        <w:rPr>
          <w:noProof/>
          <w:szCs w:val="22"/>
          <w:lang w:val="ru-RU"/>
        </w:rPr>
        <w:t>, двойноизпъкнал</w:t>
      </w:r>
      <w:r w:rsidR="004E1313" w:rsidRPr="00291E6E">
        <w:rPr>
          <w:noProof/>
          <w:szCs w:val="22"/>
          <w:lang w:val="ru-RU"/>
        </w:rPr>
        <w:t>и</w:t>
      </w:r>
      <w:r w:rsidR="0048656B" w:rsidRPr="00291E6E">
        <w:rPr>
          <w:noProof/>
          <w:szCs w:val="22"/>
          <w:lang w:val="ru-RU"/>
        </w:rPr>
        <w:t xml:space="preserve"> </w:t>
      </w:r>
      <w:r w:rsidR="0048656B" w:rsidRPr="00291E6E">
        <w:rPr>
          <w:noProof/>
          <w:szCs w:val="22"/>
          <w:lang w:val="bg-BG"/>
        </w:rPr>
        <w:t>филмиран</w:t>
      </w:r>
      <w:r w:rsidR="004E1313" w:rsidRPr="00291E6E">
        <w:rPr>
          <w:noProof/>
          <w:szCs w:val="22"/>
          <w:lang w:val="bg-BG"/>
        </w:rPr>
        <w:t>и</w:t>
      </w:r>
      <w:r w:rsidR="0048656B" w:rsidRPr="00291E6E">
        <w:rPr>
          <w:noProof/>
          <w:szCs w:val="22"/>
          <w:lang w:val="bg-BG"/>
        </w:rPr>
        <w:t xml:space="preserve"> таблетк</w:t>
      </w:r>
      <w:r w:rsidR="004E1313" w:rsidRPr="00291E6E">
        <w:rPr>
          <w:noProof/>
          <w:szCs w:val="22"/>
          <w:lang w:val="bg-BG"/>
        </w:rPr>
        <w:t>и</w:t>
      </w:r>
      <w:r w:rsidR="0048656B" w:rsidRPr="00291E6E">
        <w:rPr>
          <w:noProof/>
          <w:szCs w:val="22"/>
          <w:lang w:val="bg-BG"/>
        </w:rPr>
        <w:t xml:space="preserve"> с </w:t>
      </w:r>
      <w:r w:rsidR="0048656B" w:rsidRPr="00291E6E">
        <w:rPr>
          <w:rStyle w:val="hps"/>
          <w:szCs w:val="22"/>
          <w:lang w:val="ru-RU"/>
        </w:rPr>
        <w:t>вдлъбнато релефно означение</w:t>
      </w:r>
      <w:r w:rsidR="0048656B" w:rsidRPr="00291E6E">
        <w:rPr>
          <w:noProof/>
          <w:szCs w:val="22"/>
          <w:lang w:val="ru-RU"/>
        </w:rPr>
        <w:t xml:space="preserve"> “</w:t>
      </w:r>
      <w:r w:rsidR="0048656B" w:rsidRPr="00291E6E">
        <w:rPr>
          <w:noProof/>
          <w:szCs w:val="22"/>
          <w:lang w:val="en-US"/>
        </w:rPr>
        <w:t>AV</w:t>
      </w:r>
      <w:r w:rsidR="0048656B" w:rsidRPr="00291E6E">
        <w:rPr>
          <w:noProof/>
          <w:szCs w:val="22"/>
          <w:lang w:val="bg-BG"/>
        </w:rPr>
        <w:t>2</w:t>
      </w:r>
      <w:r w:rsidR="0048656B" w:rsidRPr="00291E6E">
        <w:rPr>
          <w:noProof/>
          <w:szCs w:val="22"/>
          <w:lang w:val="ru-RU"/>
        </w:rPr>
        <w:t xml:space="preserve">” </w:t>
      </w:r>
      <w:r w:rsidR="0048656B" w:rsidRPr="00291E6E">
        <w:rPr>
          <w:noProof/>
          <w:szCs w:val="22"/>
          <w:lang w:val="bg-BG"/>
        </w:rPr>
        <w:t xml:space="preserve">от едната страна и </w:t>
      </w:r>
      <w:r w:rsidR="0048656B" w:rsidRPr="00291E6E">
        <w:rPr>
          <w:noProof/>
          <w:szCs w:val="22"/>
          <w:lang w:val="ru-RU"/>
        </w:rPr>
        <w:t>“</w:t>
      </w:r>
      <w:r w:rsidR="0048656B" w:rsidRPr="00291E6E">
        <w:rPr>
          <w:noProof/>
          <w:szCs w:val="22"/>
          <w:lang w:val="en-US"/>
        </w:rPr>
        <w:t>M</w:t>
      </w:r>
      <w:r w:rsidR="0048656B" w:rsidRPr="00291E6E">
        <w:rPr>
          <w:noProof/>
          <w:szCs w:val="22"/>
          <w:lang w:val="ru-RU"/>
        </w:rPr>
        <w:t>”</w:t>
      </w:r>
      <w:r w:rsidR="0048656B" w:rsidRPr="00291E6E">
        <w:rPr>
          <w:noProof/>
          <w:szCs w:val="22"/>
          <w:lang w:val="bg-BG"/>
        </w:rPr>
        <w:t xml:space="preserve"> от другата страна.</w:t>
      </w:r>
    </w:p>
    <w:p w14:paraId="30F5CF0C" w14:textId="77777777" w:rsidR="0048656B" w:rsidRPr="00291E6E" w:rsidRDefault="0048656B" w:rsidP="000D3D4F">
      <w:pPr>
        <w:autoSpaceDE w:val="0"/>
        <w:autoSpaceDN w:val="0"/>
        <w:adjustRightInd w:val="0"/>
        <w:rPr>
          <w:noProof/>
          <w:szCs w:val="22"/>
          <w:lang w:val="bg-BG"/>
        </w:rPr>
      </w:pPr>
    </w:p>
    <w:p w14:paraId="6114C62A" w14:textId="77777777" w:rsidR="0048656B" w:rsidRPr="00291E6E" w:rsidRDefault="0048656B" w:rsidP="005947A1">
      <w:pPr>
        <w:keepNext/>
        <w:autoSpaceDE w:val="0"/>
        <w:autoSpaceDN w:val="0"/>
        <w:adjustRightInd w:val="0"/>
        <w:rPr>
          <w:noProof/>
          <w:szCs w:val="22"/>
          <w:u w:val="single"/>
          <w:lang w:val="ru-RU"/>
        </w:rPr>
      </w:pPr>
      <w:r w:rsidRPr="00291E6E">
        <w:rPr>
          <w:noProof/>
          <w:szCs w:val="22"/>
          <w:u w:val="single"/>
          <w:lang w:val="bg-BG"/>
        </w:rPr>
        <w:lastRenderedPageBreak/>
        <w:t xml:space="preserve">Амлодипин/Валсартан </w:t>
      </w:r>
      <w:r w:rsidRPr="00291E6E">
        <w:rPr>
          <w:noProof/>
          <w:szCs w:val="22"/>
          <w:u w:val="single"/>
          <w:lang w:val="en-US"/>
        </w:rPr>
        <w:t>Mylan </w:t>
      </w:r>
      <w:r w:rsidRPr="00291E6E">
        <w:rPr>
          <w:noProof/>
          <w:szCs w:val="22"/>
          <w:u w:val="single"/>
          <w:lang w:val="bg-BG"/>
        </w:rPr>
        <w:t>10</w:t>
      </w:r>
      <w:r w:rsidRPr="00291E6E">
        <w:rPr>
          <w:noProof/>
          <w:szCs w:val="22"/>
          <w:u w:val="single"/>
          <w:lang w:val="en-US"/>
        </w:rPr>
        <w:t> mg</w:t>
      </w:r>
      <w:r w:rsidRPr="00291E6E">
        <w:rPr>
          <w:noProof/>
          <w:szCs w:val="22"/>
          <w:u w:val="single"/>
          <w:lang w:val="ru-RU"/>
        </w:rPr>
        <w:t>/160</w:t>
      </w:r>
      <w:r w:rsidRPr="00291E6E">
        <w:rPr>
          <w:noProof/>
          <w:szCs w:val="22"/>
          <w:u w:val="single"/>
          <w:lang w:val="en-US"/>
        </w:rPr>
        <w:t> mg</w:t>
      </w:r>
      <w:r w:rsidRPr="00291E6E">
        <w:rPr>
          <w:noProof/>
          <w:szCs w:val="22"/>
          <w:u w:val="single"/>
          <w:lang w:val="ru-RU"/>
        </w:rPr>
        <w:t xml:space="preserve"> </w:t>
      </w:r>
      <w:r w:rsidRPr="00291E6E">
        <w:rPr>
          <w:noProof/>
          <w:szCs w:val="22"/>
          <w:u w:val="single"/>
          <w:lang w:val="bg-BG"/>
        </w:rPr>
        <w:t>филмирани таблетки</w:t>
      </w:r>
    </w:p>
    <w:p w14:paraId="75032C0C" w14:textId="0F0BDFA0" w:rsidR="0048656B" w:rsidRPr="00291E6E" w:rsidRDefault="00F13F29" w:rsidP="005947A1">
      <w:pPr>
        <w:keepNext/>
        <w:autoSpaceDE w:val="0"/>
        <w:autoSpaceDN w:val="0"/>
        <w:adjustRightInd w:val="0"/>
        <w:rPr>
          <w:noProof/>
          <w:szCs w:val="22"/>
          <w:lang w:val="bg-BG"/>
        </w:rPr>
      </w:pPr>
      <w:r w:rsidRPr="00291E6E">
        <w:rPr>
          <w:noProof/>
          <w:szCs w:val="22"/>
          <w:lang w:val="bg-BG"/>
        </w:rPr>
        <w:t xml:space="preserve">Амлодипин/Валсартан </w:t>
      </w:r>
      <w:r w:rsidRPr="00291E6E">
        <w:rPr>
          <w:noProof/>
          <w:szCs w:val="22"/>
          <w:lang w:val="en-US"/>
        </w:rPr>
        <w:t>Mylan </w:t>
      </w:r>
      <w:r w:rsidRPr="00291E6E">
        <w:rPr>
          <w:noProof/>
          <w:szCs w:val="22"/>
          <w:lang w:val="bg-BG"/>
        </w:rPr>
        <w:t>10</w:t>
      </w:r>
      <w:r w:rsidRPr="00291E6E">
        <w:rPr>
          <w:noProof/>
          <w:szCs w:val="22"/>
          <w:lang w:val="en-US"/>
        </w:rPr>
        <w:t> mg</w:t>
      </w:r>
      <w:r w:rsidRPr="00291E6E">
        <w:rPr>
          <w:noProof/>
          <w:szCs w:val="22"/>
          <w:lang w:val="ru-RU"/>
        </w:rPr>
        <w:t>/160</w:t>
      </w:r>
      <w:r w:rsidRPr="00291E6E">
        <w:rPr>
          <w:noProof/>
          <w:szCs w:val="22"/>
          <w:lang w:val="en-US"/>
        </w:rPr>
        <w:t> mg</w:t>
      </w:r>
      <w:r w:rsidRPr="00291E6E">
        <w:rPr>
          <w:noProof/>
          <w:szCs w:val="22"/>
          <w:lang w:val="ru-RU"/>
        </w:rPr>
        <w:t xml:space="preserve"> </w:t>
      </w:r>
      <w:r w:rsidR="00810CD8">
        <w:rPr>
          <w:noProof/>
          <w:szCs w:val="22"/>
          <w:lang w:val="ru-RU"/>
        </w:rPr>
        <w:t xml:space="preserve">филмирани таблетки (таблетки) </w:t>
      </w:r>
      <w:r w:rsidRPr="00291E6E">
        <w:rPr>
          <w:noProof/>
          <w:szCs w:val="22"/>
          <w:lang w:val="ru-RU"/>
        </w:rPr>
        <w:t>са с</w:t>
      </w:r>
      <w:r w:rsidR="0048656B" w:rsidRPr="00291E6E">
        <w:rPr>
          <w:noProof/>
          <w:szCs w:val="22"/>
          <w:lang w:val="ru-RU"/>
        </w:rPr>
        <w:t>ветлокафяв</w:t>
      </w:r>
      <w:r w:rsidR="000E275C" w:rsidRPr="00291E6E">
        <w:rPr>
          <w:noProof/>
          <w:szCs w:val="22"/>
          <w:lang w:val="ru-RU"/>
        </w:rPr>
        <w:t>и</w:t>
      </w:r>
      <w:r w:rsidR="0048656B" w:rsidRPr="00291E6E">
        <w:rPr>
          <w:noProof/>
          <w:szCs w:val="22"/>
          <w:lang w:val="ru-RU"/>
        </w:rPr>
        <w:t xml:space="preserve">, </w:t>
      </w:r>
      <w:r w:rsidR="005C32D5" w:rsidRPr="00291E6E">
        <w:rPr>
          <w:noProof/>
          <w:szCs w:val="22"/>
          <w:lang w:val="ru-RU"/>
        </w:rPr>
        <w:t>елипсовидни</w:t>
      </w:r>
      <w:r w:rsidR="0048656B" w:rsidRPr="00291E6E">
        <w:rPr>
          <w:noProof/>
          <w:szCs w:val="22"/>
          <w:lang w:val="ru-RU"/>
        </w:rPr>
        <w:t>, двойноизпъкнал</w:t>
      </w:r>
      <w:r w:rsidR="000E275C" w:rsidRPr="00291E6E">
        <w:rPr>
          <w:noProof/>
          <w:szCs w:val="22"/>
          <w:lang w:val="ru-RU"/>
        </w:rPr>
        <w:t>и</w:t>
      </w:r>
      <w:r w:rsidR="0048656B" w:rsidRPr="00291E6E">
        <w:rPr>
          <w:noProof/>
          <w:szCs w:val="22"/>
          <w:lang w:val="ru-RU"/>
        </w:rPr>
        <w:t xml:space="preserve"> </w:t>
      </w:r>
      <w:r w:rsidR="0048656B" w:rsidRPr="00291E6E">
        <w:rPr>
          <w:noProof/>
          <w:szCs w:val="22"/>
          <w:lang w:val="bg-BG"/>
        </w:rPr>
        <w:t>филмиран</w:t>
      </w:r>
      <w:r w:rsidR="000E275C" w:rsidRPr="00291E6E">
        <w:rPr>
          <w:noProof/>
          <w:szCs w:val="22"/>
          <w:lang w:val="bg-BG"/>
        </w:rPr>
        <w:t>и</w:t>
      </w:r>
      <w:r w:rsidR="0048656B" w:rsidRPr="00291E6E">
        <w:rPr>
          <w:noProof/>
          <w:szCs w:val="22"/>
          <w:lang w:val="bg-BG"/>
        </w:rPr>
        <w:t xml:space="preserve"> таблетк</w:t>
      </w:r>
      <w:r w:rsidR="000E275C" w:rsidRPr="00291E6E">
        <w:rPr>
          <w:noProof/>
          <w:szCs w:val="22"/>
          <w:lang w:val="bg-BG"/>
        </w:rPr>
        <w:t>и</w:t>
      </w:r>
      <w:r w:rsidR="0048656B" w:rsidRPr="00291E6E">
        <w:rPr>
          <w:noProof/>
          <w:szCs w:val="22"/>
          <w:lang w:val="bg-BG"/>
        </w:rPr>
        <w:t xml:space="preserve"> с </w:t>
      </w:r>
      <w:r w:rsidR="0048656B" w:rsidRPr="00291E6E">
        <w:rPr>
          <w:rStyle w:val="hps"/>
          <w:szCs w:val="22"/>
          <w:lang w:val="ru-RU"/>
        </w:rPr>
        <w:t>вдлъбнато релефно означение</w:t>
      </w:r>
      <w:r w:rsidR="0048656B" w:rsidRPr="00291E6E">
        <w:rPr>
          <w:noProof/>
          <w:szCs w:val="22"/>
          <w:lang w:val="ru-RU"/>
        </w:rPr>
        <w:t xml:space="preserve"> “</w:t>
      </w:r>
      <w:r w:rsidR="0048656B" w:rsidRPr="00291E6E">
        <w:rPr>
          <w:noProof/>
          <w:szCs w:val="22"/>
          <w:lang w:val="en-US"/>
        </w:rPr>
        <w:t>AV</w:t>
      </w:r>
      <w:r w:rsidR="0048656B" w:rsidRPr="00291E6E">
        <w:rPr>
          <w:noProof/>
          <w:szCs w:val="22"/>
          <w:lang w:val="bg-BG"/>
        </w:rPr>
        <w:t>3</w:t>
      </w:r>
      <w:r w:rsidR="0048656B" w:rsidRPr="00291E6E">
        <w:rPr>
          <w:noProof/>
          <w:szCs w:val="22"/>
          <w:lang w:val="ru-RU"/>
        </w:rPr>
        <w:t xml:space="preserve">” </w:t>
      </w:r>
      <w:r w:rsidR="0048656B" w:rsidRPr="00291E6E">
        <w:rPr>
          <w:noProof/>
          <w:szCs w:val="22"/>
          <w:lang w:val="bg-BG"/>
        </w:rPr>
        <w:t xml:space="preserve">от едната страна и </w:t>
      </w:r>
      <w:r w:rsidR="0048656B" w:rsidRPr="00291E6E">
        <w:rPr>
          <w:noProof/>
          <w:szCs w:val="22"/>
          <w:lang w:val="ru-RU"/>
        </w:rPr>
        <w:t>“</w:t>
      </w:r>
      <w:r w:rsidR="0048656B" w:rsidRPr="00291E6E">
        <w:rPr>
          <w:noProof/>
          <w:szCs w:val="22"/>
          <w:lang w:val="en-US"/>
        </w:rPr>
        <w:t>M</w:t>
      </w:r>
      <w:r w:rsidR="0048656B" w:rsidRPr="00291E6E">
        <w:rPr>
          <w:noProof/>
          <w:szCs w:val="22"/>
          <w:lang w:val="ru-RU"/>
        </w:rPr>
        <w:t>”</w:t>
      </w:r>
      <w:r w:rsidR="0048656B" w:rsidRPr="00291E6E">
        <w:rPr>
          <w:noProof/>
          <w:szCs w:val="22"/>
          <w:lang w:val="bg-BG"/>
        </w:rPr>
        <w:t xml:space="preserve"> от другата страна.</w:t>
      </w:r>
    </w:p>
    <w:p w14:paraId="15BDACB1" w14:textId="77777777" w:rsidR="00CD443C" w:rsidRPr="00291E6E" w:rsidRDefault="00CD443C" w:rsidP="000D3D4F">
      <w:pPr>
        <w:tabs>
          <w:tab w:val="clear" w:pos="567"/>
        </w:tabs>
        <w:rPr>
          <w:bCs/>
          <w:noProof/>
          <w:szCs w:val="22"/>
          <w:lang w:val="ru-RU"/>
        </w:rPr>
      </w:pPr>
    </w:p>
    <w:p w14:paraId="2896BE2C" w14:textId="77777777" w:rsidR="0048656B" w:rsidRPr="00291E6E" w:rsidRDefault="000E570E" w:rsidP="00F21C7B">
      <w:pPr>
        <w:tabs>
          <w:tab w:val="clear" w:pos="567"/>
        </w:tabs>
        <w:rPr>
          <w:iCs/>
          <w:noProof/>
          <w:szCs w:val="22"/>
          <w:lang w:val="ru-RU"/>
        </w:rPr>
      </w:pPr>
      <w:r w:rsidRPr="00291E6E">
        <w:rPr>
          <w:bCs/>
          <w:noProof/>
          <w:szCs w:val="22"/>
          <w:lang w:val="bg-BG"/>
        </w:rPr>
        <w:t xml:space="preserve">Амлодипин/Валсартан </w:t>
      </w:r>
      <w:r w:rsidRPr="00291E6E">
        <w:rPr>
          <w:bCs/>
          <w:noProof/>
          <w:szCs w:val="22"/>
          <w:lang w:val="en-US"/>
        </w:rPr>
        <w:t>Mylan</w:t>
      </w:r>
      <w:r w:rsidR="00CD443C" w:rsidRPr="00291E6E">
        <w:rPr>
          <w:noProof/>
          <w:szCs w:val="22"/>
          <w:lang w:val="ru-RU"/>
        </w:rPr>
        <w:t xml:space="preserve"> </w:t>
      </w:r>
      <w:r w:rsidR="00CD443C" w:rsidRPr="00291E6E">
        <w:rPr>
          <w:noProof/>
          <w:szCs w:val="22"/>
          <w:lang w:val="bg-BG"/>
        </w:rPr>
        <w:t xml:space="preserve">е наличен в </w:t>
      </w:r>
      <w:r w:rsidR="00EE6E3E" w:rsidRPr="00291E6E">
        <w:rPr>
          <w:szCs w:val="22"/>
          <w:lang w:val="bg-BG"/>
        </w:rPr>
        <w:t>б</w:t>
      </w:r>
      <w:r w:rsidR="0048656B" w:rsidRPr="00291E6E">
        <w:rPr>
          <w:szCs w:val="22"/>
          <w:lang w:val="bg-BG"/>
        </w:rPr>
        <w:t>л</w:t>
      </w:r>
      <w:r w:rsidR="003F6B0F" w:rsidRPr="00291E6E">
        <w:rPr>
          <w:szCs w:val="22"/>
          <w:lang w:val="bg-BG"/>
        </w:rPr>
        <w:t>и</w:t>
      </w:r>
      <w:r w:rsidR="0048656B" w:rsidRPr="00291E6E">
        <w:rPr>
          <w:szCs w:val="22"/>
          <w:lang w:val="bg-BG"/>
        </w:rPr>
        <w:t>стери</w:t>
      </w:r>
      <w:r w:rsidR="00EE6E3E" w:rsidRPr="00291E6E">
        <w:rPr>
          <w:szCs w:val="22"/>
          <w:lang w:val="bg-BG"/>
        </w:rPr>
        <w:t>, съдържащи 14, 28, 30, 56, 90 или 98 таблетки</w:t>
      </w:r>
      <w:r w:rsidR="00EE6E3E" w:rsidRPr="00291E6E">
        <w:rPr>
          <w:szCs w:val="22"/>
          <w:lang w:val="ru-RU"/>
        </w:rPr>
        <w:t>.</w:t>
      </w:r>
      <w:r w:rsidR="00F21C7B" w:rsidRPr="00291E6E">
        <w:rPr>
          <w:szCs w:val="22"/>
          <w:lang w:val="ru-RU"/>
        </w:rPr>
        <w:t xml:space="preserve"> </w:t>
      </w:r>
      <w:r w:rsidR="0048656B" w:rsidRPr="00291E6E">
        <w:rPr>
          <w:szCs w:val="22"/>
          <w:lang w:val="ru-RU"/>
        </w:rPr>
        <w:t>В</w:t>
      </w:r>
      <w:r w:rsidR="00F13F29" w:rsidRPr="00291E6E">
        <w:rPr>
          <w:szCs w:val="22"/>
          <w:lang w:val="ru-RU"/>
        </w:rPr>
        <w:t>сички</w:t>
      </w:r>
      <w:r w:rsidR="0048656B" w:rsidRPr="00291E6E">
        <w:rPr>
          <w:szCs w:val="22"/>
          <w:lang w:val="ru-RU"/>
        </w:rPr>
        <w:t xml:space="preserve"> опаковки</w:t>
      </w:r>
      <w:r w:rsidR="00EE6E3E" w:rsidRPr="00291E6E">
        <w:rPr>
          <w:szCs w:val="22"/>
          <w:lang w:val="ru-RU"/>
        </w:rPr>
        <w:t xml:space="preserve"> се предлагат </w:t>
      </w:r>
      <w:r w:rsidR="00A13570" w:rsidRPr="00291E6E">
        <w:rPr>
          <w:szCs w:val="22"/>
          <w:lang w:val="ru-RU"/>
        </w:rPr>
        <w:t>като</w:t>
      </w:r>
      <w:r w:rsidR="00EE6E3E" w:rsidRPr="00291E6E">
        <w:rPr>
          <w:szCs w:val="22"/>
          <w:lang w:val="ru-RU"/>
        </w:rPr>
        <w:t xml:space="preserve"> перфорирани блистери</w:t>
      </w:r>
      <w:r w:rsidR="00EB393C" w:rsidRPr="00291E6E">
        <w:rPr>
          <w:szCs w:val="22"/>
          <w:lang w:val="ru-RU"/>
        </w:rPr>
        <w:t xml:space="preserve"> с едични дози</w:t>
      </w:r>
      <w:r w:rsidR="00F13F29" w:rsidRPr="00291E6E">
        <w:rPr>
          <w:szCs w:val="22"/>
          <w:lang w:val="bg-BG"/>
        </w:rPr>
        <w:t>;</w:t>
      </w:r>
      <w:r w:rsidR="00EE6E3E" w:rsidRPr="00291E6E">
        <w:rPr>
          <w:szCs w:val="22"/>
          <w:lang w:val="bg-BG"/>
        </w:rPr>
        <w:t xml:space="preserve"> опаковките от 14, 28, 56 и 98 </w:t>
      </w:r>
      <w:r w:rsidR="0048656B" w:rsidRPr="00291E6E">
        <w:rPr>
          <w:szCs w:val="22"/>
          <w:lang w:val="bg-BG"/>
        </w:rPr>
        <w:t>таблетки</w:t>
      </w:r>
      <w:r w:rsidR="00EE6E3E" w:rsidRPr="00291E6E">
        <w:rPr>
          <w:szCs w:val="22"/>
          <w:lang w:val="bg-BG"/>
        </w:rPr>
        <w:t xml:space="preserve"> се предлагат също и </w:t>
      </w:r>
      <w:r w:rsidR="00A13570" w:rsidRPr="00291E6E">
        <w:rPr>
          <w:szCs w:val="22"/>
          <w:lang w:val="bg-BG"/>
        </w:rPr>
        <w:t>като</w:t>
      </w:r>
      <w:r w:rsidR="00EE6E3E" w:rsidRPr="00291E6E">
        <w:rPr>
          <w:szCs w:val="22"/>
          <w:lang w:val="bg-BG"/>
        </w:rPr>
        <w:t xml:space="preserve"> </w:t>
      </w:r>
      <w:r w:rsidR="00C16C67" w:rsidRPr="00291E6E">
        <w:rPr>
          <w:szCs w:val="22"/>
          <w:lang w:val="bg-BG"/>
        </w:rPr>
        <w:t>стандартни</w:t>
      </w:r>
      <w:r w:rsidR="00EE6E3E" w:rsidRPr="00291E6E">
        <w:rPr>
          <w:szCs w:val="22"/>
          <w:lang w:val="bg-BG"/>
        </w:rPr>
        <w:t xml:space="preserve"> блистери</w:t>
      </w:r>
      <w:r w:rsidR="0048656B" w:rsidRPr="00291E6E">
        <w:rPr>
          <w:szCs w:val="22"/>
          <w:lang w:val="ru-RU"/>
        </w:rPr>
        <w:t>.</w:t>
      </w:r>
    </w:p>
    <w:p w14:paraId="3A0A567B" w14:textId="77777777" w:rsidR="0048656B" w:rsidRPr="00291E6E" w:rsidRDefault="00EE6E3E" w:rsidP="000D3D4F">
      <w:pPr>
        <w:tabs>
          <w:tab w:val="clear" w:pos="567"/>
        </w:tabs>
        <w:rPr>
          <w:szCs w:val="22"/>
          <w:lang w:val="bg-BG"/>
        </w:rPr>
      </w:pPr>
      <w:r w:rsidRPr="00291E6E">
        <w:rPr>
          <w:bCs/>
          <w:noProof/>
          <w:szCs w:val="22"/>
          <w:lang w:val="bg-BG"/>
        </w:rPr>
        <w:t xml:space="preserve">Амлодипин/Валсартан </w:t>
      </w:r>
      <w:r w:rsidRPr="00291E6E">
        <w:rPr>
          <w:bCs/>
          <w:noProof/>
          <w:szCs w:val="22"/>
          <w:lang w:val="en-US"/>
        </w:rPr>
        <w:t>Mylan</w:t>
      </w:r>
      <w:r w:rsidRPr="00291E6E">
        <w:rPr>
          <w:noProof/>
          <w:szCs w:val="22"/>
          <w:lang w:val="ru-RU"/>
        </w:rPr>
        <w:t xml:space="preserve"> с</w:t>
      </w:r>
      <w:r w:rsidRPr="00291E6E">
        <w:rPr>
          <w:noProof/>
          <w:szCs w:val="22"/>
          <w:lang w:val="bg-BG"/>
        </w:rPr>
        <w:t>е предлага също и в</w:t>
      </w:r>
      <w:r w:rsidRPr="00291E6E">
        <w:rPr>
          <w:szCs w:val="22"/>
          <w:lang w:val="bg-BG"/>
        </w:rPr>
        <w:t xml:space="preserve"> б</w:t>
      </w:r>
      <w:r w:rsidR="0048656B" w:rsidRPr="00291E6E">
        <w:rPr>
          <w:szCs w:val="22"/>
          <w:lang w:val="bg-BG"/>
        </w:rPr>
        <w:t>утилк</w:t>
      </w:r>
      <w:r w:rsidRPr="00291E6E">
        <w:rPr>
          <w:szCs w:val="22"/>
          <w:lang w:val="bg-BG"/>
        </w:rPr>
        <w:t xml:space="preserve">и, съдържащи </w:t>
      </w:r>
      <w:r w:rsidR="0048656B" w:rsidRPr="00291E6E">
        <w:rPr>
          <w:szCs w:val="22"/>
          <w:lang w:val="ru-RU"/>
        </w:rPr>
        <w:t>28, 56 или 98</w:t>
      </w:r>
      <w:r w:rsidR="0048656B" w:rsidRPr="00291E6E">
        <w:rPr>
          <w:szCs w:val="22"/>
          <w:lang w:val="bg-BG"/>
        </w:rPr>
        <w:t xml:space="preserve"> таблетки.</w:t>
      </w:r>
    </w:p>
    <w:p w14:paraId="39A484E0" w14:textId="77777777" w:rsidR="006F3771" w:rsidRPr="00291E6E" w:rsidRDefault="006F3771" w:rsidP="000D3D4F">
      <w:pPr>
        <w:tabs>
          <w:tab w:val="clear" w:pos="567"/>
        </w:tabs>
        <w:rPr>
          <w:noProof/>
          <w:szCs w:val="22"/>
          <w:lang w:val="bg-BG"/>
        </w:rPr>
      </w:pPr>
      <w:r w:rsidRPr="00291E6E">
        <w:rPr>
          <w:szCs w:val="22"/>
          <w:lang w:val="bg-BG"/>
        </w:rPr>
        <w:t xml:space="preserve">Не всички видови опаковки може да бъдат пуснати в продажба. </w:t>
      </w:r>
    </w:p>
    <w:p w14:paraId="778A5732" w14:textId="77777777" w:rsidR="00CD443C" w:rsidRPr="00291E6E" w:rsidRDefault="00CD443C" w:rsidP="00291E6E">
      <w:pPr>
        <w:numPr>
          <w:ilvl w:val="12"/>
          <w:numId w:val="0"/>
        </w:numPr>
        <w:tabs>
          <w:tab w:val="clear" w:pos="567"/>
        </w:tabs>
        <w:rPr>
          <w:bCs/>
          <w:noProof/>
          <w:szCs w:val="22"/>
          <w:lang w:val="ru-RU"/>
        </w:rPr>
      </w:pPr>
    </w:p>
    <w:p w14:paraId="1140007E" w14:textId="77777777" w:rsidR="00CD443C" w:rsidRPr="00291E6E" w:rsidRDefault="00CD443C" w:rsidP="000D3D4F">
      <w:pPr>
        <w:keepNext/>
        <w:numPr>
          <w:ilvl w:val="12"/>
          <w:numId w:val="0"/>
        </w:numPr>
        <w:tabs>
          <w:tab w:val="clear" w:pos="567"/>
        </w:tabs>
        <w:ind w:right="-2"/>
        <w:rPr>
          <w:b/>
          <w:bCs/>
          <w:noProof/>
          <w:szCs w:val="22"/>
          <w:lang w:val="ru-RU"/>
        </w:rPr>
      </w:pPr>
      <w:r w:rsidRPr="00291E6E">
        <w:rPr>
          <w:b/>
          <w:noProof/>
          <w:szCs w:val="22"/>
          <w:lang w:val="ru-RU"/>
        </w:rPr>
        <w:t>Притежател на разрешението за употреба</w:t>
      </w:r>
    </w:p>
    <w:p w14:paraId="5F5FA7D4" w14:textId="77777777" w:rsidR="002B686E" w:rsidRPr="00291E6E" w:rsidRDefault="002B686E" w:rsidP="000D3D4F">
      <w:pPr>
        <w:keepNext/>
        <w:rPr>
          <w:szCs w:val="22"/>
          <w:lang w:val="fr-FR"/>
        </w:rPr>
      </w:pPr>
    </w:p>
    <w:p w14:paraId="73B669D9" w14:textId="77777777" w:rsidR="00032FE1" w:rsidRPr="00291E6E" w:rsidRDefault="00032FE1" w:rsidP="00F21C7B">
      <w:pPr>
        <w:keepNext/>
        <w:rPr>
          <w:szCs w:val="22"/>
          <w:lang w:val="ru-RU"/>
        </w:rPr>
      </w:pPr>
      <w:r w:rsidRPr="00291E6E">
        <w:rPr>
          <w:szCs w:val="22"/>
        </w:rPr>
        <w:t>Mylan</w:t>
      </w:r>
      <w:r w:rsidRPr="00291E6E">
        <w:rPr>
          <w:szCs w:val="22"/>
          <w:lang w:val="ru-RU"/>
        </w:rPr>
        <w:t xml:space="preserve"> </w:t>
      </w:r>
      <w:r w:rsidRPr="00291E6E">
        <w:rPr>
          <w:szCs w:val="22"/>
        </w:rPr>
        <w:t>Pharmaceuticals</w:t>
      </w:r>
      <w:r w:rsidRPr="00291E6E">
        <w:rPr>
          <w:szCs w:val="22"/>
          <w:lang w:val="ru-RU"/>
        </w:rPr>
        <w:t xml:space="preserve"> </w:t>
      </w:r>
      <w:r w:rsidRPr="00291E6E">
        <w:rPr>
          <w:szCs w:val="22"/>
        </w:rPr>
        <w:t>Limited</w:t>
      </w:r>
    </w:p>
    <w:p w14:paraId="38079102" w14:textId="77777777" w:rsidR="00032FE1" w:rsidRPr="00291E6E" w:rsidRDefault="00032FE1" w:rsidP="00F21C7B">
      <w:pPr>
        <w:keepNext/>
        <w:rPr>
          <w:szCs w:val="22"/>
          <w:lang w:val="ru-RU"/>
        </w:rPr>
      </w:pPr>
      <w:proofErr w:type="spellStart"/>
      <w:r w:rsidRPr="00291E6E">
        <w:rPr>
          <w:szCs w:val="22"/>
        </w:rPr>
        <w:t>Damastown</w:t>
      </w:r>
      <w:proofErr w:type="spellEnd"/>
      <w:r w:rsidRPr="00291E6E">
        <w:rPr>
          <w:szCs w:val="22"/>
          <w:lang w:val="ru-RU"/>
        </w:rPr>
        <w:t xml:space="preserve"> </w:t>
      </w:r>
      <w:r w:rsidRPr="00291E6E">
        <w:rPr>
          <w:szCs w:val="22"/>
        </w:rPr>
        <w:t>Industrial</w:t>
      </w:r>
      <w:r w:rsidRPr="00291E6E">
        <w:rPr>
          <w:szCs w:val="22"/>
          <w:lang w:val="ru-RU"/>
        </w:rPr>
        <w:t xml:space="preserve"> </w:t>
      </w:r>
      <w:r w:rsidRPr="00291E6E">
        <w:rPr>
          <w:szCs w:val="22"/>
        </w:rPr>
        <w:t>Park</w:t>
      </w:r>
      <w:r w:rsidRPr="00291E6E">
        <w:rPr>
          <w:szCs w:val="22"/>
          <w:lang w:val="ru-RU"/>
        </w:rPr>
        <w:t xml:space="preserve">, </w:t>
      </w:r>
    </w:p>
    <w:p w14:paraId="1552D837" w14:textId="77777777" w:rsidR="00032FE1" w:rsidRPr="00291E6E" w:rsidRDefault="00032FE1" w:rsidP="000D3D4F">
      <w:pPr>
        <w:rPr>
          <w:szCs w:val="22"/>
          <w:lang w:val="ru-RU"/>
        </w:rPr>
      </w:pPr>
      <w:proofErr w:type="spellStart"/>
      <w:r w:rsidRPr="00291E6E">
        <w:rPr>
          <w:szCs w:val="22"/>
        </w:rPr>
        <w:t>Mulhuddart</w:t>
      </w:r>
      <w:proofErr w:type="spellEnd"/>
      <w:r w:rsidRPr="00291E6E">
        <w:rPr>
          <w:szCs w:val="22"/>
          <w:lang w:val="ru-RU"/>
        </w:rPr>
        <w:t xml:space="preserve">, </w:t>
      </w:r>
      <w:r w:rsidRPr="00291E6E">
        <w:rPr>
          <w:szCs w:val="22"/>
        </w:rPr>
        <w:t>Dublin</w:t>
      </w:r>
      <w:r w:rsidRPr="00291E6E">
        <w:rPr>
          <w:szCs w:val="22"/>
          <w:lang w:val="ru-RU"/>
        </w:rPr>
        <w:t xml:space="preserve"> 15, </w:t>
      </w:r>
    </w:p>
    <w:p w14:paraId="263D6B55" w14:textId="77777777" w:rsidR="00032FE1" w:rsidRPr="00291E6E" w:rsidRDefault="00032FE1" w:rsidP="000D3D4F">
      <w:pPr>
        <w:rPr>
          <w:szCs w:val="22"/>
          <w:lang w:val="ru-RU"/>
        </w:rPr>
      </w:pPr>
      <w:r w:rsidRPr="00291E6E">
        <w:rPr>
          <w:szCs w:val="22"/>
        </w:rPr>
        <w:t>DUBLIN</w:t>
      </w:r>
    </w:p>
    <w:p w14:paraId="1D4B5BF2" w14:textId="77777777" w:rsidR="00032FE1" w:rsidRPr="00291E6E" w:rsidRDefault="00032FE1" w:rsidP="000D3D4F">
      <w:pPr>
        <w:rPr>
          <w:szCs w:val="22"/>
          <w:lang w:val="ru-RU"/>
        </w:rPr>
      </w:pPr>
      <w:r w:rsidRPr="00291E6E">
        <w:rPr>
          <w:szCs w:val="22"/>
          <w:lang w:val="ru-RU"/>
        </w:rPr>
        <w:t xml:space="preserve">Ирландия </w:t>
      </w:r>
    </w:p>
    <w:p w14:paraId="6F131200" w14:textId="77777777" w:rsidR="00CD443C" w:rsidRPr="00291E6E" w:rsidRDefault="00CD443C" w:rsidP="000D3D4F">
      <w:pPr>
        <w:numPr>
          <w:ilvl w:val="12"/>
          <w:numId w:val="0"/>
        </w:numPr>
        <w:tabs>
          <w:tab w:val="clear" w:pos="567"/>
        </w:tabs>
        <w:ind w:right="-2"/>
        <w:rPr>
          <w:noProof/>
          <w:szCs w:val="22"/>
          <w:lang w:val="ru-RU"/>
        </w:rPr>
      </w:pPr>
    </w:p>
    <w:p w14:paraId="49A687F4" w14:textId="77777777" w:rsidR="00CD443C" w:rsidRPr="00291E6E" w:rsidRDefault="00CD443C" w:rsidP="00380DC0">
      <w:pPr>
        <w:numPr>
          <w:ilvl w:val="12"/>
          <w:numId w:val="0"/>
        </w:numPr>
        <w:tabs>
          <w:tab w:val="clear" w:pos="567"/>
        </w:tabs>
        <w:rPr>
          <w:b/>
          <w:noProof/>
          <w:szCs w:val="22"/>
          <w:lang w:val="ru-RU"/>
        </w:rPr>
      </w:pPr>
      <w:r w:rsidRPr="00291E6E">
        <w:rPr>
          <w:b/>
          <w:noProof/>
          <w:szCs w:val="22"/>
          <w:lang w:val="bg-BG"/>
        </w:rPr>
        <w:t>П</w:t>
      </w:r>
      <w:r w:rsidRPr="00291E6E">
        <w:rPr>
          <w:b/>
          <w:noProof/>
          <w:szCs w:val="22"/>
          <w:lang w:val="ru-RU"/>
        </w:rPr>
        <w:t>роизводител</w:t>
      </w:r>
    </w:p>
    <w:p w14:paraId="14BA8285" w14:textId="77777777" w:rsidR="00FD57D7" w:rsidRPr="00291E6E" w:rsidRDefault="00FD57D7" w:rsidP="00380DC0">
      <w:pPr>
        <w:numPr>
          <w:ilvl w:val="12"/>
          <w:numId w:val="0"/>
        </w:numPr>
        <w:tabs>
          <w:tab w:val="clear" w:pos="567"/>
        </w:tabs>
        <w:rPr>
          <w:b/>
          <w:noProof/>
          <w:szCs w:val="22"/>
          <w:lang w:val="ru-RU"/>
        </w:rPr>
      </w:pPr>
    </w:p>
    <w:p w14:paraId="276D359A" w14:textId="71EF6559" w:rsidR="00AD15E7" w:rsidDel="0027566D" w:rsidRDefault="006F3771" w:rsidP="000D3D4F">
      <w:pPr>
        <w:numPr>
          <w:ilvl w:val="12"/>
          <w:numId w:val="0"/>
        </w:numPr>
        <w:tabs>
          <w:tab w:val="clear" w:pos="567"/>
        </w:tabs>
        <w:ind w:right="-2"/>
        <w:rPr>
          <w:del w:id="11" w:author="Viatris BG affilliate " w:date="2025-07-15T16:11:00Z"/>
          <w:szCs w:val="22"/>
        </w:rPr>
      </w:pPr>
      <w:del w:id="12" w:author="Viatris BG affilliate " w:date="2025-07-15T16:11:00Z">
        <w:r w:rsidRPr="00291E6E" w:rsidDel="0027566D">
          <w:rPr>
            <w:szCs w:val="22"/>
          </w:rPr>
          <w:delText>McDermott Laboratories Limited t/a Gerard Laboratories</w:delText>
        </w:r>
      </w:del>
    </w:p>
    <w:p w14:paraId="5F7FD8D8" w14:textId="682399EE" w:rsidR="00AD15E7" w:rsidDel="0027566D" w:rsidRDefault="006F3771" w:rsidP="000D3D4F">
      <w:pPr>
        <w:numPr>
          <w:ilvl w:val="12"/>
          <w:numId w:val="0"/>
        </w:numPr>
        <w:tabs>
          <w:tab w:val="clear" w:pos="567"/>
        </w:tabs>
        <w:ind w:right="-2"/>
        <w:rPr>
          <w:del w:id="13" w:author="Viatris BG affilliate " w:date="2025-07-15T16:11:00Z"/>
          <w:szCs w:val="22"/>
        </w:rPr>
      </w:pPr>
      <w:del w:id="14" w:author="Viatris BG affilliate " w:date="2025-07-15T16:11:00Z">
        <w:r w:rsidRPr="00291E6E" w:rsidDel="0027566D">
          <w:rPr>
            <w:szCs w:val="22"/>
          </w:rPr>
          <w:delText>Unit 35/36 Baldoyle Industrial Estate,</w:delText>
        </w:r>
      </w:del>
    </w:p>
    <w:p w14:paraId="522DEADA" w14:textId="62A88B99" w:rsidR="00CD443C" w:rsidRPr="00291E6E" w:rsidDel="0027566D" w:rsidRDefault="006F3771" w:rsidP="000D3D4F">
      <w:pPr>
        <w:numPr>
          <w:ilvl w:val="12"/>
          <w:numId w:val="0"/>
        </w:numPr>
        <w:tabs>
          <w:tab w:val="clear" w:pos="567"/>
        </w:tabs>
        <w:ind w:right="-2"/>
        <w:rPr>
          <w:del w:id="15" w:author="Viatris BG affilliate " w:date="2025-07-15T16:11:00Z"/>
          <w:noProof/>
          <w:szCs w:val="22"/>
          <w:lang w:val="bg-BG"/>
        </w:rPr>
      </w:pPr>
      <w:del w:id="16" w:author="Viatris BG affilliate " w:date="2025-07-15T16:11:00Z">
        <w:r w:rsidRPr="00291E6E" w:rsidDel="0027566D">
          <w:rPr>
            <w:szCs w:val="22"/>
          </w:rPr>
          <w:delText>Grange Road, Dublin 13</w:delText>
        </w:r>
      </w:del>
    </w:p>
    <w:p w14:paraId="4697926C" w14:textId="0CA1C0AF" w:rsidR="00CD443C" w:rsidRPr="00291E6E" w:rsidDel="0027566D" w:rsidRDefault="006F3771" w:rsidP="000D3D4F">
      <w:pPr>
        <w:numPr>
          <w:ilvl w:val="12"/>
          <w:numId w:val="0"/>
        </w:numPr>
        <w:tabs>
          <w:tab w:val="clear" w:pos="567"/>
        </w:tabs>
        <w:ind w:right="-2"/>
        <w:rPr>
          <w:del w:id="17" w:author="Viatris BG affilliate " w:date="2025-07-15T16:11:00Z"/>
          <w:noProof/>
          <w:szCs w:val="22"/>
          <w:lang w:val="bg-BG"/>
        </w:rPr>
      </w:pPr>
      <w:del w:id="18" w:author="Viatris BG affilliate " w:date="2025-07-15T16:11:00Z">
        <w:r w:rsidRPr="00291E6E" w:rsidDel="0027566D">
          <w:rPr>
            <w:noProof/>
            <w:szCs w:val="22"/>
            <w:lang w:val="bg-BG"/>
          </w:rPr>
          <w:delText>Ирла</w:delText>
        </w:r>
        <w:r w:rsidR="00CD443C" w:rsidRPr="00291E6E" w:rsidDel="0027566D">
          <w:rPr>
            <w:noProof/>
            <w:szCs w:val="22"/>
            <w:lang w:val="bg-BG"/>
          </w:rPr>
          <w:delText>н</w:delText>
        </w:r>
        <w:r w:rsidRPr="00291E6E" w:rsidDel="0027566D">
          <w:rPr>
            <w:noProof/>
            <w:szCs w:val="22"/>
            <w:lang w:val="bg-BG"/>
          </w:rPr>
          <w:delText>д</w:delText>
        </w:r>
        <w:r w:rsidR="00CD443C" w:rsidRPr="00291E6E" w:rsidDel="0027566D">
          <w:rPr>
            <w:noProof/>
            <w:szCs w:val="22"/>
            <w:lang w:val="bg-BG"/>
          </w:rPr>
          <w:delText>ия</w:delText>
        </w:r>
      </w:del>
    </w:p>
    <w:p w14:paraId="3FD92249" w14:textId="3469ABED" w:rsidR="006F3771" w:rsidRPr="00291E6E" w:rsidDel="0027566D" w:rsidRDefault="006F3771" w:rsidP="000D3D4F">
      <w:pPr>
        <w:numPr>
          <w:ilvl w:val="12"/>
          <w:numId w:val="0"/>
        </w:numPr>
        <w:tabs>
          <w:tab w:val="clear" w:pos="567"/>
        </w:tabs>
        <w:ind w:right="-2"/>
        <w:rPr>
          <w:del w:id="19" w:author="Viatris BG affilliate " w:date="2025-07-15T16:11:00Z"/>
          <w:noProof/>
          <w:szCs w:val="22"/>
          <w:lang w:val="bg-BG"/>
        </w:rPr>
      </w:pPr>
    </w:p>
    <w:p w14:paraId="589CF0BA" w14:textId="77777777" w:rsidR="00AD15E7" w:rsidRPr="0027566D" w:rsidRDefault="006F3771" w:rsidP="000D3D4F">
      <w:pPr>
        <w:numPr>
          <w:ilvl w:val="12"/>
          <w:numId w:val="0"/>
        </w:numPr>
        <w:tabs>
          <w:tab w:val="clear" w:pos="567"/>
        </w:tabs>
        <w:ind w:right="-2"/>
        <w:rPr>
          <w:szCs w:val="22"/>
          <w:rPrChange w:id="20" w:author="Viatris BG affilliate " w:date="2025-07-15T16:11:00Z">
            <w:rPr>
              <w:szCs w:val="22"/>
              <w:highlight w:val="lightGray"/>
            </w:rPr>
          </w:rPrChange>
        </w:rPr>
      </w:pPr>
      <w:r w:rsidRPr="0027566D">
        <w:rPr>
          <w:szCs w:val="22"/>
          <w:rPrChange w:id="21" w:author="Viatris BG affilliate " w:date="2025-07-15T16:11:00Z">
            <w:rPr>
              <w:szCs w:val="22"/>
              <w:highlight w:val="lightGray"/>
            </w:rPr>
          </w:rPrChange>
        </w:rPr>
        <w:t>Mylan</w:t>
      </w:r>
      <w:r w:rsidRPr="0027566D">
        <w:rPr>
          <w:szCs w:val="22"/>
          <w:lang w:val="bg-BG"/>
          <w:rPrChange w:id="22" w:author="Viatris BG affilliate " w:date="2025-07-15T16:11:00Z">
            <w:rPr>
              <w:szCs w:val="22"/>
              <w:highlight w:val="lightGray"/>
              <w:lang w:val="bg-BG"/>
            </w:rPr>
          </w:rPrChange>
        </w:rPr>
        <w:t xml:space="preserve"> </w:t>
      </w:r>
      <w:r w:rsidRPr="0027566D">
        <w:rPr>
          <w:szCs w:val="22"/>
          <w:rPrChange w:id="23" w:author="Viatris BG affilliate " w:date="2025-07-15T16:11:00Z">
            <w:rPr>
              <w:szCs w:val="22"/>
              <w:highlight w:val="lightGray"/>
            </w:rPr>
          </w:rPrChange>
        </w:rPr>
        <w:t>Hungary</w:t>
      </w:r>
      <w:r w:rsidRPr="0027566D">
        <w:rPr>
          <w:szCs w:val="22"/>
          <w:lang w:val="bg-BG"/>
          <w:rPrChange w:id="24" w:author="Viatris BG affilliate " w:date="2025-07-15T16:11:00Z">
            <w:rPr>
              <w:szCs w:val="22"/>
              <w:highlight w:val="lightGray"/>
              <w:lang w:val="bg-BG"/>
            </w:rPr>
          </w:rPrChange>
        </w:rPr>
        <w:t xml:space="preserve"> </w:t>
      </w:r>
      <w:proofErr w:type="spellStart"/>
      <w:r w:rsidRPr="0027566D">
        <w:rPr>
          <w:szCs w:val="22"/>
          <w:rPrChange w:id="25" w:author="Viatris BG affilliate " w:date="2025-07-15T16:11:00Z">
            <w:rPr>
              <w:szCs w:val="22"/>
              <w:highlight w:val="lightGray"/>
            </w:rPr>
          </w:rPrChange>
        </w:rPr>
        <w:t>Kft</w:t>
      </w:r>
      <w:proofErr w:type="spellEnd"/>
      <w:r w:rsidRPr="0027566D">
        <w:rPr>
          <w:szCs w:val="22"/>
          <w:lang w:val="bg-BG"/>
          <w:rPrChange w:id="26" w:author="Viatris BG affilliate " w:date="2025-07-15T16:11:00Z">
            <w:rPr>
              <w:szCs w:val="22"/>
              <w:highlight w:val="lightGray"/>
              <w:lang w:val="bg-BG"/>
            </w:rPr>
          </w:rPrChange>
        </w:rPr>
        <w:t>.</w:t>
      </w:r>
    </w:p>
    <w:p w14:paraId="23120E55" w14:textId="77777777" w:rsidR="00AD15E7" w:rsidRPr="0027566D" w:rsidRDefault="006F3771" w:rsidP="000D3D4F">
      <w:pPr>
        <w:numPr>
          <w:ilvl w:val="12"/>
          <w:numId w:val="0"/>
        </w:numPr>
        <w:tabs>
          <w:tab w:val="clear" w:pos="567"/>
        </w:tabs>
        <w:ind w:right="-2"/>
        <w:rPr>
          <w:szCs w:val="22"/>
          <w:rPrChange w:id="27" w:author="Viatris BG affilliate " w:date="2025-07-15T16:11:00Z">
            <w:rPr>
              <w:szCs w:val="22"/>
              <w:highlight w:val="lightGray"/>
            </w:rPr>
          </w:rPrChange>
        </w:rPr>
      </w:pPr>
      <w:r w:rsidRPr="0027566D">
        <w:rPr>
          <w:szCs w:val="22"/>
          <w:rPrChange w:id="28" w:author="Viatris BG affilliate " w:date="2025-07-15T16:11:00Z">
            <w:rPr>
              <w:szCs w:val="22"/>
              <w:highlight w:val="lightGray"/>
            </w:rPr>
          </w:rPrChange>
        </w:rPr>
        <w:t>Mylan</w:t>
      </w:r>
      <w:r w:rsidRPr="0027566D">
        <w:rPr>
          <w:szCs w:val="22"/>
          <w:lang w:val="bg-BG"/>
          <w:rPrChange w:id="29" w:author="Viatris BG affilliate " w:date="2025-07-15T16:11:00Z">
            <w:rPr>
              <w:szCs w:val="22"/>
              <w:highlight w:val="lightGray"/>
              <w:lang w:val="bg-BG"/>
            </w:rPr>
          </w:rPrChange>
        </w:rPr>
        <w:t xml:space="preserve"> </w:t>
      </w:r>
      <w:proofErr w:type="spellStart"/>
      <w:r w:rsidRPr="0027566D">
        <w:rPr>
          <w:szCs w:val="22"/>
          <w:rPrChange w:id="30" w:author="Viatris BG affilliate " w:date="2025-07-15T16:11:00Z">
            <w:rPr>
              <w:szCs w:val="22"/>
              <w:highlight w:val="lightGray"/>
            </w:rPr>
          </w:rPrChange>
        </w:rPr>
        <w:t>utca</w:t>
      </w:r>
      <w:proofErr w:type="spellEnd"/>
      <w:r w:rsidRPr="0027566D">
        <w:rPr>
          <w:szCs w:val="22"/>
          <w:lang w:val="bg-BG"/>
          <w:rPrChange w:id="31" w:author="Viatris BG affilliate " w:date="2025-07-15T16:11:00Z">
            <w:rPr>
              <w:szCs w:val="22"/>
              <w:highlight w:val="lightGray"/>
              <w:lang w:val="bg-BG"/>
            </w:rPr>
          </w:rPrChange>
        </w:rPr>
        <w:t xml:space="preserve"> 1,</w:t>
      </w:r>
    </w:p>
    <w:p w14:paraId="7E82815E" w14:textId="63BECE7A" w:rsidR="00AD15E7" w:rsidRPr="0027566D" w:rsidRDefault="006F3771" w:rsidP="000D3D4F">
      <w:pPr>
        <w:numPr>
          <w:ilvl w:val="12"/>
          <w:numId w:val="0"/>
        </w:numPr>
        <w:tabs>
          <w:tab w:val="clear" w:pos="567"/>
        </w:tabs>
        <w:ind w:right="-2"/>
        <w:rPr>
          <w:szCs w:val="22"/>
          <w:rPrChange w:id="32" w:author="Viatris BG affilliate " w:date="2025-07-15T16:11:00Z">
            <w:rPr>
              <w:szCs w:val="22"/>
              <w:highlight w:val="lightGray"/>
            </w:rPr>
          </w:rPrChange>
        </w:rPr>
      </w:pPr>
      <w:r w:rsidRPr="0027566D">
        <w:rPr>
          <w:szCs w:val="22"/>
          <w:rPrChange w:id="33" w:author="Viatris BG affilliate " w:date="2025-07-15T16:11:00Z">
            <w:rPr>
              <w:szCs w:val="22"/>
              <w:highlight w:val="lightGray"/>
            </w:rPr>
          </w:rPrChange>
        </w:rPr>
        <w:t>Kom</w:t>
      </w:r>
      <w:r w:rsidRPr="0027566D">
        <w:rPr>
          <w:szCs w:val="22"/>
          <w:lang w:val="bg-BG"/>
          <w:rPrChange w:id="34" w:author="Viatris BG affilliate " w:date="2025-07-15T16:11:00Z">
            <w:rPr>
              <w:szCs w:val="22"/>
              <w:highlight w:val="lightGray"/>
              <w:lang w:val="bg-BG"/>
            </w:rPr>
          </w:rPrChange>
        </w:rPr>
        <w:t>á</w:t>
      </w:r>
      <w:r w:rsidRPr="0027566D">
        <w:rPr>
          <w:szCs w:val="22"/>
          <w:rPrChange w:id="35" w:author="Viatris BG affilliate " w:date="2025-07-15T16:11:00Z">
            <w:rPr>
              <w:szCs w:val="22"/>
              <w:highlight w:val="lightGray"/>
            </w:rPr>
          </w:rPrChange>
        </w:rPr>
        <w:t>rom</w:t>
      </w:r>
      <w:r w:rsidRPr="0027566D">
        <w:rPr>
          <w:szCs w:val="22"/>
          <w:lang w:val="bg-BG"/>
          <w:rPrChange w:id="36" w:author="Viatris BG affilliate " w:date="2025-07-15T16:11:00Z">
            <w:rPr>
              <w:szCs w:val="22"/>
              <w:highlight w:val="lightGray"/>
              <w:lang w:val="bg-BG"/>
            </w:rPr>
          </w:rPrChange>
        </w:rPr>
        <w:t xml:space="preserve"> </w:t>
      </w:r>
      <w:r w:rsidR="00AD15E7" w:rsidRPr="0027566D">
        <w:rPr>
          <w:szCs w:val="22"/>
          <w:lang w:val="bg-BG"/>
          <w:rPrChange w:id="37" w:author="Viatris BG affilliate " w:date="2025-07-15T16:11:00Z">
            <w:rPr>
              <w:szCs w:val="22"/>
              <w:highlight w:val="lightGray"/>
              <w:lang w:val="bg-BG"/>
            </w:rPr>
          </w:rPrChange>
        </w:rPr>
        <w:t>–</w:t>
      </w:r>
      <w:r w:rsidRPr="0027566D">
        <w:rPr>
          <w:szCs w:val="22"/>
          <w:lang w:val="bg-BG"/>
          <w:rPrChange w:id="38" w:author="Viatris BG affilliate " w:date="2025-07-15T16:11:00Z">
            <w:rPr>
              <w:szCs w:val="22"/>
              <w:highlight w:val="lightGray"/>
              <w:lang w:val="bg-BG"/>
            </w:rPr>
          </w:rPrChange>
        </w:rPr>
        <w:t xml:space="preserve"> 2900</w:t>
      </w:r>
    </w:p>
    <w:p w14:paraId="08051753" w14:textId="2A03FB75" w:rsidR="006F3771" w:rsidRPr="0027566D" w:rsidRDefault="006F3771" w:rsidP="000D3D4F">
      <w:pPr>
        <w:numPr>
          <w:ilvl w:val="12"/>
          <w:numId w:val="0"/>
        </w:numPr>
        <w:tabs>
          <w:tab w:val="clear" w:pos="567"/>
        </w:tabs>
        <w:ind w:right="-2"/>
        <w:rPr>
          <w:noProof/>
          <w:szCs w:val="22"/>
          <w:lang w:val="ru-RU"/>
          <w:rPrChange w:id="39" w:author="Viatris BG affilliate " w:date="2025-07-15T16:11:00Z">
            <w:rPr>
              <w:noProof/>
              <w:szCs w:val="22"/>
              <w:highlight w:val="lightGray"/>
              <w:lang w:val="ru-RU"/>
            </w:rPr>
          </w:rPrChange>
        </w:rPr>
      </w:pPr>
      <w:r w:rsidRPr="0027566D">
        <w:rPr>
          <w:noProof/>
          <w:szCs w:val="22"/>
          <w:lang w:val="ru-RU"/>
          <w:rPrChange w:id="40" w:author="Viatris BG affilliate " w:date="2025-07-15T16:11:00Z">
            <w:rPr>
              <w:noProof/>
              <w:szCs w:val="22"/>
              <w:highlight w:val="lightGray"/>
              <w:lang w:val="ru-RU"/>
            </w:rPr>
          </w:rPrChange>
        </w:rPr>
        <w:t>Унгария</w:t>
      </w:r>
    </w:p>
    <w:p w14:paraId="465C8599" w14:textId="77777777" w:rsidR="00CD443C" w:rsidRPr="00291E6E" w:rsidRDefault="00CD443C" w:rsidP="000D3D4F">
      <w:pPr>
        <w:numPr>
          <w:ilvl w:val="12"/>
          <w:numId w:val="0"/>
        </w:numPr>
        <w:tabs>
          <w:tab w:val="clear" w:pos="567"/>
        </w:tabs>
        <w:ind w:right="-2"/>
        <w:rPr>
          <w:noProof/>
          <w:szCs w:val="22"/>
          <w:highlight w:val="lightGray"/>
          <w:lang w:val="ru-RU"/>
        </w:rPr>
      </w:pPr>
    </w:p>
    <w:p w14:paraId="667E0C21" w14:textId="77777777" w:rsidR="002F4C98" w:rsidRPr="00291E6E" w:rsidRDefault="002F4C98" w:rsidP="000D3D4F">
      <w:pPr>
        <w:rPr>
          <w:bCs/>
          <w:noProof/>
          <w:szCs w:val="22"/>
          <w:highlight w:val="lightGray"/>
          <w:lang w:val="de-DE"/>
        </w:rPr>
      </w:pPr>
      <w:r w:rsidRPr="00291E6E">
        <w:rPr>
          <w:bCs/>
          <w:noProof/>
          <w:szCs w:val="22"/>
          <w:highlight w:val="lightGray"/>
          <w:lang w:val="de-DE"/>
        </w:rPr>
        <w:t>Mylan Germany GmbH</w:t>
      </w:r>
    </w:p>
    <w:p w14:paraId="0CA44E1E" w14:textId="77777777" w:rsidR="002F4C98" w:rsidRPr="00291E6E" w:rsidRDefault="002F4C98" w:rsidP="000D3D4F">
      <w:pPr>
        <w:rPr>
          <w:bCs/>
          <w:noProof/>
          <w:szCs w:val="22"/>
          <w:highlight w:val="lightGray"/>
          <w:lang w:val="de-DE"/>
        </w:rPr>
      </w:pPr>
      <w:r w:rsidRPr="00291E6E">
        <w:rPr>
          <w:bCs/>
          <w:noProof/>
          <w:szCs w:val="22"/>
          <w:highlight w:val="lightGray"/>
          <w:lang w:val="de-DE"/>
        </w:rPr>
        <w:t>Zweigniederlassung Bad Homburg v. d. Hoehe</w:t>
      </w:r>
    </w:p>
    <w:p w14:paraId="16559F9B" w14:textId="77777777" w:rsidR="002F4C98" w:rsidRPr="00291E6E" w:rsidRDefault="002F4C98" w:rsidP="000D3D4F">
      <w:pPr>
        <w:rPr>
          <w:bCs/>
          <w:noProof/>
          <w:szCs w:val="22"/>
          <w:highlight w:val="lightGray"/>
          <w:lang w:val="de-DE"/>
        </w:rPr>
      </w:pPr>
      <w:r w:rsidRPr="00291E6E">
        <w:rPr>
          <w:bCs/>
          <w:noProof/>
          <w:szCs w:val="22"/>
          <w:highlight w:val="lightGray"/>
          <w:lang w:val="de-DE"/>
        </w:rPr>
        <w:t>Benzstrasse 1, Bad Homburg v. d. Hoehe, Hessen, 61352</w:t>
      </w:r>
    </w:p>
    <w:p w14:paraId="6DD8B474" w14:textId="77777777" w:rsidR="002F4C98" w:rsidRPr="00291E6E" w:rsidRDefault="002F4C98" w:rsidP="00291E6E">
      <w:pPr>
        <w:numPr>
          <w:ilvl w:val="12"/>
          <w:numId w:val="0"/>
        </w:numPr>
        <w:tabs>
          <w:tab w:val="clear" w:pos="567"/>
        </w:tabs>
        <w:rPr>
          <w:bCs/>
          <w:noProof/>
          <w:szCs w:val="22"/>
          <w:lang w:val="bg-BG"/>
        </w:rPr>
      </w:pPr>
      <w:r w:rsidRPr="00291E6E">
        <w:rPr>
          <w:bCs/>
          <w:noProof/>
          <w:szCs w:val="22"/>
          <w:highlight w:val="lightGray"/>
          <w:lang w:val="bg-BG"/>
        </w:rPr>
        <w:t>Германия</w:t>
      </w:r>
    </w:p>
    <w:p w14:paraId="2D8FBA5B" w14:textId="77777777" w:rsidR="002F4C98" w:rsidRPr="00291E6E" w:rsidRDefault="002F4C98" w:rsidP="000D3D4F">
      <w:pPr>
        <w:numPr>
          <w:ilvl w:val="12"/>
          <w:numId w:val="0"/>
        </w:numPr>
        <w:tabs>
          <w:tab w:val="clear" w:pos="567"/>
        </w:tabs>
        <w:ind w:right="-2"/>
        <w:rPr>
          <w:noProof/>
          <w:szCs w:val="22"/>
          <w:lang w:val="bg-BG"/>
        </w:rPr>
      </w:pPr>
    </w:p>
    <w:p w14:paraId="7DED0467" w14:textId="77777777" w:rsidR="00CD443C" w:rsidRPr="00291E6E" w:rsidRDefault="00CD443C" w:rsidP="000D3D4F">
      <w:pPr>
        <w:numPr>
          <w:ilvl w:val="12"/>
          <w:numId w:val="0"/>
        </w:numPr>
        <w:tabs>
          <w:tab w:val="clear" w:pos="567"/>
        </w:tabs>
        <w:ind w:right="-2"/>
        <w:rPr>
          <w:noProof/>
          <w:szCs w:val="22"/>
          <w:lang w:val="ru-RU"/>
        </w:rPr>
      </w:pPr>
      <w:r w:rsidRPr="00291E6E">
        <w:rPr>
          <w:noProof/>
          <w:szCs w:val="22"/>
          <w:lang w:val="ru-RU"/>
        </w:rPr>
        <w:t>За допълнителна информация относно то</w:t>
      </w:r>
      <w:r w:rsidR="004E6BB7" w:rsidRPr="00291E6E">
        <w:rPr>
          <w:noProof/>
          <w:szCs w:val="22"/>
          <w:lang w:val="ru-RU"/>
        </w:rPr>
        <w:t>ва лекарство</w:t>
      </w:r>
      <w:r w:rsidRPr="00291E6E">
        <w:rPr>
          <w:noProof/>
          <w:szCs w:val="22"/>
          <w:lang w:val="ru-RU"/>
        </w:rPr>
        <w:t>, моля</w:t>
      </w:r>
      <w:r w:rsidR="004E6BB7" w:rsidRPr="00291E6E">
        <w:rPr>
          <w:noProof/>
          <w:szCs w:val="22"/>
          <w:lang w:val="ru-RU"/>
        </w:rPr>
        <w:t>,</w:t>
      </w:r>
      <w:r w:rsidRPr="00291E6E">
        <w:rPr>
          <w:noProof/>
          <w:szCs w:val="22"/>
          <w:lang w:val="ru-RU"/>
        </w:rPr>
        <w:t xml:space="preserve"> свържете се с локалния представител на притежателя на разрешението за употреба:</w:t>
      </w:r>
    </w:p>
    <w:p w14:paraId="08CEF156" w14:textId="77777777" w:rsidR="00E70420" w:rsidRPr="00291E6E" w:rsidRDefault="00E70420" w:rsidP="000D3D4F">
      <w:pPr>
        <w:numPr>
          <w:ilvl w:val="12"/>
          <w:numId w:val="0"/>
        </w:numPr>
        <w:ind w:right="-2"/>
        <w:rPr>
          <w:noProof/>
          <w:szCs w:val="22"/>
          <w:lang w:val="ru-RU"/>
        </w:rPr>
      </w:pPr>
    </w:p>
    <w:tbl>
      <w:tblPr>
        <w:tblW w:w="9072" w:type="dxa"/>
        <w:tblLayout w:type="fixed"/>
        <w:tblLook w:val="0000" w:firstRow="0" w:lastRow="0" w:firstColumn="0" w:lastColumn="0" w:noHBand="0" w:noVBand="0"/>
      </w:tblPr>
      <w:tblGrid>
        <w:gridCol w:w="4536"/>
        <w:gridCol w:w="4536"/>
      </w:tblGrid>
      <w:tr w:rsidR="00291E6E" w:rsidRPr="00291E6E" w14:paraId="0E84281D" w14:textId="77777777" w:rsidTr="005947A1">
        <w:tc>
          <w:tcPr>
            <w:tcW w:w="4536" w:type="dxa"/>
          </w:tcPr>
          <w:p w14:paraId="060D24EC" w14:textId="77777777" w:rsidR="006F3771" w:rsidRPr="00291E6E" w:rsidRDefault="006F3771" w:rsidP="00F21C7B">
            <w:pPr>
              <w:rPr>
                <w:b/>
                <w:noProof/>
                <w:szCs w:val="22"/>
                <w:lang w:val="fr-FR"/>
              </w:rPr>
            </w:pPr>
            <w:r w:rsidRPr="00291E6E">
              <w:rPr>
                <w:b/>
                <w:noProof/>
                <w:szCs w:val="22"/>
                <w:lang w:val="fr-FR"/>
              </w:rPr>
              <w:t>België/Belgique/Belgien</w:t>
            </w:r>
          </w:p>
          <w:p w14:paraId="414E1972" w14:textId="1B2A64AF" w:rsidR="006F3771" w:rsidRPr="00291E6E" w:rsidRDefault="00DD659A" w:rsidP="00F21C7B">
            <w:pPr>
              <w:numPr>
                <w:ilvl w:val="12"/>
                <w:numId w:val="0"/>
              </w:numPr>
              <w:tabs>
                <w:tab w:val="clear" w:pos="567"/>
              </w:tabs>
              <w:ind w:right="-2"/>
              <w:rPr>
                <w:noProof/>
                <w:szCs w:val="22"/>
                <w:lang w:val="fr-FR"/>
              </w:rPr>
            </w:pPr>
            <w:r w:rsidRPr="00291E6E">
              <w:rPr>
                <w:noProof/>
                <w:szCs w:val="22"/>
                <w:lang w:val="fr-FR"/>
              </w:rPr>
              <w:t>Viatris</w:t>
            </w:r>
            <w:r w:rsidR="006F3771" w:rsidRPr="00291E6E">
              <w:rPr>
                <w:noProof/>
                <w:szCs w:val="22"/>
                <w:lang w:val="fr-FR"/>
              </w:rPr>
              <w:t xml:space="preserve"> </w:t>
            </w:r>
          </w:p>
          <w:p w14:paraId="6C330E97" w14:textId="77777777" w:rsidR="006F3771" w:rsidRPr="00291E6E" w:rsidRDefault="006F3771" w:rsidP="00F21C7B">
            <w:pPr>
              <w:numPr>
                <w:ilvl w:val="12"/>
                <w:numId w:val="0"/>
              </w:numPr>
              <w:tabs>
                <w:tab w:val="clear" w:pos="567"/>
              </w:tabs>
              <w:ind w:right="-2"/>
              <w:rPr>
                <w:noProof/>
                <w:szCs w:val="22"/>
              </w:rPr>
            </w:pPr>
            <w:proofErr w:type="spellStart"/>
            <w:r w:rsidRPr="00291E6E">
              <w:rPr>
                <w:szCs w:val="22"/>
              </w:rPr>
              <w:t>Tél</w:t>
            </w:r>
            <w:proofErr w:type="spellEnd"/>
            <w:r w:rsidRPr="00291E6E">
              <w:rPr>
                <w:noProof/>
                <w:szCs w:val="22"/>
              </w:rPr>
              <w:t xml:space="preserve">/Tel: + </w:t>
            </w:r>
            <w:r w:rsidRPr="00291E6E">
              <w:rPr>
                <w:szCs w:val="22"/>
              </w:rPr>
              <w:t xml:space="preserve">32 </w:t>
            </w:r>
            <w:r w:rsidR="000B300E" w:rsidRPr="00291E6E">
              <w:rPr>
                <w:szCs w:val="22"/>
              </w:rPr>
              <w:t>(</w:t>
            </w:r>
            <w:r w:rsidRPr="00291E6E">
              <w:rPr>
                <w:szCs w:val="22"/>
              </w:rPr>
              <w:t>0</w:t>
            </w:r>
            <w:r w:rsidR="000B300E" w:rsidRPr="00291E6E">
              <w:rPr>
                <w:szCs w:val="22"/>
              </w:rPr>
              <w:t>)</w:t>
            </w:r>
            <w:r w:rsidRPr="00291E6E">
              <w:rPr>
                <w:szCs w:val="22"/>
              </w:rPr>
              <w:t>2 658 61 00</w:t>
            </w:r>
            <w:r w:rsidRPr="00291E6E">
              <w:rPr>
                <w:noProof/>
                <w:szCs w:val="22"/>
              </w:rPr>
              <w:t xml:space="preserve"> </w:t>
            </w:r>
          </w:p>
          <w:p w14:paraId="7DC3B16F" w14:textId="77777777" w:rsidR="006F3771" w:rsidRPr="00291E6E" w:rsidRDefault="006F3771" w:rsidP="00F21C7B">
            <w:pPr>
              <w:rPr>
                <w:b/>
                <w:noProof/>
                <w:szCs w:val="22"/>
              </w:rPr>
            </w:pPr>
          </w:p>
        </w:tc>
        <w:tc>
          <w:tcPr>
            <w:tcW w:w="4536" w:type="dxa"/>
          </w:tcPr>
          <w:p w14:paraId="577AF5D2" w14:textId="77777777" w:rsidR="006F3771" w:rsidRPr="00291E6E" w:rsidRDefault="006F3771" w:rsidP="00F21C7B">
            <w:pPr>
              <w:rPr>
                <w:b/>
                <w:noProof/>
                <w:szCs w:val="22"/>
              </w:rPr>
            </w:pPr>
            <w:r w:rsidRPr="00291E6E">
              <w:rPr>
                <w:b/>
                <w:noProof/>
                <w:szCs w:val="22"/>
              </w:rPr>
              <w:t>Lietuva</w:t>
            </w:r>
          </w:p>
          <w:p w14:paraId="233554EE" w14:textId="6BEF818C" w:rsidR="0015071B" w:rsidRPr="00291E6E" w:rsidRDefault="00D27762" w:rsidP="00F21C7B">
            <w:pPr>
              <w:pStyle w:val="Default"/>
              <w:rPr>
                <w:sz w:val="22"/>
                <w:szCs w:val="22"/>
              </w:rPr>
            </w:pPr>
            <w:r w:rsidRPr="00291E6E">
              <w:rPr>
                <w:sz w:val="22"/>
                <w:szCs w:val="22"/>
              </w:rPr>
              <w:t>Viatris</w:t>
            </w:r>
            <w:r w:rsidR="0015071B" w:rsidRPr="00291E6E">
              <w:rPr>
                <w:sz w:val="22"/>
                <w:szCs w:val="22"/>
              </w:rPr>
              <w:t xml:space="preserve"> UAB</w:t>
            </w:r>
            <w:r w:rsidR="0015071B" w:rsidRPr="00291E6E" w:rsidDel="00D61713">
              <w:rPr>
                <w:sz w:val="22"/>
                <w:szCs w:val="22"/>
              </w:rPr>
              <w:t xml:space="preserve"> </w:t>
            </w:r>
          </w:p>
          <w:p w14:paraId="5007E78E" w14:textId="77777777" w:rsidR="0015071B" w:rsidRPr="00291E6E" w:rsidRDefault="0015071B" w:rsidP="00F21C7B">
            <w:pPr>
              <w:pStyle w:val="Default"/>
              <w:rPr>
                <w:sz w:val="22"/>
                <w:szCs w:val="22"/>
              </w:rPr>
            </w:pPr>
            <w:r w:rsidRPr="00291E6E">
              <w:rPr>
                <w:sz w:val="22"/>
                <w:szCs w:val="22"/>
              </w:rPr>
              <w:t xml:space="preserve">Tel: </w:t>
            </w:r>
            <w:r w:rsidRPr="00291E6E">
              <w:rPr>
                <w:bCs/>
                <w:sz w:val="22"/>
                <w:szCs w:val="22"/>
              </w:rPr>
              <w:t>+370 5 205 1288</w:t>
            </w:r>
          </w:p>
          <w:p w14:paraId="5A4B1C29" w14:textId="77777777" w:rsidR="006F3771" w:rsidRPr="00291E6E" w:rsidRDefault="006F3771" w:rsidP="00F21C7B">
            <w:pPr>
              <w:rPr>
                <w:noProof/>
                <w:szCs w:val="22"/>
                <w:lang w:val="de-CH"/>
              </w:rPr>
            </w:pPr>
          </w:p>
        </w:tc>
      </w:tr>
      <w:tr w:rsidR="00291E6E" w:rsidRPr="00291E6E" w14:paraId="19790CE2" w14:textId="77777777" w:rsidTr="005947A1">
        <w:tc>
          <w:tcPr>
            <w:tcW w:w="4536" w:type="dxa"/>
          </w:tcPr>
          <w:p w14:paraId="7F03A47E" w14:textId="77777777" w:rsidR="006F3771" w:rsidRPr="00291E6E" w:rsidRDefault="006F3771" w:rsidP="00F21C7B">
            <w:pPr>
              <w:rPr>
                <w:b/>
                <w:noProof/>
                <w:szCs w:val="22"/>
                <w:lang w:val="fr-FR"/>
              </w:rPr>
            </w:pPr>
            <w:r w:rsidRPr="00291E6E">
              <w:rPr>
                <w:b/>
                <w:noProof/>
                <w:szCs w:val="22"/>
              </w:rPr>
              <w:t>България</w:t>
            </w:r>
          </w:p>
          <w:p w14:paraId="49CA6C4F" w14:textId="77777777" w:rsidR="004B0AEF" w:rsidRPr="00291E6E" w:rsidRDefault="004B0AEF" w:rsidP="00F21C7B">
            <w:pPr>
              <w:pStyle w:val="Default"/>
              <w:rPr>
                <w:sz w:val="22"/>
                <w:szCs w:val="22"/>
              </w:rPr>
            </w:pPr>
            <w:proofErr w:type="spellStart"/>
            <w:r w:rsidRPr="00291E6E">
              <w:rPr>
                <w:sz w:val="22"/>
                <w:szCs w:val="22"/>
              </w:rPr>
              <w:t>Майлан</w:t>
            </w:r>
            <w:proofErr w:type="spellEnd"/>
            <w:r w:rsidRPr="00291E6E">
              <w:rPr>
                <w:sz w:val="22"/>
                <w:szCs w:val="22"/>
              </w:rPr>
              <w:t xml:space="preserve"> ЕООД</w:t>
            </w:r>
          </w:p>
          <w:p w14:paraId="577A6852" w14:textId="0E00EFC1" w:rsidR="006F3771" w:rsidRPr="00291E6E" w:rsidRDefault="004B0AEF" w:rsidP="00F21C7B">
            <w:pPr>
              <w:rPr>
                <w:szCs w:val="22"/>
              </w:rPr>
            </w:pPr>
            <w:proofErr w:type="spellStart"/>
            <w:r w:rsidRPr="00291E6E">
              <w:rPr>
                <w:szCs w:val="22"/>
              </w:rPr>
              <w:t>Тел</w:t>
            </w:r>
            <w:proofErr w:type="spellEnd"/>
            <w:r w:rsidR="005947A1" w:rsidRPr="00291E6E">
              <w:rPr>
                <w:szCs w:val="22"/>
              </w:rPr>
              <w:t>.</w:t>
            </w:r>
            <w:r w:rsidRPr="00291E6E">
              <w:rPr>
                <w:szCs w:val="22"/>
              </w:rPr>
              <w:t>: +359 2 44 55 400</w:t>
            </w:r>
          </w:p>
          <w:p w14:paraId="75A9FA52" w14:textId="77777777" w:rsidR="005947A1" w:rsidRPr="00291E6E" w:rsidRDefault="005947A1" w:rsidP="00F21C7B">
            <w:pPr>
              <w:rPr>
                <w:b/>
                <w:noProof/>
                <w:szCs w:val="22"/>
              </w:rPr>
            </w:pPr>
          </w:p>
        </w:tc>
        <w:tc>
          <w:tcPr>
            <w:tcW w:w="4536" w:type="dxa"/>
          </w:tcPr>
          <w:p w14:paraId="14F52403" w14:textId="77777777" w:rsidR="006F3771" w:rsidRPr="00291E6E" w:rsidRDefault="006F3771" w:rsidP="00F21C7B">
            <w:pPr>
              <w:rPr>
                <w:b/>
                <w:noProof/>
                <w:szCs w:val="22"/>
                <w:lang w:val="de-CH"/>
              </w:rPr>
            </w:pPr>
            <w:r w:rsidRPr="00291E6E">
              <w:rPr>
                <w:b/>
                <w:noProof/>
                <w:szCs w:val="22"/>
                <w:lang w:val="de-CH"/>
              </w:rPr>
              <w:t>Luxembourg/Luxemburg</w:t>
            </w:r>
          </w:p>
          <w:p w14:paraId="1B734343" w14:textId="44655C06" w:rsidR="006F3771" w:rsidRPr="00291E6E" w:rsidRDefault="00DD659A" w:rsidP="00F21C7B">
            <w:pPr>
              <w:pStyle w:val="Default"/>
              <w:rPr>
                <w:sz w:val="22"/>
                <w:szCs w:val="22"/>
                <w:lang w:val="fr-FR"/>
              </w:rPr>
            </w:pPr>
            <w:r w:rsidRPr="00291E6E">
              <w:rPr>
                <w:sz w:val="22"/>
                <w:szCs w:val="22"/>
                <w:lang w:val="fr-FR"/>
              </w:rPr>
              <w:t>Viatris</w:t>
            </w:r>
            <w:r w:rsidR="006F3771" w:rsidRPr="00291E6E">
              <w:rPr>
                <w:sz w:val="22"/>
                <w:szCs w:val="22"/>
                <w:lang w:val="fr-FR"/>
              </w:rPr>
              <w:t xml:space="preserve"> </w:t>
            </w:r>
          </w:p>
          <w:p w14:paraId="2FE80F59" w14:textId="0E2C02FF" w:rsidR="006F3771" w:rsidRPr="00291E6E" w:rsidRDefault="006D08AA" w:rsidP="00F21C7B">
            <w:pPr>
              <w:pStyle w:val="Default"/>
              <w:rPr>
                <w:sz w:val="22"/>
                <w:szCs w:val="22"/>
                <w:lang w:val="fr-FR"/>
              </w:rPr>
            </w:pPr>
            <w:r w:rsidRPr="00291E6E">
              <w:rPr>
                <w:sz w:val="22"/>
                <w:szCs w:val="22"/>
                <w:lang w:val="de-DE"/>
              </w:rPr>
              <w:t>Tél/</w:t>
            </w:r>
            <w:r w:rsidR="006F3771" w:rsidRPr="00291E6E">
              <w:rPr>
                <w:sz w:val="22"/>
                <w:szCs w:val="22"/>
                <w:lang w:val="fr-FR"/>
              </w:rPr>
              <w:t xml:space="preserve">Tel: + 32 </w:t>
            </w:r>
            <w:r w:rsidR="000B300E" w:rsidRPr="00291E6E">
              <w:rPr>
                <w:sz w:val="22"/>
                <w:szCs w:val="22"/>
                <w:lang w:val="fr-FR"/>
              </w:rPr>
              <w:t>(</w:t>
            </w:r>
            <w:r w:rsidR="006F3771" w:rsidRPr="00291E6E">
              <w:rPr>
                <w:sz w:val="22"/>
                <w:szCs w:val="22"/>
                <w:lang w:val="fr-FR"/>
              </w:rPr>
              <w:t>0</w:t>
            </w:r>
            <w:r w:rsidR="000B300E" w:rsidRPr="00291E6E">
              <w:rPr>
                <w:sz w:val="22"/>
                <w:szCs w:val="22"/>
                <w:lang w:val="fr-FR"/>
              </w:rPr>
              <w:t>)</w:t>
            </w:r>
            <w:r w:rsidR="006F3771" w:rsidRPr="00291E6E">
              <w:rPr>
                <w:sz w:val="22"/>
                <w:szCs w:val="22"/>
                <w:lang w:val="fr-FR"/>
              </w:rPr>
              <w:t xml:space="preserve">2 658 61 00 </w:t>
            </w:r>
          </w:p>
          <w:p w14:paraId="74A19109" w14:textId="77777777" w:rsidR="006F3771" w:rsidRPr="00291E6E" w:rsidRDefault="006F3771" w:rsidP="00F21C7B">
            <w:pPr>
              <w:tabs>
                <w:tab w:val="left" w:pos="-720"/>
              </w:tabs>
              <w:suppressAutoHyphens/>
              <w:rPr>
                <w:szCs w:val="22"/>
                <w:lang w:val="fr-FR"/>
              </w:rPr>
            </w:pPr>
            <w:r w:rsidRPr="00291E6E">
              <w:rPr>
                <w:szCs w:val="22"/>
                <w:lang w:val="fr-FR"/>
              </w:rPr>
              <w:t>(</w:t>
            </w:r>
            <w:r w:rsidRPr="00291E6E">
              <w:rPr>
                <w:noProof/>
                <w:szCs w:val="22"/>
                <w:lang w:val="fr-FR"/>
              </w:rPr>
              <w:t>Belgique/</w:t>
            </w:r>
            <w:proofErr w:type="spellStart"/>
            <w:r w:rsidRPr="00291E6E">
              <w:rPr>
                <w:noProof/>
                <w:szCs w:val="22"/>
                <w:lang w:val="fr-FR"/>
              </w:rPr>
              <w:t>Belgien</w:t>
            </w:r>
            <w:proofErr w:type="spellEnd"/>
            <w:r w:rsidRPr="00291E6E">
              <w:rPr>
                <w:szCs w:val="22"/>
                <w:lang w:val="fr-FR"/>
              </w:rPr>
              <w:t xml:space="preserve">) </w:t>
            </w:r>
          </w:p>
          <w:p w14:paraId="7545FFF3" w14:textId="77777777" w:rsidR="006F3771" w:rsidRPr="00291E6E" w:rsidRDefault="006F3771" w:rsidP="00F21C7B">
            <w:pPr>
              <w:rPr>
                <w:noProof/>
                <w:szCs w:val="22"/>
                <w:lang w:val="fr-FR"/>
              </w:rPr>
            </w:pPr>
          </w:p>
        </w:tc>
      </w:tr>
      <w:tr w:rsidR="00291E6E" w:rsidRPr="00291E6E" w14:paraId="337793C8" w14:textId="77777777" w:rsidTr="005947A1">
        <w:tc>
          <w:tcPr>
            <w:tcW w:w="4536" w:type="dxa"/>
          </w:tcPr>
          <w:p w14:paraId="53EFFA77" w14:textId="77777777" w:rsidR="006F3771" w:rsidRPr="00291E6E" w:rsidRDefault="006F3771" w:rsidP="00F21C7B">
            <w:pPr>
              <w:rPr>
                <w:b/>
                <w:noProof/>
                <w:szCs w:val="22"/>
                <w:lang w:val="sv-SE"/>
              </w:rPr>
            </w:pPr>
            <w:r w:rsidRPr="00291E6E">
              <w:rPr>
                <w:b/>
                <w:noProof/>
                <w:szCs w:val="22"/>
                <w:lang w:val="sv-SE"/>
              </w:rPr>
              <w:t>Česká republika</w:t>
            </w:r>
          </w:p>
          <w:p w14:paraId="38688232" w14:textId="77777777" w:rsidR="006F3771" w:rsidRPr="00291E6E" w:rsidRDefault="00413A9E" w:rsidP="00F21C7B">
            <w:pPr>
              <w:pStyle w:val="Default"/>
              <w:rPr>
                <w:sz w:val="22"/>
                <w:szCs w:val="22"/>
                <w:lang w:val="sv-SE"/>
              </w:rPr>
            </w:pPr>
            <w:r w:rsidRPr="00291E6E">
              <w:rPr>
                <w:sz w:val="22"/>
                <w:szCs w:val="22"/>
                <w:lang w:val="sv-SE"/>
              </w:rPr>
              <w:t>Viatris CZ</w:t>
            </w:r>
            <w:r w:rsidR="002F4C98" w:rsidRPr="00291E6E">
              <w:rPr>
                <w:sz w:val="22"/>
                <w:szCs w:val="22"/>
                <w:lang w:val="sv-SE"/>
              </w:rPr>
              <w:t xml:space="preserve"> s.r.o.</w:t>
            </w:r>
            <w:r w:rsidR="006F3771" w:rsidRPr="00291E6E">
              <w:rPr>
                <w:sz w:val="22"/>
                <w:szCs w:val="22"/>
                <w:lang w:val="sv-SE"/>
              </w:rPr>
              <w:t xml:space="preserve"> </w:t>
            </w:r>
          </w:p>
          <w:p w14:paraId="1C577F46" w14:textId="77777777" w:rsidR="006F3771" w:rsidRPr="00291E6E" w:rsidRDefault="006F3771" w:rsidP="00F21C7B">
            <w:pPr>
              <w:rPr>
                <w:szCs w:val="22"/>
              </w:rPr>
            </w:pPr>
            <w:r w:rsidRPr="00291E6E">
              <w:rPr>
                <w:szCs w:val="22"/>
              </w:rPr>
              <w:t xml:space="preserve">Tel: </w:t>
            </w:r>
            <w:r w:rsidR="0015071B" w:rsidRPr="00291E6E">
              <w:rPr>
                <w:szCs w:val="22"/>
              </w:rPr>
              <w:t>+ 420 222 004 400</w:t>
            </w:r>
          </w:p>
          <w:p w14:paraId="63BA625D" w14:textId="77777777" w:rsidR="006F3771" w:rsidRPr="00291E6E" w:rsidRDefault="006F3771" w:rsidP="00F21C7B">
            <w:pPr>
              <w:rPr>
                <w:b/>
                <w:noProof/>
                <w:szCs w:val="22"/>
              </w:rPr>
            </w:pPr>
          </w:p>
        </w:tc>
        <w:tc>
          <w:tcPr>
            <w:tcW w:w="4536" w:type="dxa"/>
          </w:tcPr>
          <w:p w14:paraId="005C83FF" w14:textId="77777777" w:rsidR="006F3771" w:rsidRPr="00291E6E" w:rsidRDefault="006F3771" w:rsidP="00F21C7B">
            <w:pPr>
              <w:rPr>
                <w:b/>
                <w:noProof/>
                <w:szCs w:val="22"/>
              </w:rPr>
            </w:pPr>
            <w:r w:rsidRPr="00291E6E">
              <w:rPr>
                <w:b/>
                <w:noProof/>
                <w:szCs w:val="22"/>
              </w:rPr>
              <w:t>Magyarország</w:t>
            </w:r>
          </w:p>
          <w:p w14:paraId="78408AED" w14:textId="7EF83308" w:rsidR="0015071B" w:rsidRPr="00291E6E" w:rsidRDefault="00CB1331" w:rsidP="00F21C7B">
            <w:pPr>
              <w:pStyle w:val="Default"/>
              <w:rPr>
                <w:noProof/>
                <w:sz w:val="22"/>
                <w:szCs w:val="22"/>
              </w:rPr>
            </w:pPr>
            <w:r w:rsidRPr="00291E6E">
              <w:rPr>
                <w:noProof/>
                <w:sz w:val="22"/>
                <w:szCs w:val="22"/>
              </w:rPr>
              <w:t>Viatris Healthcare</w:t>
            </w:r>
            <w:r w:rsidR="0015071B" w:rsidRPr="00291E6E">
              <w:rPr>
                <w:noProof/>
                <w:sz w:val="22"/>
                <w:szCs w:val="22"/>
              </w:rPr>
              <w:t xml:space="preserve"> Kft</w:t>
            </w:r>
            <w:r w:rsidR="00D0017E" w:rsidRPr="00291E6E">
              <w:rPr>
                <w:noProof/>
                <w:sz w:val="22"/>
                <w:szCs w:val="22"/>
              </w:rPr>
              <w:t>.</w:t>
            </w:r>
          </w:p>
          <w:p w14:paraId="79D9D2AE" w14:textId="77777777" w:rsidR="006F3771" w:rsidRPr="00291E6E" w:rsidRDefault="0015071B" w:rsidP="00F21C7B">
            <w:pPr>
              <w:rPr>
                <w:noProof/>
                <w:szCs w:val="22"/>
              </w:rPr>
            </w:pPr>
            <w:r w:rsidRPr="00291E6E">
              <w:rPr>
                <w:noProof/>
                <w:szCs w:val="22"/>
              </w:rPr>
              <w:t>Tel</w:t>
            </w:r>
            <w:r w:rsidR="005947A1" w:rsidRPr="00291E6E">
              <w:rPr>
                <w:noProof/>
                <w:szCs w:val="22"/>
              </w:rPr>
              <w:t>.</w:t>
            </w:r>
            <w:r w:rsidRPr="00291E6E">
              <w:rPr>
                <w:noProof/>
                <w:szCs w:val="22"/>
              </w:rPr>
              <w:t>: + 36 1 465 2100</w:t>
            </w:r>
          </w:p>
          <w:p w14:paraId="5F1E9644" w14:textId="02985763" w:rsidR="005947A1" w:rsidRPr="00291E6E" w:rsidRDefault="005947A1" w:rsidP="00F21C7B">
            <w:pPr>
              <w:rPr>
                <w:noProof/>
                <w:szCs w:val="22"/>
              </w:rPr>
            </w:pPr>
          </w:p>
        </w:tc>
      </w:tr>
      <w:tr w:rsidR="00291E6E" w:rsidRPr="00291E6E" w14:paraId="3B2E9184" w14:textId="77777777" w:rsidTr="005947A1">
        <w:tc>
          <w:tcPr>
            <w:tcW w:w="4536" w:type="dxa"/>
          </w:tcPr>
          <w:p w14:paraId="0D6D3AC6" w14:textId="77777777" w:rsidR="006F3771" w:rsidRPr="00291E6E" w:rsidRDefault="006F3771" w:rsidP="00F21C7B">
            <w:pPr>
              <w:rPr>
                <w:b/>
                <w:noProof/>
                <w:szCs w:val="22"/>
              </w:rPr>
            </w:pPr>
            <w:r w:rsidRPr="00291E6E">
              <w:rPr>
                <w:b/>
                <w:noProof/>
                <w:szCs w:val="22"/>
              </w:rPr>
              <w:t>Danmark</w:t>
            </w:r>
          </w:p>
          <w:p w14:paraId="32746C9C" w14:textId="77777777" w:rsidR="002F4C98" w:rsidRPr="00291E6E" w:rsidRDefault="00032FE1" w:rsidP="00F21C7B">
            <w:pPr>
              <w:tabs>
                <w:tab w:val="left" w:pos="-720"/>
              </w:tabs>
              <w:suppressAutoHyphens/>
              <w:rPr>
                <w:szCs w:val="22"/>
              </w:rPr>
            </w:pPr>
            <w:r w:rsidRPr="00291E6E">
              <w:rPr>
                <w:szCs w:val="22"/>
              </w:rPr>
              <w:t>Viatris</w:t>
            </w:r>
            <w:r w:rsidR="002F4C98" w:rsidRPr="00291E6E">
              <w:rPr>
                <w:szCs w:val="22"/>
              </w:rPr>
              <w:t xml:space="preserve"> </w:t>
            </w:r>
            <w:proofErr w:type="spellStart"/>
            <w:r w:rsidR="002F4C98" w:rsidRPr="00291E6E">
              <w:rPr>
                <w:szCs w:val="22"/>
              </w:rPr>
              <w:t>ApS</w:t>
            </w:r>
            <w:proofErr w:type="spellEnd"/>
          </w:p>
          <w:p w14:paraId="37777CBB" w14:textId="78EC7C34" w:rsidR="006F3771" w:rsidRPr="00291E6E" w:rsidRDefault="002F4C98" w:rsidP="00F21C7B">
            <w:pPr>
              <w:tabs>
                <w:tab w:val="left" w:pos="-720"/>
              </w:tabs>
              <w:suppressAutoHyphens/>
              <w:rPr>
                <w:noProof/>
                <w:szCs w:val="22"/>
              </w:rPr>
            </w:pPr>
            <w:proofErr w:type="spellStart"/>
            <w:r w:rsidRPr="00291E6E">
              <w:rPr>
                <w:szCs w:val="22"/>
              </w:rPr>
              <w:t>T</w:t>
            </w:r>
            <w:r w:rsidR="00032FE1" w:rsidRPr="00291E6E">
              <w:rPr>
                <w:szCs w:val="22"/>
              </w:rPr>
              <w:t>lf</w:t>
            </w:r>
            <w:proofErr w:type="spellEnd"/>
            <w:r w:rsidR="005947A1" w:rsidRPr="00291E6E">
              <w:rPr>
                <w:szCs w:val="22"/>
              </w:rPr>
              <w:t>.</w:t>
            </w:r>
            <w:r w:rsidRPr="00291E6E">
              <w:rPr>
                <w:szCs w:val="22"/>
              </w:rPr>
              <w:t>: +45 28 11 69 32</w:t>
            </w:r>
            <w:r w:rsidR="006F3771" w:rsidRPr="00291E6E">
              <w:rPr>
                <w:szCs w:val="22"/>
              </w:rPr>
              <w:t xml:space="preserve"> </w:t>
            </w:r>
          </w:p>
          <w:p w14:paraId="7DF8E686" w14:textId="77777777" w:rsidR="006F3771" w:rsidRPr="00291E6E" w:rsidRDefault="006F3771" w:rsidP="00F21C7B">
            <w:pPr>
              <w:rPr>
                <w:b/>
                <w:noProof/>
                <w:szCs w:val="22"/>
              </w:rPr>
            </w:pPr>
          </w:p>
        </w:tc>
        <w:tc>
          <w:tcPr>
            <w:tcW w:w="4536" w:type="dxa"/>
          </w:tcPr>
          <w:p w14:paraId="50B0A5A7" w14:textId="77777777" w:rsidR="006F3771" w:rsidRPr="00291E6E" w:rsidRDefault="006F3771" w:rsidP="00F21C7B">
            <w:pPr>
              <w:rPr>
                <w:b/>
                <w:noProof/>
                <w:szCs w:val="22"/>
                <w:lang w:val="fi-FI"/>
              </w:rPr>
            </w:pPr>
            <w:r w:rsidRPr="00291E6E">
              <w:rPr>
                <w:b/>
                <w:noProof/>
                <w:szCs w:val="22"/>
                <w:lang w:val="fi-FI"/>
              </w:rPr>
              <w:t>Malta</w:t>
            </w:r>
          </w:p>
          <w:p w14:paraId="23CFE4FE" w14:textId="77777777" w:rsidR="0015071B" w:rsidRPr="00291E6E" w:rsidRDefault="0015071B" w:rsidP="00F21C7B">
            <w:pPr>
              <w:pStyle w:val="Default"/>
              <w:rPr>
                <w:sz w:val="22"/>
                <w:szCs w:val="22"/>
                <w:lang w:val="fi-FI"/>
              </w:rPr>
            </w:pPr>
            <w:r w:rsidRPr="00291E6E">
              <w:rPr>
                <w:sz w:val="22"/>
                <w:szCs w:val="22"/>
                <w:lang w:val="fi-FI"/>
              </w:rPr>
              <w:t>V.J. Salomone Pharma Ltd</w:t>
            </w:r>
          </w:p>
          <w:p w14:paraId="6C817C16" w14:textId="77777777" w:rsidR="006F3771" w:rsidRPr="00291E6E" w:rsidRDefault="0015071B" w:rsidP="00F21C7B">
            <w:pPr>
              <w:rPr>
                <w:szCs w:val="22"/>
              </w:rPr>
            </w:pPr>
            <w:r w:rsidRPr="00291E6E">
              <w:rPr>
                <w:szCs w:val="22"/>
              </w:rPr>
              <w:t>Tel: + 356 21 22 01 74</w:t>
            </w:r>
          </w:p>
          <w:p w14:paraId="79909845" w14:textId="77777777" w:rsidR="005947A1" w:rsidRPr="00291E6E" w:rsidRDefault="005947A1" w:rsidP="00F21C7B">
            <w:pPr>
              <w:rPr>
                <w:noProof/>
                <w:szCs w:val="22"/>
                <w:lang w:val="it-IT"/>
              </w:rPr>
            </w:pPr>
          </w:p>
        </w:tc>
      </w:tr>
      <w:tr w:rsidR="00291E6E" w:rsidRPr="00291E6E" w14:paraId="03C6CEBC" w14:textId="77777777" w:rsidTr="005947A1">
        <w:tc>
          <w:tcPr>
            <w:tcW w:w="4536" w:type="dxa"/>
          </w:tcPr>
          <w:p w14:paraId="049157F0" w14:textId="77777777" w:rsidR="006F3771" w:rsidRPr="00291E6E" w:rsidRDefault="006F3771" w:rsidP="005947A1">
            <w:pPr>
              <w:keepNext/>
              <w:rPr>
                <w:b/>
                <w:noProof/>
                <w:szCs w:val="22"/>
                <w:lang w:val="de-CH"/>
              </w:rPr>
            </w:pPr>
            <w:r w:rsidRPr="00291E6E">
              <w:rPr>
                <w:b/>
                <w:noProof/>
                <w:szCs w:val="22"/>
                <w:lang w:val="de-CH"/>
              </w:rPr>
              <w:lastRenderedPageBreak/>
              <w:t>Deutschland</w:t>
            </w:r>
          </w:p>
          <w:p w14:paraId="56E743A4" w14:textId="77777777" w:rsidR="006F3771" w:rsidRPr="00291E6E" w:rsidRDefault="001D6F07" w:rsidP="005947A1">
            <w:pPr>
              <w:pStyle w:val="Default"/>
              <w:keepNext/>
              <w:rPr>
                <w:sz w:val="22"/>
                <w:szCs w:val="22"/>
                <w:lang w:val="de-DE"/>
              </w:rPr>
            </w:pPr>
            <w:r w:rsidRPr="00291E6E">
              <w:rPr>
                <w:sz w:val="22"/>
                <w:szCs w:val="22"/>
                <w:lang w:val="de-DE"/>
              </w:rPr>
              <w:t>Viatris</w:t>
            </w:r>
            <w:r w:rsidR="006F3771" w:rsidRPr="00291E6E">
              <w:rPr>
                <w:sz w:val="22"/>
                <w:szCs w:val="22"/>
                <w:lang w:val="de-DE"/>
              </w:rPr>
              <w:t xml:space="preserve"> </w:t>
            </w:r>
            <w:r w:rsidR="002F4C98" w:rsidRPr="00291E6E">
              <w:rPr>
                <w:sz w:val="22"/>
                <w:szCs w:val="22"/>
                <w:lang w:val="de-DE"/>
              </w:rPr>
              <w:t xml:space="preserve">Healthcare </w:t>
            </w:r>
            <w:r w:rsidR="006F3771" w:rsidRPr="00291E6E">
              <w:rPr>
                <w:sz w:val="22"/>
                <w:szCs w:val="22"/>
                <w:lang w:val="de-DE"/>
              </w:rPr>
              <w:t xml:space="preserve">GmbH </w:t>
            </w:r>
          </w:p>
          <w:p w14:paraId="011ABFED" w14:textId="54331D83" w:rsidR="006F3771" w:rsidRPr="00291E6E" w:rsidRDefault="006F3771" w:rsidP="005947A1">
            <w:pPr>
              <w:keepNext/>
              <w:tabs>
                <w:tab w:val="left" w:pos="-720"/>
              </w:tabs>
              <w:suppressAutoHyphens/>
              <w:rPr>
                <w:noProof/>
                <w:szCs w:val="22"/>
                <w:lang w:val="de-DE"/>
              </w:rPr>
            </w:pPr>
            <w:r w:rsidRPr="00291E6E">
              <w:rPr>
                <w:szCs w:val="22"/>
                <w:lang w:val="de-DE"/>
              </w:rPr>
              <w:t>Tel: + 49</w:t>
            </w:r>
            <w:r w:rsidR="002F4C98" w:rsidRPr="00291E6E">
              <w:rPr>
                <w:szCs w:val="22"/>
                <w:lang w:val="de-DE"/>
              </w:rPr>
              <w:t xml:space="preserve"> 800 0700 800</w:t>
            </w:r>
          </w:p>
          <w:p w14:paraId="7A41964D" w14:textId="77777777" w:rsidR="006F3771" w:rsidRPr="00291E6E" w:rsidRDefault="006F3771" w:rsidP="005947A1">
            <w:pPr>
              <w:keepNext/>
              <w:tabs>
                <w:tab w:val="clear" w:pos="567"/>
                <w:tab w:val="left" w:pos="1635"/>
              </w:tabs>
              <w:rPr>
                <w:b/>
                <w:noProof/>
                <w:szCs w:val="22"/>
                <w:lang w:val="de-CH"/>
              </w:rPr>
            </w:pPr>
          </w:p>
        </w:tc>
        <w:tc>
          <w:tcPr>
            <w:tcW w:w="4536" w:type="dxa"/>
          </w:tcPr>
          <w:p w14:paraId="412FF272" w14:textId="77777777" w:rsidR="006F3771" w:rsidRPr="00291E6E" w:rsidRDefault="006F3771" w:rsidP="005947A1">
            <w:pPr>
              <w:keepNext/>
              <w:rPr>
                <w:b/>
                <w:noProof/>
                <w:szCs w:val="22"/>
                <w:lang w:val="de-CH"/>
              </w:rPr>
            </w:pPr>
            <w:r w:rsidRPr="00291E6E">
              <w:rPr>
                <w:b/>
                <w:noProof/>
                <w:szCs w:val="22"/>
                <w:lang w:val="de-CH"/>
              </w:rPr>
              <w:t>Nederland</w:t>
            </w:r>
          </w:p>
          <w:p w14:paraId="6774E923" w14:textId="77777777" w:rsidR="006F3771" w:rsidRPr="00291E6E" w:rsidRDefault="006F3771" w:rsidP="005947A1">
            <w:pPr>
              <w:pStyle w:val="Default"/>
              <w:keepNext/>
              <w:rPr>
                <w:sz w:val="22"/>
                <w:szCs w:val="22"/>
              </w:rPr>
            </w:pPr>
            <w:r w:rsidRPr="00291E6E">
              <w:rPr>
                <w:sz w:val="22"/>
                <w:szCs w:val="22"/>
              </w:rPr>
              <w:t xml:space="preserve">Mylan BV </w:t>
            </w:r>
          </w:p>
          <w:p w14:paraId="0B20C8DF" w14:textId="77777777" w:rsidR="006F3771" w:rsidRPr="00291E6E" w:rsidRDefault="006F3771" w:rsidP="005947A1">
            <w:pPr>
              <w:keepNext/>
              <w:rPr>
                <w:noProof/>
                <w:szCs w:val="22"/>
                <w:lang w:val="it-IT"/>
              </w:rPr>
            </w:pPr>
            <w:r w:rsidRPr="00291E6E">
              <w:rPr>
                <w:szCs w:val="22"/>
              </w:rPr>
              <w:t xml:space="preserve">Tel: </w:t>
            </w:r>
            <w:r w:rsidR="0015071B" w:rsidRPr="00291E6E">
              <w:rPr>
                <w:szCs w:val="22"/>
              </w:rPr>
              <w:t xml:space="preserve">+31 </w:t>
            </w:r>
            <w:r w:rsidR="000B300E" w:rsidRPr="00291E6E">
              <w:rPr>
                <w:szCs w:val="22"/>
              </w:rPr>
              <w:t>(0)</w:t>
            </w:r>
            <w:r w:rsidR="0015071B" w:rsidRPr="00291E6E">
              <w:rPr>
                <w:szCs w:val="22"/>
              </w:rPr>
              <w:t>20 426 3300</w:t>
            </w:r>
          </w:p>
        </w:tc>
      </w:tr>
      <w:tr w:rsidR="00291E6E" w:rsidRPr="00291E6E" w14:paraId="70EDE912" w14:textId="77777777" w:rsidTr="005947A1">
        <w:tc>
          <w:tcPr>
            <w:tcW w:w="4536" w:type="dxa"/>
          </w:tcPr>
          <w:p w14:paraId="7CF5ACDA" w14:textId="77777777" w:rsidR="006F3771" w:rsidRPr="00291E6E" w:rsidRDefault="006F3771" w:rsidP="00F21C7B">
            <w:pPr>
              <w:rPr>
                <w:b/>
                <w:noProof/>
                <w:szCs w:val="22"/>
              </w:rPr>
            </w:pPr>
            <w:r w:rsidRPr="00291E6E">
              <w:rPr>
                <w:b/>
                <w:noProof/>
                <w:szCs w:val="22"/>
              </w:rPr>
              <w:t>Eesti</w:t>
            </w:r>
          </w:p>
          <w:p w14:paraId="77F52DFD" w14:textId="4D8BE241" w:rsidR="0015071B" w:rsidRPr="00291E6E" w:rsidRDefault="00D27762" w:rsidP="00F21C7B">
            <w:pPr>
              <w:pStyle w:val="Default"/>
              <w:rPr>
                <w:sz w:val="22"/>
                <w:szCs w:val="22"/>
              </w:rPr>
            </w:pPr>
            <w:r w:rsidRPr="00291E6E">
              <w:rPr>
                <w:sz w:val="22"/>
                <w:szCs w:val="22"/>
              </w:rPr>
              <w:t>Viatris OU</w:t>
            </w:r>
          </w:p>
          <w:p w14:paraId="45436FC9" w14:textId="77777777" w:rsidR="006F3771" w:rsidRPr="00291E6E" w:rsidRDefault="0015071B" w:rsidP="00F21C7B">
            <w:pPr>
              <w:rPr>
                <w:szCs w:val="22"/>
              </w:rPr>
            </w:pPr>
            <w:r w:rsidRPr="00291E6E">
              <w:rPr>
                <w:szCs w:val="22"/>
              </w:rPr>
              <w:t>Tel: + 372 6363 052</w:t>
            </w:r>
          </w:p>
          <w:p w14:paraId="13F23A6C" w14:textId="77777777" w:rsidR="005947A1" w:rsidRPr="00291E6E" w:rsidRDefault="005947A1" w:rsidP="00F21C7B">
            <w:pPr>
              <w:rPr>
                <w:b/>
                <w:noProof/>
                <w:szCs w:val="22"/>
              </w:rPr>
            </w:pPr>
          </w:p>
        </w:tc>
        <w:tc>
          <w:tcPr>
            <w:tcW w:w="4536" w:type="dxa"/>
          </w:tcPr>
          <w:p w14:paraId="4EB81048" w14:textId="77777777" w:rsidR="006F3771" w:rsidRPr="00291E6E" w:rsidRDefault="006F3771" w:rsidP="00F21C7B">
            <w:pPr>
              <w:rPr>
                <w:b/>
                <w:noProof/>
                <w:szCs w:val="22"/>
                <w:lang w:val="en-US"/>
              </w:rPr>
            </w:pPr>
            <w:r w:rsidRPr="00291E6E">
              <w:rPr>
                <w:b/>
                <w:noProof/>
                <w:szCs w:val="22"/>
                <w:lang w:val="en-US"/>
              </w:rPr>
              <w:t>Norge</w:t>
            </w:r>
          </w:p>
          <w:p w14:paraId="06558C33" w14:textId="77777777" w:rsidR="002F4C98" w:rsidRPr="00291E6E" w:rsidRDefault="001D6F07" w:rsidP="00F21C7B">
            <w:pPr>
              <w:rPr>
                <w:noProof/>
                <w:szCs w:val="22"/>
                <w:lang w:val="en-US"/>
              </w:rPr>
            </w:pPr>
            <w:r w:rsidRPr="00291E6E">
              <w:rPr>
                <w:noProof/>
                <w:szCs w:val="22"/>
                <w:lang w:val="en-US"/>
              </w:rPr>
              <w:t>Viatris</w:t>
            </w:r>
            <w:r w:rsidR="002F4C98" w:rsidRPr="00291E6E">
              <w:rPr>
                <w:noProof/>
                <w:szCs w:val="22"/>
                <w:lang w:val="en-US"/>
              </w:rPr>
              <w:t xml:space="preserve"> AS</w:t>
            </w:r>
          </w:p>
          <w:p w14:paraId="1AF0458A" w14:textId="77777777" w:rsidR="006F3771" w:rsidRPr="00291E6E" w:rsidRDefault="002F4C98" w:rsidP="00F21C7B">
            <w:pPr>
              <w:rPr>
                <w:szCs w:val="22"/>
              </w:rPr>
            </w:pPr>
            <w:r w:rsidRPr="00291E6E">
              <w:rPr>
                <w:noProof/>
                <w:szCs w:val="22"/>
              </w:rPr>
              <w:t>T</w:t>
            </w:r>
            <w:r w:rsidR="001D6F07" w:rsidRPr="00291E6E">
              <w:rPr>
                <w:noProof/>
                <w:szCs w:val="22"/>
              </w:rPr>
              <w:t>lf</w:t>
            </w:r>
            <w:r w:rsidRPr="00291E6E">
              <w:rPr>
                <w:noProof/>
                <w:szCs w:val="22"/>
              </w:rPr>
              <w:t>: + 47 66 75 33 00</w:t>
            </w:r>
          </w:p>
          <w:p w14:paraId="0EA87DC7" w14:textId="77777777" w:rsidR="0015071B" w:rsidRPr="00291E6E" w:rsidRDefault="0015071B" w:rsidP="00F21C7B">
            <w:pPr>
              <w:rPr>
                <w:noProof/>
                <w:szCs w:val="22"/>
                <w:lang w:val="en-US"/>
              </w:rPr>
            </w:pPr>
          </w:p>
        </w:tc>
      </w:tr>
      <w:tr w:rsidR="00291E6E" w:rsidRPr="00291E6E" w14:paraId="06427A05" w14:textId="77777777" w:rsidTr="005947A1">
        <w:tc>
          <w:tcPr>
            <w:tcW w:w="4536" w:type="dxa"/>
          </w:tcPr>
          <w:p w14:paraId="72135710" w14:textId="77777777" w:rsidR="006F3771" w:rsidRPr="00291E6E" w:rsidRDefault="006F3771" w:rsidP="00F21C7B">
            <w:pPr>
              <w:rPr>
                <w:b/>
                <w:noProof/>
                <w:szCs w:val="22"/>
                <w:lang w:val="sv-SE"/>
              </w:rPr>
            </w:pPr>
            <w:r w:rsidRPr="00291E6E">
              <w:rPr>
                <w:b/>
                <w:noProof/>
                <w:szCs w:val="22"/>
              </w:rPr>
              <w:t>Ελλάδα</w:t>
            </w:r>
          </w:p>
          <w:p w14:paraId="6B000702" w14:textId="271321B9" w:rsidR="006F3771" w:rsidRPr="00291E6E" w:rsidRDefault="002A72BC" w:rsidP="00F21C7B">
            <w:pPr>
              <w:pStyle w:val="Default"/>
              <w:rPr>
                <w:sz w:val="22"/>
                <w:szCs w:val="22"/>
                <w:lang w:val="sv-SE"/>
              </w:rPr>
            </w:pPr>
            <w:r w:rsidRPr="00291E6E">
              <w:rPr>
                <w:sz w:val="22"/>
                <w:szCs w:val="22"/>
                <w:lang w:val="sv-SE"/>
              </w:rPr>
              <w:t>Viatris</w:t>
            </w:r>
            <w:r w:rsidR="006F3771" w:rsidRPr="00291E6E">
              <w:rPr>
                <w:sz w:val="22"/>
                <w:szCs w:val="22"/>
                <w:lang w:val="sv-SE"/>
              </w:rPr>
              <w:t xml:space="preserve"> Hellas </w:t>
            </w:r>
            <w:r w:rsidRPr="00291E6E">
              <w:rPr>
                <w:sz w:val="22"/>
                <w:szCs w:val="22"/>
                <w:lang w:val="sv-SE"/>
              </w:rPr>
              <w:t>Ltd</w:t>
            </w:r>
            <w:r w:rsidR="006F3771" w:rsidRPr="00291E6E">
              <w:rPr>
                <w:sz w:val="22"/>
                <w:szCs w:val="22"/>
                <w:lang w:val="sv-SE"/>
              </w:rPr>
              <w:t xml:space="preserve"> </w:t>
            </w:r>
          </w:p>
          <w:p w14:paraId="7B19BDDA" w14:textId="4CC93A40" w:rsidR="006F3771" w:rsidRPr="00291E6E" w:rsidRDefault="006F3771" w:rsidP="00F21C7B">
            <w:pPr>
              <w:tabs>
                <w:tab w:val="left" w:pos="-720"/>
              </w:tabs>
              <w:suppressAutoHyphens/>
              <w:rPr>
                <w:noProof/>
                <w:szCs w:val="22"/>
                <w:lang w:val="sv-SE"/>
              </w:rPr>
            </w:pPr>
            <w:proofErr w:type="spellStart"/>
            <w:r w:rsidRPr="00291E6E">
              <w:rPr>
                <w:szCs w:val="22"/>
              </w:rPr>
              <w:t>Τηλ</w:t>
            </w:r>
            <w:proofErr w:type="spellEnd"/>
            <w:r w:rsidRPr="00291E6E">
              <w:rPr>
                <w:szCs w:val="22"/>
                <w:lang w:val="sv-SE"/>
              </w:rPr>
              <w:t>: + 30 210</w:t>
            </w:r>
            <w:r w:rsidR="00145E70" w:rsidRPr="00291E6E">
              <w:rPr>
                <w:szCs w:val="22"/>
                <w:lang w:val="sv-SE"/>
              </w:rPr>
              <w:t xml:space="preserve">0 </w:t>
            </w:r>
            <w:r w:rsidR="00EF427F" w:rsidRPr="00291E6E">
              <w:rPr>
                <w:szCs w:val="22"/>
                <w:lang w:val="sv-SE"/>
              </w:rPr>
              <w:t>100</w:t>
            </w:r>
            <w:r w:rsidR="0000611B" w:rsidRPr="00291E6E">
              <w:rPr>
                <w:szCs w:val="22"/>
                <w:lang w:val="sv-SE"/>
              </w:rPr>
              <w:t xml:space="preserve"> 002</w:t>
            </w:r>
          </w:p>
          <w:p w14:paraId="25954437" w14:textId="77777777" w:rsidR="006F3771" w:rsidRPr="00291E6E" w:rsidRDefault="006F3771" w:rsidP="00F21C7B">
            <w:pPr>
              <w:rPr>
                <w:b/>
                <w:noProof/>
                <w:szCs w:val="22"/>
                <w:lang w:val="sv-SE"/>
              </w:rPr>
            </w:pPr>
          </w:p>
        </w:tc>
        <w:tc>
          <w:tcPr>
            <w:tcW w:w="4536" w:type="dxa"/>
          </w:tcPr>
          <w:p w14:paraId="6A66BABC" w14:textId="77777777" w:rsidR="006F3771" w:rsidRPr="00291E6E" w:rsidRDefault="006F3771" w:rsidP="00F21C7B">
            <w:pPr>
              <w:rPr>
                <w:b/>
                <w:noProof/>
                <w:szCs w:val="22"/>
                <w:lang w:val="de-CH"/>
              </w:rPr>
            </w:pPr>
            <w:r w:rsidRPr="00291E6E">
              <w:rPr>
                <w:b/>
                <w:noProof/>
                <w:szCs w:val="22"/>
                <w:lang w:val="de-CH"/>
              </w:rPr>
              <w:t>Österreich</w:t>
            </w:r>
          </w:p>
          <w:p w14:paraId="0216A674" w14:textId="5D6249A8" w:rsidR="006F3771" w:rsidRPr="00291E6E" w:rsidRDefault="006D08AA" w:rsidP="00F21C7B">
            <w:pPr>
              <w:tabs>
                <w:tab w:val="left" w:pos="-720"/>
              </w:tabs>
              <w:suppressAutoHyphens/>
              <w:rPr>
                <w:bCs/>
                <w:iCs/>
                <w:szCs w:val="22"/>
                <w:lang w:val="de-DE"/>
              </w:rPr>
            </w:pPr>
            <w:r w:rsidRPr="00291E6E">
              <w:rPr>
                <w:bCs/>
                <w:iCs/>
                <w:szCs w:val="22"/>
                <w:lang w:val="de-DE"/>
              </w:rPr>
              <w:t>Viatris Austria</w:t>
            </w:r>
            <w:r w:rsidR="006F3771" w:rsidRPr="00291E6E">
              <w:rPr>
                <w:bCs/>
                <w:iCs/>
                <w:szCs w:val="22"/>
                <w:lang w:val="de-DE"/>
              </w:rPr>
              <w:t xml:space="preserve"> GmbH</w:t>
            </w:r>
          </w:p>
          <w:p w14:paraId="39FC4FB0" w14:textId="1EB0A067" w:rsidR="006F3771" w:rsidRPr="00291E6E" w:rsidRDefault="006F3771" w:rsidP="00F21C7B">
            <w:pPr>
              <w:tabs>
                <w:tab w:val="left" w:pos="-720"/>
              </w:tabs>
              <w:suppressAutoHyphens/>
              <w:rPr>
                <w:szCs w:val="22"/>
                <w:lang w:val="de-DE"/>
              </w:rPr>
            </w:pPr>
            <w:r w:rsidRPr="00291E6E">
              <w:rPr>
                <w:szCs w:val="22"/>
                <w:lang w:val="de-DE"/>
              </w:rPr>
              <w:t xml:space="preserve">Tel: </w:t>
            </w:r>
            <w:r w:rsidRPr="00291E6E">
              <w:rPr>
                <w:bCs/>
                <w:iCs/>
                <w:szCs w:val="22"/>
                <w:lang w:val="de-DE"/>
              </w:rPr>
              <w:t xml:space="preserve">+43 1 </w:t>
            </w:r>
            <w:r w:rsidR="006D08AA" w:rsidRPr="00291E6E">
              <w:rPr>
                <w:bCs/>
                <w:iCs/>
                <w:szCs w:val="22"/>
                <w:lang w:val="de-DE"/>
              </w:rPr>
              <w:t>86390</w:t>
            </w:r>
          </w:p>
          <w:p w14:paraId="1F89D87A" w14:textId="77777777" w:rsidR="006F3771" w:rsidRPr="00291E6E" w:rsidRDefault="006F3771" w:rsidP="00F21C7B">
            <w:pPr>
              <w:rPr>
                <w:noProof/>
                <w:szCs w:val="22"/>
                <w:lang w:val="de-CH"/>
              </w:rPr>
            </w:pPr>
          </w:p>
        </w:tc>
      </w:tr>
      <w:tr w:rsidR="00291E6E" w:rsidRPr="00291E6E" w14:paraId="55872041" w14:textId="77777777" w:rsidTr="005947A1">
        <w:tc>
          <w:tcPr>
            <w:tcW w:w="4536" w:type="dxa"/>
          </w:tcPr>
          <w:p w14:paraId="3F4FC00C" w14:textId="77777777" w:rsidR="006F3771" w:rsidRPr="00291E6E" w:rsidRDefault="006F3771" w:rsidP="00F21C7B">
            <w:pPr>
              <w:keepNext/>
              <w:rPr>
                <w:b/>
                <w:noProof/>
                <w:szCs w:val="22"/>
                <w:lang w:val="es-ES"/>
              </w:rPr>
            </w:pPr>
            <w:r w:rsidRPr="00291E6E">
              <w:rPr>
                <w:b/>
                <w:noProof/>
                <w:szCs w:val="22"/>
                <w:lang w:val="es-ES"/>
              </w:rPr>
              <w:t>España</w:t>
            </w:r>
          </w:p>
          <w:p w14:paraId="718768F8" w14:textId="7906583F" w:rsidR="006F3771" w:rsidRPr="00291E6E" w:rsidRDefault="001D6F07" w:rsidP="00F21C7B">
            <w:pPr>
              <w:pStyle w:val="Default"/>
              <w:keepNext/>
              <w:rPr>
                <w:sz w:val="22"/>
                <w:szCs w:val="22"/>
                <w:lang w:val="fr-FR"/>
              </w:rPr>
            </w:pPr>
            <w:r w:rsidRPr="00291E6E">
              <w:rPr>
                <w:sz w:val="22"/>
                <w:szCs w:val="22"/>
                <w:lang w:val="fr-FR"/>
              </w:rPr>
              <w:t>Viatris</w:t>
            </w:r>
            <w:r w:rsidR="006F3771" w:rsidRPr="00291E6E">
              <w:rPr>
                <w:sz w:val="22"/>
                <w:szCs w:val="22"/>
                <w:lang w:val="fr-FR"/>
              </w:rPr>
              <w:t xml:space="preserve"> Pharmaceuticals, S.L</w:t>
            </w:r>
            <w:r w:rsidRPr="00291E6E">
              <w:rPr>
                <w:sz w:val="22"/>
                <w:szCs w:val="22"/>
                <w:lang w:val="fr-FR"/>
              </w:rPr>
              <w:t>.</w:t>
            </w:r>
            <w:r w:rsidR="006F3771" w:rsidRPr="00291E6E">
              <w:rPr>
                <w:sz w:val="22"/>
                <w:szCs w:val="22"/>
                <w:lang w:val="fr-FR"/>
              </w:rPr>
              <w:t xml:space="preserve"> </w:t>
            </w:r>
          </w:p>
          <w:p w14:paraId="72D2DF69" w14:textId="77777777" w:rsidR="006F3771" w:rsidRPr="00291E6E" w:rsidRDefault="006F3771" w:rsidP="00F21C7B">
            <w:pPr>
              <w:keepNext/>
              <w:tabs>
                <w:tab w:val="left" w:pos="-720"/>
              </w:tabs>
              <w:suppressAutoHyphens/>
              <w:rPr>
                <w:noProof/>
                <w:szCs w:val="22"/>
              </w:rPr>
            </w:pPr>
            <w:r w:rsidRPr="00291E6E">
              <w:rPr>
                <w:szCs w:val="22"/>
              </w:rPr>
              <w:t xml:space="preserve">Tel: </w:t>
            </w:r>
            <w:r w:rsidR="0015071B" w:rsidRPr="00291E6E">
              <w:rPr>
                <w:szCs w:val="22"/>
              </w:rPr>
              <w:t>+ 34 900 102 712</w:t>
            </w:r>
          </w:p>
          <w:p w14:paraId="1ED1BFF3" w14:textId="77777777" w:rsidR="006F3771" w:rsidRPr="00291E6E" w:rsidRDefault="006F3771" w:rsidP="00F21C7B">
            <w:pPr>
              <w:keepNext/>
              <w:rPr>
                <w:b/>
                <w:noProof/>
                <w:szCs w:val="22"/>
              </w:rPr>
            </w:pPr>
          </w:p>
        </w:tc>
        <w:tc>
          <w:tcPr>
            <w:tcW w:w="4536" w:type="dxa"/>
          </w:tcPr>
          <w:p w14:paraId="6FBD8A0B" w14:textId="77777777" w:rsidR="006F3771" w:rsidRPr="00291E6E" w:rsidRDefault="006F3771" w:rsidP="00F21C7B">
            <w:pPr>
              <w:keepNext/>
              <w:rPr>
                <w:b/>
                <w:noProof/>
                <w:szCs w:val="22"/>
                <w:lang w:val="it-IT"/>
              </w:rPr>
            </w:pPr>
            <w:r w:rsidRPr="00291E6E">
              <w:rPr>
                <w:b/>
                <w:noProof/>
                <w:szCs w:val="22"/>
                <w:lang w:val="it-IT"/>
              </w:rPr>
              <w:t>Polska</w:t>
            </w:r>
          </w:p>
          <w:p w14:paraId="5565ADBF" w14:textId="21610697" w:rsidR="006F3771" w:rsidRPr="00291E6E" w:rsidRDefault="006D08AA" w:rsidP="00F21C7B">
            <w:pPr>
              <w:pStyle w:val="Default"/>
              <w:keepNext/>
              <w:rPr>
                <w:sz w:val="22"/>
                <w:szCs w:val="22"/>
              </w:rPr>
            </w:pPr>
            <w:r w:rsidRPr="00291E6E">
              <w:rPr>
                <w:sz w:val="22"/>
                <w:szCs w:val="22"/>
              </w:rPr>
              <w:t>Viatris</w:t>
            </w:r>
            <w:r w:rsidR="006F3771" w:rsidRPr="00291E6E">
              <w:rPr>
                <w:sz w:val="22"/>
                <w:szCs w:val="22"/>
              </w:rPr>
              <w:t xml:space="preserve"> </w:t>
            </w:r>
            <w:r w:rsidR="00BD5515" w:rsidRPr="00291E6E">
              <w:rPr>
                <w:sz w:val="22"/>
                <w:szCs w:val="22"/>
                <w:lang w:val="en-GB"/>
              </w:rPr>
              <w:t xml:space="preserve">Healthcare </w:t>
            </w:r>
            <w:r w:rsidR="006F3771" w:rsidRPr="00291E6E">
              <w:rPr>
                <w:sz w:val="22"/>
                <w:szCs w:val="22"/>
              </w:rPr>
              <w:t xml:space="preserve">Sp. </w:t>
            </w:r>
            <w:proofErr w:type="spellStart"/>
            <w:r w:rsidR="006F3771" w:rsidRPr="00291E6E">
              <w:rPr>
                <w:sz w:val="22"/>
                <w:szCs w:val="22"/>
              </w:rPr>
              <w:t>z.o.o</w:t>
            </w:r>
            <w:proofErr w:type="spellEnd"/>
            <w:r w:rsidR="006F3771" w:rsidRPr="00291E6E">
              <w:rPr>
                <w:sz w:val="22"/>
                <w:szCs w:val="22"/>
              </w:rPr>
              <w:t xml:space="preserve">. </w:t>
            </w:r>
          </w:p>
          <w:p w14:paraId="662BC669" w14:textId="77777777" w:rsidR="006F3771" w:rsidRPr="00291E6E" w:rsidRDefault="006F3771" w:rsidP="00F21C7B">
            <w:pPr>
              <w:keepNext/>
              <w:rPr>
                <w:szCs w:val="22"/>
              </w:rPr>
            </w:pPr>
            <w:r w:rsidRPr="00291E6E">
              <w:rPr>
                <w:szCs w:val="22"/>
              </w:rPr>
              <w:t>Tel</w:t>
            </w:r>
            <w:r w:rsidR="005947A1" w:rsidRPr="00291E6E">
              <w:rPr>
                <w:szCs w:val="22"/>
              </w:rPr>
              <w:t>.</w:t>
            </w:r>
            <w:r w:rsidRPr="00291E6E">
              <w:rPr>
                <w:szCs w:val="22"/>
              </w:rPr>
              <w:t>: + 48 22 546 64 00</w:t>
            </w:r>
          </w:p>
          <w:p w14:paraId="38C76C00" w14:textId="47245227" w:rsidR="005947A1" w:rsidRPr="00291E6E" w:rsidRDefault="005947A1" w:rsidP="00F21C7B">
            <w:pPr>
              <w:keepNext/>
              <w:rPr>
                <w:noProof/>
                <w:szCs w:val="22"/>
                <w:lang w:val="it-IT"/>
              </w:rPr>
            </w:pPr>
          </w:p>
        </w:tc>
      </w:tr>
      <w:tr w:rsidR="00291E6E" w:rsidRPr="00291E6E" w14:paraId="4EE0ACBD" w14:textId="77777777" w:rsidTr="005947A1">
        <w:tc>
          <w:tcPr>
            <w:tcW w:w="4536" w:type="dxa"/>
          </w:tcPr>
          <w:p w14:paraId="3BED38CD" w14:textId="21CB8040" w:rsidR="00957FB9" w:rsidRPr="00291E6E" w:rsidRDefault="00957FB9" w:rsidP="00F21C7B">
            <w:pPr>
              <w:tabs>
                <w:tab w:val="left" w:pos="-720"/>
                <w:tab w:val="left" w:pos="4536"/>
              </w:tabs>
              <w:suppressAutoHyphens/>
              <w:rPr>
                <w:b/>
                <w:noProof/>
                <w:szCs w:val="22"/>
                <w:lang w:val="fr-FR"/>
              </w:rPr>
            </w:pPr>
            <w:r w:rsidRPr="00291E6E">
              <w:rPr>
                <w:b/>
                <w:noProof/>
                <w:szCs w:val="22"/>
                <w:lang w:val="fr-FR"/>
              </w:rPr>
              <w:t>France</w:t>
            </w:r>
          </w:p>
          <w:p w14:paraId="16A8EC7D" w14:textId="77777777" w:rsidR="006F3771" w:rsidRPr="00291E6E" w:rsidRDefault="00957FB9" w:rsidP="00550FE6">
            <w:pPr>
              <w:tabs>
                <w:tab w:val="left" w:pos="-720"/>
                <w:tab w:val="left" w:pos="4536"/>
              </w:tabs>
              <w:suppressAutoHyphens/>
              <w:rPr>
                <w:b/>
                <w:noProof/>
                <w:szCs w:val="22"/>
                <w:lang w:val="fr-FR"/>
              </w:rPr>
            </w:pPr>
            <w:r w:rsidRPr="00291E6E">
              <w:rPr>
                <w:rStyle w:val="normaltextrun"/>
                <w:szCs w:val="22"/>
                <w:shd w:val="clear" w:color="auto" w:fill="FFFFFF"/>
              </w:rPr>
              <w:t>Viatris Santé</w:t>
            </w:r>
          </w:p>
          <w:p w14:paraId="351B9484" w14:textId="7575888B" w:rsidR="006F3771" w:rsidRPr="00291E6E" w:rsidRDefault="008D038B" w:rsidP="00550FE6">
            <w:pPr>
              <w:pStyle w:val="Default"/>
              <w:rPr>
                <w:noProof/>
                <w:sz w:val="22"/>
                <w:szCs w:val="22"/>
              </w:rPr>
            </w:pPr>
            <w:proofErr w:type="spellStart"/>
            <w:r w:rsidRPr="00291E6E">
              <w:rPr>
                <w:rStyle w:val="normaltextrun"/>
                <w:sz w:val="22"/>
                <w:szCs w:val="22"/>
                <w:shd w:val="clear" w:color="auto" w:fill="FFFFFF"/>
              </w:rPr>
              <w:t>Tél</w:t>
            </w:r>
            <w:proofErr w:type="spellEnd"/>
            <w:r w:rsidR="006F3771" w:rsidRPr="00291E6E">
              <w:rPr>
                <w:sz w:val="22"/>
                <w:szCs w:val="22"/>
              </w:rPr>
              <w:t xml:space="preserve">: + 33 4 37 25 75 00 </w:t>
            </w:r>
          </w:p>
          <w:p w14:paraId="7E1D650A" w14:textId="77777777" w:rsidR="006F3771" w:rsidRPr="00291E6E" w:rsidRDefault="006F3771" w:rsidP="00F21C7B">
            <w:pPr>
              <w:rPr>
                <w:b/>
                <w:noProof/>
                <w:szCs w:val="22"/>
              </w:rPr>
            </w:pPr>
          </w:p>
        </w:tc>
        <w:tc>
          <w:tcPr>
            <w:tcW w:w="4536" w:type="dxa"/>
          </w:tcPr>
          <w:p w14:paraId="48BA2FB6" w14:textId="77777777" w:rsidR="006F3771" w:rsidRPr="00291E6E" w:rsidRDefault="006F3771" w:rsidP="00F21C7B">
            <w:pPr>
              <w:rPr>
                <w:b/>
                <w:noProof/>
                <w:szCs w:val="22"/>
                <w:lang w:val="pt-BR"/>
              </w:rPr>
            </w:pPr>
            <w:r w:rsidRPr="00291E6E">
              <w:rPr>
                <w:b/>
                <w:noProof/>
                <w:szCs w:val="22"/>
                <w:lang w:val="pt-BR"/>
              </w:rPr>
              <w:t>Portugal</w:t>
            </w:r>
          </w:p>
          <w:p w14:paraId="29C5355B" w14:textId="77777777" w:rsidR="006F3771" w:rsidRPr="00291E6E" w:rsidRDefault="006F3771" w:rsidP="00F21C7B">
            <w:pPr>
              <w:pStyle w:val="Default"/>
              <w:rPr>
                <w:sz w:val="22"/>
                <w:szCs w:val="22"/>
              </w:rPr>
            </w:pPr>
            <w:r w:rsidRPr="00291E6E">
              <w:rPr>
                <w:sz w:val="22"/>
                <w:szCs w:val="22"/>
              </w:rPr>
              <w:t xml:space="preserve">Mylan, </w:t>
            </w:r>
            <w:proofErr w:type="spellStart"/>
            <w:r w:rsidRPr="00291E6E">
              <w:rPr>
                <w:sz w:val="22"/>
                <w:szCs w:val="22"/>
              </w:rPr>
              <w:t>Lda</w:t>
            </w:r>
            <w:proofErr w:type="spellEnd"/>
            <w:r w:rsidRPr="00291E6E">
              <w:rPr>
                <w:sz w:val="22"/>
                <w:szCs w:val="22"/>
              </w:rPr>
              <w:t xml:space="preserve">. </w:t>
            </w:r>
          </w:p>
          <w:p w14:paraId="76CEE5C0" w14:textId="77777777" w:rsidR="006F3771" w:rsidRPr="00291E6E" w:rsidRDefault="006F3771" w:rsidP="00F21C7B">
            <w:pPr>
              <w:rPr>
                <w:szCs w:val="22"/>
              </w:rPr>
            </w:pPr>
            <w:r w:rsidRPr="00291E6E">
              <w:rPr>
                <w:szCs w:val="22"/>
              </w:rPr>
              <w:t>Tel: + 351 214</w:t>
            </w:r>
            <w:r w:rsidR="00F17858" w:rsidRPr="00291E6E">
              <w:rPr>
                <w:szCs w:val="22"/>
              </w:rPr>
              <w:t xml:space="preserve"> </w:t>
            </w:r>
            <w:r w:rsidRPr="00291E6E">
              <w:rPr>
                <w:szCs w:val="22"/>
              </w:rPr>
              <w:t>127</w:t>
            </w:r>
            <w:r w:rsidR="000B78FE" w:rsidRPr="00291E6E">
              <w:rPr>
                <w:szCs w:val="22"/>
              </w:rPr>
              <w:t xml:space="preserve"> </w:t>
            </w:r>
            <w:r w:rsidRPr="00291E6E">
              <w:rPr>
                <w:szCs w:val="22"/>
              </w:rPr>
              <w:t>2</w:t>
            </w:r>
            <w:r w:rsidR="00782098" w:rsidRPr="00291E6E">
              <w:rPr>
                <w:szCs w:val="22"/>
              </w:rPr>
              <w:t>00</w:t>
            </w:r>
          </w:p>
          <w:p w14:paraId="0D9CAE8A" w14:textId="5CE7274D" w:rsidR="005947A1" w:rsidRPr="00291E6E" w:rsidRDefault="005947A1" w:rsidP="00F21C7B">
            <w:pPr>
              <w:rPr>
                <w:noProof/>
                <w:szCs w:val="22"/>
                <w:lang w:val="it-IT"/>
              </w:rPr>
            </w:pPr>
          </w:p>
        </w:tc>
      </w:tr>
      <w:tr w:rsidR="00291E6E" w:rsidRPr="00291E6E" w14:paraId="78C6E085" w14:textId="77777777" w:rsidTr="005947A1">
        <w:tc>
          <w:tcPr>
            <w:tcW w:w="4536" w:type="dxa"/>
          </w:tcPr>
          <w:p w14:paraId="1C4FA8E0" w14:textId="77777777" w:rsidR="006F3771" w:rsidRPr="00291E6E" w:rsidRDefault="006F3771" w:rsidP="00F21C7B">
            <w:pPr>
              <w:rPr>
                <w:rFonts w:eastAsia="Arial Unicode MS"/>
                <w:b/>
                <w:szCs w:val="22"/>
                <w:lang w:val="sv-SE"/>
              </w:rPr>
            </w:pPr>
            <w:r w:rsidRPr="00291E6E">
              <w:rPr>
                <w:rFonts w:eastAsia="Arial Unicode MS"/>
                <w:b/>
                <w:szCs w:val="22"/>
                <w:lang w:val="sv-SE"/>
              </w:rPr>
              <w:t>Hrvatska</w:t>
            </w:r>
          </w:p>
          <w:p w14:paraId="370E6787" w14:textId="2ADBA13F" w:rsidR="0015071B" w:rsidRPr="00291E6E" w:rsidRDefault="00D60A3E" w:rsidP="00F21C7B">
            <w:pPr>
              <w:pStyle w:val="Default"/>
              <w:rPr>
                <w:sz w:val="22"/>
                <w:szCs w:val="22"/>
                <w:lang w:val="sv-SE"/>
              </w:rPr>
            </w:pPr>
            <w:r w:rsidRPr="00291E6E">
              <w:rPr>
                <w:sz w:val="22"/>
                <w:szCs w:val="22"/>
                <w:lang w:val="sv-SE"/>
              </w:rPr>
              <w:t>Viatris</w:t>
            </w:r>
            <w:r w:rsidR="0015071B" w:rsidRPr="00291E6E">
              <w:rPr>
                <w:sz w:val="22"/>
                <w:szCs w:val="22"/>
                <w:lang w:val="sv-SE"/>
              </w:rPr>
              <w:t xml:space="preserve"> Hrvatska </w:t>
            </w:r>
            <w:r w:rsidR="002064CC" w:rsidRPr="00291E6E">
              <w:rPr>
                <w:sz w:val="22"/>
                <w:szCs w:val="22"/>
                <w:lang w:val="sv-SE"/>
              </w:rPr>
              <w:t>d.o.o.</w:t>
            </w:r>
          </w:p>
          <w:p w14:paraId="0CEB59BD" w14:textId="77777777" w:rsidR="006F3771" w:rsidRPr="00291E6E" w:rsidRDefault="0015071B" w:rsidP="00F21C7B">
            <w:pPr>
              <w:rPr>
                <w:szCs w:val="22"/>
              </w:rPr>
            </w:pPr>
            <w:r w:rsidRPr="00291E6E">
              <w:rPr>
                <w:szCs w:val="22"/>
              </w:rPr>
              <w:t>Tel: +385 1 23 50 599</w:t>
            </w:r>
          </w:p>
          <w:p w14:paraId="3EA66AD4" w14:textId="77777777" w:rsidR="005947A1" w:rsidRPr="00291E6E" w:rsidRDefault="005947A1" w:rsidP="00F21C7B">
            <w:pPr>
              <w:rPr>
                <w:b/>
                <w:noProof/>
                <w:szCs w:val="22"/>
              </w:rPr>
            </w:pPr>
          </w:p>
        </w:tc>
        <w:tc>
          <w:tcPr>
            <w:tcW w:w="4536" w:type="dxa"/>
          </w:tcPr>
          <w:p w14:paraId="115D171E" w14:textId="77777777" w:rsidR="006F3771" w:rsidRPr="00291E6E" w:rsidRDefault="006F3771" w:rsidP="00F21C7B">
            <w:pPr>
              <w:rPr>
                <w:b/>
                <w:noProof/>
                <w:szCs w:val="22"/>
              </w:rPr>
            </w:pPr>
            <w:r w:rsidRPr="00291E6E">
              <w:rPr>
                <w:b/>
                <w:noProof/>
                <w:szCs w:val="22"/>
              </w:rPr>
              <w:t>România</w:t>
            </w:r>
          </w:p>
          <w:p w14:paraId="3B4C940B" w14:textId="77777777" w:rsidR="006F3771" w:rsidRPr="00291E6E" w:rsidRDefault="000B300E" w:rsidP="00F21C7B">
            <w:pPr>
              <w:pStyle w:val="Default"/>
              <w:rPr>
                <w:sz w:val="22"/>
                <w:szCs w:val="22"/>
              </w:rPr>
            </w:pPr>
            <w:r w:rsidRPr="00291E6E">
              <w:rPr>
                <w:sz w:val="22"/>
                <w:szCs w:val="22"/>
              </w:rPr>
              <w:t>BGP Products</w:t>
            </w:r>
            <w:r w:rsidR="006F3771" w:rsidRPr="00291E6E">
              <w:rPr>
                <w:sz w:val="22"/>
                <w:szCs w:val="22"/>
              </w:rPr>
              <w:t xml:space="preserve"> SRL </w:t>
            </w:r>
          </w:p>
          <w:p w14:paraId="03D8420A" w14:textId="77777777" w:rsidR="006F3771" w:rsidRPr="00291E6E" w:rsidRDefault="0015071B" w:rsidP="00F21C7B">
            <w:pPr>
              <w:rPr>
                <w:noProof/>
                <w:szCs w:val="22"/>
              </w:rPr>
            </w:pPr>
            <w:r w:rsidRPr="00291E6E">
              <w:rPr>
                <w:szCs w:val="22"/>
              </w:rPr>
              <w:t xml:space="preserve">Tel: + </w:t>
            </w:r>
            <w:r w:rsidR="000B300E" w:rsidRPr="00291E6E">
              <w:rPr>
                <w:szCs w:val="22"/>
              </w:rPr>
              <w:t>40 372 579 000</w:t>
            </w:r>
          </w:p>
          <w:p w14:paraId="1A6A3D85" w14:textId="77777777" w:rsidR="0015071B" w:rsidRPr="00291E6E" w:rsidRDefault="0015071B" w:rsidP="00F21C7B">
            <w:pPr>
              <w:rPr>
                <w:noProof/>
                <w:szCs w:val="22"/>
              </w:rPr>
            </w:pPr>
          </w:p>
        </w:tc>
      </w:tr>
      <w:tr w:rsidR="00291E6E" w:rsidRPr="00291E6E" w14:paraId="081232B5" w14:textId="77777777" w:rsidTr="005947A1">
        <w:tc>
          <w:tcPr>
            <w:tcW w:w="4536" w:type="dxa"/>
          </w:tcPr>
          <w:p w14:paraId="00A039EB" w14:textId="77777777" w:rsidR="006F3771" w:rsidRPr="00291E6E" w:rsidRDefault="006F3771" w:rsidP="00F21C7B">
            <w:pPr>
              <w:rPr>
                <w:b/>
                <w:noProof/>
                <w:szCs w:val="22"/>
              </w:rPr>
            </w:pPr>
            <w:r w:rsidRPr="00291E6E">
              <w:rPr>
                <w:b/>
                <w:noProof/>
                <w:szCs w:val="22"/>
              </w:rPr>
              <w:t>Ireland</w:t>
            </w:r>
          </w:p>
          <w:p w14:paraId="1DDA998E" w14:textId="22469BBC" w:rsidR="006F3771" w:rsidRPr="00291E6E" w:rsidRDefault="006D08AA" w:rsidP="00F21C7B">
            <w:pPr>
              <w:pStyle w:val="Default"/>
              <w:rPr>
                <w:sz w:val="22"/>
                <w:szCs w:val="22"/>
              </w:rPr>
            </w:pPr>
            <w:r w:rsidRPr="00291E6E">
              <w:rPr>
                <w:sz w:val="22"/>
                <w:szCs w:val="22"/>
              </w:rPr>
              <w:t>Viatris</w:t>
            </w:r>
            <w:r w:rsidR="006F3771" w:rsidRPr="00291E6E">
              <w:rPr>
                <w:sz w:val="22"/>
                <w:szCs w:val="22"/>
              </w:rPr>
              <w:t xml:space="preserve"> </w:t>
            </w:r>
            <w:r w:rsidR="002F4C98" w:rsidRPr="00291E6E">
              <w:rPr>
                <w:sz w:val="22"/>
                <w:szCs w:val="22"/>
              </w:rPr>
              <w:t>Limited</w:t>
            </w:r>
          </w:p>
          <w:p w14:paraId="6641A45E" w14:textId="77777777" w:rsidR="006F3771" w:rsidRPr="00291E6E" w:rsidRDefault="006F3771" w:rsidP="00F21C7B">
            <w:pPr>
              <w:pStyle w:val="Default"/>
              <w:rPr>
                <w:noProof/>
                <w:sz w:val="22"/>
                <w:szCs w:val="22"/>
              </w:rPr>
            </w:pPr>
            <w:r w:rsidRPr="00291E6E">
              <w:rPr>
                <w:sz w:val="22"/>
                <w:szCs w:val="22"/>
              </w:rPr>
              <w:t xml:space="preserve">Tel: </w:t>
            </w:r>
            <w:r w:rsidR="00032FE1" w:rsidRPr="00291E6E">
              <w:rPr>
                <w:rStyle w:val="normaltextrun"/>
                <w:sz w:val="22"/>
                <w:szCs w:val="22"/>
                <w:bdr w:val="none" w:sz="0" w:space="0" w:color="auto" w:frame="1"/>
              </w:rPr>
              <w:t>+353 1 8711600</w:t>
            </w:r>
          </w:p>
          <w:p w14:paraId="7F4B8FEF" w14:textId="77777777" w:rsidR="006F3771" w:rsidRPr="00291E6E" w:rsidRDefault="006F3771" w:rsidP="00F21C7B">
            <w:pPr>
              <w:rPr>
                <w:b/>
                <w:noProof/>
                <w:szCs w:val="22"/>
              </w:rPr>
            </w:pPr>
          </w:p>
        </w:tc>
        <w:tc>
          <w:tcPr>
            <w:tcW w:w="4536" w:type="dxa"/>
          </w:tcPr>
          <w:p w14:paraId="10DDCDFF" w14:textId="77777777" w:rsidR="006F3771" w:rsidRPr="00291E6E" w:rsidRDefault="006F3771" w:rsidP="00F21C7B">
            <w:pPr>
              <w:rPr>
                <w:b/>
                <w:noProof/>
                <w:szCs w:val="22"/>
                <w:lang w:val="it-IT"/>
              </w:rPr>
            </w:pPr>
            <w:r w:rsidRPr="00291E6E">
              <w:rPr>
                <w:b/>
                <w:noProof/>
                <w:szCs w:val="22"/>
                <w:lang w:val="it-IT"/>
              </w:rPr>
              <w:t>Slovenija</w:t>
            </w:r>
          </w:p>
          <w:p w14:paraId="28346104" w14:textId="46C5B36C" w:rsidR="00AA5BE1" w:rsidRPr="00291E6E" w:rsidRDefault="00162452" w:rsidP="00F21C7B">
            <w:pPr>
              <w:pStyle w:val="Default"/>
              <w:rPr>
                <w:sz w:val="22"/>
                <w:szCs w:val="22"/>
                <w:lang w:val="it-IT"/>
              </w:rPr>
            </w:pPr>
            <w:r w:rsidRPr="00291E6E">
              <w:rPr>
                <w:sz w:val="22"/>
                <w:szCs w:val="22"/>
                <w:lang w:val="it-IT"/>
              </w:rPr>
              <w:t>Viatris</w:t>
            </w:r>
            <w:r w:rsidR="002F4C98" w:rsidRPr="00291E6E">
              <w:rPr>
                <w:sz w:val="22"/>
                <w:szCs w:val="22"/>
                <w:lang w:val="it-IT"/>
              </w:rPr>
              <w:t xml:space="preserve"> d.o.o</w:t>
            </w:r>
            <w:r w:rsidR="003C0289" w:rsidRPr="00291E6E">
              <w:rPr>
                <w:sz w:val="22"/>
                <w:szCs w:val="22"/>
                <w:lang w:val="it-IT"/>
              </w:rPr>
              <w:t>.</w:t>
            </w:r>
            <w:r w:rsidR="002F4C98" w:rsidRPr="00291E6E" w:rsidDel="00EC30BD">
              <w:rPr>
                <w:sz w:val="22"/>
                <w:szCs w:val="22"/>
                <w:lang w:val="it-IT"/>
              </w:rPr>
              <w:t xml:space="preserve"> </w:t>
            </w:r>
          </w:p>
          <w:p w14:paraId="5DA89062" w14:textId="77777777" w:rsidR="006F3771" w:rsidRPr="00291E6E" w:rsidRDefault="006F3771" w:rsidP="00F21C7B">
            <w:pPr>
              <w:tabs>
                <w:tab w:val="right" w:pos="4462"/>
              </w:tabs>
              <w:rPr>
                <w:szCs w:val="22"/>
              </w:rPr>
            </w:pPr>
            <w:r w:rsidRPr="00291E6E">
              <w:rPr>
                <w:szCs w:val="22"/>
              </w:rPr>
              <w:t xml:space="preserve">Tel: + 386 1 </w:t>
            </w:r>
            <w:r w:rsidR="003B662F" w:rsidRPr="00291E6E">
              <w:rPr>
                <w:szCs w:val="22"/>
              </w:rPr>
              <w:t>23</w:t>
            </w:r>
            <w:r w:rsidR="005A47F9" w:rsidRPr="00291E6E">
              <w:rPr>
                <w:szCs w:val="22"/>
                <w:lang w:val="bg-BG"/>
              </w:rPr>
              <w:t xml:space="preserve"> </w:t>
            </w:r>
            <w:r w:rsidR="003B662F" w:rsidRPr="00291E6E">
              <w:rPr>
                <w:szCs w:val="22"/>
              </w:rPr>
              <w:t>63</w:t>
            </w:r>
            <w:r w:rsidR="005A47F9" w:rsidRPr="00291E6E">
              <w:rPr>
                <w:szCs w:val="22"/>
                <w:lang w:val="bg-BG"/>
              </w:rPr>
              <w:t xml:space="preserve"> </w:t>
            </w:r>
            <w:r w:rsidR="003B662F" w:rsidRPr="00291E6E">
              <w:rPr>
                <w:szCs w:val="22"/>
              </w:rPr>
              <w:t>18</w:t>
            </w:r>
            <w:r w:rsidR="002F4C98" w:rsidRPr="00291E6E">
              <w:rPr>
                <w:szCs w:val="22"/>
              </w:rPr>
              <w:t>0</w:t>
            </w:r>
          </w:p>
          <w:p w14:paraId="7C7AA4D3" w14:textId="77777777" w:rsidR="005947A1" w:rsidRPr="00291E6E" w:rsidRDefault="005947A1" w:rsidP="00F21C7B">
            <w:pPr>
              <w:tabs>
                <w:tab w:val="right" w:pos="4462"/>
              </w:tabs>
              <w:rPr>
                <w:noProof/>
                <w:szCs w:val="22"/>
                <w:lang w:val="it-IT"/>
              </w:rPr>
            </w:pPr>
          </w:p>
        </w:tc>
      </w:tr>
      <w:tr w:rsidR="00291E6E" w:rsidRPr="00291E6E" w14:paraId="307F40DA" w14:textId="77777777" w:rsidTr="005947A1">
        <w:tc>
          <w:tcPr>
            <w:tcW w:w="4536" w:type="dxa"/>
          </w:tcPr>
          <w:p w14:paraId="3D300D91" w14:textId="77777777" w:rsidR="006F3771" w:rsidRPr="00291E6E" w:rsidRDefault="006F3771" w:rsidP="00F21C7B">
            <w:pPr>
              <w:rPr>
                <w:b/>
                <w:noProof/>
                <w:szCs w:val="22"/>
              </w:rPr>
            </w:pPr>
            <w:r w:rsidRPr="00291E6E">
              <w:rPr>
                <w:b/>
                <w:noProof/>
                <w:szCs w:val="22"/>
              </w:rPr>
              <w:t>Ísland</w:t>
            </w:r>
          </w:p>
          <w:p w14:paraId="778535E9" w14:textId="0D5DCB0C" w:rsidR="002F4C98" w:rsidRPr="00291E6E" w:rsidRDefault="002F4C98" w:rsidP="00F21C7B">
            <w:pPr>
              <w:pStyle w:val="Default"/>
              <w:rPr>
                <w:sz w:val="22"/>
                <w:szCs w:val="22"/>
              </w:rPr>
            </w:pPr>
            <w:proofErr w:type="spellStart"/>
            <w:r w:rsidRPr="00291E6E">
              <w:rPr>
                <w:sz w:val="22"/>
                <w:szCs w:val="22"/>
              </w:rPr>
              <w:t>Icepharma</w:t>
            </w:r>
            <w:proofErr w:type="spellEnd"/>
            <w:r w:rsidRPr="00291E6E">
              <w:rPr>
                <w:sz w:val="22"/>
                <w:szCs w:val="22"/>
              </w:rPr>
              <w:t xml:space="preserve"> hf</w:t>
            </w:r>
            <w:r w:rsidR="00D0017E" w:rsidRPr="00291E6E">
              <w:rPr>
                <w:sz w:val="22"/>
                <w:szCs w:val="22"/>
              </w:rPr>
              <w:t>.</w:t>
            </w:r>
          </w:p>
          <w:p w14:paraId="4C721B5D" w14:textId="77777777" w:rsidR="006F3771" w:rsidRPr="00291E6E" w:rsidRDefault="00032FE1" w:rsidP="00F21C7B">
            <w:pPr>
              <w:pStyle w:val="Default"/>
              <w:rPr>
                <w:noProof/>
                <w:sz w:val="22"/>
                <w:szCs w:val="22"/>
              </w:rPr>
            </w:pPr>
            <w:proofErr w:type="spellStart"/>
            <w:r w:rsidRPr="00291E6E">
              <w:rPr>
                <w:sz w:val="22"/>
                <w:szCs w:val="22"/>
              </w:rPr>
              <w:t>S</w:t>
            </w:r>
            <w:r w:rsidR="001D6F07" w:rsidRPr="00291E6E">
              <w:rPr>
                <w:sz w:val="22"/>
                <w:szCs w:val="22"/>
              </w:rPr>
              <w:t>í</w:t>
            </w:r>
            <w:r w:rsidRPr="00291E6E">
              <w:rPr>
                <w:sz w:val="22"/>
                <w:szCs w:val="22"/>
              </w:rPr>
              <w:t>mi</w:t>
            </w:r>
            <w:proofErr w:type="spellEnd"/>
            <w:r w:rsidR="002F4C98" w:rsidRPr="00291E6E">
              <w:rPr>
                <w:sz w:val="22"/>
                <w:szCs w:val="22"/>
              </w:rPr>
              <w:t>: +354 540 8000</w:t>
            </w:r>
            <w:r w:rsidR="006F3771" w:rsidRPr="00291E6E">
              <w:rPr>
                <w:sz w:val="22"/>
                <w:szCs w:val="22"/>
              </w:rPr>
              <w:t xml:space="preserve"> </w:t>
            </w:r>
          </w:p>
          <w:p w14:paraId="50909208" w14:textId="77777777" w:rsidR="006F3771" w:rsidRPr="00291E6E" w:rsidRDefault="006F3771" w:rsidP="00F21C7B">
            <w:pPr>
              <w:rPr>
                <w:b/>
                <w:noProof/>
                <w:szCs w:val="22"/>
              </w:rPr>
            </w:pPr>
          </w:p>
        </w:tc>
        <w:tc>
          <w:tcPr>
            <w:tcW w:w="4536" w:type="dxa"/>
          </w:tcPr>
          <w:p w14:paraId="553F0F2D" w14:textId="77777777" w:rsidR="006F3771" w:rsidRPr="00291E6E" w:rsidRDefault="006F3771" w:rsidP="00F21C7B">
            <w:pPr>
              <w:rPr>
                <w:b/>
                <w:noProof/>
                <w:szCs w:val="22"/>
                <w:lang w:val="sv-SE"/>
              </w:rPr>
            </w:pPr>
            <w:r w:rsidRPr="00291E6E">
              <w:rPr>
                <w:b/>
                <w:noProof/>
                <w:szCs w:val="22"/>
                <w:lang w:val="sv-SE"/>
              </w:rPr>
              <w:t>Slovenská republika</w:t>
            </w:r>
          </w:p>
          <w:p w14:paraId="6F361C1E" w14:textId="77777777" w:rsidR="006F3771" w:rsidRPr="00291E6E" w:rsidRDefault="001D6F07" w:rsidP="00F21C7B">
            <w:pPr>
              <w:pStyle w:val="Default"/>
              <w:rPr>
                <w:sz w:val="22"/>
                <w:szCs w:val="22"/>
                <w:lang w:val="sv-SE"/>
              </w:rPr>
            </w:pPr>
            <w:r w:rsidRPr="00291E6E">
              <w:rPr>
                <w:sz w:val="22"/>
                <w:szCs w:val="22"/>
                <w:lang w:val="sv-SE"/>
              </w:rPr>
              <w:t>Viatris Slovakia</w:t>
            </w:r>
            <w:r w:rsidR="006F3771" w:rsidRPr="00291E6E">
              <w:rPr>
                <w:sz w:val="22"/>
                <w:szCs w:val="22"/>
                <w:lang w:val="sv-SE"/>
              </w:rPr>
              <w:t xml:space="preserve"> s.r.o. </w:t>
            </w:r>
          </w:p>
          <w:p w14:paraId="7925B2CD" w14:textId="77777777" w:rsidR="006F3771" w:rsidRPr="00291E6E" w:rsidRDefault="006F3771" w:rsidP="00F21C7B">
            <w:pPr>
              <w:rPr>
                <w:szCs w:val="22"/>
                <w:lang w:val="sk-SK"/>
              </w:rPr>
            </w:pPr>
            <w:r w:rsidRPr="00291E6E">
              <w:rPr>
                <w:szCs w:val="22"/>
              </w:rPr>
              <w:t xml:space="preserve">Tel: </w:t>
            </w:r>
            <w:r w:rsidR="0015071B" w:rsidRPr="00291E6E">
              <w:rPr>
                <w:szCs w:val="22"/>
                <w:lang w:val="sk-SK"/>
              </w:rPr>
              <w:t>+421 2 32 199 100</w:t>
            </w:r>
          </w:p>
          <w:p w14:paraId="09E1A4E3" w14:textId="77777777" w:rsidR="005947A1" w:rsidRPr="00291E6E" w:rsidRDefault="005947A1" w:rsidP="00F21C7B">
            <w:pPr>
              <w:rPr>
                <w:noProof/>
                <w:szCs w:val="22"/>
                <w:lang w:val="it-IT"/>
              </w:rPr>
            </w:pPr>
          </w:p>
        </w:tc>
      </w:tr>
      <w:tr w:rsidR="00291E6E" w:rsidRPr="00291E6E" w14:paraId="4AC53329" w14:textId="77777777" w:rsidTr="005947A1">
        <w:tc>
          <w:tcPr>
            <w:tcW w:w="4536" w:type="dxa"/>
          </w:tcPr>
          <w:p w14:paraId="1CE7C15E" w14:textId="77777777" w:rsidR="006F3771" w:rsidRPr="00291E6E" w:rsidRDefault="006F3771" w:rsidP="00F21C7B">
            <w:pPr>
              <w:rPr>
                <w:b/>
                <w:noProof/>
                <w:szCs w:val="22"/>
                <w:lang w:val="es-ES"/>
              </w:rPr>
            </w:pPr>
            <w:r w:rsidRPr="00291E6E">
              <w:rPr>
                <w:b/>
                <w:noProof/>
                <w:szCs w:val="22"/>
                <w:lang w:val="es-ES"/>
              </w:rPr>
              <w:t>Italia</w:t>
            </w:r>
          </w:p>
          <w:p w14:paraId="01F1E248" w14:textId="0A73BC2C" w:rsidR="006F3771" w:rsidRPr="00291E6E" w:rsidRDefault="00CB1331" w:rsidP="00F21C7B">
            <w:pPr>
              <w:pStyle w:val="Default"/>
              <w:rPr>
                <w:sz w:val="22"/>
                <w:szCs w:val="22"/>
                <w:lang w:val="es-ES"/>
              </w:rPr>
            </w:pPr>
            <w:r w:rsidRPr="00291E6E">
              <w:rPr>
                <w:sz w:val="22"/>
                <w:szCs w:val="22"/>
                <w:lang w:val="es-ES"/>
              </w:rPr>
              <w:t>Viatris</w:t>
            </w:r>
            <w:r w:rsidR="006F3771" w:rsidRPr="00291E6E">
              <w:rPr>
                <w:sz w:val="22"/>
                <w:szCs w:val="22"/>
                <w:lang w:val="es-ES"/>
              </w:rPr>
              <w:t xml:space="preserve"> </w:t>
            </w:r>
            <w:r w:rsidR="002F4C98" w:rsidRPr="00291E6E">
              <w:rPr>
                <w:sz w:val="22"/>
                <w:szCs w:val="22"/>
                <w:lang w:val="es-ES"/>
              </w:rPr>
              <w:t xml:space="preserve">Italia </w:t>
            </w:r>
            <w:proofErr w:type="spellStart"/>
            <w:r w:rsidR="002F4C98" w:rsidRPr="00291E6E">
              <w:rPr>
                <w:sz w:val="22"/>
                <w:szCs w:val="22"/>
                <w:lang w:val="es-ES"/>
              </w:rPr>
              <w:t>S.r.l</w:t>
            </w:r>
            <w:proofErr w:type="spellEnd"/>
            <w:r w:rsidR="002F4C98" w:rsidRPr="00291E6E">
              <w:rPr>
                <w:sz w:val="22"/>
                <w:szCs w:val="22"/>
                <w:lang w:val="es-ES"/>
              </w:rPr>
              <w:t>.</w:t>
            </w:r>
            <w:r w:rsidR="006F3771" w:rsidRPr="00291E6E">
              <w:rPr>
                <w:sz w:val="22"/>
                <w:szCs w:val="22"/>
                <w:lang w:val="es-ES"/>
              </w:rPr>
              <w:t xml:space="preserve"> </w:t>
            </w:r>
          </w:p>
          <w:p w14:paraId="384459A1" w14:textId="77777777" w:rsidR="006F3771" w:rsidRPr="00291E6E" w:rsidRDefault="006F3771" w:rsidP="00F21C7B">
            <w:pPr>
              <w:rPr>
                <w:szCs w:val="22"/>
              </w:rPr>
            </w:pPr>
            <w:r w:rsidRPr="00291E6E">
              <w:rPr>
                <w:szCs w:val="22"/>
              </w:rPr>
              <w:t>Tel: + 39 02 612 4692</w:t>
            </w:r>
            <w:r w:rsidR="0015071B" w:rsidRPr="00291E6E">
              <w:rPr>
                <w:szCs w:val="22"/>
                <w:lang w:val="bg-BG"/>
              </w:rPr>
              <w:t>1</w:t>
            </w:r>
          </w:p>
          <w:p w14:paraId="3782A14C" w14:textId="77777777" w:rsidR="005947A1" w:rsidRPr="00291E6E" w:rsidRDefault="005947A1" w:rsidP="00F21C7B">
            <w:pPr>
              <w:rPr>
                <w:b/>
                <w:noProof/>
                <w:szCs w:val="22"/>
              </w:rPr>
            </w:pPr>
          </w:p>
        </w:tc>
        <w:tc>
          <w:tcPr>
            <w:tcW w:w="4536" w:type="dxa"/>
          </w:tcPr>
          <w:p w14:paraId="2972C2D8" w14:textId="77777777" w:rsidR="006F3771" w:rsidRPr="00291E6E" w:rsidRDefault="006F3771" w:rsidP="00F21C7B">
            <w:pPr>
              <w:rPr>
                <w:b/>
                <w:noProof/>
                <w:szCs w:val="22"/>
                <w:lang w:val="sv-SE"/>
              </w:rPr>
            </w:pPr>
            <w:r w:rsidRPr="00291E6E">
              <w:rPr>
                <w:b/>
                <w:noProof/>
                <w:szCs w:val="22"/>
                <w:lang w:val="sv-SE"/>
              </w:rPr>
              <w:t>Suomi/Finland</w:t>
            </w:r>
          </w:p>
          <w:p w14:paraId="32A9A7F8" w14:textId="77777777" w:rsidR="006F3771" w:rsidRPr="00291E6E" w:rsidRDefault="001D6F07" w:rsidP="00F21C7B">
            <w:pPr>
              <w:pStyle w:val="Default"/>
              <w:rPr>
                <w:sz w:val="22"/>
                <w:szCs w:val="22"/>
                <w:lang w:val="sv-SE"/>
              </w:rPr>
            </w:pPr>
            <w:r w:rsidRPr="00291E6E">
              <w:rPr>
                <w:sz w:val="22"/>
                <w:szCs w:val="22"/>
                <w:lang w:val="sv-SE"/>
              </w:rPr>
              <w:t>Viatris Oy</w:t>
            </w:r>
            <w:r w:rsidR="006F3771" w:rsidRPr="00291E6E">
              <w:rPr>
                <w:sz w:val="22"/>
                <w:szCs w:val="22"/>
                <w:lang w:val="sv-SE"/>
              </w:rPr>
              <w:t xml:space="preserve"> </w:t>
            </w:r>
          </w:p>
          <w:p w14:paraId="319DA438" w14:textId="77777777" w:rsidR="006F3771" w:rsidRPr="00291E6E" w:rsidRDefault="006F3771" w:rsidP="00F21C7B">
            <w:pPr>
              <w:pStyle w:val="Default"/>
              <w:rPr>
                <w:sz w:val="22"/>
                <w:szCs w:val="22"/>
                <w:lang w:val="sv-SE"/>
              </w:rPr>
            </w:pPr>
            <w:r w:rsidRPr="00291E6E">
              <w:rPr>
                <w:sz w:val="22"/>
                <w:szCs w:val="22"/>
                <w:lang w:val="sv-SE"/>
              </w:rPr>
              <w:t xml:space="preserve">Puh/Tel: + 358 </w:t>
            </w:r>
            <w:r w:rsidR="00BD5515" w:rsidRPr="00291E6E">
              <w:rPr>
                <w:sz w:val="22"/>
                <w:szCs w:val="22"/>
                <w:lang w:val="sv-SE"/>
              </w:rPr>
              <w:t>20 720 9555</w:t>
            </w:r>
            <w:r w:rsidRPr="00291E6E">
              <w:rPr>
                <w:sz w:val="22"/>
                <w:szCs w:val="22"/>
                <w:lang w:val="sv-SE"/>
              </w:rPr>
              <w:t xml:space="preserve"> </w:t>
            </w:r>
          </w:p>
          <w:p w14:paraId="07B1CAFE" w14:textId="77777777" w:rsidR="006F3771" w:rsidRPr="00291E6E" w:rsidRDefault="006F3771" w:rsidP="00F21C7B">
            <w:pPr>
              <w:rPr>
                <w:noProof/>
                <w:szCs w:val="22"/>
                <w:lang w:val="sv-SE"/>
              </w:rPr>
            </w:pPr>
          </w:p>
        </w:tc>
      </w:tr>
      <w:tr w:rsidR="00291E6E" w:rsidRPr="00291E6E" w14:paraId="34962FFD" w14:textId="77777777" w:rsidTr="005947A1">
        <w:tc>
          <w:tcPr>
            <w:tcW w:w="4536" w:type="dxa"/>
          </w:tcPr>
          <w:p w14:paraId="0A489147" w14:textId="77777777" w:rsidR="006F3771" w:rsidRPr="00291E6E" w:rsidRDefault="006F3771" w:rsidP="00F21C7B">
            <w:pPr>
              <w:rPr>
                <w:b/>
                <w:noProof/>
                <w:szCs w:val="22"/>
                <w:lang w:val="sv-SE"/>
              </w:rPr>
            </w:pPr>
            <w:r w:rsidRPr="00291E6E">
              <w:rPr>
                <w:b/>
                <w:noProof/>
                <w:szCs w:val="22"/>
              </w:rPr>
              <w:t>Κύπρος</w:t>
            </w:r>
          </w:p>
          <w:p w14:paraId="1CF9FB0E" w14:textId="78A3245C" w:rsidR="009427DB" w:rsidRPr="00291E6E" w:rsidRDefault="006D08AA" w:rsidP="00F21C7B">
            <w:pPr>
              <w:pStyle w:val="Default"/>
              <w:rPr>
                <w:sz w:val="22"/>
                <w:szCs w:val="22"/>
                <w:lang w:val="sv-SE"/>
              </w:rPr>
            </w:pPr>
            <w:del w:id="41" w:author="Viatris BG affilliate " w:date="2025-07-15T16:11:00Z">
              <w:r w:rsidRPr="00291E6E" w:rsidDel="0027566D">
                <w:rPr>
                  <w:sz w:val="22"/>
                  <w:szCs w:val="22"/>
                  <w:lang w:val="sv-SE"/>
                </w:rPr>
                <w:delText>GPA</w:delText>
              </w:r>
            </w:del>
            <w:ins w:id="42" w:author="Viatris BG affilliate " w:date="2025-07-15T16:11:00Z">
              <w:r w:rsidR="0027566D">
                <w:rPr>
                  <w:sz w:val="22"/>
                  <w:szCs w:val="22"/>
                  <w:lang w:val="sv-SE"/>
                </w:rPr>
                <w:t>CPO</w:t>
              </w:r>
            </w:ins>
            <w:r w:rsidRPr="00291E6E">
              <w:rPr>
                <w:sz w:val="22"/>
                <w:szCs w:val="22"/>
                <w:lang w:val="sv-SE"/>
              </w:rPr>
              <w:t xml:space="preserve"> Pharmaceuticals</w:t>
            </w:r>
            <w:r w:rsidR="009427DB" w:rsidRPr="00291E6E">
              <w:rPr>
                <w:sz w:val="22"/>
                <w:szCs w:val="22"/>
                <w:lang w:val="sv-SE"/>
              </w:rPr>
              <w:t xml:space="preserve"> Ltd. </w:t>
            </w:r>
          </w:p>
          <w:p w14:paraId="3D210CA5" w14:textId="5D7D63FF" w:rsidR="00AA5BE1" w:rsidRPr="00291E6E" w:rsidRDefault="009427DB" w:rsidP="00F21C7B">
            <w:pPr>
              <w:pStyle w:val="Default"/>
              <w:rPr>
                <w:sz w:val="22"/>
                <w:szCs w:val="22"/>
                <w:lang w:val="sv-SE"/>
              </w:rPr>
            </w:pPr>
            <w:proofErr w:type="spellStart"/>
            <w:r w:rsidRPr="00291E6E">
              <w:rPr>
                <w:sz w:val="22"/>
                <w:szCs w:val="22"/>
              </w:rPr>
              <w:t>Τηλ</w:t>
            </w:r>
            <w:proofErr w:type="spellEnd"/>
            <w:r w:rsidRPr="00291E6E">
              <w:rPr>
                <w:sz w:val="22"/>
                <w:szCs w:val="22"/>
                <w:lang w:val="sv-SE"/>
              </w:rPr>
              <w:t>: +357 22</w:t>
            </w:r>
            <w:r w:rsidR="006D08AA" w:rsidRPr="00291E6E">
              <w:rPr>
                <w:sz w:val="22"/>
                <w:szCs w:val="22"/>
                <w:lang w:val="sv-SE"/>
              </w:rPr>
              <w:t>863100</w:t>
            </w:r>
          </w:p>
          <w:p w14:paraId="37EEF780" w14:textId="77777777" w:rsidR="006F3771" w:rsidRPr="00291E6E" w:rsidRDefault="006F3771" w:rsidP="00F21C7B">
            <w:pPr>
              <w:rPr>
                <w:b/>
                <w:noProof/>
                <w:szCs w:val="22"/>
                <w:lang w:val="sv-SE"/>
              </w:rPr>
            </w:pPr>
          </w:p>
        </w:tc>
        <w:tc>
          <w:tcPr>
            <w:tcW w:w="4536" w:type="dxa"/>
          </w:tcPr>
          <w:p w14:paraId="6599B001" w14:textId="77777777" w:rsidR="006F3771" w:rsidRPr="00291E6E" w:rsidRDefault="006F3771" w:rsidP="00F21C7B">
            <w:pPr>
              <w:rPr>
                <w:b/>
                <w:noProof/>
                <w:szCs w:val="22"/>
                <w:lang w:val="de-CH"/>
              </w:rPr>
            </w:pPr>
            <w:r w:rsidRPr="00291E6E">
              <w:rPr>
                <w:b/>
                <w:noProof/>
                <w:szCs w:val="22"/>
                <w:lang w:val="de-CH"/>
              </w:rPr>
              <w:t>Sverige</w:t>
            </w:r>
          </w:p>
          <w:p w14:paraId="540213A4" w14:textId="77777777" w:rsidR="006F3771" w:rsidRPr="00291E6E" w:rsidRDefault="001D6F07" w:rsidP="00F21C7B">
            <w:pPr>
              <w:pStyle w:val="Default"/>
              <w:rPr>
                <w:sz w:val="22"/>
                <w:szCs w:val="22"/>
              </w:rPr>
            </w:pPr>
            <w:r w:rsidRPr="00291E6E">
              <w:rPr>
                <w:sz w:val="22"/>
                <w:szCs w:val="22"/>
              </w:rPr>
              <w:t>Viatris</w:t>
            </w:r>
            <w:r w:rsidR="006F3771" w:rsidRPr="00291E6E">
              <w:rPr>
                <w:sz w:val="22"/>
                <w:szCs w:val="22"/>
              </w:rPr>
              <w:t xml:space="preserve"> AB </w:t>
            </w:r>
          </w:p>
          <w:p w14:paraId="2B570E30" w14:textId="77777777" w:rsidR="006F3771" w:rsidRPr="00291E6E" w:rsidRDefault="006F3771" w:rsidP="00F21C7B">
            <w:pPr>
              <w:rPr>
                <w:szCs w:val="22"/>
              </w:rPr>
            </w:pPr>
            <w:r w:rsidRPr="00291E6E">
              <w:rPr>
                <w:szCs w:val="22"/>
              </w:rPr>
              <w:t xml:space="preserve">Tel: + 46 </w:t>
            </w:r>
            <w:r w:rsidR="001D6F07" w:rsidRPr="00291E6E">
              <w:rPr>
                <w:szCs w:val="22"/>
              </w:rPr>
              <w:t>(0)8 630 19 00</w:t>
            </w:r>
          </w:p>
          <w:p w14:paraId="6EB86F64" w14:textId="312F5074" w:rsidR="005947A1" w:rsidRPr="00291E6E" w:rsidRDefault="005947A1" w:rsidP="00F21C7B">
            <w:pPr>
              <w:rPr>
                <w:noProof/>
                <w:szCs w:val="22"/>
                <w:lang w:val="de-CH"/>
              </w:rPr>
            </w:pPr>
          </w:p>
        </w:tc>
      </w:tr>
      <w:tr w:rsidR="006F3771" w:rsidRPr="00291E6E" w14:paraId="6D6FB15F" w14:textId="77777777" w:rsidTr="005947A1">
        <w:tc>
          <w:tcPr>
            <w:tcW w:w="4536" w:type="dxa"/>
          </w:tcPr>
          <w:p w14:paraId="00BBBCAE" w14:textId="77777777" w:rsidR="006F3771" w:rsidRPr="00291E6E" w:rsidRDefault="006F3771" w:rsidP="00F21C7B">
            <w:pPr>
              <w:rPr>
                <w:b/>
                <w:noProof/>
                <w:szCs w:val="22"/>
              </w:rPr>
            </w:pPr>
            <w:r w:rsidRPr="00291E6E">
              <w:rPr>
                <w:b/>
                <w:noProof/>
                <w:szCs w:val="22"/>
              </w:rPr>
              <w:t>Latvija</w:t>
            </w:r>
          </w:p>
          <w:p w14:paraId="3D42026D" w14:textId="378EAB51" w:rsidR="0015071B" w:rsidRPr="00291E6E" w:rsidRDefault="00D27762" w:rsidP="00F21C7B">
            <w:pPr>
              <w:pStyle w:val="Default"/>
              <w:rPr>
                <w:sz w:val="22"/>
                <w:szCs w:val="22"/>
              </w:rPr>
            </w:pPr>
            <w:r w:rsidRPr="00291E6E">
              <w:rPr>
                <w:sz w:val="22"/>
                <w:szCs w:val="22"/>
              </w:rPr>
              <w:t>Viatris</w:t>
            </w:r>
            <w:r w:rsidR="009427DB" w:rsidRPr="00291E6E">
              <w:rPr>
                <w:sz w:val="22"/>
                <w:szCs w:val="22"/>
              </w:rPr>
              <w:t xml:space="preserve"> SIA</w:t>
            </w:r>
          </w:p>
          <w:p w14:paraId="031F881E" w14:textId="77777777" w:rsidR="006F3771" w:rsidRPr="00291E6E" w:rsidRDefault="0015071B" w:rsidP="00F21C7B">
            <w:pPr>
              <w:rPr>
                <w:szCs w:val="22"/>
              </w:rPr>
            </w:pPr>
            <w:r w:rsidRPr="00291E6E">
              <w:rPr>
                <w:szCs w:val="22"/>
              </w:rPr>
              <w:t>Tel: +371 676 055 80</w:t>
            </w:r>
          </w:p>
          <w:p w14:paraId="2863F7AD" w14:textId="77777777" w:rsidR="005947A1" w:rsidRPr="00291E6E" w:rsidRDefault="005947A1" w:rsidP="00F21C7B">
            <w:pPr>
              <w:rPr>
                <w:b/>
                <w:noProof/>
                <w:szCs w:val="22"/>
              </w:rPr>
            </w:pPr>
          </w:p>
        </w:tc>
        <w:tc>
          <w:tcPr>
            <w:tcW w:w="4536" w:type="dxa"/>
          </w:tcPr>
          <w:p w14:paraId="16CDBA45" w14:textId="77777777" w:rsidR="006F3771" w:rsidRPr="00291E6E" w:rsidRDefault="006F3771" w:rsidP="00F21C7B">
            <w:pPr>
              <w:rPr>
                <w:noProof/>
                <w:szCs w:val="22"/>
                <w:lang w:val="it-IT"/>
              </w:rPr>
            </w:pPr>
          </w:p>
        </w:tc>
      </w:tr>
    </w:tbl>
    <w:p w14:paraId="70F46E36" w14:textId="77777777" w:rsidR="006F3771" w:rsidRPr="00291E6E" w:rsidRDefault="006F3771" w:rsidP="00FC524F">
      <w:pPr>
        <w:rPr>
          <w:noProof/>
          <w:lang w:val="ru-RU"/>
        </w:rPr>
      </w:pPr>
    </w:p>
    <w:p w14:paraId="6C35129D" w14:textId="77777777" w:rsidR="00CD443C" w:rsidRPr="00291E6E" w:rsidRDefault="00CD443C" w:rsidP="00FC524F">
      <w:pPr>
        <w:rPr>
          <w:b/>
          <w:bCs/>
          <w:noProof/>
          <w:lang w:val="ru-RU"/>
        </w:rPr>
      </w:pPr>
      <w:r w:rsidRPr="00291E6E">
        <w:rPr>
          <w:b/>
          <w:bCs/>
          <w:noProof/>
          <w:lang w:val="ru-RU"/>
        </w:rPr>
        <w:t xml:space="preserve">Дата на последно </w:t>
      </w:r>
      <w:r w:rsidR="0057574D" w:rsidRPr="00291E6E">
        <w:rPr>
          <w:b/>
          <w:bCs/>
          <w:noProof/>
          <w:lang w:val="ru-RU"/>
        </w:rPr>
        <w:t>преразглеждане</w:t>
      </w:r>
      <w:r w:rsidRPr="00291E6E">
        <w:rPr>
          <w:b/>
          <w:bCs/>
          <w:noProof/>
          <w:lang w:val="ru-RU"/>
        </w:rPr>
        <w:t xml:space="preserve"> на листовката</w:t>
      </w:r>
    </w:p>
    <w:p w14:paraId="4B17FAC2" w14:textId="77777777" w:rsidR="00847833" w:rsidRPr="00291E6E" w:rsidRDefault="00847833" w:rsidP="00FC524F">
      <w:pPr>
        <w:rPr>
          <w:noProof/>
          <w:lang w:val="ru-RU"/>
        </w:rPr>
      </w:pPr>
    </w:p>
    <w:p w14:paraId="71FBC9B4" w14:textId="77777777" w:rsidR="00F13999" w:rsidRPr="00291E6E" w:rsidRDefault="00F13999" w:rsidP="00FC524F">
      <w:pPr>
        <w:rPr>
          <w:b/>
          <w:bCs/>
          <w:lang w:val="ru-RU"/>
        </w:rPr>
      </w:pPr>
      <w:r w:rsidRPr="00291E6E">
        <w:rPr>
          <w:b/>
          <w:bCs/>
          <w:noProof/>
          <w:lang w:val="ru-RU"/>
        </w:rPr>
        <w:t>Други източници на информация</w:t>
      </w:r>
    </w:p>
    <w:p w14:paraId="6375E770" w14:textId="77777777" w:rsidR="00F13F29" w:rsidRPr="00291E6E" w:rsidRDefault="00F13F29" w:rsidP="00FC524F">
      <w:pPr>
        <w:rPr>
          <w:noProof/>
          <w:lang w:val="ru-RU"/>
        </w:rPr>
      </w:pPr>
    </w:p>
    <w:p w14:paraId="3D3CA701" w14:textId="77777777" w:rsidR="00687F11" w:rsidRPr="00291E6E" w:rsidRDefault="00847833" w:rsidP="00FC524F">
      <w:pPr>
        <w:rPr>
          <w:noProof/>
          <w:lang w:val="ru-RU"/>
        </w:rPr>
      </w:pPr>
      <w:r w:rsidRPr="00291E6E">
        <w:rPr>
          <w:noProof/>
          <w:lang w:val="ru-RU"/>
        </w:rPr>
        <w:t>Подробна информация за това лекарств</w:t>
      </w:r>
      <w:r w:rsidRPr="00291E6E">
        <w:rPr>
          <w:noProof/>
          <w:lang w:val="it-IT"/>
        </w:rPr>
        <w:t>o</w:t>
      </w:r>
      <w:r w:rsidRPr="00291E6E">
        <w:rPr>
          <w:noProof/>
          <w:lang w:val="ru-RU"/>
        </w:rPr>
        <w:t xml:space="preserve"> е предоставена на уебсайта на Европейската агенция по лекарствата </w:t>
      </w:r>
      <w:r w:rsidRPr="00BE0DCC">
        <w:rPr>
          <w:noProof/>
          <w:color w:val="0000FF"/>
          <w:u w:val="single"/>
          <w:lang w:val="it-IT"/>
        </w:rPr>
        <w:t>http</w:t>
      </w:r>
      <w:r w:rsidRPr="00BE0DCC">
        <w:rPr>
          <w:noProof/>
          <w:color w:val="0000FF"/>
          <w:u w:val="single"/>
          <w:lang w:val="ru-RU"/>
        </w:rPr>
        <w:t>://</w:t>
      </w:r>
      <w:r w:rsidRPr="00BE0DCC">
        <w:rPr>
          <w:noProof/>
          <w:color w:val="0000FF"/>
          <w:u w:val="single"/>
          <w:lang w:val="it-IT"/>
        </w:rPr>
        <w:t>www</w:t>
      </w:r>
      <w:r w:rsidRPr="00BE0DCC">
        <w:rPr>
          <w:noProof/>
          <w:color w:val="0000FF"/>
          <w:u w:val="single"/>
          <w:lang w:val="ru-RU"/>
        </w:rPr>
        <w:t>.</w:t>
      </w:r>
      <w:r w:rsidRPr="00BE0DCC">
        <w:rPr>
          <w:noProof/>
          <w:color w:val="0000FF"/>
          <w:u w:val="single"/>
          <w:lang w:val="it-IT"/>
        </w:rPr>
        <w:t>ema</w:t>
      </w:r>
      <w:r w:rsidRPr="00BE0DCC">
        <w:rPr>
          <w:noProof/>
          <w:color w:val="0000FF"/>
          <w:u w:val="single"/>
          <w:lang w:val="ru-RU"/>
        </w:rPr>
        <w:t>.</w:t>
      </w:r>
      <w:r w:rsidRPr="00BE0DCC">
        <w:rPr>
          <w:noProof/>
          <w:color w:val="0000FF"/>
          <w:u w:val="single"/>
          <w:lang w:val="it-IT"/>
        </w:rPr>
        <w:t>europa</w:t>
      </w:r>
      <w:r w:rsidRPr="00BE0DCC">
        <w:rPr>
          <w:noProof/>
          <w:color w:val="0000FF"/>
          <w:u w:val="single"/>
          <w:lang w:val="ru-RU"/>
        </w:rPr>
        <w:t>.</w:t>
      </w:r>
      <w:r w:rsidRPr="00BE0DCC">
        <w:rPr>
          <w:noProof/>
          <w:color w:val="0000FF"/>
          <w:u w:val="single"/>
          <w:lang w:val="it-IT"/>
        </w:rPr>
        <w:t>eu</w:t>
      </w:r>
    </w:p>
    <w:sectPr w:rsidR="00687F11" w:rsidRPr="00291E6E" w:rsidSect="00411035">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BBC99" w14:textId="77777777" w:rsidR="002D079D" w:rsidRDefault="002D079D">
      <w:r>
        <w:separator/>
      </w:r>
    </w:p>
  </w:endnote>
  <w:endnote w:type="continuationSeparator" w:id="0">
    <w:p w14:paraId="51775DF7" w14:textId="77777777" w:rsidR="002D079D" w:rsidRDefault="002D079D">
      <w:r>
        <w:continuationSeparator/>
      </w:r>
    </w:p>
  </w:endnote>
  <w:endnote w:type="continuationNotice" w:id="1">
    <w:p w14:paraId="5BCE07F4" w14:textId="77777777" w:rsidR="002D079D" w:rsidRDefault="002D0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1119" w14:textId="77777777" w:rsidR="00782216" w:rsidRPr="00CD443C" w:rsidRDefault="00782216">
    <w:pPr>
      <w:pStyle w:val="Footer"/>
      <w:tabs>
        <w:tab w:val="clear" w:pos="8930"/>
        <w:tab w:val="right" w:pos="8931"/>
      </w:tabs>
      <w:ind w:right="96"/>
      <w:jc w:val="center"/>
      <w:rPr>
        <w:rFonts w:ascii="Arial" w:hAnsi="Arial" w:cs="Arial"/>
      </w:rPr>
    </w:pPr>
    <w:r w:rsidRPr="00DA3CB8">
      <w:fldChar w:fldCharType="begin"/>
    </w:r>
    <w:r w:rsidRPr="00DA3CB8">
      <w:instrText xml:space="preserve"> EQ </w:instrText>
    </w:r>
    <w:r w:rsidRPr="00DA3CB8">
      <w:fldChar w:fldCharType="end"/>
    </w:r>
    <w:r w:rsidRPr="00CD443C">
      <w:rPr>
        <w:rStyle w:val="PageNumber"/>
        <w:rFonts w:ascii="Arial" w:hAnsi="Arial" w:cs="Arial"/>
      </w:rPr>
      <w:fldChar w:fldCharType="begin"/>
    </w:r>
    <w:r w:rsidRPr="00CD443C">
      <w:rPr>
        <w:rStyle w:val="PageNumber"/>
        <w:rFonts w:ascii="Arial" w:hAnsi="Arial" w:cs="Arial"/>
      </w:rPr>
      <w:instrText xml:space="preserve">PAGE  </w:instrText>
    </w:r>
    <w:r w:rsidRPr="00CD443C">
      <w:rPr>
        <w:rStyle w:val="PageNumber"/>
        <w:rFonts w:ascii="Arial" w:hAnsi="Arial" w:cs="Arial"/>
      </w:rPr>
      <w:fldChar w:fldCharType="separate"/>
    </w:r>
    <w:r w:rsidR="0080192E">
      <w:rPr>
        <w:rStyle w:val="PageNumber"/>
        <w:rFonts w:ascii="Arial" w:hAnsi="Arial" w:cs="Arial"/>
        <w:noProof/>
      </w:rPr>
      <w:t>50</w:t>
    </w:r>
    <w:r w:rsidRPr="00CD443C">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9801" w14:textId="77777777" w:rsidR="00782216" w:rsidRPr="00DA3CB8" w:rsidRDefault="00782216" w:rsidP="00CB1F36">
    <w:pPr>
      <w:pStyle w:val="Footer"/>
      <w:framePr w:wrap="around" w:vAnchor="text" w:hAnchor="margin" w:xAlign="center" w:y="1"/>
      <w:rPr>
        <w:rStyle w:val="PageNumber"/>
      </w:rPr>
    </w:pPr>
    <w:r w:rsidRPr="00DA3CB8">
      <w:rPr>
        <w:rStyle w:val="PageNumber"/>
      </w:rPr>
      <w:fldChar w:fldCharType="begin"/>
    </w:r>
    <w:r w:rsidRPr="00DA3CB8">
      <w:rPr>
        <w:rStyle w:val="PageNumber"/>
      </w:rPr>
      <w:instrText xml:space="preserve">PAGE  </w:instrText>
    </w:r>
    <w:r w:rsidRPr="00DA3CB8">
      <w:rPr>
        <w:rStyle w:val="PageNumber"/>
      </w:rPr>
      <w:fldChar w:fldCharType="separate"/>
    </w:r>
    <w:r w:rsidRPr="00DA3CB8">
      <w:rPr>
        <w:rStyle w:val="PageNumber"/>
        <w:noProof/>
      </w:rPr>
      <w:t>1</w:t>
    </w:r>
    <w:r w:rsidRPr="00DA3CB8">
      <w:rPr>
        <w:rStyle w:val="PageNumber"/>
      </w:rPr>
      <w:fldChar w:fldCharType="end"/>
    </w:r>
  </w:p>
  <w:p w14:paraId="11531211" w14:textId="77777777" w:rsidR="00782216" w:rsidRPr="004672D1" w:rsidRDefault="00782216">
    <w:pPr>
      <w:pStyle w:val="Footer"/>
      <w:tabs>
        <w:tab w:val="clear" w:pos="8930"/>
        <w:tab w:val="right" w:pos="8931"/>
      </w:tabs>
      <w:ind w:right="96"/>
      <w:jc w:val="center"/>
      <w:rPr>
        <w:rFonts w:ascii="Arial" w:hAnsi="Arial" w:cs="Arial"/>
      </w:rPr>
    </w:pPr>
    <w:r w:rsidRPr="00DA3CB8">
      <w:fldChar w:fldCharType="begin"/>
    </w:r>
    <w:r w:rsidRPr="00DA3CB8">
      <w:instrText xml:space="preserve"> EQ </w:instrText>
    </w:r>
    <w:r w:rsidRPr="00DA3C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7C326" w14:textId="77777777" w:rsidR="002D079D" w:rsidRDefault="002D079D">
      <w:r>
        <w:separator/>
      </w:r>
    </w:p>
  </w:footnote>
  <w:footnote w:type="continuationSeparator" w:id="0">
    <w:p w14:paraId="4A9D4AEA" w14:textId="77777777" w:rsidR="002D079D" w:rsidRDefault="002D079D">
      <w:r>
        <w:continuationSeparator/>
      </w:r>
    </w:p>
  </w:footnote>
  <w:footnote w:type="continuationNotice" w:id="1">
    <w:p w14:paraId="05B43883" w14:textId="77777777" w:rsidR="002D079D" w:rsidRDefault="002D07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27846"/>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C7E55"/>
    <w:multiLevelType w:val="hybridMultilevel"/>
    <w:tmpl w:val="CA76BD34"/>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4D1CE4"/>
    <w:multiLevelType w:val="hybridMultilevel"/>
    <w:tmpl w:val="7C58D6FE"/>
    <w:lvl w:ilvl="0" w:tplc="EDCAF3C2">
      <w:start w:val="1"/>
      <w:numFmt w:val="bullet"/>
      <w:lvlText w:val=""/>
      <w:lvlJc w:val="left"/>
      <w:pPr>
        <w:tabs>
          <w:tab w:val="num" w:pos="1238"/>
        </w:tabs>
        <w:ind w:left="1238" w:hanging="170"/>
      </w:pPr>
      <w:rPr>
        <w:rFonts w:ascii="Symbol" w:hAnsi="Symbol" w:hint="default"/>
        <w:sz w:val="22"/>
        <w:szCs w:val="22"/>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CFE60B0"/>
    <w:multiLevelType w:val="hybridMultilevel"/>
    <w:tmpl w:val="1BD4F8F8"/>
    <w:lvl w:ilvl="0" w:tplc="29C60326">
      <w:start w:val="10"/>
      <w:numFmt w:val="decimal"/>
      <w:lvlText w:val="%1."/>
      <w:lvlJc w:val="left"/>
      <w:pPr>
        <w:tabs>
          <w:tab w:val="num" w:pos="930"/>
        </w:tabs>
        <w:ind w:left="930" w:hanging="57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1D10528"/>
    <w:multiLevelType w:val="hybridMultilevel"/>
    <w:tmpl w:val="196E10C8"/>
    <w:lvl w:ilvl="0" w:tplc="2D86BD22">
      <w:start w:val="1"/>
      <w:numFmt w:val="bullet"/>
      <w:lvlText w:val=""/>
      <w:lvlJc w:val="left"/>
      <w:pPr>
        <w:tabs>
          <w:tab w:val="num" w:pos="360"/>
        </w:tabs>
        <w:ind w:left="0" w:firstLine="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E44DA1"/>
    <w:multiLevelType w:val="hybridMultilevel"/>
    <w:tmpl w:val="DB200156"/>
    <w:lvl w:ilvl="0" w:tplc="2D86BD2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CA0775"/>
    <w:multiLevelType w:val="hybridMultilevel"/>
    <w:tmpl w:val="8EBC654A"/>
    <w:lvl w:ilvl="0" w:tplc="FFFFFFFF">
      <w:start w:val="1"/>
      <w:numFmt w:val="bullet"/>
      <w:lvlText w:val="-"/>
      <w:lvlJc w:val="left"/>
      <w:pPr>
        <w:ind w:left="1282" w:hanging="360"/>
      </w:p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8AA02CC"/>
    <w:multiLevelType w:val="hybridMultilevel"/>
    <w:tmpl w:val="EED037E2"/>
    <w:lvl w:ilvl="0" w:tplc="29C60326">
      <w:start w:val="10"/>
      <w:numFmt w:val="decimal"/>
      <w:lvlText w:val="%1."/>
      <w:lvlJc w:val="left"/>
      <w:pPr>
        <w:tabs>
          <w:tab w:val="num" w:pos="930"/>
        </w:tabs>
        <w:ind w:left="930" w:hanging="57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946B47"/>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CF53BA3"/>
    <w:multiLevelType w:val="hybridMultilevel"/>
    <w:tmpl w:val="27C06910"/>
    <w:lvl w:ilvl="0" w:tplc="FFFFFFFF">
      <w:start w:val="1"/>
      <w:numFmt w:val="bullet"/>
      <w:lvlText w:val="-"/>
      <w:lvlJc w:val="left"/>
      <w:pPr>
        <w:ind w:left="720" w:hanging="360"/>
      </w:p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012372F"/>
    <w:multiLevelType w:val="hybridMultilevel"/>
    <w:tmpl w:val="9FFAEB24"/>
    <w:lvl w:ilvl="0" w:tplc="2D86BD22">
      <w:start w:val="1"/>
      <w:numFmt w:val="bullet"/>
      <w:lvlText w:val=""/>
      <w:lvlJc w:val="left"/>
      <w:pPr>
        <w:tabs>
          <w:tab w:val="num" w:pos="360"/>
        </w:tabs>
        <w:ind w:left="0" w:firstLine="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BE6168"/>
    <w:multiLevelType w:val="hybridMultilevel"/>
    <w:tmpl w:val="328C98BE"/>
    <w:lvl w:ilvl="0" w:tplc="78049834">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467386"/>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4D02D4"/>
    <w:multiLevelType w:val="hybridMultilevel"/>
    <w:tmpl w:val="E550AFE8"/>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CB2515"/>
    <w:multiLevelType w:val="hybridMultilevel"/>
    <w:tmpl w:val="BDAAD002"/>
    <w:lvl w:ilvl="0" w:tplc="6FEE56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0467D"/>
    <w:multiLevelType w:val="hybridMultilevel"/>
    <w:tmpl w:val="B94E6104"/>
    <w:lvl w:ilvl="0" w:tplc="69460D4C">
      <w:numFmt w:val="bullet"/>
      <w:lvlText w:val=""/>
      <w:lvlJc w:val="left"/>
      <w:pPr>
        <w:ind w:left="805" w:hanging="567"/>
      </w:pPr>
      <w:rPr>
        <w:rFonts w:ascii="Symbol" w:eastAsia="Symbol" w:hAnsi="Symbol" w:cs="Symbol" w:hint="default"/>
        <w:w w:val="100"/>
        <w:sz w:val="22"/>
        <w:szCs w:val="22"/>
        <w:lang w:val="bg-BG" w:eastAsia="bg-BG" w:bidi="bg-BG"/>
      </w:rPr>
    </w:lvl>
    <w:lvl w:ilvl="1" w:tplc="6AC0E378">
      <w:numFmt w:val="bullet"/>
      <w:lvlText w:val=""/>
      <w:lvlJc w:val="left"/>
      <w:pPr>
        <w:ind w:left="946" w:hanging="281"/>
      </w:pPr>
      <w:rPr>
        <w:rFonts w:ascii="Symbol" w:eastAsia="Symbol" w:hAnsi="Symbol" w:cs="Symbol" w:hint="default"/>
        <w:w w:val="100"/>
        <w:sz w:val="22"/>
        <w:szCs w:val="22"/>
        <w:lang w:val="bg-BG" w:eastAsia="bg-BG" w:bidi="bg-BG"/>
      </w:rPr>
    </w:lvl>
    <w:lvl w:ilvl="2" w:tplc="03EE3DB6">
      <w:numFmt w:val="bullet"/>
      <w:lvlText w:val="•"/>
      <w:lvlJc w:val="left"/>
      <w:pPr>
        <w:ind w:left="1925" w:hanging="281"/>
      </w:pPr>
      <w:rPr>
        <w:rFonts w:hint="default"/>
        <w:lang w:val="bg-BG" w:eastAsia="bg-BG" w:bidi="bg-BG"/>
      </w:rPr>
    </w:lvl>
    <w:lvl w:ilvl="3" w:tplc="C0F88220">
      <w:numFmt w:val="bullet"/>
      <w:lvlText w:val="•"/>
      <w:lvlJc w:val="left"/>
      <w:pPr>
        <w:ind w:left="2910" w:hanging="281"/>
      </w:pPr>
      <w:rPr>
        <w:rFonts w:hint="default"/>
        <w:lang w:val="bg-BG" w:eastAsia="bg-BG" w:bidi="bg-BG"/>
      </w:rPr>
    </w:lvl>
    <w:lvl w:ilvl="4" w:tplc="A64E937C">
      <w:numFmt w:val="bullet"/>
      <w:lvlText w:val="•"/>
      <w:lvlJc w:val="left"/>
      <w:pPr>
        <w:ind w:left="3895" w:hanging="281"/>
      </w:pPr>
      <w:rPr>
        <w:rFonts w:hint="default"/>
        <w:lang w:val="bg-BG" w:eastAsia="bg-BG" w:bidi="bg-BG"/>
      </w:rPr>
    </w:lvl>
    <w:lvl w:ilvl="5" w:tplc="7AC418CE">
      <w:numFmt w:val="bullet"/>
      <w:lvlText w:val="•"/>
      <w:lvlJc w:val="left"/>
      <w:pPr>
        <w:ind w:left="4880" w:hanging="281"/>
      </w:pPr>
      <w:rPr>
        <w:rFonts w:hint="default"/>
        <w:lang w:val="bg-BG" w:eastAsia="bg-BG" w:bidi="bg-BG"/>
      </w:rPr>
    </w:lvl>
    <w:lvl w:ilvl="6" w:tplc="FCB67BD0">
      <w:numFmt w:val="bullet"/>
      <w:lvlText w:val="•"/>
      <w:lvlJc w:val="left"/>
      <w:pPr>
        <w:ind w:left="5865" w:hanging="281"/>
      </w:pPr>
      <w:rPr>
        <w:rFonts w:hint="default"/>
        <w:lang w:val="bg-BG" w:eastAsia="bg-BG" w:bidi="bg-BG"/>
      </w:rPr>
    </w:lvl>
    <w:lvl w:ilvl="7" w:tplc="3AF2AF58">
      <w:numFmt w:val="bullet"/>
      <w:lvlText w:val="•"/>
      <w:lvlJc w:val="left"/>
      <w:pPr>
        <w:ind w:left="6850" w:hanging="281"/>
      </w:pPr>
      <w:rPr>
        <w:rFonts w:hint="default"/>
        <w:lang w:val="bg-BG" w:eastAsia="bg-BG" w:bidi="bg-BG"/>
      </w:rPr>
    </w:lvl>
    <w:lvl w:ilvl="8" w:tplc="578AB202">
      <w:numFmt w:val="bullet"/>
      <w:lvlText w:val="•"/>
      <w:lvlJc w:val="left"/>
      <w:pPr>
        <w:ind w:left="7836" w:hanging="281"/>
      </w:pPr>
      <w:rPr>
        <w:rFonts w:hint="default"/>
        <w:lang w:val="bg-BG" w:eastAsia="bg-BG" w:bidi="bg-BG"/>
      </w:rPr>
    </w:lvl>
  </w:abstractNum>
  <w:abstractNum w:abstractNumId="22" w15:restartNumberingAfterBreak="0">
    <w:nsid w:val="4A2D648B"/>
    <w:multiLevelType w:val="hybridMultilevel"/>
    <w:tmpl w:val="227C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13194"/>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D571A9D"/>
    <w:multiLevelType w:val="hybridMultilevel"/>
    <w:tmpl w:val="7E2E3320"/>
    <w:lvl w:ilvl="0" w:tplc="2D86BD22">
      <w:start w:val="1"/>
      <w:numFmt w:val="bullet"/>
      <w:lvlText w:val=""/>
      <w:lvlJc w:val="left"/>
      <w:pPr>
        <w:tabs>
          <w:tab w:val="num" w:pos="360"/>
        </w:tabs>
        <w:ind w:left="0" w:firstLine="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E14AD7"/>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20E102C"/>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2383ECD"/>
    <w:multiLevelType w:val="hybridMultilevel"/>
    <w:tmpl w:val="0D4A4566"/>
    <w:lvl w:ilvl="0" w:tplc="C82A9CA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42A705B"/>
    <w:multiLevelType w:val="hybridMultilevel"/>
    <w:tmpl w:val="4D5061AC"/>
    <w:lvl w:ilvl="0" w:tplc="2D86BD22">
      <w:start w:val="1"/>
      <w:numFmt w:val="bullet"/>
      <w:lvlText w:val=""/>
      <w:lvlJc w:val="left"/>
      <w:pPr>
        <w:tabs>
          <w:tab w:val="num" w:pos="360"/>
        </w:tabs>
        <w:ind w:left="0" w:firstLine="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D46E53"/>
    <w:multiLevelType w:val="hybridMultilevel"/>
    <w:tmpl w:val="E20C8B12"/>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F9337D0"/>
    <w:multiLevelType w:val="hybridMultilevel"/>
    <w:tmpl w:val="269209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70D97EFA"/>
    <w:multiLevelType w:val="hybridMultilevel"/>
    <w:tmpl w:val="FF8A01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F94B54"/>
    <w:multiLevelType w:val="hybridMultilevel"/>
    <w:tmpl w:val="157EEE3E"/>
    <w:lvl w:ilvl="0" w:tplc="29C60326">
      <w:start w:val="10"/>
      <w:numFmt w:val="decimal"/>
      <w:lvlText w:val="%1."/>
      <w:lvlJc w:val="left"/>
      <w:pPr>
        <w:tabs>
          <w:tab w:val="num" w:pos="854"/>
        </w:tabs>
        <w:ind w:left="854" w:hanging="570"/>
      </w:pPr>
      <w:rPr>
        <w:rFonts w:hint="default"/>
        <w:color w:val="00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7C5C2AA7"/>
    <w:multiLevelType w:val="hybridMultilevel"/>
    <w:tmpl w:val="2CB2FA74"/>
    <w:lvl w:ilvl="0" w:tplc="D5862B7C">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7CD12E00"/>
    <w:multiLevelType w:val="hybridMultilevel"/>
    <w:tmpl w:val="A42CBBAE"/>
    <w:lvl w:ilvl="0" w:tplc="CB5AC806">
      <w:start w:val="1"/>
      <w:numFmt w:val="bullet"/>
      <w:lvlText w:val="-"/>
      <w:lvlJc w:val="left"/>
      <w:pPr>
        <w:ind w:left="720" w:hanging="360"/>
      </w:pPr>
      <w:rPr>
        <w:rFonts w:hint="default"/>
        <w:sz w:val="16"/>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510027778">
    <w:abstractNumId w:val="0"/>
    <w:lvlOverride w:ilvl="0">
      <w:lvl w:ilvl="0">
        <w:start w:val="1"/>
        <w:numFmt w:val="bullet"/>
        <w:lvlText w:val="-"/>
        <w:legacy w:legacy="1" w:legacySpace="0" w:legacyIndent="360"/>
        <w:lvlJc w:val="left"/>
        <w:pPr>
          <w:ind w:left="360" w:hanging="360"/>
        </w:pPr>
      </w:lvl>
    </w:lvlOverride>
  </w:num>
  <w:num w:numId="2" w16cid:durableId="246043002">
    <w:abstractNumId w:val="30"/>
  </w:num>
  <w:num w:numId="3" w16cid:durableId="1042947065">
    <w:abstractNumId w:val="12"/>
  </w:num>
  <w:num w:numId="4" w16cid:durableId="1044479391">
    <w:abstractNumId w:val="7"/>
  </w:num>
  <w:num w:numId="5" w16cid:durableId="317811126">
    <w:abstractNumId w:val="6"/>
  </w:num>
  <w:num w:numId="6" w16cid:durableId="506751587">
    <w:abstractNumId w:val="19"/>
  </w:num>
  <w:num w:numId="7" w16cid:durableId="640577184">
    <w:abstractNumId w:val="3"/>
  </w:num>
  <w:num w:numId="8" w16cid:durableId="1574313632">
    <w:abstractNumId w:val="29"/>
  </w:num>
  <w:num w:numId="9" w16cid:durableId="949355816">
    <w:abstractNumId w:val="33"/>
  </w:num>
  <w:num w:numId="10" w16cid:durableId="878125240">
    <w:abstractNumId w:val="8"/>
  </w:num>
  <w:num w:numId="11" w16cid:durableId="11157085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894656412">
    <w:abstractNumId w:val="14"/>
  </w:num>
  <w:num w:numId="13" w16cid:durableId="2132819779">
    <w:abstractNumId w:val="25"/>
  </w:num>
  <w:num w:numId="14" w16cid:durableId="39214097">
    <w:abstractNumId w:val="26"/>
  </w:num>
  <w:num w:numId="15" w16cid:durableId="1385712609">
    <w:abstractNumId w:val="5"/>
  </w:num>
  <w:num w:numId="16" w16cid:durableId="367603362">
    <w:abstractNumId w:val="1"/>
  </w:num>
  <w:num w:numId="17" w16cid:durableId="1422263025">
    <w:abstractNumId w:val="23"/>
  </w:num>
  <w:num w:numId="18" w16cid:durableId="1652101252">
    <w:abstractNumId w:val="18"/>
  </w:num>
  <w:num w:numId="19" w16cid:durableId="1277758759">
    <w:abstractNumId w:val="13"/>
  </w:num>
  <w:num w:numId="20" w16cid:durableId="1555776463">
    <w:abstractNumId w:val="22"/>
  </w:num>
  <w:num w:numId="21" w16cid:durableId="255066910">
    <w:abstractNumId w:val="32"/>
  </w:num>
  <w:num w:numId="22" w16cid:durableId="1563981854">
    <w:abstractNumId w:val="24"/>
  </w:num>
  <w:num w:numId="23" w16cid:durableId="1316572631">
    <w:abstractNumId w:val="28"/>
  </w:num>
  <w:num w:numId="24" w16cid:durableId="540557363">
    <w:abstractNumId w:val="16"/>
  </w:num>
  <w:num w:numId="25" w16cid:durableId="1647396066">
    <w:abstractNumId w:val="20"/>
  </w:num>
  <w:num w:numId="26" w16cid:durableId="37825158">
    <w:abstractNumId w:val="31"/>
  </w:num>
  <w:num w:numId="27" w16cid:durableId="43988983">
    <w:abstractNumId w:val="10"/>
  </w:num>
  <w:num w:numId="28" w16cid:durableId="2136630127">
    <w:abstractNumId w:val="9"/>
  </w:num>
  <w:num w:numId="29" w16cid:durableId="1403068218">
    <w:abstractNumId w:val="17"/>
  </w:num>
  <w:num w:numId="30" w16cid:durableId="2006860940">
    <w:abstractNumId w:val="27"/>
  </w:num>
  <w:num w:numId="31" w16cid:durableId="1178036503">
    <w:abstractNumId w:val="35"/>
  </w:num>
  <w:num w:numId="32" w16cid:durableId="1800604674">
    <w:abstractNumId w:val="4"/>
  </w:num>
  <w:num w:numId="33" w16cid:durableId="145359246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4283841">
    <w:abstractNumId w:val="15"/>
  </w:num>
  <w:num w:numId="35" w16cid:durableId="387728396">
    <w:abstractNumId w:val="34"/>
  </w:num>
  <w:num w:numId="36" w16cid:durableId="83570457">
    <w:abstractNumId w:val="21"/>
  </w:num>
  <w:num w:numId="37" w16cid:durableId="21288096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BG affilliate ">
    <w15:presenceInfo w15:providerId="None" w15:userId="Viatris BG affillia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es-ES" w:vendorID="64" w:dllVersion="0" w:nlCheck="1" w:checkStyle="0"/>
  <w:activeWritingStyle w:appName="MSWord" w:lang="sv-SE" w:vendorID="64" w:dllVersion="0" w:nlCheck="1" w:checkStyle="0"/>
  <w:activeWritingStyle w:appName="MSWord" w:lang="de-CH"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bg-BG" w:vendorID="11" w:dllVersion="512" w:checkStyle="1"/>
  <w:activeWritingStyle w:appName="MSWord" w:lang="ru-RU" w:vendorID="1"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1"/>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D443C"/>
    <w:rsid w:val="00001DEC"/>
    <w:rsid w:val="00002335"/>
    <w:rsid w:val="00002C27"/>
    <w:rsid w:val="00004772"/>
    <w:rsid w:val="00004F5A"/>
    <w:rsid w:val="000056EB"/>
    <w:rsid w:val="0000611B"/>
    <w:rsid w:val="00007511"/>
    <w:rsid w:val="00011F3D"/>
    <w:rsid w:val="00013393"/>
    <w:rsid w:val="000137F5"/>
    <w:rsid w:val="00013B8B"/>
    <w:rsid w:val="00013DE0"/>
    <w:rsid w:val="000148BC"/>
    <w:rsid w:val="0002027A"/>
    <w:rsid w:val="00020AE4"/>
    <w:rsid w:val="00023CD7"/>
    <w:rsid w:val="00024893"/>
    <w:rsid w:val="000257AC"/>
    <w:rsid w:val="00026662"/>
    <w:rsid w:val="000268BC"/>
    <w:rsid w:val="000272E4"/>
    <w:rsid w:val="00031E5D"/>
    <w:rsid w:val="00032B0C"/>
    <w:rsid w:val="00032D09"/>
    <w:rsid w:val="00032FE1"/>
    <w:rsid w:val="00033AA3"/>
    <w:rsid w:val="000343E6"/>
    <w:rsid w:val="0003476D"/>
    <w:rsid w:val="00037813"/>
    <w:rsid w:val="00037E85"/>
    <w:rsid w:val="000420C3"/>
    <w:rsid w:val="000437D1"/>
    <w:rsid w:val="00044B33"/>
    <w:rsid w:val="00046919"/>
    <w:rsid w:val="00046A26"/>
    <w:rsid w:val="00047717"/>
    <w:rsid w:val="00051524"/>
    <w:rsid w:val="00051A53"/>
    <w:rsid w:val="000522F1"/>
    <w:rsid w:val="00052533"/>
    <w:rsid w:val="00053F44"/>
    <w:rsid w:val="00054089"/>
    <w:rsid w:val="000562F1"/>
    <w:rsid w:val="00056785"/>
    <w:rsid w:val="00057A63"/>
    <w:rsid w:val="00060775"/>
    <w:rsid w:val="00061679"/>
    <w:rsid w:val="000623F1"/>
    <w:rsid w:val="00063182"/>
    <w:rsid w:val="00064CE3"/>
    <w:rsid w:val="00065642"/>
    <w:rsid w:val="00065BA9"/>
    <w:rsid w:val="00065DA8"/>
    <w:rsid w:val="00066AD4"/>
    <w:rsid w:val="00067459"/>
    <w:rsid w:val="000706FD"/>
    <w:rsid w:val="000709B1"/>
    <w:rsid w:val="0007103B"/>
    <w:rsid w:val="000716CA"/>
    <w:rsid w:val="000719BB"/>
    <w:rsid w:val="00073926"/>
    <w:rsid w:val="0007427F"/>
    <w:rsid w:val="00074316"/>
    <w:rsid w:val="00074545"/>
    <w:rsid w:val="00074870"/>
    <w:rsid w:val="0007670A"/>
    <w:rsid w:val="000769FD"/>
    <w:rsid w:val="0007714A"/>
    <w:rsid w:val="000775F8"/>
    <w:rsid w:val="00080F15"/>
    <w:rsid w:val="00085F98"/>
    <w:rsid w:val="00087C72"/>
    <w:rsid w:val="00090E14"/>
    <w:rsid w:val="00097BFA"/>
    <w:rsid w:val="000A1A0E"/>
    <w:rsid w:val="000A2671"/>
    <w:rsid w:val="000A35D6"/>
    <w:rsid w:val="000A73AE"/>
    <w:rsid w:val="000B12A7"/>
    <w:rsid w:val="000B184E"/>
    <w:rsid w:val="000B2556"/>
    <w:rsid w:val="000B2602"/>
    <w:rsid w:val="000B2DAA"/>
    <w:rsid w:val="000B300E"/>
    <w:rsid w:val="000B3586"/>
    <w:rsid w:val="000B41CD"/>
    <w:rsid w:val="000B46C5"/>
    <w:rsid w:val="000B61AF"/>
    <w:rsid w:val="000B6580"/>
    <w:rsid w:val="000B677C"/>
    <w:rsid w:val="000B7832"/>
    <w:rsid w:val="000B78FE"/>
    <w:rsid w:val="000B7CFD"/>
    <w:rsid w:val="000C06AC"/>
    <w:rsid w:val="000C1A41"/>
    <w:rsid w:val="000C4625"/>
    <w:rsid w:val="000C5553"/>
    <w:rsid w:val="000C582F"/>
    <w:rsid w:val="000C5E06"/>
    <w:rsid w:val="000C6AE4"/>
    <w:rsid w:val="000C716C"/>
    <w:rsid w:val="000C74C2"/>
    <w:rsid w:val="000D16A0"/>
    <w:rsid w:val="000D1A19"/>
    <w:rsid w:val="000D3858"/>
    <w:rsid w:val="000D3D4F"/>
    <w:rsid w:val="000D4750"/>
    <w:rsid w:val="000D4FBC"/>
    <w:rsid w:val="000D5E0F"/>
    <w:rsid w:val="000E275C"/>
    <w:rsid w:val="000E31BC"/>
    <w:rsid w:val="000E388B"/>
    <w:rsid w:val="000E3B3B"/>
    <w:rsid w:val="000E3F1D"/>
    <w:rsid w:val="000E4237"/>
    <w:rsid w:val="000E570E"/>
    <w:rsid w:val="000E5CC0"/>
    <w:rsid w:val="000F11B5"/>
    <w:rsid w:val="000F4150"/>
    <w:rsid w:val="000F50D8"/>
    <w:rsid w:val="000F77C4"/>
    <w:rsid w:val="001000FC"/>
    <w:rsid w:val="0010106E"/>
    <w:rsid w:val="00101FDD"/>
    <w:rsid w:val="001066F4"/>
    <w:rsid w:val="00107F1D"/>
    <w:rsid w:val="00115170"/>
    <w:rsid w:val="0011535E"/>
    <w:rsid w:val="00116F52"/>
    <w:rsid w:val="001176D7"/>
    <w:rsid w:val="00117717"/>
    <w:rsid w:val="00117890"/>
    <w:rsid w:val="00117931"/>
    <w:rsid w:val="00121052"/>
    <w:rsid w:val="00122ABF"/>
    <w:rsid w:val="001247AA"/>
    <w:rsid w:val="00125934"/>
    <w:rsid w:val="001263E1"/>
    <w:rsid w:val="001264F2"/>
    <w:rsid w:val="001302C0"/>
    <w:rsid w:val="00131811"/>
    <w:rsid w:val="00132E4F"/>
    <w:rsid w:val="001331D9"/>
    <w:rsid w:val="00133ED8"/>
    <w:rsid w:val="00137728"/>
    <w:rsid w:val="0014065C"/>
    <w:rsid w:val="00142373"/>
    <w:rsid w:val="00143ABF"/>
    <w:rsid w:val="001440B2"/>
    <w:rsid w:val="0014478F"/>
    <w:rsid w:val="0014544F"/>
    <w:rsid w:val="00145B78"/>
    <w:rsid w:val="00145E70"/>
    <w:rsid w:val="00146743"/>
    <w:rsid w:val="00150399"/>
    <w:rsid w:val="0015071B"/>
    <w:rsid w:val="00153658"/>
    <w:rsid w:val="00154A85"/>
    <w:rsid w:val="00156DEC"/>
    <w:rsid w:val="00156FE8"/>
    <w:rsid w:val="00160007"/>
    <w:rsid w:val="00162452"/>
    <w:rsid w:val="00166E0E"/>
    <w:rsid w:val="0016706E"/>
    <w:rsid w:val="00167855"/>
    <w:rsid w:val="00171AB4"/>
    <w:rsid w:val="001759AD"/>
    <w:rsid w:val="00176501"/>
    <w:rsid w:val="0018008A"/>
    <w:rsid w:val="001808B7"/>
    <w:rsid w:val="00181EEF"/>
    <w:rsid w:val="00183AE5"/>
    <w:rsid w:val="00183DA8"/>
    <w:rsid w:val="00184D0B"/>
    <w:rsid w:val="0018577D"/>
    <w:rsid w:val="00186584"/>
    <w:rsid w:val="00187BCA"/>
    <w:rsid w:val="001909E5"/>
    <w:rsid w:val="0019176E"/>
    <w:rsid w:val="0019193C"/>
    <w:rsid w:val="00194E95"/>
    <w:rsid w:val="001974E3"/>
    <w:rsid w:val="001979D0"/>
    <w:rsid w:val="001A0D2B"/>
    <w:rsid w:val="001A443D"/>
    <w:rsid w:val="001A6DC7"/>
    <w:rsid w:val="001A7793"/>
    <w:rsid w:val="001A7CD0"/>
    <w:rsid w:val="001B1699"/>
    <w:rsid w:val="001B18BE"/>
    <w:rsid w:val="001B198E"/>
    <w:rsid w:val="001B497E"/>
    <w:rsid w:val="001B506C"/>
    <w:rsid w:val="001B6EDF"/>
    <w:rsid w:val="001C2E78"/>
    <w:rsid w:val="001C371D"/>
    <w:rsid w:val="001C47F3"/>
    <w:rsid w:val="001D0E56"/>
    <w:rsid w:val="001D1E66"/>
    <w:rsid w:val="001D3E76"/>
    <w:rsid w:val="001D5745"/>
    <w:rsid w:val="001D6A4B"/>
    <w:rsid w:val="001D6F07"/>
    <w:rsid w:val="001E1692"/>
    <w:rsid w:val="001E1EB5"/>
    <w:rsid w:val="001E203B"/>
    <w:rsid w:val="001E210B"/>
    <w:rsid w:val="001E2452"/>
    <w:rsid w:val="001E3308"/>
    <w:rsid w:val="001E53FB"/>
    <w:rsid w:val="001E6277"/>
    <w:rsid w:val="001E62C3"/>
    <w:rsid w:val="001F00B2"/>
    <w:rsid w:val="001F0A15"/>
    <w:rsid w:val="001F2EE8"/>
    <w:rsid w:val="001F2F0B"/>
    <w:rsid w:val="001F34C5"/>
    <w:rsid w:val="001F3E8E"/>
    <w:rsid w:val="001F44F8"/>
    <w:rsid w:val="001F56B9"/>
    <w:rsid w:val="001F6937"/>
    <w:rsid w:val="0020062E"/>
    <w:rsid w:val="00201EAB"/>
    <w:rsid w:val="00201EC9"/>
    <w:rsid w:val="002030B3"/>
    <w:rsid w:val="0020387E"/>
    <w:rsid w:val="002045FB"/>
    <w:rsid w:val="00204B61"/>
    <w:rsid w:val="00205360"/>
    <w:rsid w:val="00205C1B"/>
    <w:rsid w:val="002064CC"/>
    <w:rsid w:val="0020654C"/>
    <w:rsid w:val="00206847"/>
    <w:rsid w:val="002118B1"/>
    <w:rsid w:val="00212D4F"/>
    <w:rsid w:val="0021320A"/>
    <w:rsid w:val="002144BE"/>
    <w:rsid w:val="00214E7B"/>
    <w:rsid w:val="0021542F"/>
    <w:rsid w:val="00217C5B"/>
    <w:rsid w:val="00217D44"/>
    <w:rsid w:val="0022152B"/>
    <w:rsid w:val="00222B0F"/>
    <w:rsid w:val="00222B8E"/>
    <w:rsid w:val="0022466D"/>
    <w:rsid w:val="00225387"/>
    <w:rsid w:val="00225427"/>
    <w:rsid w:val="00226ADF"/>
    <w:rsid w:val="002276DC"/>
    <w:rsid w:val="0022771A"/>
    <w:rsid w:val="002304D5"/>
    <w:rsid w:val="0023187C"/>
    <w:rsid w:val="00232E88"/>
    <w:rsid w:val="002337DD"/>
    <w:rsid w:val="002374EC"/>
    <w:rsid w:val="002413B8"/>
    <w:rsid w:val="00241EFA"/>
    <w:rsid w:val="00242110"/>
    <w:rsid w:val="0024681E"/>
    <w:rsid w:val="0025034D"/>
    <w:rsid w:val="00251A7E"/>
    <w:rsid w:val="00252080"/>
    <w:rsid w:val="002524CA"/>
    <w:rsid w:val="0025281C"/>
    <w:rsid w:val="00253ADF"/>
    <w:rsid w:val="00253F86"/>
    <w:rsid w:val="00256E47"/>
    <w:rsid w:val="00257C4B"/>
    <w:rsid w:val="00261C2A"/>
    <w:rsid w:val="00261C4E"/>
    <w:rsid w:val="00262272"/>
    <w:rsid w:val="00262B5A"/>
    <w:rsid w:val="002638B7"/>
    <w:rsid w:val="00263A65"/>
    <w:rsid w:val="00263EF7"/>
    <w:rsid w:val="00264A66"/>
    <w:rsid w:val="0027013F"/>
    <w:rsid w:val="002712F5"/>
    <w:rsid w:val="00273479"/>
    <w:rsid w:val="00275209"/>
    <w:rsid w:val="002753AD"/>
    <w:rsid w:val="0027544D"/>
    <w:rsid w:val="0027566D"/>
    <w:rsid w:val="00275A31"/>
    <w:rsid w:val="0027615A"/>
    <w:rsid w:val="00280C74"/>
    <w:rsid w:val="00280FDB"/>
    <w:rsid w:val="002858F7"/>
    <w:rsid w:val="00285E1A"/>
    <w:rsid w:val="002916E1"/>
    <w:rsid w:val="00291D7C"/>
    <w:rsid w:val="00291E6E"/>
    <w:rsid w:val="00293126"/>
    <w:rsid w:val="00295E2C"/>
    <w:rsid w:val="0029758F"/>
    <w:rsid w:val="00297705"/>
    <w:rsid w:val="0029792D"/>
    <w:rsid w:val="002A357E"/>
    <w:rsid w:val="002A4C78"/>
    <w:rsid w:val="002A6ECF"/>
    <w:rsid w:val="002A72BC"/>
    <w:rsid w:val="002B13B8"/>
    <w:rsid w:val="002B2259"/>
    <w:rsid w:val="002B4724"/>
    <w:rsid w:val="002B686E"/>
    <w:rsid w:val="002C1507"/>
    <w:rsid w:val="002C4CF2"/>
    <w:rsid w:val="002C79AA"/>
    <w:rsid w:val="002C7B19"/>
    <w:rsid w:val="002D079D"/>
    <w:rsid w:val="002D07DF"/>
    <w:rsid w:val="002D2177"/>
    <w:rsid w:val="002E0CDF"/>
    <w:rsid w:val="002E1A0A"/>
    <w:rsid w:val="002E4F1A"/>
    <w:rsid w:val="002E770D"/>
    <w:rsid w:val="002E7BF7"/>
    <w:rsid w:val="002F12F4"/>
    <w:rsid w:val="002F24A4"/>
    <w:rsid w:val="002F359B"/>
    <w:rsid w:val="002F3715"/>
    <w:rsid w:val="002F474E"/>
    <w:rsid w:val="002F47DE"/>
    <w:rsid w:val="002F4C98"/>
    <w:rsid w:val="002F4CFF"/>
    <w:rsid w:val="002F57D1"/>
    <w:rsid w:val="002F6A80"/>
    <w:rsid w:val="00300B73"/>
    <w:rsid w:val="00302B45"/>
    <w:rsid w:val="00303518"/>
    <w:rsid w:val="00303D31"/>
    <w:rsid w:val="00303EE8"/>
    <w:rsid w:val="00304E71"/>
    <w:rsid w:val="00305A60"/>
    <w:rsid w:val="0030743A"/>
    <w:rsid w:val="00307AD7"/>
    <w:rsid w:val="003116A8"/>
    <w:rsid w:val="00312626"/>
    <w:rsid w:val="0031400A"/>
    <w:rsid w:val="00314FE6"/>
    <w:rsid w:val="0031714B"/>
    <w:rsid w:val="0031737D"/>
    <w:rsid w:val="00317A35"/>
    <w:rsid w:val="00320669"/>
    <w:rsid w:val="00320F24"/>
    <w:rsid w:val="003218C6"/>
    <w:rsid w:val="00321E43"/>
    <w:rsid w:val="00322D2C"/>
    <w:rsid w:val="00325494"/>
    <w:rsid w:val="00331B1C"/>
    <w:rsid w:val="003326B5"/>
    <w:rsid w:val="00332937"/>
    <w:rsid w:val="0033587E"/>
    <w:rsid w:val="00335C68"/>
    <w:rsid w:val="00336147"/>
    <w:rsid w:val="00336E89"/>
    <w:rsid w:val="00337C49"/>
    <w:rsid w:val="00337C8E"/>
    <w:rsid w:val="00342280"/>
    <w:rsid w:val="003422CF"/>
    <w:rsid w:val="003442FB"/>
    <w:rsid w:val="00344B84"/>
    <w:rsid w:val="00345AC7"/>
    <w:rsid w:val="00350EBE"/>
    <w:rsid w:val="0035128F"/>
    <w:rsid w:val="00352D88"/>
    <w:rsid w:val="0035419E"/>
    <w:rsid w:val="00357F34"/>
    <w:rsid w:val="0036285E"/>
    <w:rsid w:val="00362DB5"/>
    <w:rsid w:val="00362FE8"/>
    <w:rsid w:val="00363E79"/>
    <w:rsid w:val="00365C24"/>
    <w:rsid w:val="00365F1C"/>
    <w:rsid w:val="003665E1"/>
    <w:rsid w:val="003700C3"/>
    <w:rsid w:val="00370AD2"/>
    <w:rsid w:val="003712D0"/>
    <w:rsid w:val="00371CFA"/>
    <w:rsid w:val="00376697"/>
    <w:rsid w:val="0038050F"/>
    <w:rsid w:val="00380DC0"/>
    <w:rsid w:val="0038104A"/>
    <w:rsid w:val="003833EC"/>
    <w:rsid w:val="0038357F"/>
    <w:rsid w:val="00385130"/>
    <w:rsid w:val="003870C7"/>
    <w:rsid w:val="003870D9"/>
    <w:rsid w:val="003875DC"/>
    <w:rsid w:val="00387EDA"/>
    <w:rsid w:val="003929B7"/>
    <w:rsid w:val="00393585"/>
    <w:rsid w:val="003941D1"/>
    <w:rsid w:val="00394318"/>
    <w:rsid w:val="00396064"/>
    <w:rsid w:val="003963D4"/>
    <w:rsid w:val="003A009B"/>
    <w:rsid w:val="003A3526"/>
    <w:rsid w:val="003A41B9"/>
    <w:rsid w:val="003A573A"/>
    <w:rsid w:val="003A7106"/>
    <w:rsid w:val="003A7505"/>
    <w:rsid w:val="003A7EB3"/>
    <w:rsid w:val="003B0711"/>
    <w:rsid w:val="003B1430"/>
    <w:rsid w:val="003B2216"/>
    <w:rsid w:val="003B251B"/>
    <w:rsid w:val="003B25EE"/>
    <w:rsid w:val="003B36BF"/>
    <w:rsid w:val="003B48A6"/>
    <w:rsid w:val="003B662F"/>
    <w:rsid w:val="003B727B"/>
    <w:rsid w:val="003B7B88"/>
    <w:rsid w:val="003C0289"/>
    <w:rsid w:val="003C6B39"/>
    <w:rsid w:val="003C745A"/>
    <w:rsid w:val="003D7402"/>
    <w:rsid w:val="003D7830"/>
    <w:rsid w:val="003D7A6B"/>
    <w:rsid w:val="003D7E66"/>
    <w:rsid w:val="003E0A2F"/>
    <w:rsid w:val="003E22AB"/>
    <w:rsid w:val="003E50C3"/>
    <w:rsid w:val="003E76BB"/>
    <w:rsid w:val="003F01A5"/>
    <w:rsid w:val="003F2EE3"/>
    <w:rsid w:val="003F309A"/>
    <w:rsid w:val="003F35B1"/>
    <w:rsid w:val="003F5828"/>
    <w:rsid w:val="003F6B0F"/>
    <w:rsid w:val="003F6E2F"/>
    <w:rsid w:val="003F7D78"/>
    <w:rsid w:val="003F7E74"/>
    <w:rsid w:val="00400F4A"/>
    <w:rsid w:val="004037D3"/>
    <w:rsid w:val="00403EAA"/>
    <w:rsid w:val="004054DC"/>
    <w:rsid w:val="00406BF9"/>
    <w:rsid w:val="00406FAE"/>
    <w:rsid w:val="00411035"/>
    <w:rsid w:val="00411261"/>
    <w:rsid w:val="00412D11"/>
    <w:rsid w:val="00413A9E"/>
    <w:rsid w:val="004140EE"/>
    <w:rsid w:val="00414D60"/>
    <w:rsid w:val="00414DE4"/>
    <w:rsid w:val="00415183"/>
    <w:rsid w:val="00420D42"/>
    <w:rsid w:val="00422E5E"/>
    <w:rsid w:val="004239F0"/>
    <w:rsid w:val="00424569"/>
    <w:rsid w:val="00425890"/>
    <w:rsid w:val="00425AA0"/>
    <w:rsid w:val="00432C4F"/>
    <w:rsid w:val="00435BC1"/>
    <w:rsid w:val="004360C5"/>
    <w:rsid w:val="0043616E"/>
    <w:rsid w:val="0043639F"/>
    <w:rsid w:val="00437263"/>
    <w:rsid w:val="00437456"/>
    <w:rsid w:val="0044002E"/>
    <w:rsid w:val="0044042C"/>
    <w:rsid w:val="00440578"/>
    <w:rsid w:val="004413A5"/>
    <w:rsid w:val="004427C4"/>
    <w:rsid w:val="00442971"/>
    <w:rsid w:val="004439F2"/>
    <w:rsid w:val="00443B42"/>
    <w:rsid w:val="00444A77"/>
    <w:rsid w:val="00444EEF"/>
    <w:rsid w:val="0044563C"/>
    <w:rsid w:val="0044620C"/>
    <w:rsid w:val="00446A2F"/>
    <w:rsid w:val="00446FA0"/>
    <w:rsid w:val="004506B2"/>
    <w:rsid w:val="00451062"/>
    <w:rsid w:val="004544E1"/>
    <w:rsid w:val="00454911"/>
    <w:rsid w:val="00454D13"/>
    <w:rsid w:val="0045709F"/>
    <w:rsid w:val="00460792"/>
    <w:rsid w:val="004619A6"/>
    <w:rsid w:val="0046219D"/>
    <w:rsid w:val="00462933"/>
    <w:rsid w:val="004669E5"/>
    <w:rsid w:val="004672D1"/>
    <w:rsid w:val="00471FC3"/>
    <w:rsid w:val="00473391"/>
    <w:rsid w:val="00474871"/>
    <w:rsid w:val="004755B8"/>
    <w:rsid w:val="00475D08"/>
    <w:rsid w:val="00477EAF"/>
    <w:rsid w:val="0048169E"/>
    <w:rsid w:val="00482634"/>
    <w:rsid w:val="00483A22"/>
    <w:rsid w:val="004846F0"/>
    <w:rsid w:val="00485736"/>
    <w:rsid w:val="0048656B"/>
    <w:rsid w:val="00490339"/>
    <w:rsid w:val="00490AC9"/>
    <w:rsid w:val="00490FEA"/>
    <w:rsid w:val="00491664"/>
    <w:rsid w:val="0049455C"/>
    <w:rsid w:val="00495FBD"/>
    <w:rsid w:val="004A0C4A"/>
    <w:rsid w:val="004A0CD9"/>
    <w:rsid w:val="004A11AC"/>
    <w:rsid w:val="004A311A"/>
    <w:rsid w:val="004A75C8"/>
    <w:rsid w:val="004B0AEF"/>
    <w:rsid w:val="004B2261"/>
    <w:rsid w:val="004B34FA"/>
    <w:rsid w:val="004B5305"/>
    <w:rsid w:val="004B6308"/>
    <w:rsid w:val="004B65FB"/>
    <w:rsid w:val="004B6C4A"/>
    <w:rsid w:val="004B6D9A"/>
    <w:rsid w:val="004B7733"/>
    <w:rsid w:val="004B7D41"/>
    <w:rsid w:val="004C2C25"/>
    <w:rsid w:val="004C36C9"/>
    <w:rsid w:val="004C39D6"/>
    <w:rsid w:val="004C426A"/>
    <w:rsid w:val="004C4D4E"/>
    <w:rsid w:val="004C5E22"/>
    <w:rsid w:val="004D1902"/>
    <w:rsid w:val="004D2394"/>
    <w:rsid w:val="004D322D"/>
    <w:rsid w:val="004D4F73"/>
    <w:rsid w:val="004D50E4"/>
    <w:rsid w:val="004D6735"/>
    <w:rsid w:val="004D67BD"/>
    <w:rsid w:val="004D7488"/>
    <w:rsid w:val="004D7791"/>
    <w:rsid w:val="004D7FE2"/>
    <w:rsid w:val="004E1313"/>
    <w:rsid w:val="004E3185"/>
    <w:rsid w:val="004E343A"/>
    <w:rsid w:val="004E4637"/>
    <w:rsid w:val="004E4875"/>
    <w:rsid w:val="004E4B54"/>
    <w:rsid w:val="004E512B"/>
    <w:rsid w:val="004E5420"/>
    <w:rsid w:val="004E6134"/>
    <w:rsid w:val="004E6BB7"/>
    <w:rsid w:val="004E6EE8"/>
    <w:rsid w:val="004E76DA"/>
    <w:rsid w:val="004F01C0"/>
    <w:rsid w:val="004F050C"/>
    <w:rsid w:val="004F236A"/>
    <w:rsid w:val="004F2F2E"/>
    <w:rsid w:val="004F322F"/>
    <w:rsid w:val="004F48D2"/>
    <w:rsid w:val="004F5893"/>
    <w:rsid w:val="004F5DCB"/>
    <w:rsid w:val="004F7195"/>
    <w:rsid w:val="004F7E1B"/>
    <w:rsid w:val="0050313C"/>
    <w:rsid w:val="005076B8"/>
    <w:rsid w:val="0050775E"/>
    <w:rsid w:val="00507A62"/>
    <w:rsid w:val="00507EC8"/>
    <w:rsid w:val="0051029B"/>
    <w:rsid w:val="00511034"/>
    <w:rsid w:val="00511D48"/>
    <w:rsid w:val="00511D83"/>
    <w:rsid w:val="00512CD1"/>
    <w:rsid w:val="00512E3F"/>
    <w:rsid w:val="00515FE4"/>
    <w:rsid w:val="00516156"/>
    <w:rsid w:val="00516E22"/>
    <w:rsid w:val="00517CD8"/>
    <w:rsid w:val="00520E62"/>
    <w:rsid w:val="00521D82"/>
    <w:rsid w:val="005228EC"/>
    <w:rsid w:val="0052394A"/>
    <w:rsid w:val="00524DB5"/>
    <w:rsid w:val="005256A7"/>
    <w:rsid w:val="0053169B"/>
    <w:rsid w:val="00533972"/>
    <w:rsid w:val="00533D77"/>
    <w:rsid w:val="005344B9"/>
    <w:rsid w:val="00535729"/>
    <w:rsid w:val="00535B30"/>
    <w:rsid w:val="0053664C"/>
    <w:rsid w:val="00536D77"/>
    <w:rsid w:val="0053723A"/>
    <w:rsid w:val="00537BDE"/>
    <w:rsid w:val="005403EC"/>
    <w:rsid w:val="00540E76"/>
    <w:rsid w:val="00541FD0"/>
    <w:rsid w:val="0054235D"/>
    <w:rsid w:val="005438DF"/>
    <w:rsid w:val="00545174"/>
    <w:rsid w:val="00546069"/>
    <w:rsid w:val="005463DB"/>
    <w:rsid w:val="00547916"/>
    <w:rsid w:val="00547B7B"/>
    <w:rsid w:val="00550FE6"/>
    <w:rsid w:val="005512FE"/>
    <w:rsid w:val="005518A4"/>
    <w:rsid w:val="00554A9B"/>
    <w:rsid w:val="00561365"/>
    <w:rsid w:val="00563CDA"/>
    <w:rsid w:val="00564354"/>
    <w:rsid w:val="00565DB6"/>
    <w:rsid w:val="00566F40"/>
    <w:rsid w:val="00567211"/>
    <w:rsid w:val="00572FCB"/>
    <w:rsid w:val="00573593"/>
    <w:rsid w:val="00574B64"/>
    <w:rsid w:val="0057574D"/>
    <w:rsid w:val="00581C72"/>
    <w:rsid w:val="00581E03"/>
    <w:rsid w:val="0058240D"/>
    <w:rsid w:val="00582B88"/>
    <w:rsid w:val="00583F2A"/>
    <w:rsid w:val="00585081"/>
    <w:rsid w:val="0058519F"/>
    <w:rsid w:val="00590A38"/>
    <w:rsid w:val="00591AE1"/>
    <w:rsid w:val="0059201F"/>
    <w:rsid w:val="00592F39"/>
    <w:rsid w:val="005947A1"/>
    <w:rsid w:val="0059755D"/>
    <w:rsid w:val="0059766C"/>
    <w:rsid w:val="00597E8A"/>
    <w:rsid w:val="005A0EFB"/>
    <w:rsid w:val="005A1E5F"/>
    <w:rsid w:val="005A47F9"/>
    <w:rsid w:val="005A6186"/>
    <w:rsid w:val="005A68FE"/>
    <w:rsid w:val="005A790B"/>
    <w:rsid w:val="005B0C15"/>
    <w:rsid w:val="005B37E8"/>
    <w:rsid w:val="005B4240"/>
    <w:rsid w:val="005B651C"/>
    <w:rsid w:val="005B67CD"/>
    <w:rsid w:val="005B7B6C"/>
    <w:rsid w:val="005C0E5A"/>
    <w:rsid w:val="005C1153"/>
    <w:rsid w:val="005C1CB4"/>
    <w:rsid w:val="005C291E"/>
    <w:rsid w:val="005C3087"/>
    <w:rsid w:val="005C32D5"/>
    <w:rsid w:val="005C39F9"/>
    <w:rsid w:val="005C3A25"/>
    <w:rsid w:val="005C4F85"/>
    <w:rsid w:val="005C6AF3"/>
    <w:rsid w:val="005C6DD9"/>
    <w:rsid w:val="005D06DA"/>
    <w:rsid w:val="005D1B02"/>
    <w:rsid w:val="005D29D7"/>
    <w:rsid w:val="005D2A4E"/>
    <w:rsid w:val="005D3BA2"/>
    <w:rsid w:val="005D413C"/>
    <w:rsid w:val="005D4B74"/>
    <w:rsid w:val="005D6F4A"/>
    <w:rsid w:val="005E0245"/>
    <w:rsid w:val="005E02D3"/>
    <w:rsid w:val="005E0D24"/>
    <w:rsid w:val="005E0ED2"/>
    <w:rsid w:val="005E10CF"/>
    <w:rsid w:val="005E14FC"/>
    <w:rsid w:val="005E2540"/>
    <w:rsid w:val="005E2AF5"/>
    <w:rsid w:val="005E3552"/>
    <w:rsid w:val="005E509F"/>
    <w:rsid w:val="005E639C"/>
    <w:rsid w:val="005E7CD7"/>
    <w:rsid w:val="005F05AD"/>
    <w:rsid w:val="005F3B56"/>
    <w:rsid w:val="005F5594"/>
    <w:rsid w:val="005F56FF"/>
    <w:rsid w:val="005F6474"/>
    <w:rsid w:val="005F699B"/>
    <w:rsid w:val="005F7634"/>
    <w:rsid w:val="00600586"/>
    <w:rsid w:val="00602B74"/>
    <w:rsid w:val="006031BE"/>
    <w:rsid w:val="00605D87"/>
    <w:rsid w:val="00606329"/>
    <w:rsid w:val="006069CC"/>
    <w:rsid w:val="006111FD"/>
    <w:rsid w:val="00615297"/>
    <w:rsid w:val="00615491"/>
    <w:rsid w:val="00616961"/>
    <w:rsid w:val="0062087C"/>
    <w:rsid w:val="00621BEF"/>
    <w:rsid w:val="00622CFD"/>
    <w:rsid w:val="0062497D"/>
    <w:rsid w:val="006308A8"/>
    <w:rsid w:val="00631C60"/>
    <w:rsid w:val="0063381A"/>
    <w:rsid w:val="00635354"/>
    <w:rsid w:val="00636064"/>
    <w:rsid w:val="006368D0"/>
    <w:rsid w:val="00636BE5"/>
    <w:rsid w:val="00640266"/>
    <w:rsid w:val="00640D3A"/>
    <w:rsid w:val="00640F15"/>
    <w:rsid w:val="00641E69"/>
    <w:rsid w:val="006424D4"/>
    <w:rsid w:val="00642800"/>
    <w:rsid w:val="00642E6C"/>
    <w:rsid w:val="00643B4E"/>
    <w:rsid w:val="00645019"/>
    <w:rsid w:val="00646837"/>
    <w:rsid w:val="00647623"/>
    <w:rsid w:val="00650957"/>
    <w:rsid w:val="0065168A"/>
    <w:rsid w:val="006518E4"/>
    <w:rsid w:val="006521A6"/>
    <w:rsid w:val="00652BF4"/>
    <w:rsid w:val="00652CBC"/>
    <w:rsid w:val="006543F1"/>
    <w:rsid w:val="00654CD9"/>
    <w:rsid w:val="00654DD1"/>
    <w:rsid w:val="00661951"/>
    <w:rsid w:val="00662AEF"/>
    <w:rsid w:val="0066343F"/>
    <w:rsid w:val="006635CF"/>
    <w:rsid w:val="0066599A"/>
    <w:rsid w:val="006661A4"/>
    <w:rsid w:val="006725E0"/>
    <w:rsid w:val="00673CFC"/>
    <w:rsid w:val="00674323"/>
    <w:rsid w:val="00674CBA"/>
    <w:rsid w:val="00676522"/>
    <w:rsid w:val="00677DBE"/>
    <w:rsid w:val="00682E10"/>
    <w:rsid w:val="00684026"/>
    <w:rsid w:val="00685A23"/>
    <w:rsid w:val="006876DD"/>
    <w:rsid w:val="00687B5F"/>
    <w:rsid w:val="00687F11"/>
    <w:rsid w:val="00690110"/>
    <w:rsid w:val="00691280"/>
    <w:rsid w:val="00691C08"/>
    <w:rsid w:val="00691E54"/>
    <w:rsid w:val="006928C1"/>
    <w:rsid w:val="00693841"/>
    <w:rsid w:val="0069411A"/>
    <w:rsid w:val="0069537F"/>
    <w:rsid w:val="0069599D"/>
    <w:rsid w:val="006970E7"/>
    <w:rsid w:val="0069710C"/>
    <w:rsid w:val="0069737E"/>
    <w:rsid w:val="00697704"/>
    <w:rsid w:val="006A1712"/>
    <w:rsid w:val="006A247D"/>
    <w:rsid w:val="006A31F7"/>
    <w:rsid w:val="006A35D5"/>
    <w:rsid w:val="006A3FA7"/>
    <w:rsid w:val="006A434A"/>
    <w:rsid w:val="006A617F"/>
    <w:rsid w:val="006B01D3"/>
    <w:rsid w:val="006B1128"/>
    <w:rsid w:val="006B1F95"/>
    <w:rsid w:val="006B3EBE"/>
    <w:rsid w:val="006B4C13"/>
    <w:rsid w:val="006B58CB"/>
    <w:rsid w:val="006B5FA8"/>
    <w:rsid w:val="006B71C5"/>
    <w:rsid w:val="006B71E4"/>
    <w:rsid w:val="006C00CA"/>
    <w:rsid w:val="006C0AA2"/>
    <w:rsid w:val="006C4779"/>
    <w:rsid w:val="006D08AA"/>
    <w:rsid w:val="006D1B38"/>
    <w:rsid w:val="006D2794"/>
    <w:rsid w:val="006D6516"/>
    <w:rsid w:val="006E083E"/>
    <w:rsid w:val="006E1044"/>
    <w:rsid w:val="006E238C"/>
    <w:rsid w:val="006E314A"/>
    <w:rsid w:val="006E3879"/>
    <w:rsid w:val="006E4E2A"/>
    <w:rsid w:val="006E5B72"/>
    <w:rsid w:val="006E6834"/>
    <w:rsid w:val="006E7564"/>
    <w:rsid w:val="006E7E35"/>
    <w:rsid w:val="006F19E0"/>
    <w:rsid w:val="006F3771"/>
    <w:rsid w:val="006F49E9"/>
    <w:rsid w:val="006F628C"/>
    <w:rsid w:val="006F6B1F"/>
    <w:rsid w:val="007013D5"/>
    <w:rsid w:val="0070149A"/>
    <w:rsid w:val="007014F5"/>
    <w:rsid w:val="00702D9E"/>
    <w:rsid w:val="0070372B"/>
    <w:rsid w:val="00703BF2"/>
    <w:rsid w:val="00703F6F"/>
    <w:rsid w:val="007057CE"/>
    <w:rsid w:val="00707C35"/>
    <w:rsid w:val="007115B3"/>
    <w:rsid w:val="0071484F"/>
    <w:rsid w:val="00714EA0"/>
    <w:rsid w:val="00715762"/>
    <w:rsid w:val="0071752D"/>
    <w:rsid w:val="0071797A"/>
    <w:rsid w:val="007233A6"/>
    <w:rsid w:val="00725B07"/>
    <w:rsid w:val="007335FC"/>
    <w:rsid w:val="0073418C"/>
    <w:rsid w:val="00734426"/>
    <w:rsid w:val="007352BB"/>
    <w:rsid w:val="00735836"/>
    <w:rsid w:val="00735914"/>
    <w:rsid w:val="00735EB1"/>
    <w:rsid w:val="00736E4D"/>
    <w:rsid w:val="007428EC"/>
    <w:rsid w:val="007438C3"/>
    <w:rsid w:val="00745FC3"/>
    <w:rsid w:val="00746630"/>
    <w:rsid w:val="00746927"/>
    <w:rsid w:val="00747C2C"/>
    <w:rsid w:val="00751500"/>
    <w:rsid w:val="00752132"/>
    <w:rsid w:val="00752433"/>
    <w:rsid w:val="00755110"/>
    <w:rsid w:val="00757045"/>
    <w:rsid w:val="00757B01"/>
    <w:rsid w:val="00757B99"/>
    <w:rsid w:val="0076138F"/>
    <w:rsid w:val="007630A6"/>
    <w:rsid w:val="007707F3"/>
    <w:rsid w:val="00772BC2"/>
    <w:rsid w:val="00773046"/>
    <w:rsid w:val="007740BF"/>
    <w:rsid w:val="007746A9"/>
    <w:rsid w:val="007755F1"/>
    <w:rsid w:val="00775F25"/>
    <w:rsid w:val="00776F3C"/>
    <w:rsid w:val="007809F4"/>
    <w:rsid w:val="00780A9B"/>
    <w:rsid w:val="007817B3"/>
    <w:rsid w:val="0078182B"/>
    <w:rsid w:val="00782098"/>
    <w:rsid w:val="00782216"/>
    <w:rsid w:val="007826A9"/>
    <w:rsid w:val="00783F1A"/>
    <w:rsid w:val="00784D6F"/>
    <w:rsid w:val="007866D6"/>
    <w:rsid w:val="00787503"/>
    <w:rsid w:val="007905D5"/>
    <w:rsid w:val="00791629"/>
    <w:rsid w:val="007921B3"/>
    <w:rsid w:val="00793746"/>
    <w:rsid w:val="007939E4"/>
    <w:rsid w:val="007948CA"/>
    <w:rsid w:val="00795A3F"/>
    <w:rsid w:val="00795F38"/>
    <w:rsid w:val="00796A5C"/>
    <w:rsid w:val="0079780F"/>
    <w:rsid w:val="007978AA"/>
    <w:rsid w:val="007A0DAD"/>
    <w:rsid w:val="007A3C82"/>
    <w:rsid w:val="007A3E87"/>
    <w:rsid w:val="007A5F35"/>
    <w:rsid w:val="007A60B0"/>
    <w:rsid w:val="007A6801"/>
    <w:rsid w:val="007A76BD"/>
    <w:rsid w:val="007B0C16"/>
    <w:rsid w:val="007B4BB7"/>
    <w:rsid w:val="007B5DB8"/>
    <w:rsid w:val="007B7991"/>
    <w:rsid w:val="007C219D"/>
    <w:rsid w:val="007C2404"/>
    <w:rsid w:val="007C324F"/>
    <w:rsid w:val="007C3F2F"/>
    <w:rsid w:val="007C5AAE"/>
    <w:rsid w:val="007C714E"/>
    <w:rsid w:val="007D040D"/>
    <w:rsid w:val="007D12EF"/>
    <w:rsid w:val="007D220A"/>
    <w:rsid w:val="007D4742"/>
    <w:rsid w:val="007D4889"/>
    <w:rsid w:val="007D4AD6"/>
    <w:rsid w:val="007D54BB"/>
    <w:rsid w:val="007D60E9"/>
    <w:rsid w:val="007D7CE2"/>
    <w:rsid w:val="007E2CD0"/>
    <w:rsid w:val="007E4148"/>
    <w:rsid w:val="007E55EA"/>
    <w:rsid w:val="007E584D"/>
    <w:rsid w:val="007E58C0"/>
    <w:rsid w:val="007E5AB1"/>
    <w:rsid w:val="007E69F5"/>
    <w:rsid w:val="007F0C9F"/>
    <w:rsid w:val="007F2F78"/>
    <w:rsid w:val="007F5914"/>
    <w:rsid w:val="007F6347"/>
    <w:rsid w:val="007F7DBC"/>
    <w:rsid w:val="0080192E"/>
    <w:rsid w:val="008032A1"/>
    <w:rsid w:val="00803634"/>
    <w:rsid w:val="00805025"/>
    <w:rsid w:val="00805E86"/>
    <w:rsid w:val="008073AD"/>
    <w:rsid w:val="00807A85"/>
    <w:rsid w:val="008108B1"/>
    <w:rsid w:val="00810CD8"/>
    <w:rsid w:val="00812E1D"/>
    <w:rsid w:val="008132B1"/>
    <w:rsid w:val="0081396A"/>
    <w:rsid w:val="00813AA9"/>
    <w:rsid w:val="00813D28"/>
    <w:rsid w:val="00815017"/>
    <w:rsid w:val="00817376"/>
    <w:rsid w:val="00821C51"/>
    <w:rsid w:val="0082224E"/>
    <w:rsid w:val="00822E5B"/>
    <w:rsid w:val="0082316F"/>
    <w:rsid w:val="008246CE"/>
    <w:rsid w:val="008249FA"/>
    <w:rsid w:val="00825980"/>
    <w:rsid w:val="00825E87"/>
    <w:rsid w:val="00830D10"/>
    <w:rsid w:val="008312B2"/>
    <w:rsid w:val="0083192E"/>
    <w:rsid w:val="00834974"/>
    <w:rsid w:val="008403FB"/>
    <w:rsid w:val="00840651"/>
    <w:rsid w:val="00840FE7"/>
    <w:rsid w:val="00842289"/>
    <w:rsid w:val="00842BF7"/>
    <w:rsid w:val="0084445F"/>
    <w:rsid w:val="008456BD"/>
    <w:rsid w:val="00845F83"/>
    <w:rsid w:val="008472C1"/>
    <w:rsid w:val="00847833"/>
    <w:rsid w:val="00847A5B"/>
    <w:rsid w:val="00850844"/>
    <w:rsid w:val="0085256E"/>
    <w:rsid w:val="00853194"/>
    <w:rsid w:val="008535C9"/>
    <w:rsid w:val="00857342"/>
    <w:rsid w:val="0086159A"/>
    <w:rsid w:val="00862355"/>
    <w:rsid w:val="00862A45"/>
    <w:rsid w:val="0086651F"/>
    <w:rsid w:val="008704C4"/>
    <w:rsid w:val="008729AC"/>
    <w:rsid w:val="008739F7"/>
    <w:rsid w:val="008752B4"/>
    <w:rsid w:val="0087653F"/>
    <w:rsid w:val="0087691C"/>
    <w:rsid w:val="00877849"/>
    <w:rsid w:val="00881079"/>
    <w:rsid w:val="0088184B"/>
    <w:rsid w:val="00881D34"/>
    <w:rsid w:val="00883E2F"/>
    <w:rsid w:val="00883FD4"/>
    <w:rsid w:val="00884E79"/>
    <w:rsid w:val="008855BA"/>
    <w:rsid w:val="00885974"/>
    <w:rsid w:val="008873C2"/>
    <w:rsid w:val="00890989"/>
    <w:rsid w:val="00891080"/>
    <w:rsid w:val="008A0BE7"/>
    <w:rsid w:val="008A493E"/>
    <w:rsid w:val="008A4C13"/>
    <w:rsid w:val="008A5CBE"/>
    <w:rsid w:val="008A66DB"/>
    <w:rsid w:val="008A7961"/>
    <w:rsid w:val="008B10AC"/>
    <w:rsid w:val="008B1AEC"/>
    <w:rsid w:val="008B37A8"/>
    <w:rsid w:val="008B5A43"/>
    <w:rsid w:val="008B6FEA"/>
    <w:rsid w:val="008B7A83"/>
    <w:rsid w:val="008B7F45"/>
    <w:rsid w:val="008C086F"/>
    <w:rsid w:val="008C0BEF"/>
    <w:rsid w:val="008C460B"/>
    <w:rsid w:val="008C568B"/>
    <w:rsid w:val="008C6639"/>
    <w:rsid w:val="008C6B85"/>
    <w:rsid w:val="008C755D"/>
    <w:rsid w:val="008D0385"/>
    <w:rsid w:val="008D038B"/>
    <w:rsid w:val="008D1D0C"/>
    <w:rsid w:val="008D2871"/>
    <w:rsid w:val="008D405C"/>
    <w:rsid w:val="008D6346"/>
    <w:rsid w:val="008D6D54"/>
    <w:rsid w:val="008D6FBC"/>
    <w:rsid w:val="008D790E"/>
    <w:rsid w:val="008E016D"/>
    <w:rsid w:val="008E0FE6"/>
    <w:rsid w:val="008E1162"/>
    <w:rsid w:val="008E1F71"/>
    <w:rsid w:val="008E20C2"/>
    <w:rsid w:val="008E29D7"/>
    <w:rsid w:val="008E383D"/>
    <w:rsid w:val="008E3D23"/>
    <w:rsid w:val="008E5CC4"/>
    <w:rsid w:val="008E5D1E"/>
    <w:rsid w:val="008E66D6"/>
    <w:rsid w:val="008E735F"/>
    <w:rsid w:val="008F033F"/>
    <w:rsid w:val="008F07E0"/>
    <w:rsid w:val="008F134D"/>
    <w:rsid w:val="008F5251"/>
    <w:rsid w:val="00900C2A"/>
    <w:rsid w:val="00902D84"/>
    <w:rsid w:val="009044AF"/>
    <w:rsid w:val="0090515F"/>
    <w:rsid w:val="00907495"/>
    <w:rsid w:val="009074DD"/>
    <w:rsid w:val="009077CD"/>
    <w:rsid w:val="00911261"/>
    <w:rsid w:val="009127D0"/>
    <w:rsid w:val="00913F76"/>
    <w:rsid w:val="00914906"/>
    <w:rsid w:val="0091607B"/>
    <w:rsid w:val="00916EED"/>
    <w:rsid w:val="0091762A"/>
    <w:rsid w:val="009178F9"/>
    <w:rsid w:val="00920789"/>
    <w:rsid w:val="0092117A"/>
    <w:rsid w:val="00922181"/>
    <w:rsid w:val="00923002"/>
    <w:rsid w:val="00923067"/>
    <w:rsid w:val="00923915"/>
    <w:rsid w:val="00924333"/>
    <w:rsid w:val="00925C8F"/>
    <w:rsid w:val="0092646D"/>
    <w:rsid w:val="00930EE1"/>
    <w:rsid w:val="00934A28"/>
    <w:rsid w:val="00934FEC"/>
    <w:rsid w:val="009426FF"/>
    <w:rsid w:val="009427DB"/>
    <w:rsid w:val="0094284C"/>
    <w:rsid w:val="00944024"/>
    <w:rsid w:val="00944967"/>
    <w:rsid w:val="00945B7A"/>
    <w:rsid w:val="0094754C"/>
    <w:rsid w:val="0094788A"/>
    <w:rsid w:val="00950D7E"/>
    <w:rsid w:val="00951061"/>
    <w:rsid w:val="00952784"/>
    <w:rsid w:val="0095340A"/>
    <w:rsid w:val="00953877"/>
    <w:rsid w:val="00954058"/>
    <w:rsid w:val="00954274"/>
    <w:rsid w:val="00954979"/>
    <w:rsid w:val="00956485"/>
    <w:rsid w:val="00956936"/>
    <w:rsid w:val="00957FB9"/>
    <w:rsid w:val="009606E0"/>
    <w:rsid w:val="009617F2"/>
    <w:rsid w:val="0096374C"/>
    <w:rsid w:val="009637C4"/>
    <w:rsid w:val="0096400B"/>
    <w:rsid w:val="00965486"/>
    <w:rsid w:val="009660E4"/>
    <w:rsid w:val="00966D72"/>
    <w:rsid w:val="009679B1"/>
    <w:rsid w:val="009706F5"/>
    <w:rsid w:val="00970E62"/>
    <w:rsid w:val="00971E51"/>
    <w:rsid w:val="009720A6"/>
    <w:rsid w:val="00972523"/>
    <w:rsid w:val="00972C2E"/>
    <w:rsid w:val="0097446D"/>
    <w:rsid w:val="00975384"/>
    <w:rsid w:val="009801C3"/>
    <w:rsid w:val="00980770"/>
    <w:rsid w:val="00980F03"/>
    <w:rsid w:val="009826F8"/>
    <w:rsid w:val="0098385B"/>
    <w:rsid w:val="00984ACF"/>
    <w:rsid w:val="00986138"/>
    <w:rsid w:val="009875EA"/>
    <w:rsid w:val="009900BE"/>
    <w:rsid w:val="00990BA0"/>
    <w:rsid w:val="009912B4"/>
    <w:rsid w:val="009923B0"/>
    <w:rsid w:val="00994085"/>
    <w:rsid w:val="00994407"/>
    <w:rsid w:val="00995353"/>
    <w:rsid w:val="00995AE7"/>
    <w:rsid w:val="009A37A9"/>
    <w:rsid w:val="009A5DFA"/>
    <w:rsid w:val="009A64A1"/>
    <w:rsid w:val="009A6F7A"/>
    <w:rsid w:val="009B06BC"/>
    <w:rsid w:val="009B0CFD"/>
    <w:rsid w:val="009B229E"/>
    <w:rsid w:val="009B37A0"/>
    <w:rsid w:val="009B5C68"/>
    <w:rsid w:val="009B686A"/>
    <w:rsid w:val="009C0F2C"/>
    <w:rsid w:val="009C178D"/>
    <w:rsid w:val="009C19FF"/>
    <w:rsid w:val="009C378B"/>
    <w:rsid w:val="009D0AE9"/>
    <w:rsid w:val="009D0CB2"/>
    <w:rsid w:val="009D1254"/>
    <w:rsid w:val="009D2E14"/>
    <w:rsid w:val="009D3217"/>
    <w:rsid w:val="009D481E"/>
    <w:rsid w:val="009E0464"/>
    <w:rsid w:val="009E0D05"/>
    <w:rsid w:val="009E0D74"/>
    <w:rsid w:val="009E1D10"/>
    <w:rsid w:val="009E2EB3"/>
    <w:rsid w:val="009E3680"/>
    <w:rsid w:val="009E373B"/>
    <w:rsid w:val="009E43A1"/>
    <w:rsid w:val="009E43A3"/>
    <w:rsid w:val="009F0023"/>
    <w:rsid w:val="009F33CF"/>
    <w:rsid w:val="00A006A4"/>
    <w:rsid w:val="00A00EFC"/>
    <w:rsid w:val="00A023D4"/>
    <w:rsid w:val="00A04720"/>
    <w:rsid w:val="00A06343"/>
    <w:rsid w:val="00A07BF2"/>
    <w:rsid w:val="00A10417"/>
    <w:rsid w:val="00A1075A"/>
    <w:rsid w:val="00A13570"/>
    <w:rsid w:val="00A15DF7"/>
    <w:rsid w:val="00A16900"/>
    <w:rsid w:val="00A17BD0"/>
    <w:rsid w:val="00A21202"/>
    <w:rsid w:val="00A24E30"/>
    <w:rsid w:val="00A24FBC"/>
    <w:rsid w:val="00A25C02"/>
    <w:rsid w:val="00A26DB5"/>
    <w:rsid w:val="00A27277"/>
    <w:rsid w:val="00A27A20"/>
    <w:rsid w:val="00A309EE"/>
    <w:rsid w:val="00A32404"/>
    <w:rsid w:val="00A32B80"/>
    <w:rsid w:val="00A36A76"/>
    <w:rsid w:val="00A41E75"/>
    <w:rsid w:val="00A43E40"/>
    <w:rsid w:val="00A43F7D"/>
    <w:rsid w:val="00A446F6"/>
    <w:rsid w:val="00A45BBC"/>
    <w:rsid w:val="00A45F73"/>
    <w:rsid w:val="00A46DDC"/>
    <w:rsid w:val="00A47858"/>
    <w:rsid w:val="00A51436"/>
    <w:rsid w:val="00A519C1"/>
    <w:rsid w:val="00A52DB3"/>
    <w:rsid w:val="00A52E46"/>
    <w:rsid w:val="00A53D8E"/>
    <w:rsid w:val="00A579FA"/>
    <w:rsid w:val="00A60BA2"/>
    <w:rsid w:val="00A62635"/>
    <w:rsid w:val="00A63C34"/>
    <w:rsid w:val="00A63F37"/>
    <w:rsid w:val="00A664AF"/>
    <w:rsid w:val="00A67596"/>
    <w:rsid w:val="00A67963"/>
    <w:rsid w:val="00A70E64"/>
    <w:rsid w:val="00A72DE4"/>
    <w:rsid w:val="00A739D9"/>
    <w:rsid w:val="00A75274"/>
    <w:rsid w:val="00A75618"/>
    <w:rsid w:val="00A75EF6"/>
    <w:rsid w:val="00A762BB"/>
    <w:rsid w:val="00A768E8"/>
    <w:rsid w:val="00A76D5E"/>
    <w:rsid w:val="00A76F2D"/>
    <w:rsid w:val="00A77322"/>
    <w:rsid w:val="00A809A5"/>
    <w:rsid w:val="00A867B5"/>
    <w:rsid w:val="00A86ABC"/>
    <w:rsid w:val="00A90C3F"/>
    <w:rsid w:val="00A90CA0"/>
    <w:rsid w:val="00A91C82"/>
    <w:rsid w:val="00A94532"/>
    <w:rsid w:val="00A94F2A"/>
    <w:rsid w:val="00A97B0D"/>
    <w:rsid w:val="00AA03F5"/>
    <w:rsid w:val="00AA08E2"/>
    <w:rsid w:val="00AA1027"/>
    <w:rsid w:val="00AA357D"/>
    <w:rsid w:val="00AA4E09"/>
    <w:rsid w:val="00AA5312"/>
    <w:rsid w:val="00AA557D"/>
    <w:rsid w:val="00AA5709"/>
    <w:rsid w:val="00AA5BE1"/>
    <w:rsid w:val="00AB19C4"/>
    <w:rsid w:val="00AB274E"/>
    <w:rsid w:val="00AB295A"/>
    <w:rsid w:val="00AB3303"/>
    <w:rsid w:val="00AB3465"/>
    <w:rsid w:val="00AB4065"/>
    <w:rsid w:val="00AB4646"/>
    <w:rsid w:val="00AB4D5B"/>
    <w:rsid w:val="00AB4DF4"/>
    <w:rsid w:val="00AB5561"/>
    <w:rsid w:val="00AB691D"/>
    <w:rsid w:val="00AB705E"/>
    <w:rsid w:val="00AB71A9"/>
    <w:rsid w:val="00AC0C2C"/>
    <w:rsid w:val="00AC1A53"/>
    <w:rsid w:val="00AC3B74"/>
    <w:rsid w:val="00AC3DBA"/>
    <w:rsid w:val="00AC4AD9"/>
    <w:rsid w:val="00AD0F69"/>
    <w:rsid w:val="00AD15E7"/>
    <w:rsid w:val="00AD15F1"/>
    <w:rsid w:val="00AD22A9"/>
    <w:rsid w:val="00AD3432"/>
    <w:rsid w:val="00AD6239"/>
    <w:rsid w:val="00AD65CA"/>
    <w:rsid w:val="00AE00F3"/>
    <w:rsid w:val="00AE0187"/>
    <w:rsid w:val="00AE1B90"/>
    <w:rsid w:val="00AE47F8"/>
    <w:rsid w:val="00AE4946"/>
    <w:rsid w:val="00AE7DB9"/>
    <w:rsid w:val="00AF0958"/>
    <w:rsid w:val="00AF2775"/>
    <w:rsid w:val="00AF40B0"/>
    <w:rsid w:val="00AF57BD"/>
    <w:rsid w:val="00AF5BA1"/>
    <w:rsid w:val="00AF6D4E"/>
    <w:rsid w:val="00AF7803"/>
    <w:rsid w:val="00B01436"/>
    <w:rsid w:val="00B018AE"/>
    <w:rsid w:val="00B02676"/>
    <w:rsid w:val="00B030E8"/>
    <w:rsid w:val="00B05085"/>
    <w:rsid w:val="00B10D8D"/>
    <w:rsid w:val="00B1226B"/>
    <w:rsid w:val="00B124C5"/>
    <w:rsid w:val="00B224B5"/>
    <w:rsid w:val="00B235BE"/>
    <w:rsid w:val="00B24570"/>
    <w:rsid w:val="00B249E4"/>
    <w:rsid w:val="00B27638"/>
    <w:rsid w:val="00B315F8"/>
    <w:rsid w:val="00B3185D"/>
    <w:rsid w:val="00B3238E"/>
    <w:rsid w:val="00B34BA6"/>
    <w:rsid w:val="00B34F77"/>
    <w:rsid w:val="00B35169"/>
    <w:rsid w:val="00B37A8E"/>
    <w:rsid w:val="00B40C97"/>
    <w:rsid w:val="00B4107C"/>
    <w:rsid w:val="00B41260"/>
    <w:rsid w:val="00B44C38"/>
    <w:rsid w:val="00B458B3"/>
    <w:rsid w:val="00B4718F"/>
    <w:rsid w:val="00B47800"/>
    <w:rsid w:val="00B47DB9"/>
    <w:rsid w:val="00B50149"/>
    <w:rsid w:val="00B507B0"/>
    <w:rsid w:val="00B52CEA"/>
    <w:rsid w:val="00B53098"/>
    <w:rsid w:val="00B555A2"/>
    <w:rsid w:val="00B555B0"/>
    <w:rsid w:val="00B556B5"/>
    <w:rsid w:val="00B55FF3"/>
    <w:rsid w:val="00B577BF"/>
    <w:rsid w:val="00B602F3"/>
    <w:rsid w:val="00B6294D"/>
    <w:rsid w:val="00B62EF1"/>
    <w:rsid w:val="00B6325B"/>
    <w:rsid w:val="00B636AC"/>
    <w:rsid w:val="00B63D7E"/>
    <w:rsid w:val="00B64178"/>
    <w:rsid w:val="00B75A22"/>
    <w:rsid w:val="00B77936"/>
    <w:rsid w:val="00B836F3"/>
    <w:rsid w:val="00B837A0"/>
    <w:rsid w:val="00B83D8E"/>
    <w:rsid w:val="00B85C5C"/>
    <w:rsid w:val="00B85E67"/>
    <w:rsid w:val="00B861DF"/>
    <w:rsid w:val="00B86E1D"/>
    <w:rsid w:val="00B878AB"/>
    <w:rsid w:val="00B87C67"/>
    <w:rsid w:val="00B87C86"/>
    <w:rsid w:val="00B919A3"/>
    <w:rsid w:val="00B94A7B"/>
    <w:rsid w:val="00B95796"/>
    <w:rsid w:val="00B96E68"/>
    <w:rsid w:val="00B975C3"/>
    <w:rsid w:val="00BA2BC5"/>
    <w:rsid w:val="00BA3291"/>
    <w:rsid w:val="00BA4B4F"/>
    <w:rsid w:val="00BA57CE"/>
    <w:rsid w:val="00BA5FBB"/>
    <w:rsid w:val="00BA71AC"/>
    <w:rsid w:val="00BB2C61"/>
    <w:rsid w:val="00BB36BB"/>
    <w:rsid w:val="00BB4A85"/>
    <w:rsid w:val="00BB4ED4"/>
    <w:rsid w:val="00BB50B5"/>
    <w:rsid w:val="00BB51AA"/>
    <w:rsid w:val="00BB6426"/>
    <w:rsid w:val="00BB7832"/>
    <w:rsid w:val="00BC1B5C"/>
    <w:rsid w:val="00BC27EE"/>
    <w:rsid w:val="00BC2E00"/>
    <w:rsid w:val="00BC30B7"/>
    <w:rsid w:val="00BC32AA"/>
    <w:rsid w:val="00BC33C0"/>
    <w:rsid w:val="00BC3D7B"/>
    <w:rsid w:val="00BC66AB"/>
    <w:rsid w:val="00BC7194"/>
    <w:rsid w:val="00BD0525"/>
    <w:rsid w:val="00BD0566"/>
    <w:rsid w:val="00BD5515"/>
    <w:rsid w:val="00BD630E"/>
    <w:rsid w:val="00BD6648"/>
    <w:rsid w:val="00BD7874"/>
    <w:rsid w:val="00BD788E"/>
    <w:rsid w:val="00BE02B4"/>
    <w:rsid w:val="00BE0DCC"/>
    <w:rsid w:val="00BE18A8"/>
    <w:rsid w:val="00BE1B26"/>
    <w:rsid w:val="00BE4BAE"/>
    <w:rsid w:val="00BE5617"/>
    <w:rsid w:val="00BE7886"/>
    <w:rsid w:val="00BF1F3B"/>
    <w:rsid w:val="00BF3365"/>
    <w:rsid w:val="00BF3F0C"/>
    <w:rsid w:val="00BF70C6"/>
    <w:rsid w:val="00C00312"/>
    <w:rsid w:val="00C041A0"/>
    <w:rsid w:val="00C04D9E"/>
    <w:rsid w:val="00C058B3"/>
    <w:rsid w:val="00C064FB"/>
    <w:rsid w:val="00C07446"/>
    <w:rsid w:val="00C10A18"/>
    <w:rsid w:val="00C1196C"/>
    <w:rsid w:val="00C12C31"/>
    <w:rsid w:val="00C140ED"/>
    <w:rsid w:val="00C15AD6"/>
    <w:rsid w:val="00C1636A"/>
    <w:rsid w:val="00C16C67"/>
    <w:rsid w:val="00C171CE"/>
    <w:rsid w:val="00C175F3"/>
    <w:rsid w:val="00C20C16"/>
    <w:rsid w:val="00C20C73"/>
    <w:rsid w:val="00C21594"/>
    <w:rsid w:val="00C22547"/>
    <w:rsid w:val="00C25C5D"/>
    <w:rsid w:val="00C27E1A"/>
    <w:rsid w:val="00C30D1A"/>
    <w:rsid w:val="00C341AD"/>
    <w:rsid w:val="00C342CE"/>
    <w:rsid w:val="00C35F18"/>
    <w:rsid w:val="00C365B1"/>
    <w:rsid w:val="00C42636"/>
    <w:rsid w:val="00C4543A"/>
    <w:rsid w:val="00C454AF"/>
    <w:rsid w:val="00C532DD"/>
    <w:rsid w:val="00C56FC7"/>
    <w:rsid w:val="00C571A2"/>
    <w:rsid w:val="00C57783"/>
    <w:rsid w:val="00C605FB"/>
    <w:rsid w:val="00C63805"/>
    <w:rsid w:val="00C6662A"/>
    <w:rsid w:val="00C703CD"/>
    <w:rsid w:val="00C74371"/>
    <w:rsid w:val="00C743D8"/>
    <w:rsid w:val="00C755BC"/>
    <w:rsid w:val="00C80641"/>
    <w:rsid w:val="00C80798"/>
    <w:rsid w:val="00C80817"/>
    <w:rsid w:val="00C82ACB"/>
    <w:rsid w:val="00C839EE"/>
    <w:rsid w:val="00C844B7"/>
    <w:rsid w:val="00C85091"/>
    <w:rsid w:val="00C856F0"/>
    <w:rsid w:val="00C85C1B"/>
    <w:rsid w:val="00C86B73"/>
    <w:rsid w:val="00C87461"/>
    <w:rsid w:val="00C907E4"/>
    <w:rsid w:val="00C91AA6"/>
    <w:rsid w:val="00C9386E"/>
    <w:rsid w:val="00C943AC"/>
    <w:rsid w:val="00C96518"/>
    <w:rsid w:val="00C9670D"/>
    <w:rsid w:val="00C977B6"/>
    <w:rsid w:val="00CA0949"/>
    <w:rsid w:val="00CA155B"/>
    <w:rsid w:val="00CA1712"/>
    <w:rsid w:val="00CA2250"/>
    <w:rsid w:val="00CA255E"/>
    <w:rsid w:val="00CA3252"/>
    <w:rsid w:val="00CA521E"/>
    <w:rsid w:val="00CA7F0F"/>
    <w:rsid w:val="00CB1331"/>
    <w:rsid w:val="00CB14FB"/>
    <w:rsid w:val="00CB1F36"/>
    <w:rsid w:val="00CB22F7"/>
    <w:rsid w:val="00CB2411"/>
    <w:rsid w:val="00CB359A"/>
    <w:rsid w:val="00CB6038"/>
    <w:rsid w:val="00CB63DA"/>
    <w:rsid w:val="00CB6EB2"/>
    <w:rsid w:val="00CC02AE"/>
    <w:rsid w:val="00CC316F"/>
    <w:rsid w:val="00CC4251"/>
    <w:rsid w:val="00CC43D6"/>
    <w:rsid w:val="00CC4AB8"/>
    <w:rsid w:val="00CC5F9B"/>
    <w:rsid w:val="00CD1922"/>
    <w:rsid w:val="00CD443C"/>
    <w:rsid w:val="00CD4688"/>
    <w:rsid w:val="00CD49EF"/>
    <w:rsid w:val="00CD5E4D"/>
    <w:rsid w:val="00CD6CDE"/>
    <w:rsid w:val="00CD7206"/>
    <w:rsid w:val="00CD7D64"/>
    <w:rsid w:val="00CE00EE"/>
    <w:rsid w:val="00CE0615"/>
    <w:rsid w:val="00CE3F7F"/>
    <w:rsid w:val="00CE66B9"/>
    <w:rsid w:val="00CE6AE1"/>
    <w:rsid w:val="00CF027F"/>
    <w:rsid w:val="00CF05BC"/>
    <w:rsid w:val="00CF1E5C"/>
    <w:rsid w:val="00CF2129"/>
    <w:rsid w:val="00CF2C45"/>
    <w:rsid w:val="00CF49B7"/>
    <w:rsid w:val="00CF6D7D"/>
    <w:rsid w:val="00CF7AFF"/>
    <w:rsid w:val="00D0017E"/>
    <w:rsid w:val="00D00E41"/>
    <w:rsid w:val="00D03C81"/>
    <w:rsid w:val="00D0489C"/>
    <w:rsid w:val="00D04A08"/>
    <w:rsid w:val="00D04F21"/>
    <w:rsid w:val="00D06F9E"/>
    <w:rsid w:val="00D11031"/>
    <w:rsid w:val="00D11285"/>
    <w:rsid w:val="00D11536"/>
    <w:rsid w:val="00D13928"/>
    <w:rsid w:val="00D16FD8"/>
    <w:rsid w:val="00D17567"/>
    <w:rsid w:val="00D2002F"/>
    <w:rsid w:val="00D20D7B"/>
    <w:rsid w:val="00D20FC6"/>
    <w:rsid w:val="00D21416"/>
    <w:rsid w:val="00D22697"/>
    <w:rsid w:val="00D22903"/>
    <w:rsid w:val="00D22D19"/>
    <w:rsid w:val="00D27289"/>
    <w:rsid w:val="00D27762"/>
    <w:rsid w:val="00D32816"/>
    <w:rsid w:val="00D331D1"/>
    <w:rsid w:val="00D346A5"/>
    <w:rsid w:val="00D3620C"/>
    <w:rsid w:val="00D36911"/>
    <w:rsid w:val="00D36974"/>
    <w:rsid w:val="00D37640"/>
    <w:rsid w:val="00D42494"/>
    <w:rsid w:val="00D425A9"/>
    <w:rsid w:val="00D43288"/>
    <w:rsid w:val="00D4449F"/>
    <w:rsid w:val="00D447E7"/>
    <w:rsid w:val="00D45778"/>
    <w:rsid w:val="00D465FA"/>
    <w:rsid w:val="00D47DDC"/>
    <w:rsid w:val="00D5045D"/>
    <w:rsid w:val="00D51398"/>
    <w:rsid w:val="00D52899"/>
    <w:rsid w:val="00D52B9E"/>
    <w:rsid w:val="00D53BE6"/>
    <w:rsid w:val="00D543C0"/>
    <w:rsid w:val="00D54F8F"/>
    <w:rsid w:val="00D55CE6"/>
    <w:rsid w:val="00D5649B"/>
    <w:rsid w:val="00D57F36"/>
    <w:rsid w:val="00D600A7"/>
    <w:rsid w:val="00D60296"/>
    <w:rsid w:val="00D60453"/>
    <w:rsid w:val="00D60A3E"/>
    <w:rsid w:val="00D60AD6"/>
    <w:rsid w:val="00D61377"/>
    <w:rsid w:val="00D61BC4"/>
    <w:rsid w:val="00D61F9D"/>
    <w:rsid w:val="00D62F28"/>
    <w:rsid w:val="00D64416"/>
    <w:rsid w:val="00D667BE"/>
    <w:rsid w:val="00D672B6"/>
    <w:rsid w:val="00D71A30"/>
    <w:rsid w:val="00D7205D"/>
    <w:rsid w:val="00D72CC8"/>
    <w:rsid w:val="00D7311F"/>
    <w:rsid w:val="00D74513"/>
    <w:rsid w:val="00D755A5"/>
    <w:rsid w:val="00D75677"/>
    <w:rsid w:val="00D7600A"/>
    <w:rsid w:val="00D7609B"/>
    <w:rsid w:val="00D77A59"/>
    <w:rsid w:val="00D81F7F"/>
    <w:rsid w:val="00D82163"/>
    <w:rsid w:val="00D82433"/>
    <w:rsid w:val="00D844C4"/>
    <w:rsid w:val="00D845BB"/>
    <w:rsid w:val="00D850FE"/>
    <w:rsid w:val="00D862E2"/>
    <w:rsid w:val="00D873C9"/>
    <w:rsid w:val="00D92061"/>
    <w:rsid w:val="00D92747"/>
    <w:rsid w:val="00D9416B"/>
    <w:rsid w:val="00D958F2"/>
    <w:rsid w:val="00D96F07"/>
    <w:rsid w:val="00D97025"/>
    <w:rsid w:val="00DA0251"/>
    <w:rsid w:val="00DA05F4"/>
    <w:rsid w:val="00DA1969"/>
    <w:rsid w:val="00DA3CB4"/>
    <w:rsid w:val="00DA3CB8"/>
    <w:rsid w:val="00DA455C"/>
    <w:rsid w:val="00DA5125"/>
    <w:rsid w:val="00DA5A8F"/>
    <w:rsid w:val="00DA6B27"/>
    <w:rsid w:val="00DB25E9"/>
    <w:rsid w:val="00DB27A8"/>
    <w:rsid w:val="00DB2ACC"/>
    <w:rsid w:val="00DB2C3D"/>
    <w:rsid w:val="00DB3079"/>
    <w:rsid w:val="00DB4F77"/>
    <w:rsid w:val="00DB7C2D"/>
    <w:rsid w:val="00DC0BFF"/>
    <w:rsid w:val="00DC2145"/>
    <w:rsid w:val="00DC2EBD"/>
    <w:rsid w:val="00DC3795"/>
    <w:rsid w:val="00DC4566"/>
    <w:rsid w:val="00DC5D4C"/>
    <w:rsid w:val="00DC69EB"/>
    <w:rsid w:val="00DC6EDE"/>
    <w:rsid w:val="00DC7E45"/>
    <w:rsid w:val="00DD0246"/>
    <w:rsid w:val="00DD0BD4"/>
    <w:rsid w:val="00DD19A8"/>
    <w:rsid w:val="00DD25A9"/>
    <w:rsid w:val="00DD2A1B"/>
    <w:rsid w:val="00DD35F1"/>
    <w:rsid w:val="00DD394E"/>
    <w:rsid w:val="00DD4242"/>
    <w:rsid w:val="00DD659A"/>
    <w:rsid w:val="00DE10A5"/>
    <w:rsid w:val="00DE5056"/>
    <w:rsid w:val="00DE5D17"/>
    <w:rsid w:val="00DE6D05"/>
    <w:rsid w:val="00DE7B47"/>
    <w:rsid w:val="00DF0E9D"/>
    <w:rsid w:val="00DF11A6"/>
    <w:rsid w:val="00DF1949"/>
    <w:rsid w:val="00DF5170"/>
    <w:rsid w:val="00DF71C4"/>
    <w:rsid w:val="00DF762C"/>
    <w:rsid w:val="00E004BE"/>
    <w:rsid w:val="00E00877"/>
    <w:rsid w:val="00E02023"/>
    <w:rsid w:val="00E02546"/>
    <w:rsid w:val="00E03567"/>
    <w:rsid w:val="00E03AC5"/>
    <w:rsid w:val="00E03CF4"/>
    <w:rsid w:val="00E04ACD"/>
    <w:rsid w:val="00E04D08"/>
    <w:rsid w:val="00E10002"/>
    <w:rsid w:val="00E10613"/>
    <w:rsid w:val="00E10689"/>
    <w:rsid w:val="00E10B26"/>
    <w:rsid w:val="00E1294A"/>
    <w:rsid w:val="00E152F5"/>
    <w:rsid w:val="00E1562F"/>
    <w:rsid w:val="00E15654"/>
    <w:rsid w:val="00E17A8D"/>
    <w:rsid w:val="00E17ECD"/>
    <w:rsid w:val="00E200C2"/>
    <w:rsid w:val="00E2100D"/>
    <w:rsid w:val="00E2218D"/>
    <w:rsid w:val="00E22BD3"/>
    <w:rsid w:val="00E24200"/>
    <w:rsid w:val="00E24710"/>
    <w:rsid w:val="00E24AF1"/>
    <w:rsid w:val="00E25BB1"/>
    <w:rsid w:val="00E25CF2"/>
    <w:rsid w:val="00E26201"/>
    <w:rsid w:val="00E30144"/>
    <w:rsid w:val="00E31CB9"/>
    <w:rsid w:val="00E32697"/>
    <w:rsid w:val="00E33455"/>
    <w:rsid w:val="00E3414B"/>
    <w:rsid w:val="00E35B3C"/>
    <w:rsid w:val="00E4179A"/>
    <w:rsid w:val="00E4212E"/>
    <w:rsid w:val="00E44DD5"/>
    <w:rsid w:val="00E46761"/>
    <w:rsid w:val="00E47566"/>
    <w:rsid w:val="00E526F0"/>
    <w:rsid w:val="00E52E77"/>
    <w:rsid w:val="00E52F71"/>
    <w:rsid w:val="00E533B9"/>
    <w:rsid w:val="00E553C7"/>
    <w:rsid w:val="00E5554B"/>
    <w:rsid w:val="00E55B83"/>
    <w:rsid w:val="00E57269"/>
    <w:rsid w:val="00E576B9"/>
    <w:rsid w:val="00E57E73"/>
    <w:rsid w:val="00E6117D"/>
    <w:rsid w:val="00E614F2"/>
    <w:rsid w:val="00E70420"/>
    <w:rsid w:val="00E7212C"/>
    <w:rsid w:val="00E74FD2"/>
    <w:rsid w:val="00E75800"/>
    <w:rsid w:val="00E80E4B"/>
    <w:rsid w:val="00E82E34"/>
    <w:rsid w:val="00E83FD6"/>
    <w:rsid w:val="00E84657"/>
    <w:rsid w:val="00E84AFC"/>
    <w:rsid w:val="00E861B3"/>
    <w:rsid w:val="00E8672C"/>
    <w:rsid w:val="00E8728F"/>
    <w:rsid w:val="00E92DC6"/>
    <w:rsid w:val="00E943E2"/>
    <w:rsid w:val="00E94C40"/>
    <w:rsid w:val="00E95240"/>
    <w:rsid w:val="00E97559"/>
    <w:rsid w:val="00E97637"/>
    <w:rsid w:val="00E97E5C"/>
    <w:rsid w:val="00E97F50"/>
    <w:rsid w:val="00EA3B61"/>
    <w:rsid w:val="00EA5B05"/>
    <w:rsid w:val="00EA6D05"/>
    <w:rsid w:val="00EB28BA"/>
    <w:rsid w:val="00EB28E7"/>
    <w:rsid w:val="00EB393C"/>
    <w:rsid w:val="00EB3F3D"/>
    <w:rsid w:val="00EB54AA"/>
    <w:rsid w:val="00EB55E7"/>
    <w:rsid w:val="00EB65AA"/>
    <w:rsid w:val="00EB7A29"/>
    <w:rsid w:val="00EC33DA"/>
    <w:rsid w:val="00EC3EFB"/>
    <w:rsid w:val="00EC4914"/>
    <w:rsid w:val="00EC680F"/>
    <w:rsid w:val="00EC6929"/>
    <w:rsid w:val="00EC7BDD"/>
    <w:rsid w:val="00ED2717"/>
    <w:rsid w:val="00ED2C1B"/>
    <w:rsid w:val="00ED3254"/>
    <w:rsid w:val="00ED3DF4"/>
    <w:rsid w:val="00ED57BB"/>
    <w:rsid w:val="00ED5D39"/>
    <w:rsid w:val="00ED60F1"/>
    <w:rsid w:val="00ED6275"/>
    <w:rsid w:val="00ED73F1"/>
    <w:rsid w:val="00EE09A3"/>
    <w:rsid w:val="00EE211E"/>
    <w:rsid w:val="00EE42E7"/>
    <w:rsid w:val="00EE6E3E"/>
    <w:rsid w:val="00EE7F7A"/>
    <w:rsid w:val="00EF0FE6"/>
    <w:rsid w:val="00EF24D7"/>
    <w:rsid w:val="00EF2DBE"/>
    <w:rsid w:val="00EF427F"/>
    <w:rsid w:val="00EF5E4C"/>
    <w:rsid w:val="00F0236F"/>
    <w:rsid w:val="00F03D5C"/>
    <w:rsid w:val="00F04458"/>
    <w:rsid w:val="00F05793"/>
    <w:rsid w:val="00F05B15"/>
    <w:rsid w:val="00F05D26"/>
    <w:rsid w:val="00F0619D"/>
    <w:rsid w:val="00F076C8"/>
    <w:rsid w:val="00F11DBD"/>
    <w:rsid w:val="00F11E1A"/>
    <w:rsid w:val="00F127D7"/>
    <w:rsid w:val="00F133E3"/>
    <w:rsid w:val="00F13999"/>
    <w:rsid w:val="00F13F29"/>
    <w:rsid w:val="00F1431A"/>
    <w:rsid w:val="00F17858"/>
    <w:rsid w:val="00F17DF3"/>
    <w:rsid w:val="00F21C7B"/>
    <w:rsid w:val="00F2250C"/>
    <w:rsid w:val="00F2374D"/>
    <w:rsid w:val="00F23BAF"/>
    <w:rsid w:val="00F24097"/>
    <w:rsid w:val="00F2595F"/>
    <w:rsid w:val="00F266CB"/>
    <w:rsid w:val="00F27921"/>
    <w:rsid w:val="00F3006C"/>
    <w:rsid w:val="00F3084C"/>
    <w:rsid w:val="00F32C51"/>
    <w:rsid w:val="00F33268"/>
    <w:rsid w:val="00F33D8E"/>
    <w:rsid w:val="00F35BD0"/>
    <w:rsid w:val="00F36081"/>
    <w:rsid w:val="00F36A6D"/>
    <w:rsid w:val="00F36EE1"/>
    <w:rsid w:val="00F40493"/>
    <w:rsid w:val="00F40659"/>
    <w:rsid w:val="00F4088A"/>
    <w:rsid w:val="00F412BD"/>
    <w:rsid w:val="00F41740"/>
    <w:rsid w:val="00F45D8C"/>
    <w:rsid w:val="00F50996"/>
    <w:rsid w:val="00F50F01"/>
    <w:rsid w:val="00F51059"/>
    <w:rsid w:val="00F524DC"/>
    <w:rsid w:val="00F53526"/>
    <w:rsid w:val="00F557BE"/>
    <w:rsid w:val="00F55927"/>
    <w:rsid w:val="00F562DC"/>
    <w:rsid w:val="00F56CBC"/>
    <w:rsid w:val="00F57A4A"/>
    <w:rsid w:val="00F612EB"/>
    <w:rsid w:val="00F61B96"/>
    <w:rsid w:val="00F6205A"/>
    <w:rsid w:val="00F65654"/>
    <w:rsid w:val="00F7039E"/>
    <w:rsid w:val="00F712C4"/>
    <w:rsid w:val="00F72481"/>
    <w:rsid w:val="00F742CD"/>
    <w:rsid w:val="00F746FC"/>
    <w:rsid w:val="00F75F80"/>
    <w:rsid w:val="00F77E48"/>
    <w:rsid w:val="00F80885"/>
    <w:rsid w:val="00F809C9"/>
    <w:rsid w:val="00F80E33"/>
    <w:rsid w:val="00F83C48"/>
    <w:rsid w:val="00F84575"/>
    <w:rsid w:val="00F850E2"/>
    <w:rsid w:val="00F861FC"/>
    <w:rsid w:val="00F86543"/>
    <w:rsid w:val="00F86BAC"/>
    <w:rsid w:val="00F873E8"/>
    <w:rsid w:val="00F92041"/>
    <w:rsid w:val="00F921F2"/>
    <w:rsid w:val="00F92C4D"/>
    <w:rsid w:val="00F9367E"/>
    <w:rsid w:val="00F942BC"/>
    <w:rsid w:val="00F95ED7"/>
    <w:rsid w:val="00F970BA"/>
    <w:rsid w:val="00F97A65"/>
    <w:rsid w:val="00F97B1B"/>
    <w:rsid w:val="00F97B56"/>
    <w:rsid w:val="00FA1414"/>
    <w:rsid w:val="00FA232E"/>
    <w:rsid w:val="00FA36A9"/>
    <w:rsid w:val="00FA457E"/>
    <w:rsid w:val="00FA5A63"/>
    <w:rsid w:val="00FA73AD"/>
    <w:rsid w:val="00FB0499"/>
    <w:rsid w:val="00FB1830"/>
    <w:rsid w:val="00FB1940"/>
    <w:rsid w:val="00FB2703"/>
    <w:rsid w:val="00FB38AE"/>
    <w:rsid w:val="00FB3B1E"/>
    <w:rsid w:val="00FB3D0E"/>
    <w:rsid w:val="00FB46F0"/>
    <w:rsid w:val="00FB4FF4"/>
    <w:rsid w:val="00FB526F"/>
    <w:rsid w:val="00FB6195"/>
    <w:rsid w:val="00FB631F"/>
    <w:rsid w:val="00FB677C"/>
    <w:rsid w:val="00FB7359"/>
    <w:rsid w:val="00FC060C"/>
    <w:rsid w:val="00FC09AB"/>
    <w:rsid w:val="00FC10D5"/>
    <w:rsid w:val="00FC2D0C"/>
    <w:rsid w:val="00FC376D"/>
    <w:rsid w:val="00FC524F"/>
    <w:rsid w:val="00FC6814"/>
    <w:rsid w:val="00FD0597"/>
    <w:rsid w:val="00FD0749"/>
    <w:rsid w:val="00FD1238"/>
    <w:rsid w:val="00FD1B5E"/>
    <w:rsid w:val="00FD5182"/>
    <w:rsid w:val="00FD57D7"/>
    <w:rsid w:val="00FD5F8A"/>
    <w:rsid w:val="00FD74A5"/>
    <w:rsid w:val="00FE0EF3"/>
    <w:rsid w:val="00FE1BFB"/>
    <w:rsid w:val="00FE1F8E"/>
    <w:rsid w:val="00FE2194"/>
    <w:rsid w:val="00FE2C8D"/>
    <w:rsid w:val="00FE5392"/>
    <w:rsid w:val="00FE5A63"/>
    <w:rsid w:val="00FE6C51"/>
    <w:rsid w:val="00FE78A4"/>
    <w:rsid w:val="00FF082C"/>
    <w:rsid w:val="00FF141A"/>
    <w:rsid w:val="00FF147C"/>
    <w:rsid w:val="00FF185F"/>
    <w:rsid w:val="00FF2920"/>
    <w:rsid w:val="00FF3A21"/>
    <w:rsid w:val="00FF6F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30721"/>
    <o:shapelayout v:ext="edit">
      <o:idmap v:ext="edit" data="1"/>
    </o:shapelayout>
  </w:shapeDefaults>
  <w:decimalSymbol w:val="."/>
  <w:listSeparator w:val=","/>
  <w14:docId w14:val="1395E656"/>
  <w15:docId w15:val="{3A0ED10E-6D3F-4194-A361-6451CF5C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B33"/>
    <w:pPr>
      <w:tabs>
        <w:tab w:val="left" w:pos="567"/>
      </w:tabs>
    </w:pPr>
    <w:rPr>
      <w:sz w:val="22"/>
      <w:lang w:val="en-GB" w:eastAsia="en-US"/>
    </w:rPr>
  </w:style>
  <w:style w:type="paragraph" w:styleId="Heading1">
    <w:name w:val="heading 1"/>
    <w:basedOn w:val="Normal"/>
    <w:next w:val="Normal"/>
    <w:qFormat/>
    <w:rsid w:val="00044B33"/>
    <w:pPr>
      <w:outlineLvl w:val="0"/>
    </w:pPr>
    <w:rPr>
      <w:b/>
      <w:caps/>
      <w:lang w:val="en-US"/>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rPr>
  </w:style>
  <w:style w:type="paragraph" w:styleId="Footer">
    <w:name w:val="footer"/>
    <w:basedOn w:val="Normal"/>
    <w:pPr>
      <w:tabs>
        <w:tab w:val="center" w:pos="4536"/>
        <w:tab w:val="center" w:pos="8930"/>
      </w:tabs>
    </w:pPr>
    <w:rPr>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ind w:left="720"/>
      <w:jc w:val="both"/>
    </w:pPr>
    <w:rPr>
      <w:szCs w:val="22"/>
      <w:lang w:eastAsia="en-GB"/>
    </w:rPr>
  </w:style>
  <w:style w:type="paragraph" w:styleId="BodyText3">
    <w:name w:val="Body Text 3"/>
    <w:basedOn w:val="Normal"/>
    <w:pPr>
      <w:tabs>
        <w:tab w:val="clear" w:pos="567"/>
      </w:tabs>
      <w:autoSpaceDE w:val="0"/>
      <w:autoSpaceDN w:val="0"/>
      <w:adjustRightInd w:val="0"/>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uiPriority w:val="1"/>
    <w:qFormat/>
    <w:pPr>
      <w:tabs>
        <w:tab w:val="clear" w:pos="567"/>
      </w:tabs>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Pr>
      <w:sz w:val="16"/>
      <w:szCs w:val="16"/>
    </w:rPr>
  </w:style>
  <w:style w:type="paragraph" w:styleId="CommentText">
    <w:name w:val="annotation text"/>
    <w:basedOn w:val="Normal"/>
    <w:link w:val="CommentTextChar"/>
    <w:semiHidden/>
    <w:rPr>
      <w:sz w:val="20"/>
      <w:lang w:eastAsia="x-none"/>
    </w:rPr>
  </w:style>
  <w:style w:type="paragraph" w:customStyle="1" w:styleId="EMEAEnBodyText">
    <w:name w:val="EMEA En Body Text"/>
    <w:basedOn w:val="Normal"/>
    <w:pPr>
      <w:tabs>
        <w:tab w:val="clear" w:pos="567"/>
      </w:tabs>
      <w:spacing w:before="120" w:after="120"/>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Text">
    <w:name w:val="Text"/>
    <w:aliases w:val="Graphic"/>
    <w:basedOn w:val="Normal"/>
    <w:link w:val="TextChar"/>
    <w:pPr>
      <w:tabs>
        <w:tab w:val="clear" w:pos="567"/>
      </w:tabs>
      <w:spacing w:before="120"/>
      <w:jc w:val="both"/>
    </w:pPr>
    <w:rPr>
      <w:sz w:val="24"/>
      <w:lang w:val="en-US"/>
    </w:rPr>
  </w:style>
  <w:style w:type="character" w:customStyle="1" w:styleId="TextChar">
    <w:name w:val="Text Char"/>
    <w:link w:val="Text"/>
    <w:rPr>
      <w:sz w:val="24"/>
      <w:lang w:val="en-US" w:eastAsia="en-US" w:bidi="ar-SA"/>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Nottoc-headings">
    <w:name w:val="Not toc-headings"/>
    <w:basedOn w:val="Normal"/>
    <w:next w:val="Text"/>
    <w:link w:val="Nottoc-headingsChar"/>
    <w:pPr>
      <w:keepNext/>
      <w:keepLines/>
      <w:tabs>
        <w:tab w:val="clear" w:pos="567"/>
      </w:tabs>
      <w:spacing w:before="240" w:after="60"/>
      <w:ind w:left="1701" w:hanging="1701"/>
    </w:pPr>
    <w:rPr>
      <w:rFonts w:ascii="Arial" w:hAnsi="Arial"/>
      <w:b/>
      <w:sz w:val="24"/>
      <w:lang w:val="en-US"/>
    </w:rPr>
  </w:style>
  <w:style w:type="character" w:customStyle="1" w:styleId="Nottoc-headingsChar">
    <w:name w:val="Not toc-headings Char"/>
    <w:link w:val="Nottoc-headings"/>
    <w:rPr>
      <w:rFonts w:ascii="Arial" w:hAnsi="Arial"/>
      <w:b/>
      <w:sz w:val="24"/>
      <w:lang w:val="en-US" w:eastAsia="en-US" w:bidi="ar-SA"/>
    </w:rPr>
  </w:style>
  <w:style w:type="paragraph" w:styleId="NormalWeb">
    <w:name w:val="Normal (Web)"/>
    <w:basedOn w:val="Normal"/>
    <w:pPr>
      <w:tabs>
        <w:tab w:val="clear" w:pos="567"/>
      </w:tabs>
      <w:spacing w:before="100" w:beforeAutospacing="1" w:after="100" w:afterAutospacing="1"/>
    </w:pPr>
    <w:rPr>
      <w:sz w:val="24"/>
      <w:szCs w:val="24"/>
      <w:lang w:val="en-US" w:bidi="th-TH"/>
    </w:rPr>
  </w:style>
  <w:style w:type="paragraph" w:customStyle="1" w:styleId="Authors">
    <w:name w:val="Authors"/>
    <w:basedOn w:val="Normal"/>
    <w:pPr>
      <w:keepNext/>
      <w:tabs>
        <w:tab w:val="clear" w:pos="567"/>
      </w:tabs>
      <w:spacing w:before="240"/>
    </w:pPr>
    <w:rPr>
      <w:rFonts w:ascii="Arial" w:hAnsi="Arial"/>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ttoc-headings"/>
    <w:link w:val="TableChar"/>
    <w:pPr>
      <w:keepNext w:val="0"/>
      <w:tabs>
        <w:tab w:val="left" w:pos="284"/>
      </w:tabs>
      <w:spacing w:before="40" w:after="20"/>
      <w:ind w:left="0" w:firstLine="0"/>
    </w:pPr>
    <w:rPr>
      <w:b w:val="0"/>
      <w:sz w:val="20"/>
      <w:szCs w:val="24"/>
    </w:rPr>
  </w:style>
  <w:style w:type="paragraph" w:customStyle="1" w:styleId="J1">
    <w:name w:val="J1"/>
    <w:basedOn w:val="Normal"/>
    <w:pPr>
      <w:tabs>
        <w:tab w:val="clear" w:pos="567"/>
      </w:tabs>
      <w:spacing w:before="120"/>
      <w:jc w:val="both"/>
    </w:pPr>
    <w:rPr>
      <w:sz w:val="24"/>
      <w:szCs w:val="24"/>
    </w:rPr>
  </w:style>
  <w:style w:type="character" w:customStyle="1" w:styleId="TableChar">
    <w:name w:val="Table Char"/>
    <w:link w:val="Table"/>
    <w:rPr>
      <w:rFonts w:ascii="Arial" w:hAnsi="Arial"/>
      <w:szCs w:val="24"/>
      <w:lang w:val="en-US" w:eastAsia="en-US" w:bidi="ar-SA"/>
    </w:rPr>
  </w:style>
  <w:style w:type="paragraph" w:customStyle="1" w:styleId="Listlevel1">
    <w:name w:val="List level 1"/>
    <w:basedOn w:val="Normal"/>
    <w:pPr>
      <w:tabs>
        <w:tab w:val="clear" w:pos="567"/>
      </w:tabs>
      <w:spacing w:before="40" w:after="20"/>
      <w:ind w:left="425" w:hanging="425"/>
    </w:pPr>
    <w:rPr>
      <w:sz w:val="24"/>
      <w:lang w:val="en-US"/>
    </w:rPr>
  </w:style>
  <w:style w:type="paragraph" w:styleId="Date">
    <w:name w:val="Date"/>
    <w:basedOn w:val="Normal"/>
    <w:next w:val="Normal"/>
    <w:pPr>
      <w:tabs>
        <w:tab w:val="clear" w:pos="567"/>
      </w:tabs>
    </w:pPr>
  </w:style>
  <w:style w:type="paragraph" w:customStyle="1" w:styleId="CharCharCharCharChar1CharCharCharCharCharChar">
    <w:name w:val="Char Char Char Char Char1 Char Char Char Char Char Char"/>
    <w:basedOn w:val="Normal"/>
    <w:rsid w:val="00E46761"/>
    <w:pPr>
      <w:tabs>
        <w:tab w:val="clear" w:pos="567"/>
      </w:tabs>
      <w:spacing w:after="160" w:line="240" w:lineRule="exact"/>
    </w:pPr>
    <w:rPr>
      <w:rFonts w:ascii="Tahoma" w:hAnsi="Tahoma"/>
      <w:sz w:val="20"/>
      <w:lang w:val="en-US"/>
    </w:rPr>
  </w:style>
  <w:style w:type="paragraph" w:customStyle="1" w:styleId="Style">
    <w:name w:val="Style"/>
    <w:basedOn w:val="Normal"/>
    <w:rsid w:val="00415183"/>
    <w:pPr>
      <w:tabs>
        <w:tab w:val="clear" w:pos="567"/>
      </w:tabs>
      <w:spacing w:after="160" w:line="240" w:lineRule="exact"/>
    </w:pPr>
    <w:rPr>
      <w:rFonts w:ascii="Verdana" w:hAnsi="Verdana" w:cs="Verdana"/>
      <w:sz w:val="20"/>
    </w:rPr>
  </w:style>
  <w:style w:type="paragraph" w:customStyle="1" w:styleId="CharChar2">
    <w:name w:val="Char Char2"/>
    <w:basedOn w:val="Normal"/>
    <w:rsid w:val="007D4AD6"/>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styleId="Revision">
    <w:name w:val="Revision"/>
    <w:hidden/>
    <w:uiPriority w:val="99"/>
    <w:semiHidden/>
    <w:rsid w:val="00734426"/>
    <w:rPr>
      <w:sz w:val="22"/>
      <w:lang w:val="en-GB" w:eastAsia="en-US"/>
    </w:rPr>
  </w:style>
  <w:style w:type="paragraph" w:customStyle="1" w:styleId="Default">
    <w:name w:val="Default"/>
    <w:rsid w:val="00900C2A"/>
    <w:pPr>
      <w:autoSpaceDE w:val="0"/>
      <w:autoSpaceDN w:val="0"/>
      <w:adjustRightInd w:val="0"/>
    </w:pPr>
    <w:rPr>
      <w:lang w:eastAsia="en-US"/>
    </w:rPr>
  </w:style>
  <w:style w:type="character" w:customStyle="1" w:styleId="CommentTextChar">
    <w:name w:val="Comment Text Char"/>
    <w:link w:val="CommentText"/>
    <w:semiHidden/>
    <w:rsid w:val="00E1562F"/>
    <w:rPr>
      <w:lang w:val="en-GB"/>
    </w:rPr>
  </w:style>
  <w:style w:type="paragraph" w:styleId="TOC1">
    <w:name w:val="toc 1"/>
    <w:basedOn w:val="Normal"/>
    <w:next w:val="Normal"/>
    <w:autoRedefine/>
    <w:uiPriority w:val="39"/>
    <w:rsid w:val="00817376"/>
    <w:pPr>
      <w:tabs>
        <w:tab w:val="clear" w:pos="567"/>
        <w:tab w:val="left" w:pos="0"/>
      </w:tabs>
    </w:pPr>
    <w:rPr>
      <w:noProof/>
      <w:szCs w:val="24"/>
      <w:lang w:val="bg-BG"/>
    </w:rPr>
  </w:style>
  <w:style w:type="character" w:customStyle="1" w:styleId="hps">
    <w:name w:val="hps"/>
    <w:rsid w:val="007A6801"/>
  </w:style>
  <w:style w:type="paragraph" w:styleId="ListParagraph">
    <w:name w:val="List Paragraph"/>
    <w:basedOn w:val="Normal"/>
    <w:uiPriority w:val="34"/>
    <w:qFormat/>
    <w:rsid w:val="001C47F3"/>
    <w:pPr>
      <w:ind w:left="720"/>
      <w:contextualSpacing/>
    </w:pPr>
  </w:style>
  <w:style w:type="paragraph" w:customStyle="1" w:styleId="BMLeftAligned">
    <w:name w:val="BM Left Aligned"/>
    <w:basedOn w:val="Normal"/>
    <w:rsid w:val="00AF0958"/>
    <w:pPr>
      <w:ind w:left="573" w:right="68" w:hanging="573"/>
    </w:pPr>
    <w:rPr>
      <w:b/>
      <w:noProof/>
      <w:szCs w:val="24"/>
      <w:lang w:val="en-US" w:eastAsia="bg-BG"/>
    </w:rPr>
  </w:style>
  <w:style w:type="paragraph" w:customStyle="1" w:styleId="MGGTextLeft">
    <w:name w:val="MGG Text Left"/>
    <w:basedOn w:val="BodyText"/>
    <w:link w:val="MGGTextLeftChar1"/>
    <w:rsid w:val="006F3771"/>
    <w:rPr>
      <w:i w:val="0"/>
      <w:color w:val="auto"/>
      <w:szCs w:val="24"/>
    </w:rPr>
  </w:style>
  <w:style w:type="character" w:customStyle="1" w:styleId="MGGTextLeftChar1">
    <w:name w:val="MGG Text Left Char1"/>
    <w:link w:val="MGGTextLeft"/>
    <w:rsid w:val="006F3771"/>
    <w:rPr>
      <w:sz w:val="22"/>
      <w:szCs w:val="24"/>
      <w:lang w:val="en-GB" w:eastAsia="en-US"/>
    </w:rPr>
  </w:style>
  <w:style w:type="paragraph" w:customStyle="1" w:styleId="TableParagraph">
    <w:name w:val="Table Paragraph"/>
    <w:basedOn w:val="Normal"/>
    <w:uiPriority w:val="1"/>
    <w:qFormat/>
    <w:rsid w:val="00AB4065"/>
    <w:pPr>
      <w:widowControl w:val="0"/>
      <w:tabs>
        <w:tab w:val="clear" w:pos="567"/>
      </w:tabs>
      <w:autoSpaceDE w:val="0"/>
      <w:autoSpaceDN w:val="0"/>
      <w:ind w:left="108"/>
    </w:pPr>
    <w:rPr>
      <w:szCs w:val="22"/>
      <w:lang w:val="bg-BG" w:eastAsia="bg-BG" w:bidi="bg-BG"/>
    </w:rPr>
  </w:style>
  <w:style w:type="character" w:customStyle="1" w:styleId="BodyTextChar">
    <w:name w:val="Body Text Char"/>
    <w:link w:val="BodyText"/>
    <w:uiPriority w:val="1"/>
    <w:rsid w:val="00AB4065"/>
    <w:rPr>
      <w:i/>
      <w:color w:val="008000"/>
      <w:sz w:val="22"/>
      <w:lang w:eastAsia="en-US"/>
    </w:rPr>
  </w:style>
  <w:style w:type="paragraph" w:customStyle="1" w:styleId="NormalAgency">
    <w:name w:val="Normal (Agency)"/>
    <w:link w:val="NormalAgencyChar"/>
    <w:qFormat/>
    <w:rsid w:val="00C703CD"/>
    <w:rPr>
      <w:rFonts w:ascii="Verdana" w:eastAsia="Verdana" w:hAnsi="Verdana" w:cs="Verdana"/>
      <w:sz w:val="18"/>
      <w:szCs w:val="18"/>
      <w:lang w:val="bg-BG" w:eastAsia="en-GB"/>
    </w:rPr>
  </w:style>
  <w:style w:type="character" w:customStyle="1" w:styleId="NormalAgencyChar">
    <w:name w:val="Normal (Agency) Char"/>
    <w:link w:val="NormalAgency"/>
    <w:rsid w:val="00C703CD"/>
    <w:rPr>
      <w:rFonts w:ascii="Verdana" w:eastAsia="Verdana" w:hAnsi="Verdana" w:cs="Verdana"/>
      <w:sz w:val="18"/>
      <w:szCs w:val="18"/>
      <w:lang w:val="bg-BG"/>
    </w:rPr>
  </w:style>
  <w:style w:type="paragraph" w:customStyle="1" w:styleId="bodytextagency">
    <w:name w:val="bodytextagency"/>
    <w:basedOn w:val="Normal"/>
    <w:uiPriority w:val="99"/>
    <w:rsid w:val="00C703CD"/>
    <w:pPr>
      <w:tabs>
        <w:tab w:val="clear" w:pos="567"/>
      </w:tabs>
      <w:spacing w:after="140" w:line="280" w:lineRule="atLeast"/>
    </w:pPr>
    <w:rPr>
      <w:rFonts w:ascii="Verdana" w:eastAsia="Calibri" w:hAnsi="Verdana"/>
      <w:sz w:val="18"/>
      <w:szCs w:val="18"/>
      <w:lang w:val="bg-BG" w:eastAsia="en-GB"/>
    </w:rPr>
  </w:style>
  <w:style w:type="character" w:customStyle="1" w:styleId="normaltextrun">
    <w:name w:val="normaltextrun"/>
    <w:basedOn w:val="DefaultParagraphFont"/>
    <w:rsid w:val="008312B2"/>
  </w:style>
  <w:style w:type="paragraph" w:customStyle="1" w:styleId="TitleA">
    <w:name w:val="Title A"/>
    <w:basedOn w:val="Heading1"/>
    <w:qFormat/>
    <w:rsid w:val="00DC2145"/>
    <w:rPr>
      <w:noProof/>
    </w:rPr>
  </w:style>
  <w:style w:type="paragraph" w:customStyle="1" w:styleId="TitleB">
    <w:name w:val="Title B"/>
    <w:basedOn w:val="Heading1"/>
    <w:qFormat/>
    <w:rsid w:val="00DC2145"/>
    <w:pPr>
      <w:ind w:left="567" w:hanging="567"/>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6270">
      <w:bodyDiv w:val="1"/>
      <w:marLeft w:val="0"/>
      <w:marRight w:val="0"/>
      <w:marTop w:val="0"/>
      <w:marBottom w:val="0"/>
      <w:divBdr>
        <w:top w:val="none" w:sz="0" w:space="0" w:color="auto"/>
        <w:left w:val="none" w:sz="0" w:space="0" w:color="auto"/>
        <w:bottom w:val="none" w:sz="0" w:space="0" w:color="auto"/>
        <w:right w:val="none" w:sz="0" w:space="0" w:color="auto"/>
      </w:divBdr>
    </w:div>
    <w:div w:id="596865234">
      <w:bodyDiv w:val="1"/>
      <w:marLeft w:val="0"/>
      <w:marRight w:val="0"/>
      <w:marTop w:val="0"/>
      <w:marBottom w:val="0"/>
      <w:divBdr>
        <w:top w:val="none" w:sz="0" w:space="0" w:color="auto"/>
        <w:left w:val="none" w:sz="0" w:space="0" w:color="auto"/>
        <w:bottom w:val="none" w:sz="0" w:space="0" w:color="auto"/>
        <w:right w:val="none" w:sz="0" w:space="0" w:color="auto"/>
      </w:divBdr>
    </w:div>
    <w:div w:id="1826970591">
      <w:bodyDiv w:val="1"/>
      <w:marLeft w:val="0"/>
      <w:marRight w:val="0"/>
      <w:marTop w:val="0"/>
      <w:marBottom w:val="0"/>
      <w:divBdr>
        <w:top w:val="none" w:sz="0" w:space="0" w:color="auto"/>
        <w:left w:val="none" w:sz="0" w:space="0" w:color="auto"/>
        <w:bottom w:val="none" w:sz="0" w:space="0" w:color="auto"/>
        <w:right w:val="none" w:sz="0" w:space="0" w:color="auto"/>
      </w:divBdr>
    </w:div>
    <w:div w:id="207219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mlodipine-valsartan-mylan"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EMADOC-1700519818-2312617</_dlc_DocId>
    <_dlc_DocIdUrl xmlns="a034c160-bfb7-45f5-8632-2eb7e0508071">
      <Url>https://euema.sharepoint.com/sites/CRM/_layouts/15/DocIdRedir.aspx?ID=EMADOC-1700519818-2312617</Url>
      <Description>EMADOC-1700519818-2312617</Description>
    </_dlc_DocIdUrl>
  </documentManagement>
</p:properties>
</file>

<file path=customXml/itemProps1.xml><?xml version="1.0" encoding="utf-8"?>
<ds:datastoreItem xmlns:ds="http://schemas.openxmlformats.org/officeDocument/2006/customXml" ds:itemID="{C2A755A0-841D-4FE1-88F6-63DA02E7A7A6}">
  <ds:schemaRefs>
    <ds:schemaRef ds:uri="http://schemas.openxmlformats.org/officeDocument/2006/bibliography"/>
  </ds:schemaRefs>
</ds:datastoreItem>
</file>

<file path=customXml/itemProps2.xml><?xml version="1.0" encoding="utf-8"?>
<ds:datastoreItem xmlns:ds="http://schemas.openxmlformats.org/officeDocument/2006/customXml" ds:itemID="{9952D406-2FF2-4E4D-B9BC-27F9665DE4F7}"/>
</file>

<file path=customXml/itemProps3.xml><?xml version="1.0" encoding="utf-8"?>
<ds:datastoreItem xmlns:ds="http://schemas.openxmlformats.org/officeDocument/2006/customXml" ds:itemID="{4DA802D7-BD40-4519-B2CF-F98CB1D971DB}"/>
</file>

<file path=customXml/itemProps4.xml><?xml version="1.0" encoding="utf-8"?>
<ds:datastoreItem xmlns:ds="http://schemas.openxmlformats.org/officeDocument/2006/customXml" ds:itemID="{6AAC1EDC-746F-4739-89C7-91388D55C37F}"/>
</file>

<file path=customXml/itemProps5.xml><?xml version="1.0" encoding="utf-8"?>
<ds:datastoreItem xmlns:ds="http://schemas.openxmlformats.org/officeDocument/2006/customXml" ds:itemID="{3E503590-58C0-4BD3-BDDA-DC8E1697D5B8}"/>
</file>

<file path=docProps/app.xml><?xml version="1.0" encoding="utf-8"?>
<Properties xmlns="http://schemas.openxmlformats.org/officeDocument/2006/extended-properties" xmlns:vt="http://schemas.openxmlformats.org/officeDocument/2006/docPropsVTypes">
  <Template>Normal</Template>
  <TotalTime>5</TotalTime>
  <Pages>56</Pages>
  <Words>13334</Words>
  <Characters>83681</Characters>
  <Application>Microsoft Office Word</Application>
  <DocSecurity>0</DocSecurity>
  <Lines>697</Lines>
  <Paragraphs>193</Paragraphs>
  <ScaleCrop>false</ScaleCrop>
  <HeadingPairs>
    <vt:vector size="2" baseType="variant">
      <vt:variant>
        <vt:lpstr>Title</vt:lpstr>
      </vt:variant>
      <vt:variant>
        <vt:i4>1</vt:i4>
      </vt:variant>
    </vt:vector>
  </HeadingPairs>
  <TitlesOfParts>
    <vt:vector size="1" baseType="lpstr">
      <vt:lpstr>Amlodipine besylate/Valsartan Mylan, INN-amlodipine besylate/valsartan</vt:lpstr>
    </vt:vector>
  </TitlesOfParts>
  <Company/>
  <LinksUpToDate>false</LinksUpToDate>
  <CharactersWithSpaces>96822</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Amlodipine/Valsartan Mylan; EPAR – Product information – tracked changes</dc:title>
  <dc:subject>EPAR</dc:subject>
  <dc:creator>CHMP</dc:creator>
  <cp:keywords>Amlodipine besylate/Valsartan Mylan, INN-amlodipine besylate/valsartan</cp:keywords>
  <cp:lastModifiedBy>Viatris BG affilliate </cp:lastModifiedBy>
  <cp:revision>4</cp:revision>
  <cp:lastPrinted>2025-04-25T08:47:00Z</cp:lastPrinted>
  <dcterms:created xsi:type="dcterms:W3CDTF">2025-05-28T14:55:00Z</dcterms:created>
  <dcterms:modified xsi:type="dcterms:W3CDTF">2025-07-15T13:13:00Z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General-EMEA/248588/2005</vt:lpwstr>
  </property>
  <property fmtid="{D5CDD505-2E9C-101B-9397-08002B2CF9AE}" pid="6" name="DM_Title">
    <vt:lpwstr/>
  </property>
  <property fmtid="{D5CDD505-2E9C-101B-9397-08002B2CF9AE}" pid="7" name="DM_Language">
    <vt:lpwstr/>
  </property>
  <property fmtid="{D5CDD505-2E9C-101B-9397-08002B2CF9AE}" pid="8" name="DM_Name">
    <vt:lpwstr>H01a EN SPC-II-lab-pl v7 final 280705</vt:lpwstr>
  </property>
  <property fmtid="{D5CDD505-2E9C-101B-9397-08002B2CF9AE}" pid="9" name="DM_Owner">
    <vt:lpwstr>Buch Monica</vt:lpwstr>
  </property>
  <property fmtid="{D5CDD505-2E9C-101B-9397-08002B2CF9AE}" pid="10" name="DM_Creation_Date">
    <vt:lpwstr>28/07/2005 10:07:16</vt:lpwstr>
  </property>
  <property fmtid="{D5CDD505-2E9C-101B-9397-08002B2CF9AE}" pid="11" name="DM_Creator_Name">
    <vt:lpwstr>Buch Monica</vt:lpwstr>
  </property>
  <property fmtid="{D5CDD505-2E9C-101B-9397-08002B2CF9AE}" pid="12" name="DM_Modifer_Name">
    <vt:lpwstr>Buch Monica</vt:lpwstr>
  </property>
  <property fmtid="{D5CDD505-2E9C-101B-9397-08002B2CF9AE}" pid="13" name="DM_Modified_Date">
    <vt:lpwstr>28/07/2005 11:50:58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EMEA/248588/2005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248588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_ReviewCycleID">
    <vt:i4>29125255</vt:i4>
  </property>
  <property fmtid="{D5CDD505-2E9C-101B-9397-08002B2CF9AE}" pid="33" name="_EmailEntryID">
    <vt:lpwstr>00000000215BEEE10BDA2E4682A59412029B18C4070043B6CEDA4CA4CC4599D932B3112C9BFB000220830B35000043B6CEDA4CA4CC4599D932B3112C9BFB000220838CD40000</vt:lpwstr>
  </property>
  <property fmtid="{D5CDD505-2E9C-101B-9397-08002B2CF9AE}" pid="34" name="_EmailStoreID0">
    <vt:lpwstr>0000000038A1BB1005E5101AA1BB08002B2A56C20000454D534D44422E444C4C00000000000000001B55FA20AA6611CD9BC800AA002FC45A0C000000456D6D616E75656C2E416D616469406D796C616E2E636F2E756B002F6F3D45786368616E67654C6162732F6F753D45786368616E67652041646D696E697374726174697</vt:lpwstr>
  </property>
  <property fmtid="{D5CDD505-2E9C-101B-9397-08002B2CF9AE}" pid="35" name="_EmailStoreID1">
    <vt:lpwstr>6652047726F7570202846594449424F484632335350444C54292F636E3D526563697069656E74732F636E3D37316138613938656236333734383061616161646362616136333433653734642D456D6D616E75656C20416D00E94632F448000000020000001000000045006D006D0061006E00750065006C002E0041006D0061</vt:lpwstr>
  </property>
  <property fmtid="{D5CDD505-2E9C-101B-9397-08002B2CF9AE}" pid="36" name="_EmailStoreID2">
    <vt:lpwstr>006400690040006D0079006C0061006E002E0063006F002E0075006B0000000000</vt:lpwstr>
  </property>
  <property fmtid="{D5CDD505-2E9C-101B-9397-08002B2CF9AE}" pid="37" name="_ReviewingToolsShownOnce">
    <vt:lpwstr/>
  </property>
  <property fmtid="{D5CDD505-2E9C-101B-9397-08002B2CF9AE}" pid="38" name="MSIP_Label_6fc3cd6a-6a66-451e-96cd-7552d750b3db_Enabled">
    <vt:lpwstr>true</vt:lpwstr>
  </property>
  <property fmtid="{D5CDD505-2E9C-101B-9397-08002B2CF9AE}" pid="39" name="MSIP_Label_6fc3cd6a-6a66-451e-96cd-7552d750b3db_SetDate">
    <vt:lpwstr>2025-01-06T10:35:37Z</vt:lpwstr>
  </property>
  <property fmtid="{D5CDD505-2E9C-101B-9397-08002B2CF9AE}" pid="40" name="MSIP_Label_6fc3cd6a-6a66-451e-96cd-7552d750b3db_Method">
    <vt:lpwstr>Privileged</vt:lpwstr>
  </property>
  <property fmtid="{D5CDD505-2E9C-101B-9397-08002B2CF9AE}" pid="41" name="MSIP_Label_6fc3cd6a-6a66-451e-96cd-7552d750b3db_Name">
    <vt:lpwstr>Highly Confidential</vt:lpwstr>
  </property>
  <property fmtid="{D5CDD505-2E9C-101B-9397-08002B2CF9AE}" pid="42" name="MSIP_Label_6fc3cd6a-6a66-451e-96cd-7552d750b3db_SiteId">
    <vt:lpwstr>b7dcea4e-d150-4ba1-8b2a-c8b27a75525c</vt:lpwstr>
  </property>
  <property fmtid="{D5CDD505-2E9C-101B-9397-08002B2CF9AE}" pid="43" name="MSIP_Label_6fc3cd6a-6a66-451e-96cd-7552d750b3db_ActionId">
    <vt:lpwstr>e07af03c-1c82-435a-82bf-ff3772966766</vt:lpwstr>
  </property>
  <property fmtid="{D5CDD505-2E9C-101B-9397-08002B2CF9AE}" pid="44" name="MSIP_Label_6fc3cd6a-6a66-451e-96cd-7552d750b3db_ContentBits">
    <vt:lpwstr>0</vt:lpwstr>
  </property>
  <property fmtid="{D5CDD505-2E9C-101B-9397-08002B2CF9AE}" pid="45" name="ContentTypeId">
    <vt:lpwstr>0x0101000DA6AD19014FF648A49316945EE786F90200176DED4FF78CD74995F64A0F46B59E48</vt:lpwstr>
  </property>
  <property fmtid="{D5CDD505-2E9C-101B-9397-08002B2CF9AE}" pid="46" name="_dlc_DocIdItemGuid">
    <vt:lpwstr>bce823fe-1936-4b7c-8f77-79b338d04f72</vt:lpwstr>
  </property>
</Properties>
</file>