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6D77" w14:textId="4F9DA25E" w:rsidR="00CC6C11" w:rsidRPr="002427A3" w:rsidRDefault="001A3659" w:rsidP="002427A3">
      <w:pPr>
        <w:tabs>
          <w:tab w:val="clear" w:pos="567"/>
        </w:tabs>
        <w:spacing w:line="240" w:lineRule="auto"/>
        <w:rPr>
          <w:lang w:val="en-US"/>
        </w:rPr>
      </w:pPr>
      <w:r>
        <w:rPr>
          <w:noProof/>
        </w:rPr>
        <mc:AlternateContent>
          <mc:Choice Requires="wps">
            <w:drawing>
              <wp:anchor distT="45720" distB="45720" distL="114300" distR="114300" simplePos="0" relativeHeight="251657728" behindDoc="0" locked="0" layoutInCell="1" allowOverlap="1" wp14:anchorId="6DE942CE" wp14:editId="55EBBC24">
                <wp:simplePos x="0" y="0"/>
                <wp:positionH relativeFrom="column">
                  <wp:align>center</wp:align>
                </wp:positionH>
                <wp:positionV relativeFrom="paragraph">
                  <wp:posOffset>182880</wp:posOffset>
                </wp:positionV>
                <wp:extent cx="6102350" cy="1091565"/>
                <wp:effectExtent l="0" t="0" r="0" b="0"/>
                <wp:wrapSquare wrapText="bothSides"/>
                <wp:docPr id="279905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091565"/>
                        </a:xfrm>
                        <a:prstGeom prst="rect">
                          <a:avLst/>
                        </a:prstGeom>
                        <a:solidFill>
                          <a:srgbClr val="FFFFFF"/>
                        </a:solidFill>
                        <a:ln w="9525">
                          <a:solidFill>
                            <a:srgbClr val="000000"/>
                          </a:solidFill>
                          <a:miter lim="800000"/>
                          <a:headEnd/>
                          <a:tailEnd/>
                        </a:ln>
                      </wps:spPr>
                      <wps:txbx>
                        <w:txbxContent>
                          <w:p w14:paraId="6DD0AE55" w14:textId="77777777" w:rsidR="004C7082" w:rsidRDefault="004C7082" w:rsidP="004C7082">
                            <w:pPr>
                              <w:widowControl w:val="0"/>
                              <w:tabs>
                                <w:tab w:val="clear" w:pos="567"/>
                              </w:tabs>
                            </w:pPr>
                            <w:r>
                              <w:t>Настоящият документ представлява одобрената</w:t>
                            </w:r>
                            <w:r>
                              <w:rPr>
                                <w:lang w:val="en-US"/>
                              </w:rPr>
                              <w:t xml:space="preserve"> </w:t>
                            </w:r>
                            <w:r>
                              <w:t xml:space="preserve">продуктова информация на </w:t>
                            </w:r>
                            <w:r>
                              <w:rPr>
                                <w:lang w:val="en-US"/>
                              </w:rPr>
                              <w:t>Arava</w:t>
                            </w:r>
                            <w:r>
                              <w:t xml:space="preserve">, като са подчертани промените, настъпили в резултат на предходната процедура, които засягат продуктовата </w:t>
                            </w:r>
                            <w:r w:rsidRPr="004C7082">
                              <w:t>информация (</w:t>
                            </w:r>
                            <w:r w:rsidR="003E255A" w:rsidRPr="003E255A">
                              <w:t>PSUSA/00001837/202309</w:t>
                            </w:r>
                            <w:r w:rsidRPr="004C7082">
                              <w:t>).</w:t>
                            </w:r>
                          </w:p>
                          <w:p w14:paraId="79BCF434" w14:textId="77777777" w:rsidR="004C7082" w:rsidRDefault="004C7082" w:rsidP="004C7082">
                            <w:pPr>
                              <w:widowControl w:val="0"/>
                              <w:tabs>
                                <w:tab w:val="clear" w:pos="567"/>
                              </w:tabs>
                            </w:pPr>
                          </w:p>
                          <w:p w14:paraId="60F15C82" w14:textId="77777777" w:rsidR="004C7082" w:rsidRPr="00B46EC3" w:rsidRDefault="004C7082" w:rsidP="004C7082">
                            <w:pPr>
                              <w:widowControl w:val="0"/>
                              <w:tabs>
                                <w:tab w:val="clear" w:pos="567"/>
                              </w:tabs>
                            </w:pPr>
                            <w:r>
                              <w:t xml:space="preserve">За повече информация вижте уебсайта на Европейската агенция по лекарствата: </w:t>
                            </w:r>
                          </w:p>
                          <w:p w14:paraId="2676DD8A" w14:textId="77777777" w:rsidR="002427A3" w:rsidRPr="001A3659" w:rsidRDefault="004C7082" w:rsidP="004C7082">
                            <w:hyperlink r:id="rId10" w:history="1">
                              <w:r w:rsidRPr="00E72708">
                                <w:rPr>
                                  <w:rStyle w:val="Hyperlink"/>
                                </w:rPr>
                                <w:t>https://www.ema.europa.eu/en/medicines/human/EPAR/arava</w:t>
                              </w:r>
                            </w:hyperlink>
                            <w:r w:rsidRPr="001A3659">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E942CE" id="_x0000_t202" coordsize="21600,21600" o:spt="202" path="m,l,21600r21600,l21600,xe">
                <v:stroke joinstyle="miter"/>
                <v:path gradientshapeok="t" o:connecttype="rect"/>
              </v:shapetype>
              <v:shape id="Text Box 2" o:spid="_x0000_s1026" type="#_x0000_t202" style="position:absolute;margin-left:0;margin-top:14.4pt;width:480.5pt;height:85.95pt;z-index:25165772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">
                <v:textbox style="mso-fit-shape-to-text:t">
                  <w:txbxContent>
                    <w:p w14:paraId="6DD0AE55" w14:textId="77777777" w:rsidR="004C7082" w:rsidRDefault="004C7082" w:rsidP="004C7082">
                      <w:pPr>
                        <w:widowControl w:val="0"/>
                        <w:tabs>
                          <w:tab w:val="clear" w:pos="567"/>
                        </w:tabs>
                      </w:pPr>
                      <w:r>
                        <w:t>Настоящият документ представлява одобрената</w:t>
                      </w:r>
                      <w:r>
                        <w:rPr>
                          <w:lang w:val="en-US"/>
                        </w:rPr>
                        <w:t xml:space="preserve"> </w:t>
                      </w:r>
                      <w:r>
                        <w:t xml:space="preserve">продуктова информация на </w:t>
                      </w:r>
                      <w:r>
                        <w:rPr>
                          <w:lang w:val="en-US"/>
                        </w:rPr>
                        <w:t>Arava</w:t>
                      </w:r>
                      <w:r>
                        <w:t xml:space="preserve">, като са подчертани промените, настъпили в резултат на предходната процедура, които засягат продуктовата </w:t>
                      </w:r>
                      <w:r w:rsidRPr="004C7082">
                        <w:t>информация (</w:t>
                      </w:r>
                      <w:r w:rsidR="003E255A" w:rsidRPr="003E255A">
                        <w:t>PSUSA/00001837/202309</w:t>
                      </w:r>
                      <w:r w:rsidRPr="004C7082">
                        <w:t>).</w:t>
                      </w:r>
                    </w:p>
                    <w:p w14:paraId="79BCF434" w14:textId="77777777" w:rsidR="004C7082" w:rsidRDefault="004C7082" w:rsidP="004C7082">
                      <w:pPr>
                        <w:widowControl w:val="0"/>
                        <w:tabs>
                          <w:tab w:val="clear" w:pos="567"/>
                        </w:tabs>
                      </w:pPr>
                    </w:p>
                    <w:p w14:paraId="60F15C82" w14:textId="77777777" w:rsidR="004C7082" w:rsidRPr="00B46EC3" w:rsidRDefault="004C7082" w:rsidP="004C7082">
                      <w:pPr>
                        <w:widowControl w:val="0"/>
                        <w:tabs>
                          <w:tab w:val="clear" w:pos="567"/>
                        </w:tabs>
                      </w:pPr>
                      <w:r>
                        <w:t xml:space="preserve">За повече информация вижте уебсайта на Европейската агенция по лекарствата: </w:t>
                      </w:r>
                    </w:p>
                    <w:p w14:paraId="2676DD8A" w14:textId="77777777" w:rsidR="002427A3" w:rsidRPr="001A3659" w:rsidRDefault="004C7082" w:rsidP="004C7082">
                      <w:hyperlink r:id="rId11" w:history="1">
                        <w:r w:rsidRPr="00E72708">
                          <w:rPr>
                            <w:rStyle w:val="Hyperlink"/>
                          </w:rPr>
                          <w:t>https://www.ema.europa.eu/en/medicines/human/EPAR/arava</w:t>
                        </w:r>
                      </w:hyperlink>
                      <w:r w:rsidRPr="001A3659">
                        <w:t xml:space="preserve"> </w:t>
                      </w:r>
                    </w:p>
                  </w:txbxContent>
                </v:textbox>
                <w10:wrap type="square"/>
              </v:shape>
            </w:pict>
          </mc:Fallback>
        </mc:AlternateContent>
      </w:r>
    </w:p>
    <w:p w14:paraId="4D323C15" w14:textId="77777777" w:rsidR="00CC6C11" w:rsidRPr="00EF113F" w:rsidRDefault="00CC6C11">
      <w:pPr>
        <w:tabs>
          <w:tab w:val="clear" w:pos="567"/>
        </w:tabs>
        <w:spacing w:line="240" w:lineRule="auto"/>
        <w:jc w:val="center"/>
      </w:pPr>
    </w:p>
    <w:p w14:paraId="1B37C0E8" w14:textId="77777777" w:rsidR="00CC6C11" w:rsidRPr="00EF113F" w:rsidRDefault="00CC6C11">
      <w:pPr>
        <w:tabs>
          <w:tab w:val="clear" w:pos="567"/>
        </w:tabs>
        <w:spacing w:line="240" w:lineRule="auto"/>
        <w:jc w:val="center"/>
      </w:pPr>
    </w:p>
    <w:p w14:paraId="44F03E80" w14:textId="77777777" w:rsidR="00CC6C11" w:rsidRPr="00EF113F" w:rsidRDefault="00CC6C11">
      <w:pPr>
        <w:tabs>
          <w:tab w:val="clear" w:pos="567"/>
        </w:tabs>
        <w:spacing w:line="240" w:lineRule="auto"/>
        <w:jc w:val="center"/>
      </w:pPr>
    </w:p>
    <w:p w14:paraId="4F9A9382" w14:textId="77777777" w:rsidR="00CC6C11" w:rsidRPr="00EF113F" w:rsidRDefault="00CC6C11">
      <w:pPr>
        <w:tabs>
          <w:tab w:val="clear" w:pos="567"/>
        </w:tabs>
        <w:spacing w:line="240" w:lineRule="auto"/>
        <w:jc w:val="center"/>
      </w:pPr>
    </w:p>
    <w:p w14:paraId="7819C85A" w14:textId="77777777" w:rsidR="00CC6C11" w:rsidRPr="00EF113F" w:rsidRDefault="00CC6C11">
      <w:pPr>
        <w:tabs>
          <w:tab w:val="clear" w:pos="567"/>
        </w:tabs>
        <w:spacing w:line="240" w:lineRule="auto"/>
        <w:jc w:val="center"/>
      </w:pPr>
    </w:p>
    <w:p w14:paraId="102814A4" w14:textId="77777777" w:rsidR="00CC6C11" w:rsidRPr="00EF113F" w:rsidRDefault="00CC6C11">
      <w:pPr>
        <w:tabs>
          <w:tab w:val="clear" w:pos="567"/>
        </w:tabs>
        <w:spacing w:line="240" w:lineRule="auto"/>
        <w:jc w:val="center"/>
      </w:pPr>
    </w:p>
    <w:p w14:paraId="6CAC9970" w14:textId="77777777" w:rsidR="00CC6C11" w:rsidRPr="00EF113F" w:rsidRDefault="00CC6C11">
      <w:pPr>
        <w:tabs>
          <w:tab w:val="clear" w:pos="567"/>
        </w:tabs>
        <w:spacing w:line="240" w:lineRule="auto"/>
        <w:jc w:val="center"/>
      </w:pPr>
    </w:p>
    <w:p w14:paraId="348750EE" w14:textId="77777777" w:rsidR="00CC6C11" w:rsidRPr="00EF113F" w:rsidRDefault="00CC6C11">
      <w:pPr>
        <w:tabs>
          <w:tab w:val="clear" w:pos="567"/>
        </w:tabs>
        <w:spacing w:line="240" w:lineRule="auto"/>
        <w:jc w:val="center"/>
      </w:pPr>
    </w:p>
    <w:p w14:paraId="46387C06" w14:textId="77777777" w:rsidR="00CC6C11" w:rsidRPr="00EF113F" w:rsidRDefault="00CC6C11">
      <w:pPr>
        <w:tabs>
          <w:tab w:val="clear" w:pos="567"/>
        </w:tabs>
        <w:spacing w:line="240" w:lineRule="auto"/>
        <w:jc w:val="center"/>
      </w:pPr>
    </w:p>
    <w:p w14:paraId="7FFAC98B" w14:textId="77777777" w:rsidR="00CC6C11" w:rsidRPr="00EF113F" w:rsidRDefault="00CC6C11">
      <w:pPr>
        <w:tabs>
          <w:tab w:val="clear" w:pos="567"/>
        </w:tabs>
        <w:spacing w:line="240" w:lineRule="auto"/>
        <w:jc w:val="center"/>
      </w:pPr>
    </w:p>
    <w:p w14:paraId="5312D1C1" w14:textId="77777777" w:rsidR="00CC6C11" w:rsidRPr="00EF113F" w:rsidRDefault="00CC6C11">
      <w:pPr>
        <w:tabs>
          <w:tab w:val="clear" w:pos="567"/>
        </w:tabs>
        <w:spacing w:line="240" w:lineRule="auto"/>
        <w:jc w:val="center"/>
      </w:pPr>
    </w:p>
    <w:p w14:paraId="1405C77C" w14:textId="77777777" w:rsidR="00CC6C11" w:rsidRPr="00EF113F" w:rsidRDefault="00CC6C11">
      <w:pPr>
        <w:tabs>
          <w:tab w:val="clear" w:pos="567"/>
        </w:tabs>
        <w:spacing w:line="240" w:lineRule="auto"/>
        <w:jc w:val="center"/>
      </w:pPr>
    </w:p>
    <w:p w14:paraId="3CC2A8E1" w14:textId="77777777" w:rsidR="00CC6C11" w:rsidRPr="00EF113F" w:rsidRDefault="00CC6C11">
      <w:pPr>
        <w:tabs>
          <w:tab w:val="clear" w:pos="567"/>
        </w:tabs>
        <w:spacing w:line="240" w:lineRule="auto"/>
        <w:jc w:val="center"/>
      </w:pPr>
    </w:p>
    <w:p w14:paraId="12D5887F" w14:textId="77777777" w:rsidR="00CC6C11" w:rsidRPr="00EF113F" w:rsidRDefault="00CC6C11">
      <w:pPr>
        <w:tabs>
          <w:tab w:val="clear" w:pos="567"/>
        </w:tabs>
        <w:spacing w:line="240" w:lineRule="auto"/>
        <w:jc w:val="center"/>
      </w:pPr>
    </w:p>
    <w:p w14:paraId="24E231ED" w14:textId="77777777" w:rsidR="00CC6C11" w:rsidRPr="00EF113F" w:rsidRDefault="00CC6C11">
      <w:pPr>
        <w:tabs>
          <w:tab w:val="clear" w:pos="567"/>
        </w:tabs>
        <w:spacing w:line="240" w:lineRule="auto"/>
        <w:jc w:val="center"/>
      </w:pPr>
    </w:p>
    <w:p w14:paraId="14A21702" w14:textId="77777777" w:rsidR="00CC6C11" w:rsidRPr="00EF113F" w:rsidRDefault="00CC6C11">
      <w:pPr>
        <w:tabs>
          <w:tab w:val="clear" w:pos="567"/>
        </w:tabs>
        <w:spacing w:line="240" w:lineRule="auto"/>
        <w:jc w:val="center"/>
      </w:pPr>
    </w:p>
    <w:p w14:paraId="29596D43" w14:textId="77777777" w:rsidR="00CC6C11" w:rsidRPr="00EF113F" w:rsidRDefault="00CC6C11">
      <w:pPr>
        <w:tabs>
          <w:tab w:val="clear" w:pos="567"/>
        </w:tabs>
        <w:spacing w:line="240" w:lineRule="auto"/>
        <w:jc w:val="center"/>
      </w:pPr>
    </w:p>
    <w:p w14:paraId="66C16C65" w14:textId="77777777" w:rsidR="00CC6C11" w:rsidRPr="00EF113F" w:rsidRDefault="00CC6C11">
      <w:pPr>
        <w:tabs>
          <w:tab w:val="clear" w:pos="567"/>
        </w:tabs>
        <w:spacing w:line="240" w:lineRule="auto"/>
        <w:jc w:val="center"/>
      </w:pPr>
    </w:p>
    <w:p w14:paraId="25683C5B" w14:textId="77777777" w:rsidR="009E1906" w:rsidRPr="00EF113F" w:rsidRDefault="009E1906">
      <w:pPr>
        <w:tabs>
          <w:tab w:val="clear" w:pos="567"/>
        </w:tabs>
        <w:spacing w:line="240" w:lineRule="auto"/>
        <w:jc w:val="center"/>
      </w:pPr>
    </w:p>
    <w:p w14:paraId="2AE0247C" w14:textId="77777777" w:rsidR="00CC6C11" w:rsidRPr="00EF113F" w:rsidRDefault="00CC6C11">
      <w:pPr>
        <w:tabs>
          <w:tab w:val="clear" w:pos="567"/>
        </w:tabs>
        <w:spacing w:line="240" w:lineRule="auto"/>
        <w:jc w:val="center"/>
      </w:pPr>
    </w:p>
    <w:p w14:paraId="73E47013" w14:textId="77777777" w:rsidR="00CC6C11" w:rsidRPr="00EF113F" w:rsidRDefault="00CC6C11">
      <w:pPr>
        <w:tabs>
          <w:tab w:val="clear" w:pos="567"/>
          <w:tab w:val="left" w:pos="-1440"/>
          <w:tab w:val="left" w:pos="-720"/>
        </w:tabs>
        <w:spacing w:line="240" w:lineRule="auto"/>
        <w:jc w:val="center"/>
        <w:rPr>
          <w:b/>
        </w:rPr>
      </w:pPr>
    </w:p>
    <w:p w14:paraId="1DAC909A" w14:textId="77777777" w:rsidR="00CC6C11" w:rsidRPr="00EF113F" w:rsidRDefault="00CC6C11">
      <w:pPr>
        <w:tabs>
          <w:tab w:val="clear" w:pos="567"/>
          <w:tab w:val="left" w:pos="-1440"/>
          <w:tab w:val="left" w:pos="-720"/>
        </w:tabs>
        <w:spacing w:line="240" w:lineRule="auto"/>
        <w:jc w:val="center"/>
        <w:rPr>
          <w:b/>
        </w:rPr>
      </w:pPr>
    </w:p>
    <w:p w14:paraId="003415A1" w14:textId="77777777" w:rsidR="00CC6C11" w:rsidRPr="00EF113F" w:rsidRDefault="00CC6C11">
      <w:pPr>
        <w:tabs>
          <w:tab w:val="clear" w:pos="567"/>
          <w:tab w:val="left" w:pos="-1440"/>
          <w:tab w:val="left" w:pos="-720"/>
        </w:tabs>
        <w:spacing w:line="240" w:lineRule="auto"/>
        <w:jc w:val="center"/>
      </w:pPr>
      <w:r w:rsidRPr="00EF113F">
        <w:rPr>
          <w:b/>
        </w:rPr>
        <w:t>ПРИЛОЖЕНИЕ I</w:t>
      </w:r>
    </w:p>
    <w:p w14:paraId="692E5F02" w14:textId="77777777" w:rsidR="00CC6C11" w:rsidRPr="00EF113F" w:rsidRDefault="00CC6C11">
      <w:pPr>
        <w:tabs>
          <w:tab w:val="clear" w:pos="567"/>
          <w:tab w:val="left" w:pos="-1440"/>
          <w:tab w:val="left" w:pos="-720"/>
        </w:tabs>
        <w:spacing w:line="240" w:lineRule="auto"/>
        <w:jc w:val="center"/>
      </w:pPr>
    </w:p>
    <w:p w14:paraId="32FFBF4C" w14:textId="77777777" w:rsidR="00CC6C11" w:rsidRPr="00EF113F" w:rsidRDefault="00CC6C11">
      <w:pPr>
        <w:tabs>
          <w:tab w:val="clear" w:pos="567"/>
          <w:tab w:val="left" w:pos="-1440"/>
          <w:tab w:val="left" w:pos="-720"/>
        </w:tabs>
        <w:spacing w:line="240" w:lineRule="auto"/>
        <w:jc w:val="center"/>
      </w:pPr>
      <w:r w:rsidRPr="00EF113F">
        <w:rPr>
          <w:b/>
        </w:rPr>
        <w:t>КРАТКА ХАРАКТЕРИСТИКА НА ПРОДУКТА</w:t>
      </w:r>
    </w:p>
    <w:p w14:paraId="185A9A3B" w14:textId="77777777" w:rsidR="00CC6C11" w:rsidRPr="00EF113F" w:rsidRDefault="00CC6C11">
      <w:pPr>
        <w:tabs>
          <w:tab w:val="clear" w:pos="567"/>
          <w:tab w:val="left" w:pos="-1440"/>
          <w:tab w:val="left" w:pos="-720"/>
        </w:tabs>
        <w:spacing w:line="240" w:lineRule="auto"/>
        <w:jc w:val="center"/>
      </w:pPr>
    </w:p>
    <w:p w14:paraId="66DB982E" w14:textId="77777777" w:rsidR="00CC6C11" w:rsidRPr="00EF113F" w:rsidRDefault="00CC6C11">
      <w:pPr>
        <w:tabs>
          <w:tab w:val="clear" w:pos="567"/>
        </w:tabs>
        <w:spacing w:line="240" w:lineRule="auto"/>
      </w:pPr>
      <w:r w:rsidRPr="00EF113F">
        <w:br w:type="page"/>
      </w:r>
      <w:r w:rsidRPr="00EF113F">
        <w:rPr>
          <w:b/>
        </w:rPr>
        <w:lastRenderedPageBreak/>
        <w:t>1.</w:t>
      </w:r>
      <w:r w:rsidRPr="00EF113F">
        <w:rPr>
          <w:b/>
        </w:rPr>
        <w:tab/>
        <w:t>ИМЕ НА ЛЕКАРСТВЕНИЯ ПРОДУКТ</w:t>
      </w:r>
    </w:p>
    <w:p w14:paraId="116A193F" w14:textId="77777777" w:rsidR="00CC6C11" w:rsidRPr="00EF113F" w:rsidRDefault="00CC6C11">
      <w:pPr>
        <w:tabs>
          <w:tab w:val="clear" w:pos="567"/>
        </w:tabs>
        <w:spacing w:line="240" w:lineRule="auto"/>
      </w:pPr>
    </w:p>
    <w:p w14:paraId="2E573505" w14:textId="77777777" w:rsidR="00CC6C11" w:rsidRPr="00EF113F" w:rsidRDefault="00CC6C11">
      <w:pPr>
        <w:widowControl w:val="0"/>
      </w:pPr>
      <w:r w:rsidRPr="00EF113F">
        <w:t>Arava 10 mg филмирани таблетки</w:t>
      </w:r>
    </w:p>
    <w:p w14:paraId="6299BDF5" w14:textId="77777777" w:rsidR="00CC6C11" w:rsidRPr="00EF113F" w:rsidRDefault="00CC6C11">
      <w:pPr>
        <w:widowControl w:val="0"/>
        <w:tabs>
          <w:tab w:val="clear" w:pos="567"/>
        </w:tabs>
        <w:spacing w:line="240" w:lineRule="auto"/>
      </w:pPr>
    </w:p>
    <w:p w14:paraId="3F19423C" w14:textId="77777777" w:rsidR="00CC6C11" w:rsidRPr="00EF113F" w:rsidRDefault="00CC6C11">
      <w:pPr>
        <w:widowControl w:val="0"/>
        <w:tabs>
          <w:tab w:val="clear" w:pos="567"/>
        </w:tabs>
        <w:spacing w:line="240" w:lineRule="auto"/>
      </w:pPr>
    </w:p>
    <w:p w14:paraId="470ED6A8" w14:textId="77777777" w:rsidR="00CC6C11" w:rsidRPr="00EF113F" w:rsidRDefault="00CC6C11">
      <w:pPr>
        <w:widowControl w:val="0"/>
        <w:tabs>
          <w:tab w:val="clear" w:pos="567"/>
        </w:tabs>
        <w:spacing w:line="240" w:lineRule="auto"/>
      </w:pPr>
      <w:r w:rsidRPr="00EF113F">
        <w:rPr>
          <w:b/>
        </w:rPr>
        <w:t>2.</w:t>
      </w:r>
      <w:r w:rsidRPr="00EF113F">
        <w:rPr>
          <w:b/>
        </w:rPr>
        <w:tab/>
        <w:t>КАЧЕСТВЕН И КОЛИЧЕСТВЕН СЪСТАВ</w:t>
      </w:r>
    </w:p>
    <w:p w14:paraId="1F4DC339" w14:textId="77777777" w:rsidR="00CC6C11" w:rsidRPr="00EF113F" w:rsidRDefault="00CC6C11"/>
    <w:p w14:paraId="05473388" w14:textId="77777777" w:rsidR="00F94827" w:rsidRPr="00EF113F" w:rsidRDefault="00CC6C11">
      <w:pPr>
        <w:rPr>
          <w:i/>
        </w:rPr>
      </w:pPr>
      <w:r w:rsidRPr="00EF113F">
        <w:t>Всяка таблетка съдържа 10 mg лефлуномид (leflunomide)</w:t>
      </w:r>
      <w:r w:rsidR="002E196F" w:rsidRPr="00EF113F">
        <w:t>.</w:t>
      </w:r>
      <w:r w:rsidR="00F86715" w:rsidRPr="00EF113F">
        <w:rPr>
          <w:i/>
        </w:rPr>
        <w:t xml:space="preserve"> </w:t>
      </w:r>
    </w:p>
    <w:p w14:paraId="1790A95F" w14:textId="77777777" w:rsidR="00F94827" w:rsidRPr="00EF113F" w:rsidRDefault="00F94827">
      <w:pPr>
        <w:rPr>
          <w:i/>
        </w:rPr>
      </w:pPr>
    </w:p>
    <w:p w14:paraId="23BE677F" w14:textId="77777777" w:rsidR="00863ACA" w:rsidRPr="00EF113F" w:rsidRDefault="00F94827">
      <w:pPr>
        <w:rPr>
          <w:u w:val="single"/>
        </w:rPr>
      </w:pPr>
      <w:r w:rsidRPr="00EF113F">
        <w:rPr>
          <w:u w:val="single"/>
        </w:rPr>
        <w:t>Помощн</w:t>
      </w:r>
      <w:r w:rsidR="00863ACA" w:rsidRPr="00EF113F">
        <w:rPr>
          <w:u w:val="single"/>
        </w:rPr>
        <w:t>и</w:t>
      </w:r>
      <w:r w:rsidRPr="00EF113F">
        <w:rPr>
          <w:u w:val="single"/>
        </w:rPr>
        <w:t xml:space="preserve"> веществ</w:t>
      </w:r>
      <w:r w:rsidR="00863ACA" w:rsidRPr="00EF113F">
        <w:rPr>
          <w:u w:val="single"/>
        </w:rPr>
        <w:t>а</w:t>
      </w:r>
      <w:r w:rsidR="00D16E9C" w:rsidRPr="00EF113F">
        <w:rPr>
          <w:szCs w:val="24"/>
          <w:u w:val="single"/>
        </w:rPr>
        <w:t xml:space="preserve"> с известно действие</w:t>
      </w:r>
    </w:p>
    <w:p w14:paraId="5A953FA3" w14:textId="77777777" w:rsidR="00CC6C11" w:rsidRPr="00EF113F" w:rsidRDefault="00863ACA">
      <w:r w:rsidRPr="00EF113F">
        <w:t>В</w:t>
      </w:r>
      <w:r w:rsidR="00F94827" w:rsidRPr="00EF113F">
        <w:t xml:space="preserve">сяка таблетка съдържа </w:t>
      </w:r>
      <w:r w:rsidR="00F86715" w:rsidRPr="00EF113F">
        <w:t>78 mg лактоза</w:t>
      </w:r>
      <w:r w:rsidR="00F94827" w:rsidRPr="00EF113F">
        <w:t xml:space="preserve"> монохидрат</w:t>
      </w:r>
      <w:r w:rsidR="00CC6C11" w:rsidRPr="00EF113F">
        <w:t>.</w:t>
      </w:r>
    </w:p>
    <w:p w14:paraId="2AB73B84" w14:textId="77777777" w:rsidR="00CC6C11" w:rsidRPr="00EF113F" w:rsidRDefault="00CC6C11"/>
    <w:p w14:paraId="5272EEA0" w14:textId="77777777" w:rsidR="00CC6C11" w:rsidRPr="00EF113F" w:rsidRDefault="00CC6C11">
      <w:r w:rsidRPr="00EF113F">
        <w:t xml:space="preserve">За </w:t>
      </w:r>
      <w:r w:rsidR="00F86715" w:rsidRPr="00EF113F">
        <w:t xml:space="preserve">пълния списък на </w:t>
      </w:r>
      <w:r w:rsidRPr="00EF113F">
        <w:t>помощните вещества в</w:t>
      </w:r>
      <w:r w:rsidR="00F86715" w:rsidRPr="00EF113F">
        <w:t>и</w:t>
      </w:r>
      <w:r w:rsidRPr="00EF113F">
        <w:t>ж</w:t>
      </w:r>
      <w:r w:rsidR="00F86715" w:rsidRPr="00EF113F">
        <w:t>те</w:t>
      </w:r>
      <w:r w:rsidRPr="00EF113F">
        <w:t xml:space="preserve"> точка 6.1.</w:t>
      </w:r>
    </w:p>
    <w:p w14:paraId="1E394865" w14:textId="77777777" w:rsidR="00CC6C11" w:rsidRPr="00EF113F" w:rsidRDefault="00CC6C11">
      <w:pPr>
        <w:tabs>
          <w:tab w:val="clear" w:pos="567"/>
        </w:tabs>
        <w:spacing w:line="240" w:lineRule="auto"/>
      </w:pPr>
    </w:p>
    <w:p w14:paraId="169AFD1F" w14:textId="77777777" w:rsidR="00CC6C11" w:rsidRPr="00EF113F" w:rsidRDefault="00CC6C11">
      <w:pPr>
        <w:tabs>
          <w:tab w:val="clear" w:pos="567"/>
        </w:tabs>
        <w:spacing w:line="240" w:lineRule="auto"/>
      </w:pPr>
    </w:p>
    <w:p w14:paraId="52ED4B1A" w14:textId="77777777" w:rsidR="00CC6C11" w:rsidRPr="00EF113F" w:rsidRDefault="00CC6C11">
      <w:pPr>
        <w:ind w:left="567" w:hanging="567"/>
        <w:rPr>
          <w:b/>
          <w:caps/>
        </w:rPr>
      </w:pPr>
      <w:r w:rsidRPr="00EF113F">
        <w:rPr>
          <w:b/>
        </w:rPr>
        <w:t>3.</w:t>
      </w:r>
      <w:r w:rsidRPr="00EF113F">
        <w:rPr>
          <w:b/>
        </w:rPr>
        <w:tab/>
        <w:t>ЛЕКАРСТВЕНА ФОРМА</w:t>
      </w:r>
    </w:p>
    <w:p w14:paraId="7467112A" w14:textId="77777777" w:rsidR="00CC6C11" w:rsidRPr="00EF113F" w:rsidRDefault="00CC6C11"/>
    <w:p w14:paraId="310A679A" w14:textId="77777777" w:rsidR="00CC6C11" w:rsidRPr="00EF113F" w:rsidRDefault="00CC6C11">
      <w:r w:rsidRPr="00EF113F">
        <w:t>Филмирана таблетка</w:t>
      </w:r>
    </w:p>
    <w:p w14:paraId="773555C9" w14:textId="77777777" w:rsidR="00CC6C11" w:rsidRPr="00EF113F" w:rsidRDefault="00CC6C11"/>
    <w:p w14:paraId="5428EDDD" w14:textId="77777777" w:rsidR="00CC6C11" w:rsidRPr="00EF113F" w:rsidRDefault="00CC6C11">
      <w:pPr>
        <w:pStyle w:val="BodyText"/>
        <w:rPr>
          <w:i w:val="0"/>
          <w:color w:val="auto"/>
        </w:rPr>
      </w:pPr>
      <w:r w:rsidRPr="00EF113F">
        <w:rPr>
          <w:i w:val="0"/>
          <w:color w:val="auto"/>
        </w:rPr>
        <w:t>Б</w:t>
      </w:r>
      <w:r w:rsidR="00F86715" w:rsidRPr="00EF113F">
        <w:rPr>
          <w:i w:val="0"/>
          <w:color w:val="auto"/>
        </w:rPr>
        <w:t>я</w:t>
      </w:r>
      <w:r w:rsidRPr="00EF113F">
        <w:rPr>
          <w:i w:val="0"/>
          <w:color w:val="auto"/>
        </w:rPr>
        <w:t>л</w:t>
      </w:r>
      <w:r w:rsidR="00F86715" w:rsidRPr="00EF113F">
        <w:rPr>
          <w:i w:val="0"/>
          <w:color w:val="auto"/>
        </w:rPr>
        <w:t>а</w:t>
      </w:r>
      <w:r w:rsidRPr="00EF113F">
        <w:rPr>
          <w:i w:val="0"/>
          <w:color w:val="auto"/>
        </w:rPr>
        <w:t xml:space="preserve"> до почти б</w:t>
      </w:r>
      <w:r w:rsidR="00F86715" w:rsidRPr="00EF113F">
        <w:rPr>
          <w:i w:val="0"/>
          <w:color w:val="auto"/>
        </w:rPr>
        <w:t>я</w:t>
      </w:r>
      <w:r w:rsidRPr="00EF113F">
        <w:rPr>
          <w:i w:val="0"/>
          <w:color w:val="auto"/>
        </w:rPr>
        <w:t>л</w:t>
      </w:r>
      <w:r w:rsidR="00F86715" w:rsidRPr="00EF113F">
        <w:rPr>
          <w:i w:val="0"/>
          <w:color w:val="auto"/>
        </w:rPr>
        <w:t>а</w:t>
      </w:r>
      <w:r w:rsidRPr="00EF113F">
        <w:rPr>
          <w:i w:val="0"/>
          <w:color w:val="auto"/>
        </w:rPr>
        <w:t>, кръгл</w:t>
      </w:r>
      <w:r w:rsidR="00F86715" w:rsidRPr="00EF113F">
        <w:rPr>
          <w:i w:val="0"/>
          <w:color w:val="auto"/>
        </w:rPr>
        <w:t>а</w:t>
      </w:r>
      <w:r w:rsidRPr="00EF113F">
        <w:rPr>
          <w:i w:val="0"/>
          <w:color w:val="auto"/>
        </w:rPr>
        <w:t xml:space="preserve"> филмиран</w:t>
      </w:r>
      <w:r w:rsidR="00F86715" w:rsidRPr="00EF113F">
        <w:rPr>
          <w:i w:val="0"/>
          <w:color w:val="auto"/>
        </w:rPr>
        <w:t>а</w:t>
      </w:r>
      <w:r w:rsidRPr="00EF113F">
        <w:rPr>
          <w:i w:val="0"/>
          <w:color w:val="auto"/>
        </w:rPr>
        <w:t xml:space="preserve"> таблетк</w:t>
      </w:r>
      <w:r w:rsidR="00F86715" w:rsidRPr="00EF113F">
        <w:rPr>
          <w:i w:val="0"/>
          <w:color w:val="auto"/>
        </w:rPr>
        <w:t>а</w:t>
      </w:r>
      <w:r w:rsidRPr="00EF113F">
        <w:rPr>
          <w:i w:val="0"/>
          <w:color w:val="auto"/>
        </w:rPr>
        <w:t xml:space="preserve">, </w:t>
      </w:r>
      <w:r w:rsidR="00582780" w:rsidRPr="00EF113F">
        <w:rPr>
          <w:i w:val="0"/>
          <w:color w:val="auto"/>
        </w:rPr>
        <w:t>с отпечатано</w:t>
      </w:r>
      <w:r w:rsidR="00F86715" w:rsidRPr="00EF113F">
        <w:rPr>
          <w:i w:val="0"/>
          <w:color w:val="auto"/>
        </w:rPr>
        <w:t xml:space="preserve"> </w:t>
      </w:r>
      <w:r w:rsidRPr="00EF113F">
        <w:rPr>
          <w:i w:val="0"/>
          <w:color w:val="auto"/>
        </w:rPr>
        <w:t>ZBN от едната страна.</w:t>
      </w:r>
    </w:p>
    <w:p w14:paraId="413A1C37" w14:textId="77777777" w:rsidR="00CC6C11" w:rsidRPr="00EF113F" w:rsidRDefault="00CC6C11">
      <w:pPr>
        <w:tabs>
          <w:tab w:val="clear" w:pos="567"/>
        </w:tabs>
        <w:spacing w:line="240" w:lineRule="auto"/>
      </w:pPr>
    </w:p>
    <w:p w14:paraId="6D593727" w14:textId="77777777" w:rsidR="00CC6C11" w:rsidRPr="00EF113F" w:rsidRDefault="00CC6C11">
      <w:pPr>
        <w:tabs>
          <w:tab w:val="clear" w:pos="567"/>
        </w:tabs>
        <w:spacing w:line="240" w:lineRule="auto"/>
      </w:pPr>
    </w:p>
    <w:p w14:paraId="12A5D6D2" w14:textId="77777777" w:rsidR="00CC6C11" w:rsidRPr="00EF113F" w:rsidRDefault="00CC6C11">
      <w:pPr>
        <w:ind w:left="567" w:hanging="567"/>
        <w:rPr>
          <w:caps/>
        </w:rPr>
      </w:pPr>
      <w:r w:rsidRPr="00EF113F">
        <w:rPr>
          <w:b/>
          <w:caps/>
        </w:rPr>
        <w:t>4.</w:t>
      </w:r>
      <w:r w:rsidRPr="00EF113F">
        <w:rPr>
          <w:b/>
          <w:caps/>
        </w:rPr>
        <w:tab/>
        <w:t>КЛИНИЧНИ ДАННИ</w:t>
      </w:r>
    </w:p>
    <w:p w14:paraId="7F2EEF4E" w14:textId="77777777" w:rsidR="00CC6C11" w:rsidRPr="00EF113F" w:rsidRDefault="00CC6C11">
      <w:pPr>
        <w:tabs>
          <w:tab w:val="clear" w:pos="567"/>
        </w:tabs>
        <w:spacing w:line="240" w:lineRule="auto"/>
      </w:pPr>
    </w:p>
    <w:p w14:paraId="469F8C4E" w14:textId="77777777" w:rsidR="00CC6C11" w:rsidRPr="00EF113F" w:rsidRDefault="00CC6C11">
      <w:pPr>
        <w:ind w:left="567" w:hanging="567"/>
      </w:pPr>
      <w:r w:rsidRPr="00EF113F">
        <w:rPr>
          <w:b/>
        </w:rPr>
        <w:t>4.1</w:t>
      </w:r>
      <w:r w:rsidRPr="00EF113F">
        <w:rPr>
          <w:b/>
        </w:rPr>
        <w:tab/>
        <w:t>Терапевтични показания</w:t>
      </w:r>
    </w:p>
    <w:p w14:paraId="71D667AC" w14:textId="77777777" w:rsidR="00CC6C11" w:rsidRPr="00EF113F" w:rsidRDefault="00CC6C11">
      <w:pPr>
        <w:tabs>
          <w:tab w:val="clear" w:pos="567"/>
        </w:tabs>
        <w:spacing w:line="240" w:lineRule="auto"/>
      </w:pPr>
    </w:p>
    <w:p w14:paraId="49541B6F" w14:textId="77777777" w:rsidR="00CC6C11" w:rsidRPr="00EF113F" w:rsidRDefault="00CC6C11">
      <w:pPr>
        <w:pStyle w:val="BodyText"/>
        <w:rPr>
          <w:i w:val="0"/>
          <w:color w:val="auto"/>
        </w:rPr>
      </w:pPr>
      <w:r w:rsidRPr="00EF113F">
        <w:rPr>
          <w:i w:val="0"/>
          <w:color w:val="auto"/>
        </w:rPr>
        <w:t xml:space="preserve">Лефлуномид е показан за лечение на възрастни пациенти с: </w:t>
      </w:r>
    </w:p>
    <w:p w14:paraId="3AAD452B" w14:textId="77777777" w:rsidR="00CC6C11" w:rsidRPr="00EF113F" w:rsidRDefault="00CC6C11" w:rsidP="004851CD">
      <w:pPr>
        <w:pStyle w:val="BodyText"/>
        <w:tabs>
          <w:tab w:val="left" w:pos="851"/>
        </w:tabs>
        <w:ind w:left="567" w:hanging="567"/>
        <w:rPr>
          <w:i w:val="0"/>
          <w:color w:val="auto"/>
        </w:rPr>
      </w:pPr>
      <w:r w:rsidRPr="00EF113F">
        <w:rPr>
          <w:i w:val="0"/>
          <w:color w:val="auto"/>
        </w:rPr>
        <w:sym w:font="Symbol" w:char="F0B7"/>
      </w:r>
      <w:r w:rsidRPr="00EF113F">
        <w:rPr>
          <w:i w:val="0"/>
          <w:color w:val="auto"/>
        </w:rPr>
        <w:tab/>
        <w:t>активен ревматоиден артрит като “болест-модифициращо антиревматично лекарствено средство” (БМАЛС)</w:t>
      </w:r>
      <w:r w:rsidR="00F86715" w:rsidRPr="00EF113F">
        <w:rPr>
          <w:i w:val="0"/>
          <w:color w:val="auto"/>
        </w:rPr>
        <w:t>,</w:t>
      </w:r>
    </w:p>
    <w:p w14:paraId="24436647" w14:textId="77777777" w:rsidR="00CC6C11" w:rsidRPr="00EF113F" w:rsidRDefault="00CC6C11" w:rsidP="004851CD">
      <w:pPr>
        <w:pStyle w:val="BodyText"/>
        <w:tabs>
          <w:tab w:val="left" w:pos="567"/>
        </w:tabs>
        <w:rPr>
          <w:i w:val="0"/>
          <w:color w:val="auto"/>
        </w:rPr>
      </w:pPr>
      <w:r w:rsidRPr="00EF113F">
        <w:rPr>
          <w:i w:val="0"/>
          <w:color w:val="auto"/>
        </w:rPr>
        <w:sym w:font="Symbol" w:char="F0B7"/>
      </w:r>
      <w:r w:rsidRPr="00EF113F">
        <w:rPr>
          <w:i w:val="0"/>
          <w:color w:val="auto"/>
        </w:rPr>
        <w:tab/>
        <w:t>активен псориатичен артрит.</w:t>
      </w:r>
    </w:p>
    <w:p w14:paraId="48B77B99" w14:textId="77777777" w:rsidR="00CC6C11" w:rsidRPr="00EF113F" w:rsidRDefault="00CC6C11">
      <w:pPr>
        <w:pStyle w:val="BodyText"/>
        <w:rPr>
          <w:i w:val="0"/>
          <w:color w:val="auto"/>
        </w:rPr>
      </w:pPr>
    </w:p>
    <w:p w14:paraId="420D7333" w14:textId="77777777" w:rsidR="00CC6C11" w:rsidRPr="00EF113F" w:rsidRDefault="00CC6C11">
      <w:pPr>
        <w:pStyle w:val="BodyText"/>
        <w:rPr>
          <w:i w:val="0"/>
          <w:color w:val="auto"/>
        </w:rPr>
      </w:pPr>
      <w:r w:rsidRPr="00EF113F">
        <w:rPr>
          <w:i w:val="0"/>
          <w:color w:val="auto"/>
        </w:rPr>
        <w:t xml:space="preserve">Скорошно или едновременно лечение с хепатотоксични или хематотоксични БМАЛС (напр. метотрексат) може да доведе до увеличен риск от сериозни нежелани реакции; следователно, </w:t>
      </w:r>
      <w:r w:rsidR="001C1C21" w:rsidRPr="00EF113F">
        <w:rPr>
          <w:i w:val="0"/>
          <w:color w:val="auto"/>
        </w:rPr>
        <w:t xml:space="preserve">преди </w:t>
      </w:r>
      <w:r w:rsidRPr="00EF113F">
        <w:rPr>
          <w:i w:val="0"/>
          <w:color w:val="auto"/>
        </w:rPr>
        <w:t>започване на лечението с лефлуномид</w:t>
      </w:r>
      <w:r w:rsidR="001C1C21" w:rsidRPr="00EF113F">
        <w:rPr>
          <w:i w:val="0"/>
          <w:color w:val="auto"/>
        </w:rPr>
        <w:t>,</w:t>
      </w:r>
      <w:r w:rsidRPr="00EF113F">
        <w:rPr>
          <w:i w:val="0"/>
          <w:color w:val="auto"/>
        </w:rPr>
        <w:t xml:space="preserve"> трябва да бъде внимателно преценено </w:t>
      </w:r>
      <w:r w:rsidR="001C1C21" w:rsidRPr="00EF113F">
        <w:rPr>
          <w:i w:val="0"/>
          <w:color w:val="auto"/>
        </w:rPr>
        <w:t>съ</w:t>
      </w:r>
      <w:r w:rsidRPr="00EF113F">
        <w:rPr>
          <w:i w:val="0"/>
          <w:color w:val="auto"/>
        </w:rPr>
        <w:t>отношението полза/риск.</w:t>
      </w:r>
    </w:p>
    <w:p w14:paraId="19094478" w14:textId="77777777" w:rsidR="00CC6C11" w:rsidRPr="00EF113F" w:rsidRDefault="00CC6C11">
      <w:pPr>
        <w:pStyle w:val="BodyText"/>
        <w:rPr>
          <w:i w:val="0"/>
          <w:color w:val="auto"/>
        </w:rPr>
      </w:pPr>
    </w:p>
    <w:p w14:paraId="13947A60" w14:textId="77777777" w:rsidR="00CC6C11" w:rsidRPr="00EF113F" w:rsidRDefault="00CC6C11">
      <w:pPr>
        <w:pStyle w:val="BodyText"/>
        <w:rPr>
          <w:i w:val="0"/>
          <w:color w:val="auto"/>
        </w:rPr>
      </w:pPr>
      <w:r w:rsidRPr="00EF113F">
        <w:rPr>
          <w:i w:val="0"/>
          <w:color w:val="auto"/>
        </w:rPr>
        <w:t>Нещо повече, смяната от лефлуномид на друго БМАЛС без спазване на очистващата процедура (вж. точка 4.4), може да увеличи риска от сериозни нежелани реакции дори дълго време след смяната.</w:t>
      </w:r>
    </w:p>
    <w:p w14:paraId="422772FE" w14:textId="77777777" w:rsidR="00CC6C11" w:rsidRPr="00EF113F" w:rsidRDefault="00CC6C11"/>
    <w:p w14:paraId="7E734400" w14:textId="77777777" w:rsidR="00CC6C11" w:rsidRPr="00EF113F" w:rsidRDefault="00CC6C11">
      <w:pPr>
        <w:ind w:left="567" w:hanging="567"/>
        <w:rPr>
          <w:b/>
        </w:rPr>
      </w:pPr>
      <w:r w:rsidRPr="00EF113F">
        <w:rPr>
          <w:b/>
        </w:rPr>
        <w:t>4.2</w:t>
      </w:r>
      <w:r w:rsidRPr="00EF113F">
        <w:rPr>
          <w:b/>
        </w:rPr>
        <w:tab/>
        <w:t>Дозировка и начин на приложение</w:t>
      </w:r>
    </w:p>
    <w:p w14:paraId="2704AA04" w14:textId="77777777" w:rsidR="00203C54" w:rsidRPr="00EF113F" w:rsidRDefault="00203C54" w:rsidP="00203C54">
      <w:pPr>
        <w:pStyle w:val="BodyText"/>
        <w:rPr>
          <w:i w:val="0"/>
          <w:color w:val="auto"/>
        </w:rPr>
      </w:pPr>
    </w:p>
    <w:p w14:paraId="78FB1239" w14:textId="77777777" w:rsidR="00AB4A02" w:rsidRPr="00EF113F" w:rsidRDefault="008F54AE" w:rsidP="008F54AE">
      <w:pPr>
        <w:pStyle w:val="BodyText"/>
        <w:rPr>
          <w:i w:val="0"/>
          <w:color w:val="auto"/>
        </w:rPr>
      </w:pPr>
      <w:r w:rsidRPr="00EF113F">
        <w:rPr>
          <w:i w:val="0"/>
          <w:color w:val="auto"/>
        </w:rPr>
        <w:t>Лечението трябва да се започне и следи от специалисти с опит в лечението на ревматоиден артрит и псориатичен артрит.</w:t>
      </w:r>
    </w:p>
    <w:p w14:paraId="52F70C71" w14:textId="77777777" w:rsidR="00CC6C11" w:rsidRPr="00EF113F" w:rsidRDefault="00CC6C11" w:rsidP="00842FE3">
      <w:pPr>
        <w:pStyle w:val="BodyText"/>
        <w:keepNext/>
        <w:keepLines/>
        <w:spacing w:before="240"/>
        <w:rPr>
          <w:i w:val="0"/>
          <w:color w:val="auto"/>
        </w:rPr>
      </w:pPr>
      <w:r w:rsidRPr="00EF113F">
        <w:rPr>
          <w:i w:val="0"/>
          <w:color w:val="auto"/>
        </w:rPr>
        <w:t xml:space="preserve">Едновременно трябва да се определят </w:t>
      </w:r>
      <w:r w:rsidR="00DE3CCB" w:rsidRPr="00EF113F">
        <w:rPr>
          <w:i w:val="0"/>
          <w:color w:val="auto"/>
        </w:rPr>
        <w:t>аланин аминотрансферазата</w:t>
      </w:r>
      <w:r w:rsidRPr="00EF113F">
        <w:rPr>
          <w:i w:val="0"/>
          <w:color w:val="auto"/>
        </w:rPr>
        <w:t xml:space="preserve"> </w:t>
      </w:r>
      <w:r w:rsidR="00DE3CCB" w:rsidRPr="00EF113F">
        <w:rPr>
          <w:i w:val="0"/>
          <w:color w:val="auto"/>
        </w:rPr>
        <w:t>(</w:t>
      </w:r>
      <w:r w:rsidRPr="00EF113F">
        <w:rPr>
          <w:i w:val="0"/>
          <w:color w:val="auto"/>
        </w:rPr>
        <w:t>АЛАТ</w:t>
      </w:r>
      <w:r w:rsidR="00DE3CCB" w:rsidRPr="00EF113F">
        <w:rPr>
          <w:i w:val="0"/>
          <w:color w:val="auto"/>
        </w:rPr>
        <w:t xml:space="preserve">) </w:t>
      </w:r>
      <w:r w:rsidR="001217C7" w:rsidRPr="00EF113F">
        <w:rPr>
          <w:i w:val="0"/>
          <w:color w:val="auto"/>
        </w:rPr>
        <w:t xml:space="preserve">или </w:t>
      </w:r>
      <w:r w:rsidR="00DE3CCB" w:rsidRPr="00EF113F">
        <w:rPr>
          <w:i w:val="0"/>
          <w:color w:val="auto"/>
        </w:rPr>
        <w:t>серумната глутам</w:t>
      </w:r>
      <w:r w:rsidR="00A370E0" w:rsidRPr="00EF113F">
        <w:rPr>
          <w:i w:val="0"/>
          <w:color w:val="auto"/>
        </w:rPr>
        <w:t>ат-</w:t>
      </w:r>
      <w:r w:rsidR="00DE3CCB" w:rsidRPr="00EF113F">
        <w:rPr>
          <w:i w:val="0"/>
          <w:color w:val="auto"/>
        </w:rPr>
        <w:t>пируват трансфераза</w:t>
      </w:r>
      <w:r w:rsidRPr="00EF113F">
        <w:rPr>
          <w:i w:val="0"/>
          <w:color w:val="auto"/>
        </w:rPr>
        <w:t xml:space="preserve"> </w:t>
      </w:r>
      <w:r w:rsidR="00F94827" w:rsidRPr="00EF113F">
        <w:rPr>
          <w:i w:val="0"/>
          <w:color w:val="auto"/>
        </w:rPr>
        <w:t>(</w:t>
      </w:r>
      <w:r w:rsidRPr="00EF113F">
        <w:rPr>
          <w:i w:val="0"/>
          <w:color w:val="auto"/>
        </w:rPr>
        <w:t xml:space="preserve">СГПТ) и пълна кръвна картина, включително диференциално броене на белите кръвни клетки и броя на тромбоцитите, а после да се изследват със същата честота: </w:t>
      </w:r>
    </w:p>
    <w:p w14:paraId="6AA52F14" w14:textId="77777777" w:rsidR="00CC6C11" w:rsidRPr="00EF113F" w:rsidRDefault="00CC6C11" w:rsidP="00DD587F">
      <w:pPr>
        <w:pStyle w:val="BodyText"/>
        <w:keepNext/>
        <w:keepLines/>
        <w:numPr>
          <w:ilvl w:val="0"/>
          <w:numId w:val="10"/>
        </w:numPr>
        <w:tabs>
          <w:tab w:val="clear" w:pos="720"/>
          <w:tab w:val="num" w:pos="567"/>
        </w:tabs>
        <w:ind w:left="714" w:hanging="714"/>
        <w:rPr>
          <w:i w:val="0"/>
          <w:color w:val="auto"/>
        </w:rPr>
      </w:pPr>
      <w:r w:rsidRPr="00EF113F">
        <w:rPr>
          <w:i w:val="0"/>
          <w:color w:val="auto"/>
        </w:rPr>
        <w:t>преди започването на лефлуномид,</w:t>
      </w:r>
    </w:p>
    <w:p w14:paraId="5E0BFEE9" w14:textId="77777777" w:rsidR="00CC6C11" w:rsidRPr="00EF113F" w:rsidRDefault="00CC6C11" w:rsidP="00DD587F">
      <w:pPr>
        <w:pStyle w:val="BodyText"/>
        <w:keepNext/>
        <w:keepLines/>
        <w:numPr>
          <w:ilvl w:val="0"/>
          <w:numId w:val="10"/>
        </w:numPr>
        <w:tabs>
          <w:tab w:val="clear" w:pos="720"/>
          <w:tab w:val="num" w:pos="567"/>
        </w:tabs>
        <w:ind w:left="714" w:hanging="714"/>
        <w:rPr>
          <w:i w:val="0"/>
          <w:color w:val="auto"/>
        </w:rPr>
      </w:pPr>
      <w:r w:rsidRPr="00EF113F">
        <w:rPr>
          <w:i w:val="0"/>
          <w:color w:val="auto"/>
        </w:rPr>
        <w:t>веднъж на две седмици през първите 6</w:t>
      </w:r>
      <w:r w:rsidR="00C05385" w:rsidRPr="00EF113F">
        <w:rPr>
          <w:i w:val="0"/>
          <w:color w:val="auto"/>
        </w:rPr>
        <w:t> </w:t>
      </w:r>
      <w:r w:rsidRPr="00EF113F">
        <w:rPr>
          <w:i w:val="0"/>
          <w:color w:val="auto"/>
        </w:rPr>
        <w:t>месеца от лечението и</w:t>
      </w:r>
    </w:p>
    <w:p w14:paraId="0D3F1906" w14:textId="77777777" w:rsidR="00CC6C11" w:rsidRPr="00EF113F" w:rsidRDefault="00CC6C11" w:rsidP="00DD587F">
      <w:pPr>
        <w:pStyle w:val="BodyText"/>
        <w:keepNext/>
        <w:keepLines/>
        <w:numPr>
          <w:ilvl w:val="0"/>
          <w:numId w:val="10"/>
        </w:numPr>
        <w:tabs>
          <w:tab w:val="clear" w:pos="720"/>
          <w:tab w:val="num" w:pos="567"/>
        </w:tabs>
        <w:ind w:left="714" w:hanging="714"/>
        <w:rPr>
          <w:i w:val="0"/>
          <w:color w:val="auto"/>
        </w:rPr>
      </w:pPr>
      <w:r w:rsidRPr="00EF113F">
        <w:rPr>
          <w:i w:val="0"/>
          <w:color w:val="auto"/>
        </w:rPr>
        <w:t>веднъж на всеки 8</w:t>
      </w:r>
      <w:r w:rsidR="00C05385" w:rsidRPr="00EF113F">
        <w:rPr>
          <w:i w:val="0"/>
          <w:color w:val="auto"/>
        </w:rPr>
        <w:t> </w:t>
      </w:r>
      <w:r w:rsidRPr="00EF113F">
        <w:rPr>
          <w:i w:val="0"/>
          <w:color w:val="auto"/>
        </w:rPr>
        <w:t xml:space="preserve">седмици след това </w:t>
      </w:r>
      <w:bookmarkStart w:id="0" w:name="OLE_LINK1"/>
      <w:r w:rsidRPr="00EF113F">
        <w:rPr>
          <w:i w:val="0"/>
          <w:color w:val="auto"/>
        </w:rPr>
        <w:t>(вж. точка</w:t>
      </w:r>
      <w:r w:rsidR="00564212" w:rsidRPr="00EF113F">
        <w:rPr>
          <w:i w:val="0"/>
          <w:color w:val="auto"/>
        </w:rPr>
        <w:t> </w:t>
      </w:r>
      <w:r w:rsidRPr="00EF113F">
        <w:rPr>
          <w:i w:val="0"/>
          <w:color w:val="auto"/>
        </w:rPr>
        <w:t>4.4)</w:t>
      </w:r>
      <w:bookmarkEnd w:id="0"/>
      <w:r w:rsidRPr="00EF113F">
        <w:rPr>
          <w:i w:val="0"/>
          <w:color w:val="auto"/>
        </w:rPr>
        <w:t>.</w:t>
      </w:r>
    </w:p>
    <w:p w14:paraId="48AFAFA1" w14:textId="77777777" w:rsidR="00CC6C11" w:rsidRPr="00EF113F" w:rsidRDefault="00CC6C11">
      <w:pPr>
        <w:pStyle w:val="BodyText"/>
        <w:rPr>
          <w:i w:val="0"/>
          <w:color w:val="auto"/>
        </w:rPr>
      </w:pPr>
    </w:p>
    <w:p w14:paraId="16F19306" w14:textId="77777777" w:rsidR="008F54AE" w:rsidRPr="00EF113F" w:rsidRDefault="008F54AE" w:rsidP="0054789F">
      <w:pPr>
        <w:pStyle w:val="BodyText"/>
        <w:keepNext/>
        <w:rPr>
          <w:i w:val="0"/>
          <w:color w:val="auto"/>
          <w:u w:val="single"/>
        </w:rPr>
      </w:pPr>
      <w:r w:rsidRPr="00EF113F">
        <w:rPr>
          <w:i w:val="0"/>
          <w:color w:val="auto"/>
          <w:u w:val="single"/>
        </w:rPr>
        <w:lastRenderedPageBreak/>
        <w:t>Дозировка</w:t>
      </w:r>
    </w:p>
    <w:p w14:paraId="4CA2175C" w14:textId="77777777" w:rsidR="008F54AE" w:rsidRPr="00EF113F" w:rsidRDefault="008F54AE" w:rsidP="0054789F">
      <w:pPr>
        <w:pStyle w:val="BodyText"/>
        <w:keepNext/>
        <w:rPr>
          <w:i w:val="0"/>
          <w:color w:val="auto"/>
        </w:rPr>
      </w:pPr>
    </w:p>
    <w:p w14:paraId="0166F786" w14:textId="77777777" w:rsidR="00EC5D2E" w:rsidRPr="00EF113F" w:rsidRDefault="009450DC" w:rsidP="00712865">
      <w:pPr>
        <w:pStyle w:val="BodyText"/>
        <w:keepNext/>
        <w:numPr>
          <w:ilvl w:val="0"/>
          <w:numId w:val="28"/>
        </w:numPr>
        <w:tabs>
          <w:tab w:val="clear" w:pos="760"/>
          <w:tab w:val="num" w:pos="567"/>
        </w:tabs>
        <w:ind w:left="567" w:hanging="567"/>
        <w:rPr>
          <w:i w:val="0"/>
          <w:color w:val="auto"/>
        </w:rPr>
      </w:pPr>
      <w:r w:rsidRPr="00EF113F">
        <w:rPr>
          <w:i w:val="0"/>
          <w:color w:val="auto"/>
        </w:rPr>
        <w:t>При ревматоиден артрит: т</w:t>
      </w:r>
      <w:r w:rsidR="00CC6C11" w:rsidRPr="00EF113F">
        <w:rPr>
          <w:i w:val="0"/>
          <w:color w:val="auto"/>
        </w:rPr>
        <w:t xml:space="preserve">ерапията с лефлуномид </w:t>
      </w:r>
      <w:r w:rsidR="009F1B70" w:rsidRPr="00EF113F">
        <w:rPr>
          <w:i w:val="0"/>
          <w:color w:val="auto"/>
        </w:rPr>
        <w:t xml:space="preserve">обикновено </w:t>
      </w:r>
      <w:r w:rsidR="00CC6C11" w:rsidRPr="00EF113F">
        <w:rPr>
          <w:i w:val="0"/>
          <w:color w:val="auto"/>
        </w:rPr>
        <w:t>започва с натоварваща доза от 100 mg един път дневно в продължение на 3</w:t>
      </w:r>
      <w:r w:rsidR="0054789F" w:rsidRPr="00EF113F">
        <w:rPr>
          <w:i w:val="0"/>
          <w:color w:val="auto"/>
        </w:rPr>
        <w:t> </w:t>
      </w:r>
      <w:r w:rsidR="00CC6C11" w:rsidRPr="00EF113F">
        <w:rPr>
          <w:i w:val="0"/>
          <w:color w:val="auto"/>
        </w:rPr>
        <w:t xml:space="preserve">дни. </w:t>
      </w:r>
      <w:r w:rsidR="00712865" w:rsidRPr="00EF113F">
        <w:rPr>
          <w:i w:val="0"/>
          <w:color w:val="auto"/>
        </w:rPr>
        <w:t xml:space="preserve">Пропускането на натоварващата доза </w:t>
      </w:r>
      <w:r w:rsidR="00A47052" w:rsidRPr="00EF113F">
        <w:rPr>
          <w:i w:val="0"/>
          <w:color w:val="auto"/>
        </w:rPr>
        <w:t>може да намали риска от нежелани събития (вж. точка 5.1).</w:t>
      </w:r>
      <w:r w:rsidR="00EC5D2E" w:rsidRPr="00EF113F">
        <w:rPr>
          <w:i w:val="0"/>
          <w:color w:val="auto"/>
        </w:rPr>
        <w:t xml:space="preserve"> </w:t>
      </w:r>
    </w:p>
    <w:p w14:paraId="66326DA6" w14:textId="77777777" w:rsidR="00250711" w:rsidRPr="00EF113F" w:rsidRDefault="00CC6C11" w:rsidP="00864EA3">
      <w:pPr>
        <w:pStyle w:val="BodyText"/>
        <w:keepNext/>
        <w:spacing w:after="120" w:line="260" w:lineRule="exact"/>
        <w:ind w:left="567"/>
        <w:rPr>
          <w:i w:val="0"/>
          <w:color w:val="auto"/>
        </w:rPr>
      </w:pPr>
      <w:r w:rsidRPr="00EF113F">
        <w:rPr>
          <w:i w:val="0"/>
          <w:color w:val="auto"/>
        </w:rPr>
        <w:t>Препоръч</w:t>
      </w:r>
      <w:r w:rsidR="00006B33" w:rsidRPr="00EF113F">
        <w:rPr>
          <w:i w:val="0"/>
          <w:color w:val="auto"/>
        </w:rPr>
        <w:t>ител</w:t>
      </w:r>
      <w:r w:rsidRPr="00EF113F">
        <w:rPr>
          <w:i w:val="0"/>
          <w:color w:val="auto"/>
        </w:rPr>
        <w:t>ната поддържаща доза е 10 mg до 20 mg лефлуномид един път дневно</w:t>
      </w:r>
      <w:r w:rsidR="00F55CA2" w:rsidRPr="00EF113F">
        <w:rPr>
          <w:i w:val="0"/>
          <w:color w:val="auto"/>
        </w:rPr>
        <w:t>,</w:t>
      </w:r>
      <w:r w:rsidRPr="00EF113F">
        <w:rPr>
          <w:i w:val="0"/>
          <w:color w:val="auto"/>
        </w:rPr>
        <w:t xml:space="preserve"> в зависимост от тежестта (активността) на заболяването.</w:t>
      </w:r>
    </w:p>
    <w:p w14:paraId="37A56C52" w14:textId="77777777" w:rsidR="00CC6C11" w:rsidRPr="00EF113F" w:rsidRDefault="00250711" w:rsidP="00975994">
      <w:pPr>
        <w:pStyle w:val="BodyText"/>
        <w:numPr>
          <w:ilvl w:val="0"/>
          <w:numId w:val="11"/>
        </w:numPr>
        <w:tabs>
          <w:tab w:val="clear" w:pos="720"/>
          <w:tab w:val="num" w:pos="567"/>
        </w:tabs>
        <w:spacing w:after="120" w:line="260" w:lineRule="exact"/>
        <w:ind w:left="567" w:hanging="567"/>
        <w:rPr>
          <w:i w:val="0"/>
          <w:color w:val="auto"/>
        </w:rPr>
      </w:pPr>
      <w:r w:rsidRPr="00EF113F">
        <w:rPr>
          <w:i w:val="0"/>
          <w:color w:val="auto"/>
        </w:rPr>
        <w:t xml:space="preserve">При псориатичен артрит: терапията с лефлуномид започва с натоварваща доза от 100 mg </w:t>
      </w:r>
      <w:r w:rsidR="00464348" w:rsidRPr="00EF113F">
        <w:rPr>
          <w:i w:val="0"/>
          <w:color w:val="auto"/>
        </w:rPr>
        <w:t xml:space="preserve">един път </w:t>
      </w:r>
      <w:r w:rsidRPr="00EF113F">
        <w:rPr>
          <w:i w:val="0"/>
          <w:color w:val="auto"/>
        </w:rPr>
        <w:t>дневно в продължение на</w:t>
      </w:r>
      <w:r w:rsidR="00F82658" w:rsidRPr="00EF113F">
        <w:rPr>
          <w:i w:val="0"/>
          <w:color w:val="auto"/>
        </w:rPr>
        <w:t xml:space="preserve"> 3 </w:t>
      </w:r>
      <w:r w:rsidRPr="00EF113F">
        <w:rPr>
          <w:i w:val="0"/>
          <w:color w:val="auto"/>
        </w:rPr>
        <w:t>дни.</w:t>
      </w:r>
      <w:r w:rsidR="00CC6C11" w:rsidRPr="00EF113F">
        <w:rPr>
          <w:i w:val="0"/>
          <w:color w:val="auto"/>
        </w:rPr>
        <w:t xml:space="preserve"> </w:t>
      </w:r>
    </w:p>
    <w:p w14:paraId="6039641F" w14:textId="77777777" w:rsidR="00CC6C11" w:rsidRPr="00EF113F" w:rsidRDefault="00CC6C11" w:rsidP="00975994">
      <w:pPr>
        <w:pStyle w:val="BodyText"/>
        <w:ind w:left="567"/>
        <w:rPr>
          <w:i w:val="0"/>
          <w:color w:val="auto"/>
        </w:rPr>
      </w:pPr>
      <w:r w:rsidRPr="00EF113F">
        <w:rPr>
          <w:i w:val="0"/>
          <w:color w:val="auto"/>
        </w:rPr>
        <w:t>Препоръч</w:t>
      </w:r>
      <w:r w:rsidR="00006B33" w:rsidRPr="00EF113F">
        <w:rPr>
          <w:i w:val="0"/>
          <w:color w:val="auto"/>
        </w:rPr>
        <w:t>ител</w:t>
      </w:r>
      <w:r w:rsidRPr="00EF113F">
        <w:rPr>
          <w:i w:val="0"/>
          <w:color w:val="auto"/>
        </w:rPr>
        <w:t>ната поддържаща доза е 20 mg лефлуномид един път дневно (вж. точка</w:t>
      </w:r>
      <w:r w:rsidR="00FF1505" w:rsidRPr="00EF113F">
        <w:rPr>
          <w:i w:val="0"/>
          <w:color w:val="auto"/>
        </w:rPr>
        <w:t> </w:t>
      </w:r>
      <w:r w:rsidRPr="00EF113F">
        <w:rPr>
          <w:i w:val="0"/>
          <w:color w:val="auto"/>
        </w:rPr>
        <w:t>5.1).</w:t>
      </w:r>
    </w:p>
    <w:p w14:paraId="14C2ED67" w14:textId="77777777" w:rsidR="00CC6C11" w:rsidRPr="00EF113F" w:rsidRDefault="00CC6C11">
      <w:pPr>
        <w:pStyle w:val="BodyText"/>
        <w:rPr>
          <w:i w:val="0"/>
          <w:color w:val="auto"/>
        </w:rPr>
      </w:pPr>
    </w:p>
    <w:p w14:paraId="151A50BA" w14:textId="77777777" w:rsidR="00AB4A02" w:rsidRPr="00EF113F" w:rsidRDefault="00AB4A02">
      <w:pPr>
        <w:pStyle w:val="BodyText"/>
        <w:rPr>
          <w:i w:val="0"/>
          <w:color w:val="auto"/>
        </w:rPr>
      </w:pPr>
      <w:r w:rsidRPr="00EF113F">
        <w:rPr>
          <w:i w:val="0"/>
          <w:color w:val="auto"/>
        </w:rPr>
        <w:t>Терапевтичният ефект обикновено настъпва след 4 до 6</w:t>
      </w:r>
      <w:r w:rsidR="00A4434C" w:rsidRPr="00EF113F">
        <w:rPr>
          <w:i w:val="0"/>
          <w:color w:val="auto"/>
        </w:rPr>
        <w:t> </w:t>
      </w:r>
      <w:r w:rsidRPr="00EF113F">
        <w:rPr>
          <w:i w:val="0"/>
          <w:color w:val="auto"/>
        </w:rPr>
        <w:t>седмици и може допълнител</w:t>
      </w:r>
      <w:r w:rsidR="00A4434C" w:rsidRPr="00EF113F">
        <w:rPr>
          <w:i w:val="0"/>
          <w:color w:val="auto"/>
        </w:rPr>
        <w:t>н</w:t>
      </w:r>
      <w:r w:rsidRPr="00EF113F">
        <w:rPr>
          <w:i w:val="0"/>
          <w:color w:val="auto"/>
        </w:rPr>
        <w:t xml:space="preserve">о да се </w:t>
      </w:r>
      <w:r w:rsidR="00DB64DC" w:rsidRPr="00EF113F">
        <w:rPr>
          <w:i w:val="0"/>
          <w:color w:val="auto"/>
        </w:rPr>
        <w:t>подобри</w:t>
      </w:r>
      <w:r w:rsidRPr="00EF113F">
        <w:rPr>
          <w:i w:val="0"/>
          <w:color w:val="auto"/>
        </w:rPr>
        <w:t xml:space="preserve"> </w:t>
      </w:r>
      <w:r w:rsidR="005F60B6" w:rsidRPr="00EF113F">
        <w:rPr>
          <w:i w:val="0"/>
          <w:color w:val="auto"/>
        </w:rPr>
        <w:t xml:space="preserve">за период </w:t>
      </w:r>
      <w:r w:rsidRPr="00EF113F">
        <w:rPr>
          <w:i w:val="0"/>
          <w:color w:val="auto"/>
        </w:rPr>
        <w:t>от 4 до 6</w:t>
      </w:r>
      <w:r w:rsidR="00A4434C" w:rsidRPr="00EF113F">
        <w:rPr>
          <w:i w:val="0"/>
          <w:color w:val="auto"/>
        </w:rPr>
        <w:t> </w:t>
      </w:r>
      <w:r w:rsidRPr="00EF113F">
        <w:rPr>
          <w:i w:val="0"/>
          <w:color w:val="auto"/>
        </w:rPr>
        <w:t>месеца.</w:t>
      </w:r>
    </w:p>
    <w:p w14:paraId="2D97ADE9" w14:textId="77777777" w:rsidR="00AB4A02" w:rsidRPr="00EF113F" w:rsidRDefault="00AB4A02">
      <w:pPr>
        <w:pStyle w:val="BodyText"/>
        <w:rPr>
          <w:i w:val="0"/>
          <w:color w:val="auto"/>
        </w:rPr>
      </w:pPr>
    </w:p>
    <w:p w14:paraId="2EF7A248" w14:textId="77777777" w:rsidR="00CC6C11" w:rsidRPr="00EF113F" w:rsidRDefault="00CC6C11">
      <w:pPr>
        <w:pStyle w:val="BodyText"/>
        <w:rPr>
          <w:i w:val="0"/>
          <w:color w:val="auto"/>
        </w:rPr>
      </w:pPr>
      <w:r w:rsidRPr="00EF113F">
        <w:rPr>
          <w:i w:val="0"/>
          <w:color w:val="auto"/>
        </w:rPr>
        <w:t>Не се препоръчва промяна на дозата при пациенти с лека бъбречна недостатъчност.</w:t>
      </w:r>
    </w:p>
    <w:p w14:paraId="6D196770" w14:textId="77777777" w:rsidR="00CC6C11" w:rsidRPr="00EF113F" w:rsidRDefault="00CC6C11">
      <w:pPr>
        <w:pStyle w:val="BodyText"/>
        <w:rPr>
          <w:i w:val="0"/>
          <w:color w:val="auto"/>
        </w:rPr>
      </w:pPr>
    </w:p>
    <w:p w14:paraId="02A2383D" w14:textId="77777777" w:rsidR="00CC6C11" w:rsidRPr="00EF113F" w:rsidRDefault="00CC6C11">
      <w:pPr>
        <w:pStyle w:val="BodyText"/>
        <w:rPr>
          <w:i w:val="0"/>
          <w:color w:val="auto"/>
        </w:rPr>
      </w:pPr>
      <w:r w:rsidRPr="00EF113F">
        <w:rPr>
          <w:i w:val="0"/>
          <w:color w:val="auto"/>
        </w:rPr>
        <w:t>Не се изисква промяна на дозата при пациенти над 65</w:t>
      </w:r>
      <w:r w:rsidR="00294A22" w:rsidRPr="00EF113F">
        <w:rPr>
          <w:i w:val="0"/>
          <w:color w:val="auto"/>
        </w:rPr>
        <w:noBreakHyphen/>
      </w:r>
      <w:r w:rsidRPr="00EF113F">
        <w:rPr>
          <w:i w:val="0"/>
          <w:color w:val="auto"/>
        </w:rPr>
        <w:t>годишна възраст.</w:t>
      </w:r>
    </w:p>
    <w:p w14:paraId="24543C13" w14:textId="77777777" w:rsidR="00AB4A02" w:rsidRPr="00EF113F" w:rsidRDefault="00AB4A02">
      <w:pPr>
        <w:pStyle w:val="BodyText"/>
        <w:rPr>
          <w:i w:val="0"/>
          <w:color w:val="auto"/>
        </w:rPr>
      </w:pPr>
    </w:p>
    <w:p w14:paraId="4E917C6C" w14:textId="77777777" w:rsidR="00AB4A02" w:rsidRPr="00EF113F" w:rsidRDefault="00AB4A02">
      <w:pPr>
        <w:pStyle w:val="BodyText"/>
        <w:rPr>
          <w:color w:val="auto"/>
        </w:rPr>
      </w:pPr>
      <w:r w:rsidRPr="00EF113F">
        <w:rPr>
          <w:color w:val="auto"/>
        </w:rPr>
        <w:t>Педиатричн</w:t>
      </w:r>
      <w:r w:rsidR="00A4434C" w:rsidRPr="00EF113F">
        <w:rPr>
          <w:color w:val="auto"/>
        </w:rPr>
        <w:t>а</w:t>
      </w:r>
      <w:r w:rsidRPr="00EF113F">
        <w:rPr>
          <w:color w:val="auto"/>
        </w:rPr>
        <w:t xml:space="preserve"> </w:t>
      </w:r>
      <w:r w:rsidR="00A4434C" w:rsidRPr="00EF113F">
        <w:rPr>
          <w:color w:val="auto"/>
        </w:rPr>
        <w:t>популация</w:t>
      </w:r>
    </w:p>
    <w:p w14:paraId="3E5F0BB5" w14:textId="77777777" w:rsidR="00AB4A02" w:rsidRPr="00EF113F" w:rsidRDefault="00A4434C">
      <w:pPr>
        <w:pStyle w:val="BodyText"/>
        <w:rPr>
          <w:i w:val="0"/>
          <w:color w:val="auto"/>
        </w:rPr>
      </w:pPr>
      <w:r w:rsidRPr="00EF113F">
        <w:rPr>
          <w:i w:val="0"/>
          <w:color w:val="auto"/>
        </w:rPr>
        <w:t>Arava</w:t>
      </w:r>
      <w:r w:rsidR="00AB4A02" w:rsidRPr="00EF113F">
        <w:rPr>
          <w:i w:val="0"/>
          <w:color w:val="auto"/>
        </w:rPr>
        <w:t xml:space="preserve"> не се препоръчва за употреба при пациенти под 18 години, тъй като еф</w:t>
      </w:r>
      <w:r w:rsidR="00D75368" w:rsidRPr="00EF113F">
        <w:rPr>
          <w:i w:val="0"/>
          <w:color w:val="auto"/>
        </w:rPr>
        <w:t>икас</w:t>
      </w:r>
      <w:r w:rsidR="00AB4A02" w:rsidRPr="00EF113F">
        <w:rPr>
          <w:i w:val="0"/>
          <w:color w:val="auto"/>
        </w:rPr>
        <w:t>ността и безопасността при ювенилен ревматоиден артрит (ЮРА) не са установени (вж. точк</w:t>
      </w:r>
      <w:r w:rsidR="00A41F25" w:rsidRPr="00EF113F">
        <w:rPr>
          <w:i w:val="0"/>
          <w:color w:val="auto"/>
        </w:rPr>
        <w:t>и</w:t>
      </w:r>
      <w:r w:rsidR="00AB4A02" w:rsidRPr="00EF113F">
        <w:rPr>
          <w:i w:val="0"/>
          <w:color w:val="auto"/>
        </w:rPr>
        <w:t xml:space="preserve"> 5.1 и 5.2).</w:t>
      </w:r>
    </w:p>
    <w:p w14:paraId="5F50FBBD" w14:textId="77777777" w:rsidR="00CC6C11" w:rsidRPr="00EF113F" w:rsidRDefault="00CC6C11">
      <w:pPr>
        <w:pStyle w:val="BodyText"/>
        <w:rPr>
          <w:i w:val="0"/>
          <w:color w:val="auto"/>
        </w:rPr>
      </w:pPr>
    </w:p>
    <w:p w14:paraId="40D66B76" w14:textId="77777777" w:rsidR="00CC6C11" w:rsidRPr="00EF113F" w:rsidRDefault="00D16E9C" w:rsidP="00D16E9C">
      <w:pPr>
        <w:tabs>
          <w:tab w:val="clear" w:pos="567"/>
        </w:tabs>
        <w:spacing w:line="240" w:lineRule="auto"/>
        <w:rPr>
          <w:u w:val="single"/>
        </w:rPr>
      </w:pPr>
      <w:r w:rsidRPr="00EF113F">
        <w:rPr>
          <w:szCs w:val="24"/>
          <w:u w:val="single"/>
        </w:rPr>
        <w:t xml:space="preserve">Начин на </w:t>
      </w:r>
      <w:r w:rsidRPr="00EF113F">
        <w:rPr>
          <w:u w:val="single"/>
        </w:rPr>
        <w:t>п</w:t>
      </w:r>
      <w:r w:rsidR="00CC6C11" w:rsidRPr="00EF113F">
        <w:rPr>
          <w:u w:val="single"/>
        </w:rPr>
        <w:t>риложение</w:t>
      </w:r>
    </w:p>
    <w:p w14:paraId="7CE5539F" w14:textId="77777777" w:rsidR="00CC6C11" w:rsidRPr="00EF113F" w:rsidRDefault="00CC6C11">
      <w:pPr>
        <w:pStyle w:val="BodyText"/>
        <w:rPr>
          <w:i w:val="0"/>
          <w:color w:val="auto"/>
        </w:rPr>
      </w:pPr>
    </w:p>
    <w:p w14:paraId="04C5FF17" w14:textId="77777777" w:rsidR="00CC6C11" w:rsidRPr="00EF113F" w:rsidRDefault="00CC6C11">
      <w:pPr>
        <w:pStyle w:val="BodyText"/>
        <w:rPr>
          <w:i w:val="0"/>
          <w:color w:val="auto"/>
        </w:rPr>
      </w:pPr>
      <w:r w:rsidRPr="00EF113F">
        <w:rPr>
          <w:i w:val="0"/>
          <w:color w:val="auto"/>
        </w:rPr>
        <w:t>Таблетките Arava</w:t>
      </w:r>
      <w:r w:rsidR="0038287F" w:rsidRPr="00EF113F">
        <w:rPr>
          <w:i w:val="0"/>
          <w:color w:val="auto"/>
        </w:rPr>
        <w:t xml:space="preserve"> са за перорално приложение.</w:t>
      </w:r>
      <w:r w:rsidRPr="00EF113F">
        <w:rPr>
          <w:i w:val="0"/>
          <w:color w:val="auto"/>
        </w:rPr>
        <w:t xml:space="preserve"> </w:t>
      </w:r>
      <w:r w:rsidR="0038287F" w:rsidRPr="00EF113F">
        <w:rPr>
          <w:i w:val="0"/>
          <w:color w:val="auto"/>
        </w:rPr>
        <w:t xml:space="preserve">Таблетките </w:t>
      </w:r>
      <w:r w:rsidRPr="00EF113F">
        <w:rPr>
          <w:i w:val="0"/>
          <w:color w:val="auto"/>
        </w:rPr>
        <w:t>трябва да се поглъщат цели с достатъчно количество течност. Степента на абсорбция на лефлуномид не се повлиява</w:t>
      </w:r>
      <w:r w:rsidR="00D75368" w:rsidRPr="00EF113F">
        <w:rPr>
          <w:i w:val="0"/>
          <w:color w:val="auto"/>
        </w:rPr>
        <w:t>,</w:t>
      </w:r>
      <w:r w:rsidRPr="00EF113F">
        <w:rPr>
          <w:i w:val="0"/>
          <w:color w:val="auto"/>
        </w:rPr>
        <w:t xml:space="preserve"> ако се приема с храна. </w:t>
      </w:r>
    </w:p>
    <w:p w14:paraId="3AD7C071" w14:textId="77777777" w:rsidR="00CC6C11" w:rsidRPr="00EF113F" w:rsidRDefault="00CC6C11">
      <w:pPr>
        <w:tabs>
          <w:tab w:val="clear" w:pos="567"/>
        </w:tabs>
        <w:spacing w:line="240" w:lineRule="auto"/>
        <w:rPr>
          <w:b/>
        </w:rPr>
      </w:pPr>
    </w:p>
    <w:p w14:paraId="01FE738A" w14:textId="77777777" w:rsidR="00CC6C11" w:rsidRPr="00EF113F" w:rsidRDefault="00CC6C11">
      <w:pPr>
        <w:ind w:left="567" w:hanging="567"/>
      </w:pPr>
      <w:r w:rsidRPr="00EF113F">
        <w:rPr>
          <w:b/>
        </w:rPr>
        <w:t>4.3</w:t>
      </w:r>
      <w:r w:rsidRPr="00EF113F">
        <w:rPr>
          <w:b/>
        </w:rPr>
        <w:tab/>
        <w:t>Противопоказания</w:t>
      </w:r>
    </w:p>
    <w:p w14:paraId="19A3295C" w14:textId="77777777" w:rsidR="00332E69" w:rsidRPr="00EF113F" w:rsidRDefault="00332E69" w:rsidP="00332E69">
      <w:pPr>
        <w:tabs>
          <w:tab w:val="clear" w:pos="567"/>
        </w:tabs>
        <w:spacing w:line="240" w:lineRule="auto"/>
      </w:pPr>
    </w:p>
    <w:p w14:paraId="2376790E" w14:textId="77777777" w:rsidR="00332E69" w:rsidRPr="00EF113F" w:rsidRDefault="00332E69" w:rsidP="00332E69">
      <w:pPr>
        <w:pStyle w:val="BodyText"/>
        <w:numPr>
          <w:ilvl w:val="0"/>
          <w:numId w:val="23"/>
        </w:numPr>
        <w:tabs>
          <w:tab w:val="clear" w:pos="720"/>
          <w:tab w:val="num" w:pos="567"/>
        </w:tabs>
        <w:spacing w:line="260" w:lineRule="exact"/>
        <w:ind w:left="567" w:hanging="567"/>
        <w:rPr>
          <w:i w:val="0"/>
          <w:color w:val="auto"/>
        </w:rPr>
      </w:pPr>
      <w:r w:rsidRPr="00EF113F">
        <w:rPr>
          <w:i w:val="0"/>
          <w:color w:val="auto"/>
        </w:rPr>
        <w:t>Свръхчувствителност (особено предшестващ синдром на Stevens-Johnson, токсична епидермална некролиза, еритема мултиформе) към активното вещество, към главния активен метаболит терифлуномид или към някое от помощните вещества, изброени в точка 6.1.</w:t>
      </w:r>
    </w:p>
    <w:p w14:paraId="130ED545" w14:textId="77777777" w:rsidR="00332E69" w:rsidRPr="00EF113F" w:rsidRDefault="00332E69" w:rsidP="00332E69">
      <w:pPr>
        <w:pStyle w:val="BodyText"/>
        <w:spacing w:line="260" w:lineRule="exact"/>
        <w:rPr>
          <w:i w:val="0"/>
          <w:color w:val="auto"/>
        </w:rPr>
      </w:pPr>
    </w:p>
    <w:p w14:paraId="3B1880F9" w14:textId="77777777" w:rsidR="00CC6C11" w:rsidRPr="00EF113F" w:rsidRDefault="00634782" w:rsidP="00236006">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П</w:t>
      </w:r>
      <w:r w:rsidR="00CC6C11" w:rsidRPr="00EF113F">
        <w:rPr>
          <w:i w:val="0"/>
          <w:color w:val="auto"/>
        </w:rPr>
        <w:t>ациенти с увредена чернодробна функция</w:t>
      </w:r>
      <w:r w:rsidRPr="00EF113F">
        <w:rPr>
          <w:i w:val="0"/>
          <w:color w:val="auto"/>
        </w:rPr>
        <w:t>.</w:t>
      </w:r>
    </w:p>
    <w:p w14:paraId="3618A02F" w14:textId="77777777" w:rsidR="00F7666B" w:rsidRPr="00EF113F" w:rsidRDefault="00F7666B" w:rsidP="00236006">
      <w:pPr>
        <w:pStyle w:val="BodyText"/>
        <w:widowControl w:val="0"/>
        <w:autoSpaceDE w:val="0"/>
        <w:autoSpaceDN w:val="0"/>
        <w:spacing w:line="260" w:lineRule="exact"/>
        <w:rPr>
          <w:i w:val="0"/>
          <w:color w:val="auto"/>
        </w:rPr>
      </w:pPr>
    </w:p>
    <w:p w14:paraId="69C5E8BD" w14:textId="77777777" w:rsidR="00CC6C11" w:rsidRPr="00EF113F" w:rsidRDefault="00634782" w:rsidP="00236006">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П</w:t>
      </w:r>
      <w:r w:rsidR="00CC6C11" w:rsidRPr="00EF113F">
        <w:rPr>
          <w:i w:val="0"/>
          <w:color w:val="auto"/>
        </w:rPr>
        <w:t>ациенти с тежки имунодефицитни състояния, напр. СПИН</w:t>
      </w:r>
      <w:r w:rsidRPr="00EF113F">
        <w:rPr>
          <w:i w:val="0"/>
          <w:color w:val="auto"/>
        </w:rPr>
        <w:t>.</w:t>
      </w:r>
    </w:p>
    <w:p w14:paraId="687E874E" w14:textId="77777777" w:rsidR="00F7666B" w:rsidRPr="00EF113F" w:rsidRDefault="00F7666B" w:rsidP="00236006">
      <w:pPr>
        <w:pStyle w:val="BodyText"/>
        <w:widowControl w:val="0"/>
        <w:autoSpaceDE w:val="0"/>
        <w:autoSpaceDN w:val="0"/>
        <w:spacing w:line="260" w:lineRule="exact"/>
        <w:rPr>
          <w:i w:val="0"/>
          <w:color w:val="auto"/>
        </w:rPr>
      </w:pPr>
    </w:p>
    <w:p w14:paraId="5919A3B6" w14:textId="77777777" w:rsidR="00164E0D" w:rsidRPr="00EF113F" w:rsidRDefault="00634782" w:rsidP="00236006">
      <w:pPr>
        <w:pStyle w:val="BodyText"/>
        <w:widowControl w:val="0"/>
        <w:numPr>
          <w:ilvl w:val="0"/>
          <w:numId w:val="12"/>
        </w:numPr>
        <w:tabs>
          <w:tab w:val="clear" w:pos="720"/>
          <w:tab w:val="num" w:pos="567"/>
        </w:tabs>
        <w:autoSpaceDE w:val="0"/>
        <w:autoSpaceDN w:val="0"/>
        <w:spacing w:line="260" w:lineRule="exact"/>
        <w:ind w:left="567" w:hanging="567"/>
        <w:rPr>
          <w:i w:val="0"/>
          <w:color w:val="auto"/>
        </w:rPr>
      </w:pPr>
      <w:r w:rsidRPr="00EF113F">
        <w:rPr>
          <w:i w:val="0"/>
          <w:color w:val="auto"/>
        </w:rPr>
        <w:t>П</w:t>
      </w:r>
      <w:r w:rsidR="00CC6C11" w:rsidRPr="00EF113F">
        <w:rPr>
          <w:i w:val="0"/>
          <w:color w:val="auto"/>
        </w:rPr>
        <w:t>ациенти със значително увредена функция на костния мозък или тежка анемия, левкопения, неутропения или тромбоцитопения, поради причини, различни от ревматоиден или псориатичен артрит</w:t>
      </w:r>
      <w:r w:rsidRPr="00EF113F">
        <w:rPr>
          <w:i w:val="0"/>
          <w:color w:val="auto"/>
        </w:rPr>
        <w:t>.</w:t>
      </w:r>
    </w:p>
    <w:p w14:paraId="47AA57EE" w14:textId="77777777" w:rsidR="00164E0D" w:rsidRPr="00EF113F" w:rsidRDefault="00164E0D" w:rsidP="00236006">
      <w:pPr>
        <w:pStyle w:val="BodyText"/>
        <w:widowControl w:val="0"/>
        <w:autoSpaceDE w:val="0"/>
        <w:autoSpaceDN w:val="0"/>
        <w:spacing w:line="260" w:lineRule="exact"/>
        <w:rPr>
          <w:i w:val="0"/>
          <w:color w:val="auto"/>
        </w:rPr>
      </w:pPr>
    </w:p>
    <w:p w14:paraId="6CFC24FE" w14:textId="77777777" w:rsidR="00CC6C11" w:rsidRPr="00EF113F" w:rsidRDefault="00634782" w:rsidP="00236006">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П</w:t>
      </w:r>
      <w:r w:rsidR="00CC6C11" w:rsidRPr="00EF113F">
        <w:rPr>
          <w:i w:val="0"/>
          <w:color w:val="auto"/>
        </w:rPr>
        <w:t>ациенти със сериозни инфекции (вж. точка 4.4)</w:t>
      </w:r>
      <w:r w:rsidRPr="00EF113F">
        <w:rPr>
          <w:i w:val="0"/>
          <w:color w:val="auto"/>
        </w:rPr>
        <w:t>.</w:t>
      </w:r>
    </w:p>
    <w:p w14:paraId="202414D1" w14:textId="77777777" w:rsidR="001264B0" w:rsidRPr="00EF113F" w:rsidRDefault="001264B0" w:rsidP="00236006">
      <w:pPr>
        <w:pStyle w:val="BodyText"/>
        <w:widowControl w:val="0"/>
        <w:autoSpaceDE w:val="0"/>
        <w:autoSpaceDN w:val="0"/>
        <w:spacing w:line="260" w:lineRule="exact"/>
        <w:rPr>
          <w:i w:val="0"/>
          <w:color w:val="auto"/>
        </w:rPr>
      </w:pPr>
    </w:p>
    <w:p w14:paraId="233F692C" w14:textId="77777777" w:rsidR="00CC6C11" w:rsidRPr="00EF113F" w:rsidRDefault="00634782" w:rsidP="00236006">
      <w:pPr>
        <w:pStyle w:val="BodyText"/>
        <w:widowControl w:val="0"/>
        <w:numPr>
          <w:ilvl w:val="0"/>
          <w:numId w:val="12"/>
        </w:numPr>
        <w:tabs>
          <w:tab w:val="clear" w:pos="720"/>
          <w:tab w:val="num" w:pos="567"/>
        </w:tabs>
        <w:autoSpaceDE w:val="0"/>
        <w:autoSpaceDN w:val="0"/>
        <w:spacing w:line="260" w:lineRule="exact"/>
        <w:ind w:left="567" w:hanging="567"/>
        <w:rPr>
          <w:i w:val="0"/>
          <w:color w:val="auto"/>
        </w:rPr>
      </w:pPr>
      <w:r w:rsidRPr="00EF113F">
        <w:rPr>
          <w:i w:val="0"/>
          <w:color w:val="auto"/>
        </w:rPr>
        <w:t>П</w:t>
      </w:r>
      <w:r w:rsidR="00CC6C11" w:rsidRPr="00EF113F">
        <w:rPr>
          <w:i w:val="0"/>
          <w:color w:val="auto"/>
        </w:rPr>
        <w:t>ациенти с умерена до тежка бъбречна недостатъчност, защото липсва достатъчно клиничен опит при тази група пациенти</w:t>
      </w:r>
      <w:r w:rsidRPr="00EF113F">
        <w:rPr>
          <w:i w:val="0"/>
          <w:color w:val="auto"/>
        </w:rPr>
        <w:t>.</w:t>
      </w:r>
    </w:p>
    <w:p w14:paraId="52B28F41" w14:textId="77777777" w:rsidR="00164E0D" w:rsidRPr="00EF113F" w:rsidRDefault="00164E0D" w:rsidP="00236006">
      <w:pPr>
        <w:pStyle w:val="BodyText"/>
        <w:widowControl w:val="0"/>
        <w:autoSpaceDE w:val="0"/>
        <w:autoSpaceDN w:val="0"/>
        <w:spacing w:line="260" w:lineRule="exact"/>
        <w:rPr>
          <w:i w:val="0"/>
          <w:color w:val="auto"/>
        </w:rPr>
      </w:pPr>
    </w:p>
    <w:p w14:paraId="272E9B63" w14:textId="77777777" w:rsidR="00CC6C11" w:rsidRPr="00EF113F" w:rsidRDefault="00634782" w:rsidP="00236006">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П</w:t>
      </w:r>
      <w:r w:rsidR="00CC6C11" w:rsidRPr="00EF113F">
        <w:rPr>
          <w:i w:val="0"/>
          <w:color w:val="auto"/>
        </w:rPr>
        <w:t>ациенти с тежка хипопротеинемия, напр. при нефротичен синдром</w:t>
      </w:r>
      <w:r w:rsidRPr="00EF113F">
        <w:rPr>
          <w:i w:val="0"/>
          <w:color w:val="auto"/>
        </w:rPr>
        <w:t>.</w:t>
      </w:r>
    </w:p>
    <w:p w14:paraId="420BF896" w14:textId="77777777" w:rsidR="00164E0D" w:rsidRPr="00EF113F" w:rsidRDefault="00164E0D" w:rsidP="00236006">
      <w:pPr>
        <w:pStyle w:val="BodyText"/>
        <w:widowControl w:val="0"/>
        <w:autoSpaceDE w:val="0"/>
        <w:autoSpaceDN w:val="0"/>
        <w:spacing w:line="260" w:lineRule="exact"/>
        <w:rPr>
          <w:i w:val="0"/>
          <w:color w:val="auto"/>
        </w:rPr>
      </w:pPr>
    </w:p>
    <w:p w14:paraId="604C613D" w14:textId="77777777" w:rsidR="00CC6C11" w:rsidRPr="00EF113F" w:rsidRDefault="00634782" w:rsidP="00236006">
      <w:pPr>
        <w:pStyle w:val="BodyText"/>
        <w:widowControl w:val="0"/>
        <w:numPr>
          <w:ilvl w:val="0"/>
          <w:numId w:val="12"/>
        </w:numPr>
        <w:tabs>
          <w:tab w:val="clear" w:pos="720"/>
          <w:tab w:val="num" w:pos="567"/>
        </w:tabs>
        <w:autoSpaceDE w:val="0"/>
        <w:autoSpaceDN w:val="0"/>
        <w:spacing w:line="260" w:lineRule="exact"/>
        <w:ind w:left="567" w:hanging="567"/>
        <w:rPr>
          <w:i w:val="0"/>
          <w:color w:val="auto"/>
        </w:rPr>
      </w:pPr>
      <w:r w:rsidRPr="00EF113F">
        <w:rPr>
          <w:i w:val="0"/>
          <w:color w:val="auto"/>
        </w:rPr>
        <w:t>Б</w:t>
      </w:r>
      <w:r w:rsidR="00CC6C11" w:rsidRPr="00EF113F">
        <w:rPr>
          <w:i w:val="0"/>
          <w:color w:val="auto"/>
        </w:rPr>
        <w:t>ременни жени или жени</w:t>
      </w:r>
      <w:r w:rsidR="00177149" w:rsidRPr="00EF113F">
        <w:rPr>
          <w:i w:val="0"/>
          <w:color w:val="auto"/>
        </w:rPr>
        <w:t xml:space="preserve"> с детероден потенциал</w:t>
      </w:r>
      <w:r w:rsidR="00CC6C11" w:rsidRPr="00EF113F">
        <w:rPr>
          <w:i w:val="0"/>
          <w:color w:val="auto"/>
        </w:rPr>
        <w:t>, които не използват подходяща контрацепция по време на лечението с лефлуномид и след това</w:t>
      </w:r>
      <w:r w:rsidR="00177149" w:rsidRPr="00EF113F">
        <w:rPr>
          <w:i w:val="0"/>
          <w:color w:val="auto"/>
        </w:rPr>
        <w:t>,</w:t>
      </w:r>
      <w:r w:rsidR="00CC6C11" w:rsidRPr="00EF113F">
        <w:rPr>
          <w:i w:val="0"/>
          <w:color w:val="auto"/>
        </w:rPr>
        <w:t xml:space="preserve"> докато плазмените нива на активния метаболит са над 0,02 mg/l (вж. точка</w:t>
      </w:r>
      <w:r w:rsidR="008738E2" w:rsidRPr="00EF113F">
        <w:rPr>
          <w:i w:val="0"/>
          <w:color w:val="auto"/>
        </w:rPr>
        <w:t> </w:t>
      </w:r>
      <w:r w:rsidR="00CC6C11" w:rsidRPr="00EF113F">
        <w:rPr>
          <w:i w:val="0"/>
          <w:color w:val="auto"/>
        </w:rPr>
        <w:t>4.6). Преди започване на лечението с лефлуномид трябва да се изключи бременност.</w:t>
      </w:r>
    </w:p>
    <w:p w14:paraId="6D3B5DB0" w14:textId="77777777" w:rsidR="00164E0D" w:rsidRPr="00EF113F" w:rsidRDefault="00164E0D" w:rsidP="00236006">
      <w:pPr>
        <w:pStyle w:val="BodyText"/>
        <w:widowControl w:val="0"/>
        <w:autoSpaceDE w:val="0"/>
        <w:autoSpaceDN w:val="0"/>
        <w:spacing w:line="260" w:lineRule="exact"/>
        <w:rPr>
          <w:i w:val="0"/>
          <w:color w:val="auto"/>
        </w:rPr>
      </w:pPr>
    </w:p>
    <w:p w14:paraId="198624CC" w14:textId="77777777" w:rsidR="00CC6C11" w:rsidRPr="00EF113F" w:rsidRDefault="00634782" w:rsidP="00236006">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К</w:t>
      </w:r>
      <w:r w:rsidR="004D4672" w:rsidRPr="00EF113F">
        <w:rPr>
          <w:i w:val="0"/>
          <w:color w:val="auto"/>
        </w:rPr>
        <w:t>ърмещи ж</w:t>
      </w:r>
      <w:r w:rsidR="00CC6C11" w:rsidRPr="00EF113F">
        <w:rPr>
          <w:i w:val="0"/>
          <w:color w:val="auto"/>
        </w:rPr>
        <w:t>ени (вж. точка</w:t>
      </w:r>
      <w:r w:rsidR="008738E2" w:rsidRPr="00EF113F">
        <w:rPr>
          <w:i w:val="0"/>
          <w:color w:val="auto"/>
        </w:rPr>
        <w:t> </w:t>
      </w:r>
      <w:r w:rsidR="00CC6C11" w:rsidRPr="00EF113F">
        <w:rPr>
          <w:i w:val="0"/>
          <w:color w:val="auto"/>
        </w:rPr>
        <w:t>4.6).</w:t>
      </w:r>
    </w:p>
    <w:p w14:paraId="4A3E6353" w14:textId="77777777" w:rsidR="00CC6C11" w:rsidRPr="00EF113F" w:rsidRDefault="00CC6C11">
      <w:pPr>
        <w:tabs>
          <w:tab w:val="clear" w:pos="567"/>
        </w:tabs>
        <w:spacing w:line="240" w:lineRule="auto"/>
      </w:pPr>
    </w:p>
    <w:p w14:paraId="5675505A" w14:textId="77777777" w:rsidR="00CC6C11" w:rsidRPr="00EF113F" w:rsidRDefault="00CC6C11" w:rsidP="00DC1494">
      <w:pPr>
        <w:keepNext/>
        <w:keepLines/>
        <w:ind w:left="567" w:hanging="567"/>
      </w:pPr>
      <w:r w:rsidRPr="00EF113F">
        <w:rPr>
          <w:b/>
        </w:rPr>
        <w:t>4.4</w:t>
      </w:r>
      <w:r w:rsidRPr="00EF113F">
        <w:rPr>
          <w:b/>
        </w:rPr>
        <w:tab/>
        <w:t>Специални предупреждения и предпазни мерки при употреба</w:t>
      </w:r>
    </w:p>
    <w:p w14:paraId="6D98676E" w14:textId="77777777" w:rsidR="00CC6C11" w:rsidRPr="00EF113F" w:rsidRDefault="00CC6C11" w:rsidP="00DC1494">
      <w:pPr>
        <w:pStyle w:val="BodyText"/>
        <w:keepNext/>
        <w:keepLines/>
        <w:rPr>
          <w:i w:val="0"/>
          <w:color w:val="auto"/>
        </w:rPr>
      </w:pPr>
    </w:p>
    <w:p w14:paraId="0AC4E5E5" w14:textId="77777777" w:rsidR="00CC6C11" w:rsidRPr="00EF113F" w:rsidRDefault="00294A22" w:rsidP="00DC1494">
      <w:pPr>
        <w:pStyle w:val="BodyText"/>
        <w:keepNext/>
        <w:rPr>
          <w:i w:val="0"/>
          <w:color w:val="auto"/>
        </w:rPr>
      </w:pPr>
      <w:r w:rsidRPr="00EF113F">
        <w:rPr>
          <w:i w:val="0"/>
          <w:color w:val="auto"/>
        </w:rPr>
        <w:t xml:space="preserve">Едновременното </w:t>
      </w:r>
      <w:r w:rsidR="00CC6C11" w:rsidRPr="00EF113F">
        <w:rPr>
          <w:i w:val="0"/>
          <w:color w:val="auto"/>
        </w:rPr>
        <w:t>приложение на хепатотоксични или хематотоксични БМАЛС (напр. метотрексат) не</w:t>
      </w:r>
      <w:r w:rsidR="00294EB6" w:rsidRPr="00EF113F">
        <w:rPr>
          <w:i w:val="0"/>
          <w:color w:val="auto"/>
        </w:rPr>
        <w:t xml:space="preserve"> се препоръчва</w:t>
      </w:r>
      <w:r w:rsidR="00CC6C11" w:rsidRPr="00EF113F">
        <w:rPr>
          <w:i w:val="0"/>
          <w:color w:val="auto"/>
        </w:rPr>
        <w:t>.</w:t>
      </w:r>
    </w:p>
    <w:p w14:paraId="3EB42A47" w14:textId="77777777" w:rsidR="00D34A6C" w:rsidRPr="00EF113F" w:rsidRDefault="00D34A6C" w:rsidP="00DC1494">
      <w:pPr>
        <w:pStyle w:val="BodyText"/>
        <w:keepNext/>
        <w:rPr>
          <w:i w:val="0"/>
          <w:color w:val="auto"/>
        </w:rPr>
      </w:pPr>
    </w:p>
    <w:p w14:paraId="20C6C674" w14:textId="77777777" w:rsidR="00CC6C11" w:rsidRPr="00EF113F" w:rsidRDefault="00CC6C11">
      <w:r w:rsidRPr="00EF113F">
        <w:t>Активният метаболит на лефлуномид, А771726, има дълъг полуживот, обикновено от 1 до 4</w:t>
      </w:r>
      <w:r w:rsidR="00DA44AF" w:rsidRPr="00EF113F">
        <w:t> </w:t>
      </w:r>
      <w:r w:rsidRPr="00EF113F">
        <w:t>седмици. Могат да възникнат сериозни нежелани реакции (напр. хепатотоксичност, хематотоксичност, или алергични реакции, вж. по-долу), дори ако лечението с лефлуномид е било спряно. Следователно, когато възникн</w:t>
      </w:r>
      <w:r w:rsidR="0076434F" w:rsidRPr="00EF113F">
        <w:t>е</w:t>
      </w:r>
      <w:r w:rsidRPr="00EF113F">
        <w:t xml:space="preserve"> подобн</w:t>
      </w:r>
      <w:r w:rsidR="0076434F" w:rsidRPr="00EF113F">
        <w:t>а</w:t>
      </w:r>
      <w:r w:rsidRPr="00EF113F">
        <w:t xml:space="preserve"> токсичност </w:t>
      </w:r>
      <w:r w:rsidR="004D4672" w:rsidRPr="00EF113F">
        <w:t xml:space="preserve">или </w:t>
      </w:r>
      <w:r w:rsidR="004A358E" w:rsidRPr="00EF113F">
        <w:t xml:space="preserve">ако </w:t>
      </w:r>
      <w:r w:rsidR="004D4672" w:rsidRPr="00EF113F">
        <w:t xml:space="preserve">по някаква друга причина А771726 трябва да бъде отстранен </w:t>
      </w:r>
      <w:r w:rsidR="004A358E" w:rsidRPr="00EF113F">
        <w:t xml:space="preserve">бързо </w:t>
      </w:r>
      <w:r w:rsidR="004D4672" w:rsidRPr="00EF113F">
        <w:t>от</w:t>
      </w:r>
      <w:r w:rsidR="00097AA5" w:rsidRPr="00EF113F">
        <w:t xml:space="preserve"> организма</w:t>
      </w:r>
      <w:r w:rsidRPr="00EF113F">
        <w:t>,</w:t>
      </w:r>
      <w:r w:rsidR="004A358E" w:rsidRPr="00EF113F">
        <w:t xml:space="preserve"> трябва</w:t>
      </w:r>
      <w:r w:rsidRPr="00EF113F">
        <w:t xml:space="preserve"> да се </w:t>
      </w:r>
      <w:r w:rsidR="00DD7E52" w:rsidRPr="00EF113F">
        <w:t xml:space="preserve">спазва </w:t>
      </w:r>
      <w:r w:rsidRPr="00EF113F">
        <w:t xml:space="preserve">очистващата процедура. </w:t>
      </w:r>
      <w:r w:rsidR="004D4672" w:rsidRPr="00EF113F">
        <w:t>Процедурата може да се повтори, ако е клинично</w:t>
      </w:r>
      <w:r w:rsidR="00862FFF" w:rsidRPr="00EF113F">
        <w:t xml:space="preserve"> необходимо.</w:t>
      </w:r>
    </w:p>
    <w:p w14:paraId="04B80FC2" w14:textId="77777777" w:rsidR="00CC6C11" w:rsidRPr="00EF113F" w:rsidRDefault="00CC6C11"/>
    <w:p w14:paraId="2441411F" w14:textId="77777777" w:rsidR="00CC6C11" w:rsidRPr="00EF113F" w:rsidRDefault="00CC6C11">
      <w:r w:rsidRPr="00EF113F">
        <w:t>За очистващата процедура и други препоръчителни мерки в случай на желана или непредвидена бременност</w:t>
      </w:r>
      <w:r w:rsidR="00634782" w:rsidRPr="00EF113F">
        <w:t>,</w:t>
      </w:r>
      <w:r w:rsidRPr="00EF113F">
        <w:t xml:space="preserve"> в</w:t>
      </w:r>
      <w:r w:rsidR="004D4672" w:rsidRPr="00EF113F">
        <w:t>и</w:t>
      </w:r>
      <w:r w:rsidRPr="00EF113F">
        <w:t>ж</w:t>
      </w:r>
      <w:r w:rsidR="004D4672" w:rsidRPr="00EF113F">
        <w:t>те</w:t>
      </w:r>
      <w:r w:rsidRPr="00EF113F">
        <w:t xml:space="preserve"> точка</w:t>
      </w:r>
      <w:r w:rsidR="00C04928" w:rsidRPr="00EF113F">
        <w:t> </w:t>
      </w:r>
      <w:r w:rsidRPr="00EF113F">
        <w:t>4.6</w:t>
      </w:r>
      <w:r w:rsidR="004D4672" w:rsidRPr="00EF113F">
        <w:t>.</w:t>
      </w:r>
    </w:p>
    <w:p w14:paraId="766C0C37" w14:textId="77777777" w:rsidR="00CC6C11" w:rsidRPr="00EF113F" w:rsidRDefault="00CC6C11">
      <w:pPr>
        <w:tabs>
          <w:tab w:val="clear" w:pos="567"/>
        </w:tabs>
        <w:spacing w:line="240" w:lineRule="auto"/>
      </w:pPr>
    </w:p>
    <w:p w14:paraId="2A1D7E89" w14:textId="77777777" w:rsidR="00CC6C11" w:rsidRPr="00EF113F" w:rsidRDefault="00CC6C11">
      <w:pPr>
        <w:pStyle w:val="BodyText"/>
        <w:rPr>
          <w:i w:val="0"/>
          <w:color w:val="auto"/>
          <w:u w:val="single"/>
        </w:rPr>
      </w:pPr>
      <w:r w:rsidRPr="00EF113F">
        <w:rPr>
          <w:i w:val="0"/>
          <w:color w:val="auto"/>
          <w:u w:val="single"/>
        </w:rPr>
        <w:t>Чернодробни реакции</w:t>
      </w:r>
    </w:p>
    <w:p w14:paraId="488C1E9E" w14:textId="77777777" w:rsidR="00CC6C11" w:rsidRPr="00EF113F" w:rsidRDefault="00CC6C11">
      <w:pPr>
        <w:pStyle w:val="BodyText"/>
        <w:rPr>
          <w:b/>
          <w:i w:val="0"/>
          <w:color w:val="auto"/>
        </w:rPr>
      </w:pPr>
    </w:p>
    <w:p w14:paraId="427F6CDD" w14:textId="77777777" w:rsidR="00CC6C11" w:rsidRPr="00EF113F" w:rsidRDefault="00CC6C11">
      <w:pPr>
        <w:pStyle w:val="BodyText"/>
        <w:rPr>
          <w:i w:val="0"/>
          <w:color w:val="auto"/>
        </w:rPr>
      </w:pPr>
      <w:r w:rsidRPr="00EF113F">
        <w:rPr>
          <w:i w:val="0"/>
          <w:color w:val="auto"/>
        </w:rPr>
        <w:t xml:space="preserve">Редки случаи на тежко чернодробно увреждане, включително с фатален изход са били съобщавани по време на лечението с лефлуномид. Повечето от случаите </w:t>
      </w:r>
      <w:r w:rsidR="0091039B" w:rsidRPr="00EF113F">
        <w:rPr>
          <w:i w:val="0"/>
          <w:color w:val="auto"/>
        </w:rPr>
        <w:t xml:space="preserve">са възникнали </w:t>
      </w:r>
      <w:r w:rsidRPr="00EF113F">
        <w:rPr>
          <w:i w:val="0"/>
          <w:color w:val="auto"/>
        </w:rPr>
        <w:t>през първите 6</w:t>
      </w:r>
      <w:r w:rsidR="00DA44AF" w:rsidRPr="00EF113F">
        <w:rPr>
          <w:i w:val="0"/>
          <w:color w:val="auto"/>
        </w:rPr>
        <w:t> </w:t>
      </w:r>
      <w:r w:rsidRPr="00EF113F">
        <w:rPr>
          <w:i w:val="0"/>
          <w:color w:val="auto"/>
        </w:rPr>
        <w:t>месеца на лечението.</w:t>
      </w:r>
      <w:r w:rsidR="009320D1" w:rsidRPr="00EF113F">
        <w:rPr>
          <w:i w:val="0"/>
          <w:color w:val="auto"/>
        </w:rPr>
        <w:t xml:space="preserve"> </w:t>
      </w:r>
      <w:r w:rsidRPr="00EF113F">
        <w:rPr>
          <w:i w:val="0"/>
          <w:color w:val="auto"/>
        </w:rPr>
        <w:t xml:space="preserve">Често </w:t>
      </w:r>
      <w:r w:rsidR="0091039B" w:rsidRPr="00EF113F">
        <w:rPr>
          <w:i w:val="0"/>
          <w:color w:val="auto"/>
        </w:rPr>
        <w:t xml:space="preserve">е налице съпътстваща </w:t>
      </w:r>
      <w:r w:rsidRPr="00EF113F">
        <w:rPr>
          <w:i w:val="0"/>
          <w:color w:val="auto"/>
        </w:rPr>
        <w:t>терапия с други хепатотоксични лекарствени продукти. Важно е да се следват точно препоръките за проследяване.</w:t>
      </w:r>
    </w:p>
    <w:p w14:paraId="2D802F7B" w14:textId="77777777" w:rsidR="00CC6C11" w:rsidRPr="00EF113F" w:rsidRDefault="00CC6C11">
      <w:pPr>
        <w:pStyle w:val="BodyText"/>
        <w:rPr>
          <w:i w:val="0"/>
          <w:color w:val="auto"/>
        </w:rPr>
      </w:pPr>
    </w:p>
    <w:p w14:paraId="29AA4951" w14:textId="77777777" w:rsidR="00CC6C11" w:rsidRPr="00EF113F" w:rsidRDefault="00CC6C11">
      <w:pPr>
        <w:pStyle w:val="BodyText"/>
        <w:rPr>
          <w:i w:val="0"/>
          <w:color w:val="auto"/>
        </w:rPr>
      </w:pPr>
      <w:r w:rsidRPr="00EF113F">
        <w:rPr>
          <w:i w:val="0"/>
          <w:color w:val="auto"/>
        </w:rPr>
        <w:t>Трябва да се определи АЛАТ (СГПТ) преди започване на лефлуномид, а после да се изследва със същата честота като пълната кръвна картина (на всеки две седмици) през първите шест месеца от лечението, а след това веднъж на всеки 8</w:t>
      </w:r>
      <w:r w:rsidR="00DA44AF" w:rsidRPr="00EF113F">
        <w:rPr>
          <w:i w:val="0"/>
          <w:color w:val="auto"/>
        </w:rPr>
        <w:t> </w:t>
      </w:r>
      <w:r w:rsidRPr="00EF113F">
        <w:rPr>
          <w:i w:val="0"/>
          <w:color w:val="auto"/>
        </w:rPr>
        <w:t>седмици.</w:t>
      </w:r>
    </w:p>
    <w:p w14:paraId="04CB74C8" w14:textId="77777777" w:rsidR="00CC6C11" w:rsidRPr="00EF113F" w:rsidRDefault="00CC6C11">
      <w:pPr>
        <w:pStyle w:val="BodyText"/>
        <w:rPr>
          <w:i w:val="0"/>
          <w:color w:val="auto"/>
        </w:rPr>
      </w:pPr>
    </w:p>
    <w:p w14:paraId="0C4BD3A8" w14:textId="77777777" w:rsidR="00CC6C11" w:rsidRPr="00EF113F" w:rsidRDefault="00CC6C11">
      <w:pPr>
        <w:pStyle w:val="BodyText"/>
        <w:rPr>
          <w:i w:val="0"/>
          <w:color w:val="auto"/>
        </w:rPr>
      </w:pPr>
      <w:r w:rsidRPr="00EF113F">
        <w:rPr>
          <w:i w:val="0"/>
          <w:color w:val="auto"/>
        </w:rPr>
        <w:t xml:space="preserve">При увеличение на АЛАТ (СГПТ) от 2 до 3 пъти над горната граница на нормата, </w:t>
      </w:r>
      <w:r w:rsidR="004854FF" w:rsidRPr="00EF113F">
        <w:rPr>
          <w:i w:val="0"/>
          <w:color w:val="auto"/>
        </w:rPr>
        <w:t>може да се об</w:t>
      </w:r>
      <w:r w:rsidR="00622719" w:rsidRPr="00EF113F">
        <w:rPr>
          <w:i w:val="0"/>
          <w:color w:val="auto"/>
        </w:rPr>
        <w:t>съд</w:t>
      </w:r>
      <w:r w:rsidR="004854FF" w:rsidRPr="00EF113F">
        <w:rPr>
          <w:i w:val="0"/>
          <w:color w:val="auto"/>
        </w:rPr>
        <w:t xml:space="preserve">и </w:t>
      </w:r>
      <w:r w:rsidRPr="00EF113F">
        <w:rPr>
          <w:i w:val="0"/>
          <w:color w:val="auto"/>
        </w:rPr>
        <w:t>намаляване на дозата от 20 mg на 10 mg</w:t>
      </w:r>
      <w:r w:rsidR="00622719" w:rsidRPr="00EF113F">
        <w:rPr>
          <w:i w:val="0"/>
          <w:color w:val="auto"/>
        </w:rPr>
        <w:t>,</w:t>
      </w:r>
      <w:r w:rsidRPr="00EF113F">
        <w:rPr>
          <w:i w:val="0"/>
          <w:color w:val="auto"/>
        </w:rPr>
        <w:t xml:space="preserve"> </w:t>
      </w:r>
      <w:r w:rsidR="00622719" w:rsidRPr="00EF113F">
        <w:rPr>
          <w:i w:val="0"/>
          <w:color w:val="auto"/>
        </w:rPr>
        <w:t xml:space="preserve">като </w:t>
      </w:r>
      <w:r w:rsidR="004854FF" w:rsidRPr="00EF113F">
        <w:rPr>
          <w:i w:val="0"/>
          <w:color w:val="auto"/>
        </w:rPr>
        <w:t xml:space="preserve">трябва да бъде </w:t>
      </w:r>
      <w:r w:rsidR="00622719" w:rsidRPr="00EF113F">
        <w:rPr>
          <w:i w:val="0"/>
          <w:color w:val="auto"/>
        </w:rPr>
        <w:t>провед</w:t>
      </w:r>
      <w:r w:rsidR="004854FF" w:rsidRPr="00EF113F">
        <w:rPr>
          <w:i w:val="0"/>
          <w:color w:val="auto"/>
        </w:rPr>
        <w:t xml:space="preserve">ено </w:t>
      </w:r>
      <w:r w:rsidRPr="00EF113F">
        <w:rPr>
          <w:i w:val="0"/>
          <w:color w:val="auto"/>
        </w:rPr>
        <w:t xml:space="preserve">ежеседмично </w:t>
      </w:r>
      <w:r w:rsidR="004854FF" w:rsidRPr="00EF113F">
        <w:rPr>
          <w:i w:val="0"/>
          <w:color w:val="auto"/>
        </w:rPr>
        <w:t>наблюдение</w:t>
      </w:r>
      <w:r w:rsidRPr="00EF113F">
        <w:rPr>
          <w:i w:val="0"/>
          <w:color w:val="auto"/>
        </w:rPr>
        <w:t>. Ако увеличението на АЛАТ (СГПТ) е 2 пъти над нормата и персистира</w:t>
      </w:r>
      <w:r w:rsidR="0077408D" w:rsidRPr="00EF113F">
        <w:rPr>
          <w:i w:val="0"/>
          <w:color w:val="auto"/>
        </w:rPr>
        <w:t>,</w:t>
      </w:r>
      <w:r w:rsidRPr="00EF113F">
        <w:rPr>
          <w:i w:val="0"/>
          <w:color w:val="auto"/>
        </w:rPr>
        <w:t xml:space="preserve"> или увеличението е повече от 3 пъти над нормата, приемането на лефлуномид трябва се преустанови и да се премине към очистващата процедура. Препоръчва се продължаване на мониторирането на чернодробните ензими след преустановяване на лечението с лефлуномид до </w:t>
      </w:r>
      <w:r w:rsidR="00E356B9" w:rsidRPr="00EF113F">
        <w:rPr>
          <w:i w:val="0"/>
          <w:color w:val="auto"/>
        </w:rPr>
        <w:t xml:space="preserve">нормализиране </w:t>
      </w:r>
      <w:r w:rsidRPr="00EF113F">
        <w:rPr>
          <w:i w:val="0"/>
          <w:color w:val="auto"/>
        </w:rPr>
        <w:t>на ензимните нива.</w:t>
      </w:r>
    </w:p>
    <w:p w14:paraId="540393F2" w14:textId="77777777" w:rsidR="00CC6C11" w:rsidRPr="00EF113F" w:rsidRDefault="00CC6C11">
      <w:pPr>
        <w:pStyle w:val="BodyText"/>
        <w:rPr>
          <w:i w:val="0"/>
          <w:color w:val="auto"/>
          <w:u w:val="single"/>
        </w:rPr>
      </w:pPr>
    </w:p>
    <w:p w14:paraId="284F826F" w14:textId="77777777" w:rsidR="00CC6C11" w:rsidRPr="00EF113F" w:rsidRDefault="00CC6C11">
      <w:pPr>
        <w:pStyle w:val="BodyText"/>
        <w:rPr>
          <w:i w:val="0"/>
          <w:color w:val="auto"/>
        </w:rPr>
      </w:pPr>
      <w:r w:rsidRPr="00EF113F">
        <w:rPr>
          <w:i w:val="0"/>
          <w:color w:val="auto"/>
        </w:rPr>
        <w:t>Поради възможността за допълнителни хепатотоксични ефекти, се препоръчва употребата на алкохол да се избягва по време на лечението с лефлуномид.</w:t>
      </w:r>
    </w:p>
    <w:p w14:paraId="0D4B95CC" w14:textId="77777777" w:rsidR="00CC6C11" w:rsidRPr="00EF113F" w:rsidRDefault="00CC6C11">
      <w:pPr>
        <w:pStyle w:val="BodyText"/>
        <w:rPr>
          <w:i w:val="0"/>
          <w:color w:val="auto"/>
        </w:rPr>
      </w:pPr>
    </w:p>
    <w:p w14:paraId="27BE72CD" w14:textId="77777777" w:rsidR="00CC6C11" w:rsidRPr="00EF113F" w:rsidRDefault="00CC6C11">
      <w:pPr>
        <w:pStyle w:val="BodyText"/>
        <w:rPr>
          <w:i w:val="0"/>
          <w:color w:val="auto"/>
        </w:rPr>
      </w:pPr>
      <w:r w:rsidRPr="00EF113F">
        <w:rPr>
          <w:i w:val="0"/>
          <w:color w:val="auto"/>
        </w:rPr>
        <w:t xml:space="preserve">Тъй като активният метаболит на лефлуномид, А771726, </w:t>
      </w:r>
      <w:r w:rsidR="00EE5566" w:rsidRPr="00EF113F">
        <w:rPr>
          <w:i w:val="0"/>
          <w:color w:val="auto"/>
        </w:rPr>
        <w:t>с</w:t>
      </w:r>
      <w:r w:rsidRPr="00EF113F">
        <w:rPr>
          <w:i w:val="0"/>
          <w:color w:val="auto"/>
        </w:rPr>
        <w:t>е свърз</w:t>
      </w:r>
      <w:r w:rsidR="00EE5566" w:rsidRPr="00EF113F">
        <w:rPr>
          <w:i w:val="0"/>
          <w:color w:val="auto"/>
        </w:rPr>
        <w:t>в</w:t>
      </w:r>
      <w:r w:rsidRPr="00EF113F">
        <w:rPr>
          <w:i w:val="0"/>
          <w:color w:val="auto"/>
        </w:rPr>
        <w:t xml:space="preserve">а </w:t>
      </w:r>
      <w:r w:rsidR="003B0BD0" w:rsidRPr="00EF113F">
        <w:rPr>
          <w:i w:val="0"/>
          <w:color w:val="auto"/>
        </w:rPr>
        <w:t xml:space="preserve">в голяма степен </w:t>
      </w:r>
      <w:r w:rsidRPr="00EF113F">
        <w:rPr>
          <w:i w:val="0"/>
          <w:color w:val="auto"/>
        </w:rPr>
        <w:t xml:space="preserve">с </w:t>
      </w:r>
      <w:r w:rsidR="003B0BD0" w:rsidRPr="00EF113F">
        <w:rPr>
          <w:i w:val="0"/>
          <w:color w:val="auto"/>
        </w:rPr>
        <w:t xml:space="preserve">протеините </w:t>
      </w:r>
      <w:r w:rsidRPr="00EF113F">
        <w:rPr>
          <w:i w:val="0"/>
          <w:color w:val="auto"/>
        </w:rPr>
        <w:t>и се елиминира чрез чернодробен метаболизъм и жлъчна секреция, плазмените нива на А771726 се очаква да бъдат повишени при пациенти с хипопротеинемия. Arava е противопоказан при пациенти с тежка хипопротеинемия или увредена функция на черния дроб (вж. точка</w:t>
      </w:r>
      <w:r w:rsidR="00041625" w:rsidRPr="00EF113F">
        <w:rPr>
          <w:i w:val="0"/>
          <w:color w:val="auto"/>
        </w:rPr>
        <w:t> </w:t>
      </w:r>
      <w:r w:rsidRPr="00EF113F">
        <w:rPr>
          <w:i w:val="0"/>
          <w:color w:val="auto"/>
        </w:rPr>
        <w:t>4.3).</w:t>
      </w:r>
    </w:p>
    <w:p w14:paraId="5046E515" w14:textId="77777777" w:rsidR="00CC6C11" w:rsidRPr="00EF113F" w:rsidRDefault="00CC6C11">
      <w:pPr>
        <w:pStyle w:val="BodyText"/>
        <w:rPr>
          <w:i w:val="0"/>
          <w:color w:val="auto"/>
        </w:rPr>
      </w:pPr>
    </w:p>
    <w:p w14:paraId="4ACF42D3" w14:textId="77777777" w:rsidR="00CC6C11" w:rsidRPr="00EF113F" w:rsidRDefault="00CC6C11">
      <w:pPr>
        <w:pStyle w:val="BodyText"/>
        <w:rPr>
          <w:i w:val="0"/>
          <w:color w:val="auto"/>
          <w:u w:val="single"/>
        </w:rPr>
      </w:pPr>
      <w:r w:rsidRPr="00EF113F">
        <w:rPr>
          <w:i w:val="0"/>
          <w:color w:val="auto"/>
          <w:u w:val="single"/>
        </w:rPr>
        <w:t>Хематологични реакции</w:t>
      </w:r>
    </w:p>
    <w:p w14:paraId="0C437D96" w14:textId="77777777" w:rsidR="00A27DB9" w:rsidRPr="00EF113F" w:rsidRDefault="00A27DB9" w:rsidP="008D6093">
      <w:pPr>
        <w:pStyle w:val="BodyText"/>
        <w:rPr>
          <w:i w:val="0"/>
          <w:color w:val="auto"/>
        </w:rPr>
      </w:pPr>
    </w:p>
    <w:p w14:paraId="14358A4F" w14:textId="77777777" w:rsidR="00CC6C11" w:rsidRPr="00EF113F" w:rsidRDefault="00CC6C11" w:rsidP="008D6093">
      <w:pPr>
        <w:pStyle w:val="BodyText"/>
        <w:rPr>
          <w:i w:val="0"/>
          <w:color w:val="auto"/>
        </w:rPr>
      </w:pPr>
      <w:r w:rsidRPr="00EF113F">
        <w:rPr>
          <w:i w:val="0"/>
          <w:color w:val="auto"/>
        </w:rPr>
        <w:t xml:space="preserve">Едновременно с АЛАТ, трябва да се направи пълна кръвна картина, включително диференциално броене на белите кръвни клетки и тромбоцитите, преди започване на лечението с лефлуномид, </w:t>
      </w:r>
      <w:r w:rsidR="00DF5285" w:rsidRPr="00EF113F">
        <w:rPr>
          <w:i w:val="0"/>
          <w:color w:val="auto"/>
        </w:rPr>
        <w:t xml:space="preserve">както </w:t>
      </w:r>
      <w:r w:rsidRPr="00EF113F">
        <w:rPr>
          <w:i w:val="0"/>
          <w:color w:val="auto"/>
        </w:rPr>
        <w:t>и веднъж на две седмици през първите 6</w:t>
      </w:r>
      <w:r w:rsidR="001F71C0" w:rsidRPr="00EF113F">
        <w:rPr>
          <w:i w:val="0"/>
          <w:color w:val="auto"/>
        </w:rPr>
        <w:t> </w:t>
      </w:r>
      <w:r w:rsidRPr="00EF113F">
        <w:rPr>
          <w:i w:val="0"/>
          <w:color w:val="auto"/>
        </w:rPr>
        <w:t>месеца от лечението и веднъж на всеки 8</w:t>
      </w:r>
      <w:r w:rsidR="001F71C0" w:rsidRPr="00EF113F">
        <w:rPr>
          <w:i w:val="0"/>
          <w:color w:val="auto"/>
        </w:rPr>
        <w:t> </w:t>
      </w:r>
      <w:r w:rsidRPr="00EF113F">
        <w:rPr>
          <w:i w:val="0"/>
          <w:color w:val="auto"/>
        </w:rPr>
        <w:t>седмици след това.</w:t>
      </w:r>
    </w:p>
    <w:p w14:paraId="6507AF9F" w14:textId="77777777" w:rsidR="00CC6C11" w:rsidRPr="00EF113F" w:rsidRDefault="00CC6C11">
      <w:pPr>
        <w:pStyle w:val="BodyText"/>
        <w:rPr>
          <w:i w:val="0"/>
          <w:color w:val="auto"/>
        </w:rPr>
      </w:pPr>
    </w:p>
    <w:p w14:paraId="72E94611" w14:textId="77777777" w:rsidR="00CC6C11" w:rsidRPr="00EF113F" w:rsidRDefault="00CC6C11">
      <w:pPr>
        <w:pStyle w:val="BodyText"/>
        <w:rPr>
          <w:i w:val="0"/>
          <w:color w:val="auto"/>
        </w:rPr>
      </w:pPr>
      <w:r w:rsidRPr="00EF113F">
        <w:rPr>
          <w:i w:val="0"/>
          <w:color w:val="auto"/>
        </w:rPr>
        <w:t xml:space="preserve">При пациенти с предшестваща анемия, левкопения и/или тромбоцитопения, а така също и при пациенти с увредена функция на костния мозък или при такива с риск </w:t>
      </w:r>
      <w:r w:rsidR="007E0D40" w:rsidRPr="00EF113F">
        <w:rPr>
          <w:i w:val="0"/>
          <w:color w:val="auto"/>
        </w:rPr>
        <w:t>от</w:t>
      </w:r>
      <w:r w:rsidR="00DF5285" w:rsidRPr="00EF113F">
        <w:rPr>
          <w:i w:val="0"/>
          <w:color w:val="auto"/>
        </w:rPr>
        <w:t xml:space="preserve"> </w:t>
      </w:r>
      <w:r w:rsidRPr="00EF113F">
        <w:rPr>
          <w:i w:val="0"/>
          <w:color w:val="auto"/>
        </w:rPr>
        <w:t>подтискане на костния мозък, рискът от хематологични нарушения е увеличен. Ако възникнат такива ефекти</w:t>
      </w:r>
      <w:r w:rsidR="00AC1328" w:rsidRPr="00EF113F">
        <w:rPr>
          <w:i w:val="0"/>
          <w:color w:val="auto"/>
        </w:rPr>
        <w:t>,</w:t>
      </w:r>
      <w:r w:rsidRPr="00EF113F">
        <w:rPr>
          <w:i w:val="0"/>
          <w:color w:val="auto"/>
        </w:rPr>
        <w:t xml:space="preserve"> трябва да се вземе предвид очистване (вж. по-долу) за намаляване на плазмените нива на А771726.</w:t>
      </w:r>
    </w:p>
    <w:p w14:paraId="7A31FC2C" w14:textId="77777777" w:rsidR="00CC6C11" w:rsidRPr="00EF113F" w:rsidRDefault="00CC6C11">
      <w:pPr>
        <w:pStyle w:val="BodyText"/>
        <w:rPr>
          <w:i w:val="0"/>
          <w:color w:val="auto"/>
        </w:rPr>
      </w:pPr>
    </w:p>
    <w:p w14:paraId="6AA429E1" w14:textId="77777777" w:rsidR="00CC6C11" w:rsidRPr="00EF113F" w:rsidRDefault="00CC6C11">
      <w:pPr>
        <w:pStyle w:val="BodyText"/>
        <w:rPr>
          <w:i w:val="0"/>
          <w:color w:val="auto"/>
        </w:rPr>
      </w:pPr>
      <w:r w:rsidRPr="00EF113F">
        <w:rPr>
          <w:i w:val="0"/>
          <w:color w:val="auto"/>
        </w:rPr>
        <w:t>В случай на тежки хематологични реакции, включително панцитопения, Arava и всяк</w:t>
      </w:r>
      <w:r w:rsidR="00A83E2D" w:rsidRPr="00EF113F">
        <w:rPr>
          <w:i w:val="0"/>
          <w:color w:val="auto"/>
        </w:rPr>
        <w:t>а</w:t>
      </w:r>
      <w:r w:rsidRPr="00EF113F">
        <w:rPr>
          <w:i w:val="0"/>
          <w:color w:val="auto"/>
        </w:rPr>
        <w:t xml:space="preserve"> едновременн</w:t>
      </w:r>
      <w:r w:rsidR="00A83E2D" w:rsidRPr="00EF113F">
        <w:rPr>
          <w:i w:val="0"/>
          <w:color w:val="auto"/>
        </w:rPr>
        <w:t>а</w:t>
      </w:r>
      <w:r w:rsidRPr="00EF113F">
        <w:rPr>
          <w:i w:val="0"/>
          <w:color w:val="auto"/>
        </w:rPr>
        <w:t xml:space="preserve"> миелосупресивн</w:t>
      </w:r>
      <w:r w:rsidR="00A83E2D" w:rsidRPr="00EF113F">
        <w:rPr>
          <w:i w:val="0"/>
          <w:color w:val="auto"/>
        </w:rPr>
        <w:t>а</w:t>
      </w:r>
      <w:r w:rsidRPr="00EF113F">
        <w:rPr>
          <w:i w:val="0"/>
          <w:color w:val="auto"/>
        </w:rPr>
        <w:t xml:space="preserve"> </w:t>
      </w:r>
      <w:r w:rsidR="00A83E2D" w:rsidRPr="00EF113F">
        <w:rPr>
          <w:i w:val="0"/>
          <w:color w:val="auto"/>
        </w:rPr>
        <w:t>терапия</w:t>
      </w:r>
      <w:r w:rsidRPr="00EF113F">
        <w:rPr>
          <w:i w:val="0"/>
          <w:color w:val="auto"/>
        </w:rPr>
        <w:t xml:space="preserve"> трябва да се спре и да се започне очистваща процедура от лефлуномид.</w:t>
      </w:r>
    </w:p>
    <w:p w14:paraId="36E78D5B" w14:textId="77777777" w:rsidR="00CC6C11" w:rsidRPr="00EF113F" w:rsidRDefault="00CC6C11">
      <w:pPr>
        <w:pStyle w:val="BodyText"/>
        <w:rPr>
          <w:i w:val="0"/>
          <w:color w:val="auto"/>
        </w:rPr>
      </w:pPr>
    </w:p>
    <w:p w14:paraId="6C26B61F" w14:textId="77777777" w:rsidR="00CC6C11" w:rsidRPr="00EF113F" w:rsidRDefault="00CC6C11" w:rsidP="00842FE3">
      <w:pPr>
        <w:pStyle w:val="BodyText"/>
        <w:keepNext/>
        <w:keepLines/>
        <w:rPr>
          <w:i w:val="0"/>
          <w:color w:val="auto"/>
          <w:u w:val="single"/>
        </w:rPr>
      </w:pPr>
      <w:r w:rsidRPr="00EF113F">
        <w:rPr>
          <w:i w:val="0"/>
          <w:color w:val="auto"/>
          <w:u w:val="single"/>
        </w:rPr>
        <w:t>Комбинация с други лечения</w:t>
      </w:r>
    </w:p>
    <w:p w14:paraId="2425A9D7" w14:textId="77777777" w:rsidR="00CC6C11" w:rsidRPr="00EF113F" w:rsidRDefault="00CC6C11" w:rsidP="00842FE3">
      <w:pPr>
        <w:pStyle w:val="BodyText"/>
        <w:keepNext/>
        <w:keepLines/>
        <w:rPr>
          <w:i w:val="0"/>
          <w:color w:val="auto"/>
        </w:rPr>
      </w:pPr>
    </w:p>
    <w:p w14:paraId="53F16A35" w14:textId="77777777" w:rsidR="00CC6C11" w:rsidRPr="00EF113F" w:rsidRDefault="00CC6C11" w:rsidP="00842FE3">
      <w:pPr>
        <w:pStyle w:val="BodyText"/>
        <w:keepNext/>
        <w:keepLines/>
        <w:rPr>
          <w:i w:val="0"/>
          <w:color w:val="auto"/>
        </w:rPr>
      </w:pPr>
      <w:r w:rsidRPr="00EF113F">
        <w:rPr>
          <w:i w:val="0"/>
          <w:color w:val="auto"/>
        </w:rPr>
        <w:t xml:space="preserve">Употребата на лефлуномид с антималарийни препарати, използвани при ревматични заболявания (напр. хлороквин и </w:t>
      </w:r>
      <w:bookmarkStart w:id="1" w:name="OLE_LINK2"/>
      <w:bookmarkStart w:id="2" w:name="OLE_LINK3"/>
      <w:r w:rsidRPr="00EF113F">
        <w:rPr>
          <w:i w:val="0"/>
          <w:color w:val="auto"/>
        </w:rPr>
        <w:t>хидрокисхлороквин</w:t>
      </w:r>
      <w:bookmarkEnd w:id="1"/>
      <w:bookmarkEnd w:id="2"/>
      <w:r w:rsidRPr="00EF113F">
        <w:rPr>
          <w:i w:val="0"/>
          <w:color w:val="auto"/>
        </w:rPr>
        <w:t xml:space="preserve">), интрамускулно или перорално злато, D-пенициламин, азатиоприн и други имуносупресивни </w:t>
      </w:r>
      <w:r w:rsidR="00AF4D90" w:rsidRPr="00EF113F">
        <w:rPr>
          <w:i w:val="0"/>
          <w:color w:val="auto"/>
        </w:rPr>
        <w:t>средства</w:t>
      </w:r>
      <w:r w:rsidR="00545CF1" w:rsidRPr="00EF113F">
        <w:rPr>
          <w:i w:val="0"/>
          <w:color w:val="auto"/>
        </w:rPr>
        <w:t xml:space="preserve">, включително </w:t>
      </w:r>
      <w:r w:rsidR="00C50F9A" w:rsidRPr="00EF113F">
        <w:rPr>
          <w:i w:val="0"/>
          <w:color w:val="auto"/>
        </w:rPr>
        <w:t xml:space="preserve">инхибитори на </w:t>
      </w:r>
      <w:r w:rsidR="00AA6C59" w:rsidRPr="00EF113F">
        <w:rPr>
          <w:i w:val="0"/>
          <w:color w:val="auto"/>
        </w:rPr>
        <w:t>т</w:t>
      </w:r>
      <w:r w:rsidR="001415B4" w:rsidRPr="00EF113F">
        <w:rPr>
          <w:i w:val="0"/>
          <w:color w:val="auto"/>
        </w:rPr>
        <w:t>умор-</w:t>
      </w:r>
      <w:r w:rsidR="00AA6C59" w:rsidRPr="00EF113F">
        <w:rPr>
          <w:i w:val="0"/>
          <w:color w:val="auto"/>
        </w:rPr>
        <w:t>н</w:t>
      </w:r>
      <w:r w:rsidR="001415B4" w:rsidRPr="00EF113F">
        <w:rPr>
          <w:i w:val="0"/>
          <w:color w:val="auto"/>
        </w:rPr>
        <w:t xml:space="preserve">екротизиращ </w:t>
      </w:r>
      <w:r w:rsidR="00AA6C59" w:rsidRPr="00EF113F">
        <w:rPr>
          <w:i w:val="0"/>
          <w:color w:val="auto"/>
        </w:rPr>
        <w:t>ф</w:t>
      </w:r>
      <w:r w:rsidR="00545CF1" w:rsidRPr="00EF113F">
        <w:rPr>
          <w:i w:val="0"/>
          <w:color w:val="auto"/>
        </w:rPr>
        <w:t>актор-алфа</w:t>
      </w:r>
      <w:r w:rsidR="00A36578" w:rsidRPr="00EF113F">
        <w:rPr>
          <w:i w:val="0"/>
          <w:color w:val="auto"/>
        </w:rPr>
        <w:t>,</w:t>
      </w:r>
      <w:r w:rsidR="00AF4D90" w:rsidRPr="00EF113F">
        <w:rPr>
          <w:i w:val="0"/>
          <w:color w:val="auto"/>
        </w:rPr>
        <w:t xml:space="preserve"> </w:t>
      </w:r>
      <w:r w:rsidR="00C50F9A" w:rsidRPr="00EF113F">
        <w:rPr>
          <w:i w:val="0"/>
          <w:color w:val="auto"/>
        </w:rPr>
        <w:t xml:space="preserve">до момента </w:t>
      </w:r>
      <w:r w:rsidRPr="00EF113F">
        <w:rPr>
          <w:i w:val="0"/>
          <w:color w:val="auto"/>
        </w:rPr>
        <w:t xml:space="preserve">не е </w:t>
      </w:r>
      <w:r w:rsidR="00B07AA2" w:rsidRPr="00EF113F">
        <w:rPr>
          <w:i w:val="0"/>
          <w:color w:val="auto"/>
        </w:rPr>
        <w:t xml:space="preserve">достатъчно </w:t>
      </w:r>
      <w:r w:rsidRPr="00EF113F">
        <w:rPr>
          <w:i w:val="0"/>
          <w:color w:val="auto"/>
        </w:rPr>
        <w:t>изследван</w:t>
      </w:r>
      <w:r w:rsidR="001F71C0" w:rsidRPr="00EF113F">
        <w:rPr>
          <w:i w:val="0"/>
          <w:color w:val="auto"/>
        </w:rPr>
        <w:t>а</w:t>
      </w:r>
      <w:r w:rsidRPr="00EF113F">
        <w:rPr>
          <w:i w:val="0"/>
          <w:color w:val="auto"/>
        </w:rPr>
        <w:t xml:space="preserve"> </w:t>
      </w:r>
      <w:r w:rsidR="00B07AA2" w:rsidRPr="00EF113F">
        <w:rPr>
          <w:i w:val="0"/>
          <w:color w:val="auto"/>
        </w:rPr>
        <w:t>в рандомизирани изпитвания (с изключение на метотрексат, вж. точка 4.5)</w:t>
      </w:r>
      <w:r w:rsidRPr="00EF113F">
        <w:rPr>
          <w:i w:val="0"/>
          <w:color w:val="auto"/>
        </w:rPr>
        <w:t>. Рискът, свързан с комбинираното лечение, особено от продължителното лечение, не е известен. Тъй като такова лечение може да доведе до натрупваща се или дори до синергична токсичност (</w:t>
      </w:r>
      <w:r w:rsidR="000C142A" w:rsidRPr="00EF113F">
        <w:rPr>
          <w:i w:val="0"/>
          <w:color w:val="auto"/>
        </w:rPr>
        <w:t xml:space="preserve">напр. </w:t>
      </w:r>
      <w:r w:rsidRPr="00EF113F">
        <w:rPr>
          <w:i w:val="0"/>
          <w:color w:val="auto"/>
        </w:rPr>
        <w:t>хепато-</w:t>
      </w:r>
      <w:r w:rsidR="000C142A" w:rsidRPr="00EF113F">
        <w:rPr>
          <w:i w:val="0"/>
          <w:color w:val="auto"/>
        </w:rPr>
        <w:t xml:space="preserve"> </w:t>
      </w:r>
      <w:r w:rsidRPr="00EF113F">
        <w:rPr>
          <w:i w:val="0"/>
          <w:color w:val="auto"/>
        </w:rPr>
        <w:t>или хематотоксичност), комбинацията с друго БМАЛС (напр. метотрексат) не е препоръчителна.</w:t>
      </w:r>
    </w:p>
    <w:p w14:paraId="6F844992" w14:textId="77777777" w:rsidR="00984071" w:rsidRPr="00EF113F" w:rsidRDefault="00984071" w:rsidP="00984071"/>
    <w:p w14:paraId="41074978" w14:textId="77777777" w:rsidR="00984071" w:rsidRPr="00EF113F" w:rsidRDefault="00984071" w:rsidP="00984071">
      <w:pPr>
        <w:pStyle w:val="BodyText"/>
        <w:rPr>
          <w:i w:val="0"/>
          <w:color w:val="auto"/>
        </w:rPr>
      </w:pPr>
      <w:r w:rsidRPr="00EF113F">
        <w:rPr>
          <w:i w:val="0"/>
          <w:color w:val="auto"/>
        </w:rPr>
        <w:t>Едновременното приложение на терифлуномид с лефлуномид не се препоръчва, тъй като лефлуномид е изходното съединение на терифлуномид.</w:t>
      </w:r>
    </w:p>
    <w:p w14:paraId="4F9A5BEE" w14:textId="77777777" w:rsidR="00984071" w:rsidRPr="00EF113F" w:rsidRDefault="00984071" w:rsidP="00984071">
      <w:pPr>
        <w:pStyle w:val="BodyText"/>
        <w:rPr>
          <w:i w:val="0"/>
          <w:color w:val="auto"/>
        </w:rPr>
      </w:pPr>
    </w:p>
    <w:p w14:paraId="6FC5A368" w14:textId="77777777" w:rsidR="00CC6C11" w:rsidRPr="00EF113F" w:rsidRDefault="00CC6C11">
      <w:pPr>
        <w:pStyle w:val="BodyText"/>
        <w:rPr>
          <w:i w:val="0"/>
          <w:color w:val="auto"/>
          <w:u w:val="single"/>
        </w:rPr>
      </w:pPr>
      <w:r w:rsidRPr="00EF113F">
        <w:rPr>
          <w:i w:val="0"/>
          <w:color w:val="auto"/>
          <w:u w:val="single"/>
        </w:rPr>
        <w:t>Преминаване към друго лечение</w:t>
      </w:r>
    </w:p>
    <w:p w14:paraId="0C1AC6D8" w14:textId="77777777" w:rsidR="00CC6C11" w:rsidRPr="00EF113F" w:rsidRDefault="00CC6C11">
      <w:pPr>
        <w:pStyle w:val="BodyText"/>
        <w:rPr>
          <w:b/>
          <w:i w:val="0"/>
          <w:color w:val="auto"/>
        </w:rPr>
      </w:pPr>
    </w:p>
    <w:p w14:paraId="7A4AFBE5" w14:textId="77777777" w:rsidR="00CC6C11" w:rsidRPr="00EF113F" w:rsidRDefault="00CC6C11">
      <w:pPr>
        <w:pStyle w:val="BodyText"/>
        <w:rPr>
          <w:i w:val="0"/>
          <w:color w:val="auto"/>
        </w:rPr>
      </w:pPr>
      <w:r w:rsidRPr="00EF113F">
        <w:rPr>
          <w:i w:val="0"/>
          <w:color w:val="auto"/>
        </w:rPr>
        <w:t xml:space="preserve">Тъй като лефлуномид </w:t>
      </w:r>
      <w:r w:rsidR="000A1EDB" w:rsidRPr="00EF113F">
        <w:rPr>
          <w:i w:val="0"/>
          <w:color w:val="auto"/>
        </w:rPr>
        <w:t>се</w:t>
      </w:r>
      <w:r w:rsidRPr="00EF113F">
        <w:rPr>
          <w:i w:val="0"/>
          <w:color w:val="auto"/>
        </w:rPr>
        <w:t xml:space="preserve"> </w:t>
      </w:r>
      <w:r w:rsidR="000A1EDB" w:rsidRPr="00EF113F">
        <w:rPr>
          <w:i w:val="0"/>
          <w:color w:val="auto"/>
        </w:rPr>
        <w:t xml:space="preserve">задържа </w:t>
      </w:r>
      <w:r w:rsidRPr="00EF113F">
        <w:rPr>
          <w:i w:val="0"/>
          <w:color w:val="auto"/>
        </w:rPr>
        <w:t>дълго в</w:t>
      </w:r>
      <w:r w:rsidR="00671420" w:rsidRPr="00EF113F">
        <w:rPr>
          <w:i w:val="0"/>
          <w:color w:val="auto"/>
        </w:rPr>
        <w:t xml:space="preserve"> организма</w:t>
      </w:r>
      <w:r w:rsidRPr="00EF113F">
        <w:rPr>
          <w:i w:val="0"/>
          <w:color w:val="auto"/>
        </w:rPr>
        <w:t>, преминаването към друго БМАЛС (напр. метотрексат) без извършване на очистващата процедура (вж. по-долу) може да засили възможността от допълнителни рискове дори дълго време след смяната (кинетично взаимодействие, органна токсичност).</w:t>
      </w:r>
    </w:p>
    <w:p w14:paraId="29AE7F92" w14:textId="77777777" w:rsidR="00CC6C11" w:rsidRPr="00EF113F" w:rsidRDefault="00CC6C11">
      <w:pPr>
        <w:pStyle w:val="BodyText"/>
        <w:rPr>
          <w:i w:val="0"/>
          <w:color w:val="auto"/>
        </w:rPr>
      </w:pPr>
    </w:p>
    <w:p w14:paraId="2660D5CA" w14:textId="77777777" w:rsidR="00CC6C11" w:rsidRPr="00EF113F" w:rsidRDefault="00CC6C11">
      <w:pPr>
        <w:pStyle w:val="BodyText"/>
        <w:rPr>
          <w:i w:val="0"/>
          <w:color w:val="auto"/>
        </w:rPr>
      </w:pPr>
      <w:r w:rsidRPr="00EF113F">
        <w:rPr>
          <w:i w:val="0"/>
          <w:color w:val="auto"/>
        </w:rPr>
        <w:t>По същия начин, скорошно лечение с хепатотоксични или хематотоксични лекарств</w:t>
      </w:r>
      <w:r w:rsidR="00862FFF" w:rsidRPr="00EF113F">
        <w:rPr>
          <w:i w:val="0"/>
          <w:color w:val="auto"/>
        </w:rPr>
        <w:t>ени продукти</w:t>
      </w:r>
      <w:r w:rsidRPr="00EF113F">
        <w:rPr>
          <w:i w:val="0"/>
          <w:color w:val="auto"/>
        </w:rPr>
        <w:t xml:space="preserve"> (напр. метотрексат) може да доведе до увеличени нежелани реакции; следователно, </w:t>
      </w:r>
      <w:r w:rsidR="00494B0F" w:rsidRPr="00EF113F">
        <w:rPr>
          <w:i w:val="0"/>
          <w:color w:val="auto"/>
        </w:rPr>
        <w:t xml:space="preserve">преди </w:t>
      </w:r>
      <w:r w:rsidRPr="00EF113F">
        <w:rPr>
          <w:i w:val="0"/>
          <w:color w:val="auto"/>
        </w:rPr>
        <w:t>започване на лечение</w:t>
      </w:r>
      <w:r w:rsidR="00494B0F" w:rsidRPr="00EF113F">
        <w:rPr>
          <w:i w:val="0"/>
          <w:color w:val="auto"/>
        </w:rPr>
        <w:t>то</w:t>
      </w:r>
      <w:r w:rsidRPr="00EF113F">
        <w:rPr>
          <w:i w:val="0"/>
          <w:color w:val="auto"/>
        </w:rPr>
        <w:t xml:space="preserve"> с лефлуномид</w:t>
      </w:r>
      <w:r w:rsidR="00494B0F" w:rsidRPr="00EF113F">
        <w:rPr>
          <w:i w:val="0"/>
          <w:color w:val="auto"/>
        </w:rPr>
        <w:t>,</w:t>
      </w:r>
      <w:r w:rsidRPr="00EF113F">
        <w:rPr>
          <w:i w:val="0"/>
          <w:color w:val="auto"/>
        </w:rPr>
        <w:t xml:space="preserve"> трябва да бъде внимателно </w:t>
      </w:r>
      <w:r w:rsidR="00B57F35" w:rsidRPr="00EF113F">
        <w:rPr>
          <w:i w:val="0"/>
          <w:color w:val="auto"/>
        </w:rPr>
        <w:t xml:space="preserve">преценено </w:t>
      </w:r>
      <w:r w:rsidR="007B38E7" w:rsidRPr="00EF113F">
        <w:rPr>
          <w:i w:val="0"/>
          <w:color w:val="auto"/>
        </w:rPr>
        <w:t>съ</w:t>
      </w:r>
      <w:r w:rsidRPr="00EF113F">
        <w:rPr>
          <w:i w:val="0"/>
          <w:color w:val="auto"/>
        </w:rPr>
        <w:t>отношението полза/риск и се препоръчва стриктно проследяване в началната фаза след смяната.</w:t>
      </w:r>
    </w:p>
    <w:p w14:paraId="6BF66060" w14:textId="77777777" w:rsidR="00CC6C11" w:rsidRPr="00EF113F" w:rsidRDefault="00CC6C11">
      <w:pPr>
        <w:pStyle w:val="BodyText"/>
        <w:rPr>
          <w:i w:val="0"/>
          <w:color w:val="auto"/>
        </w:rPr>
      </w:pPr>
    </w:p>
    <w:p w14:paraId="65DC3357" w14:textId="77777777" w:rsidR="00CC6C11" w:rsidRPr="00EF113F" w:rsidRDefault="00CC6C11">
      <w:pPr>
        <w:pStyle w:val="BodyText"/>
        <w:rPr>
          <w:i w:val="0"/>
          <w:color w:val="auto"/>
          <w:u w:val="single"/>
        </w:rPr>
      </w:pPr>
      <w:r w:rsidRPr="00EF113F">
        <w:rPr>
          <w:i w:val="0"/>
          <w:color w:val="auto"/>
          <w:u w:val="single"/>
        </w:rPr>
        <w:t>Кожни реакции</w:t>
      </w:r>
    </w:p>
    <w:p w14:paraId="4BAA832C" w14:textId="77777777" w:rsidR="00CC6C11" w:rsidRPr="00EF113F" w:rsidRDefault="00CC6C11">
      <w:pPr>
        <w:pStyle w:val="BodyText"/>
        <w:rPr>
          <w:b/>
          <w:i w:val="0"/>
          <w:color w:val="auto"/>
        </w:rPr>
      </w:pPr>
    </w:p>
    <w:p w14:paraId="6776FE68" w14:textId="77777777" w:rsidR="00CC6C11" w:rsidRPr="00EF113F" w:rsidRDefault="00CC6C11">
      <w:pPr>
        <w:pStyle w:val="BodyText"/>
        <w:rPr>
          <w:i w:val="0"/>
          <w:color w:val="auto"/>
        </w:rPr>
      </w:pPr>
      <w:r w:rsidRPr="00EF113F">
        <w:rPr>
          <w:i w:val="0"/>
          <w:color w:val="auto"/>
        </w:rPr>
        <w:t xml:space="preserve">В случай на улцерозен стоматит, приложението на лефлуномид трябва да се преустанови. </w:t>
      </w:r>
    </w:p>
    <w:p w14:paraId="5B0ACA4D" w14:textId="77777777" w:rsidR="00CC6C11" w:rsidRPr="00EF113F" w:rsidRDefault="00CC6C11">
      <w:pPr>
        <w:pStyle w:val="BodyText"/>
        <w:rPr>
          <w:i w:val="0"/>
          <w:color w:val="auto"/>
        </w:rPr>
      </w:pPr>
    </w:p>
    <w:p w14:paraId="47FFC2BD" w14:textId="77777777" w:rsidR="00CC6C11" w:rsidRPr="00EF113F" w:rsidRDefault="00CC6C11">
      <w:pPr>
        <w:pStyle w:val="BodyText"/>
        <w:rPr>
          <w:i w:val="0"/>
          <w:color w:val="auto"/>
        </w:rPr>
      </w:pPr>
      <w:r w:rsidRPr="00EF113F">
        <w:rPr>
          <w:i w:val="0"/>
          <w:color w:val="auto"/>
        </w:rPr>
        <w:t xml:space="preserve">Много редки случаи на синдром на Stevens-Johnson или токсична епидермална некролиза </w:t>
      </w:r>
      <w:r w:rsidR="00D57EB9" w:rsidRPr="00EF113F">
        <w:rPr>
          <w:i w:val="0"/>
          <w:color w:val="auto"/>
        </w:rPr>
        <w:t xml:space="preserve">и лекарствена реакция с еозинофилия и системни симптоми (DRESS) </w:t>
      </w:r>
      <w:r w:rsidRPr="00EF113F">
        <w:rPr>
          <w:i w:val="0"/>
          <w:color w:val="auto"/>
        </w:rPr>
        <w:t>са съобщавани при пациенти</w:t>
      </w:r>
      <w:r w:rsidR="00AE79D2" w:rsidRPr="00EF113F">
        <w:rPr>
          <w:i w:val="0"/>
          <w:color w:val="auto"/>
        </w:rPr>
        <w:t>,</w:t>
      </w:r>
      <w:r w:rsidRPr="00EF113F">
        <w:rPr>
          <w:i w:val="0"/>
          <w:color w:val="auto"/>
        </w:rPr>
        <w:t xml:space="preserve"> лекувани с лефлуномид. Когато се наблюдават кожни и/или мукозни промени, които пораждат подозрение за такива тежки реакции, Arava и всяк</w:t>
      </w:r>
      <w:r w:rsidR="00A83E2D" w:rsidRPr="00EF113F">
        <w:rPr>
          <w:i w:val="0"/>
          <w:color w:val="auto"/>
        </w:rPr>
        <w:t>а</w:t>
      </w:r>
      <w:r w:rsidRPr="00EF113F">
        <w:rPr>
          <w:i w:val="0"/>
          <w:color w:val="auto"/>
        </w:rPr>
        <w:t xml:space="preserve"> друг</w:t>
      </w:r>
      <w:r w:rsidR="00A83E2D" w:rsidRPr="00EF113F">
        <w:rPr>
          <w:i w:val="0"/>
          <w:color w:val="auto"/>
        </w:rPr>
        <w:t>а</w:t>
      </w:r>
      <w:r w:rsidRPr="00EF113F">
        <w:rPr>
          <w:i w:val="0"/>
          <w:color w:val="auto"/>
        </w:rPr>
        <w:t xml:space="preserve"> възможно свързан</w:t>
      </w:r>
      <w:r w:rsidR="00A83E2D" w:rsidRPr="00EF113F">
        <w:rPr>
          <w:i w:val="0"/>
          <w:color w:val="auto"/>
        </w:rPr>
        <w:t>а</w:t>
      </w:r>
      <w:r w:rsidRPr="00EF113F">
        <w:rPr>
          <w:i w:val="0"/>
          <w:color w:val="auto"/>
        </w:rPr>
        <w:t xml:space="preserve"> </w:t>
      </w:r>
      <w:r w:rsidR="00A83E2D" w:rsidRPr="00EF113F">
        <w:rPr>
          <w:i w:val="0"/>
          <w:color w:val="auto"/>
        </w:rPr>
        <w:t>терапия</w:t>
      </w:r>
      <w:r w:rsidRPr="00EF113F">
        <w:rPr>
          <w:i w:val="0"/>
          <w:color w:val="auto"/>
        </w:rPr>
        <w:t xml:space="preserve"> трябва да бъде преустановен</w:t>
      </w:r>
      <w:r w:rsidR="00A83E2D" w:rsidRPr="00EF113F">
        <w:rPr>
          <w:i w:val="0"/>
          <w:color w:val="auto"/>
        </w:rPr>
        <w:t>а</w:t>
      </w:r>
      <w:r w:rsidRPr="00EF113F">
        <w:rPr>
          <w:i w:val="0"/>
          <w:color w:val="auto"/>
        </w:rPr>
        <w:t xml:space="preserve"> и да се започне незабавно очистващата процедура от лефлуномид. В такива случаи е необходимо пълно очистване. В такива случаи повторното приемане на лефлуномид е противопоказано (вж. точка</w:t>
      </w:r>
      <w:r w:rsidR="000C1913" w:rsidRPr="00EF113F">
        <w:rPr>
          <w:i w:val="0"/>
          <w:color w:val="auto"/>
        </w:rPr>
        <w:t> </w:t>
      </w:r>
      <w:r w:rsidRPr="00EF113F">
        <w:rPr>
          <w:i w:val="0"/>
          <w:color w:val="auto"/>
        </w:rPr>
        <w:t>4.3).</w:t>
      </w:r>
    </w:p>
    <w:p w14:paraId="39DEB38A" w14:textId="77777777" w:rsidR="00CC6C11" w:rsidRPr="00EF113F" w:rsidRDefault="00CC6C11">
      <w:pPr>
        <w:pStyle w:val="BodyText"/>
        <w:rPr>
          <w:i w:val="0"/>
          <w:color w:val="auto"/>
        </w:rPr>
      </w:pPr>
    </w:p>
    <w:p w14:paraId="2F9A77AC" w14:textId="77777777" w:rsidR="00592639" w:rsidRPr="00EF113F" w:rsidRDefault="00592639">
      <w:pPr>
        <w:pStyle w:val="BodyText"/>
        <w:rPr>
          <w:i w:val="0"/>
          <w:color w:val="auto"/>
        </w:rPr>
      </w:pPr>
      <w:r w:rsidRPr="00EF113F">
        <w:rPr>
          <w:i w:val="0"/>
          <w:color w:val="auto"/>
        </w:rPr>
        <w:t xml:space="preserve">Има съобщения за </w:t>
      </w:r>
      <w:r w:rsidR="00473E00" w:rsidRPr="00EF113F">
        <w:rPr>
          <w:i w:val="0"/>
          <w:color w:val="auto"/>
        </w:rPr>
        <w:t xml:space="preserve">пустулозен </w:t>
      </w:r>
      <w:r w:rsidRPr="00EF113F">
        <w:rPr>
          <w:i w:val="0"/>
          <w:color w:val="auto"/>
        </w:rPr>
        <w:t>псориазис и влошаване на псориазис след употреба на лефлуномид. Може да се обмисли преустановяване на лечението, като се взем</w:t>
      </w:r>
      <w:r w:rsidR="008A0D70" w:rsidRPr="00EF113F">
        <w:rPr>
          <w:i w:val="0"/>
          <w:color w:val="auto"/>
        </w:rPr>
        <w:t>ат</w:t>
      </w:r>
      <w:r w:rsidRPr="00EF113F">
        <w:rPr>
          <w:i w:val="0"/>
          <w:color w:val="auto"/>
        </w:rPr>
        <w:t xml:space="preserve"> предвид заболяването на пациента и анамнеза</w:t>
      </w:r>
      <w:r w:rsidR="00EA3D6C" w:rsidRPr="00EF113F">
        <w:rPr>
          <w:i w:val="0"/>
          <w:color w:val="auto"/>
        </w:rPr>
        <w:t>та</w:t>
      </w:r>
      <w:r w:rsidRPr="00EF113F">
        <w:rPr>
          <w:i w:val="0"/>
          <w:color w:val="auto"/>
        </w:rPr>
        <w:t>.</w:t>
      </w:r>
    </w:p>
    <w:p w14:paraId="53EDC059" w14:textId="77777777" w:rsidR="0084345E" w:rsidRPr="00EF113F" w:rsidRDefault="0084345E">
      <w:pPr>
        <w:pStyle w:val="BodyText"/>
        <w:rPr>
          <w:i w:val="0"/>
          <w:color w:val="auto"/>
        </w:rPr>
      </w:pPr>
    </w:p>
    <w:p w14:paraId="62F8FF61" w14:textId="77777777" w:rsidR="0084345E" w:rsidRPr="00EF113F" w:rsidRDefault="0084345E">
      <w:pPr>
        <w:pStyle w:val="BodyText"/>
        <w:rPr>
          <w:i w:val="0"/>
          <w:color w:val="auto"/>
        </w:rPr>
      </w:pPr>
      <w:r w:rsidRPr="00EF113F">
        <w:rPr>
          <w:i w:val="0"/>
          <w:color w:val="auto"/>
        </w:rPr>
        <w:t xml:space="preserve">При пациенти по време на терапия с лефлуномид могат да се появят кожни язви. Ако </w:t>
      </w:r>
      <w:r w:rsidR="0021341A" w:rsidRPr="00EF113F">
        <w:rPr>
          <w:i w:val="0"/>
          <w:color w:val="auto"/>
        </w:rPr>
        <w:t>има съмнение за кожна язва</w:t>
      </w:r>
      <w:r w:rsidR="00C12FFF" w:rsidRPr="00EF113F">
        <w:rPr>
          <w:i w:val="0"/>
          <w:color w:val="auto"/>
        </w:rPr>
        <w:t>,</w:t>
      </w:r>
      <w:r w:rsidRPr="00EF113F">
        <w:rPr>
          <w:i w:val="0"/>
          <w:color w:val="auto"/>
        </w:rPr>
        <w:t xml:space="preserve"> свързана с лефлуномид</w:t>
      </w:r>
      <w:r w:rsidR="00CC6A60" w:rsidRPr="00EF113F">
        <w:rPr>
          <w:i w:val="0"/>
          <w:color w:val="auto"/>
        </w:rPr>
        <w:t xml:space="preserve"> </w:t>
      </w:r>
      <w:r w:rsidRPr="00EF113F">
        <w:rPr>
          <w:i w:val="0"/>
          <w:color w:val="auto"/>
        </w:rPr>
        <w:t xml:space="preserve">или ако кожните язви </w:t>
      </w:r>
      <w:r w:rsidR="00CC6A60" w:rsidRPr="00EF113F">
        <w:rPr>
          <w:i w:val="0"/>
          <w:color w:val="auto"/>
        </w:rPr>
        <w:t>персистират</w:t>
      </w:r>
      <w:r w:rsidRPr="00EF113F">
        <w:rPr>
          <w:i w:val="0"/>
          <w:color w:val="auto"/>
        </w:rPr>
        <w:t xml:space="preserve"> въпреки подходяща</w:t>
      </w:r>
      <w:r w:rsidR="00CC6A60" w:rsidRPr="00EF113F">
        <w:rPr>
          <w:i w:val="0"/>
          <w:color w:val="auto"/>
        </w:rPr>
        <w:t>та</w:t>
      </w:r>
      <w:r w:rsidRPr="00EF113F">
        <w:rPr>
          <w:i w:val="0"/>
          <w:color w:val="auto"/>
        </w:rPr>
        <w:t xml:space="preserve"> терапия, трябва да се обмисли прекратяване на лечението с лефлуномид и процедура за пълно очистване. Решението за възобновяване на лечението с лефлуномид след кожни язви трябва да се основава на клинична преценка за адекватно заздравяване на рани</w:t>
      </w:r>
      <w:r w:rsidR="00CC6A60" w:rsidRPr="00EF113F">
        <w:rPr>
          <w:i w:val="0"/>
          <w:color w:val="auto"/>
        </w:rPr>
        <w:t>те</w:t>
      </w:r>
      <w:r w:rsidRPr="00EF113F">
        <w:rPr>
          <w:i w:val="0"/>
          <w:color w:val="auto"/>
        </w:rPr>
        <w:t>.</w:t>
      </w:r>
    </w:p>
    <w:p w14:paraId="056A1F68" w14:textId="77777777" w:rsidR="00592639" w:rsidRPr="00EF113F" w:rsidRDefault="00592639">
      <w:pPr>
        <w:pStyle w:val="BodyText"/>
        <w:rPr>
          <w:i w:val="0"/>
          <w:color w:val="auto"/>
        </w:rPr>
      </w:pPr>
    </w:p>
    <w:p w14:paraId="53439339" w14:textId="77777777" w:rsidR="00677379" w:rsidRPr="00EF113F" w:rsidRDefault="000C66AB" w:rsidP="00677379">
      <w:pPr>
        <w:pStyle w:val="BodyText"/>
        <w:rPr>
          <w:i w:val="0"/>
          <w:color w:val="auto"/>
        </w:rPr>
      </w:pPr>
      <w:r w:rsidRPr="00EF113F">
        <w:rPr>
          <w:i w:val="0"/>
          <w:color w:val="auto"/>
        </w:rPr>
        <w:t>П</w:t>
      </w:r>
      <w:r w:rsidR="00677379" w:rsidRPr="00EF113F">
        <w:rPr>
          <w:i w:val="0"/>
          <w:color w:val="auto"/>
        </w:rPr>
        <w:t>о време на лечение</w:t>
      </w:r>
      <w:r w:rsidRPr="00EF113F">
        <w:rPr>
          <w:i w:val="0"/>
          <w:color w:val="auto"/>
        </w:rPr>
        <w:t>т</w:t>
      </w:r>
      <w:r w:rsidR="00FE7A07" w:rsidRPr="00EF113F">
        <w:rPr>
          <w:i w:val="0"/>
          <w:color w:val="auto"/>
        </w:rPr>
        <w:t>o</w:t>
      </w:r>
      <w:r w:rsidR="00677379" w:rsidRPr="00EF113F">
        <w:rPr>
          <w:i w:val="0"/>
          <w:color w:val="auto"/>
        </w:rPr>
        <w:t xml:space="preserve"> с лефлуномид</w:t>
      </w:r>
      <w:r w:rsidRPr="00EF113F">
        <w:rPr>
          <w:i w:val="0"/>
          <w:color w:val="auto"/>
        </w:rPr>
        <w:t xml:space="preserve"> при пациенти</w:t>
      </w:r>
      <w:r w:rsidR="00677379" w:rsidRPr="00EF113F">
        <w:rPr>
          <w:i w:val="0"/>
          <w:color w:val="auto"/>
        </w:rPr>
        <w:t xml:space="preserve"> може да се наблюдава </w:t>
      </w:r>
      <w:bookmarkStart w:id="3" w:name="_Hlk168057174"/>
      <w:r w:rsidRPr="00EF113F">
        <w:rPr>
          <w:i w:val="0"/>
          <w:color w:val="auto"/>
        </w:rPr>
        <w:t>трудно</w:t>
      </w:r>
      <w:r w:rsidR="00677379" w:rsidRPr="00EF113F">
        <w:rPr>
          <w:i w:val="0"/>
          <w:color w:val="auto"/>
        </w:rPr>
        <w:t xml:space="preserve"> заздравяване на рани след операция</w:t>
      </w:r>
      <w:bookmarkEnd w:id="3"/>
      <w:r w:rsidR="00677379" w:rsidRPr="00EF113F">
        <w:rPr>
          <w:i w:val="0"/>
          <w:color w:val="auto"/>
        </w:rPr>
        <w:t xml:space="preserve">. Въз основа на индивидуална оценка може да се обмисли прекъсване на лечението с лефлуномид в перихирургичния период и прилагане на </w:t>
      </w:r>
      <w:r w:rsidR="004E52E3" w:rsidRPr="00EF113F">
        <w:rPr>
          <w:i w:val="0"/>
          <w:color w:val="auto"/>
        </w:rPr>
        <w:t xml:space="preserve">очистваща </w:t>
      </w:r>
      <w:r w:rsidR="00677379" w:rsidRPr="00EF113F">
        <w:rPr>
          <w:i w:val="0"/>
          <w:color w:val="auto"/>
        </w:rPr>
        <w:t xml:space="preserve">процедура, </w:t>
      </w:r>
      <w:r w:rsidR="00677379" w:rsidRPr="00EF113F">
        <w:rPr>
          <w:i w:val="0"/>
          <w:color w:val="auto"/>
        </w:rPr>
        <w:lastRenderedPageBreak/>
        <w:t>както е описано по-долу. В случай на прекъсване решението за възобновяване на лечението с лефлуномид трябва да се основава на клиничната преценка за адекватно заздравяване на раната.</w:t>
      </w:r>
    </w:p>
    <w:p w14:paraId="6273E59F" w14:textId="77777777" w:rsidR="00677379" w:rsidRPr="00EF113F" w:rsidRDefault="00677379" w:rsidP="00677379">
      <w:pPr>
        <w:pStyle w:val="BodyText"/>
        <w:rPr>
          <w:i w:val="0"/>
          <w:color w:val="auto"/>
        </w:rPr>
      </w:pPr>
    </w:p>
    <w:p w14:paraId="133CDE87" w14:textId="77777777" w:rsidR="00CC6C11" w:rsidRPr="00EF113F" w:rsidRDefault="00CC6C11">
      <w:pPr>
        <w:pStyle w:val="BodyText"/>
        <w:rPr>
          <w:i w:val="0"/>
          <w:color w:val="auto"/>
          <w:u w:val="single"/>
        </w:rPr>
      </w:pPr>
      <w:r w:rsidRPr="00EF113F">
        <w:rPr>
          <w:i w:val="0"/>
          <w:color w:val="auto"/>
          <w:u w:val="single"/>
        </w:rPr>
        <w:t>Инфекции</w:t>
      </w:r>
    </w:p>
    <w:p w14:paraId="2131ABC0" w14:textId="77777777" w:rsidR="00CC6C11" w:rsidRPr="00EF113F" w:rsidRDefault="00CC6C11">
      <w:pPr>
        <w:pStyle w:val="BodyText"/>
        <w:rPr>
          <w:b/>
          <w:i w:val="0"/>
          <w:color w:val="auto"/>
        </w:rPr>
      </w:pPr>
    </w:p>
    <w:p w14:paraId="09969BE7" w14:textId="77777777" w:rsidR="00CC6C11" w:rsidRPr="00EF113F" w:rsidRDefault="00CC6C11">
      <w:pPr>
        <w:pStyle w:val="BodyText"/>
        <w:rPr>
          <w:i w:val="0"/>
          <w:color w:val="auto"/>
        </w:rPr>
      </w:pPr>
      <w:r w:rsidRPr="00EF113F">
        <w:rPr>
          <w:i w:val="0"/>
          <w:color w:val="auto"/>
        </w:rPr>
        <w:t>Известно е, че лекарст</w:t>
      </w:r>
      <w:r w:rsidR="00A83E2D" w:rsidRPr="00EF113F">
        <w:rPr>
          <w:i w:val="0"/>
          <w:color w:val="auto"/>
        </w:rPr>
        <w:t>вените продукти</w:t>
      </w:r>
      <w:r w:rsidRPr="00EF113F">
        <w:rPr>
          <w:i w:val="0"/>
          <w:color w:val="auto"/>
        </w:rPr>
        <w:t xml:space="preserve"> с имуносупресивни свойства </w:t>
      </w:r>
      <w:r w:rsidR="00C254AA" w:rsidRPr="00EF113F">
        <w:rPr>
          <w:i w:val="0"/>
          <w:color w:val="auto"/>
        </w:rPr>
        <w:noBreakHyphen/>
        <w:t> </w:t>
      </w:r>
      <w:r w:rsidRPr="00EF113F">
        <w:rPr>
          <w:i w:val="0"/>
          <w:color w:val="auto"/>
        </w:rPr>
        <w:t>като лефлуномид</w:t>
      </w:r>
      <w:r w:rsidR="00C254AA" w:rsidRPr="00EF113F">
        <w:rPr>
          <w:i w:val="0"/>
          <w:color w:val="auto"/>
        </w:rPr>
        <w:t> </w:t>
      </w:r>
      <w:r w:rsidR="00C254AA" w:rsidRPr="00EF113F">
        <w:rPr>
          <w:i w:val="0"/>
          <w:color w:val="auto"/>
        </w:rPr>
        <w:noBreakHyphen/>
      </w:r>
      <w:r w:rsidRPr="00EF113F">
        <w:rPr>
          <w:i w:val="0"/>
          <w:color w:val="auto"/>
        </w:rPr>
        <w:t xml:space="preserve"> могат да направят пациентите по-чувствителни към инфекции, включително опортюнистични инфекции. Инфекциите могат да бъдат по-тежки по естество и следователно да изискват ранно и енергично лечение. В случай, че възникне тежка неконтролируема инфекция, може да е необходимо да се прекъсне лечението с лефлуномид и да се започне очистваща процедура, както е описано по-долу.</w:t>
      </w:r>
    </w:p>
    <w:p w14:paraId="71E79467" w14:textId="77777777" w:rsidR="008726C0" w:rsidRPr="00EF113F" w:rsidRDefault="008726C0">
      <w:pPr>
        <w:pStyle w:val="BodyText"/>
        <w:rPr>
          <w:i w:val="0"/>
          <w:color w:val="auto"/>
        </w:rPr>
      </w:pPr>
    </w:p>
    <w:p w14:paraId="5C35290E" w14:textId="77777777" w:rsidR="008726C0" w:rsidRPr="00EF113F" w:rsidRDefault="008726C0">
      <w:pPr>
        <w:pStyle w:val="BodyText"/>
        <w:rPr>
          <w:i w:val="0"/>
          <w:color w:val="auto"/>
        </w:rPr>
      </w:pPr>
      <w:r w:rsidRPr="00EF113F">
        <w:rPr>
          <w:i w:val="0"/>
          <w:color w:val="auto"/>
        </w:rPr>
        <w:t xml:space="preserve">Съобщавани са редки случаи на прогресивна мултифокална левкоенцефалопатия (PML) при пациенти, приемащи лефлуномид </w:t>
      </w:r>
      <w:r w:rsidR="001840FB" w:rsidRPr="00EF113F">
        <w:rPr>
          <w:i w:val="0"/>
          <w:color w:val="auto"/>
        </w:rPr>
        <w:t>заедно с</w:t>
      </w:r>
      <w:r w:rsidRPr="00EF113F">
        <w:rPr>
          <w:i w:val="0"/>
          <w:color w:val="auto"/>
        </w:rPr>
        <w:t xml:space="preserve"> други имуносупрес</w:t>
      </w:r>
      <w:r w:rsidR="001840FB" w:rsidRPr="00EF113F">
        <w:rPr>
          <w:i w:val="0"/>
          <w:color w:val="auto"/>
        </w:rPr>
        <w:t>ори</w:t>
      </w:r>
      <w:r w:rsidRPr="00EF113F">
        <w:rPr>
          <w:i w:val="0"/>
          <w:color w:val="auto"/>
        </w:rPr>
        <w:t>.</w:t>
      </w:r>
    </w:p>
    <w:p w14:paraId="7E74DED1" w14:textId="77777777" w:rsidR="00297FA3" w:rsidRPr="00EF113F" w:rsidRDefault="00297FA3" w:rsidP="00297FA3">
      <w:pPr>
        <w:pStyle w:val="BodyText"/>
        <w:rPr>
          <w:i w:val="0"/>
          <w:color w:val="auto"/>
        </w:rPr>
      </w:pPr>
    </w:p>
    <w:p w14:paraId="6494E4DF" w14:textId="77777777" w:rsidR="00297FA3" w:rsidRPr="00EF113F" w:rsidRDefault="00297FA3" w:rsidP="00297FA3">
      <w:pPr>
        <w:pStyle w:val="BodyText"/>
        <w:rPr>
          <w:i w:val="0"/>
          <w:color w:val="auto"/>
        </w:rPr>
      </w:pPr>
      <w:r w:rsidRPr="00EF113F">
        <w:rPr>
          <w:i w:val="0"/>
          <w:color w:val="auto"/>
        </w:rPr>
        <w:t>Преди започване на лечението, всички пациенти трябва да се изследват за активна и неактивна („латентна”) туберкулоза</w:t>
      </w:r>
      <w:r w:rsidR="003B36FA" w:rsidRPr="00EF113F">
        <w:rPr>
          <w:i w:val="0"/>
          <w:color w:val="auto"/>
        </w:rPr>
        <w:t>,</w:t>
      </w:r>
      <w:r w:rsidRPr="00EF113F">
        <w:rPr>
          <w:i w:val="0"/>
          <w:color w:val="auto"/>
        </w:rPr>
        <w:t xml:space="preserve"> съгласно локалните препоръки. Това може да включва медицинска анамнеза, възможен предшестващ контакт с туберкулоза и/или подходящ скрининг, като например рентгенография на белите дробове, туберкулинов тест и/или интерферон-гама тест, както е приложимо. На предписващите лекари трябва да се напомня за риска от фалшиво отрицателни резултати от туберкулиновия кожен тест, особено при пациенти, които са тежко болни или имунокомпрометирани. Пациентите с анамнеза за туберкулоза трябва да се проследяват внимателно поради възможността за реактивиране на инфекцията.</w:t>
      </w:r>
    </w:p>
    <w:p w14:paraId="3F1D1D0C" w14:textId="77777777" w:rsidR="00297FA3" w:rsidRPr="00EF113F" w:rsidRDefault="00297FA3" w:rsidP="00297FA3">
      <w:pPr>
        <w:pStyle w:val="BodyText"/>
        <w:rPr>
          <w:color w:val="auto"/>
        </w:rPr>
      </w:pPr>
    </w:p>
    <w:p w14:paraId="5AF02DA0" w14:textId="77777777" w:rsidR="00CC6C11" w:rsidRPr="00EF113F" w:rsidRDefault="00CC6C11" w:rsidP="009C6533">
      <w:pPr>
        <w:pStyle w:val="BodyText"/>
        <w:keepNext/>
        <w:keepLines/>
        <w:rPr>
          <w:i w:val="0"/>
          <w:color w:val="auto"/>
          <w:u w:val="single"/>
        </w:rPr>
      </w:pPr>
      <w:r w:rsidRPr="00EF113F">
        <w:rPr>
          <w:i w:val="0"/>
          <w:color w:val="auto"/>
          <w:u w:val="single"/>
        </w:rPr>
        <w:t>Респираторни реакции</w:t>
      </w:r>
    </w:p>
    <w:p w14:paraId="4B132BEA" w14:textId="77777777" w:rsidR="00CC6C11" w:rsidRPr="00EF113F" w:rsidRDefault="00CC6C11" w:rsidP="009C6533">
      <w:pPr>
        <w:pStyle w:val="BodyText"/>
        <w:keepNext/>
        <w:keepLines/>
        <w:rPr>
          <w:b/>
          <w:i w:val="0"/>
          <w:color w:val="auto"/>
        </w:rPr>
      </w:pPr>
    </w:p>
    <w:p w14:paraId="39889337" w14:textId="77777777" w:rsidR="00CC6C11" w:rsidRPr="00EF113F" w:rsidRDefault="00CC6C11" w:rsidP="009C6533">
      <w:pPr>
        <w:pStyle w:val="BodyText"/>
        <w:keepNext/>
        <w:keepLines/>
        <w:rPr>
          <w:i w:val="0"/>
          <w:color w:val="auto"/>
        </w:rPr>
      </w:pPr>
      <w:r w:rsidRPr="00EF113F">
        <w:rPr>
          <w:i w:val="0"/>
          <w:color w:val="auto"/>
        </w:rPr>
        <w:t>Съобщава се за интерстициалн</w:t>
      </w:r>
      <w:r w:rsidR="002E3CB7" w:rsidRPr="00EF113F">
        <w:rPr>
          <w:i w:val="0"/>
          <w:color w:val="auto"/>
        </w:rPr>
        <w:t>а</w:t>
      </w:r>
      <w:r w:rsidRPr="00EF113F">
        <w:rPr>
          <w:i w:val="0"/>
          <w:color w:val="auto"/>
        </w:rPr>
        <w:t xml:space="preserve"> </w:t>
      </w:r>
      <w:r w:rsidR="002E3CB7" w:rsidRPr="00EF113F">
        <w:rPr>
          <w:i w:val="0"/>
          <w:color w:val="auto"/>
        </w:rPr>
        <w:t>белодробна болест</w:t>
      </w:r>
      <w:r w:rsidR="0082371A" w:rsidRPr="00EF113F">
        <w:rPr>
          <w:i w:val="0"/>
          <w:color w:val="auto"/>
        </w:rPr>
        <w:t>, както и редки случаи на белодробна хипертония</w:t>
      </w:r>
      <w:ins w:id="4" w:author="Author" w:date="2025-09-04T10:43:00Z">
        <w:r w:rsidR="00081F59" w:rsidRPr="00AA3E0C">
          <w:rPr>
            <w:i w:val="0"/>
            <w:color w:val="auto"/>
            <w:rPrChange w:id="5" w:author="Author" w:date="2025-09-05T14:25:00Z">
              <w:rPr>
                <w:i w:val="0"/>
                <w:color w:val="auto"/>
                <w:lang w:val="en-US"/>
              </w:rPr>
            </w:rPrChange>
          </w:rPr>
          <w:t xml:space="preserve"> </w:t>
        </w:r>
        <w:r w:rsidR="00081F59">
          <w:rPr>
            <w:i w:val="0"/>
            <w:color w:val="auto"/>
          </w:rPr>
          <w:t xml:space="preserve">и </w:t>
        </w:r>
      </w:ins>
      <w:ins w:id="6" w:author="Author" w:date="2025-09-04T10:45:00Z">
        <w:r w:rsidR="00081F59">
          <w:rPr>
            <w:i w:val="0"/>
            <w:color w:val="auto"/>
          </w:rPr>
          <w:t>белодробн</w:t>
        </w:r>
      </w:ins>
      <w:ins w:id="7" w:author="Author" w:date="2025-09-05T14:05:00Z">
        <w:r w:rsidR="00C20415">
          <w:rPr>
            <w:i w:val="0"/>
            <w:color w:val="auto"/>
          </w:rPr>
          <w:t>и</w:t>
        </w:r>
      </w:ins>
      <w:ins w:id="8" w:author="Author" w:date="2025-09-04T10:45:00Z">
        <w:r w:rsidR="00081F59">
          <w:rPr>
            <w:i w:val="0"/>
            <w:color w:val="auto"/>
          </w:rPr>
          <w:t xml:space="preserve"> нодул</w:t>
        </w:r>
      </w:ins>
      <w:ins w:id="9" w:author="Author" w:date="2025-09-04T13:43:00Z">
        <w:r w:rsidR="009C7B67">
          <w:rPr>
            <w:i w:val="0"/>
            <w:color w:val="auto"/>
          </w:rPr>
          <w:t>и</w:t>
        </w:r>
      </w:ins>
      <w:r w:rsidR="002E3CB7" w:rsidRPr="00EF113F">
        <w:rPr>
          <w:i w:val="0"/>
          <w:color w:val="auto"/>
        </w:rPr>
        <w:t xml:space="preserve"> </w:t>
      </w:r>
      <w:r w:rsidRPr="00EF113F">
        <w:rPr>
          <w:i w:val="0"/>
          <w:color w:val="auto"/>
        </w:rPr>
        <w:t xml:space="preserve">по време на лечение с лефлуномид (вж. точка </w:t>
      </w:r>
      <w:bookmarkStart w:id="10" w:name="OLE_LINK9"/>
      <w:r w:rsidRPr="00EF113F">
        <w:rPr>
          <w:i w:val="0"/>
          <w:color w:val="auto"/>
        </w:rPr>
        <w:t>4.8</w:t>
      </w:r>
      <w:bookmarkEnd w:id="10"/>
      <w:r w:rsidRPr="00EF113F">
        <w:rPr>
          <w:i w:val="0"/>
          <w:color w:val="auto"/>
        </w:rPr>
        <w:t xml:space="preserve">). </w:t>
      </w:r>
      <w:r w:rsidR="002E3CB7" w:rsidRPr="00EF113F">
        <w:rPr>
          <w:i w:val="0"/>
          <w:color w:val="auto"/>
        </w:rPr>
        <w:t xml:space="preserve">Рискът от </w:t>
      </w:r>
      <w:r w:rsidR="0082371A" w:rsidRPr="00EF113F">
        <w:rPr>
          <w:i w:val="0"/>
          <w:color w:val="auto"/>
        </w:rPr>
        <w:t xml:space="preserve">настъпването </w:t>
      </w:r>
      <w:ins w:id="11" w:author="Author" w:date="2025-09-04T10:45:00Z">
        <w:r w:rsidR="00081F59">
          <w:rPr>
            <w:i w:val="0"/>
            <w:color w:val="auto"/>
          </w:rPr>
          <w:t xml:space="preserve">на интерстициална белодробна </w:t>
        </w:r>
      </w:ins>
      <w:ins w:id="12" w:author="Author" w:date="2025-09-04T10:46:00Z">
        <w:r w:rsidR="00081F59">
          <w:rPr>
            <w:i w:val="0"/>
            <w:color w:val="auto"/>
          </w:rPr>
          <w:t>болест и белодробна хипертония</w:t>
        </w:r>
      </w:ins>
      <w:del w:id="13" w:author="Author" w:date="2025-09-04T10:45:00Z">
        <w:r w:rsidR="0082371A" w:rsidRPr="00EF113F" w:rsidDel="00081F59">
          <w:rPr>
            <w:i w:val="0"/>
            <w:color w:val="auto"/>
          </w:rPr>
          <w:delText>им</w:delText>
        </w:r>
      </w:del>
      <w:r w:rsidR="0082371A" w:rsidRPr="00EF113F">
        <w:rPr>
          <w:i w:val="0"/>
          <w:color w:val="auto"/>
        </w:rPr>
        <w:t xml:space="preserve"> може да </w:t>
      </w:r>
      <w:r w:rsidR="000A02ED" w:rsidRPr="00EF113F">
        <w:rPr>
          <w:i w:val="0"/>
          <w:color w:val="auto"/>
        </w:rPr>
        <w:t xml:space="preserve">бъде </w:t>
      </w:r>
      <w:r w:rsidR="002E3CB7" w:rsidRPr="00EF113F">
        <w:rPr>
          <w:i w:val="0"/>
          <w:color w:val="auto"/>
        </w:rPr>
        <w:t xml:space="preserve">повишен при пациенти с анамнеза за интерстициална белодробна болест. </w:t>
      </w:r>
      <w:r w:rsidRPr="00EF113F">
        <w:rPr>
          <w:i w:val="0"/>
          <w:color w:val="auto"/>
        </w:rPr>
        <w:t>Интерстициалн</w:t>
      </w:r>
      <w:r w:rsidR="002E3CB7" w:rsidRPr="00EF113F">
        <w:rPr>
          <w:i w:val="0"/>
          <w:color w:val="auto"/>
        </w:rPr>
        <w:t>ата</w:t>
      </w:r>
      <w:r w:rsidRPr="00EF113F">
        <w:rPr>
          <w:i w:val="0"/>
          <w:color w:val="auto"/>
        </w:rPr>
        <w:t xml:space="preserve"> </w:t>
      </w:r>
      <w:r w:rsidR="002E3CB7" w:rsidRPr="00EF113F">
        <w:rPr>
          <w:i w:val="0"/>
          <w:color w:val="auto"/>
        </w:rPr>
        <w:t xml:space="preserve">белодробна болест </w:t>
      </w:r>
      <w:r w:rsidRPr="00EF113F">
        <w:rPr>
          <w:i w:val="0"/>
          <w:color w:val="auto"/>
        </w:rPr>
        <w:t>е потенциално фатално нарушение, което може да възникне остро по време на терапията. Пулмонарните сим</w:t>
      </w:r>
      <w:r w:rsidR="00DE53D7" w:rsidRPr="00EF113F">
        <w:rPr>
          <w:i w:val="0"/>
          <w:color w:val="auto"/>
        </w:rPr>
        <w:t>п</w:t>
      </w:r>
      <w:r w:rsidRPr="00EF113F">
        <w:rPr>
          <w:i w:val="0"/>
          <w:color w:val="auto"/>
        </w:rPr>
        <w:t>томи, като кашлица и задух, могат да бъдат причина за преустановяване на лечението и подходящо последващо изследване.</w:t>
      </w:r>
    </w:p>
    <w:p w14:paraId="47846B57" w14:textId="77777777" w:rsidR="00CC6C11" w:rsidRPr="00EF113F" w:rsidRDefault="00CC6C11">
      <w:pPr>
        <w:pStyle w:val="BodyText"/>
        <w:rPr>
          <w:i w:val="0"/>
          <w:color w:val="auto"/>
        </w:rPr>
      </w:pPr>
    </w:p>
    <w:p w14:paraId="3E16B196" w14:textId="77777777" w:rsidR="003758D7" w:rsidRPr="00EF113F" w:rsidRDefault="003758D7">
      <w:pPr>
        <w:pStyle w:val="BodyText"/>
        <w:rPr>
          <w:i w:val="0"/>
          <w:color w:val="auto"/>
          <w:u w:val="single"/>
        </w:rPr>
      </w:pPr>
      <w:r w:rsidRPr="00EF113F">
        <w:rPr>
          <w:i w:val="0"/>
          <w:color w:val="auto"/>
          <w:u w:val="single"/>
        </w:rPr>
        <w:t>Периферна невропатия</w:t>
      </w:r>
    </w:p>
    <w:p w14:paraId="07A79E30" w14:textId="77777777" w:rsidR="003758D7" w:rsidRPr="00EF113F" w:rsidRDefault="003758D7">
      <w:pPr>
        <w:pStyle w:val="BodyText"/>
        <w:rPr>
          <w:i w:val="0"/>
          <w:color w:val="auto"/>
        </w:rPr>
      </w:pPr>
    </w:p>
    <w:p w14:paraId="446C50FC" w14:textId="77777777" w:rsidR="003758D7" w:rsidRPr="00EF113F" w:rsidRDefault="003758D7">
      <w:pPr>
        <w:pStyle w:val="BodyText"/>
        <w:rPr>
          <w:i w:val="0"/>
          <w:color w:val="auto"/>
        </w:rPr>
      </w:pPr>
      <w:r w:rsidRPr="00EF113F">
        <w:rPr>
          <w:i w:val="0"/>
          <w:color w:val="auto"/>
        </w:rPr>
        <w:t xml:space="preserve">При пациенти, получаващи </w:t>
      </w:r>
      <w:bookmarkStart w:id="14" w:name="OLE_LINK8"/>
      <w:r w:rsidRPr="00EF113F">
        <w:rPr>
          <w:i w:val="0"/>
          <w:color w:val="auto"/>
        </w:rPr>
        <w:t>A</w:t>
      </w:r>
      <w:bookmarkEnd w:id="14"/>
      <w:r w:rsidR="00BE2C70" w:rsidRPr="00EF113F">
        <w:rPr>
          <w:i w:val="0"/>
          <w:color w:val="auto"/>
        </w:rPr>
        <w:t>rava</w:t>
      </w:r>
      <w:r w:rsidRPr="00EF113F">
        <w:rPr>
          <w:i w:val="0"/>
          <w:color w:val="auto"/>
        </w:rPr>
        <w:t xml:space="preserve"> са </w:t>
      </w:r>
      <w:r w:rsidR="0037337F" w:rsidRPr="00EF113F">
        <w:rPr>
          <w:i w:val="0"/>
          <w:color w:val="auto"/>
        </w:rPr>
        <w:t xml:space="preserve">съобщени </w:t>
      </w:r>
      <w:r w:rsidRPr="00EF113F">
        <w:rPr>
          <w:i w:val="0"/>
          <w:color w:val="auto"/>
        </w:rPr>
        <w:t xml:space="preserve">случаи на периферна невропатия. </w:t>
      </w:r>
      <w:r w:rsidR="008A7E2E" w:rsidRPr="00EF113F">
        <w:rPr>
          <w:i w:val="0"/>
          <w:color w:val="auto"/>
        </w:rPr>
        <w:t xml:space="preserve">Повечето пациенти са се </w:t>
      </w:r>
      <w:r w:rsidR="0037337F" w:rsidRPr="00EF113F">
        <w:rPr>
          <w:i w:val="0"/>
          <w:color w:val="auto"/>
        </w:rPr>
        <w:t xml:space="preserve">подобрили </w:t>
      </w:r>
      <w:r w:rsidR="008A7E2E" w:rsidRPr="00EF113F">
        <w:rPr>
          <w:i w:val="0"/>
          <w:color w:val="auto"/>
        </w:rPr>
        <w:t>след прекратяване на A</w:t>
      </w:r>
      <w:r w:rsidR="00BE2C70" w:rsidRPr="00EF113F">
        <w:rPr>
          <w:i w:val="0"/>
          <w:color w:val="auto"/>
        </w:rPr>
        <w:t>rava</w:t>
      </w:r>
      <w:r w:rsidR="008A7E2E" w:rsidRPr="00EF113F">
        <w:rPr>
          <w:i w:val="0"/>
          <w:color w:val="auto"/>
        </w:rPr>
        <w:t>.</w:t>
      </w:r>
      <w:r w:rsidR="0037337F" w:rsidRPr="00EF113F">
        <w:rPr>
          <w:i w:val="0"/>
          <w:color w:val="auto"/>
        </w:rPr>
        <w:t xml:space="preserve"> Наблюдава се обаче широка вариабилност по отношение на крайнния изход, </w:t>
      </w:r>
      <w:r w:rsidR="00BB257E" w:rsidRPr="00EF113F">
        <w:rPr>
          <w:i w:val="0"/>
          <w:color w:val="auto"/>
        </w:rPr>
        <w:t xml:space="preserve">т.е. </w:t>
      </w:r>
      <w:r w:rsidR="009D13CA" w:rsidRPr="00EF113F">
        <w:rPr>
          <w:i w:val="0"/>
          <w:color w:val="auto"/>
        </w:rPr>
        <w:t xml:space="preserve">при някои пациенти невропатията </w:t>
      </w:r>
      <w:r w:rsidR="00A45CAA" w:rsidRPr="00EF113F">
        <w:rPr>
          <w:i w:val="0"/>
          <w:color w:val="auto"/>
        </w:rPr>
        <w:t>е отзвучал</w:t>
      </w:r>
      <w:r w:rsidR="009D13CA" w:rsidRPr="00EF113F">
        <w:rPr>
          <w:i w:val="0"/>
          <w:color w:val="auto"/>
        </w:rPr>
        <w:t>а, а някои пациенти са имали персистиращи симптоми.</w:t>
      </w:r>
      <w:r w:rsidR="008A7E2E" w:rsidRPr="00EF113F">
        <w:rPr>
          <w:i w:val="0"/>
          <w:color w:val="auto"/>
        </w:rPr>
        <w:t xml:space="preserve"> </w:t>
      </w:r>
      <w:r w:rsidR="005F3E2D" w:rsidRPr="00EF113F">
        <w:rPr>
          <w:i w:val="0"/>
          <w:color w:val="auto"/>
        </w:rPr>
        <w:t>Възраст</w:t>
      </w:r>
      <w:r w:rsidR="004854FF" w:rsidRPr="00EF113F">
        <w:rPr>
          <w:i w:val="0"/>
          <w:color w:val="auto"/>
        </w:rPr>
        <w:t xml:space="preserve"> над </w:t>
      </w:r>
      <w:r w:rsidR="008A7E2E" w:rsidRPr="00EF113F">
        <w:rPr>
          <w:i w:val="0"/>
          <w:color w:val="auto"/>
        </w:rPr>
        <w:t>60 години, съпътстващи невротоксични лекар</w:t>
      </w:r>
      <w:r w:rsidR="004F390E" w:rsidRPr="00EF113F">
        <w:rPr>
          <w:i w:val="0"/>
          <w:color w:val="auto"/>
        </w:rPr>
        <w:t>ст</w:t>
      </w:r>
      <w:r w:rsidR="008A7E2E" w:rsidRPr="00EF113F">
        <w:rPr>
          <w:i w:val="0"/>
          <w:color w:val="auto"/>
        </w:rPr>
        <w:t>в</w:t>
      </w:r>
      <w:r w:rsidR="005F3E2D" w:rsidRPr="00EF113F">
        <w:rPr>
          <w:i w:val="0"/>
          <w:color w:val="auto"/>
        </w:rPr>
        <w:t xml:space="preserve">а </w:t>
      </w:r>
      <w:r w:rsidR="004F390E" w:rsidRPr="00EF113F">
        <w:rPr>
          <w:i w:val="0"/>
          <w:color w:val="auto"/>
        </w:rPr>
        <w:t xml:space="preserve">и диабет </w:t>
      </w:r>
      <w:r w:rsidR="004E42EF" w:rsidRPr="00EF113F">
        <w:rPr>
          <w:i w:val="0"/>
          <w:color w:val="auto"/>
        </w:rPr>
        <w:t>мо</w:t>
      </w:r>
      <w:r w:rsidR="004854FF" w:rsidRPr="00EF113F">
        <w:rPr>
          <w:i w:val="0"/>
          <w:color w:val="auto"/>
        </w:rPr>
        <w:t xml:space="preserve">гат </w:t>
      </w:r>
      <w:r w:rsidR="004F390E" w:rsidRPr="00EF113F">
        <w:rPr>
          <w:i w:val="0"/>
          <w:color w:val="auto"/>
        </w:rPr>
        <w:t xml:space="preserve">да повишат риска от периферна невропатия. </w:t>
      </w:r>
      <w:r w:rsidR="003E45C7" w:rsidRPr="00EF113F">
        <w:rPr>
          <w:i w:val="0"/>
          <w:color w:val="auto"/>
        </w:rPr>
        <w:t xml:space="preserve">Ако пациент, </w:t>
      </w:r>
      <w:r w:rsidR="00A45CAA" w:rsidRPr="00EF113F">
        <w:rPr>
          <w:i w:val="0"/>
          <w:color w:val="auto"/>
        </w:rPr>
        <w:t>който приема</w:t>
      </w:r>
      <w:r w:rsidR="003130A2" w:rsidRPr="00EF113F">
        <w:rPr>
          <w:i w:val="0"/>
          <w:color w:val="auto"/>
        </w:rPr>
        <w:t xml:space="preserve"> A</w:t>
      </w:r>
      <w:r w:rsidR="00BE2C70" w:rsidRPr="00EF113F">
        <w:rPr>
          <w:i w:val="0"/>
          <w:color w:val="auto"/>
        </w:rPr>
        <w:t>rava</w:t>
      </w:r>
      <w:r w:rsidR="003E45C7" w:rsidRPr="00EF113F">
        <w:rPr>
          <w:i w:val="0"/>
          <w:color w:val="auto"/>
        </w:rPr>
        <w:t xml:space="preserve"> развие</w:t>
      </w:r>
      <w:r w:rsidR="003130A2" w:rsidRPr="00EF113F">
        <w:rPr>
          <w:i w:val="0"/>
          <w:color w:val="auto"/>
        </w:rPr>
        <w:t xml:space="preserve"> периферна невропатия, трябва да се об</w:t>
      </w:r>
      <w:r w:rsidR="00F02308" w:rsidRPr="00EF113F">
        <w:rPr>
          <w:i w:val="0"/>
          <w:color w:val="auto"/>
        </w:rPr>
        <w:t>съд</w:t>
      </w:r>
      <w:r w:rsidR="003130A2" w:rsidRPr="00EF113F">
        <w:rPr>
          <w:i w:val="0"/>
          <w:color w:val="auto"/>
        </w:rPr>
        <w:t>и прекратяване на лечението с A</w:t>
      </w:r>
      <w:r w:rsidR="00BE2C70" w:rsidRPr="00EF113F">
        <w:rPr>
          <w:i w:val="0"/>
          <w:color w:val="auto"/>
        </w:rPr>
        <w:t>rava</w:t>
      </w:r>
      <w:r w:rsidR="003130A2" w:rsidRPr="00EF113F">
        <w:rPr>
          <w:i w:val="0"/>
          <w:color w:val="auto"/>
        </w:rPr>
        <w:t xml:space="preserve"> и провеждане на процедура за </w:t>
      </w:r>
      <w:r w:rsidR="00EF7C5B" w:rsidRPr="00EF113F">
        <w:rPr>
          <w:i w:val="0"/>
          <w:color w:val="auto"/>
        </w:rPr>
        <w:t xml:space="preserve">елиминиране </w:t>
      </w:r>
      <w:r w:rsidR="003130A2" w:rsidRPr="00EF113F">
        <w:rPr>
          <w:i w:val="0"/>
          <w:color w:val="auto"/>
        </w:rPr>
        <w:t xml:space="preserve">на </w:t>
      </w:r>
      <w:r w:rsidR="00255AC7" w:rsidRPr="00EF113F">
        <w:rPr>
          <w:i w:val="0"/>
          <w:color w:val="auto"/>
        </w:rPr>
        <w:t xml:space="preserve">лекарствения продукт (вж. </w:t>
      </w:r>
      <w:r w:rsidR="003E45C7" w:rsidRPr="00EF113F">
        <w:rPr>
          <w:i w:val="0"/>
          <w:color w:val="auto"/>
        </w:rPr>
        <w:t xml:space="preserve">точка </w:t>
      </w:r>
      <w:r w:rsidR="00255AC7" w:rsidRPr="00EF113F">
        <w:rPr>
          <w:i w:val="0"/>
          <w:color w:val="auto"/>
        </w:rPr>
        <w:t>4.4).</w:t>
      </w:r>
    </w:p>
    <w:p w14:paraId="0A6B9A35" w14:textId="77777777" w:rsidR="00DB0277" w:rsidRPr="00EF113F" w:rsidRDefault="00DB0277">
      <w:pPr>
        <w:pStyle w:val="BodyText"/>
        <w:rPr>
          <w:i w:val="0"/>
          <w:color w:val="auto"/>
        </w:rPr>
      </w:pPr>
    </w:p>
    <w:p w14:paraId="5D07A1BE" w14:textId="77777777" w:rsidR="00F533F3" w:rsidRPr="00EF113F" w:rsidRDefault="00F533F3">
      <w:pPr>
        <w:pStyle w:val="BodyText"/>
        <w:rPr>
          <w:i w:val="0"/>
          <w:color w:val="auto"/>
          <w:u w:val="single"/>
        </w:rPr>
      </w:pPr>
      <w:r w:rsidRPr="00EF113F">
        <w:rPr>
          <w:i w:val="0"/>
          <w:color w:val="auto"/>
          <w:u w:val="single"/>
        </w:rPr>
        <w:t>Колит</w:t>
      </w:r>
    </w:p>
    <w:p w14:paraId="08D4E299" w14:textId="77777777" w:rsidR="00F533F3" w:rsidRPr="00EF113F" w:rsidRDefault="00F533F3">
      <w:pPr>
        <w:pStyle w:val="BodyText"/>
        <w:rPr>
          <w:i w:val="0"/>
          <w:color w:val="auto"/>
        </w:rPr>
      </w:pPr>
    </w:p>
    <w:p w14:paraId="6A05C2A0" w14:textId="77777777" w:rsidR="00F533F3" w:rsidRPr="00EF113F" w:rsidRDefault="00F533F3">
      <w:pPr>
        <w:pStyle w:val="BodyText"/>
        <w:rPr>
          <w:i w:val="0"/>
          <w:color w:val="auto"/>
        </w:rPr>
      </w:pPr>
      <w:r w:rsidRPr="00EF113F">
        <w:rPr>
          <w:i w:val="0"/>
          <w:color w:val="auto"/>
        </w:rPr>
        <w:t>При пациентите, лекувани с лефлуномид, е съобщено за колит, включително микроскопичен колит. Пациентите на лечение с лефлуномид, при които възниква необяснима хронична диария, трябва да бъдат подложени на подходящи диагностични процедури.</w:t>
      </w:r>
    </w:p>
    <w:p w14:paraId="7A08530E" w14:textId="77777777" w:rsidR="00F533F3" w:rsidRPr="00EF113F" w:rsidRDefault="00F533F3">
      <w:pPr>
        <w:pStyle w:val="BodyText"/>
        <w:rPr>
          <w:i w:val="0"/>
          <w:color w:val="auto"/>
        </w:rPr>
      </w:pPr>
    </w:p>
    <w:p w14:paraId="2C67459C" w14:textId="77777777" w:rsidR="00CC6C11" w:rsidRPr="00EF113F" w:rsidRDefault="00CC6C11" w:rsidP="00842FE3">
      <w:pPr>
        <w:pStyle w:val="BodyText"/>
        <w:keepNext/>
        <w:keepLines/>
        <w:rPr>
          <w:i w:val="0"/>
          <w:color w:val="auto"/>
          <w:u w:val="single"/>
        </w:rPr>
      </w:pPr>
      <w:r w:rsidRPr="00EF113F">
        <w:rPr>
          <w:i w:val="0"/>
          <w:color w:val="auto"/>
          <w:u w:val="single"/>
        </w:rPr>
        <w:t>Кръвно налягане</w:t>
      </w:r>
    </w:p>
    <w:p w14:paraId="10E63F87" w14:textId="77777777" w:rsidR="00CC6C11" w:rsidRPr="00EF113F" w:rsidRDefault="00CC6C11" w:rsidP="00842FE3">
      <w:pPr>
        <w:pStyle w:val="BodyText"/>
        <w:keepNext/>
        <w:keepLines/>
        <w:rPr>
          <w:b/>
          <w:i w:val="0"/>
          <w:color w:val="auto"/>
        </w:rPr>
      </w:pPr>
    </w:p>
    <w:p w14:paraId="6C1FC6F4" w14:textId="77777777" w:rsidR="00CC6C11" w:rsidRPr="00EF113F" w:rsidRDefault="00CC6C11" w:rsidP="00842FE3">
      <w:pPr>
        <w:pStyle w:val="BodyText"/>
        <w:keepNext/>
        <w:keepLines/>
        <w:rPr>
          <w:i w:val="0"/>
          <w:color w:val="auto"/>
        </w:rPr>
      </w:pPr>
      <w:r w:rsidRPr="00EF113F">
        <w:rPr>
          <w:i w:val="0"/>
          <w:color w:val="auto"/>
        </w:rPr>
        <w:t>Кръвното налягане трябва да се измер</w:t>
      </w:r>
      <w:r w:rsidR="00D5465D" w:rsidRPr="00EF113F">
        <w:rPr>
          <w:i w:val="0"/>
          <w:color w:val="auto"/>
        </w:rPr>
        <w:t>и</w:t>
      </w:r>
      <w:r w:rsidRPr="00EF113F">
        <w:rPr>
          <w:i w:val="0"/>
          <w:color w:val="auto"/>
        </w:rPr>
        <w:t xml:space="preserve"> преди началото на лечението с лефлуномид и периодично след това.</w:t>
      </w:r>
    </w:p>
    <w:p w14:paraId="1A205F3A" w14:textId="77777777" w:rsidR="00CC6C11" w:rsidRPr="00EF113F" w:rsidRDefault="00CC6C11">
      <w:pPr>
        <w:pStyle w:val="BodyText"/>
        <w:rPr>
          <w:i w:val="0"/>
          <w:color w:val="auto"/>
        </w:rPr>
      </w:pPr>
    </w:p>
    <w:p w14:paraId="66F1ECCA" w14:textId="77777777" w:rsidR="00CC6C11" w:rsidRPr="00EF113F" w:rsidRDefault="00CC6C11">
      <w:pPr>
        <w:pStyle w:val="BodyText"/>
        <w:keepNext/>
        <w:keepLines/>
        <w:widowControl w:val="0"/>
        <w:rPr>
          <w:i w:val="0"/>
          <w:color w:val="auto"/>
          <w:u w:val="single"/>
        </w:rPr>
      </w:pPr>
      <w:r w:rsidRPr="00EF113F">
        <w:rPr>
          <w:i w:val="0"/>
          <w:color w:val="auto"/>
          <w:u w:val="single"/>
        </w:rPr>
        <w:lastRenderedPageBreak/>
        <w:t>Възпроизводство (препоръки към мъжете)</w:t>
      </w:r>
    </w:p>
    <w:p w14:paraId="6A15EE7A" w14:textId="77777777" w:rsidR="00CC6C11" w:rsidRPr="00EF113F" w:rsidRDefault="00CC6C11">
      <w:pPr>
        <w:pStyle w:val="BodyText"/>
        <w:keepNext/>
        <w:keepLines/>
        <w:widowControl w:val="0"/>
        <w:rPr>
          <w:b/>
          <w:i w:val="0"/>
          <w:color w:val="auto"/>
        </w:rPr>
      </w:pPr>
    </w:p>
    <w:p w14:paraId="666AAA24" w14:textId="77777777" w:rsidR="00CC6C11" w:rsidRPr="00EF113F" w:rsidRDefault="00CC6C11">
      <w:pPr>
        <w:pStyle w:val="BodyText"/>
        <w:keepNext/>
        <w:keepLines/>
        <w:widowControl w:val="0"/>
        <w:rPr>
          <w:i w:val="0"/>
          <w:color w:val="auto"/>
        </w:rPr>
      </w:pPr>
      <w:r w:rsidRPr="00EF113F">
        <w:rPr>
          <w:i w:val="0"/>
          <w:color w:val="auto"/>
        </w:rPr>
        <w:t xml:space="preserve">Мъжете пациенти трябва да бъдат наясно за възможна медиирана от мъжа фетална токсичност. </w:t>
      </w:r>
      <w:r w:rsidR="00D47FBA" w:rsidRPr="00EF113F">
        <w:rPr>
          <w:i w:val="0"/>
          <w:color w:val="auto"/>
        </w:rPr>
        <w:t>Трябва да бъде осигурена също п</w:t>
      </w:r>
      <w:r w:rsidRPr="00EF113F">
        <w:rPr>
          <w:i w:val="0"/>
          <w:color w:val="auto"/>
        </w:rPr>
        <w:t xml:space="preserve">одходяща контрацепция по време на лечението с лефлуномид. </w:t>
      </w:r>
    </w:p>
    <w:p w14:paraId="250E0F88" w14:textId="77777777" w:rsidR="009B2843" w:rsidRPr="00EF113F" w:rsidRDefault="009B2843" w:rsidP="00DC1494">
      <w:pPr>
        <w:pStyle w:val="BodyText"/>
        <w:widowControl w:val="0"/>
        <w:rPr>
          <w:i w:val="0"/>
          <w:color w:val="auto"/>
        </w:rPr>
      </w:pPr>
    </w:p>
    <w:p w14:paraId="27768FD4" w14:textId="77777777" w:rsidR="00CC6C11" w:rsidRPr="00EF113F" w:rsidRDefault="00CC6C11" w:rsidP="00DC1494">
      <w:pPr>
        <w:pStyle w:val="BodyText"/>
        <w:widowControl w:val="0"/>
        <w:rPr>
          <w:i w:val="0"/>
          <w:color w:val="auto"/>
        </w:rPr>
      </w:pPr>
      <w:r w:rsidRPr="00EF113F">
        <w:rPr>
          <w:i w:val="0"/>
          <w:color w:val="auto"/>
        </w:rPr>
        <w:t xml:space="preserve">Няма точни данни за риска от медиираната от мъжа фетална токсичност. </w:t>
      </w:r>
      <w:r w:rsidR="00FC65D4" w:rsidRPr="00EF113F">
        <w:rPr>
          <w:i w:val="0"/>
          <w:color w:val="auto"/>
        </w:rPr>
        <w:t xml:space="preserve">Проучвания </w:t>
      </w:r>
      <w:r w:rsidR="008A19C5" w:rsidRPr="00EF113F">
        <w:rPr>
          <w:i w:val="0"/>
          <w:color w:val="auto"/>
        </w:rPr>
        <w:t xml:space="preserve">при </w:t>
      </w:r>
      <w:r w:rsidRPr="00EF113F">
        <w:rPr>
          <w:i w:val="0"/>
          <w:color w:val="auto"/>
        </w:rPr>
        <w:t>животни за оценка на този специфичен риск обаче, не са провеждани. За намаляване на всеки възможен риск, мъжете</w:t>
      </w:r>
      <w:r w:rsidR="00FC65D4" w:rsidRPr="00EF113F">
        <w:rPr>
          <w:i w:val="0"/>
          <w:color w:val="auto"/>
        </w:rPr>
        <w:t>, желаещи</w:t>
      </w:r>
      <w:r w:rsidRPr="00EF113F">
        <w:rPr>
          <w:i w:val="0"/>
          <w:color w:val="auto"/>
        </w:rPr>
        <w:t xml:space="preserve"> да бъдат бащи, трябва да вземат предвид преустановяване на употребата на лефлуномид и да приемат колестирамин 8 g 3 пъти дневно за 11 дни или 50 g активен въглен на прах 4 пъти дневно за 11 дни.</w:t>
      </w:r>
    </w:p>
    <w:p w14:paraId="0A786D12" w14:textId="77777777" w:rsidR="00CC6C11" w:rsidRPr="00EF113F" w:rsidRDefault="00CC6C11">
      <w:pPr>
        <w:pStyle w:val="BodyText"/>
        <w:rPr>
          <w:i w:val="0"/>
          <w:color w:val="auto"/>
        </w:rPr>
      </w:pPr>
    </w:p>
    <w:p w14:paraId="48FCEFBB" w14:textId="77777777" w:rsidR="00CC6C11" w:rsidRPr="00EF113F" w:rsidRDefault="00CC6C11">
      <w:pPr>
        <w:pStyle w:val="BodyText"/>
        <w:rPr>
          <w:i w:val="0"/>
          <w:color w:val="auto"/>
        </w:rPr>
      </w:pPr>
      <w:r w:rsidRPr="00EF113F">
        <w:rPr>
          <w:i w:val="0"/>
          <w:color w:val="auto"/>
        </w:rPr>
        <w:t>И в двата случая плазмената концентрация на А771726 тогава трябва да се измери за пръв път. След това плазмената концентрация на А771726 трябва да се определи отново след интервал от поне 14 дни. Ако двете плазмени концентрации са под 0,02 mg/l и след период на изчакване най-малко от 3 месеца, рискът от фетална токсичност е много нисък.</w:t>
      </w:r>
    </w:p>
    <w:p w14:paraId="2A85A882" w14:textId="77777777" w:rsidR="00CC6C11" w:rsidRPr="00EF113F" w:rsidRDefault="00CC6C11">
      <w:pPr>
        <w:pStyle w:val="BodyText"/>
        <w:rPr>
          <w:i w:val="0"/>
          <w:color w:val="auto"/>
        </w:rPr>
      </w:pPr>
    </w:p>
    <w:p w14:paraId="649E5951" w14:textId="77777777" w:rsidR="00CC6C11" w:rsidRPr="00EF113F" w:rsidRDefault="00CC6C11" w:rsidP="00DC1494">
      <w:pPr>
        <w:pStyle w:val="BodyText"/>
        <w:keepNext/>
        <w:rPr>
          <w:i w:val="0"/>
          <w:color w:val="auto"/>
          <w:u w:val="single"/>
        </w:rPr>
      </w:pPr>
      <w:r w:rsidRPr="00EF113F">
        <w:rPr>
          <w:i w:val="0"/>
          <w:color w:val="auto"/>
          <w:u w:val="single"/>
        </w:rPr>
        <w:t>Очистваща процедура</w:t>
      </w:r>
    </w:p>
    <w:p w14:paraId="29D56D51" w14:textId="77777777" w:rsidR="00CC6C11" w:rsidRPr="00EF113F" w:rsidRDefault="00CC6C11" w:rsidP="00DC1494">
      <w:pPr>
        <w:pStyle w:val="BodyText"/>
        <w:keepNext/>
        <w:rPr>
          <w:b/>
          <w:i w:val="0"/>
          <w:color w:val="auto"/>
        </w:rPr>
      </w:pPr>
    </w:p>
    <w:p w14:paraId="7BCF7DAF" w14:textId="77777777" w:rsidR="00CC6C11" w:rsidRPr="00EF113F" w:rsidRDefault="00CC6C11" w:rsidP="00DC1494">
      <w:pPr>
        <w:pStyle w:val="BodyText"/>
        <w:keepNext/>
        <w:rPr>
          <w:i w:val="0"/>
          <w:color w:val="auto"/>
        </w:rPr>
      </w:pPr>
      <w:r w:rsidRPr="00EF113F">
        <w:rPr>
          <w:i w:val="0"/>
          <w:color w:val="auto"/>
        </w:rPr>
        <w:t xml:space="preserve">Колестирамин в доза </w:t>
      </w:r>
      <w:smartTag w:uri="urn:schemas-microsoft-com:office:smarttags" w:element="metricconverter">
        <w:smartTagPr>
          <w:attr w:name="ProductID" w:val="8ﾠg"/>
        </w:smartTagPr>
        <w:r w:rsidRPr="00EF113F">
          <w:rPr>
            <w:i w:val="0"/>
            <w:color w:val="auto"/>
          </w:rPr>
          <w:t>8 g</w:t>
        </w:r>
      </w:smartTag>
      <w:r w:rsidRPr="00EF113F">
        <w:rPr>
          <w:i w:val="0"/>
          <w:color w:val="auto"/>
        </w:rPr>
        <w:t xml:space="preserve"> се прилага 3 пъти дневно. Алтернативно, </w:t>
      </w:r>
      <w:smartTag w:uri="urn:schemas-microsoft-com:office:smarttags" w:element="metricconverter">
        <w:smartTagPr>
          <w:attr w:name="ProductID" w:val="50ﾠg"/>
        </w:smartTagPr>
        <w:r w:rsidRPr="00EF113F">
          <w:rPr>
            <w:i w:val="0"/>
            <w:color w:val="auto"/>
          </w:rPr>
          <w:t>50 g</w:t>
        </w:r>
      </w:smartTag>
      <w:r w:rsidRPr="00EF113F">
        <w:rPr>
          <w:i w:val="0"/>
          <w:color w:val="auto"/>
        </w:rPr>
        <w:t xml:space="preserve"> активен въглен на прах може да се приложи 4 пъти дневно. Продължителността на </w:t>
      </w:r>
      <w:r w:rsidR="00D13611" w:rsidRPr="00EF113F">
        <w:rPr>
          <w:i w:val="0"/>
          <w:color w:val="auto"/>
        </w:rPr>
        <w:t>цялост</w:t>
      </w:r>
      <w:r w:rsidR="00FC65D4" w:rsidRPr="00EF113F">
        <w:rPr>
          <w:i w:val="0"/>
          <w:color w:val="auto"/>
        </w:rPr>
        <w:t xml:space="preserve">ното </w:t>
      </w:r>
      <w:r w:rsidRPr="00EF113F">
        <w:rPr>
          <w:i w:val="0"/>
          <w:color w:val="auto"/>
        </w:rPr>
        <w:t xml:space="preserve">очистване обикновено </w:t>
      </w:r>
      <w:r w:rsidR="008F1FB9" w:rsidRPr="00EF113F">
        <w:rPr>
          <w:i w:val="0"/>
          <w:color w:val="auto"/>
        </w:rPr>
        <w:t xml:space="preserve">е </w:t>
      </w:r>
      <w:r w:rsidRPr="00EF113F">
        <w:rPr>
          <w:i w:val="0"/>
          <w:color w:val="auto"/>
        </w:rPr>
        <w:t xml:space="preserve">11 дни. Продължителността може да се промени в зависимост от клиничните </w:t>
      </w:r>
      <w:r w:rsidR="00FC65D4" w:rsidRPr="00EF113F">
        <w:rPr>
          <w:i w:val="0"/>
          <w:color w:val="auto"/>
        </w:rPr>
        <w:t>или</w:t>
      </w:r>
      <w:r w:rsidRPr="00EF113F">
        <w:rPr>
          <w:i w:val="0"/>
          <w:color w:val="auto"/>
        </w:rPr>
        <w:t xml:space="preserve"> лабораторни показатели.</w:t>
      </w:r>
    </w:p>
    <w:p w14:paraId="6215AACB" w14:textId="77777777" w:rsidR="00CC6C11" w:rsidRPr="00EF113F" w:rsidRDefault="00CC6C11">
      <w:pPr>
        <w:pStyle w:val="BodyText"/>
        <w:rPr>
          <w:i w:val="0"/>
          <w:color w:val="auto"/>
        </w:rPr>
      </w:pPr>
    </w:p>
    <w:p w14:paraId="74461046" w14:textId="77777777" w:rsidR="00CC6C11" w:rsidRPr="00EF113F" w:rsidRDefault="00CC6C11" w:rsidP="00A576D1">
      <w:pPr>
        <w:pStyle w:val="BodyText"/>
        <w:keepNext/>
        <w:rPr>
          <w:i w:val="0"/>
          <w:color w:val="auto"/>
          <w:u w:val="single"/>
        </w:rPr>
      </w:pPr>
      <w:r w:rsidRPr="00EF113F">
        <w:rPr>
          <w:i w:val="0"/>
          <w:color w:val="auto"/>
          <w:u w:val="single"/>
        </w:rPr>
        <w:t>Лактоза</w:t>
      </w:r>
    </w:p>
    <w:p w14:paraId="3EEB482A" w14:textId="77777777" w:rsidR="00CC6C11" w:rsidRPr="00EF113F" w:rsidRDefault="00CC6C11" w:rsidP="00A576D1">
      <w:pPr>
        <w:pStyle w:val="BodyText"/>
        <w:keepNext/>
        <w:rPr>
          <w:i w:val="0"/>
          <w:color w:val="auto"/>
        </w:rPr>
      </w:pPr>
    </w:p>
    <w:p w14:paraId="633C3B1D" w14:textId="77777777" w:rsidR="00CC6C11" w:rsidRPr="00EF113F" w:rsidRDefault="00A974D1" w:rsidP="00A576D1">
      <w:pPr>
        <w:pStyle w:val="BodyText"/>
        <w:keepNext/>
        <w:rPr>
          <w:i w:val="0"/>
          <w:color w:val="auto"/>
        </w:rPr>
      </w:pPr>
      <w:r w:rsidRPr="00EF113F">
        <w:rPr>
          <w:i w:val="0"/>
          <w:color w:val="auto"/>
        </w:rPr>
        <w:t xml:space="preserve">Arava съдържа лактоза. </w:t>
      </w:r>
      <w:r w:rsidR="00CC6C11" w:rsidRPr="00EF113F">
        <w:rPr>
          <w:i w:val="0"/>
          <w:color w:val="auto"/>
        </w:rPr>
        <w:t xml:space="preserve">Пациенти с редки наследствени проблеми на галактозна непоносимост, Lapp лактазна недостатъчност или глюкозо-галактозна малабсорбция не трябва да </w:t>
      </w:r>
      <w:r w:rsidR="00FC65D4" w:rsidRPr="00EF113F">
        <w:rPr>
          <w:i w:val="0"/>
          <w:color w:val="auto"/>
        </w:rPr>
        <w:t xml:space="preserve">приемат </w:t>
      </w:r>
      <w:r w:rsidR="00CC6C11" w:rsidRPr="00EF113F">
        <w:rPr>
          <w:i w:val="0"/>
          <w:color w:val="auto"/>
        </w:rPr>
        <w:t>то</w:t>
      </w:r>
      <w:r w:rsidRPr="00EF113F">
        <w:rPr>
          <w:i w:val="0"/>
          <w:color w:val="auto"/>
        </w:rPr>
        <w:t>зи</w:t>
      </w:r>
      <w:r w:rsidR="00CC6C11" w:rsidRPr="00EF113F">
        <w:rPr>
          <w:i w:val="0"/>
          <w:color w:val="auto"/>
        </w:rPr>
        <w:t xml:space="preserve"> лекарств</w:t>
      </w:r>
      <w:r w:rsidRPr="00EF113F">
        <w:rPr>
          <w:i w:val="0"/>
          <w:color w:val="auto"/>
        </w:rPr>
        <w:t>ен продукт</w:t>
      </w:r>
      <w:r w:rsidR="00CC6C11" w:rsidRPr="00EF113F">
        <w:rPr>
          <w:i w:val="0"/>
          <w:color w:val="auto"/>
        </w:rPr>
        <w:t>.</w:t>
      </w:r>
    </w:p>
    <w:p w14:paraId="18B4A8CB" w14:textId="77777777" w:rsidR="00663E82" w:rsidRPr="00EF113F" w:rsidRDefault="00663E82" w:rsidP="00A576D1">
      <w:pPr>
        <w:pStyle w:val="BodyText"/>
        <w:keepNext/>
        <w:rPr>
          <w:i w:val="0"/>
          <w:color w:val="auto"/>
        </w:rPr>
      </w:pPr>
    </w:p>
    <w:p w14:paraId="65BC44BE" w14:textId="77777777" w:rsidR="00663E82" w:rsidRDefault="00663E82" w:rsidP="00663E82">
      <w:pPr>
        <w:pStyle w:val="Default"/>
        <w:rPr>
          <w:ins w:id="15" w:author="Author" w:date="2025-09-04T10:47:00Z"/>
          <w:sz w:val="22"/>
          <w:szCs w:val="22"/>
          <w:u w:val="single"/>
          <w:lang w:val="bg-BG"/>
        </w:rPr>
      </w:pPr>
      <w:r w:rsidRPr="00EF113F">
        <w:rPr>
          <w:sz w:val="22"/>
          <w:szCs w:val="22"/>
          <w:u w:val="single"/>
          <w:lang w:val="bg-BG"/>
        </w:rPr>
        <w:t xml:space="preserve">Влияние върху определянето на нивата на йонизиран калций </w:t>
      </w:r>
    </w:p>
    <w:p w14:paraId="02A6146E" w14:textId="77777777" w:rsidR="00081F59" w:rsidRPr="00EF113F" w:rsidRDefault="00081F59" w:rsidP="00663E82">
      <w:pPr>
        <w:pStyle w:val="Default"/>
        <w:rPr>
          <w:sz w:val="22"/>
          <w:szCs w:val="22"/>
          <w:u w:val="single"/>
          <w:lang w:val="bg-BG"/>
        </w:rPr>
      </w:pPr>
    </w:p>
    <w:p w14:paraId="386A668D" w14:textId="77777777" w:rsidR="00663E82" w:rsidRPr="00EF113F" w:rsidRDefault="00663E82" w:rsidP="00663E82">
      <w:r w:rsidRPr="00EF113F">
        <w:t>Възможно е измерването на нивата на йонизиран калций да покаже фалшиво понижени стойности при лечение с лефлуномид и/или терифлуномид (активният метаболит на лефлуномид) в зависимост от вида на използвания анализатор на йонизиран калций (напр. кръвно-газов анализатор). Поради това при пациентите, лекувани с лефлуномид или терифлуномид, е необходимо да се провери достоверността на измерените понижени нива на йонизиран калций. В случай на съмнителни резултати се препоръчва да се определи общата концентрация на албумин-коригиран калций в серума.</w:t>
      </w:r>
    </w:p>
    <w:p w14:paraId="64ECF79B" w14:textId="77777777" w:rsidR="00CC6C11" w:rsidRPr="00EF113F" w:rsidRDefault="00CC6C11">
      <w:pPr>
        <w:tabs>
          <w:tab w:val="clear" w:pos="567"/>
        </w:tabs>
        <w:spacing w:line="240" w:lineRule="auto"/>
      </w:pPr>
    </w:p>
    <w:p w14:paraId="71E3D19E" w14:textId="77777777" w:rsidR="00CC6C11" w:rsidRPr="00EF113F" w:rsidRDefault="00CC6C11" w:rsidP="00DC1494">
      <w:pPr>
        <w:keepNext/>
        <w:ind w:left="567" w:hanging="567"/>
        <w:rPr>
          <w:b/>
        </w:rPr>
      </w:pPr>
      <w:r w:rsidRPr="00EF113F">
        <w:rPr>
          <w:b/>
        </w:rPr>
        <w:t>4.5</w:t>
      </w:r>
      <w:r w:rsidRPr="00EF113F">
        <w:rPr>
          <w:b/>
        </w:rPr>
        <w:tab/>
        <w:t>Взаимодействие с други лекарствени продукти и други форми на взаимодействие</w:t>
      </w:r>
    </w:p>
    <w:p w14:paraId="4BED9235" w14:textId="77777777" w:rsidR="00CC6C11" w:rsidRPr="00EF113F" w:rsidRDefault="00CC6C11" w:rsidP="00DC1494">
      <w:pPr>
        <w:keepNext/>
        <w:ind w:left="567" w:hanging="567"/>
        <w:rPr>
          <w:b/>
        </w:rPr>
      </w:pPr>
    </w:p>
    <w:p w14:paraId="740EE62C" w14:textId="77777777" w:rsidR="00A974D1" w:rsidRPr="00EF113F" w:rsidRDefault="00A974D1" w:rsidP="00DC1494">
      <w:pPr>
        <w:keepNext/>
        <w:ind w:left="567" w:hanging="567"/>
      </w:pPr>
      <w:r w:rsidRPr="00EF113F">
        <w:t>Проучвания за взаимодействията са провеждани само при възрастни.</w:t>
      </w:r>
    </w:p>
    <w:p w14:paraId="7AA12DE7" w14:textId="77777777" w:rsidR="00A974D1" w:rsidRPr="00EF113F" w:rsidRDefault="00A974D1">
      <w:pPr>
        <w:ind w:left="567" w:hanging="567"/>
        <w:rPr>
          <w:b/>
        </w:rPr>
      </w:pPr>
    </w:p>
    <w:p w14:paraId="146AE3F1" w14:textId="77777777" w:rsidR="00CC6C11" w:rsidRPr="00EF113F" w:rsidRDefault="00CC6C11">
      <w:pPr>
        <w:pStyle w:val="BodyText"/>
        <w:rPr>
          <w:i w:val="0"/>
          <w:color w:val="auto"/>
        </w:rPr>
      </w:pPr>
      <w:r w:rsidRPr="00EF113F">
        <w:rPr>
          <w:i w:val="0"/>
          <w:color w:val="auto"/>
        </w:rPr>
        <w:t xml:space="preserve">Увеличаване броя на нежеланите реакции може да се наблюдава при </w:t>
      </w:r>
      <w:r w:rsidR="007105A8" w:rsidRPr="00EF113F">
        <w:rPr>
          <w:i w:val="0"/>
          <w:color w:val="auto"/>
        </w:rPr>
        <w:t xml:space="preserve">скорошна или едновременна употреба </w:t>
      </w:r>
      <w:r w:rsidRPr="00EF113F">
        <w:rPr>
          <w:i w:val="0"/>
          <w:color w:val="auto"/>
        </w:rPr>
        <w:t xml:space="preserve">на хепатотоксични или хематотоксични </w:t>
      </w:r>
      <w:r w:rsidR="005D1EBD" w:rsidRPr="00EF113F">
        <w:rPr>
          <w:i w:val="0"/>
          <w:color w:val="auto"/>
        </w:rPr>
        <w:t xml:space="preserve">лекарствени продукти </w:t>
      </w:r>
      <w:r w:rsidRPr="00EF113F">
        <w:rPr>
          <w:i w:val="0"/>
          <w:color w:val="auto"/>
        </w:rPr>
        <w:t xml:space="preserve">или когато лечението с лефлуномид се последва от приемането на такива </w:t>
      </w:r>
      <w:r w:rsidR="005D1EBD" w:rsidRPr="00EF113F">
        <w:rPr>
          <w:i w:val="0"/>
          <w:color w:val="auto"/>
        </w:rPr>
        <w:t xml:space="preserve">лекарствени продукти </w:t>
      </w:r>
      <w:r w:rsidRPr="00EF113F">
        <w:rPr>
          <w:i w:val="0"/>
          <w:color w:val="auto"/>
        </w:rPr>
        <w:t>без период на отмиване (вж. също упътването относно комбинация с други лечения, точка</w:t>
      </w:r>
      <w:r w:rsidR="00C75784" w:rsidRPr="00EF113F">
        <w:rPr>
          <w:i w:val="0"/>
          <w:color w:val="auto"/>
        </w:rPr>
        <w:t> </w:t>
      </w:r>
      <w:r w:rsidRPr="00EF113F">
        <w:rPr>
          <w:i w:val="0"/>
          <w:color w:val="auto"/>
        </w:rPr>
        <w:t xml:space="preserve">4.4). Следователно се препоръчва внимателно проследяване на чернодробните </w:t>
      </w:r>
      <w:r w:rsidR="00A974D1" w:rsidRPr="00EF113F">
        <w:rPr>
          <w:i w:val="0"/>
          <w:color w:val="auto"/>
        </w:rPr>
        <w:t xml:space="preserve">ензими </w:t>
      </w:r>
      <w:r w:rsidRPr="00EF113F">
        <w:rPr>
          <w:i w:val="0"/>
          <w:color w:val="auto"/>
        </w:rPr>
        <w:t>и хематологичните показатели в началната фаза при смяна на терапията.</w:t>
      </w:r>
    </w:p>
    <w:p w14:paraId="63B7531D" w14:textId="77777777" w:rsidR="00CC6C11" w:rsidRPr="00EF113F" w:rsidRDefault="00CC6C11">
      <w:pPr>
        <w:pStyle w:val="BodyText"/>
        <w:rPr>
          <w:i w:val="0"/>
          <w:color w:val="auto"/>
        </w:rPr>
      </w:pPr>
    </w:p>
    <w:p w14:paraId="0AFC7314" w14:textId="77777777" w:rsidR="00B00F37" w:rsidRPr="00EF113F" w:rsidRDefault="00B00F37" w:rsidP="005E1082">
      <w:pPr>
        <w:pStyle w:val="BodyText"/>
        <w:keepNext/>
        <w:rPr>
          <w:i w:val="0"/>
          <w:color w:val="auto"/>
          <w:u w:val="single"/>
        </w:rPr>
        <w:pPrChange w:id="16" w:author="Author" w:date="2025-10-07T14:18:00Z">
          <w:pPr>
            <w:pStyle w:val="BodyText"/>
          </w:pPr>
        </w:pPrChange>
      </w:pPr>
      <w:r w:rsidRPr="00EF113F">
        <w:rPr>
          <w:i w:val="0"/>
          <w:color w:val="auto"/>
          <w:u w:val="single"/>
        </w:rPr>
        <w:t>Метотрексат</w:t>
      </w:r>
    </w:p>
    <w:p w14:paraId="11D77D31" w14:textId="77777777" w:rsidR="00B00F37" w:rsidRPr="00EF113F" w:rsidRDefault="00B00F37" w:rsidP="005E1082">
      <w:pPr>
        <w:pStyle w:val="BodyText"/>
        <w:keepNext/>
        <w:rPr>
          <w:i w:val="0"/>
          <w:color w:val="auto"/>
        </w:rPr>
        <w:pPrChange w:id="17" w:author="Author" w:date="2025-10-07T14:18:00Z">
          <w:pPr>
            <w:pStyle w:val="BodyText"/>
          </w:pPr>
        </w:pPrChange>
      </w:pPr>
    </w:p>
    <w:p w14:paraId="12EA79C0" w14:textId="77777777" w:rsidR="00CC6C11" w:rsidRPr="00EF113F" w:rsidRDefault="00CC6C11" w:rsidP="005E1082">
      <w:pPr>
        <w:pStyle w:val="BodyText"/>
        <w:keepNext/>
        <w:rPr>
          <w:i w:val="0"/>
          <w:color w:val="auto"/>
        </w:rPr>
        <w:pPrChange w:id="18" w:author="Author" w:date="2025-10-07T14:18:00Z">
          <w:pPr>
            <w:pStyle w:val="BodyText"/>
          </w:pPr>
        </w:pPrChange>
      </w:pPr>
      <w:r w:rsidRPr="00EF113F">
        <w:rPr>
          <w:i w:val="0"/>
          <w:color w:val="auto"/>
        </w:rPr>
        <w:t xml:space="preserve">При малко (n=30) проучване с едновременно приложение на лефлуномид (10 до 20 mg дневно) с метотрексат (10 до 25 mg седмично), </w:t>
      </w:r>
      <w:r w:rsidR="007105A8" w:rsidRPr="00EF113F">
        <w:rPr>
          <w:i w:val="0"/>
          <w:color w:val="auto"/>
        </w:rPr>
        <w:t xml:space="preserve">е наблюдавано </w:t>
      </w:r>
      <w:r w:rsidRPr="00EF113F">
        <w:rPr>
          <w:i w:val="0"/>
          <w:color w:val="auto"/>
        </w:rPr>
        <w:t>2</w:t>
      </w:r>
      <w:r w:rsidR="00087181" w:rsidRPr="00EF113F">
        <w:rPr>
          <w:i w:val="0"/>
          <w:color w:val="auto"/>
        </w:rPr>
        <w:noBreakHyphen/>
      </w:r>
      <w:r w:rsidRPr="00EF113F">
        <w:rPr>
          <w:i w:val="0"/>
          <w:color w:val="auto"/>
        </w:rPr>
        <w:t xml:space="preserve"> до 3</w:t>
      </w:r>
      <w:r w:rsidR="00087181" w:rsidRPr="00EF113F">
        <w:rPr>
          <w:i w:val="0"/>
          <w:color w:val="auto"/>
        </w:rPr>
        <w:noBreakHyphen/>
      </w:r>
      <w:r w:rsidRPr="00EF113F">
        <w:rPr>
          <w:i w:val="0"/>
          <w:color w:val="auto"/>
        </w:rPr>
        <w:t>кратно увеличение на чернодробните ензими при 5 от 30</w:t>
      </w:r>
      <w:r w:rsidR="003E0257" w:rsidRPr="00EF113F">
        <w:rPr>
          <w:i w:val="0"/>
          <w:color w:val="auto"/>
        </w:rPr>
        <w:t> </w:t>
      </w:r>
      <w:r w:rsidRPr="00EF113F">
        <w:rPr>
          <w:i w:val="0"/>
          <w:color w:val="auto"/>
        </w:rPr>
        <w:t>пациенти. Всички увеличения</w:t>
      </w:r>
      <w:r w:rsidR="007105A8" w:rsidRPr="00EF113F">
        <w:rPr>
          <w:i w:val="0"/>
          <w:color w:val="auto"/>
        </w:rPr>
        <w:t xml:space="preserve"> са отзвучали</w:t>
      </w:r>
      <w:r w:rsidRPr="00EF113F">
        <w:rPr>
          <w:i w:val="0"/>
          <w:color w:val="auto"/>
        </w:rPr>
        <w:t xml:space="preserve">, 2 с продължаване на </w:t>
      </w:r>
      <w:r w:rsidR="005D1EBD" w:rsidRPr="00EF113F">
        <w:rPr>
          <w:i w:val="0"/>
          <w:color w:val="auto"/>
        </w:rPr>
        <w:t xml:space="preserve">двата лекарствени продукта </w:t>
      </w:r>
      <w:r w:rsidRPr="00EF113F">
        <w:rPr>
          <w:i w:val="0"/>
          <w:color w:val="auto"/>
        </w:rPr>
        <w:t xml:space="preserve">и 3 след преустановяване на лефлуномид. </w:t>
      </w:r>
      <w:r w:rsidR="00691C31" w:rsidRPr="00EF113F">
        <w:rPr>
          <w:i w:val="0"/>
          <w:color w:val="auto"/>
        </w:rPr>
        <w:t>Увеличение, п</w:t>
      </w:r>
      <w:r w:rsidRPr="00EF113F">
        <w:rPr>
          <w:i w:val="0"/>
          <w:color w:val="auto"/>
        </w:rPr>
        <w:t>о-голямо от 3</w:t>
      </w:r>
      <w:r w:rsidR="00087181" w:rsidRPr="00EF113F">
        <w:rPr>
          <w:i w:val="0"/>
          <w:color w:val="auto"/>
        </w:rPr>
        <w:noBreakHyphen/>
      </w:r>
      <w:r w:rsidR="00691C31" w:rsidRPr="00EF113F">
        <w:rPr>
          <w:i w:val="0"/>
          <w:color w:val="auto"/>
        </w:rPr>
        <w:t>пъти</w:t>
      </w:r>
      <w:r w:rsidRPr="00EF113F">
        <w:rPr>
          <w:i w:val="0"/>
          <w:color w:val="auto"/>
        </w:rPr>
        <w:t xml:space="preserve"> </w:t>
      </w:r>
      <w:r w:rsidR="007105A8" w:rsidRPr="00EF113F">
        <w:rPr>
          <w:i w:val="0"/>
          <w:color w:val="auto"/>
        </w:rPr>
        <w:t xml:space="preserve">е </w:t>
      </w:r>
      <w:r w:rsidRPr="00EF113F">
        <w:rPr>
          <w:i w:val="0"/>
          <w:color w:val="auto"/>
        </w:rPr>
        <w:t>наблюдавано при други 5</w:t>
      </w:r>
      <w:r w:rsidR="003E0257" w:rsidRPr="00EF113F">
        <w:rPr>
          <w:i w:val="0"/>
          <w:color w:val="auto"/>
        </w:rPr>
        <w:t> </w:t>
      </w:r>
      <w:r w:rsidRPr="00EF113F">
        <w:rPr>
          <w:i w:val="0"/>
          <w:color w:val="auto"/>
        </w:rPr>
        <w:t>пациента. Всички те също</w:t>
      </w:r>
      <w:r w:rsidR="007105A8" w:rsidRPr="00EF113F">
        <w:rPr>
          <w:i w:val="0"/>
          <w:color w:val="auto"/>
        </w:rPr>
        <w:t xml:space="preserve"> са </w:t>
      </w:r>
      <w:r w:rsidR="007105A8" w:rsidRPr="00EF113F">
        <w:rPr>
          <w:i w:val="0"/>
          <w:color w:val="auto"/>
        </w:rPr>
        <w:lastRenderedPageBreak/>
        <w:t>отзвучали</w:t>
      </w:r>
      <w:r w:rsidRPr="00EF113F">
        <w:rPr>
          <w:i w:val="0"/>
          <w:color w:val="auto"/>
        </w:rPr>
        <w:t xml:space="preserve">, 2 с продължаване на </w:t>
      </w:r>
      <w:r w:rsidR="005D1EBD" w:rsidRPr="00EF113F">
        <w:rPr>
          <w:i w:val="0"/>
          <w:color w:val="auto"/>
        </w:rPr>
        <w:t xml:space="preserve">двата лекарствени продукта </w:t>
      </w:r>
      <w:r w:rsidRPr="00EF113F">
        <w:rPr>
          <w:i w:val="0"/>
          <w:color w:val="auto"/>
        </w:rPr>
        <w:t>и 3 след преустановяване на лефлуномид.</w:t>
      </w:r>
    </w:p>
    <w:p w14:paraId="484D7006" w14:textId="77777777" w:rsidR="00CC6C11" w:rsidRPr="00EF113F" w:rsidRDefault="00CC6C11">
      <w:pPr>
        <w:pStyle w:val="BodyText"/>
        <w:rPr>
          <w:i w:val="0"/>
          <w:color w:val="auto"/>
        </w:rPr>
      </w:pPr>
    </w:p>
    <w:p w14:paraId="5DCF75A3" w14:textId="77777777" w:rsidR="00CC6C11" w:rsidRPr="00EF113F" w:rsidRDefault="00CC6C11">
      <w:pPr>
        <w:pStyle w:val="BodyText"/>
        <w:rPr>
          <w:i w:val="0"/>
          <w:color w:val="auto"/>
        </w:rPr>
      </w:pPr>
      <w:r w:rsidRPr="00EF113F">
        <w:rPr>
          <w:i w:val="0"/>
          <w:color w:val="auto"/>
        </w:rPr>
        <w:t xml:space="preserve">При пациенти с ревматоиден артрит, </w:t>
      </w:r>
      <w:r w:rsidR="00087F22" w:rsidRPr="00EF113F">
        <w:rPr>
          <w:i w:val="0"/>
          <w:color w:val="auto"/>
        </w:rPr>
        <w:t xml:space="preserve">не е установено </w:t>
      </w:r>
      <w:r w:rsidRPr="00EF113F">
        <w:rPr>
          <w:i w:val="0"/>
          <w:color w:val="auto"/>
        </w:rPr>
        <w:t>фармакокинетичн</w:t>
      </w:r>
      <w:r w:rsidR="00087F22" w:rsidRPr="00EF113F">
        <w:rPr>
          <w:i w:val="0"/>
          <w:color w:val="auto"/>
        </w:rPr>
        <w:t>о</w:t>
      </w:r>
      <w:r w:rsidRPr="00EF113F">
        <w:rPr>
          <w:i w:val="0"/>
          <w:color w:val="auto"/>
        </w:rPr>
        <w:t xml:space="preserve"> взаимодействи</w:t>
      </w:r>
      <w:r w:rsidR="00087F22" w:rsidRPr="00EF113F">
        <w:rPr>
          <w:i w:val="0"/>
          <w:color w:val="auto"/>
        </w:rPr>
        <w:t>е</w:t>
      </w:r>
      <w:r w:rsidRPr="00EF113F">
        <w:rPr>
          <w:i w:val="0"/>
          <w:color w:val="auto"/>
        </w:rPr>
        <w:t xml:space="preserve"> между лефлуномид (10 до 20 mg дневно) и метотрексат (10 до 25 mg седмично).</w:t>
      </w:r>
    </w:p>
    <w:p w14:paraId="7AE0D7C9" w14:textId="77777777" w:rsidR="00CC6C11" w:rsidRPr="00EF113F" w:rsidRDefault="00CC6C11">
      <w:pPr>
        <w:pStyle w:val="BodyText"/>
        <w:rPr>
          <w:i w:val="0"/>
          <w:color w:val="auto"/>
        </w:rPr>
      </w:pPr>
    </w:p>
    <w:p w14:paraId="1EC3379A" w14:textId="77777777" w:rsidR="0032135F" w:rsidRPr="00EF113F" w:rsidRDefault="0032135F" w:rsidP="0032135F">
      <w:pPr>
        <w:pStyle w:val="BodyText"/>
        <w:rPr>
          <w:i w:val="0"/>
          <w:color w:val="auto"/>
          <w:u w:val="single"/>
        </w:rPr>
      </w:pPr>
      <w:r w:rsidRPr="00EF113F">
        <w:rPr>
          <w:i w:val="0"/>
          <w:color w:val="auto"/>
          <w:u w:val="single"/>
        </w:rPr>
        <w:t>Ваксинации</w:t>
      </w:r>
    </w:p>
    <w:p w14:paraId="4238D2E8" w14:textId="77777777" w:rsidR="0032135F" w:rsidRPr="00EF113F" w:rsidRDefault="0032135F" w:rsidP="0032135F">
      <w:pPr>
        <w:pStyle w:val="bullethead"/>
        <w:spacing w:before="0" w:line="240" w:lineRule="auto"/>
        <w:rPr>
          <w:b w:val="0"/>
          <w:bCs/>
          <w:kern w:val="0"/>
          <w:szCs w:val="22"/>
          <w:u w:val="single"/>
        </w:rPr>
      </w:pPr>
    </w:p>
    <w:p w14:paraId="18FFDE75" w14:textId="77777777" w:rsidR="0032135F" w:rsidRPr="00EF113F" w:rsidRDefault="0032135F" w:rsidP="0032135F">
      <w:pPr>
        <w:pStyle w:val="BodyText"/>
        <w:keepNext/>
        <w:rPr>
          <w:i w:val="0"/>
          <w:color w:val="auto"/>
        </w:rPr>
      </w:pPr>
      <w:r w:rsidRPr="00EF113F">
        <w:rPr>
          <w:i w:val="0"/>
          <w:color w:val="auto"/>
        </w:rPr>
        <w:t xml:space="preserve">Няма клинични данни за ефикасността и безопасността на ваксинациите по време на лечение с лефлуномид. Ваксинирането с живи атенюирани ваксини обаче, не се препоръчва. Дългият полуживот на лефлуномид трябва да се има предвид, когато се планува приложение на жива атенюирана ваксина след спиране на </w:t>
      </w:r>
      <w:r w:rsidR="002A2484" w:rsidRPr="00EF113F">
        <w:rPr>
          <w:i w:val="0"/>
          <w:color w:val="auto"/>
          <w:szCs w:val="22"/>
        </w:rPr>
        <w:t>Arava</w:t>
      </w:r>
      <w:r w:rsidRPr="00EF113F">
        <w:rPr>
          <w:i w:val="0"/>
          <w:color w:val="auto"/>
        </w:rPr>
        <w:t>.</w:t>
      </w:r>
    </w:p>
    <w:p w14:paraId="2B05EF9E" w14:textId="77777777" w:rsidR="0032135F" w:rsidRPr="00EF113F" w:rsidRDefault="0032135F" w:rsidP="0032135F">
      <w:pPr>
        <w:rPr>
          <w:szCs w:val="22"/>
        </w:rPr>
      </w:pPr>
    </w:p>
    <w:p w14:paraId="1DC65452" w14:textId="77777777" w:rsidR="0032135F" w:rsidRPr="00EF113F" w:rsidRDefault="0032135F" w:rsidP="0032135F">
      <w:pPr>
        <w:rPr>
          <w:snapToGrid w:val="0"/>
          <w:szCs w:val="22"/>
          <w:u w:val="single"/>
        </w:rPr>
      </w:pPr>
      <w:r w:rsidRPr="00EF113F">
        <w:rPr>
          <w:snapToGrid w:val="0"/>
          <w:szCs w:val="22"/>
          <w:u w:val="single"/>
        </w:rPr>
        <w:t>Варфарин</w:t>
      </w:r>
      <w:r w:rsidR="000F2E27" w:rsidRPr="00EF113F">
        <w:rPr>
          <w:snapToGrid w:val="0"/>
          <w:szCs w:val="22"/>
          <w:u w:val="single"/>
        </w:rPr>
        <w:t xml:space="preserve"> и други кумаринови антикоагуланти</w:t>
      </w:r>
    </w:p>
    <w:p w14:paraId="5C9D920C" w14:textId="77777777" w:rsidR="0032135F" w:rsidRPr="00EF113F" w:rsidRDefault="0032135F" w:rsidP="0032135F">
      <w:pPr>
        <w:rPr>
          <w:i/>
          <w:snapToGrid w:val="0"/>
          <w:szCs w:val="22"/>
        </w:rPr>
      </w:pPr>
    </w:p>
    <w:p w14:paraId="23F8C268" w14:textId="77777777" w:rsidR="0032135F" w:rsidRPr="00EF113F" w:rsidRDefault="0032135F" w:rsidP="0032135F">
      <w:pPr>
        <w:rPr>
          <w:snapToGrid w:val="0"/>
          <w:szCs w:val="22"/>
        </w:rPr>
      </w:pPr>
      <w:r w:rsidRPr="00EF113F">
        <w:rPr>
          <w:snapToGrid w:val="0"/>
          <w:szCs w:val="22"/>
        </w:rPr>
        <w:t>Има съобщения за случаи на увеличено протромбиново време, когато лефлуномид и варфарин се приемат едновременно. В клинично фармакологично проучване е наблюдавано фармакодинамично взаимодействие с варфарин и A771726 (вж. по-долу). Поради това, при едновременно приложение на варфарин</w:t>
      </w:r>
      <w:r w:rsidR="003A16CE" w:rsidRPr="00EF113F">
        <w:rPr>
          <w:snapToGrid w:val="0"/>
          <w:szCs w:val="22"/>
        </w:rPr>
        <w:t xml:space="preserve"> или друг кумаринов антикоагулант</w:t>
      </w:r>
      <w:r w:rsidRPr="00EF113F">
        <w:rPr>
          <w:snapToGrid w:val="0"/>
          <w:szCs w:val="22"/>
        </w:rPr>
        <w:t>, се препоръчва внимателно проследяване на международното нормализирано съотношение (INR) и наблюдение.</w:t>
      </w:r>
    </w:p>
    <w:p w14:paraId="1946E6C7" w14:textId="77777777" w:rsidR="0032135F" w:rsidRPr="00EF113F" w:rsidRDefault="0032135F" w:rsidP="0032135F">
      <w:pPr>
        <w:rPr>
          <w:szCs w:val="22"/>
        </w:rPr>
      </w:pPr>
    </w:p>
    <w:p w14:paraId="50100F59" w14:textId="77777777" w:rsidR="0032135F" w:rsidRPr="00EF113F" w:rsidRDefault="0032135F" w:rsidP="0032135F">
      <w:pPr>
        <w:rPr>
          <w:szCs w:val="22"/>
          <w:u w:val="single"/>
        </w:rPr>
      </w:pPr>
      <w:r w:rsidRPr="00EF113F">
        <w:rPr>
          <w:szCs w:val="22"/>
          <w:u w:val="single"/>
        </w:rPr>
        <w:t>НСПВС/Кортикостероиди</w:t>
      </w:r>
    </w:p>
    <w:p w14:paraId="1329A5DF" w14:textId="77777777" w:rsidR="0032135F" w:rsidRPr="00EF113F" w:rsidRDefault="0032135F" w:rsidP="0032135F">
      <w:pPr>
        <w:rPr>
          <w:i/>
          <w:szCs w:val="22"/>
        </w:rPr>
      </w:pPr>
    </w:p>
    <w:p w14:paraId="3FCD1C00" w14:textId="77777777" w:rsidR="0032135F" w:rsidRPr="00EF113F" w:rsidRDefault="0032135F" w:rsidP="0032135F">
      <w:pPr>
        <w:rPr>
          <w:szCs w:val="22"/>
        </w:rPr>
      </w:pPr>
      <w:r w:rsidRPr="00EF113F">
        <w:rPr>
          <w:szCs w:val="22"/>
        </w:rPr>
        <w:t>Ако пациентът вече приема нестероидни противовъзпалителни средства (НСПВС) и/или кортикостероиди, те може да се продължат след започване на лечението с лефлуномид.</w:t>
      </w:r>
    </w:p>
    <w:p w14:paraId="3AB80A7C" w14:textId="77777777" w:rsidR="0032135F" w:rsidRPr="00EF113F" w:rsidRDefault="0032135F" w:rsidP="0032135F">
      <w:pPr>
        <w:rPr>
          <w:szCs w:val="22"/>
        </w:rPr>
      </w:pPr>
    </w:p>
    <w:p w14:paraId="417712C2" w14:textId="77777777" w:rsidR="0032135F" w:rsidRPr="00EF113F" w:rsidRDefault="0032135F" w:rsidP="003E490B">
      <w:pPr>
        <w:keepNext/>
        <w:tabs>
          <w:tab w:val="clear" w:pos="567"/>
        </w:tabs>
        <w:spacing w:after="200" w:line="276" w:lineRule="auto"/>
        <w:rPr>
          <w:rFonts w:eastAsia="Calibri"/>
          <w:szCs w:val="22"/>
          <w:u w:val="single"/>
        </w:rPr>
      </w:pPr>
      <w:r w:rsidRPr="00EF113F">
        <w:rPr>
          <w:rFonts w:eastAsia="Calibri"/>
          <w:szCs w:val="22"/>
          <w:u w:val="single"/>
        </w:rPr>
        <w:t>Ефект на други лекарствени продукти върху лефлуномид:</w:t>
      </w:r>
    </w:p>
    <w:p w14:paraId="101782E8" w14:textId="77777777" w:rsidR="0032135F" w:rsidRPr="00EF113F" w:rsidRDefault="0032135F" w:rsidP="002A2484">
      <w:pPr>
        <w:keepNext/>
        <w:rPr>
          <w:i/>
          <w:szCs w:val="22"/>
        </w:rPr>
      </w:pPr>
      <w:r w:rsidRPr="00EF113F">
        <w:rPr>
          <w:i/>
          <w:szCs w:val="22"/>
        </w:rPr>
        <w:t>Холестирамин или активен въглен</w:t>
      </w:r>
    </w:p>
    <w:p w14:paraId="7105BD5E" w14:textId="77777777" w:rsidR="0032135F" w:rsidRPr="00EF113F" w:rsidRDefault="0032135F" w:rsidP="002A2484">
      <w:pPr>
        <w:pStyle w:val="BodyText"/>
        <w:keepNext/>
        <w:rPr>
          <w:i w:val="0"/>
          <w:color w:val="auto"/>
        </w:rPr>
      </w:pPr>
    </w:p>
    <w:p w14:paraId="043EBD1B" w14:textId="77777777" w:rsidR="0032135F" w:rsidRPr="00EF113F" w:rsidRDefault="0032135F" w:rsidP="002A2484">
      <w:pPr>
        <w:pStyle w:val="BodyText"/>
        <w:keepNext/>
        <w:rPr>
          <w:i w:val="0"/>
          <w:color w:val="auto"/>
        </w:rPr>
      </w:pPr>
      <w:r w:rsidRPr="00EF113F">
        <w:rPr>
          <w:i w:val="0"/>
          <w:color w:val="auto"/>
        </w:rPr>
        <w:t>Препоръчва се пациентите, приемащи лефлуномид, да не се лекуват с колестирамин или активен въглен на прах, тъй като това води до бързо и значително намаляване на плазмената концентрация на А771726 (активният метаболит на лефлуномид; вж. също точка 5). Счита се, че механизмът се дължи на прекъсване на ентерохепаталния цикъл и/или на стомашно-чревното отделяне на А771726.</w:t>
      </w:r>
    </w:p>
    <w:p w14:paraId="75E97552" w14:textId="77777777" w:rsidR="0032135F" w:rsidRPr="00EF113F" w:rsidRDefault="0032135F" w:rsidP="0032135F">
      <w:pPr>
        <w:pStyle w:val="BodyText"/>
        <w:rPr>
          <w:i w:val="0"/>
          <w:color w:val="auto"/>
        </w:rPr>
      </w:pPr>
    </w:p>
    <w:p w14:paraId="1846B3B1" w14:textId="77777777" w:rsidR="0032135F" w:rsidRPr="00EF113F" w:rsidRDefault="0032135F" w:rsidP="0032135F">
      <w:pPr>
        <w:pStyle w:val="BodyText"/>
        <w:rPr>
          <w:color w:val="auto"/>
        </w:rPr>
      </w:pPr>
      <w:r w:rsidRPr="00EF113F">
        <w:rPr>
          <w:color w:val="auto"/>
        </w:rPr>
        <w:t xml:space="preserve">CYP450 инхибитори и индуктори </w:t>
      </w:r>
    </w:p>
    <w:p w14:paraId="6B684C2A" w14:textId="77777777" w:rsidR="0032135F" w:rsidRPr="00EF113F" w:rsidRDefault="0032135F" w:rsidP="0032135F">
      <w:pPr>
        <w:pStyle w:val="BodyText"/>
        <w:rPr>
          <w:i w:val="0"/>
          <w:color w:val="auto"/>
        </w:rPr>
      </w:pPr>
    </w:p>
    <w:p w14:paraId="1B3ED04F" w14:textId="77777777" w:rsidR="0032135F" w:rsidRPr="00EF113F" w:rsidRDefault="0032135F" w:rsidP="0032135F">
      <w:pPr>
        <w:pStyle w:val="BodyText"/>
        <w:rPr>
          <w:i w:val="0"/>
          <w:color w:val="auto"/>
        </w:rPr>
      </w:pPr>
      <w:r w:rsidRPr="00EF113F">
        <w:rPr>
          <w:i w:val="0"/>
          <w:color w:val="auto"/>
        </w:rPr>
        <w:t xml:space="preserve">Проучвания </w:t>
      </w:r>
      <w:r w:rsidRPr="00EF113F">
        <w:rPr>
          <w:color w:val="auto"/>
        </w:rPr>
        <w:t>in</w:t>
      </w:r>
      <w:r w:rsidRPr="00EF113F">
        <w:rPr>
          <w:i w:val="0"/>
          <w:iCs/>
          <w:szCs w:val="22"/>
        </w:rPr>
        <w:t xml:space="preserve"> </w:t>
      </w:r>
      <w:r w:rsidRPr="00EF113F">
        <w:rPr>
          <w:color w:val="auto"/>
        </w:rPr>
        <w:t>vitro з</w:t>
      </w:r>
      <w:r w:rsidRPr="00EF113F">
        <w:rPr>
          <w:i w:val="0"/>
          <w:color w:val="auto"/>
        </w:rPr>
        <w:t xml:space="preserve">а инхибиране при човешки чернодробни микрозоми показват, че цитохром Р450 (CYP) </w:t>
      </w:r>
      <w:r w:rsidRPr="00EF113F">
        <w:rPr>
          <w:i w:val="0"/>
          <w:color w:val="auto"/>
          <w:szCs w:val="22"/>
        </w:rPr>
        <w:t>1A2, 2C19</w:t>
      </w:r>
      <w:r w:rsidRPr="00EF113F">
        <w:rPr>
          <w:i w:val="0"/>
          <w:color w:val="auto"/>
        </w:rPr>
        <w:t xml:space="preserve"> и 3A4 участват в метаболизма на лефлуномид. Проучване </w:t>
      </w:r>
      <w:r w:rsidRPr="00EF113F">
        <w:rPr>
          <w:color w:val="auto"/>
        </w:rPr>
        <w:t>in vivo</w:t>
      </w:r>
      <w:r w:rsidRPr="00EF113F">
        <w:rPr>
          <w:i w:val="0"/>
          <w:color w:val="auto"/>
        </w:rPr>
        <w:t xml:space="preserve"> за взаимодействие с лефлуномид и циметидин (неспецифичен слаб инхибитор на цитохром Р450 (CYP)) показва липса на значимо влияние върху експозицията на A771726. След едновременно приложение на еднократна доза лефлуномид при пациенти, приемащи многократни дози рифампицин (неспецифичен цитохром Р-450 индуктор), максималните нива на А771726 се увеличават приблизително с 40%, докато AUC не се променя значително. Механизмът на този ефект е неясен.</w:t>
      </w:r>
    </w:p>
    <w:p w14:paraId="53CA33A6" w14:textId="77777777" w:rsidR="0032135F" w:rsidRPr="00EF113F" w:rsidRDefault="0032135F" w:rsidP="0032135F">
      <w:pPr>
        <w:pStyle w:val="BodyText"/>
        <w:rPr>
          <w:i w:val="0"/>
          <w:color w:val="auto"/>
        </w:rPr>
      </w:pPr>
    </w:p>
    <w:p w14:paraId="0F2C560D" w14:textId="77777777" w:rsidR="0032135F" w:rsidRPr="00EF113F" w:rsidRDefault="0032135F" w:rsidP="005E1082">
      <w:pPr>
        <w:pStyle w:val="BodyText"/>
        <w:keepNext/>
        <w:rPr>
          <w:i w:val="0"/>
          <w:color w:val="auto"/>
          <w:u w:val="single"/>
        </w:rPr>
        <w:pPrChange w:id="19" w:author="Author" w:date="2025-10-07T14:19:00Z">
          <w:pPr>
            <w:pStyle w:val="BodyText"/>
          </w:pPr>
        </w:pPrChange>
      </w:pPr>
      <w:r w:rsidRPr="00EF113F">
        <w:rPr>
          <w:i w:val="0"/>
          <w:color w:val="auto"/>
          <w:u w:val="single"/>
        </w:rPr>
        <w:lastRenderedPageBreak/>
        <w:t>Ефект на лефлуномид върху други лекарствени продукти:</w:t>
      </w:r>
    </w:p>
    <w:p w14:paraId="32EDF608" w14:textId="77777777" w:rsidR="0032135F" w:rsidRPr="00EF113F" w:rsidRDefault="0032135F" w:rsidP="005E1082">
      <w:pPr>
        <w:pStyle w:val="BodyText"/>
        <w:keepNext/>
        <w:rPr>
          <w:i w:val="0"/>
          <w:color w:val="auto"/>
        </w:rPr>
        <w:pPrChange w:id="20" w:author="Author" w:date="2025-10-07T14:19:00Z">
          <w:pPr>
            <w:pStyle w:val="BodyText"/>
          </w:pPr>
        </w:pPrChange>
      </w:pPr>
    </w:p>
    <w:p w14:paraId="6E046B6B" w14:textId="77777777" w:rsidR="0032135F" w:rsidRPr="00EF113F" w:rsidRDefault="0032135F" w:rsidP="005E1082">
      <w:pPr>
        <w:pStyle w:val="BodyText"/>
        <w:keepNext/>
        <w:rPr>
          <w:color w:val="auto"/>
        </w:rPr>
        <w:pPrChange w:id="21" w:author="Author" w:date="2025-10-07T14:19:00Z">
          <w:pPr>
            <w:pStyle w:val="BodyText"/>
          </w:pPr>
        </w:pPrChange>
      </w:pPr>
      <w:r w:rsidRPr="00EF113F">
        <w:rPr>
          <w:color w:val="auto"/>
        </w:rPr>
        <w:t>Перорални контрацептиви</w:t>
      </w:r>
    </w:p>
    <w:p w14:paraId="3A99D1E5" w14:textId="77777777" w:rsidR="0032135F" w:rsidRPr="00EF113F" w:rsidRDefault="0032135F" w:rsidP="005E1082">
      <w:pPr>
        <w:pStyle w:val="BodyText"/>
        <w:keepNext/>
        <w:rPr>
          <w:i w:val="0"/>
          <w:color w:val="auto"/>
        </w:rPr>
        <w:pPrChange w:id="22" w:author="Author" w:date="2025-10-07T14:19:00Z">
          <w:pPr>
            <w:pStyle w:val="BodyText"/>
          </w:pPr>
        </w:pPrChange>
      </w:pPr>
    </w:p>
    <w:p w14:paraId="3A1618EE" w14:textId="77777777" w:rsidR="0032135F" w:rsidRPr="00EF113F" w:rsidRDefault="0032135F" w:rsidP="005E1082">
      <w:pPr>
        <w:pStyle w:val="BodyText"/>
        <w:keepNext/>
        <w:rPr>
          <w:i w:val="0"/>
          <w:color w:val="auto"/>
        </w:rPr>
        <w:pPrChange w:id="23" w:author="Author" w:date="2025-10-07T14:19:00Z">
          <w:pPr>
            <w:pStyle w:val="BodyText"/>
          </w:pPr>
        </w:pPrChange>
      </w:pPr>
      <w:r w:rsidRPr="00EF113F">
        <w:rPr>
          <w:i w:val="0"/>
          <w:color w:val="auto"/>
        </w:rPr>
        <w:t>При проучване, при което лефлуномид е прилаган едновременно с трифазни перорални контрацептиви, съдържащи 30 </w:t>
      </w:r>
      <w:r w:rsidRPr="00EF113F">
        <w:rPr>
          <w:i w:val="0"/>
          <w:color w:val="auto"/>
        </w:rPr>
        <w:sym w:font="Symbol" w:char="F06D"/>
      </w:r>
      <w:r w:rsidRPr="00EF113F">
        <w:rPr>
          <w:i w:val="0"/>
          <w:color w:val="auto"/>
        </w:rPr>
        <w:t xml:space="preserve">g етинилестрадиол, на здрави жени доброволки, не е наблюдавано намаляване на контрацептивната активност на противозачатъчното средство, а фармакокинетиката на А771726 е в предвижданите граници. Наблюдавано е фармакокинетично взаимодействие с перорални контрацептиви и </w:t>
      </w:r>
      <w:r w:rsidRPr="00EF113F">
        <w:rPr>
          <w:i w:val="0"/>
          <w:snapToGrid w:val="0"/>
          <w:color w:val="auto"/>
          <w:szCs w:val="22"/>
        </w:rPr>
        <w:t>A771726 (вж. по-долу).</w:t>
      </w:r>
    </w:p>
    <w:p w14:paraId="7CC73B06" w14:textId="77777777" w:rsidR="0032135F" w:rsidRPr="00EF113F" w:rsidRDefault="0032135F" w:rsidP="0032135F">
      <w:pPr>
        <w:pStyle w:val="BodyText"/>
        <w:rPr>
          <w:i w:val="0"/>
          <w:color w:val="auto"/>
        </w:rPr>
      </w:pPr>
    </w:p>
    <w:p w14:paraId="023049D9" w14:textId="77777777" w:rsidR="0032135F" w:rsidRPr="00EF113F" w:rsidRDefault="0032135F" w:rsidP="0032135F">
      <w:pPr>
        <w:pStyle w:val="BodyText"/>
        <w:rPr>
          <w:i w:val="0"/>
          <w:color w:val="auto"/>
          <w:szCs w:val="22"/>
        </w:rPr>
      </w:pPr>
      <w:r w:rsidRPr="00EF113F">
        <w:rPr>
          <w:i w:val="0"/>
          <w:color w:val="auto"/>
        </w:rPr>
        <w:t xml:space="preserve">Проведени са следните фармакокинетични и фармакодинамични проучвания за взаимодействията с </w:t>
      </w:r>
      <w:r w:rsidRPr="00EF113F">
        <w:rPr>
          <w:i w:val="0"/>
          <w:color w:val="auto"/>
          <w:szCs w:val="22"/>
        </w:rPr>
        <w:t>A771726 (главен активен метаболит на лефлуномид). Тъй като подобни взаимодействия лекарство-лекарство не могат да се изключат за лефлуномид в препоръчителните дози, следните резултати от изпитванията и препоръки трябва да се имат предвид при пациенти, лекувани с лефлуномид:</w:t>
      </w:r>
    </w:p>
    <w:p w14:paraId="118DB645" w14:textId="77777777" w:rsidR="0032135F" w:rsidRPr="00EF113F" w:rsidRDefault="0032135F" w:rsidP="0032135F">
      <w:pPr>
        <w:rPr>
          <w:szCs w:val="22"/>
          <w:highlight w:val="yellow"/>
        </w:rPr>
      </w:pPr>
    </w:p>
    <w:p w14:paraId="04961D89" w14:textId="77777777" w:rsidR="0032135F" w:rsidRPr="00EF113F" w:rsidRDefault="0032135F" w:rsidP="0032135F">
      <w:pPr>
        <w:rPr>
          <w:szCs w:val="22"/>
        </w:rPr>
      </w:pPr>
      <w:r w:rsidRPr="00EF113F">
        <w:rPr>
          <w:szCs w:val="22"/>
        </w:rPr>
        <w:t>Ефект върху репаглинид (субстрат на CYP2C8)</w:t>
      </w:r>
    </w:p>
    <w:p w14:paraId="0DF7B82F" w14:textId="77777777" w:rsidR="0032135F" w:rsidRPr="00EF113F" w:rsidRDefault="0032135F" w:rsidP="0032135F">
      <w:pPr>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 на репаглинид (съответно 1,7- и 2,4</w:t>
      </w:r>
      <w:r w:rsidRPr="00EF113F">
        <w:rPr>
          <w:szCs w:val="22"/>
        </w:rPr>
        <w:noBreakHyphen/>
        <w:t xml:space="preserve">пъти), след многократно приложение на A771726, което предполага че A771726 е инхибитор на CYP2C8 </w:t>
      </w:r>
      <w:r w:rsidRPr="00EF113F">
        <w:rPr>
          <w:i/>
          <w:szCs w:val="22"/>
        </w:rPr>
        <w:t>in vivo</w:t>
      </w:r>
      <w:r w:rsidRPr="00EF113F">
        <w:rPr>
          <w:szCs w:val="22"/>
        </w:rPr>
        <w:t xml:space="preserve">. Ето защо се препоръчва проследяване на пациентите при едновременна употреба на лекарствени продукти, които се метаболизират от CYP2C8, като например репаглинид, паклитаксел, пиоглитазон или розиглитазон, тъй като те могат да имат по-висока експозиция. </w:t>
      </w:r>
    </w:p>
    <w:p w14:paraId="7361AB61" w14:textId="77777777" w:rsidR="0032135F" w:rsidRPr="00EF113F" w:rsidRDefault="0032135F" w:rsidP="0032135F">
      <w:pPr>
        <w:rPr>
          <w:szCs w:val="22"/>
        </w:rPr>
      </w:pPr>
    </w:p>
    <w:p w14:paraId="04F88CF2" w14:textId="77777777" w:rsidR="0032135F" w:rsidRPr="00EF113F" w:rsidRDefault="0032135F" w:rsidP="0032135F">
      <w:pPr>
        <w:rPr>
          <w:szCs w:val="22"/>
        </w:rPr>
      </w:pPr>
      <w:r w:rsidRPr="00EF113F">
        <w:rPr>
          <w:szCs w:val="22"/>
        </w:rPr>
        <w:t>Ефект върху кофеин (субстрат на CYP1A2)</w:t>
      </w:r>
    </w:p>
    <w:p w14:paraId="4E43D82F" w14:textId="77777777" w:rsidR="0032135F" w:rsidRPr="00EF113F" w:rsidRDefault="0032135F" w:rsidP="0032135F">
      <w:pPr>
        <w:rPr>
          <w:szCs w:val="22"/>
        </w:rPr>
      </w:pPr>
      <w:r w:rsidRPr="00EF113F">
        <w:rPr>
          <w:szCs w:val="22"/>
        </w:rPr>
        <w:t>Многократното приложение на A771726 намалява средната C</w:t>
      </w:r>
      <w:r w:rsidRPr="00EF113F">
        <w:rPr>
          <w:szCs w:val="22"/>
          <w:vertAlign w:val="subscript"/>
        </w:rPr>
        <w:t xml:space="preserve">max </w:t>
      </w:r>
      <w:r w:rsidRPr="00EF113F">
        <w:rPr>
          <w:szCs w:val="22"/>
        </w:rPr>
        <w:t xml:space="preserve">и AUC на кофеин (субстрат на CYP1A2), съответно с 18% и 55%, което предполага че A771726 може да бъде слаб индуктор на CYP1A2 </w:t>
      </w:r>
      <w:r w:rsidRPr="00EF113F">
        <w:rPr>
          <w:i/>
          <w:szCs w:val="22"/>
        </w:rPr>
        <w:t>in vivo</w:t>
      </w:r>
      <w:r w:rsidRPr="00EF113F">
        <w:rPr>
          <w:szCs w:val="22"/>
        </w:rPr>
        <w:t xml:space="preserve">. Поради това лекарствени продукти, които се метаболизират от CYP1A2 (като например дулоксетин, алосетрон, теофилин и тизанидин), трябва да се използват с повишено внимание по време на лечението, тъй като това би могло да доведе до намаляване на ефикасността на тези продукти. </w:t>
      </w:r>
    </w:p>
    <w:p w14:paraId="1BC96CBA" w14:textId="77777777" w:rsidR="0032135F" w:rsidRPr="00EF113F" w:rsidRDefault="0032135F" w:rsidP="0032135F">
      <w:pPr>
        <w:rPr>
          <w:szCs w:val="22"/>
        </w:rPr>
      </w:pPr>
    </w:p>
    <w:p w14:paraId="195CD365" w14:textId="77777777" w:rsidR="0032135F" w:rsidRPr="00EF113F" w:rsidRDefault="0032135F" w:rsidP="0032135F">
      <w:pPr>
        <w:keepNext/>
        <w:rPr>
          <w:szCs w:val="22"/>
        </w:rPr>
      </w:pPr>
      <w:r w:rsidRPr="00EF113F">
        <w:rPr>
          <w:szCs w:val="22"/>
        </w:rPr>
        <w:t>Ефект върху субстрати на органичния анионен транспортер 3 (OAT3)</w:t>
      </w:r>
    </w:p>
    <w:p w14:paraId="19268988" w14:textId="77777777" w:rsidR="0032135F" w:rsidRPr="00EF113F" w:rsidRDefault="0032135F" w:rsidP="0032135F">
      <w:pPr>
        <w:keepNext/>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 на цефаклор (съответно 1,43- и 1,54</w:t>
      </w:r>
      <w:r w:rsidRPr="00EF113F">
        <w:rPr>
          <w:szCs w:val="22"/>
        </w:rPr>
        <w:noBreakHyphen/>
        <w:t xml:space="preserve">пъти) след многократно приложение на A771726, което предполага че A771726 е инхибитор на OAT3 </w:t>
      </w:r>
      <w:r w:rsidRPr="00EF113F">
        <w:rPr>
          <w:i/>
          <w:szCs w:val="22"/>
        </w:rPr>
        <w:t>in vivo</w:t>
      </w:r>
      <w:r w:rsidRPr="00EF113F">
        <w:rPr>
          <w:szCs w:val="22"/>
        </w:rPr>
        <w:t>. Поради това е необходимо повишено внимание, когато се прилага едновременно със субстрати на OAT3, като цефаклор, бензилпеницилин, ципрофлоксацин, индометацин, кетопрофен, фуросемид, циметидин, метотрексат, зидовудин.</w:t>
      </w:r>
    </w:p>
    <w:p w14:paraId="7676F6F3" w14:textId="77777777" w:rsidR="0032135F" w:rsidRPr="00EF113F" w:rsidRDefault="0032135F" w:rsidP="0032135F">
      <w:pPr>
        <w:rPr>
          <w:szCs w:val="22"/>
        </w:rPr>
      </w:pPr>
    </w:p>
    <w:p w14:paraId="4CECD298" w14:textId="77777777" w:rsidR="0032135F" w:rsidRPr="00EF113F" w:rsidRDefault="0032135F" w:rsidP="0032135F">
      <w:pPr>
        <w:rPr>
          <w:szCs w:val="22"/>
        </w:rPr>
      </w:pPr>
      <w:r w:rsidRPr="00EF113F">
        <w:rPr>
          <w:szCs w:val="22"/>
        </w:rPr>
        <w:t>Ефект върху BCRP (протеин на резистентност на рак на гърдата) и/или субстрати на органичния анионен транспортиращ полипептид B1 и B3 (OATP1B1/B3)</w:t>
      </w:r>
    </w:p>
    <w:p w14:paraId="3457F70C" w14:textId="77777777" w:rsidR="0032135F" w:rsidRPr="00EF113F" w:rsidRDefault="0032135F" w:rsidP="0032135F">
      <w:pPr>
        <w:rPr>
          <w:szCs w:val="22"/>
        </w:rPr>
      </w:pPr>
      <w:r w:rsidRPr="00EF113F">
        <w:rPr>
          <w:szCs w:val="22"/>
        </w:rPr>
        <w:t>Наблюдавано е повишаване на средните C</w:t>
      </w:r>
      <w:r w:rsidRPr="00EF113F">
        <w:rPr>
          <w:szCs w:val="22"/>
          <w:vertAlign w:val="subscript"/>
        </w:rPr>
        <w:t xml:space="preserve">max </w:t>
      </w:r>
      <w:r w:rsidRPr="00EF113F">
        <w:rPr>
          <w:szCs w:val="22"/>
        </w:rPr>
        <w:t>и AUC на розувастатин (съответно 2,65- и 2,51</w:t>
      </w:r>
      <w:r w:rsidRPr="00EF113F">
        <w:rPr>
          <w:szCs w:val="22"/>
        </w:rPr>
        <w:noBreakHyphen/>
        <w:t>пъти) след многократно приложение на A771726. Въпреки това, не се наблюдава видимо въздействие на това повишаване на плазмената експозиция на розувастатин върху активността на HMG</w:t>
      </w:r>
      <w:r w:rsidRPr="00EF113F">
        <w:rPr>
          <w:szCs w:val="22"/>
        </w:rPr>
        <w:noBreakHyphen/>
        <w:t>CoA редуктазата. Ако се използват едновременно, дозата на розувастатин не трябва да надхвърля 10 mg веднъж дневно. За други субстрати на BCRP (напр. метотрексат, топотекан, сулфасалазин, даунорубицин, доксорубицин) и семейството на OATP, особено инхибитори на HMG</w:t>
      </w:r>
      <w:r w:rsidRPr="00EF113F">
        <w:rPr>
          <w:szCs w:val="22"/>
        </w:rPr>
        <w:noBreakHyphen/>
        <w:t xml:space="preserve">CoA редуктазата (напр. симвастатин, аторвастатин, правастатин, метотрексат, натеглинид, репаглинид, рифампицин) едновременното приложение трябва също да се извършва с повишено внимание. Пациентите трябва да се наблюдават внимателно за признаци и симптоми на прекомерна експозиция на лекарствените продукти и трябва да се има предвид намаляване на дозата на тези лекарствени продукти. </w:t>
      </w:r>
    </w:p>
    <w:p w14:paraId="2DAD5B6E" w14:textId="77777777" w:rsidR="0032135F" w:rsidRPr="00EF113F" w:rsidRDefault="0032135F" w:rsidP="0032135F">
      <w:pPr>
        <w:rPr>
          <w:szCs w:val="22"/>
        </w:rPr>
      </w:pPr>
    </w:p>
    <w:p w14:paraId="6E995D28" w14:textId="77777777" w:rsidR="0032135F" w:rsidRPr="00EF113F" w:rsidRDefault="0032135F" w:rsidP="0032135F">
      <w:pPr>
        <w:rPr>
          <w:szCs w:val="22"/>
        </w:rPr>
      </w:pPr>
      <w:r w:rsidRPr="00EF113F">
        <w:rPr>
          <w:szCs w:val="22"/>
        </w:rPr>
        <w:t>Ефект върху перорални контрацептиви (0,03 mg етинилестрадиол и 0,15 mg левоноргестрел)</w:t>
      </w:r>
    </w:p>
    <w:p w14:paraId="0C97AB57" w14:textId="77777777" w:rsidR="0032135F" w:rsidRPr="00EF113F" w:rsidRDefault="0032135F" w:rsidP="0032135F">
      <w:pPr>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w:t>
      </w:r>
      <w:r w:rsidRPr="00EF113F">
        <w:rPr>
          <w:szCs w:val="22"/>
          <w:vertAlign w:val="subscript"/>
        </w:rPr>
        <w:t>0-24</w:t>
      </w:r>
      <w:r w:rsidRPr="00EF113F">
        <w:rPr>
          <w:szCs w:val="22"/>
        </w:rPr>
        <w:t xml:space="preserve"> на етинилестрадиол (съответно 1,58- и 1,54</w:t>
      </w:r>
      <w:r w:rsidRPr="00EF113F">
        <w:rPr>
          <w:szCs w:val="22"/>
        </w:rPr>
        <w:noBreakHyphen/>
        <w:t>пъти) и C</w:t>
      </w:r>
      <w:r w:rsidRPr="00EF113F">
        <w:rPr>
          <w:szCs w:val="22"/>
          <w:vertAlign w:val="subscript"/>
        </w:rPr>
        <w:t xml:space="preserve">max </w:t>
      </w:r>
      <w:r w:rsidRPr="00EF113F">
        <w:rPr>
          <w:szCs w:val="22"/>
        </w:rPr>
        <w:t>и AUC</w:t>
      </w:r>
      <w:r w:rsidRPr="00EF113F">
        <w:rPr>
          <w:szCs w:val="22"/>
          <w:vertAlign w:val="subscript"/>
        </w:rPr>
        <w:t>0-24</w:t>
      </w:r>
      <w:r w:rsidRPr="00EF113F">
        <w:rPr>
          <w:szCs w:val="22"/>
        </w:rPr>
        <w:t xml:space="preserve"> на левоноргестрел (съответно 1,33- и 1,41</w:t>
      </w:r>
      <w:r w:rsidRPr="00EF113F">
        <w:rPr>
          <w:szCs w:val="22"/>
        </w:rPr>
        <w:noBreakHyphen/>
        <w:t xml:space="preserve">пъти) след многократно </w:t>
      </w:r>
      <w:r w:rsidRPr="00EF113F">
        <w:rPr>
          <w:szCs w:val="22"/>
        </w:rPr>
        <w:lastRenderedPageBreak/>
        <w:t>приложение на A771726. Въпреки че не се очаква това взаимодействие да повлияе неблагоприятно ефикасността на пероралните контрацептиви, трябва да се обърне внимание на вида на лечението с перорален контрацептив.</w:t>
      </w:r>
    </w:p>
    <w:p w14:paraId="3194D9FC" w14:textId="77777777" w:rsidR="0032135F" w:rsidRPr="00EF113F" w:rsidRDefault="0032135F" w:rsidP="0032135F">
      <w:pPr>
        <w:rPr>
          <w:szCs w:val="22"/>
        </w:rPr>
      </w:pPr>
    </w:p>
    <w:p w14:paraId="367B66EC" w14:textId="77777777" w:rsidR="0032135F" w:rsidRPr="00EF113F" w:rsidRDefault="0032135F" w:rsidP="0032135F">
      <w:pPr>
        <w:rPr>
          <w:szCs w:val="22"/>
        </w:rPr>
      </w:pPr>
      <w:r w:rsidRPr="00EF113F">
        <w:rPr>
          <w:szCs w:val="22"/>
        </w:rPr>
        <w:t>Ефект върху варфарин (субстрат на CYP2C9)</w:t>
      </w:r>
    </w:p>
    <w:p w14:paraId="3728456D" w14:textId="77777777" w:rsidR="0032135F" w:rsidRPr="00EF113F" w:rsidRDefault="0032135F" w:rsidP="0032135F">
      <w:pPr>
        <w:rPr>
          <w:szCs w:val="22"/>
        </w:rPr>
      </w:pPr>
      <w:r w:rsidRPr="00EF113F">
        <w:rPr>
          <w:szCs w:val="22"/>
        </w:rPr>
        <w:t>Многократното приложение на A771726 не е имало ефект върху фармакокинетиката на S</w:t>
      </w:r>
      <w:r w:rsidRPr="00EF113F">
        <w:rPr>
          <w:szCs w:val="22"/>
        </w:rPr>
        <w:noBreakHyphen/>
        <w:t xml:space="preserve">варфарин, което показва, че A771726 не е инхибитор или индуктор на CYP2C9. Наблюдавано е обаче намаление с 25% на максималното международно нормализирано съотношение (INR), когато A771726 се прилага едновременно с варфарин, в сравнение със самостоятелно приложение на варфарин. Ето защо, когато варфарин се прилага едновременно, се препоръчва стриктно проследяване на INR и наблюдение. </w:t>
      </w:r>
    </w:p>
    <w:p w14:paraId="1EFC2A56" w14:textId="77777777" w:rsidR="00CC6C11" w:rsidRPr="00EF113F" w:rsidRDefault="00CC6C11">
      <w:pPr>
        <w:ind w:left="567" w:hanging="567"/>
      </w:pPr>
    </w:p>
    <w:p w14:paraId="4AF0E083" w14:textId="77777777" w:rsidR="00CC6C11" w:rsidRPr="00EF113F" w:rsidRDefault="00F725EF" w:rsidP="00D0008C">
      <w:pPr>
        <w:keepNext/>
        <w:numPr>
          <w:ilvl w:val="1"/>
          <w:numId w:val="13"/>
        </w:numPr>
        <w:rPr>
          <w:b/>
        </w:rPr>
      </w:pPr>
      <w:r w:rsidRPr="00EF113F">
        <w:rPr>
          <w:b/>
        </w:rPr>
        <w:t>Фертилитет, б</w:t>
      </w:r>
      <w:r w:rsidR="00CC6C11" w:rsidRPr="00EF113F">
        <w:rPr>
          <w:b/>
        </w:rPr>
        <w:t>ременност и кърмене</w:t>
      </w:r>
    </w:p>
    <w:p w14:paraId="15E1CF12" w14:textId="77777777" w:rsidR="00CC6C11" w:rsidRPr="00EF113F" w:rsidRDefault="00CC6C11" w:rsidP="00D0008C">
      <w:pPr>
        <w:keepNext/>
        <w:rPr>
          <w:b/>
        </w:rPr>
      </w:pPr>
    </w:p>
    <w:p w14:paraId="12D191FA" w14:textId="77777777" w:rsidR="00CC6C11" w:rsidRPr="00EF113F" w:rsidRDefault="00CC6C11" w:rsidP="00D0008C">
      <w:pPr>
        <w:pStyle w:val="BodyText"/>
        <w:keepNext/>
        <w:rPr>
          <w:i w:val="0"/>
          <w:color w:val="auto"/>
          <w:u w:val="single"/>
        </w:rPr>
      </w:pPr>
      <w:r w:rsidRPr="00EF113F">
        <w:rPr>
          <w:i w:val="0"/>
          <w:color w:val="auto"/>
          <w:u w:val="single"/>
        </w:rPr>
        <w:t>Бременност</w:t>
      </w:r>
    </w:p>
    <w:p w14:paraId="0CD9CC49" w14:textId="77777777" w:rsidR="00CC6C11" w:rsidRPr="00EF113F" w:rsidRDefault="00CC6C11" w:rsidP="00D0008C">
      <w:pPr>
        <w:pStyle w:val="BodyText"/>
        <w:keepNext/>
        <w:rPr>
          <w:b/>
          <w:i w:val="0"/>
          <w:color w:val="auto"/>
        </w:rPr>
      </w:pPr>
    </w:p>
    <w:p w14:paraId="1A7EC34B" w14:textId="77777777" w:rsidR="00CC6C11" w:rsidRPr="00EF113F" w:rsidRDefault="00CC6C11" w:rsidP="00D0008C">
      <w:pPr>
        <w:pStyle w:val="BodyText"/>
        <w:keepNext/>
        <w:rPr>
          <w:i w:val="0"/>
          <w:color w:val="auto"/>
        </w:rPr>
      </w:pPr>
      <w:r w:rsidRPr="00EF113F">
        <w:rPr>
          <w:i w:val="0"/>
          <w:color w:val="auto"/>
        </w:rPr>
        <w:t>Активният метаболит на лефлуномид, А771726 може да причини тежки малформации на новороденото, ако се прилага по време на бременност. Arava е противопоказан по време на бременност</w:t>
      </w:r>
      <w:r w:rsidR="00EE7018" w:rsidRPr="00EF113F">
        <w:rPr>
          <w:i w:val="0"/>
          <w:color w:val="auto"/>
        </w:rPr>
        <w:t xml:space="preserve"> (вж. точка 4.3)</w:t>
      </w:r>
      <w:r w:rsidRPr="00EF113F">
        <w:rPr>
          <w:i w:val="0"/>
          <w:color w:val="auto"/>
        </w:rPr>
        <w:t>.</w:t>
      </w:r>
    </w:p>
    <w:p w14:paraId="0C16E59F" w14:textId="77777777" w:rsidR="00EE7018" w:rsidRPr="00EF113F" w:rsidRDefault="00EE7018">
      <w:pPr>
        <w:pStyle w:val="BodyText"/>
        <w:rPr>
          <w:i w:val="0"/>
          <w:color w:val="auto"/>
        </w:rPr>
      </w:pPr>
    </w:p>
    <w:p w14:paraId="6573C247" w14:textId="77777777" w:rsidR="00CC6C11" w:rsidRPr="00EF113F" w:rsidRDefault="00CC6C11">
      <w:pPr>
        <w:pStyle w:val="BodyText"/>
        <w:rPr>
          <w:i w:val="0"/>
          <w:color w:val="auto"/>
        </w:rPr>
      </w:pPr>
      <w:r w:rsidRPr="00EF113F">
        <w:rPr>
          <w:i w:val="0"/>
          <w:color w:val="auto"/>
        </w:rPr>
        <w:t>Жени c детероден потенциал</w:t>
      </w:r>
      <w:r w:rsidRPr="00EF113F">
        <w:rPr>
          <w:color w:val="auto"/>
        </w:rPr>
        <w:t xml:space="preserve"> </w:t>
      </w:r>
      <w:r w:rsidRPr="00EF113F">
        <w:rPr>
          <w:i w:val="0"/>
          <w:color w:val="auto"/>
        </w:rPr>
        <w:t>трябва да използват ефективна контрацепция по време на и до 2 години след лечението (вж. “Период на изчакване” по-долу) или до 11 дни след лечението (вж. скъсения “Период на очистване” по-долу).</w:t>
      </w:r>
    </w:p>
    <w:p w14:paraId="24F0FC81" w14:textId="77777777" w:rsidR="00CC6C11" w:rsidRPr="00EF113F" w:rsidRDefault="00CC6C11">
      <w:pPr>
        <w:pStyle w:val="BodyText"/>
        <w:rPr>
          <w:i w:val="0"/>
          <w:color w:val="auto"/>
        </w:rPr>
      </w:pPr>
    </w:p>
    <w:p w14:paraId="4C13AB1E" w14:textId="77777777" w:rsidR="00CC6C11" w:rsidRPr="00EF113F" w:rsidRDefault="00CC6C11">
      <w:pPr>
        <w:pStyle w:val="BodyText"/>
        <w:rPr>
          <w:i w:val="0"/>
          <w:color w:val="auto"/>
        </w:rPr>
      </w:pPr>
      <w:r w:rsidRPr="00EF113F">
        <w:rPr>
          <w:i w:val="0"/>
          <w:color w:val="auto"/>
        </w:rPr>
        <w:t>Пациентката трябва да бъде уведомена, че ако има някакво забавяне на мензиса или някаква друга причина да подозира бременност, тя трябва веднага да предупреди лекаря за извършването на тестове за бременност, и ако са положителни, лекарят и пациентката трябва да обсъдят риска за бременността. Възможно е чрез бързо намаляване на нивото на активния метаболит в кръвта</w:t>
      </w:r>
      <w:r w:rsidR="00AD5345" w:rsidRPr="00EF113F">
        <w:rPr>
          <w:i w:val="0"/>
          <w:color w:val="auto"/>
        </w:rPr>
        <w:t>,</w:t>
      </w:r>
      <w:r w:rsidRPr="00EF113F">
        <w:rPr>
          <w:i w:val="0"/>
          <w:color w:val="auto"/>
        </w:rPr>
        <w:t xml:space="preserve"> </w:t>
      </w:r>
      <w:r w:rsidR="00AD5345" w:rsidRPr="00EF113F">
        <w:rPr>
          <w:i w:val="0"/>
          <w:color w:val="auto"/>
        </w:rPr>
        <w:t>чрез</w:t>
      </w:r>
      <w:r w:rsidRPr="00EF113F">
        <w:rPr>
          <w:i w:val="0"/>
          <w:color w:val="auto"/>
        </w:rPr>
        <w:t xml:space="preserve"> </w:t>
      </w:r>
      <w:r w:rsidR="004764E2" w:rsidRPr="00EF113F">
        <w:rPr>
          <w:i w:val="0"/>
          <w:color w:val="auto"/>
        </w:rPr>
        <w:t xml:space="preserve">започване </w:t>
      </w:r>
      <w:r w:rsidRPr="00EF113F">
        <w:rPr>
          <w:i w:val="0"/>
          <w:color w:val="auto"/>
        </w:rPr>
        <w:t xml:space="preserve">на </w:t>
      </w:r>
      <w:r w:rsidR="00C9018E" w:rsidRPr="00EF113F">
        <w:rPr>
          <w:i w:val="0"/>
          <w:color w:val="auto"/>
        </w:rPr>
        <w:t>процедура</w:t>
      </w:r>
      <w:r w:rsidR="00B46D0A" w:rsidRPr="00EF113F">
        <w:rPr>
          <w:i w:val="0"/>
          <w:color w:val="auto"/>
        </w:rPr>
        <w:t>та</w:t>
      </w:r>
      <w:r w:rsidR="00C9018E" w:rsidRPr="00EF113F">
        <w:rPr>
          <w:i w:val="0"/>
          <w:color w:val="auto"/>
        </w:rPr>
        <w:t xml:space="preserve"> за </w:t>
      </w:r>
      <w:r w:rsidRPr="00EF113F">
        <w:rPr>
          <w:i w:val="0"/>
          <w:color w:val="auto"/>
        </w:rPr>
        <w:t>елиминиране на лекарството</w:t>
      </w:r>
      <w:r w:rsidR="00AD5345" w:rsidRPr="00EF113F">
        <w:rPr>
          <w:i w:val="0"/>
          <w:color w:val="auto"/>
        </w:rPr>
        <w:t>,</w:t>
      </w:r>
      <w:r w:rsidRPr="00EF113F">
        <w:rPr>
          <w:i w:val="0"/>
          <w:color w:val="auto"/>
        </w:rPr>
        <w:t xml:space="preserve"> описан</w:t>
      </w:r>
      <w:r w:rsidR="00B46D0A" w:rsidRPr="00EF113F">
        <w:rPr>
          <w:i w:val="0"/>
          <w:color w:val="auto"/>
        </w:rPr>
        <w:t>а</w:t>
      </w:r>
      <w:r w:rsidRPr="00EF113F">
        <w:rPr>
          <w:i w:val="0"/>
          <w:color w:val="auto"/>
        </w:rPr>
        <w:t xml:space="preserve"> по-долу, още при първото забавяне на мензиса да се намали риск</w:t>
      </w:r>
      <w:r w:rsidR="00B46D0A" w:rsidRPr="00EF113F">
        <w:rPr>
          <w:i w:val="0"/>
          <w:color w:val="auto"/>
        </w:rPr>
        <w:t>а</w:t>
      </w:r>
      <w:r w:rsidRPr="00EF113F">
        <w:rPr>
          <w:i w:val="0"/>
          <w:color w:val="auto"/>
        </w:rPr>
        <w:t xml:space="preserve"> за плода от лефлуномид.</w:t>
      </w:r>
    </w:p>
    <w:p w14:paraId="299877F7" w14:textId="77777777" w:rsidR="001F6836" w:rsidRPr="00EF113F" w:rsidRDefault="001F6836" w:rsidP="001F6836"/>
    <w:p w14:paraId="593EFEF1" w14:textId="77777777" w:rsidR="001F6836" w:rsidRPr="00EF113F" w:rsidRDefault="005C23E8" w:rsidP="001F6836">
      <w:r w:rsidRPr="00EF113F">
        <w:t xml:space="preserve">При </w:t>
      </w:r>
      <w:r w:rsidR="001F6836" w:rsidRPr="00EF113F">
        <w:t xml:space="preserve">малко проспективно </w:t>
      </w:r>
      <w:r w:rsidR="0034005F" w:rsidRPr="00EF113F">
        <w:t xml:space="preserve">проучване </w:t>
      </w:r>
      <w:r w:rsidR="001F6836" w:rsidRPr="00EF113F">
        <w:t xml:space="preserve">при жени (n=64), забременели непланирано, докато са приемали лефлуномид за не повече от три седмици след зачеването и с последваща процедура за елиминиране на лекарството, не са наблюдавани </w:t>
      </w:r>
      <w:r w:rsidR="007E7D33" w:rsidRPr="00EF113F">
        <w:t>значими</w:t>
      </w:r>
      <w:r w:rsidRPr="00EF113F">
        <w:t xml:space="preserve"> </w:t>
      </w:r>
      <w:r w:rsidR="001F6836" w:rsidRPr="00EF113F">
        <w:t>разлики (p=0</w:t>
      </w:r>
      <w:r w:rsidRPr="00EF113F">
        <w:t>,</w:t>
      </w:r>
      <w:r w:rsidR="001F6836" w:rsidRPr="00EF113F">
        <w:t>13) в общата честота на значими структурни дефекти (5</w:t>
      </w:r>
      <w:r w:rsidRPr="00EF113F">
        <w:t>,</w:t>
      </w:r>
      <w:r w:rsidR="001F6836" w:rsidRPr="00EF113F">
        <w:t>4%)</w:t>
      </w:r>
      <w:r w:rsidR="009C6295" w:rsidRPr="00EF113F">
        <w:t>,</w:t>
      </w:r>
      <w:r w:rsidR="001F6836" w:rsidRPr="00EF113F">
        <w:t xml:space="preserve"> в сравнение с която и да е от сравнителните групи (4</w:t>
      </w:r>
      <w:r w:rsidRPr="00EF113F">
        <w:t>,</w:t>
      </w:r>
      <w:r w:rsidR="001F6836" w:rsidRPr="00EF113F">
        <w:t>2% в групата със заболяване [n=108] и 4</w:t>
      </w:r>
      <w:r w:rsidRPr="00EF113F">
        <w:t>,</w:t>
      </w:r>
      <w:r w:rsidR="001F6836" w:rsidRPr="00EF113F">
        <w:t>2% при здрави бремен</w:t>
      </w:r>
      <w:r w:rsidR="00D649C9" w:rsidRPr="00EF113F">
        <w:t>н</w:t>
      </w:r>
      <w:r w:rsidR="001F6836" w:rsidRPr="00EF113F">
        <w:t>и жени [n=78]).</w:t>
      </w:r>
    </w:p>
    <w:p w14:paraId="60C756F0" w14:textId="77777777" w:rsidR="00CC6C11" w:rsidRPr="00EF113F" w:rsidRDefault="00CC6C11">
      <w:pPr>
        <w:pStyle w:val="BodyText"/>
        <w:rPr>
          <w:i w:val="0"/>
          <w:color w:val="auto"/>
        </w:rPr>
      </w:pPr>
    </w:p>
    <w:p w14:paraId="5A5F2AE6" w14:textId="77777777" w:rsidR="00CC6C11" w:rsidRPr="00EF113F" w:rsidRDefault="00CC6C11">
      <w:pPr>
        <w:pStyle w:val="BodyText"/>
        <w:rPr>
          <w:i w:val="0"/>
          <w:color w:val="auto"/>
        </w:rPr>
      </w:pPr>
      <w:r w:rsidRPr="00EF113F">
        <w:rPr>
          <w:i w:val="0"/>
          <w:color w:val="auto"/>
        </w:rPr>
        <w:t>При жени, които приемат лефлуномид и искат да забременеят, се препоръчва една от следните процедури, за да се констатира, че плодът не е изложен на токсични концентрации на А771726 (таргетна концентрация под 0,02 mg/l)</w:t>
      </w:r>
      <w:r w:rsidR="00040D22" w:rsidRPr="00EF113F">
        <w:rPr>
          <w:i w:val="0"/>
          <w:color w:val="auto"/>
        </w:rPr>
        <w:t>:</w:t>
      </w:r>
    </w:p>
    <w:p w14:paraId="0FFDA11C" w14:textId="77777777" w:rsidR="00CC6C11" w:rsidRPr="00EF113F" w:rsidRDefault="00CC6C11">
      <w:pPr>
        <w:pStyle w:val="BodyText"/>
        <w:rPr>
          <w:i w:val="0"/>
          <w:color w:val="auto"/>
        </w:rPr>
      </w:pPr>
    </w:p>
    <w:p w14:paraId="101A63B3" w14:textId="77777777" w:rsidR="00CC6C11" w:rsidRPr="00EF113F" w:rsidRDefault="00CC6C11">
      <w:pPr>
        <w:pStyle w:val="BodyText"/>
        <w:rPr>
          <w:color w:val="auto"/>
        </w:rPr>
      </w:pPr>
      <w:r w:rsidRPr="00EF113F">
        <w:rPr>
          <w:color w:val="auto"/>
        </w:rPr>
        <w:t>Период на изчакване</w:t>
      </w:r>
    </w:p>
    <w:p w14:paraId="5F6F8A2A" w14:textId="77777777" w:rsidR="00CC6C11" w:rsidRPr="00EF113F" w:rsidRDefault="00CC6C11">
      <w:pPr>
        <w:pStyle w:val="BodyText"/>
        <w:rPr>
          <w:b/>
          <w:i w:val="0"/>
          <w:color w:val="auto"/>
        </w:rPr>
      </w:pPr>
    </w:p>
    <w:p w14:paraId="551459AE" w14:textId="77777777" w:rsidR="00CC6C11" w:rsidRPr="00EF113F" w:rsidRDefault="00CC6C11">
      <w:pPr>
        <w:pStyle w:val="BodyText"/>
        <w:rPr>
          <w:i w:val="0"/>
          <w:color w:val="auto"/>
        </w:rPr>
      </w:pPr>
      <w:r w:rsidRPr="00EF113F">
        <w:rPr>
          <w:i w:val="0"/>
          <w:color w:val="auto"/>
        </w:rPr>
        <w:t xml:space="preserve">Може да се очаква плазмените нива на А771726 да бъдат над 0,02 mg/l за продължителен период. Може да се очаква концентрацията да спадне под 0,02 mg/l около 2 години </w:t>
      </w:r>
      <w:r w:rsidR="00F6383D" w:rsidRPr="00EF113F">
        <w:rPr>
          <w:i w:val="0"/>
          <w:color w:val="auto"/>
        </w:rPr>
        <w:t>след</w:t>
      </w:r>
      <w:r w:rsidRPr="00EF113F">
        <w:rPr>
          <w:i w:val="0"/>
          <w:color w:val="auto"/>
        </w:rPr>
        <w:t xml:space="preserve"> спиране на лечението с лефлуномид.</w:t>
      </w:r>
    </w:p>
    <w:p w14:paraId="08C13BAF" w14:textId="77777777" w:rsidR="00CC6C11" w:rsidRPr="00EF113F" w:rsidRDefault="00CC6C11">
      <w:pPr>
        <w:pStyle w:val="BodyText"/>
        <w:rPr>
          <w:i w:val="0"/>
          <w:color w:val="auto"/>
        </w:rPr>
      </w:pPr>
    </w:p>
    <w:p w14:paraId="781B6962" w14:textId="77777777" w:rsidR="00CC6C11" w:rsidRPr="00EF113F" w:rsidRDefault="00CC6C11">
      <w:pPr>
        <w:pStyle w:val="BodyText"/>
        <w:rPr>
          <w:i w:val="0"/>
          <w:color w:val="auto"/>
        </w:rPr>
      </w:pPr>
      <w:r w:rsidRPr="00EF113F">
        <w:rPr>
          <w:i w:val="0"/>
          <w:color w:val="auto"/>
        </w:rPr>
        <w:t>След 2</w:t>
      </w:r>
      <w:r w:rsidR="00F66EEA" w:rsidRPr="00EF113F">
        <w:rPr>
          <w:i w:val="0"/>
          <w:color w:val="auto"/>
        </w:rPr>
        <w:noBreakHyphen/>
      </w:r>
      <w:r w:rsidRPr="00EF113F">
        <w:rPr>
          <w:i w:val="0"/>
          <w:color w:val="auto"/>
        </w:rPr>
        <w:t xml:space="preserve">годишен период на изчакване, плазмената концентрация на А771726 се измерва за </w:t>
      </w:r>
      <w:r w:rsidR="00F66EEA" w:rsidRPr="00EF113F">
        <w:rPr>
          <w:i w:val="0"/>
          <w:color w:val="auto"/>
        </w:rPr>
        <w:t xml:space="preserve">първи </w:t>
      </w:r>
      <w:r w:rsidRPr="00EF113F">
        <w:rPr>
          <w:i w:val="0"/>
          <w:color w:val="auto"/>
        </w:rPr>
        <w:t>път. След това плазмената концентрация на А771726 трябва да се определи отново след интервал от поне 14 дни. Ако двете плазмени концентрации са под 0,02 mg/l, не се очаква тератогенен риск.</w:t>
      </w:r>
    </w:p>
    <w:p w14:paraId="4EA6D960" w14:textId="77777777" w:rsidR="00CC6C11" w:rsidRPr="00EF113F" w:rsidRDefault="00CC6C11">
      <w:pPr>
        <w:pStyle w:val="BodyText"/>
        <w:rPr>
          <w:i w:val="0"/>
          <w:color w:val="auto"/>
        </w:rPr>
      </w:pPr>
    </w:p>
    <w:p w14:paraId="71EE0C9E" w14:textId="77777777" w:rsidR="00CC6C11" w:rsidRPr="00EF113F" w:rsidRDefault="00CC6C11">
      <w:pPr>
        <w:pStyle w:val="BodyText"/>
        <w:rPr>
          <w:i w:val="0"/>
          <w:color w:val="auto"/>
        </w:rPr>
      </w:pPr>
      <w:r w:rsidRPr="00EF113F">
        <w:rPr>
          <w:i w:val="0"/>
          <w:color w:val="auto"/>
        </w:rPr>
        <w:t>За допълнителна информация</w:t>
      </w:r>
      <w:r w:rsidR="00F66EEA" w:rsidRPr="00EF113F">
        <w:rPr>
          <w:i w:val="0"/>
          <w:color w:val="auto"/>
        </w:rPr>
        <w:t xml:space="preserve"> относно </w:t>
      </w:r>
      <w:r w:rsidR="009C6295" w:rsidRPr="00EF113F">
        <w:rPr>
          <w:i w:val="0"/>
          <w:color w:val="auto"/>
        </w:rPr>
        <w:t>изслед</w:t>
      </w:r>
      <w:r w:rsidR="00F66EEA" w:rsidRPr="00EF113F">
        <w:rPr>
          <w:i w:val="0"/>
          <w:color w:val="auto"/>
        </w:rPr>
        <w:t>ването</w:t>
      </w:r>
      <w:r w:rsidRPr="00EF113F">
        <w:rPr>
          <w:i w:val="0"/>
          <w:color w:val="auto"/>
        </w:rPr>
        <w:t xml:space="preserve">, моля, </w:t>
      </w:r>
      <w:r w:rsidR="00F66EEA" w:rsidRPr="00EF113F">
        <w:rPr>
          <w:i w:val="0"/>
          <w:color w:val="auto"/>
        </w:rPr>
        <w:t xml:space="preserve">свържете </w:t>
      </w:r>
      <w:r w:rsidRPr="00EF113F">
        <w:rPr>
          <w:i w:val="0"/>
          <w:color w:val="auto"/>
        </w:rPr>
        <w:t xml:space="preserve">се </w:t>
      </w:r>
      <w:r w:rsidR="00F66EEA" w:rsidRPr="00EF113F">
        <w:rPr>
          <w:i w:val="0"/>
          <w:color w:val="auto"/>
        </w:rPr>
        <w:t xml:space="preserve">с </w:t>
      </w:r>
      <w:r w:rsidRPr="00EF113F">
        <w:rPr>
          <w:i w:val="0"/>
          <w:color w:val="auto"/>
        </w:rPr>
        <w:t xml:space="preserve">Притежателя на </w:t>
      </w:r>
      <w:r w:rsidR="00B73487" w:rsidRPr="00EF113F">
        <w:rPr>
          <w:i w:val="0"/>
          <w:color w:val="auto"/>
        </w:rPr>
        <w:t>р</w:t>
      </w:r>
      <w:r w:rsidRPr="00EF113F">
        <w:rPr>
          <w:i w:val="0"/>
          <w:color w:val="auto"/>
        </w:rPr>
        <w:t xml:space="preserve">азрешението за </w:t>
      </w:r>
      <w:r w:rsidR="00B73487" w:rsidRPr="00EF113F">
        <w:rPr>
          <w:i w:val="0"/>
          <w:color w:val="auto"/>
        </w:rPr>
        <w:t>у</w:t>
      </w:r>
      <w:r w:rsidRPr="00EF113F">
        <w:rPr>
          <w:i w:val="0"/>
          <w:color w:val="auto"/>
        </w:rPr>
        <w:t xml:space="preserve">потреба или </w:t>
      </w:r>
      <w:r w:rsidR="00B73487" w:rsidRPr="00EF113F">
        <w:rPr>
          <w:i w:val="0"/>
          <w:color w:val="auto"/>
        </w:rPr>
        <w:t xml:space="preserve">с </w:t>
      </w:r>
      <w:r w:rsidR="00736DA9" w:rsidRPr="00EF113F">
        <w:rPr>
          <w:i w:val="0"/>
          <w:color w:val="auto"/>
        </w:rPr>
        <w:t xml:space="preserve">локалния </w:t>
      </w:r>
      <w:r w:rsidRPr="00EF113F">
        <w:rPr>
          <w:i w:val="0"/>
          <w:color w:val="auto"/>
        </w:rPr>
        <w:t>му представител (вж. точка 7).</w:t>
      </w:r>
    </w:p>
    <w:p w14:paraId="5466F3F2" w14:textId="77777777" w:rsidR="00CC6C11" w:rsidRPr="00EF113F" w:rsidRDefault="00CC6C11">
      <w:pPr>
        <w:pStyle w:val="BodyText"/>
        <w:rPr>
          <w:i w:val="0"/>
          <w:color w:val="auto"/>
        </w:rPr>
      </w:pPr>
    </w:p>
    <w:p w14:paraId="0CA97025" w14:textId="77777777" w:rsidR="00CC6C11" w:rsidRPr="00EF113F" w:rsidRDefault="00CC6C11" w:rsidP="003A5F51">
      <w:pPr>
        <w:pStyle w:val="BodyText"/>
        <w:keepNext/>
        <w:rPr>
          <w:color w:val="auto"/>
        </w:rPr>
      </w:pPr>
      <w:r w:rsidRPr="00EF113F">
        <w:rPr>
          <w:color w:val="auto"/>
        </w:rPr>
        <w:lastRenderedPageBreak/>
        <w:t>Очистваща процедура</w:t>
      </w:r>
    </w:p>
    <w:p w14:paraId="5B3FFE20" w14:textId="77777777" w:rsidR="00CC6C11" w:rsidRPr="00EF113F" w:rsidRDefault="00CC6C11" w:rsidP="003A5F51">
      <w:pPr>
        <w:pStyle w:val="BodyText"/>
        <w:keepNext/>
        <w:rPr>
          <w:i w:val="0"/>
          <w:color w:val="auto"/>
        </w:rPr>
      </w:pPr>
    </w:p>
    <w:p w14:paraId="410504CA" w14:textId="77777777" w:rsidR="00CC6C11" w:rsidRPr="00EF113F" w:rsidRDefault="00CC6C11" w:rsidP="003A5F51">
      <w:pPr>
        <w:pStyle w:val="BodyText"/>
        <w:keepNext/>
        <w:rPr>
          <w:i w:val="0"/>
          <w:color w:val="auto"/>
        </w:rPr>
      </w:pPr>
      <w:r w:rsidRPr="00EF113F">
        <w:rPr>
          <w:i w:val="0"/>
          <w:color w:val="auto"/>
        </w:rPr>
        <w:t>След спиране на лечението с лефлуномид:</w:t>
      </w:r>
    </w:p>
    <w:p w14:paraId="78959A30" w14:textId="77777777" w:rsidR="009A7415" w:rsidRPr="00EF113F" w:rsidRDefault="009A7415" w:rsidP="003A5F51">
      <w:pPr>
        <w:pStyle w:val="BodyText"/>
        <w:keepNext/>
        <w:rPr>
          <w:i w:val="0"/>
          <w:color w:val="auto"/>
        </w:rPr>
      </w:pPr>
    </w:p>
    <w:p w14:paraId="1E49175B" w14:textId="77777777" w:rsidR="00CC6C11" w:rsidRPr="00EF113F" w:rsidRDefault="00CC6C11" w:rsidP="003A5F51">
      <w:pPr>
        <w:pStyle w:val="BodyText"/>
        <w:keepNext/>
        <w:numPr>
          <w:ilvl w:val="0"/>
          <w:numId w:val="14"/>
        </w:numPr>
        <w:tabs>
          <w:tab w:val="clear" w:pos="720"/>
          <w:tab w:val="num" w:pos="426"/>
        </w:tabs>
        <w:ind w:hanging="720"/>
        <w:rPr>
          <w:i w:val="0"/>
          <w:color w:val="auto"/>
        </w:rPr>
      </w:pPr>
      <w:r w:rsidRPr="00EF113F">
        <w:rPr>
          <w:i w:val="0"/>
          <w:color w:val="auto"/>
        </w:rPr>
        <w:t>колестирамин 8 g се прилага 3 пъти дневно за период от 11 дни</w:t>
      </w:r>
      <w:r w:rsidR="00C824BB" w:rsidRPr="00EF113F">
        <w:rPr>
          <w:i w:val="0"/>
          <w:color w:val="auto"/>
        </w:rPr>
        <w:t>,</w:t>
      </w:r>
    </w:p>
    <w:p w14:paraId="7511B188" w14:textId="77777777" w:rsidR="009A7415" w:rsidRPr="00EF113F" w:rsidRDefault="009A7415" w:rsidP="009A7415">
      <w:pPr>
        <w:pStyle w:val="BodyText"/>
        <w:rPr>
          <w:i w:val="0"/>
          <w:color w:val="auto"/>
        </w:rPr>
      </w:pPr>
    </w:p>
    <w:p w14:paraId="42D4A671" w14:textId="77777777" w:rsidR="00CC6C11" w:rsidRPr="00EF113F" w:rsidRDefault="00CC6C11">
      <w:pPr>
        <w:pStyle w:val="BodyText"/>
        <w:numPr>
          <w:ilvl w:val="0"/>
          <w:numId w:val="14"/>
        </w:numPr>
        <w:tabs>
          <w:tab w:val="clear" w:pos="720"/>
          <w:tab w:val="num" w:pos="426"/>
        </w:tabs>
        <w:ind w:hanging="720"/>
        <w:rPr>
          <w:i w:val="0"/>
          <w:color w:val="auto"/>
        </w:rPr>
      </w:pPr>
      <w:r w:rsidRPr="00EF113F">
        <w:rPr>
          <w:i w:val="0"/>
          <w:color w:val="auto"/>
        </w:rPr>
        <w:t>или 50 g активен въглен на прах се прилага 4 пъти дневно за период от 11 дни.</w:t>
      </w:r>
    </w:p>
    <w:p w14:paraId="73021696" w14:textId="77777777" w:rsidR="00CC6C11" w:rsidRPr="00EF113F" w:rsidRDefault="00CC6C11">
      <w:pPr>
        <w:pStyle w:val="BodyText"/>
        <w:rPr>
          <w:i w:val="0"/>
          <w:color w:val="auto"/>
        </w:rPr>
      </w:pPr>
    </w:p>
    <w:p w14:paraId="32297B05" w14:textId="77777777" w:rsidR="00CC6C11" w:rsidRPr="00EF113F" w:rsidRDefault="00CC6C11">
      <w:pPr>
        <w:pStyle w:val="BodyText"/>
        <w:rPr>
          <w:i w:val="0"/>
          <w:color w:val="auto"/>
        </w:rPr>
      </w:pPr>
      <w:r w:rsidRPr="00EF113F">
        <w:rPr>
          <w:i w:val="0"/>
          <w:color w:val="auto"/>
        </w:rPr>
        <w:t>И при двете процедури обаче, се изисква проверка с 2</w:t>
      </w:r>
      <w:r w:rsidR="0034005F" w:rsidRPr="00EF113F">
        <w:rPr>
          <w:i w:val="0"/>
          <w:color w:val="auto"/>
        </w:rPr>
        <w:t> </w:t>
      </w:r>
      <w:r w:rsidRPr="00EF113F">
        <w:rPr>
          <w:i w:val="0"/>
          <w:color w:val="auto"/>
        </w:rPr>
        <w:t>отделни теста през интервал от поне 14</w:t>
      </w:r>
      <w:r w:rsidR="0034005F" w:rsidRPr="00EF113F">
        <w:rPr>
          <w:i w:val="0"/>
          <w:color w:val="auto"/>
        </w:rPr>
        <w:t> </w:t>
      </w:r>
      <w:r w:rsidRPr="00EF113F">
        <w:rPr>
          <w:i w:val="0"/>
          <w:color w:val="auto"/>
        </w:rPr>
        <w:t xml:space="preserve">дни и период на изчакване от месец и половина между първата поява </w:t>
      </w:r>
      <w:r w:rsidR="007A42CC" w:rsidRPr="00EF113F">
        <w:rPr>
          <w:i w:val="0"/>
          <w:color w:val="auto"/>
        </w:rPr>
        <w:t>н</w:t>
      </w:r>
      <w:r w:rsidRPr="00EF113F">
        <w:rPr>
          <w:i w:val="0"/>
          <w:color w:val="auto"/>
        </w:rPr>
        <w:t>а плазмена концентрация под 0,02 mg/l и оплождането.</w:t>
      </w:r>
    </w:p>
    <w:p w14:paraId="7C613279" w14:textId="77777777" w:rsidR="00CC6C11" w:rsidRPr="00EF113F" w:rsidRDefault="00CC6C11">
      <w:pPr>
        <w:pStyle w:val="BodyText"/>
        <w:rPr>
          <w:i w:val="0"/>
          <w:color w:val="auto"/>
        </w:rPr>
      </w:pPr>
    </w:p>
    <w:p w14:paraId="37DA4CFC" w14:textId="77777777" w:rsidR="00CC6C11" w:rsidRPr="00EF113F" w:rsidRDefault="007A42CC">
      <w:pPr>
        <w:pStyle w:val="BodyText"/>
        <w:rPr>
          <w:i w:val="0"/>
          <w:color w:val="auto"/>
        </w:rPr>
      </w:pPr>
      <w:r w:rsidRPr="00EF113F">
        <w:rPr>
          <w:i w:val="0"/>
          <w:color w:val="auto"/>
        </w:rPr>
        <w:t>Ж</w:t>
      </w:r>
      <w:r w:rsidR="00CC6C11" w:rsidRPr="00EF113F">
        <w:rPr>
          <w:i w:val="0"/>
          <w:color w:val="auto"/>
        </w:rPr>
        <w:t>ени</w:t>
      </w:r>
      <w:r w:rsidR="00DC4F29" w:rsidRPr="00EF113F">
        <w:rPr>
          <w:i w:val="0"/>
          <w:color w:val="auto"/>
        </w:rPr>
        <w:t>те</w:t>
      </w:r>
      <w:r w:rsidR="00CC6C11" w:rsidRPr="00EF113F">
        <w:rPr>
          <w:i w:val="0"/>
          <w:color w:val="auto"/>
        </w:rPr>
        <w:t xml:space="preserve"> c детероден потенциал</w:t>
      </w:r>
      <w:r w:rsidR="00CC6C11" w:rsidRPr="00EF113F">
        <w:rPr>
          <w:color w:val="auto"/>
        </w:rPr>
        <w:t xml:space="preserve"> </w:t>
      </w:r>
      <w:r w:rsidR="00CC6C11" w:rsidRPr="00EF113F">
        <w:rPr>
          <w:i w:val="0"/>
          <w:color w:val="auto"/>
        </w:rPr>
        <w:t>трябва да</w:t>
      </w:r>
      <w:r w:rsidRPr="00EF113F">
        <w:rPr>
          <w:i w:val="0"/>
          <w:color w:val="auto"/>
        </w:rPr>
        <w:t xml:space="preserve"> бъдат </w:t>
      </w:r>
      <w:r w:rsidR="00DC4F29" w:rsidRPr="00EF113F">
        <w:rPr>
          <w:i w:val="0"/>
          <w:color w:val="auto"/>
        </w:rPr>
        <w:t>информира</w:t>
      </w:r>
      <w:r w:rsidRPr="00EF113F">
        <w:rPr>
          <w:i w:val="0"/>
          <w:color w:val="auto"/>
        </w:rPr>
        <w:t>ни</w:t>
      </w:r>
      <w:r w:rsidR="00CC6C11" w:rsidRPr="00EF113F">
        <w:rPr>
          <w:i w:val="0"/>
          <w:color w:val="auto"/>
        </w:rPr>
        <w:t>, че се налага период на изчакване от 2</w:t>
      </w:r>
      <w:r w:rsidR="0034005F" w:rsidRPr="00EF113F">
        <w:rPr>
          <w:i w:val="0"/>
          <w:color w:val="auto"/>
        </w:rPr>
        <w:t> </w:t>
      </w:r>
      <w:r w:rsidR="00CC6C11" w:rsidRPr="00EF113F">
        <w:rPr>
          <w:i w:val="0"/>
          <w:color w:val="auto"/>
        </w:rPr>
        <w:t>години след спиране на лечението</w:t>
      </w:r>
      <w:r w:rsidR="00791FC0" w:rsidRPr="00EF113F">
        <w:rPr>
          <w:i w:val="0"/>
          <w:color w:val="auto"/>
        </w:rPr>
        <w:t>,</w:t>
      </w:r>
      <w:r w:rsidR="00CC6C11" w:rsidRPr="00EF113F">
        <w:rPr>
          <w:i w:val="0"/>
          <w:color w:val="auto"/>
        </w:rPr>
        <w:t xml:space="preserve"> преди </w:t>
      </w:r>
      <w:r w:rsidR="00DC4F29" w:rsidRPr="00EF113F">
        <w:rPr>
          <w:i w:val="0"/>
          <w:color w:val="auto"/>
        </w:rPr>
        <w:t xml:space="preserve">те </w:t>
      </w:r>
      <w:r w:rsidR="00CC6C11" w:rsidRPr="00EF113F">
        <w:rPr>
          <w:i w:val="0"/>
          <w:color w:val="auto"/>
        </w:rPr>
        <w:t xml:space="preserve">да </w:t>
      </w:r>
      <w:r w:rsidR="00DC4F29" w:rsidRPr="00EF113F">
        <w:rPr>
          <w:i w:val="0"/>
          <w:color w:val="auto"/>
        </w:rPr>
        <w:t>може</w:t>
      </w:r>
      <w:r w:rsidR="00CC6C11" w:rsidRPr="00EF113F">
        <w:rPr>
          <w:i w:val="0"/>
          <w:color w:val="auto"/>
        </w:rPr>
        <w:t xml:space="preserve"> да забременя</w:t>
      </w:r>
      <w:r w:rsidR="00DC4F29" w:rsidRPr="00EF113F">
        <w:rPr>
          <w:i w:val="0"/>
          <w:color w:val="auto"/>
        </w:rPr>
        <w:t>ва</w:t>
      </w:r>
      <w:r w:rsidR="00CC6C11" w:rsidRPr="00EF113F">
        <w:rPr>
          <w:i w:val="0"/>
          <w:color w:val="auto"/>
        </w:rPr>
        <w:t>т. Ако период</w:t>
      </w:r>
      <w:r w:rsidR="00791FC0" w:rsidRPr="00EF113F">
        <w:rPr>
          <w:i w:val="0"/>
          <w:color w:val="auto"/>
        </w:rPr>
        <w:t>ът</w:t>
      </w:r>
      <w:r w:rsidR="00CC6C11" w:rsidRPr="00EF113F">
        <w:rPr>
          <w:i w:val="0"/>
          <w:color w:val="auto"/>
        </w:rPr>
        <w:t xml:space="preserve"> на изчакване </w:t>
      </w:r>
      <w:r w:rsidR="00367F00" w:rsidRPr="00EF113F">
        <w:rPr>
          <w:i w:val="0"/>
          <w:color w:val="auto"/>
        </w:rPr>
        <w:t xml:space="preserve">от </w:t>
      </w:r>
      <w:r w:rsidR="00CC6C11" w:rsidRPr="00EF113F">
        <w:rPr>
          <w:i w:val="0"/>
          <w:color w:val="auto"/>
        </w:rPr>
        <w:t>приблизително 2</w:t>
      </w:r>
      <w:r w:rsidR="0034005F" w:rsidRPr="00EF113F">
        <w:rPr>
          <w:i w:val="0"/>
          <w:color w:val="auto"/>
        </w:rPr>
        <w:t> </w:t>
      </w:r>
      <w:r w:rsidR="00CC6C11" w:rsidRPr="00EF113F">
        <w:rPr>
          <w:i w:val="0"/>
          <w:color w:val="auto"/>
        </w:rPr>
        <w:t>години</w:t>
      </w:r>
      <w:r w:rsidR="00DC4F29" w:rsidRPr="00EF113F">
        <w:rPr>
          <w:i w:val="0"/>
          <w:color w:val="auto"/>
        </w:rPr>
        <w:t>,</w:t>
      </w:r>
      <w:r w:rsidR="00CC6C11" w:rsidRPr="00EF113F">
        <w:rPr>
          <w:i w:val="0"/>
          <w:color w:val="auto"/>
        </w:rPr>
        <w:t xml:space="preserve"> </w:t>
      </w:r>
      <w:r w:rsidR="00791FC0" w:rsidRPr="00EF113F">
        <w:rPr>
          <w:i w:val="0"/>
          <w:color w:val="auto"/>
        </w:rPr>
        <w:t xml:space="preserve">с използване </w:t>
      </w:r>
      <w:r w:rsidR="00CC6C11" w:rsidRPr="00EF113F">
        <w:rPr>
          <w:i w:val="0"/>
          <w:color w:val="auto"/>
        </w:rPr>
        <w:t>на надеж</w:t>
      </w:r>
      <w:r w:rsidR="00137A0C" w:rsidRPr="00EF113F">
        <w:rPr>
          <w:i w:val="0"/>
          <w:color w:val="auto"/>
        </w:rPr>
        <w:t>д</w:t>
      </w:r>
      <w:r w:rsidR="00CC6C11" w:rsidRPr="00EF113F">
        <w:rPr>
          <w:i w:val="0"/>
          <w:color w:val="auto"/>
        </w:rPr>
        <w:t xml:space="preserve">на контрацепция се </w:t>
      </w:r>
      <w:r w:rsidR="00137A0C" w:rsidRPr="00EF113F">
        <w:rPr>
          <w:i w:val="0"/>
          <w:color w:val="auto"/>
        </w:rPr>
        <w:t xml:space="preserve">счита </w:t>
      </w:r>
      <w:r w:rsidR="00CC6C11" w:rsidRPr="00EF113F">
        <w:rPr>
          <w:i w:val="0"/>
          <w:color w:val="auto"/>
        </w:rPr>
        <w:t>за непрактичен, може да се препоръча профилактично назначаване на очистваща процедура.</w:t>
      </w:r>
    </w:p>
    <w:p w14:paraId="4CC8314B" w14:textId="77777777" w:rsidR="00CC6C11" w:rsidRPr="00EF113F" w:rsidRDefault="00CC6C11">
      <w:pPr>
        <w:pStyle w:val="BodyText"/>
        <w:rPr>
          <w:i w:val="0"/>
          <w:color w:val="auto"/>
        </w:rPr>
      </w:pPr>
    </w:p>
    <w:p w14:paraId="3717EA9B" w14:textId="77777777" w:rsidR="00CC6C11" w:rsidRPr="00EF113F" w:rsidRDefault="00CC6C11">
      <w:pPr>
        <w:pStyle w:val="BodyText"/>
        <w:rPr>
          <w:i w:val="0"/>
          <w:color w:val="auto"/>
        </w:rPr>
      </w:pPr>
      <w:r w:rsidRPr="00EF113F">
        <w:rPr>
          <w:i w:val="0"/>
          <w:color w:val="auto"/>
        </w:rPr>
        <w:t>И колестирамин, и активен въглен на прах могат да повлияят абсорбцията на естрогени и прогест</w:t>
      </w:r>
      <w:r w:rsidR="006D185E" w:rsidRPr="00EF113F">
        <w:rPr>
          <w:i w:val="0"/>
          <w:color w:val="auto"/>
        </w:rPr>
        <w:t>агени</w:t>
      </w:r>
      <w:r w:rsidRPr="00EF113F">
        <w:rPr>
          <w:i w:val="0"/>
          <w:color w:val="auto"/>
        </w:rPr>
        <w:t xml:space="preserve"> така, че </w:t>
      </w:r>
      <w:r w:rsidR="004854FF" w:rsidRPr="00EF113F">
        <w:rPr>
          <w:i w:val="0"/>
          <w:color w:val="auto"/>
        </w:rPr>
        <w:t xml:space="preserve">надеждна контрацепция с перорални контрацептиви </w:t>
      </w:r>
      <w:r w:rsidR="006D185E" w:rsidRPr="00EF113F">
        <w:rPr>
          <w:i w:val="0"/>
          <w:color w:val="auto"/>
        </w:rPr>
        <w:t xml:space="preserve">да не може да </w:t>
      </w:r>
      <w:r w:rsidR="004854FF" w:rsidRPr="00EF113F">
        <w:rPr>
          <w:i w:val="0"/>
          <w:color w:val="auto"/>
        </w:rPr>
        <w:t xml:space="preserve">бъде </w:t>
      </w:r>
      <w:r w:rsidR="006D185E" w:rsidRPr="00EF113F">
        <w:rPr>
          <w:i w:val="0"/>
          <w:color w:val="auto"/>
        </w:rPr>
        <w:t>осигур</w:t>
      </w:r>
      <w:r w:rsidR="004854FF" w:rsidRPr="00EF113F">
        <w:rPr>
          <w:i w:val="0"/>
          <w:color w:val="auto"/>
        </w:rPr>
        <w:t>ена</w:t>
      </w:r>
      <w:r w:rsidR="006D185E" w:rsidRPr="00EF113F">
        <w:rPr>
          <w:i w:val="0"/>
          <w:color w:val="auto"/>
        </w:rPr>
        <w:t xml:space="preserve"> </w:t>
      </w:r>
      <w:r w:rsidRPr="00EF113F">
        <w:rPr>
          <w:i w:val="0"/>
          <w:color w:val="auto"/>
        </w:rPr>
        <w:t>по време на очистващата процедура с колестирамин или активен въглен на прах. Препоръчва се използване на алтернативни контрацептивни методи.</w:t>
      </w:r>
    </w:p>
    <w:p w14:paraId="2B90066A" w14:textId="77777777" w:rsidR="00CC6C11" w:rsidRPr="00EF113F" w:rsidRDefault="00CC6C11">
      <w:pPr>
        <w:pStyle w:val="BodyText"/>
        <w:rPr>
          <w:i w:val="0"/>
          <w:color w:val="auto"/>
        </w:rPr>
      </w:pPr>
    </w:p>
    <w:p w14:paraId="4F52DCA2" w14:textId="77777777" w:rsidR="00CC6C11" w:rsidRPr="00EF113F" w:rsidRDefault="00CC6C11" w:rsidP="0054789F">
      <w:pPr>
        <w:pStyle w:val="BodyText"/>
        <w:keepNext/>
        <w:rPr>
          <w:i w:val="0"/>
          <w:color w:val="auto"/>
          <w:u w:val="single"/>
        </w:rPr>
      </w:pPr>
      <w:r w:rsidRPr="00EF113F">
        <w:rPr>
          <w:i w:val="0"/>
          <w:color w:val="auto"/>
          <w:u w:val="single"/>
        </w:rPr>
        <w:t>Кърмене</w:t>
      </w:r>
    </w:p>
    <w:p w14:paraId="38E721AC" w14:textId="77777777" w:rsidR="00CC6C11" w:rsidRPr="00EF113F" w:rsidRDefault="00CC6C11" w:rsidP="0054789F">
      <w:pPr>
        <w:pStyle w:val="BodyText"/>
        <w:keepNext/>
        <w:rPr>
          <w:i w:val="0"/>
          <w:color w:val="auto"/>
        </w:rPr>
      </w:pPr>
    </w:p>
    <w:p w14:paraId="16038FC4" w14:textId="77777777" w:rsidR="00CC6C11" w:rsidRPr="00EF113F" w:rsidRDefault="00370F2E" w:rsidP="0054789F">
      <w:pPr>
        <w:pStyle w:val="BodyText"/>
        <w:keepNext/>
        <w:rPr>
          <w:i w:val="0"/>
          <w:color w:val="auto"/>
        </w:rPr>
      </w:pPr>
      <w:r w:rsidRPr="00EF113F">
        <w:rPr>
          <w:i w:val="0"/>
          <w:color w:val="auto"/>
        </w:rPr>
        <w:t xml:space="preserve">Проучванията </w:t>
      </w:r>
      <w:r w:rsidR="00CC6C11" w:rsidRPr="00EF113F">
        <w:rPr>
          <w:i w:val="0"/>
          <w:color w:val="auto"/>
        </w:rPr>
        <w:t>при животни показват, че лефлуномид или неговите метаболити преминават в</w:t>
      </w:r>
      <w:r w:rsidR="00657D50" w:rsidRPr="00EF113F">
        <w:rPr>
          <w:i w:val="0"/>
          <w:color w:val="auto"/>
        </w:rPr>
        <w:t xml:space="preserve"> </w:t>
      </w:r>
      <w:r w:rsidR="00DC4F29" w:rsidRPr="00EF113F">
        <w:rPr>
          <w:i w:val="0"/>
          <w:color w:val="auto"/>
        </w:rPr>
        <w:t>млякото</w:t>
      </w:r>
      <w:r w:rsidR="00CC6C11" w:rsidRPr="00EF113F">
        <w:rPr>
          <w:i w:val="0"/>
          <w:color w:val="auto"/>
        </w:rPr>
        <w:t xml:space="preserve">. </w:t>
      </w:r>
      <w:r w:rsidR="00DC4F29" w:rsidRPr="00EF113F">
        <w:rPr>
          <w:i w:val="0"/>
          <w:color w:val="auto"/>
        </w:rPr>
        <w:t>Затова, к</w:t>
      </w:r>
      <w:r w:rsidR="00CC6C11" w:rsidRPr="00EF113F">
        <w:rPr>
          <w:i w:val="0"/>
          <w:color w:val="auto"/>
        </w:rPr>
        <w:t>ърмещи</w:t>
      </w:r>
      <w:r w:rsidR="00DC4F29" w:rsidRPr="00EF113F">
        <w:rPr>
          <w:i w:val="0"/>
          <w:color w:val="auto"/>
        </w:rPr>
        <w:t>те</w:t>
      </w:r>
      <w:r w:rsidR="00CC6C11" w:rsidRPr="00EF113F">
        <w:rPr>
          <w:i w:val="0"/>
          <w:color w:val="auto"/>
        </w:rPr>
        <w:t xml:space="preserve"> жени не трябва да приемат лефлуномид.</w:t>
      </w:r>
    </w:p>
    <w:p w14:paraId="21AF023C" w14:textId="77777777" w:rsidR="00CC6C11" w:rsidRPr="00EF113F" w:rsidRDefault="00CC6C11">
      <w:pPr>
        <w:pStyle w:val="BodyText"/>
        <w:rPr>
          <w:i w:val="0"/>
          <w:color w:val="auto"/>
        </w:rPr>
      </w:pPr>
    </w:p>
    <w:p w14:paraId="51F57BD5" w14:textId="77777777" w:rsidR="00810846" w:rsidRPr="00EF113F" w:rsidRDefault="00B6356B" w:rsidP="008D6093">
      <w:pPr>
        <w:pStyle w:val="BodyText"/>
        <w:keepNext/>
        <w:rPr>
          <w:i w:val="0"/>
          <w:color w:val="auto"/>
          <w:u w:val="single"/>
        </w:rPr>
      </w:pPr>
      <w:r w:rsidRPr="00EF113F">
        <w:rPr>
          <w:i w:val="0"/>
          <w:color w:val="auto"/>
          <w:u w:val="single"/>
        </w:rPr>
        <w:t>Фертилитет</w:t>
      </w:r>
    </w:p>
    <w:p w14:paraId="519C7185" w14:textId="77777777" w:rsidR="00B6356B" w:rsidRPr="00EF113F" w:rsidRDefault="00B6356B" w:rsidP="008D6093">
      <w:pPr>
        <w:keepNext/>
      </w:pPr>
    </w:p>
    <w:p w14:paraId="79BBDEAB" w14:textId="77777777" w:rsidR="00B6356B" w:rsidRPr="00EF113F" w:rsidRDefault="00B6356B" w:rsidP="008D6093">
      <w:pPr>
        <w:keepNext/>
      </w:pPr>
      <w:r w:rsidRPr="00EF113F">
        <w:t>Резултатите от проучвания</w:t>
      </w:r>
      <w:r w:rsidR="00FB2E23" w:rsidRPr="00EF113F">
        <w:t>та</w:t>
      </w:r>
      <w:r w:rsidRPr="00EF113F">
        <w:t xml:space="preserve"> върху фертилитета </w:t>
      </w:r>
      <w:r w:rsidR="00FB2E23" w:rsidRPr="00EF113F">
        <w:t>при животни не са показали</w:t>
      </w:r>
      <w:r w:rsidRPr="00EF113F">
        <w:t xml:space="preserve"> ефект върху мъжкия и женския фертилитет, но при проучванията </w:t>
      </w:r>
      <w:r w:rsidR="00897476" w:rsidRPr="00EF113F">
        <w:t xml:space="preserve">за токсичност при многократно прилагане са наблюдавани </w:t>
      </w:r>
      <w:r w:rsidR="00FB2E23" w:rsidRPr="00EF113F">
        <w:t xml:space="preserve">нежелани ефекти </w:t>
      </w:r>
      <w:r w:rsidR="00897476" w:rsidRPr="00EF113F">
        <w:t>върху мъжките репродуктивни органи (вж. точка 5.3).</w:t>
      </w:r>
    </w:p>
    <w:p w14:paraId="375A40C8" w14:textId="77777777" w:rsidR="00810846" w:rsidRPr="00EF113F" w:rsidRDefault="00810846">
      <w:pPr>
        <w:pStyle w:val="BodyText"/>
        <w:rPr>
          <w:i w:val="0"/>
          <w:color w:val="auto"/>
        </w:rPr>
      </w:pPr>
    </w:p>
    <w:p w14:paraId="1C73F979" w14:textId="77777777" w:rsidR="00CC6C11" w:rsidRPr="00EF113F" w:rsidRDefault="00CC6C11" w:rsidP="00133ED0">
      <w:pPr>
        <w:keepNext/>
        <w:keepLines/>
        <w:numPr>
          <w:ilvl w:val="1"/>
          <w:numId w:val="13"/>
        </w:numPr>
        <w:rPr>
          <w:b/>
        </w:rPr>
      </w:pPr>
      <w:r w:rsidRPr="00EF113F">
        <w:rPr>
          <w:b/>
        </w:rPr>
        <w:t>Ефекти върху способността за шофиране и работа с машини</w:t>
      </w:r>
    </w:p>
    <w:p w14:paraId="28364F01" w14:textId="77777777" w:rsidR="00CC6C11" w:rsidRPr="00EF113F" w:rsidRDefault="00CC6C11" w:rsidP="00133ED0">
      <w:pPr>
        <w:keepNext/>
        <w:keepLines/>
        <w:rPr>
          <w:b/>
        </w:rPr>
      </w:pPr>
    </w:p>
    <w:p w14:paraId="4681AE1B" w14:textId="77777777" w:rsidR="00CC6C11" w:rsidRPr="00EF113F" w:rsidRDefault="00CC6C11" w:rsidP="00133ED0">
      <w:pPr>
        <w:pStyle w:val="BodyText"/>
        <w:keepNext/>
        <w:keepLines/>
        <w:rPr>
          <w:i w:val="0"/>
          <w:color w:val="auto"/>
        </w:rPr>
      </w:pPr>
      <w:r w:rsidRPr="00EF113F">
        <w:rPr>
          <w:i w:val="0"/>
          <w:color w:val="auto"/>
        </w:rPr>
        <w:t>В случаи на нежелани реакции като замаяност, способността на пациентите да се концентрират и да реагират правилно може да бъде нарушена. В такива случаи пациентите трябва да се въздържат от шофиране и работа с машини.</w:t>
      </w:r>
    </w:p>
    <w:p w14:paraId="78012C5B" w14:textId="77777777" w:rsidR="00CC6C11" w:rsidRPr="00EF113F" w:rsidRDefault="00CC6C11">
      <w:pPr>
        <w:tabs>
          <w:tab w:val="clear" w:pos="567"/>
        </w:tabs>
        <w:spacing w:line="240" w:lineRule="auto"/>
      </w:pPr>
    </w:p>
    <w:p w14:paraId="600F8423" w14:textId="77777777" w:rsidR="00CC6C11" w:rsidRPr="00EF113F" w:rsidRDefault="00CC6C11" w:rsidP="009C6533">
      <w:pPr>
        <w:keepNext/>
        <w:keepLines/>
        <w:numPr>
          <w:ilvl w:val="1"/>
          <w:numId w:val="3"/>
        </w:numPr>
        <w:spacing w:line="240" w:lineRule="auto"/>
        <w:rPr>
          <w:b/>
        </w:rPr>
      </w:pPr>
      <w:r w:rsidRPr="00EF113F">
        <w:rPr>
          <w:b/>
        </w:rPr>
        <w:t>Нежелани лекарствени реакции</w:t>
      </w:r>
    </w:p>
    <w:p w14:paraId="4E4D0DE7" w14:textId="77777777" w:rsidR="00165A7C" w:rsidRPr="00EF113F" w:rsidRDefault="00165A7C" w:rsidP="009C6533">
      <w:pPr>
        <w:keepNext/>
        <w:keepLines/>
      </w:pPr>
    </w:p>
    <w:p w14:paraId="7D1B32ED" w14:textId="77777777" w:rsidR="00174DBE" w:rsidRPr="00EF113F" w:rsidRDefault="00174DBE" w:rsidP="009C6533">
      <w:pPr>
        <w:keepNext/>
        <w:keepLines/>
        <w:rPr>
          <w:u w:val="single"/>
        </w:rPr>
      </w:pPr>
      <w:r w:rsidRPr="00EF113F">
        <w:rPr>
          <w:u w:val="single"/>
        </w:rPr>
        <w:t xml:space="preserve">Обобщение на профила </w:t>
      </w:r>
      <w:r w:rsidR="00E75056" w:rsidRPr="00EF113F">
        <w:rPr>
          <w:u w:val="single"/>
        </w:rPr>
        <w:t>н</w:t>
      </w:r>
      <w:r w:rsidRPr="00EF113F">
        <w:rPr>
          <w:u w:val="single"/>
        </w:rPr>
        <w:t>а безопасност</w:t>
      </w:r>
    </w:p>
    <w:p w14:paraId="177DB067" w14:textId="77777777" w:rsidR="00174DBE" w:rsidRPr="00EF113F" w:rsidRDefault="00174DBE" w:rsidP="009C6533">
      <w:pPr>
        <w:keepNext/>
        <w:keepLines/>
      </w:pPr>
    </w:p>
    <w:p w14:paraId="4BE50E19" w14:textId="77777777" w:rsidR="00165A7C" w:rsidRPr="00EF113F" w:rsidRDefault="004518A3" w:rsidP="009C6533">
      <w:pPr>
        <w:keepNext/>
        <w:keepLines/>
        <w:spacing w:line="240" w:lineRule="auto"/>
      </w:pPr>
      <w:r w:rsidRPr="00EF113F">
        <w:t xml:space="preserve">Най-често </w:t>
      </w:r>
      <w:r w:rsidR="00200349" w:rsidRPr="00EF113F">
        <w:t>съобщаваните</w:t>
      </w:r>
      <w:r w:rsidRPr="00EF113F">
        <w:t xml:space="preserve"> </w:t>
      </w:r>
      <w:r w:rsidR="00E36CA4" w:rsidRPr="00EF113F">
        <w:t xml:space="preserve">нежелани реакции </w:t>
      </w:r>
      <w:r w:rsidR="00200349" w:rsidRPr="00EF113F">
        <w:t>при</w:t>
      </w:r>
      <w:r w:rsidRPr="00EF113F">
        <w:t xml:space="preserve"> лефлуномид са: леко повишаване на кръвното налягане, левкопения, парестезия, главоболие, замаяност, диария, гадене, повръщане, </w:t>
      </w:r>
      <w:r w:rsidR="00200349" w:rsidRPr="00EF113F">
        <w:t>нарушения</w:t>
      </w:r>
      <w:r w:rsidRPr="00EF113F">
        <w:t xml:space="preserve"> на устната лигавица (напр. афтозен стоматит, язви в устата), коремна болка, </w:t>
      </w:r>
      <w:r w:rsidR="00160557" w:rsidRPr="00EF113F">
        <w:t>засилен</w:t>
      </w:r>
      <w:r w:rsidRPr="00EF113F">
        <w:t xml:space="preserve"> косопад, екзема, обрив (включително макулопапулозен обрив), сърбеж, суха кожа, </w:t>
      </w:r>
      <w:r w:rsidR="00C70579" w:rsidRPr="00EF113F">
        <w:t>тен</w:t>
      </w:r>
      <w:r w:rsidR="004854FF" w:rsidRPr="00EF113F">
        <w:t>осиновит</w:t>
      </w:r>
      <w:r w:rsidR="00C70579" w:rsidRPr="00EF113F">
        <w:t xml:space="preserve">, </w:t>
      </w:r>
      <w:r w:rsidR="00C63ED0" w:rsidRPr="00EF113F">
        <w:t>повишаване</w:t>
      </w:r>
      <w:r w:rsidRPr="00EF113F">
        <w:t xml:space="preserve"> на CPK, анорексия, загуба на тегло (обикновено незначи</w:t>
      </w:r>
      <w:r w:rsidR="00AA1AA1" w:rsidRPr="00EF113F">
        <w:t>м</w:t>
      </w:r>
      <w:r w:rsidRPr="00EF113F">
        <w:t>а), астения, леки алергични реакции и повишаване на чернодробните показатели (трансаминази (особено АЛАТ), по-рядко гама-GT, алкална фосфатаза, билирубин)).</w:t>
      </w:r>
    </w:p>
    <w:p w14:paraId="2D5AB524" w14:textId="77777777" w:rsidR="00CC6C11" w:rsidRPr="00EF113F" w:rsidRDefault="00CC6C11" w:rsidP="009C6533">
      <w:pPr>
        <w:keepNext/>
        <w:keepLines/>
        <w:tabs>
          <w:tab w:val="clear" w:pos="567"/>
        </w:tabs>
        <w:spacing w:line="240" w:lineRule="auto"/>
        <w:rPr>
          <w:i/>
        </w:rPr>
      </w:pPr>
    </w:p>
    <w:p w14:paraId="0BE3FAAD" w14:textId="77777777" w:rsidR="00CC6C11" w:rsidRPr="00EF113F" w:rsidRDefault="00CC6C11">
      <w:pPr>
        <w:pStyle w:val="BodyText"/>
        <w:rPr>
          <w:i w:val="0"/>
          <w:color w:val="auto"/>
        </w:rPr>
      </w:pPr>
      <w:r w:rsidRPr="00EF113F">
        <w:rPr>
          <w:i w:val="0"/>
          <w:color w:val="auto"/>
        </w:rPr>
        <w:t>Класификация на очакваните честоти:</w:t>
      </w:r>
    </w:p>
    <w:p w14:paraId="44147519" w14:textId="77777777" w:rsidR="00CC6C11" w:rsidRPr="00EF113F" w:rsidRDefault="00CC6C11">
      <w:pPr>
        <w:pStyle w:val="BodyText"/>
        <w:rPr>
          <w:i w:val="0"/>
          <w:color w:val="auto"/>
        </w:rPr>
      </w:pPr>
    </w:p>
    <w:p w14:paraId="5FDD070A" w14:textId="77777777" w:rsidR="00CC6C11" w:rsidRPr="00EF113F" w:rsidRDefault="00890F03">
      <w:pPr>
        <w:pStyle w:val="BodyText"/>
        <w:rPr>
          <w:i w:val="0"/>
          <w:color w:val="auto"/>
        </w:rPr>
      </w:pPr>
      <w:r w:rsidRPr="00EF113F">
        <w:rPr>
          <w:i w:val="0"/>
          <w:color w:val="auto"/>
        </w:rPr>
        <w:t>Много чести (</w:t>
      </w:r>
      <w:r w:rsidRPr="00EF113F">
        <w:rPr>
          <w:i w:val="0"/>
          <w:color w:val="auto"/>
        </w:rPr>
        <w:sym w:font="Symbol" w:char="F0B3"/>
      </w:r>
      <w:r w:rsidRPr="00EF113F">
        <w:rPr>
          <w:i w:val="0"/>
          <w:color w:val="auto"/>
        </w:rPr>
        <w:t>1/10); ч</w:t>
      </w:r>
      <w:r w:rsidR="00CC6C11" w:rsidRPr="00EF113F">
        <w:rPr>
          <w:i w:val="0"/>
          <w:color w:val="auto"/>
        </w:rPr>
        <w:t xml:space="preserve">ести </w:t>
      </w:r>
      <w:r w:rsidRPr="00EF113F">
        <w:rPr>
          <w:i w:val="0"/>
          <w:color w:val="auto"/>
        </w:rPr>
        <w:t>(≥</w:t>
      </w:r>
      <w:r w:rsidR="00CC6C11" w:rsidRPr="00EF113F">
        <w:rPr>
          <w:i w:val="0"/>
          <w:color w:val="auto"/>
        </w:rPr>
        <w:t>1/100</w:t>
      </w:r>
      <w:r w:rsidRPr="00EF113F">
        <w:rPr>
          <w:i w:val="0"/>
          <w:color w:val="auto"/>
        </w:rPr>
        <w:t xml:space="preserve"> до</w:t>
      </w:r>
      <w:r w:rsidR="00CC6C11" w:rsidRPr="00EF113F">
        <w:rPr>
          <w:i w:val="0"/>
          <w:color w:val="auto"/>
        </w:rPr>
        <w:t xml:space="preserve"> &lt;1/10</w:t>
      </w:r>
      <w:r w:rsidRPr="00EF113F">
        <w:rPr>
          <w:i w:val="0"/>
          <w:color w:val="auto"/>
        </w:rPr>
        <w:t>)</w:t>
      </w:r>
      <w:r w:rsidR="00CC6C11" w:rsidRPr="00EF113F">
        <w:rPr>
          <w:i w:val="0"/>
          <w:color w:val="auto"/>
        </w:rPr>
        <w:t xml:space="preserve">; нечести </w:t>
      </w:r>
      <w:r w:rsidRPr="00EF113F">
        <w:rPr>
          <w:i w:val="0"/>
          <w:color w:val="auto"/>
        </w:rPr>
        <w:t>(≥</w:t>
      </w:r>
      <w:r w:rsidR="00CC6C11" w:rsidRPr="00EF113F">
        <w:rPr>
          <w:i w:val="0"/>
          <w:color w:val="auto"/>
        </w:rPr>
        <w:t>1/1</w:t>
      </w:r>
      <w:r w:rsidR="009E2ED9" w:rsidRPr="00EF113F">
        <w:rPr>
          <w:i w:val="0"/>
          <w:color w:val="auto"/>
        </w:rPr>
        <w:t> </w:t>
      </w:r>
      <w:r w:rsidR="00CC6C11" w:rsidRPr="00EF113F">
        <w:rPr>
          <w:i w:val="0"/>
          <w:color w:val="auto"/>
        </w:rPr>
        <w:t>000</w:t>
      </w:r>
      <w:r w:rsidRPr="00EF113F">
        <w:rPr>
          <w:i w:val="0"/>
          <w:color w:val="auto"/>
        </w:rPr>
        <w:t xml:space="preserve"> до</w:t>
      </w:r>
      <w:r w:rsidR="00CC6C11" w:rsidRPr="00EF113F">
        <w:rPr>
          <w:i w:val="0"/>
          <w:color w:val="auto"/>
        </w:rPr>
        <w:t xml:space="preserve"> </w:t>
      </w:r>
      <w:r w:rsidR="007C7C2F" w:rsidRPr="00EF113F">
        <w:rPr>
          <w:i w:val="0"/>
          <w:color w:val="auto"/>
        </w:rPr>
        <w:t>&lt;</w:t>
      </w:r>
      <w:r w:rsidR="00CC6C11" w:rsidRPr="00EF113F">
        <w:rPr>
          <w:i w:val="0"/>
          <w:color w:val="auto"/>
        </w:rPr>
        <w:t>1/100</w:t>
      </w:r>
      <w:r w:rsidRPr="00EF113F">
        <w:rPr>
          <w:i w:val="0"/>
          <w:color w:val="auto"/>
        </w:rPr>
        <w:t>)</w:t>
      </w:r>
      <w:r w:rsidR="00CC6C11" w:rsidRPr="00EF113F">
        <w:rPr>
          <w:i w:val="0"/>
          <w:color w:val="auto"/>
        </w:rPr>
        <w:t xml:space="preserve">; редки </w:t>
      </w:r>
      <w:r w:rsidRPr="00EF113F">
        <w:rPr>
          <w:i w:val="0"/>
          <w:color w:val="auto"/>
        </w:rPr>
        <w:t>(≥</w:t>
      </w:r>
      <w:r w:rsidR="00CC6C11" w:rsidRPr="00EF113F">
        <w:rPr>
          <w:i w:val="0"/>
          <w:color w:val="auto"/>
        </w:rPr>
        <w:t>1/10</w:t>
      </w:r>
      <w:r w:rsidR="009E2ED9" w:rsidRPr="00EF113F">
        <w:rPr>
          <w:i w:val="0"/>
          <w:color w:val="auto"/>
        </w:rPr>
        <w:t> </w:t>
      </w:r>
      <w:r w:rsidR="00CC6C11" w:rsidRPr="00EF113F">
        <w:rPr>
          <w:i w:val="0"/>
          <w:color w:val="auto"/>
        </w:rPr>
        <w:t>000</w:t>
      </w:r>
      <w:r w:rsidRPr="00EF113F">
        <w:rPr>
          <w:i w:val="0"/>
          <w:color w:val="auto"/>
        </w:rPr>
        <w:t xml:space="preserve"> до</w:t>
      </w:r>
      <w:r w:rsidR="00CC6C11" w:rsidRPr="00EF113F">
        <w:rPr>
          <w:i w:val="0"/>
          <w:color w:val="auto"/>
        </w:rPr>
        <w:t xml:space="preserve"> </w:t>
      </w:r>
      <w:r w:rsidR="007C7C2F" w:rsidRPr="00EF113F">
        <w:rPr>
          <w:i w:val="0"/>
          <w:color w:val="auto"/>
        </w:rPr>
        <w:t>&lt;</w:t>
      </w:r>
      <w:r w:rsidR="00CC6C11" w:rsidRPr="00EF113F">
        <w:rPr>
          <w:i w:val="0"/>
          <w:color w:val="auto"/>
        </w:rPr>
        <w:t>1/1</w:t>
      </w:r>
      <w:r w:rsidR="009E2ED9" w:rsidRPr="00EF113F">
        <w:rPr>
          <w:i w:val="0"/>
          <w:color w:val="auto"/>
        </w:rPr>
        <w:t> </w:t>
      </w:r>
      <w:r w:rsidR="00CC6C11" w:rsidRPr="00EF113F">
        <w:rPr>
          <w:i w:val="0"/>
          <w:color w:val="auto"/>
        </w:rPr>
        <w:t>000</w:t>
      </w:r>
      <w:r w:rsidRPr="00EF113F">
        <w:rPr>
          <w:i w:val="0"/>
          <w:color w:val="auto"/>
        </w:rPr>
        <w:t>)</w:t>
      </w:r>
      <w:r w:rsidR="00CC6C11" w:rsidRPr="00EF113F">
        <w:rPr>
          <w:i w:val="0"/>
          <w:color w:val="auto"/>
        </w:rPr>
        <w:t xml:space="preserve">; много редки </w:t>
      </w:r>
      <w:r w:rsidRPr="00EF113F">
        <w:rPr>
          <w:i w:val="0"/>
          <w:color w:val="auto"/>
        </w:rPr>
        <w:t>(</w:t>
      </w:r>
      <w:r w:rsidR="009B2843" w:rsidRPr="00EF113F">
        <w:rPr>
          <w:i w:val="0"/>
          <w:color w:val="auto"/>
        </w:rPr>
        <w:t>&lt;</w:t>
      </w:r>
      <w:r w:rsidR="00CC6C11" w:rsidRPr="00EF113F">
        <w:rPr>
          <w:i w:val="0"/>
          <w:color w:val="auto"/>
        </w:rPr>
        <w:t>1/10</w:t>
      </w:r>
      <w:r w:rsidR="009E2ED9" w:rsidRPr="00EF113F">
        <w:rPr>
          <w:i w:val="0"/>
          <w:color w:val="auto"/>
        </w:rPr>
        <w:t> </w:t>
      </w:r>
      <w:r w:rsidR="00CC6C11" w:rsidRPr="00EF113F">
        <w:rPr>
          <w:i w:val="0"/>
          <w:color w:val="auto"/>
        </w:rPr>
        <w:t>000</w:t>
      </w:r>
      <w:r w:rsidRPr="00EF113F">
        <w:rPr>
          <w:i w:val="0"/>
          <w:color w:val="auto"/>
        </w:rPr>
        <w:t>)</w:t>
      </w:r>
      <w:r w:rsidR="00CC6C11" w:rsidRPr="00EF113F">
        <w:rPr>
          <w:i w:val="0"/>
          <w:color w:val="auto"/>
        </w:rPr>
        <w:t>, с неизвестна честота (от наличните данни не може да бъде направена оценка).</w:t>
      </w:r>
    </w:p>
    <w:p w14:paraId="3D63E4FF" w14:textId="77777777" w:rsidR="00CC6C11" w:rsidRPr="00EF113F" w:rsidRDefault="00CC6C11">
      <w:pPr>
        <w:pStyle w:val="BodyText"/>
        <w:rPr>
          <w:i w:val="0"/>
          <w:color w:val="auto"/>
        </w:rPr>
      </w:pPr>
    </w:p>
    <w:p w14:paraId="3C54E6B9" w14:textId="77777777" w:rsidR="00C7043E" w:rsidRPr="00EF113F" w:rsidRDefault="00C7043E">
      <w:pPr>
        <w:pStyle w:val="BodyText"/>
        <w:rPr>
          <w:i w:val="0"/>
          <w:color w:val="auto"/>
        </w:rPr>
      </w:pPr>
      <w:r w:rsidRPr="00EF113F">
        <w:rPr>
          <w:i w:val="0"/>
          <w:color w:val="auto"/>
        </w:rPr>
        <w:lastRenderedPageBreak/>
        <w:t xml:space="preserve">При всяко групиране в зависимост от честотата, нежеланите </w:t>
      </w:r>
      <w:r w:rsidRPr="00EF113F">
        <w:rPr>
          <w:bCs/>
          <w:i w:val="0"/>
          <w:color w:val="auto"/>
        </w:rPr>
        <w:t xml:space="preserve">лекарствени реакции </w:t>
      </w:r>
      <w:r w:rsidRPr="00EF113F">
        <w:rPr>
          <w:i w:val="0"/>
          <w:color w:val="auto"/>
        </w:rPr>
        <w:t>с</w:t>
      </w:r>
      <w:r w:rsidR="000F722D" w:rsidRPr="00EF113F">
        <w:rPr>
          <w:i w:val="0"/>
          <w:color w:val="auto"/>
        </w:rPr>
        <w:t>е</w:t>
      </w:r>
      <w:r w:rsidRPr="00EF113F">
        <w:rPr>
          <w:i w:val="0"/>
          <w:color w:val="auto"/>
        </w:rPr>
        <w:t xml:space="preserve"> избро</w:t>
      </w:r>
      <w:r w:rsidR="000F722D" w:rsidRPr="00EF113F">
        <w:rPr>
          <w:i w:val="0"/>
          <w:color w:val="auto"/>
        </w:rPr>
        <w:t>яват</w:t>
      </w:r>
      <w:r w:rsidRPr="00EF113F">
        <w:rPr>
          <w:i w:val="0"/>
          <w:color w:val="auto"/>
        </w:rPr>
        <w:t xml:space="preserve"> в низходящ ред по отношение на тяхната сериозност.</w:t>
      </w:r>
    </w:p>
    <w:p w14:paraId="20242A1D" w14:textId="77777777" w:rsidR="00C7043E" w:rsidRPr="00EF113F" w:rsidRDefault="00C7043E">
      <w:pPr>
        <w:pStyle w:val="BodyText"/>
        <w:rPr>
          <w:i w:val="0"/>
          <w:color w:val="auto"/>
        </w:rPr>
      </w:pPr>
    </w:p>
    <w:p w14:paraId="26706B62" w14:textId="77777777" w:rsidR="00B21338" w:rsidRPr="00EF113F" w:rsidRDefault="00B21338" w:rsidP="003A5F51">
      <w:pPr>
        <w:pStyle w:val="BodyText"/>
        <w:keepNext/>
        <w:rPr>
          <w:color w:val="auto"/>
        </w:rPr>
      </w:pPr>
      <w:r w:rsidRPr="00EF113F">
        <w:rPr>
          <w:color w:val="auto"/>
        </w:rPr>
        <w:t>Инфекции и инфестации</w:t>
      </w:r>
    </w:p>
    <w:p w14:paraId="41D46811" w14:textId="77777777" w:rsidR="00280F85" w:rsidRPr="00EF113F" w:rsidRDefault="00280F85" w:rsidP="003A5F51">
      <w:pPr>
        <w:pStyle w:val="BodyText"/>
        <w:keepNext/>
        <w:rPr>
          <w:i w:val="0"/>
          <w:color w:val="auto"/>
        </w:rPr>
      </w:pPr>
      <w:r w:rsidRPr="00EF113F">
        <w:rPr>
          <w:i w:val="0"/>
          <w:color w:val="auto"/>
        </w:rPr>
        <w:t>Редки:</w:t>
      </w:r>
      <w:r w:rsidRPr="00EF113F">
        <w:rPr>
          <w:i w:val="0"/>
          <w:color w:val="auto"/>
        </w:rPr>
        <w:tab/>
      </w:r>
      <w:r w:rsidRPr="00EF113F">
        <w:rPr>
          <w:i w:val="0"/>
          <w:color w:val="auto"/>
        </w:rPr>
        <w:tab/>
        <w:t>тежки инфекции, включително сепсис, който може да бъде фатален</w:t>
      </w:r>
    </w:p>
    <w:p w14:paraId="0CA9295F" w14:textId="77777777" w:rsidR="00280F85" w:rsidRPr="00EF113F" w:rsidRDefault="00280F85">
      <w:pPr>
        <w:pStyle w:val="BodyText"/>
        <w:rPr>
          <w:i w:val="0"/>
          <w:color w:val="auto"/>
        </w:rPr>
      </w:pPr>
    </w:p>
    <w:p w14:paraId="50A4E924" w14:textId="77777777" w:rsidR="00280F85" w:rsidRPr="00EF113F" w:rsidRDefault="00280F85" w:rsidP="00280F85">
      <w:pPr>
        <w:pStyle w:val="BodyText"/>
        <w:rPr>
          <w:i w:val="0"/>
          <w:color w:val="auto"/>
          <w:u w:val="single"/>
        </w:rPr>
      </w:pPr>
      <w:r w:rsidRPr="00EF113F">
        <w:rPr>
          <w:i w:val="0"/>
          <w:color w:val="auto"/>
        </w:rPr>
        <w:t xml:space="preserve">Както други </w:t>
      </w:r>
      <w:r w:rsidR="00AF4D90" w:rsidRPr="00EF113F">
        <w:rPr>
          <w:i w:val="0"/>
          <w:color w:val="auto"/>
        </w:rPr>
        <w:t>средства</w:t>
      </w:r>
      <w:r w:rsidRPr="00EF113F">
        <w:rPr>
          <w:i w:val="0"/>
          <w:color w:val="auto"/>
        </w:rPr>
        <w:t xml:space="preserve"> с имуносупресивен потенциал, лефлуномид може да увеличи податливостта към инфекции, включително опортюнистични инфекции (вж. също точка</w:t>
      </w:r>
      <w:r w:rsidR="00C75784" w:rsidRPr="00EF113F">
        <w:rPr>
          <w:i w:val="0"/>
          <w:color w:val="auto"/>
        </w:rPr>
        <w:t> </w:t>
      </w:r>
      <w:r w:rsidRPr="00EF113F">
        <w:rPr>
          <w:i w:val="0"/>
          <w:color w:val="auto"/>
        </w:rPr>
        <w:t>4.4). Следователно общата честота на инфекциите може да се увеличи (особено на ринит, бронхит и пневмония).</w:t>
      </w:r>
    </w:p>
    <w:p w14:paraId="6190FCCB" w14:textId="77777777" w:rsidR="00280F85" w:rsidRPr="00EF113F" w:rsidRDefault="00280F85" w:rsidP="00280F85">
      <w:pPr>
        <w:pStyle w:val="BodyText"/>
        <w:rPr>
          <w:b/>
          <w:i w:val="0"/>
          <w:color w:val="auto"/>
        </w:rPr>
      </w:pPr>
    </w:p>
    <w:p w14:paraId="123ED51C" w14:textId="77777777" w:rsidR="00452F5D" w:rsidRPr="00EF113F" w:rsidRDefault="00452F5D" w:rsidP="00922A34">
      <w:pPr>
        <w:pStyle w:val="BodyText"/>
        <w:keepNext/>
        <w:rPr>
          <w:color w:val="auto"/>
        </w:rPr>
      </w:pPr>
      <w:r w:rsidRPr="00EF113F">
        <w:rPr>
          <w:color w:val="auto"/>
        </w:rPr>
        <w:t>Неоплазми</w:t>
      </w:r>
      <w:r w:rsidR="00AF4D90" w:rsidRPr="00EF113F">
        <w:rPr>
          <w:color w:val="auto"/>
        </w:rPr>
        <w:t xml:space="preserve"> –</w:t>
      </w:r>
      <w:r w:rsidRPr="00EF113F">
        <w:rPr>
          <w:color w:val="auto"/>
        </w:rPr>
        <w:t xml:space="preserve"> доброкачествени, злокачествени и неопределени (вкл. кисти и полипи)</w:t>
      </w:r>
    </w:p>
    <w:p w14:paraId="0F825317" w14:textId="77777777" w:rsidR="00280F85" w:rsidRPr="00EF113F" w:rsidRDefault="00280F85" w:rsidP="00922A34">
      <w:pPr>
        <w:pStyle w:val="BodyText"/>
        <w:keepNext/>
        <w:rPr>
          <w:i w:val="0"/>
          <w:color w:val="auto"/>
          <w:u w:val="single"/>
        </w:rPr>
      </w:pPr>
      <w:r w:rsidRPr="00EF113F">
        <w:rPr>
          <w:i w:val="0"/>
          <w:color w:val="auto"/>
        </w:rPr>
        <w:t>Рискът от злокачественост, особено лимфопролиферативни нарушения</w:t>
      </w:r>
      <w:r w:rsidR="00AF4D90" w:rsidRPr="00EF113F">
        <w:rPr>
          <w:i w:val="0"/>
          <w:color w:val="auto"/>
        </w:rPr>
        <w:t>,</w:t>
      </w:r>
      <w:r w:rsidRPr="00EF113F">
        <w:rPr>
          <w:i w:val="0"/>
          <w:color w:val="auto"/>
        </w:rPr>
        <w:t xml:space="preserve"> е увеличен при употребата на някои имуносупресори.</w:t>
      </w:r>
    </w:p>
    <w:p w14:paraId="15BA4A83" w14:textId="77777777" w:rsidR="0055144C" w:rsidRPr="00EF113F" w:rsidRDefault="0055144C">
      <w:pPr>
        <w:pStyle w:val="BodyText"/>
        <w:rPr>
          <w:i w:val="0"/>
          <w:color w:val="auto"/>
        </w:rPr>
      </w:pPr>
    </w:p>
    <w:p w14:paraId="26C93D10" w14:textId="77777777" w:rsidR="0055144C" w:rsidRPr="00EF113F" w:rsidRDefault="0055144C" w:rsidP="003A5F51">
      <w:pPr>
        <w:pStyle w:val="BodyText"/>
        <w:keepNext/>
        <w:rPr>
          <w:color w:val="auto"/>
        </w:rPr>
      </w:pPr>
      <w:r w:rsidRPr="00EF113F">
        <w:rPr>
          <w:color w:val="auto"/>
        </w:rPr>
        <w:t>Нарушения на кръвта и лимфната система</w:t>
      </w:r>
    </w:p>
    <w:p w14:paraId="11384E81" w14:textId="77777777" w:rsidR="00280F85" w:rsidRPr="00EF113F" w:rsidRDefault="00280F85" w:rsidP="003A5F51">
      <w:pPr>
        <w:pStyle w:val="BodyText"/>
        <w:keepNext/>
        <w:rPr>
          <w:i w:val="0"/>
          <w:color w:val="auto"/>
        </w:rPr>
      </w:pPr>
      <w:r w:rsidRPr="00EF113F">
        <w:rPr>
          <w:i w:val="0"/>
          <w:color w:val="auto"/>
        </w:rPr>
        <w:t>Чести:</w:t>
      </w:r>
      <w:r w:rsidRPr="00EF113F">
        <w:rPr>
          <w:i w:val="0"/>
          <w:color w:val="auto"/>
        </w:rPr>
        <w:tab/>
      </w:r>
      <w:r w:rsidRPr="00EF113F">
        <w:rPr>
          <w:i w:val="0"/>
          <w:color w:val="auto"/>
        </w:rPr>
        <w:tab/>
        <w:t>левкопения (левкоцити &gt;2 g/l)</w:t>
      </w:r>
    </w:p>
    <w:p w14:paraId="38286D7A" w14:textId="77777777" w:rsidR="00280F85" w:rsidRPr="00EF113F" w:rsidRDefault="00280F85" w:rsidP="00280F85">
      <w:pPr>
        <w:pStyle w:val="BodyText"/>
        <w:rPr>
          <w:i w:val="0"/>
          <w:color w:val="auto"/>
        </w:rPr>
      </w:pPr>
      <w:r w:rsidRPr="00EF113F">
        <w:rPr>
          <w:i w:val="0"/>
          <w:color w:val="auto"/>
        </w:rPr>
        <w:t>Нечести:</w:t>
      </w:r>
      <w:r w:rsidRPr="00EF113F">
        <w:rPr>
          <w:i w:val="0"/>
          <w:color w:val="auto"/>
        </w:rPr>
        <w:tab/>
      </w:r>
      <w:r w:rsidRPr="00EF113F">
        <w:rPr>
          <w:i w:val="0"/>
          <w:color w:val="auto"/>
        </w:rPr>
        <w:tab/>
        <w:t>анемия, лека тромбоцитопения (тромбоцити &lt;100 g/l)</w:t>
      </w:r>
    </w:p>
    <w:p w14:paraId="01FCA728" w14:textId="77777777" w:rsidR="00280F85" w:rsidRPr="00EF113F" w:rsidRDefault="00280F85" w:rsidP="00280F85">
      <w:pPr>
        <w:pStyle w:val="BodyText"/>
        <w:tabs>
          <w:tab w:val="left" w:pos="1418"/>
        </w:tabs>
        <w:ind w:left="1695" w:hanging="1695"/>
        <w:rPr>
          <w:i w:val="0"/>
          <w:color w:val="auto"/>
        </w:rPr>
      </w:pPr>
      <w:r w:rsidRPr="00EF113F">
        <w:rPr>
          <w:i w:val="0"/>
          <w:color w:val="auto"/>
        </w:rPr>
        <w:t>Редки:</w:t>
      </w:r>
      <w:r w:rsidRPr="00EF113F">
        <w:rPr>
          <w:i w:val="0"/>
          <w:color w:val="auto"/>
        </w:rPr>
        <w:tab/>
      </w:r>
      <w:r w:rsidRPr="00EF113F">
        <w:rPr>
          <w:i w:val="0"/>
          <w:color w:val="auto"/>
        </w:rPr>
        <w:tab/>
        <w:t>панцитопения (вероятно дължаща се на антипролиферативен механизъм), левкопения (левкоцити &lt;2 g/l), еозинофилия</w:t>
      </w:r>
    </w:p>
    <w:p w14:paraId="54A56818" w14:textId="77777777" w:rsidR="00280F85" w:rsidRPr="00EF113F" w:rsidRDefault="00280F85" w:rsidP="00280F85">
      <w:pPr>
        <w:pStyle w:val="BodyText"/>
        <w:rPr>
          <w:i w:val="0"/>
          <w:color w:val="auto"/>
        </w:rPr>
      </w:pPr>
      <w:r w:rsidRPr="00EF113F">
        <w:rPr>
          <w:i w:val="0"/>
          <w:color w:val="auto"/>
        </w:rPr>
        <w:t>Много редки:</w:t>
      </w:r>
      <w:r w:rsidRPr="00EF113F">
        <w:rPr>
          <w:i w:val="0"/>
          <w:color w:val="auto"/>
        </w:rPr>
        <w:tab/>
        <w:t>агранулоцитоза</w:t>
      </w:r>
    </w:p>
    <w:p w14:paraId="68975442" w14:textId="77777777" w:rsidR="00D770EE" w:rsidRPr="00EF113F" w:rsidRDefault="00D770EE" w:rsidP="00D770EE">
      <w:pPr>
        <w:pStyle w:val="BodyText"/>
        <w:rPr>
          <w:i w:val="0"/>
          <w:color w:val="auto"/>
        </w:rPr>
      </w:pPr>
    </w:p>
    <w:p w14:paraId="10885C45" w14:textId="77777777" w:rsidR="00D770EE" w:rsidRPr="00EF113F" w:rsidRDefault="00D770EE" w:rsidP="00D770EE">
      <w:pPr>
        <w:pStyle w:val="BodyText"/>
        <w:rPr>
          <w:i w:val="0"/>
          <w:color w:val="auto"/>
        </w:rPr>
      </w:pPr>
      <w:r w:rsidRPr="00EF113F">
        <w:rPr>
          <w:i w:val="0"/>
          <w:color w:val="auto"/>
        </w:rPr>
        <w:t xml:space="preserve">Скорошна, едновременна или последваща </w:t>
      </w:r>
      <w:r w:rsidR="00BF777A" w:rsidRPr="00EF113F">
        <w:rPr>
          <w:i w:val="0"/>
          <w:color w:val="auto"/>
        </w:rPr>
        <w:t xml:space="preserve">употреба на потенциално </w:t>
      </w:r>
      <w:r w:rsidRPr="00EF113F">
        <w:rPr>
          <w:i w:val="0"/>
          <w:color w:val="auto"/>
        </w:rPr>
        <w:t xml:space="preserve">миелотоксични </w:t>
      </w:r>
      <w:r w:rsidR="00AF4D90" w:rsidRPr="00EF113F">
        <w:rPr>
          <w:i w:val="0"/>
          <w:color w:val="auto"/>
        </w:rPr>
        <w:t>средства</w:t>
      </w:r>
      <w:r w:rsidRPr="00EF113F">
        <w:rPr>
          <w:i w:val="0"/>
          <w:color w:val="auto"/>
        </w:rPr>
        <w:t xml:space="preserve"> може да бъде свързана с по-висок риск от хематологични реакции.</w:t>
      </w:r>
    </w:p>
    <w:p w14:paraId="5A4872F2" w14:textId="77777777" w:rsidR="00127207" w:rsidRPr="00EF113F" w:rsidRDefault="00127207">
      <w:pPr>
        <w:pStyle w:val="BodyText"/>
        <w:rPr>
          <w:i w:val="0"/>
          <w:color w:val="auto"/>
        </w:rPr>
      </w:pPr>
    </w:p>
    <w:p w14:paraId="286E8A61" w14:textId="77777777" w:rsidR="00127207" w:rsidRPr="00EF113F" w:rsidRDefault="00127207" w:rsidP="008D6093">
      <w:pPr>
        <w:pStyle w:val="BodyText"/>
        <w:keepNext/>
        <w:keepLines/>
        <w:widowControl w:val="0"/>
        <w:rPr>
          <w:color w:val="auto"/>
        </w:rPr>
      </w:pPr>
      <w:r w:rsidRPr="00EF113F">
        <w:rPr>
          <w:color w:val="auto"/>
        </w:rPr>
        <w:t>Нарушения на имунната система</w:t>
      </w:r>
    </w:p>
    <w:p w14:paraId="33BF6443" w14:textId="77777777" w:rsidR="0076488B" w:rsidRPr="00EF113F" w:rsidRDefault="0076488B" w:rsidP="008D6093">
      <w:pPr>
        <w:pStyle w:val="BodyText"/>
        <w:keepNext/>
        <w:keepLines/>
        <w:widowControl w:val="0"/>
        <w:rPr>
          <w:i w:val="0"/>
          <w:color w:val="auto"/>
        </w:rPr>
      </w:pPr>
      <w:r w:rsidRPr="00EF113F">
        <w:rPr>
          <w:i w:val="0"/>
          <w:color w:val="auto"/>
        </w:rPr>
        <w:t>Чести:</w:t>
      </w:r>
      <w:r w:rsidRPr="00EF113F">
        <w:rPr>
          <w:i w:val="0"/>
          <w:color w:val="auto"/>
        </w:rPr>
        <w:tab/>
      </w:r>
      <w:r w:rsidRPr="00EF113F">
        <w:rPr>
          <w:i w:val="0"/>
          <w:color w:val="auto"/>
        </w:rPr>
        <w:tab/>
        <w:t>леки алергични реакции</w:t>
      </w:r>
    </w:p>
    <w:p w14:paraId="50761A95" w14:textId="77777777" w:rsidR="0076488B" w:rsidRPr="00EF113F" w:rsidRDefault="0076488B" w:rsidP="0076488B">
      <w:pPr>
        <w:pStyle w:val="BodyText"/>
        <w:ind w:left="1695" w:hanging="1695"/>
        <w:rPr>
          <w:i w:val="0"/>
          <w:color w:val="auto"/>
          <w:u w:val="single"/>
        </w:rPr>
      </w:pPr>
      <w:r w:rsidRPr="00EF113F">
        <w:rPr>
          <w:i w:val="0"/>
          <w:color w:val="auto"/>
        </w:rPr>
        <w:t>Много редки:</w:t>
      </w:r>
      <w:r w:rsidRPr="00EF113F">
        <w:rPr>
          <w:i w:val="0"/>
          <w:color w:val="auto"/>
        </w:rPr>
        <w:tab/>
        <w:t>тежки анафилактични/анафилактоидни реакции, васкулит, включително кожен некротизиращ васкулит</w:t>
      </w:r>
    </w:p>
    <w:p w14:paraId="5DE6A177" w14:textId="77777777" w:rsidR="00127207" w:rsidRPr="00EF113F" w:rsidRDefault="00127207">
      <w:pPr>
        <w:pStyle w:val="BodyText"/>
        <w:rPr>
          <w:i w:val="0"/>
          <w:color w:val="auto"/>
        </w:rPr>
      </w:pPr>
    </w:p>
    <w:p w14:paraId="73CD3C2D" w14:textId="77777777" w:rsidR="00127207" w:rsidRPr="00EF113F" w:rsidRDefault="00127207">
      <w:pPr>
        <w:pStyle w:val="BodyText"/>
        <w:rPr>
          <w:color w:val="auto"/>
        </w:rPr>
      </w:pPr>
      <w:r w:rsidRPr="00EF113F">
        <w:rPr>
          <w:color w:val="auto"/>
        </w:rPr>
        <w:t>Нарушения на метаболизма и храненето</w:t>
      </w:r>
    </w:p>
    <w:p w14:paraId="238A8468" w14:textId="77777777" w:rsidR="00280F85" w:rsidRPr="00EF113F" w:rsidRDefault="00280F85" w:rsidP="00280F85">
      <w:pPr>
        <w:pStyle w:val="BodyText"/>
        <w:rPr>
          <w:i w:val="0"/>
          <w:color w:val="auto"/>
        </w:rPr>
      </w:pPr>
      <w:r w:rsidRPr="00EF113F">
        <w:rPr>
          <w:i w:val="0"/>
          <w:color w:val="auto"/>
        </w:rPr>
        <w:t>Чести:</w:t>
      </w:r>
      <w:r w:rsidRPr="00EF113F">
        <w:rPr>
          <w:i w:val="0"/>
          <w:color w:val="auto"/>
        </w:rPr>
        <w:tab/>
      </w:r>
      <w:r w:rsidRPr="00EF113F">
        <w:rPr>
          <w:i w:val="0"/>
          <w:color w:val="auto"/>
        </w:rPr>
        <w:tab/>
        <w:t>повишаване на СРК</w:t>
      </w:r>
    </w:p>
    <w:p w14:paraId="14065F94" w14:textId="77777777" w:rsidR="00280F85" w:rsidRPr="00EF113F" w:rsidRDefault="00280F85" w:rsidP="00280F85">
      <w:pPr>
        <w:pStyle w:val="BodyText"/>
        <w:rPr>
          <w:i w:val="0"/>
          <w:color w:val="auto"/>
        </w:rPr>
      </w:pPr>
      <w:r w:rsidRPr="00EF113F">
        <w:rPr>
          <w:i w:val="0"/>
          <w:color w:val="auto"/>
        </w:rPr>
        <w:t>Нечести:</w:t>
      </w:r>
      <w:r w:rsidRPr="00EF113F">
        <w:rPr>
          <w:i w:val="0"/>
          <w:color w:val="auto"/>
        </w:rPr>
        <w:tab/>
      </w:r>
      <w:r w:rsidRPr="00EF113F">
        <w:rPr>
          <w:i w:val="0"/>
          <w:color w:val="auto"/>
        </w:rPr>
        <w:tab/>
        <w:t>хипокал</w:t>
      </w:r>
      <w:r w:rsidR="00BB2317" w:rsidRPr="00EF113F">
        <w:rPr>
          <w:i w:val="0"/>
          <w:color w:val="auto"/>
        </w:rPr>
        <w:t>и</w:t>
      </w:r>
      <w:r w:rsidRPr="00EF113F">
        <w:rPr>
          <w:i w:val="0"/>
          <w:color w:val="auto"/>
        </w:rPr>
        <w:t>емия, хиперлипидемия, хипофосфатемия</w:t>
      </w:r>
    </w:p>
    <w:p w14:paraId="538D636B" w14:textId="77777777" w:rsidR="00280F85" w:rsidRPr="00EF113F" w:rsidRDefault="00280F85" w:rsidP="00280F85">
      <w:pPr>
        <w:pStyle w:val="BodyText"/>
        <w:rPr>
          <w:i w:val="0"/>
          <w:color w:val="auto"/>
        </w:rPr>
      </w:pPr>
      <w:r w:rsidRPr="00EF113F">
        <w:rPr>
          <w:i w:val="0"/>
          <w:color w:val="auto"/>
        </w:rPr>
        <w:t>Редки:</w:t>
      </w:r>
      <w:r w:rsidRPr="00EF113F">
        <w:rPr>
          <w:i w:val="0"/>
          <w:color w:val="auto"/>
        </w:rPr>
        <w:tab/>
      </w:r>
      <w:r w:rsidRPr="00EF113F">
        <w:rPr>
          <w:i w:val="0"/>
          <w:color w:val="auto"/>
        </w:rPr>
        <w:tab/>
        <w:t>повишаване на LDH</w:t>
      </w:r>
    </w:p>
    <w:p w14:paraId="722BD19D" w14:textId="77777777" w:rsidR="009D4754" w:rsidRPr="00EF113F" w:rsidRDefault="00280F85" w:rsidP="00280F85">
      <w:pPr>
        <w:pStyle w:val="BodyText"/>
        <w:rPr>
          <w:i w:val="0"/>
          <w:color w:val="auto"/>
        </w:rPr>
      </w:pPr>
      <w:r w:rsidRPr="00EF113F">
        <w:rPr>
          <w:i w:val="0"/>
          <w:color w:val="auto"/>
        </w:rPr>
        <w:t>С неизвестна</w:t>
      </w:r>
    </w:p>
    <w:p w14:paraId="16157AC2" w14:textId="77777777" w:rsidR="00D770EE" w:rsidRPr="00EF113F" w:rsidRDefault="00280F85" w:rsidP="009D4754">
      <w:pPr>
        <w:pStyle w:val="BodyText"/>
        <w:tabs>
          <w:tab w:val="left" w:pos="1680"/>
        </w:tabs>
        <w:rPr>
          <w:i w:val="0"/>
          <w:color w:val="auto"/>
        </w:rPr>
      </w:pPr>
      <w:r w:rsidRPr="00EF113F">
        <w:rPr>
          <w:i w:val="0"/>
          <w:color w:val="auto"/>
        </w:rPr>
        <w:t>честота:</w:t>
      </w:r>
      <w:r w:rsidRPr="00EF113F">
        <w:rPr>
          <w:i w:val="0"/>
          <w:color w:val="auto"/>
        </w:rPr>
        <w:tab/>
        <w:t>хипоурикемия</w:t>
      </w:r>
    </w:p>
    <w:p w14:paraId="51132EBB" w14:textId="77777777" w:rsidR="00280F85" w:rsidRPr="00EF113F" w:rsidRDefault="00280F85">
      <w:pPr>
        <w:pStyle w:val="BodyText"/>
        <w:rPr>
          <w:color w:val="auto"/>
        </w:rPr>
      </w:pPr>
    </w:p>
    <w:p w14:paraId="67F495FF" w14:textId="77777777" w:rsidR="00D770EE" w:rsidRPr="00EF113F" w:rsidRDefault="00D770EE">
      <w:pPr>
        <w:pStyle w:val="BodyText"/>
        <w:rPr>
          <w:color w:val="auto"/>
        </w:rPr>
      </w:pPr>
      <w:r w:rsidRPr="00EF113F">
        <w:rPr>
          <w:color w:val="auto"/>
        </w:rPr>
        <w:t>Психични нарушения</w:t>
      </w:r>
    </w:p>
    <w:p w14:paraId="2D2B3E37" w14:textId="77777777" w:rsidR="0076488B" w:rsidRPr="00EF113F" w:rsidRDefault="0076488B" w:rsidP="0076488B">
      <w:pPr>
        <w:pStyle w:val="BodyText"/>
        <w:rPr>
          <w:i w:val="0"/>
          <w:color w:val="auto"/>
        </w:rPr>
      </w:pPr>
      <w:r w:rsidRPr="00EF113F">
        <w:rPr>
          <w:i w:val="0"/>
          <w:color w:val="auto"/>
        </w:rPr>
        <w:t>Нечести:</w:t>
      </w:r>
      <w:r w:rsidRPr="00EF113F">
        <w:rPr>
          <w:i w:val="0"/>
          <w:color w:val="auto"/>
        </w:rPr>
        <w:tab/>
      </w:r>
      <w:r w:rsidRPr="00EF113F">
        <w:rPr>
          <w:i w:val="0"/>
          <w:color w:val="auto"/>
        </w:rPr>
        <w:tab/>
        <w:t>тревожност</w:t>
      </w:r>
    </w:p>
    <w:p w14:paraId="6EFE9101" w14:textId="77777777" w:rsidR="00D770EE" w:rsidRPr="00EF113F" w:rsidRDefault="00D770EE">
      <w:pPr>
        <w:pStyle w:val="BodyText"/>
        <w:rPr>
          <w:i w:val="0"/>
          <w:color w:val="auto"/>
        </w:rPr>
      </w:pPr>
    </w:p>
    <w:p w14:paraId="370DC914" w14:textId="77777777" w:rsidR="00D770EE" w:rsidRPr="00EF113F" w:rsidRDefault="00D770EE">
      <w:pPr>
        <w:pStyle w:val="BodyText"/>
        <w:rPr>
          <w:color w:val="auto"/>
        </w:rPr>
      </w:pPr>
      <w:r w:rsidRPr="00EF113F">
        <w:rPr>
          <w:color w:val="auto"/>
        </w:rPr>
        <w:t>Нарушения на нервната система</w:t>
      </w:r>
    </w:p>
    <w:p w14:paraId="26E7C588" w14:textId="77777777" w:rsidR="00280F85" w:rsidRPr="00EF113F" w:rsidRDefault="00280F85" w:rsidP="00280F85">
      <w:pPr>
        <w:pStyle w:val="BodyText"/>
        <w:rPr>
          <w:i w:val="0"/>
          <w:color w:val="auto"/>
        </w:rPr>
      </w:pPr>
      <w:r w:rsidRPr="00EF113F">
        <w:rPr>
          <w:i w:val="0"/>
          <w:color w:val="auto"/>
        </w:rPr>
        <w:t>Чести:</w:t>
      </w:r>
      <w:r w:rsidRPr="00EF113F">
        <w:rPr>
          <w:i w:val="0"/>
          <w:color w:val="auto"/>
        </w:rPr>
        <w:tab/>
      </w:r>
      <w:r w:rsidRPr="00EF113F">
        <w:rPr>
          <w:i w:val="0"/>
          <w:color w:val="auto"/>
        </w:rPr>
        <w:tab/>
        <w:t>парестезия, главоболие, замайване</w:t>
      </w:r>
      <w:r w:rsidR="00B91107" w:rsidRPr="00EF113F">
        <w:rPr>
          <w:i w:val="0"/>
          <w:color w:val="auto"/>
        </w:rPr>
        <w:t>, периферна невропатия</w:t>
      </w:r>
    </w:p>
    <w:p w14:paraId="2491ADE7" w14:textId="77777777" w:rsidR="00BE2EBE" w:rsidRPr="00EF113F" w:rsidRDefault="00BE2EBE">
      <w:pPr>
        <w:pStyle w:val="BodyText"/>
        <w:rPr>
          <w:i w:val="0"/>
          <w:color w:val="auto"/>
        </w:rPr>
      </w:pPr>
    </w:p>
    <w:p w14:paraId="03C932F1" w14:textId="77777777" w:rsidR="00EA6882" w:rsidRPr="00EF113F" w:rsidRDefault="00EA6882" w:rsidP="00EA6882">
      <w:pPr>
        <w:pStyle w:val="BodyText"/>
        <w:rPr>
          <w:color w:val="auto"/>
        </w:rPr>
      </w:pPr>
      <w:r w:rsidRPr="00EF113F">
        <w:rPr>
          <w:color w:val="auto"/>
        </w:rPr>
        <w:t>Сърдечни нарушения</w:t>
      </w:r>
    </w:p>
    <w:p w14:paraId="58B3E79E" w14:textId="77777777" w:rsidR="00EA6882" w:rsidRPr="00EF113F" w:rsidRDefault="00EA6882" w:rsidP="00EA6882">
      <w:pPr>
        <w:pStyle w:val="BodyText"/>
        <w:rPr>
          <w:i w:val="0"/>
          <w:color w:val="auto"/>
        </w:rPr>
      </w:pPr>
      <w:r w:rsidRPr="00EF113F">
        <w:rPr>
          <w:i w:val="0"/>
          <w:color w:val="auto"/>
        </w:rPr>
        <w:t>Чести:</w:t>
      </w:r>
      <w:r w:rsidRPr="00EF113F">
        <w:rPr>
          <w:i w:val="0"/>
          <w:color w:val="auto"/>
        </w:rPr>
        <w:tab/>
      </w:r>
      <w:r w:rsidRPr="00EF113F">
        <w:rPr>
          <w:i w:val="0"/>
          <w:color w:val="auto"/>
        </w:rPr>
        <w:tab/>
        <w:t>леко повишаване на кръвното налягане</w:t>
      </w:r>
    </w:p>
    <w:p w14:paraId="08C98EB7" w14:textId="77777777" w:rsidR="00EA6882" w:rsidRPr="00EF113F" w:rsidRDefault="00EA6882" w:rsidP="00EA6882">
      <w:pPr>
        <w:pStyle w:val="BodyText"/>
        <w:rPr>
          <w:i w:val="0"/>
          <w:color w:val="auto"/>
        </w:rPr>
      </w:pPr>
      <w:r w:rsidRPr="00EF113F">
        <w:rPr>
          <w:i w:val="0"/>
          <w:color w:val="auto"/>
        </w:rPr>
        <w:t>Редки:</w:t>
      </w:r>
      <w:r w:rsidRPr="00EF113F">
        <w:rPr>
          <w:i w:val="0"/>
          <w:color w:val="auto"/>
        </w:rPr>
        <w:tab/>
      </w:r>
      <w:r w:rsidRPr="00EF113F">
        <w:rPr>
          <w:i w:val="0"/>
          <w:color w:val="auto"/>
        </w:rPr>
        <w:tab/>
      </w:r>
      <w:r w:rsidR="00EF064B" w:rsidRPr="00EF113F">
        <w:rPr>
          <w:i w:val="0"/>
          <w:color w:val="auto"/>
        </w:rPr>
        <w:t xml:space="preserve">значително </w:t>
      </w:r>
      <w:r w:rsidRPr="00EF113F">
        <w:rPr>
          <w:i w:val="0"/>
          <w:color w:val="auto"/>
        </w:rPr>
        <w:t xml:space="preserve">повишаване на кръвното налягане </w:t>
      </w:r>
    </w:p>
    <w:p w14:paraId="3774AEB0" w14:textId="77777777" w:rsidR="00EA6882" w:rsidRPr="00EF113F" w:rsidRDefault="00EA6882" w:rsidP="00EA6882">
      <w:pPr>
        <w:pStyle w:val="BodyText"/>
        <w:rPr>
          <w:i w:val="0"/>
          <w:color w:val="auto"/>
        </w:rPr>
      </w:pPr>
    </w:p>
    <w:p w14:paraId="125E7639" w14:textId="77777777" w:rsidR="00C46D0B" w:rsidRPr="00EF113F" w:rsidRDefault="00C46D0B" w:rsidP="00C46D0B">
      <w:pPr>
        <w:pStyle w:val="BodyText"/>
        <w:rPr>
          <w:color w:val="auto"/>
        </w:rPr>
      </w:pPr>
      <w:r w:rsidRPr="00EF113F">
        <w:rPr>
          <w:color w:val="auto"/>
        </w:rPr>
        <w:t>Респираторни, гръдни и медиастинални нарушения</w:t>
      </w:r>
    </w:p>
    <w:p w14:paraId="4CEA2BD8" w14:textId="77777777" w:rsidR="00C46D0B" w:rsidRPr="00EF113F" w:rsidRDefault="00C46D0B" w:rsidP="00C46D0B">
      <w:pPr>
        <w:pStyle w:val="BodyText"/>
        <w:ind w:left="1695" w:hanging="1695"/>
        <w:rPr>
          <w:i w:val="0"/>
          <w:color w:val="auto"/>
        </w:rPr>
      </w:pPr>
      <w:r w:rsidRPr="00EF113F">
        <w:rPr>
          <w:i w:val="0"/>
          <w:color w:val="auto"/>
        </w:rPr>
        <w:t>Редки:</w:t>
      </w:r>
      <w:r w:rsidRPr="00EF113F">
        <w:rPr>
          <w:i w:val="0"/>
          <w:color w:val="auto"/>
        </w:rPr>
        <w:tab/>
        <w:t>интерстициалн</w:t>
      </w:r>
      <w:r w:rsidR="009E2ED9" w:rsidRPr="00EF113F">
        <w:rPr>
          <w:i w:val="0"/>
          <w:color w:val="auto"/>
        </w:rPr>
        <w:t>а</w:t>
      </w:r>
      <w:r w:rsidRPr="00EF113F">
        <w:rPr>
          <w:i w:val="0"/>
          <w:color w:val="auto"/>
        </w:rPr>
        <w:t xml:space="preserve"> </w:t>
      </w:r>
      <w:r w:rsidR="009E2ED9" w:rsidRPr="00EF113F">
        <w:rPr>
          <w:i w:val="0"/>
          <w:color w:val="auto"/>
        </w:rPr>
        <w:t xml:space="preserve">белодробна болест </w:t>
      </w:r>
      <w:r w:rsidRPr="00EF113F">
        <w:rPr>
          <w:i w:val="0"/>
          <w:color w:val="auto"/>
        </w:rPr>
        <w:t>(включително интерстициален пневмонит), ко</w:t>
      </w:r>
      <w:r w:rsidR="009E2ED9" w:rsidRPr="00EF113F">
        <w:rPr>
          <w:i w:val="0"/>
          <w:color w:val="auto"/>
        </w:rPr>
        <w:t>я</w:t>
      </w:r>
      <w:r w:rsidRPr="00EF113F">
        <w:rPr>
          <w:i w:val="0"/>
          <w:color w:val="auto"/>
        </w:rPr>
        <w:t>то може да бъде фаталн</w:t>
      </w:r>
      <w:r w:rsidR="009E2ED9" w:rsidRPr="00EF113F">
        <w:rPr>
          <w:i w:val="0"/>
          <w:color w:val="auto"/>
        </w:rPr>
        <w:t>а</w:t>
      </w:r>
    </w:p>
    <w:p w14:paraId="4EA0CDB7" w14:textId="77777777" w:rsidR="002F1B1F" w:rsidRPr="00EF113F" w:rsidRDefault="002F1B1F" w:rsidP="00C46D0B">
      <w:pPr>
        <w:pStyle w:val="BodyText"/>
        <w:ind w:left="1695" w:hanging="1695"/>
        <w:rPr>
          <w:i w:val="0"/>
          <w:color w:val="auto"/>
        </w:rPr>
      </w:pPr>
      <w:r w:rsidRPr="00EF113F">
        <w:rPr>
          <w:i w:val="0"/>
          <w:color w:val="auto"/>
        </w:rPr>
        <w:t>С неизвестна</w:t>
      </w:r>
      <w:r w:rsidRPr="00EF113F">
        <w:rPr>
          <w:i w:val="0"/>
          <w:color w:val="auto"/>
        </w:rPr>
        <w:tab/>
        <w:t>белодробна хипертония</w:t>
      </w:r>
      <w:ins w:id="24" w:author="Author" w:date="2025-08-26T13:44:00Z">
        <w:r w:rsidR="00EF113F">
          <w:rPr>
            <w:i w:val="0"/>
            <w:color w:val="auto"/>
          </w:rPr>
          <w:t xml:space="preserve">, </w:t>
        </w:r>
      </w:ins>
      <w:ins w:id="25" w:author="Author" w:date="2025-08-26T13:46:00Z">
        <w:r w:rsidR="00EF113F" w:rsidRPr="00EF113F">
          <w:rPr>
            <w:i w:val="0"/>
            <w:color w:val="auto"/>
          </w:rPr>
          <w:t>белодробен нодул</w:t>
        </w:r>
      </w:ins>
    </w:p>
    <w:p w14:paraId="0A00D3EE" w14:textId="77777777" w:rsidR="002F1B1F" w:rsidRPr="00EF113F" w:rsidRDefault="002F1B1F" w:rsidP="00C46D0B">
      <w:pPr>
        <w:pStyle w:val="BodyText"/>
        <w:ind w:left="1695" w:hanging="1695"/>
        <w:rPr>
          <w:i w:val="0"/>
          <w:color w:val="auto"/>
        </w:rPr>
      </w:pPr>
      <w:r w:rsidRPr="00EF113F">
        <w:rPr>
          <w:i w:val="0"/>
          <w:color w:val="auto"/>
        </w:rPr>
        <w:t>честота:</w:t>
      </w:r>
    </w:p>
    <w:p w14:paraId="5CCEFAE5" w14:textId="77777777" w:rsidR="00280F85" w:rsidRPr="00EF113F" w:rsidRDefault="00280F85" w:rsidP="00C46D0B">
      <w:pPr>
        <w:pStyle w:val="BodyText"/>
        <w:rPr>
          <w:color w:val="auto"/>
        </w:rPr>
      </w:pPr>
    </w:p>
    <w:p w14:paraId="0B7C0E31" w14:textId="77777777" w:rsidR="00C46D0B" w:rsidRPr="00EF113F" w:rsidRDefault="00C46D0B" w:rsidP="005E1082">
      <w:pPr>
        <w:pStyle w:val="BodyText"/>
        <w:keepNext/>
        <w:rPr>
          <w:color w:val="auto"/>
          <w:u w:val="single"/>
        </w:rPr>
        <w:pPrChange w:id="26" w:author="Author" w:date="2025-10-07T14:20:00Z">
          <w:pPr>
            <w:pStyle w:val="BodyText"/>
          </w:pPr>
        </w:pPrChange>
      </w:pPr>
      <w:r w:rsidRPr="00EF113F">
        <w:rPr>
          <w:color w:val="auto"/>
        </w:rPr>
        <w:lastRenderedPageBreak/>
        <w:t>Стомашно-чревни нарушения</w:t>
      </w:r>
      <w:r w:rsidRPr="00EF113F">
        <w:rPr>
          <w:color w:val="auto"/>
          <w:u w:val="single"/>
        </w:rPr>
        <w:t xml:space="preserve"> </w:t>
      </w:r>
    </w:p>
    <w:p w14:paraId="31392FF7" w14:textId="77777777" w:rsidR="00C46D0B" w:rsidRPr="00EF113F" w:rsidRDefault="00C46D0B" w:rsidP="005E1082">
      <w:pPr>
        <w:pStyle w:val="BodyText"/>
        <w:keepNext/>
        <w:rPr>
          <w:i w:val="0"/>
          <w:color w:val="auto"/>
        </w:rPr>
        <w:pPrChange w:id="27" w:author="Author" w:date="2025-10-07T14:24:00Z">
          <w:pPr>
            <w:pStyle w:val="BodyText"/>
            <w:ind w:left="1695" w:hanging="1695"/>
          </w:pPr>
        </w:pPrChange>
      </w:pPr>
      <w:r w:rsidRPr="00EF113F">
        <w:rPr>
          <w:i w:val="0"/>
          <w:color w:val="auto"/>
        </w:rPr>
        <w:t>Чести:</w:t>
      </w:r>
      <w:r w:rsidRPr="00EF113F">
        <w:rPr>
          <w:i w:val="0"/>
          <w:color w:val="auto"/>
        </w:rPr>
        <w:tab/>
      </w:r>
      <w:r w:rsidR="00870213" w:rsidRPr="00EF113F">
        <w:rPr>
          <w:i w:val="0"/>
          <w:color w:val="auto"/>
        </w:rPr>
        <w:t xml:space="preserve">колит, включително микроскопичен колит, като например лимфоцитен колит, колагенозен колит, </w:t>
      </w:r>
      <w:r w:rsidRPr="00EF113F">
        <w:rPr>
          <w:i w:val="0"/>
          <w:color w:val="auto"/>
        </w:rPr>
        <w:t>диария, гадене, повръщане, увреждане на устната лигавица (напр. афтозен стоматит, язви в устата), коремна болка</w:t>
      </w:r>
    </w:p>
    <w:p w14:paraId="79F1D91D" w14:textId="77777777" w:rsidR="00C46D0B" w:rsidRPr="00EF113F" w:rsidRDefault="00C46D0B" w:rsidP="00C46D0B">
      <w:pPr>
        <w:pStyle w:val="BodyText"/>
        <w:rPr>
          <w:i w:val="0"/>
          <w:color w:val="auto"/>
        </w:rPr>
      </w:pPr>
      <w:r w:rsidRPr="00EF113F">
        <w:rPr>
          <w:i w:val="0"/>
          <w:color w:val="auto"/>
        </w:rPr>
        <w:t>Не</w:t>
      </w:r>
      <w:r w:rsidR="00280F85" w:rsidRPr="00EF113F">
        <w:rPr>
          <w:i w:val="0"/>
          <w:color w:val="auto"/>
        </w:rPr>
        <w:t>чести</w:t>
      </w:r>
      <w:r w:rsidRPr="00EF113F">
        <w:rPr>
          <w:i w:val="0"/>
          <w:color w:val="auto"/>
        </w:rPr>
        <w:t>:</w:t>
      </w:r>
      <w:r w:rsidRPr="00EF113F">
        <w:rPr>
          <w:i w:val="0"/>
          <w:color w:val="auto"/>
        </w:rPr>
        <w:tab/>
      </w:r>
      <w:r w:rsidRPr="00EF113F">
        <w:rPr>
          <w:i w:val="0"/>
          <w:color w:val="auto"/>
        </w:rPr>
        <w:tab/>
        <w:t>нарушения във вкуса</w:t>
      </w:r>
    </w:p>
    <w:p w14:paraId="4E232B30" w14:textId="77777777" w:rsidR="00C46D0B" w:rsidRPr="00EF113F" w:rsidRDefault="00C46D0B" w:rsidP="00C46D0B">
      <w:pPr>
        <w:pStyle w:val="BodyText"/>
        <w:rPr>
          <w:i w:val="0"/>
          <w:color w:val="auto"/>
        </w:rPr>
      </w:pPr>
      <w:r w:rsidRPr="00EF113F">
        <w:rPr>
          <w:i w:val="0"/>
          <w:color w:val="auto"/>
        </w:rPr>
        <w:t xml:space="preserve">Много редки: </w:t>
      </w:r>
      <w:r w:rsidRPr="00EF113F">
        <w:rPr>
          <w:i w:val="0"/>
          <w:color w:val="auto"/>
        </w:rPr>
        <w:tab/>
        <w:t>панкреатит</w:t>
      </w:r>
    </w:p>
    <w:p w14:paraId="363CC1CE" w14:textId="77777777" w:rsidR="00A65216" w:rsidRPr="00EF113F" w:rsidRDefault="00A65216">
      <w:pPr>
        <w:pStyle w:val="BodyText"/>
        <w:rPr>
          <w:i w:val="0"/>
          <w:color w:val="auto"/>
        </w:rPr>
      </w:pPr>
    </w:p>
    <w:p w14:paraId="53E3CEDB" w14:textId="77777777" w:rsidR="0076488B" w:rsidRPr="00EF113F" w:rsidRDefault="0076488B" w:rsidP="0073304B">
      <w:pPr>
        <w:pStyle w:val="BodyText"/>
        <w:keepNext/>
        <w:rPr>
          <w:color w:val="auto"/>
          <w:u w:val="single"/>
        </w:rPr>
      </w:pPr>
      <w:r w:rsidRPr="00EF113F">
        <w:rPr>
          <w:color w:val="auto"/>
        </w:rPr>
        <w:t>Хепатобилиарни нарушения</w:t>
      </w:r>
      <w:r w:rsidRPr="00EF113F">
        <w:rPr>
          <w:color w:val="auto"/>
          <w:u w:val="single"/>
        </w:rPr>
        <w:t xml:space="preserve"> </w:t>
      </w:r>
    </w:p>
    <w:p w14:paraId="65838B49" w14:textId="77777777" w:rsidR="0076488B" w:rsidRPr="00EF113F" w:rsidRDefault="0076488B" w:rsidP="0073304B">
      <w:pPr>
        <w:pStyle w:val="BodyText"/>
        <w:keepNext/>
        <w:ind w:left="1695" w:hanging="1695"/>
        <w:rPr>
          <w:i w:val="0"/>
          <w:color w:val="auto"/>
        </w:rPr>
      </w:pPr>
      <w:r w:rsidRPr="00EF113F">
        <w:rPr>
          <w:i w:val="0"/>
          <w:color w:val="auto"/>
        </w:rPr>
        <w:t>Чести:</w:t>
      </w:r>
      <w:r w:rsidRPr="00EF113F">
        <w:rPr>
          <w:i w:val="0"/>
          <w:color w:val="auto"/>
        </w:rPr>
        <w:tab/>
        <w:t>повишаване на чернодробните показатели (трансаминази [особено АЛАТ], по-рядко гама-GT, алкална фосфатаза, билирубин)</w:t>
      </w:r>
    </w:p>
    <w:p w14:paraId="028366A9" w14:textId="77777777" w:rsidR="0076488B" w:rsidRPr="00EF113F" w:rsidRDefault="0076488B" w:rsidP="0073304B">
      <w:pPr>
        <w:pStyle w:val="BodyText"/>
        <w:keepNext/>
        <w:ind w:left="1695" w:hanging="1695"/>
        <w:rPr>
          <w:i w:val="0"/>
          <w:color w:val="auto"/>
        </w:rPr>
      </w:pPr>
      <w:r w:rsidRPr="00EF113F">
        <w:rPr>
          <w:i w:val="0"/>
          <w:color w:val="auto"/>
        </w:rPr>
        <w:t>Редки:</w:t>
      </w:r>
      <w:r w:rsidRPr="00EF113F">
        <w:rPr>
          <w:i w:val="0"/>
          <w:color w:val="auto"/>
        </w:rPr>
        <w:tab/>
        <w:t>хепатит, жълтеница/холестаза</w:t>
      </w:r>
    </w:p>
    <w:p w14:paraId="06060D88" w14:textId="77777777" w:rsidR="0076488B" w:rsidRPr="00EF113F" w:rsidRDefault="0076488B" w:rsidP="0076488B">
      <w:pPr>
        <w:pStyle w:val="BodyText"/>
        <w:ind w:left="1695" w:hanging="1695"/>
        <w:rPr>
          <w:i w:val="0"/>
          <w:color w:val="auto"/>
        </w:rPr>
      </w:pPr>
      <w:r w:rsidRPr="00EF113F">
        <w:rPr>
          <w:i w:val="0"/>
          <w:color w:val="auto"/>
        </w:rPr>
        <w:t>Много редки:</w:t>
      </w:r>
      <w:r w:rsidRPr="00EF113F">
        <w:rPr>
          <w:i w:val="0"/>
          <w:color w:val="auto"/>
        </w:rPr>
        <w:tab/>
        <w:t>тежк</w:t>
      </w:r>
      <w:r w:rsidR="007226FC" w:rsidRPr="00EF113F">
        <w:rPr>
          <w:i w:val="0"/>
          <w:color w:val="auto"/>
        </w:rPr>
        <w:t>о</w:t>
      </w:r>
      <w:r w:rsidRPr="00EF113F">
        <w:rPr>
          <w:i w:val="0"/>
          <w:color w:val="auto"/>
        </w:rPr>
        <w:t xml:space="preserve"> чернодробн</w:t>
      </w:r>
      <w:r w:rsidR="007226FC" w:rsidRPr="00EF113F">
        <w:rPr>
          <w:i w:val="0"/>
          <w:color w:val="auto"/>
        </w:rPr>
        <w:t>о</w:t>
      </w:r>
      <w:r w:rsidRPr="00EF113F">
        <w:rPr>
          <w:i w:val="0"/>
          <w:color w:val="auto"/>
        </w:rPr>
        <w:t xml:space="preserve"> увреждан</w:t>
      </w:r>
      <w:r w:rsidR="007226FC" w:rsidRPr="00EF113F">
        <w:rPr>
          <w:i w:val="0"/>
          <w:color w:val="auto"/>
        </w:rPr>
        <w:t>е</w:t>
      </w:r>
      <w:r w:rsidRPr="00EF113F">
        <w:rPr>
          <w:i w:val="0"/>
          <w:color w:val="auto"/>
        </w:rPr>
        <w:t xml:space="preserve"> като чернодробна недостатъчност и остра чернодробна некроза, които могат да бъдат фатални</w:t>
      </w:r>
    </w:p>
    <w:p w14:paraId="3141CD5C" w14:textId="77777777" w:rsidR="0076488B" w:rsidRPr="00EF113F" w:rsidRDefault="0076488B">
      <w:pPr>
        <w:pStyle w:val="BodyText"/>
        <w:rPr>
          <w:i w:val="0"/>
          <w:color w:val="auto"/>
        </w:rPr>
      </w:pPr>
    </w:p>
    <w:p w14:paraId="447020AC" w14:textId="77777777" w:rsidR="0076488B" w:rsidRPr="00EF113F" w:rsidRDefault="0076488B" w:rsidP="0076488B">
      <w:pPr>
        <w:pStyle w:val="BodyText"/>
        <w:keepNext/>
        <w:keepLines/>
        <w:rPr>
          <w:color w:val="auto"/>
        </w:rPr>
      </w:pPr>
      <w:r w:rsidRPr="00EF113F">
        <w:rPr>
          <w:color w:val="auto"/>
        </w:rPr>
        <w:t>Нарушения на кожата и подкожната тъкан</w:t>
      </w:r>
    </w:p>
    <w:p w14:paraId="1CA24469" w14:textId="77777777" w:rsidR="0076488B" w:rsidRPr="00EF113F" w:rsidRDefault="0076488B" w:rsidP="0076488B">
      <w:pPr>
        <w:pStyle w:val="BodyText"/>
        <w:keepNext/>
        <w:keepLines/>
        <w:ind w:left="1695" w:hanging="1695"/>
        <w:rPr>
          <w:i w:val="0"/>
          <w:color w:val="auto"/>
        </w:rPr>
      </w:pPr>
      <w:r w:rsidRPr="00EF113F">
        <w:rPr>
          <w:i w:val="0"/>
          <w:color w:val="auto"/>
        </w:rPr>
        <w:t>Чести:</w:t>
      </w:r>
      <w:r w:rsidRPr="00EF113F">
        <w:rPr>
          <w:i w:val="0"/>
          <w:color w:val="auto"/>
        </w:rPr>
        <w:tab/>
        <w:t>засилен косопад, екзема, обрив (включително макулопапулозен обрив), сърбеж, суха кожа</w:t>
      </w:r>
    </w:p>
    <w:p w14:paraId="18272ABE" w14:textId="77777777" w:rsidR="0076488B" w:rsidRPr="00EF113F" w:rsidRDefault="0076488B" w:rsidP="0076488B">
      <w:pPr>
        <w:pStyle w:val="BodyText"/>
        <w:rPr>
          <w:i w:val="0"/>
          <w:color w:val="auto"/>
        </w:rPr>
      </w:pPr>
      <w:r w:rsidRPr="00EF113F">
        <w:rPr>
          <w:i w:val="0"/>
          <w:color w:val="auto"/>
        </w:rPr>
        <w:t>Нечести:</w:t>
      </w:r>
      <w:r w:rsidRPr="00EF113F">
        <w:rPr>
          <w:i w:val="0"/>
          <w:color w:val="auto"/>
        </w:rPr>
        <w:tab/>
      </w:r>
      <w:r w:rsidRPr="00EF113F">
        <w:rPr>
          <w:i w:val="0"/>
          <w:color w:val="auto"/>
        </w:rPr>
        <w:tab/>
        <w:t>уртикария</w:t>
      </w:r>
    </w:p>
    <w:p w14:paraId="319F7026" w14:textId="77777777" w:rsidR="0076488B" w:rsidRPr="00EF113F" w:rsidRDefault="0076488B" w:rsidP="0076488B">
      <w:pPr>
        <w:pStyle w:val="BodyText"/>
        <w:tabs>
          <w:tab w:val="left" w:pos="1701"/>
        </w:tabs>
        <w:ind w:left="1695" w:hanging="1695"/>
        <w:rPr>
          <w:i w:val="0"/>
          <w:color w:val="auto"/>
        </w:rPr>
      </w:pPr>
      <w:r w:rsidRPr="00EF113F">
        <w:rPr>
          <w:i w:val="0"/>
          <w:color w:val="auto"/>
        </w:rPr>
        <w:t xml:space="preserve">Много редки: </w:t>
      </w:r>
      <w:r w:rsidRPr="00EF113F">
        <w:rPr>
          <w:i w:val="0"/>
          <w:color w:val="auto"/>
        </w:rPr>
        <w:tab/>
        <w:t>токсична епидермална некролиза, синдром на Stevens-Johnson, еритема мултиформе</w:t>
      </w:r>
    </w:p>
    <w:p w14:paraId="4C9E3354" w14:textId="77777777" w:rsidR="00ED23E8" w:rsidRPr="00EF113F" w:rsidRDefault="00ED23E8" w:rsidP="0076488B">
      <w:pPr>
        <w:pStyle w:val="BodyText"/>
        <w:tabs>
          <w:tab w:val="left" w:pos="1701"/>
        </w:tabs>
        <w:ind w:left="1695" w:hanging="1695"/>
        <w:rPr>
          <w:i w:val="0"/>
          <w:color w:val="auto"/>
        </w:rPr>
      </w:pPr>
      <w:r w:rsidRPr="00EF113F">
        <w:rPr>
          <w:i w:val="0"/>
          <w:color w:val="auto"/>
        </w:rPr>
        <w:t xml:space="preserve">С неизвестна </w:t>
      </w:r>
      <w:r w:rsidR="006F2E51" w:rsidRPr="00EF113F">
        <w:rPr>
          <w:i w:val="0"/>
          <w:color w:val="auto"/>
        </w:rPr>
        <w:tab/>
        <w:t xml:space="preserve">кожен лупус еритематодес, пустулозен псориазис или влошаване на </w:t>
      </w:r>
    </w:p>
    <w:p w14:paraId="6C23E8F7" w14:textId="77777777" w:rsidR="0076488B" w:rsidRPr="00EF113F" w:rsidRDefault="006F2E51" w:rsidP="008C6F7F">
      <w:pPr>
        <w:pStyle w:val="BodyText"/>
        <w:ind w:left="1680" w:hanging="1680"/>
        <w:rPr>
          <w:i w:val="0"/>
          <w:color w:val="auto"/>
        </w:rPr>
      </w:pPr>
      <w:r w:rsidRPr="00EF113F">
        <w:rPr>
          <w:i w:val="0"/>
          <w:color w:val="auto"/>
        </w:rPr>
        <w:t>честота</w:t>
      </w:r>
      <w:r w:rsidRPr="00EF113F">
        <w:rPr>
          <w:i w:val="0"/>
          <w:color w:val="auto"/>
        </w:rPr>
        <w:tab/>
      </w:r>
      <w:r w:rsidRPr="00EF113F">
        <w:rPr>
          <w:i w:val="0"/>
          <w:color w:val="auto"/>
        </w:rPr>
        <w:tab/>
        <w:t xml:space="preserve">псориазис, лекарствена реакция с еозинофилия и системни симптоми </w:t>
      </w:r>
      <w:r w:rsidR="008C6F7F" w:rsidRPr="00EF113F">
        <w:rPr>
          <w:i w:val="0"/>
          <w:color w:val="auto"/>
        </w:rPr>
        <w:t>(DRESS)</w:t>
      </w:r>
      <w:r w:rsidR="002B5648" w:rsidRPr="00EF113F">
        <w:rPr>
          <w:i w:val="0"/>
          <w:color w:val="auto"/>
        </w:rPr>
        <w:t>, кожн</w:t>
      </w:r>
      <w:r w:rsidR="00927E39" w:rsidRPr="00EF113F">
        <w:rPr>
          <w:i w:val="0"/>
          <w:color w:val="auto"/>
        </w:rPr>
        <w:t>а</w:t>
      </w:r>
      <w:r w:rsidR="002B5648" w:rsidRPr="00EF113F">
        <w:rPr>
          <w:i w:val="0"/>
          <w:color w:val="auto"/>
        </w:rPr>
        <w:t xml:space="preserve"> язв</w:t>
      </w:r>
      <w:r w:rsidR="00927E39" w:rsidRPr="00EF113F">
        <w:rPr>
          <w:i w:val="0"/>
          <w:color w:val="auto"/>
        </w:rPr>
        <w:t>а</w:t>
      </w:r>
    </w:p>
    <w:p w14:paraId="38AD4890" w14:textId="77777777" w:rsidR="006F2E51" w:rsidRPr="00EF113F" w:rsidRDefault="006F2E51">
      <w:pPr>
        <w:pStyle w:val="BodyText"/>
        <w:rPr>
          <w:i w:val="0"/>
          <w:color w:val="auto"/>
        </w:rPr>
      </w:pPr>
    </w:p>
    <w:p w14:paraId="6AC58777" w14:textId="77777777" w:rsidR="0076488B" w:rsidRPr="00EF113F" w:rsidRDefault="0076488B" w:rsidP="0076488B">
      <w:pPr>
        <w:pStyle w:val="BodyText"/>
        <w:rPr>
          <w:color w:val="auto"/>
        </w:rPr>
      </w:pPr>
      <w:r w:rsidRPr="00EF113F">
        <w:rPr>
          <w:color w:val="auto"/>
        </w:rPr>
        <w:t>Нарушения на мускулно-скелетната система и съединителната тъкан</w:t>
      </w:r>
    </w:p>
    <w:p w14:paraId="36EAC130" w14:textId="77777777" w:rsidR="0076488B" w:rsidRPr="00EF113F" w:rsidRDefault="0076488B" w:rsidP="0076488B">
      <w:pPr>
        <w:pStyle w:val="BodyText"/>
        <w:rPr>
          <w:i w:val="0"/>
          <w:color w:val="auto"/>
        </w:rPr>
      </w:pPr>
      <w:r w:rsidRPr="00EF113F">
        <w:rPr>
          <w:i w:val="0"/>
          <w:color w:val="auto"/>
        </w:rPr>
        <w:t>Чести:</w:t>
      </w:r>
      <w:r w:rsidRPr="00EF113F">
        <w:rPr>
          <w:i w:val="0"/>
          <w:color w:val="auto"/>
        </w:rPr>
        <w:tab/>
      </w:r>
      <w:r w:rsidRPr="00EF113F">
        <w:rPr>
          <w:i w:val="0"/>
          <w:color w:val="auto"/>
        </w:rPr>
        <w:tab/>
        <w:t>тено</w:t>
      </w:r>
      <w:r w:rsidR="00AE45B8" w:rsidRPr="00EF113F">
        <w:rPr>
          <w:i w:val="0"/>
          <w:color w:val="auto"/>
        </w:rPr>
        <w:t>синовит</w:t>
      </w:r>
    </w:p>
    <w:p w14:paraId="67022A13" w14:textId="77777777" w:rsidR="0076488B" w:rsidRPr="00EF113F" w:rsidRDefault="0076488B" w:rsidP="0076488B">
      <w:pPr>
        <w:pStyle w:val="BodyText"/>
        <w:rPr>
          <w:i w:val="0"/>
          <w:color w:val="auto"/>
        </w:rPr>
      </w:pPr>
      <w:r w:rsidRPr="00EF113F">
        <w:rPr>
          <w:i w:val="0"/>
          <w:color w:val="auto"/>
        </w:rPr>
        <w:t>Нечести:</w:t>
      </w:r>
      <w:r w:rsidRPr="00EF113F">
        <w:rPr>
          <w:i w:val="0"/>
          <w:color w:val="auto"/>
        </w:rPr>
        <w:tab/>
      </w:r>
      <w:r w:rsidRPr="00EF113F">
        <w:rPr>
          <w:i w:val="0"/>
          <w:color w:val="auto"/>
        </w:rPr>
        <w:tab/>
        <w:t>руптура на сухожилие</w:t>
      </w:r>
    </w:p>
    <w:p w14:paraId="5914FA5C" w14:textId="77777777" w:rsidR="0076488B" w:rsidRPr="00EF113F" w:rsidRDefault="0076488B">
      <w:pPr>
        <w:pStyle w:val="BodyText"/>
        <w:rPr>
          <w:i w:val="0"/>
          <w:color w:val="auto"/>
        </w:rPr>
      </w:pPr>
    </w:p>
    <w:p w14:paraId="14D58500" w14:textId="77777777" w:rsidR="00A65216" w:rsidRPr="00EF113F" w:rsidRDefault="00A65216" w:rsidP="007871DE">
      <w:pPr>
        <w:pStyle w:val="BodyText"/>
        <w:keepNext/>
        <w:rPr>
          <w:color w:val="auto"/>
        </w:rPr>
      </w:pPr>
      <w:r w:rsidRPr="00EF113F">
        <w:rPr>
          <w:color w:val="auto"/>
        </w:rPr>
        <w:t>Нарушения на бъбреците и пикочните пътища</w:t>
      </w:r>
    </w:p>
    <w:p w14:paraId="5E5C01DA" w14:textId="77777777" w:rsidR="00B72522" w:rsidRPr="00EF113F" w:rsidRDefault="00A771F7" w:rsidP="007871DE">
      <w:pPr>
        <w:pStyle w:val="BodyText"/>
        <w:keepNext/>
        <w:rPr>
          <w:i w:val="0"/>
          <w:color w:val="auto"/>
        </w:rPr>
      </w:pPr>
      <w:r w:rsidRPr="00EF113F">
        <w:rPr>
          <w:i w:val="0"/>
          <w:color w:val="auto"/>
        </w:rPr>
        <w:t>С н</w:t>
      </w:r>
      <w:r w:rsidR="00A65216" w:rsidRPr="00EF113F">
        <w:rPr>
          <w:i w:val="0"/>
          <w:color w:val="auto"/>
        </w:rPr>
        <w:t>еизвестна</w:t>
      </w:r>
      <w:r w:rsidR="003F5496" w:rsidRPr="00EF113F">
        <w:rPr>
          <w:i w:val="0"/>
          <w:color w:val="auto"/>
        </w:rPr>
        <w:tab/>
        <w:t>бъбречна недостатъчност</w:t>
      </w:r>
    </w:p>
    <w:p w14:paraId="0ABFF286" w14:textId="77777777" w:rsidR="00A65216" w:rsidRPr="00EF113F" w:rsidRDefault="00A65216" w:rsidP="00B72522">
      <w:pPr>
        <w:pStyle w:val="BodyText"/>
        <w:tabs>
          <w:tab w:val="left" w:pos="1680"/>
        </w:tabs>
        <w:rPr>
          <w:i w:val="0"/>
          <w:color w:val="auto"/>
        </w:rPr>
      </w:pPr>
      <w:r w:rsidRPr="00EF113F">
        <w:rPr>
          <w:i w:val="0"/>
          <w:color w:val="auto"/>
        </w:rPr>
        <w:t>честота:</w:t>
      </w:r>
    </w:p>
    <w:p w14:paraId="00C7A87E" w14:textId="77777777" w:rsidR="00A65216" w:rsidRPr="00EF113F" w:rsidRDefault="00A65216" w:rsidP="00A65216">
      <w:pPr>
        <w:pStyle w:val="BodyText"/>
        <w:rPr>
          <w:i w:val="0"/>
          <w:color w:val="auto"/>
        </w:rPr>
      </w:pPr>
    </w:p>
    <w:p w14:paraId="0697AAE4" w14:textId="77777777" w:rsidR="0076488B" w:rsidRPr="00EF113F" w:rsidRDefault="0076488B" w:rsidP="008D6093">
      <w:pPr>
        <w:pStyle w:val="BodyText"/>
        <w:keepNext/>
        <w:rPr>
          <w:color w:val="auto"/>
        </w:rPr>
      </w:pPr>
      <w:r w:rsidRPr="00EF113F">
        <w:rPr>
          <w:color w:val="auto"/>
        </w:rPr>
        <w:t>Нарушения на възпроизводителната система и гърдата</w:t>
      </w:r>
    </w:p>
    <w:p w14:paraId="03839A64" w14:textId="77777777" w:rsidR="0076488B" w:rsidRPr="00EF113F" w:rsidRDefault="0076488B" w:rsidP="008D6093">
      <w:pPr>
        <w:pStyle w:val="BodyText"/>
        <w:keepNext/>
        <w:ind w:left="1680" w:hanging="1680"/>
        <w:rPr>
          <w:i w:val="0"/>
          <w:color w:val="auto"/>
          <w:u w:val="single"/>
        </w:rPr>
      </w:pPr>
      <w:r w:rsidRPr="00EF113F">
        <w:rPr>
          <w:i w:val="0"/>
          <w:color w:val="auto"/>
        </w:rPr>
        <w:t>С неизвестна</w:t>
      </w:r>
      <w:r w:rsidR="00AC1FCA" w:rsidRPr="00EF113F">
        <w:rPr>
          <w:i w:val="0"/>
          <w:color w:val="auto"/>
        </w:rPr>
        <w:tab/>
        <w:t xml:space="preserve">гранично </w:t>
      </w:r>
      <w:r w:rsidR="00AC1FCA" w:rsidRPr="00EF113F">
        <w:rPr>
          <w:bCs/>
          <w:i w:val="0"/>
          <w:color w:val="auto"/>
        </w:rPr>
        <w:t xml:space="preserve">(обратимо) понижаване на количеството на сперматозоидите, </w:t>
      </w:r>
      <w:r w:rsidRPr="00EF113F">
        <w:rPr>
          <w:i w:val="0"/>
          <w:color w:val="auto"/>
        </w:rPr>
        <w:t>честота:</w:t>
      </w:r>
      <w:r w:rsidRPr="00EF113F">
        <w:rPr>
          <w:i w:val="0"/>
          <w:color w:val="auto"/>
        </w:rPr>
        <w:tab/>
      </w:r>
      <w:r w:rsidR="00AC1FCA" w:rsidRPr="00EF113F">
        <w:rPr>
          <w:bCs/>
          <w:i w:val="0"/>
          <w:color w:val="auto"/>
        </w:rPr>
        <w:t>общия брой сперматозоиди и подвижността им</w:t>
      </w:r>
      <w:r w:rsidR="00AC1FCA" w:rsidRPr="00EF113F">
        <w:rPr>
          <w:i w:val="0"/>
          <w:color w:val="auto"/>
        </w:rPr>
        <w:t xml:space="preserve"> </w:t>
      </w:r>
    </w:p>
    <w:p w14:paraId="6AC697B8" w14:textId="77777777" w:rsidR="0076488B" w:rsidRPr="00EF113F" w:rsidRDefault="0076488B" w:rsidP="00A65216">
      <w:pPr>
        <w:pStyle w:val="BodyText"/>
        <w:rPr>
          <w:i w:val="0"/>
          <w:color w:val="auto"/>
        </w:rPr>
      </w:pPr>
    </w:p>
    <w:p w14:paraId="5FB760E9" w14:textId="77777777" w:rsidR="00F54931" w:rsidRPr="00EF113F" w:rsidRDefault="00F54931" w:rsidP="00F54931">
      <w:pPr>
        <w:pStyle w:val="BodyText"/>
        <w:rPr>
          <w:color w:val="auto"/>
        </w:rPr>
      </w:pPr>
      <w:r w:rsidRPr="00EF113F">
        <w:rPr>
          <w:color w:val="auto"/>
        </w:rPr>
        <w:t>Общи нарушения и ефекти на мястото на приложение</w:t>
      </w:r>
    </w:p>
    <w:p w14:paraId="190DA4C9" w14:textId="77777777" w:rsidR="00F54931" w:rsidRPr="00EF113F" w:rsidRDefault="00F54931" w:rsidP="00F54931">
      <w:pPr>
        <w:pStyle w:val="BodyText"/>
        <w:rPr>
          <w:i w:val="0"/>
          <w:color w:val="auto"/>
        </w:rPr>
      </w:pPr>
      <w:r w:rsidRPr="00EF113F">
        <w:rPr>
          <w:i w:val="0"/>
          <w:color w:val="auto"/>
        </w:rPr>
        <w:t>Чести:</w:t>
      </w:r>
      <w:r w:rsidRPr="00EF113F">
        <w:rPr>
          <w:i w:val="0"/>
          <w:color w:val="auto"/>
        </w:rPr>
        <w:tab/>
      </w:r>
      <w:r w:rsidRPr="00EF113F">
        <w:rPr>
          <w:i w:val="0"/>
          <w:color w:val="auto"/>
        </w:rPr>
        <w:tab/>
      </w:r>
      <w:r w:rsidR="001948E4" w:rsidRPr="00EF113F">
        <w:rPr>
          <w:i w:val="0"/>
          <w:color w:val="auto"/>
        </w:rPr>
        <w:t>анорексия, загуба на тегло (обикновено незначи</w:t>
      </w:r>
      <w:r w:rsidR="00F84EA4" w:rsidRPr="00EF113F">
        <w:rPr>
          <w:i w:val="0"/>
          <w:color w:val="auto"/>
        </w:rPr>
        <w:t>м</w:t>
      </w:r>
      <w:r w:rsidR="001948E4" w:rsidRPr="00EF113F">
        <w:rPr>
          <w:i w:val="0"/>
          <w:color w:val="auto"/>
        </w:rPr>
        <w:t>а), астения</w:t>
      </w:r>
    </w:p>
    <w:p w14:paraId="3B777A34" w14:textId="77777777" w:rsidR="00CC6C11" w:rsidRPr="00EF113F" w:rsidRDefault="00CC6C11" w:rsidP="00133ED0">
      <w:pPr>
        <w:tabs>
          <w:tab w:val="clear" w:pos="567"/>
        </w:tabs>
        <w:spacing w:line="240" w:lineRule="auto"/>
      </w:pPr>
    </w:p>
    <w:p w14:paraId="7197E5CB" w14:textId="77777777" w:rsidR="00B0658B" w:rsidRPr="00EF113F" w:rsidRDefault="00B0658B" w:rsidP="00B0658B">
      <w:pPr>
        <w:tabs>
          <w:tab w:val="clear" w:pos="567"/>
          <w:tab w:val="left" w:pos="720"/>
        </w:tabs>
        <w:spacing w:line="240" w:lineRule="auto"/>
        <w:rPr>
          <w:szCs w:val="22"/>
          <w:u w:val="single"/>
        </w:rPr>
      </w:pPr>
      <w:r w:rsidRPr="00EF113F">
        <w:rPr>
          <w:szCs w:val="22"/>
          <w:u w:val="single"/>
        </w:rPr>
        <w:t>Съобщаване на подозирани нежелани реакции</w:t>
      </w:r>
    </w:p>
    <w:p w14:paraId="6B5792D5" w14:textId="77777777" w:rsidR="00B0658B" w:rsidRPr="00EF113F" w:rsidRDefault="00B0658B" w:rsidP="00B0658B">
      <w:pPr>
        <w:tabs>
          <w:tab w:val="clear" w:pos="567"/>
        </w:tabs>
        <w:spacing w:line="240" w:lineRule="auto"/>
      </w:pPr>
      <w:r w:rsidRPr="00EF113F">
        <w:rPr>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EF113F">
        <w:rPr>
          <w:szCs w:val="22"/>
          <w:highlight w:val="lightGray"/>
        </w:rPr>
        <w:t xml:space="preserve">национална система за съобщаване, посочена в </w:t>
      </w:r>
      <w:hyperlink r:id="rId12" w:history="1">
        <w:r w:rsidRPr="00EF113F">
          <w:rPr>
            <w:rStyle w:val="Hyperlink"/>
            <w:szCs w:val="22"/>
            <w:highlight w:val="lightGray"/>
          </w:rPr>
          <w:t>Приложение V</w:t>
        </w:r>
      </w:hyperlink>
      <w:r w:rsidRPr="00EF113F">
        <w:rPr>
          <w:szCs w:val="22"/>
        </w:rPr>
        <w:t>.</w:t>
      </w:r>
    </w:p>
    <w:p w14:paraId="19A8D969" w14:textId="77777777" w:rsidR="00B0658B" w:rsidRPr="00EF113F" w:rsidRDefault="00B0658B" w:rsidP="00133ED0">
      <w:pPr>
        <w:tabs>
          <w:tab w:val="clear" w:pos="567"/>
        </w:tabs>
        <w:spacing w:line="240" w:lineRule="auto"/>
      </w:pPr>
    </w:p>
    <w:p w14:paraId="7DA95780" w14:textId="77777777" w:rsidR="00CC6C11" w:rsidRPr="00EF113F" w:rsidRDefault="00CC6C11" w:rsidP="003A5F51">
      <w:pPr>
        <w:keepNext/>
        <w:numPr>
          <w:ilvl w:val="1"/>
          <w:numId w:val="3"/>
        </w:numPr>
        <w:rPr>
          <w:b/>
        </w:rPr>
      </w:pPr>
      <w:r w:rsidRPr="00EF113F">
        <w:rPr>
          <w:b/>
        </w:rPr>
        <w:t>Предозиране</w:t>
      </w:r>
    </w:p>
    <w:p w14:paraId="648EB8D7" w14:textId="77777777" w:rsidR="00CC6C11" w:rsidRPr="00EF113F" w:rsidRDefault="00CC6C11" w:rsidP="003A5F51">
      <w:pPr>
        <w:keepNext/>
        <w:rPr>
          <w:b/>
        </w:rPr>
      </w:pPr>
    </w:p>
    <w:p w14:paraId="52560D4F" w14:textId="77777777" w:rsidR="00CC6C11" w:rsidRPr="00EF113F" w:rsidRDefault="00CC6C11" w:rsidP="003A5F51">
      <w:pPr>
        <w:pStyle w:val="BodyText"/>
        <w:keepNext/>
        <w:rPr>
          <w:i w:val="0"/>
          <w:color w:val="auto"/>
          <w:u w:val="single"/>
        </w:rPr>
      </w:pPr>
      <w:r w:rsidRPr="00EF113F">
        <w:rPr>
          <w:i w:val="0"/>
          <w:color w:val="auto"/>
          <w:u w:val="single"/>
        </w:rPr>
        <w:t>Симптоми</w:t>
      </w:r>
    </w:p>
    <w:p w14:paraId="4A497D8B" w14:textId="77777777" w:rsidR="00CC6C11" w:rsidRPr="00EF113F" w:rsidRDefault="00CC6C11" w:rsidP="003A5F51">
      <w:pPr>
        <w:pStyle w:val="BodyText"/>
        <w:keepNext/>
        <w:rPr>
          <w:b/>
          <w:i w:val="0"/>
          <w:color w:val="auto"/>
        </w:rPr>
      </w:pPr>
    </w:p>
    <w:p w14:paraId="00622247" w14:textId="77777777" w:rsidR="00CC6C11" w:rsidRPr="00EF113F" w:rsidRDefault="00CC6C11" w:rsidP="003A5F51">
      <w:pPr>
        <w:pStyle w:val="BodyText"/>
        <w:keepNext/>
        <w:rPr>
          <w:i w:val="0"/>
          <w:color w:val="auto"/>
        </w:rPr>
      </w:pPr>
      <w:r w:rsidRPr="00EF113F">
        <w:rPr>
          <w:i w:val="0"/>
          <w:color w:val="auto"/>
        </w:rPr>
        <w:t xml:space="preserve">Има съобщения за случаи на хронично предозиране при пациенти, </w:t>
      </w:r>
      <w:r w:rsidR="00327283" w:rsidRPr="00EF113F">
        <w:rPr>
          <w:i w:val="0"/>
          <w:color w:val="auto"/>
        </w:rPr>
        <w:t xml:space="preserve">приемащи </w:t>
      </w:r>
      <w:r w:rsidRPr="00EF113F">
        <w:rPr>
          <w:i w:val="0"/>
          <w:color w:val="auto"/>
        </w:rPr>
        <w:t xml:space="preserve">Arava в дневни дози до пет пъти по-големи от препоръчителната дневна доза, и случаи на остро предозиране при възрастни и деца. Няма съобщения за нежелани </w:t>
      </w:r>
      <w:r w:rsidR="000D6136" w:rsidRPr="00EF113F">
        <w:rPr>
          <w:i w:val="0"/>
          <w:color w:val="auto"/>
        </w:rPr>
        <w:t xml:space="preserve">събития </w:t>
      </w:r>
      <w:r w:rsidRPr="00EF113F">
        <w:rPr>
          <w:i w:val="0"/>
          <w:color w:val="auto"/>
        </w:rPr>
        <w:t>при по-голямата част от случаите на предозиране. Нежеланите</w:t>
      </w:r>
      <w:r w:rsidR="00A76802" w:rsidRPr="00EF113F">
        <w:rPr>
          <w:i w:val="0"/>
          <w:color w:val="auto"/>
        </w:rPr>
        <w:t xml:space="preserve"> събития</w:t>
      </w:r>
      <w:r w:rsidRPr="00EF113F">
        <w:rPr>
          <w:i w:val="0"/>
          <w:color w:val="auto"/>
        </w:rPr>
        <w:t>, съвместими с профила на безопасност на лефлуномид са: коремна болка, гадене, диария, повишени чернодробни ензими, анемия, левкопения, сърбеж и обрив.</w:t>
      </w:r>
    </w:p>
    <w:p w14:paraId="4FC9BD08" w14:textId="77777777" w:rsidR="00CC6C11" w:rsidRPr="00EF113F" w:rsidRDefault="00CC6C11">
      <w:pPr>
        <w:pStyle w:val="BodyText"/>
        <w:rPr>
          <w:i w:val="0"/>
          <w:color w:val="auto"/>
        </w:rPr>
      </w:pPr>
    </w:p>
    <w:p w14:paraId="0965C170" w14:textId="77777777" w:rsidR="00CC6C11" w:rsidRPr="00EF113F" w:rsidRDefault="00CC6C11">
      <w:pPr>
        <w:pStyle w:val="BodyText"/>
        <w:rPr>
          <w:i w:val="0"/>
          <w:color w:val="auto"/>
          <w:u w:val="single"/>
        </w:rPr>
      </w:pPr>
      <w:r w:rsidRPr="00EF113F">
        <w:rPr>
          <w:i w:val="0"/>
          <w:color w:val="auto"/>
          <w:u w:val="single"/>
        </w:rPr>
        <w:lastRenderedPageBreak/>
        <w:t>Овладяване</w:t>
      </w:r>
    </w:p>
    <w:p w14:paraId="1FBAAC46" w14:textId="77777777" w:rsidR="00CC6C11" w:rsidRPr="00EF113F" w:rsidRDefault="00CC6C11">
      <w:pPr>
        <w:pStyle w:val="BodyText"/>
        <w:rPr>
          <w:i w:val="0"/>
          <w:color w:val="auto"/>
        </w:rPr>
      </w:pPr>
    </w:p>
    <w:p w14:paraId="576FB0F3" w14:textId="77777777" w:rsidR="00CC6C11" w:rsidRPr="00EF113F" w:rsidRDefault="00CC6C11">
      <w:pPr>
        <w:pStyle w:val="BodyText"/>
        <w:rPr>
          <w:i w:val="0"/>
          <w:color w:val="auto"/>
        </w:rPr>
      </w:pPr>
      <w:r w:rsidRPr="00EF113F">
        <w:rPr>
          <w:i w:val="0"/>
          <w:color w:val="auto"/>
        </w:rPr>
        <w:t xml:space="preserve">В случай на предозиране или токсичност, се препоръчва приемането на колестирамин или активен въглен, за ускоряване на елиминирането. Колестирамин, </w:t>
      </w:r>
      <w:r w:rsidR="00B16DBA" w:rsidRPr="00EF113F">
        <w:rPr>
          <w:i w:val="0"/>
          <w:color w:val="auto"/>
        </w:rPr>
        <w:t xml:space="preserve">приложен </w:t>
      </w:r>
      <w:r w:rsidRPr="00EF113F">
        <w:rPr>
          <w:i w:val="0"/>
          <w:color w:val="auto"/>
        </w:rPr>
        <w:t>перорално в доза от 8 g три пъти дневно за 24 часа на трима здрави доброволци е намалил плазмените нива на А771726 с около 40% за 24 часа и с 49</w:t>
      </w:r>
      <w:r w:rsidR="00834323" w:rsidRPr="00EF113F">
        <w:rPr>
          <w:i w:val="0"/>
          <w:color w:val="auto"/>
        </w:rPr>
        <w:t>%</w:t>
      </w:r>
      <w:r w:rsidRPr="00EF113F">
        <w:rPr>
          <w:i w:val="0"/>
          <w:color w:val="auto"/>
        </w:rPr>
        <w:t xml:space="preserve"> до 65% за 48 часа.</w:t>
      </w:r>
    </w:p>
    <w:p w14:paraId="72E44AF7" w14:textId="77777777" w:rsidR="00CC6C11" w:rsidRPr="00EF113F" w:rsidRDefault="00CC6C11">
      <w:pPr>
        <w:pStyle w:val="BodyText"/>
        <w:rPr>
          <w:i w:val="0"/>
          <w:color w:val="auto"/>
        </w:rPr>
      </w:pPr>
    </w:p>
    <w:p w14:paraId="3B1CED20" w14:textId="77777777" w:rsidR="00CC6C11" w:rsidRPr="00EF113F" w:rsidRDefault="00A71E4E">
      <w:pPr>
        <w:pStyle w:val="BodyText"/>
        <w:rPr>
          <w:i w:val="0"/>
          <w:color w:val="auto"/>
        </w:rPr>
      </w:pPr>
      <w:r w:rsidRPr="00EF113F">
        <w:rPr>
          <w:i w:val="0"/>
          <w:color w:val="auto"/>
        </w:rPr>
        <w:t>Доказано е, че п</w:t>
      </w:r>
      <w:r w:rsidR="00CC6C11" w:rsidRPr="00EF113F">
        <w:rPr>
          <w:i w:val="0"/>
          <w:color w:val="auto"/>
        </w:rPr>
        <w:t>ри</w:t>
      </w:r>
      <w:r w:rsidRPr="00EF113F">
        <w:rPr>
          <w:i w:val="0"/>
          <w:color w:val="auto"/>
        </w:rPr>
        <w:t>ложе</w:t>
      </w:r>
      <w:r w:rsidR="00CC6C11" w:rsidRPr="00EF113F">
        <w:rPr>
          <w:i w:val="0"/>
          <w:color w:val="auto"/>
        </w:rPr>
        <w:t>н</w:t>
      </w:r>
      <w:r w:rsidRPr="00EF113F">
        <w:rPr>
          <w:i w:val="0"/>
          <w:color w:val="auto"/>
        </w:rPr>
        <w:t>и</w:t>
      </w:r>
      <w:r w:rsidR="00CC6C11" w:rsidRPr="00EF113F">
        <w:rPr>
          <w:i w:val="0"/>
          <w:color w:val="auto"/>
        </w:rPr>
        <w:t>ето на активен въглен (прах, приготвен като суспен</w:t>
      </w:r>
      <w:r w:rsidR="00834323" w:rsidRPr="00EF113F">
        <w:rPr>
          <w:i w:val="0"/>
          <w:color w:val="auto"/>
        </w:rPr>
        <w:t>з</w:t>
      </w:r>
      <w:r w:rsidR="00CC6C11" w:rsidRPr="00EF113F">
        <w:rPr>
          <w:i w:val="0"/>
          <w:color w:val="auto"/>
        </w:rPr>
        <w:t>ия) през устата или чрез назогастрална сонда (</w:t>
      </w:r>
      <w:smartTag w:uri="urn:schemas-microsoft-com:office:smarttags" w:element="metricconverter">
        <w:smartTagPr>
          <w:attr w:name="ProductID" w:val="50ﾠg"/>
        </w:smartTagPr>
        <w:r w:rsidR="00CC6C11" w:rsidRPr="00EF113F">
          <w:rPr>
            <w:i w:val="0"/>
            <w:color w:val="auto"/>
          </w:rPr>
          <w:t>50 g</w:t>
        </w:r>
      </w:smartTag>
      <w:r w:rsidR="00CC6C11" w:rsidRPr="00EF113F">
        <w:rPr>
          <w:i w:val="0"/>
          <w:color w:val="auto"/>
        </w:rPr>
        <w:t xml:space="preserve"> на всеки 6 часа за 24 часа)</w:t>
      </w:r>
      <w:r w:rsidR="00404FA1" w:rsidRPr="00EF113F">
        <w:rPr>
          <w:i w:val="0"/>
          <w:color w:val="auto"/>
        </w:rPr>
        <w:t>,</w:t>
      </w:r>
      <w:r w:rsidR="00CC6C11" w:rsidRPr="00EF113F">
        <w:rPr>
          <w:i w:val="0"/>
          <w:color w:val="auto"/>
        </w:rPr>
        <w:t xml:space="preserve"> </w:t>
      </w:r>
      <w:r w:rsidR="00B75912" w:rsidRPr="00EF113F">
        <w:rPr>
          <w:i w:val="0"/>
          <w:color w:val="auto"/>
        </w:rPr>
        <w:t xml:space="preserve">намалява </w:t>
      </w:r>
      <w:r w:rsidR="00CC6C11" w:rsidRPr="00EF113F">
        <w:rPr>
          <w:i w:val="0"/>
          <w:color w:val="auto"/>
        </w:rPr>
        <w:t>плазмените концентрации на активния метаболит А771726 с 37% за 24 часа и с 48% за 48 часа.</w:t>
      </w:r>
    </w:p>
    <w:p w14:paraId="5FC1C727" w14:textId="77777777" w:rsidR="00CC6C11" w:rsidRPr="00EF113F" w:rsidRDefault="00CC6C11">
      <w:pPr>
        <w:pStyle w:val="BodyText"/>
        <w:rPr>
          <w:i w:val="0"/>
          <w:color w:val="auto"/>
        </w:rPr>
      </w:pPr>
      <w:r w:rsidRPr="00EF113F">
        <w:rPr>
          <w:i w:val="0"/>
          <w:color w:val="auto"/>
        </w:rPr>
        <w:t xml:space="preserve">Тези очистващи процедури </w:t>
      </w:r>
      <w:r w:rsidR="00B75912" w:rsidRPr="00EF113F">
        <w:rPr>
          <w:i w:val="0"/>
          <w:color w:val="auto"/>
        </w:rPr>
        <w:t xml:space="preserve">може </w:t>
      </w:r>
      <w:r w:rsidRPr="00EF113F">
        <w:rPr>
          <w:i w:val="0"/>
          <w:color w:val="auto"/>
        </w:rPr>
        <w:t>да се повторят при клинична необходимост.</w:t>
      </w:r>
    </w:p>
    <w:p w14:paraId="28021DE7" w14:textId="77777777" w:rsidR="00CC6C11" w:rsidRPr="00EF113F" w:rsidRDefault="00CC6C11">
      <w:pPr>
        <w:pStyle w:val="BodyText"/>
        <w:rPr>
          <w:i w:val="0"/>
          <w:color w:val="auto"/>
        </w:rPr>
      </w:pPr>
    </w:p>
    <w:p w14:paraId="7441EE9F" w14:textId="77777777" w:rsidR="00CC6C11" w:rsidRPr="00EF113F" w:rsidRDefault="009D7651">
      <w:pPr>
        <w:pStyle w:val="BodyText"/>
        <w:rPr>
          <w:i w:val="0"/>
          <w:color w:val="auto"/>
        </w:rPr>
      </w:pPr>
      <w:r w:rsidRPr="00EF113F">
        <w:rPr>
          <w:i w:val="0"/>
          <w:color w:val="auto"/>
        </w:rPr>
        <w:t xml:space="preserve">Проучвания </w:t>
      </w:r>
      <w:r w:rsidR="00CC6C11" w:rsidRPr="00EF113F">
        <w:rPr>
          <w:i w:val="0"/>
          <w:color w:val="auto"/>
        </w:rPr>
        <w:t xml:space="preserve">при хемодиализа и </w:t>
      </w:r>
      <w:r w:rsidRPr="00EF113F">
        <w:rPr>
          <w:i w:val="0"/>
          <w:color w:val="auto"/>
        </w:rPr>
        <w:t>CAPD</w:t>
      </w:r>
      <w:r w:rsidR="00CC6C11" w:rsidRPr="00EF113F">
        <w:rPr>
          <w:i w:val="0"/>
          <w:color w:val="auto"/>
        </w:rPr>
        <w:t xml:space="preserve"> (хронична амбулаторна перитонеална диализа) показват, че А771726, основният метаболит на лефлуномид не</w:t>
      </w:r>
      <w:r w:rsidR="00550D12" w:rsidRPr="00EF113F">
        <w:rPr>
          <w:i w:val="0"/>
          <w:color w:val="auto"/>
        </w:rPr>
        <w:t xml:space="preserve"> </w:t>
      </w:r>
      <w:r w:rsidR="00404FA1" w:rsidRPr="00EF113F">
        <w:rPr>
          <w:i w:val="0"/>
          <w:color w:val="auto"/>
        </w:rPr>
        <w:t xml:space="preserve">може да </w:t>
      </w:r>
      <w:r w:rsidR="00550D12" w:rsidRPr="00EF113F">
        <w:rPr>
          <w:i w:val="0"/>
          <w:color w:val="auto"/>
        </w:rPr>
        <w:t>се диализира</w:t>
      </w:r>
      <w:r w:rsidR="00CC6C11" w:rsidRPr="00EF113F">
        <w:rPr>
          <w:i w:val="0"/>
          <w:color w:val="auto"/>
        </w:rPr>
        <w:t>.</w:t>
      </w:r>
    </w:p>
    <w:p w14:paraId="206C4373" w14:textId="77777777" w:rsidR="00CC6C11" w:rsidRPr="00EF113F" w:rsidRDefault="00CC6C11"/>
    <w:p w14:paraId="746445A7" w14:textId="77777777" w:rsidR="00CC6C11" w:rsidRPr="00EF113F" w:rsidRDefault="00CC6C11"/>
    <w:p w14:paraId="45D0FE52" w14:textId="77777777" w:rsidR="00CC6C11" w:rsidRPr="00EF113F" w:rsidRDefault="00CC6C11" w:rsidP="003A5F51">
      <w:pPr>
        <w:keepNext/>
        <w:ind w:left="567" w:hanging="567"/>
      </w:pPr>
      <w:r w:rsidRPr="00EF113F">
        <w:rPr>
          <w:b/>
        </w:rPr>
        <w:t>5.</w:t>
      </w:r>
      <w:r w:rsidRPr="00EF113F">
        <w:rPr>
          <w:b/>
        </w:rPr>
        <w:tab/>
        <w:t>ФАРМАКОЛОГИЧНИ СВОЙСТВА</w:t>
      </w:r>
    </w:p>
    <w:p w14:paraId="7DB963EE" w14:textId="77777777" w:rsidR="00CC6C11" w:rsidRPr="00EF113F" w:rsidRDefault="00CC6C11" w:rsidP="003A5F51">
      <w:pPr>
        <w:keepNext/>
        <w:rPr>
          <w:b/>
        </w:rPr>
      </w:pPr>
    </w:p>
    <w:p w14:paraId="4C3BA0FD" w14:textId="77777777" w:rsidR="00CC6C11" w:rsidRPr="00EF113F" w:rsidRDefault="00CC6C11" w:rsidP="003A5F51">
      <w:pPr>
        <w:keepNext/>
        <w:ind w:left="567" w:hanging="567"/>
      </w:pPr>
      <w:r w:rsidRPr="00EF113F">
        <w:rPr>
          <w:b/>
        </w:rPr>
        <w:t xml:space="preserve">5.1 </w:t>
      </w:r>
      <w:r w:rsidRPr="00EF113F">
        <w:rPr>
          <w:b/>
        </w:rPr>
        <w:tab/>
        <w:t xml:space="preserve">Фармакодинамични свойства </w:t>
      </w:r>
    </w:p>
    <w:p w14:paraId="269BE9BF" w14:textId="77777777" w:rsidR="00CC6C11" w:rsidRPr="00EF113F" w:rsidRDefault="00CC6C11" w:rsidP="003A5F51">
      <w:pPr>
        <w:keepNext/>
        <w:tabs>
          <w:tab w:val="clear" w:pos="567"/>
        </w:tabs>
        <w:spacing w:line="240" w:lineRule="auto"/>
      </w:pPr>
    </w:p>
    <w:p w14:paraId="46630413" w14:textId="77777777" w:rsidR="00CC6C11" w:rsidRPr="00EF113F" w:rsidRDefault="00CC6C11" w:rsidP="003A5F51">
      <w:pPr>
        <w:keepNext/>
      </w:pPr>
      <w:r w:rsidRPr="00EF113F">
        <w:t>Фармакотерапевтична група: селективн</w:t>
      </w:r>
      <w:r w:rsidR="004A5056" w:rsidRPr="00EF113F">
        <w:t>и</w:t>
      </w:r>
      <w:r w:rsidRPr="00EF113F">
        <w:t xml:space="preserve"> имуносупрес</w:t>
      </w:r>
      <w:r w:rsidR="004A5056" w:rsidRPr="00EF113F">
        <w:t>ори</w:t>
      </w:r>
      <w:r w:rsidRPr="00EF113F">
        <w:t>, ATC код: L04A</w:t>
      </w:r>
      <w:r w:rsidR="00472687" w:rsidRPr="00EF113F">
        <w:t>K01</w:t>
      </w:r>
    </w:p>
    <w:p w14:paraId="5FA035E0" w14:textId="77777777" w:rsidR="00CC6C11" w:rsidRPr="00EF113F" w:rsidRDefault="00CC6C11">
      <w:pPr>
        <w:pStyle w:val="BodyText"/>
        <w:rPr>
          <w:b/>
          <w:i w:val="0"/>
          <w:color w:val="auto"/>
        </w:rPr>
      </w:pPr>
    </w:p>
    <w:p w14:paraId="203FBE93" w14:textId="77777777" w:rsidR="00CC6C11" w:rsidRPr="00EF113F" w:rsidRDefault="003E477F" w:rsidP="00133ED0">
      <w:pPr>
        <w:pStyle w:val="BodyText"/>
        <w:keepNext/>
        <w:keepLines/>
        <w:rPr>
          <w:i w:val="0"/>
          <w:color w:val="auto"/>
          <w:u w:val="single"/>
        </w:rPr>
      </w:pPr>
      <w:r w:rsidRPr="00EF113F">
        <w:rPr>
          <w:i w:val="0"/>
          <w:color w:val="auto"/>
          <w:u w:val="single"/>
        </w:rPr>
        <w:t>Ф</w:t>
      </w:r>
      <w:r w:rsidR="00CC6C11" w:rsidRPr="00EF113F">
        <w:rPr>
          <w:i w:val="0"/>
          <w:color w:val="auto"/>
          <w:u w:val="single"/>
        </w:rPr>
        <w:t>армакология</w:t>
      </w:r>
      <w:r w:rsidRPr="00EF113F">
        <w:rPr>
          <w:i w:val="0"/>
          <w:color w:val="auto"/>
          <w:u w:val="single"/>
        </w:rPr>
        <w:t xml:space="preserve"> при хора</w:t>
      </w:r>
    </w:p>
    <w:p w14:paraId="487ECBF8" w14:textId="77777777" w:rsidR="00CC6C11" w:rsidRPr="00EF113F" w:rsidRDefault="00CC6C11" w:rsidP="00133ED0">
      <w:pPr>
        <w:pStyle w:val="BodyText"/>
        <w:keepNext/>
        <w:keepLines/>
        <w:rPr>
          <w:i w:val="0"/>
          <w:color w:val="auto"/>
        </w:rPr>
      </w:pPr>
    </w:p>
    <w:p w14:paraId="4363B645" w14:textId="77777777" w:rsidR="00CC6C11" w:rsidRPr="00EF113F" w:rsidRDefault="00CC6C11" w:rsidP="00133ED0">
      <w:pPr>
        <w:pStyle w:val="BodyText"/>
        <w:keepNext/>
        <w:keepLines/>
        <w:rPr>
          <w:i w:val="0"/>
          <w:color w:val="auto"/>
        </w:rPr>
      </w:pPr>
      <w:r w:rsidRPr="00EF113F">
        <w:rPr>
          <w:i w:val="0"/>
          <w:color w:val="auto"/>
        </w:rPr>
        <w:t>Лефлуномид е болест-модифициращо антиревматично лекарствено средство с антипролиферативни свойства.</w:t>
      </w:r>
    </w:p>
    <w:p w14:paraId="6354525A" w14:textId="77777777" w:rsidR="00CC6C11" w:rsidRPr="00EF113F" w:rsidRDefault="00CC6C11">
      <w:pPr>
        <w:pStyle w:val="BodyText"/>
        <w:rPr>
          <w:i w:val="0"/>
          <w:color w:val="auto"/>
        </w:rPr>
      </w:pPr>
    </w:p>
    <w:p w14:paraId="34E82601" w14:textId="77777777" w:rsidR="00CC6C11" w:rsidRPr="00EF113F" w:rsidRDefault="00CC6C11" w:rsidP="009C6533">
      <w:pPr>
        <w:pStyle w:val="BodyText"/>
        <w:keepNext/>
        <w:keepLines/>
        <w:rPr>
          <w:i w:val="0"/>
          <w:color w:val="auto"/>
          <w:u w:val="single"/>
        </w:rPr>
      </w:pPr>
      <w:r w:rsidRPr="00EF113F">
        <w:rPr>
          <w:i w:val="0"/>
          <w:color w:val="auto"/>
          <w:u w:val="single"/>
        </w:rPr>
        <w:t>Фармакология при животни</w:t>
      </w:r>
    </w:p>
    <w:p w14:paraId="4906D000" w14:textId="77777777" w:rsidR="00CC6C11" w:rsidRPr="00EF113F" w:rsidRDefault="00CC6C11" w:rsidP="009C6533">
      <w:pPr>
        <w:pStyle w:val="BodyText"/>
        <w:keepNext/>
        <w:keepLines/>
        <w:rPr>
          <w:i w:val="0"/>
          <w:color w:val="auto"/>
        </w:rPr>
      </w:pPr>
    </w:p>
    <w:p w14:paraId="25666F76" w14:textId="77777777" w:rsidR="00CC6C11" w:rsidRPr="00EF113F" w:rsidRDefault="00CC6C11" w:rsidP="009C6533">
      <w:pPr>
        <w:pStyle w:val="BodyText"/>
        <w:keepNext/>
        <w:keepLines/>
        <w:rPr>
          <w:i w:val="0"/>
          <w:color w:val="auto"/>
        </w:rPr>
      </w:pPr>
      <w:r w:rsidRPr="00EF113F">
        <w:rPr>
          <w:i w:val="0"/>
          <w:color w:val="auto"/>
        </w:rPr>
        <w:t>Лефлуномид е ефективен при модели на артрит и други автоимунни заболявания при животни, а така също и при трансплантаци</w:t>
      </w:r>
      <w:r w:rsidR="00551B41" w:rsidRPr="00EF113F">
        <w:rPr>
          <w:i w:val="0"/>
          <w:color w:val="auto"/>
        </w:rPr>
        <w:t>я</w:t>
      </w:r>
      <w:r w:rsidRPr="00EF113F">
        <w:rPr>
          <w:i w:val="0"/>
          <w:color w:val="auto"/>
        </w:rPr>
        <w:t>, главно ако се приложи във фазата на сенсибилизиране. Той има имуномодулиращи/имуносупресивни свойства, действа като антипролиферативн</w:t>
      </w:r>
      <w:r w:rsidR="00AF4D90" w:rsidRPr="00EF113F">
        <w:rPr>
          <w:i w:val="0"/>
          <w:color w:val="auto"/>
        </w:rPr>
        <w:t>о</w:t>
      </w:r>
      <w:r w:rsidRPr="00EF113F">
        <w:rPr>
          <w:i w:val="0"/>
          <w:color w:val="auto"/>
        </w:rPr>
        <w:t xml:space="preserve"> </w:t>
      </w:r>
      <w:r w:rsidR="00AF4D90" w:rsidRPr="00EF113F">
        <w:rPr>
          <w:i w:val="0"/>
          <w:color w:val="auto"/>
        </w:rPr>
        <w:t xml:space="preserve">средство </w:t>
      </w:r>
      <w:r w:rsidRPr="00EF113F">
        <w:rPr>
          <w:i w:val="0"/>
          <w:color w:val="auto"/>
        </w:rPr>
        <w:t xml:space="preserve">с противовъзпалителни свойства. </w:t>
      </w:r>
      <w:r w:rsidR="00A23F78" w:rsidRPr="00EF113F">
        <w:rPr>
          <w:i w:val="0"/>
          <w:color w:val="auto"/>
        </w:rPr>
        <w:t xml:space="preserve">При животински модели на автоимунни заболявания лефлуномид показва </w:t>
      </w:r>
      <w:r w:rsidR="00663CCB" w:rsidRPr="00EF113F">
        <w:rPr>
          <w:i w:val="0"/>
          <w:color w:val="auto"/>
        </w:rPr>
        <w:t>н</w:t>
      </w:r>
      <w:r w:rsidRPr="00EF113F">
        <w:rPr>
          <w:i w:val="0"/>
          <w:color w:val="auto"/>
        </w:rPr>
        <w:t xml:space="preserve">ай-добър протективен ефект при </w:t>
      </w:r>
      <w:r w:rsidR="00295985" w:rsidRPr="00EF113F">
        <w:rPr>
          <w:i w:val="0"/>
          <w:color w:val="auto"/>
        </w:rPr>
        <w:t xml:space="preserve">приложение </w:t>
      </w:r>
      <w:r w:rsidRPr="00EF113F">
        <w:rPr>
          <w:i w:val="0"/>
          <w:color w:val="auto"/>
        </w:rPr>
        <w:t>в ранната фаза на развитие на заболяването.</w:t>
      </w:r>
    </w:p>
    <w:p w14:paraId="65CEC513" w14:textId="77777777" w:rsidR="00CC6C11" w:rsidRPr="00EF113F" w:rsidRDefault="00CC6C11" w:rsidP="00616031">
      <w:pPr>
        <w:pStyle w:val="BodyText"/>
        <w:rPr>
          <w:i w:val="0"/>
          <w:color w:val="auto"/>
        </w:rPr>
      </w:pPr>
      <w:r w:rsidRPr="00EF113F">
        <w:rPr>
          <w:color w:val="auto"/>
        </w:rPr>
        <w:t>In vivo</w:t>
      </w:r>
      <w:r w:rsidRPr="00EF113F">
        <w:rPr>
          <w:i w:val="0"/>
          <w:color w:val="auto"/>
        </w:rPr>
        <w:t xml:space="preserve"> той бързо и почти напълно се метаболизира до А771726, който е активен </w:t>
      </w:r>
      <w:r w:rsidRPr="00EF113F">
        <w:rPr>
          <w:color w:val="auto"/>
        </w:rPr>
        <w:t>in vitro</w:t>
      </w:r>
      <w:r w:rsidRPr="00EF113F">
        <w:rPr>
          <w:i w:val="0"/>
          <w:color w:val="auto"/>
        </w:rPr>
        <w:t xml:space="preserve"> и се предполага, че е отговорен за терапевтичния ефект.</w:t>
      </w:r>
    </w:p>
    <w:p w14:paraId="486B677B" w14:textId="77777777" w:rsidR="00CC6C11" w:rsidRPr="00EF113F" w:rsidRDefault="00CC6C11">
      <w:pPr>
        <w:pStyle w:val="BodyText"/>
        <w:rPr>
          <w:b/>
          <w:i w:val="0"/>
          <w:color w:val="auto"/>
        </w:rPr>
      </w:pPr>
    </w:p>
    <w:p w14:paraId="5B6DC401" w14:textId="77777777" w:rsidR="00CC6C11" w:rsidRPr="00EF113F" w:rsidRDefault="00CC6C11">
      <w:pPr>
        <w:pStyle w:val="BodyText"/>
        <w:rPr>
          <w:i w:val="0"/>
          <w:color w:val="auto"/>
          <w:u w:val="single"/>
        </w:rPr>
      </w:pPr>
      <w:r w:rsidRPr="00EF113F">
        <w:rPr>
          <w:i w:val="0"/>
          <w:color w:val="auto"/>
          <w:u w:val="single"/>
        </w:rPr>
        <w:t>Механизъм на действие</w:t>
      </w:r>
    </w:p>
    <w:p w14:paraId="1D0550E7" w14:textId="77777777" w:rsidR="00CC6C11" w:rsidRPr="00EF113F" w:rsidRDefault="00CC6C11">
      <w:pPr>
        <w:pStyle w:val="BodyText"/>
        <w:rPr>
          <w:i w:val="0"/>
          <w:color w:val="auto"/>
        </w:rPr>
      </w:pPr>
    </w:p>
    <w:p w14:paraId="6FFD6F07" w14:textId="77777777" w:rsidR="00CC6C11" w:rsidRPr="00EF113F" w:rsidRDefault="00CC6C11">
      <w:pPr>
        <w:pStyle w:val="BodyText"/>
        <w:rPr>
          <w:i w:val="0"/>
          <w:color w:val="auto"/>
        </w:rPr>
      </w:pPr>
      <w:r w:rsidRPr="00EF113F">
        <w:rPr>
          <w:i w:val="0"/>
          <w:color w:val="auto"/>
        </w:rPr>
        <w:t>А771726, актив</w:t>
      </w:r>
      <w:r w:rsidR="0064776D" w:rsidRPr="00EF113F">
        <w:rPr>
          <w:i w:val="0"/>
          <w:color w:val="auto"/>
        </w:rPr>
        <w:t>ният</w:t>
      </w:r>
      <w:r w:rsidRPr="00EF113F">
        <w:rPr>
          <w:i w:val="0"/>
          <w:color w:val="auto"/>
        </w:rPr>
        <w:t xml:space="preserve"> метаболит на лефлуномид, подтиска ензима дихидрооротат дехидрогеназа </w:t>
      </w:r>
      <w:r w:rsidR="0064776D" w:rsidRPr="00EF113F">
        <w:rPr>
          <w:i w:val="0"/>
          <w:color w:val="auto"/>
          <w:spacing w:val="-3"/>
        </w:rPr>
        <w:t>(DHODH)</w:t>
      </w:r>
      <w:r w:rsidR="0064776D" w:rsidRPr="00EF113F">
        <w:rPr>
          <w:i w:val="0"/>
          <w:color w:val="auto"/>
        </w:rPr>
        <w:t xml:space="preserve"> при хора </w:t>
      </w:r>
      <w:r w:rsidRPr="00EF113F">
        <w:rPr>
          <w:i w:val="0"/>
          <w:color w:val="auto"/>
        </w:rPr>
        <w:t xml:space="preserve">и </w:t>
      </w:r>
      <w:r w:rsidR="00E028E7" w:rsidRPr="00EF113F">
        <w:rPr>
          <w:i w:val="0"/>
          <w:color w:val="auto"/>
        </w:rPr>
        <w:t>п</w:t>
      </w:r>
      <w:r w:rsidR="009D30F7" w:rsidRPr="00EF113F">
        <w:rPr>
          <w:i w:val="0"/>
          <w:color w:val="auto"/>
        </w:rPr>
        <w:t>р</w:t>
      </w:r>
      <w:r w:rsidR="00E028E7" w:rsidRPr="00EF113F">
        <w:rPr>
          <w:i w:val="0"/>
          <w:color w:val="auto"/>
        </w:rPr>
        <w:t>о</w:t>
      </w:r>
      <w:r w:rsidR="009D30F7" w:rsidRPr="00EF113F">
        <w:rPr>
          <w:i w:val="0"/>
          <w:color w:val="auto"/>
        </w:rPr>
        <w:t>я</w:t>
      </w:r>
      <w:r w:rsidR="00E028E7" w:rsidRPr="00EF113F">
        <w:rPr>
          <w:i w:val="0"/>
          <w:color w:val="auto"/>
        </w:rPr>
        <w:t>в</w:t>
      </w:r>
      <w:r w:rsidR="009D30F7" w:rsidRPr="00EF113F">
        <w:rPr>
          <w:i w:val="0"/>
          <w:color w:val="auto"/>
        </w:rPr>
        <w:t>яв</w:t>
      </w:r>
      <w:r w:rsidR="00E028E7" w:rsidRPr="00EF113F">
        <w:rPr>
          <w:i w:val="0"/>
          <w:color w:val="auto"/>
        </w:rPr>
        <w:t xml:space="preserve">а </w:t>
      </w:r>
      <w:r w:rsidRPr="00EF113F">
        <w:rPr>
          <w:i w:val="0"/>
          <w:color w:val="auto"/>
        </w:rPr>
        <w:t>антипролиферативно действие.</w:t>
      </w:r>
    </w:p>
    <w:p w14:paraId="689959D3" w14:textId="77777777" w:rsidR="00CC6C11" w:rsidRPr="00EF113F" w:rsidRDefault="00CC6C11">
      <w:pPr>
        <w:pStyle w:val="BodyText"/>
        <w:rPr>
          <w:i w:val="0"/>
          <w:color w:val="auto"/>
        </w:rPr>
      </w:pPr>
    </w:p>
    <w:p w14:paraId="5E17DE46" w14:textId="77777777" w:rsidR="00174DBE" w:rsidRPr="00EF113F" w:rsidRDefault="00174DBE" w:rsidP="006D724F">
      <w:pPr>
        <w:pStyle w:val="BodyText"/>
        <w:keepNext/>
        <w:rPr>
          <w:i w:val="0"/>
          <w:color w:val="auto"/>
          <w:u w:val="single"/>
        </w:rPr>
      </w:pPr>
      <w:r w:rsidRPr="00EF113F">
        <w:rPr>
          <w:i w:val="0"/>
          <w:color w:val="auto"/>
          <w:u w:val="single"/>
        </w:rPr>
        <w:t>Клинична ефикасност и безопасност</w:t>
      </w:r>
    </w:p>
    <w:p w14:paraId="54B70F7A" w14:textId="77777777" w:rsidR="00174DBE" w:rsidRPr="00EF113F" w:rsidRDefault="00174DBE" w:rsidP="006D724F">
      <w:pPr>
        <w:pStyle w:val="BodyText"/>
        <w:keepNext/>
        <w:rPr>
          <w:i w:val="0"/>
          <w:color w:val="auto"/>
        </w:rPr>
      </w:pPr>
    </w:p>
    <w:p w14:paraId="0DD99251" w14:textId="77777777" w:rsidR="00CC6C11" w:rsidRPr="00EF113F" w:rsidRDefault="00CC6C11" w:rsidP="006D724F">
      <w:pPr>
        <w:pStyle w:val="BodyText"/>
        <w:keepNext/>
        <w:rPr>
          <w:color w:val="auto"/>
        </w:rPr>
      </w:pPr>
      <w:r w:rsidRPr="00EF113F">
        <w:rPr>
          <w:color w:val="auto"/>
        </w:rPr>
        <w:t>Ревматоиден артрит</w:t>
      </w:r>
    </w:p>
    <w:p w14:paraId="6ECEDC7A" w14:textId="77777777" w:rsidR="00CC6C11" w:rsidRPr="00EF113F" w:rsidRDefault="00CC6C11" w:rsidP="006D724F">
      <w:pPr>
        <w:pStyle w:val="BodyText"/>
        <w:keepNext/>
        <w:rPr>
          <w:i w:val="0"/>
          <w:color w:val="auto"/>
        </w:rPr>
      </w:pPr>
      <w:r w:rsidRPr="00EF113F">
        <w:rPr>
          <w:i w:val="0"/>
          <w:color w:val="auto"/>
        </w:rPr>
        <w:t>Ефикасността на Arava при лечение на ревматоид</w:t>
      </w:r>
      <w:r w:rsidR="00D72487" w:rsidRPr="00EF113F">
        <w:rPr>
          <w:i w:val="0"/>
          <w:color w:val="auto"/>
        </w:rPr>
        <w:t>е</w:t>
      </w:r>
      <w:r w:rsidRPr="00EF113F">
        <w:rPr>
          <w:i w:val="0"/>
          <w:color w:val="auto"/>
        </w:rPr>
        <w:t xml:space="preserve">н артрит е </w:t>
      </w:r>
      <w:r w:rsidR="003901DB" w:rsidRPr="00EF113F">
        <w:rPr>
          <w:i w:val="0"/>
          <w:color w:val="auto"/>
        </w:rPr>
        <w:t xml:space="preserve">доказана </w:t>
      </w:r>
      <w:r w:rsidRPr="00EF113F">
        <w:rPr>
          <w:i w:val="0"/>
          <w:color w:val="auto"/>
        </w:rPr>
        <w:t>при 4 контрол</w:t>
      </w:r>
      <w:r w:rsidR="00AB0367" w:rsidRPr="00EF113F">
        <w:rPr>
          <w:i w:val="0"/>
          <w:color w:val="auto"/>
        </w:rPr>
        <w:t>ирани</w:t>
      </w:r>
      <w:r w:rsidRPr="00EF113F">
        <w:rPr>
          <w:i w:val="0"/>
          <w:color w:val="auto"/>
        </w:rPr>
        <w:t xml:space="preserve"> </w:t>
      </w:r>
      <w:r w:rsidR="00AB0367" w:rsidRPr="00EF113F">
        <w:rPr>
          <w:i w:val="0"/>
          <w:color w:val="auto"/>
        </w:rPr>
        <w:t xml:space="preserve">изпитвания </w:t>
      </w:r>
      <w:r w:rsidRPr="00EF113F">
        <w:rPr>
          <w:i w:val="0"/>
          <w:color w:val="auto"/>
        </w:rPr>
        <w:t>(1 във фаза</w:t>
      </w:r>
      <w:r w:rsidR="007D49B7" w:rsidRPr="00EF113F">
        <w:rPr>
          <w:i w:val="0"/>
          <w:color w:val="auto"/>
        </w:rPr>
        <w:t> </w:t>
      </w:r>
      <w:r w:rsidRPr="00EF113F">
        <w:rPr>
          <w:i w:val="0"/>
          <w:color w:val="auto"/>
        </w:rPr>
        <w:t>II и 3 във фаза</w:t>
      </w:r>
      <w:r w:rsidR="007D49B7" w:rsidRPr="00EF113F">
        <w:rPr>
          <w:i w:val="0"/>
          <w:color w:val="auto"/>
        </w:rPr>
        <w:t> </w:t>
      </w:r>
      <w:r w:rsidRPr="00EF113F">
        <w:rPr>
          <w:i w:val="0"/>
          <w:color w:val="auto"/>
        </w:rPr>
        <w:t>III). При фаза</w:t>
      </w:r>
      <w:r w:rsidR="0001794E" w:rsidRPr="00EF113F">
        <w:rPr>
          <w:i w:val="0"/>
          <w:color w:val="auto"/>
        </w:rPr>
        <w:t> </w:t>
      </w:r>
      <w:r w:rsidRPr="00EF113F">
        <w:rPr>
          <w:i w:val="0"/>
          <w:color w:val="auto"/>
        </w:rPr>
        <w:t xml:space="preserve">II </w:t>
      </w:r>
      <w:r w:rsidR="009D30F7" w:rsidRPr="00EF113F">
        <w:rPr>
          <w:i w:val="0"/>
          <w:color w:val="auto"/>
        </w:rPr>
        <w:t xml:space="preserve">изпитването, </w:t>
      </w:r>
      <w:r w:rsidR="007D49B7" w:rsidRPr="00EF113F">
        <w:rPr>
          <w:i w:val="0"/>
          <w:color w:val="auto"/>
        </w:rPr>
        <w:t xml:space="preserve">проучване </w:t>
      </w:r>
      <w:r w:rsidRPr="00EF113F">
        <w:rPr>
          <w:i w:val="0"/>
          <w:color w:val="auto"/>
        </w:rPr>
        <w:t xml:space="preserve">YU203, </w:t>
      </w:r>
      <w:r w:rsidR="009D30F7" w:rsidRPr="00EF113F">
        <w:rPr>
          <w:i w:val="0"/>
          <w:color w:val="auto"/>
        </w:rPr>
        <w:t>402 уч</w:t>
      </w:r>
      <w:r w:rsidR="008C789E" w:rsidRPr="00EF113F">
        <w:rPr>
          <w:i w:val="0"/>
          <w:color w:val="auto"/>
        </w:rPr>
        <w:t>а</w:t>
      </w:r>
      <w:r w:rsidR="009D30F7" w:rsidRPr="00EF113F">
        <w:rPr>
          <w:i w:val="0"/>
          <w:color w:val="auto"/>
        </w:rPr>
        <w:t xml:space="preserve">стници с активен ревматоиден артрит </w:t>
      </w:r>
      <w:r w:rsidRPr="00EF113F">
        <w:rPr>
          <w:i w:val="0"/>
          <w:color w:val="auto"/>
        </w:rPr>
        <w:t>са рандомизиран</w:t>
      </w:r>
      <w:r w:rsidR="009D30F7" w:rsidRPr="00EF113F">
        <w:rPr>
          <w:i w:val="0"/>
          <w:color w:val="auto"/>
        </w:rPr>
        <w:t>и</w:t>
      </w:r>
      <w:r w:rsidRPr="00EF113F">
        <w:rPr>
          <w:i w:val="0"/>
          <w:color w:val="auto"/>
        </w:rPr>
        <w:t xml:space="preserve"> на плацебо </w:t>
      </w:r>
      <w:r w:rsidR="00D72487" w:rsidRPr="00EF113F">
        <w:rPr>
          <w:i w:val="0"/>
          <w:color w:val="auto"/>
        </w:rPr>
        <w:t>(n=</w:t>
      </w:r>
      <w:r w:rsidRPr="00EF113F">
        <w:rPr>
          <w:i w:val="0"/>
          <w:color w:val="auto"/>
        </w:rPr>
        <w:t>102</w:t>
      </w:r>
      <w:r w:rsidR="00D72487" w:rsidRPr="00EF113F">
        <w:rPr>
          <w:i w:val="0"/>
          <w:color w:val="auto"/>
        </w:rPr>
        <w:t>)</w:t>
      </w:r>
      <w:r w:rsidRPr="00EF113F">
        <w:rPr>
          <w:i w:val="0"/>
          <w:color w:val="auto"/>
        </w:rPr>
        <w:t>,лефлуномид 5 mg</w:t>
      </w:r>
      <w:r w:rsidR="00D72487" w:rsidRPr="00EF113F">
        <w:rPr>
          <w:i w:val="0"/>
          <w:color w:val="auto"/>
        </w:rPr>
        <w:t xml:space="preserve"> (n=95)</w:t>
      </w:r>
      <w:r w:rsidRPr="00EF113F">
        <w:rPr>
          <w:i w:val="0"/>
          <w:color w:val="auto"/>
        </w:rPr>
        <w:t xml:space="preserve">, 10 mg </w:t>
      </w:r>
      <w:r w:rsidR="00D72487" w:rsidRPr="00EF113F">
        <w:rPr>
          <w:i w:val="0"/>
          <w:color w:val="auto"/>
        </w:rPr>
        <w:t>(n=</w:t>
      </w:r>
      <w:r w:rsidRPr="00EF113F">
        <w:rPr>
          <w:i w:val="0"/>
          <w:color w:val="auto"/>
        </w:rPr>
        <w:t>101</w:t>
      </w:r>
      <w:r w:rsidR="00D72487" w:rsidRPr="00EF113F">
        <w:rPr>
          <w:i w:val="0"/>
          <w:color w:val="auto"/>
        </w:rPr>
        <w:t>)</w:t>
      </w:r>
      <w:r w:rsidRPr="00EF113F">
        <w:rPr>
          <w:i w:val="0"/>
          <w:color w:val="auto"/>
        </w:rPr>
        <w:t xml:space="preserve">, </w:t>
      </w:r>
      <w:r w:rsidR="00C52532" w:rsidRPr="00EF113F">
        <w:rPr>
          <w:i w:val="0"/>
          <w:color w:val="auto"/>
        </w:rPr>
        <w:t xml:space="preserve">или </w:t>
      </w:r>
      <w:r w:rsidRPr="00EF113F">
        <w:rPr>
          <w:i w:val="0"/>
          <w:color w:val="auto"/>
        </w:rPr>
        <w:t xml:space="preserve">25 mg/дневно </w:t>
      </w:r>
      <w:r w:rsidR="00C52532" w:rsidRPr="00EF113F">
        <w:rPr>
          <w:i w:val="0"/>
          <w:color w:val="auto"/>
        </w:rPr>
        <w:t>(n=</w:t>
      </w:r>
      <w:r w:rsidRPr="00EF113F">
        <w:rPr>
          <w:i w:val="0"/>
          <w:color w:val="auto"/>
        </w:rPr>
        <w:t>104</w:t>
      </w:r>
      <w:r w:rsidR="00C52532" w:rsidRPr="00EF113F">
        <w:rPr>
          <w:i w:val="0"/>
          <w:color w:val="auto"/>
        </w:rPr>
        <w:t>)</w:t>
      </w:r>
      <w:r w:rsidRPr="00EF113F">
        <w:rPr>
          <w:i w:val="0"/>
          <w:color w:val="auto"/>
        </w:rPr>
        <w:t>. Лечението е продължило 6</w:t>
      </w:r>
      <w:r w:rsidR="007D49B7" w:rsidRPr="00EF113F">
        <w:rPr>
          <w:i w:val="0"/>
          <w:color w:val="auto"/>
        </w:rPr>
        <w:t> </w:t>
      </w:r>
      <w:r w:rsidRPr="00EF113F">
        <w:rPr>
          <w:i w:val="0"/>
          <w:color w:val="auto"/>
        </w:rPr>
        <w:t>месеца.</w:t>
      </w:r>
    </w:p>
    <w:p w14:paraId="10ED3739" w14:textId="77777777" w:rsidR="00CC6C11" w:rsidRPr="00EF113F" w:rsidRDefault="00CC6C11">
      <w:pPr>
        <w:pStyle w:val="BodyText"/>
        <w:rPr>
          <w:i w:val="0"/>
          <w:color w:val="auto"/>
        </w:rPr>
      </w:pPr>
      <w:r w:rsidRPr="00EF113F">
        <w:rPr>
          <w:i w:val="0"/>
          <w:color w:val="auto"/>
        </w:rPr>
        <w:t>Всички пациенти в</w:t>
      </w:r>
      <w:r w:rsidR="002F3B4C" w:rsidRPr="00EF113F">
        <w:rPr>
          <w:i w:val="0"/>
          <w:color w:val="auto"/>
        </w:rPr>
        <w:t>ъв</w:t>
      </w:r>
      <w:r w:rsidRPr="00EF113F">
        <w:rPr>
          <w:i w:val="0"/>
          <w:color w:val="auto"/>
        </w:rPr>
        <w:t xml:space="preserve"> фаза</w:t>
      </w:r>
      <w:r w:rsidR="0060317A" w:rsidRPr="00EF113F">
        <w:rPr>
          <w:i w:val="0"/>
          <w:color w:val="auto"/>
        </w:rPr>
        <w:t> </w:t>
      </w:r>
      <w:r w:rsidRPr="00EF113F">
        <w:rPr>
          <w:i w:val="0"/>
          <w:color w:val="auto"/>
        </w:rPr>
        <w:t xml:space="preserve">III </w:t>
      </w:r>
      <w:r w:rsidR="009D30F7" w:rsidRPr="00EF113F">
        <w:rPr>
          <w:i w:val="0"/>
          <w:color w:val="auto"/>
        </w:rPr>
        <w:t xml:space="preserve">изпитванията </w:t>
      </w:r>
      <w:r w:rsidRPr="00EF113F">
        <w:rPr>
          <w:i w:val="0"/>
          <w:color w:val="auto"/>
        </w:rPr>
        <w:t xml:space="preserve">са </w:t>
      </w:r>
      <w:r w:rsidR="00F362B2" w:rsidRPr="00EF113F">
        <w:rPr>
          <w:i w:val="0"/>
          <w:color w:val="auto"/>
        </w:rPr>
        <w:t xml:space="preserve">приемали </w:t>
      </w:r>
      <w:r w:rsidRPr="00EF113F">
        <w:rPr>
          <w:i w:val="0"/>
          <w:color w:val="auto"/>
        </w:rPr>
        <w:t xml:space="preserve">начална доза </w:t>
      </w:r>
      <w:r w:rsidR="00F362B2" w:rsidRPr="00EF113F">
        <w:rPr>
          <w:i w:val="0"/>
          <w:color w:val="auto"/>
        </w:rPr>
        <w:t xml:space="preserve">от </w:t>
      </w:r>
      <w:r w:rsidRPr="00EF113F">
        <w:rPr>
          <w:i w:val="0"/>
          <w:color w:val="auto"/>
        </w:rPr>
        <w:t>100 mg за три дни.</w:t>
      </w:r>
    </w:p>
    <w:p w14:paraId="776C45C5" w14:textId="77777777" w:rsidR="00CC6C11" w:rsidRPr="00EF113F" w:rsidRDefault="00CC6C11">
      <w:pPr>
        <w:pStyle w:val="BodyText"/>
        <w:rPr>
          <w:i w:val="0"/>
          <w:color w:val="auto"/>
        </w:rPr>
      </w:pPr>
      <w:r w:rsidRPr="00EF113F">
        <w:rPr>
          <w:i w:val="0"/>
          <w:color w:val="auto"/>
        </w:rPr>
        <w:t xml:space="preserve">При </w:t>
      </w:r>
      <w:r w:rsidR="0060317A" w:rsidRPr="00EF113F">
        <w:rPr>
          <w:i w:val="0"/>
          <w:color w:val="auto"/>
        </w:rPr>
        <w:t xml:space="preserve">проучването </w:t>
      </w:r>
      <w:r w:rsidRPr="00EF113F">
        <w:rPr>
          <w:i w:val="0"/>
          <w:color w:val="auto"/>
        </w:rPr>
        <w:t>MN301</w:t>
      </w:r>
      <w:r w:rsidR="00E67491" w:rsidRPr="00EF113F">
        <w:rPr>
          <w:i w:val="0"/>
          <w:color w:val="auto"/>
        </w:rPr>
        <w:t>, 358 участници с активен ревматоиден артрит</w:t>
      </w:r>
      <w:r w:rsidRPr="00EF113F">
        <w:rPr>
          <w:i w:val="0"/>
          <w:color w:val="auto"/>
        </w:rPr>
        <w:t xml:space="preserve"> са рандомизирани на лефлуномид 20 mg дневно (n=133), сулфасалазин </w:t>
      </w:r>
      <w:smartTag w:uri="urn:schemas-microsoft-com:office:smarttags" w:element="metricconverter">
        <w:smartTagPr>
          <w:attr w:name="ProductID" w:val="2ﾠg"/>
        </w:smartTagPr>
        <w:r w:rsidRPr="00EF113F">
          <w:rPr>
            <w:i w:val="0"/>
            <w:color w:val="auto"/>
          </w:rPr>
          <w:t>2 g</w:t>
        </w:r>
      </w:smartTag>
      <w:r w:rsidRPr="00EF113F">
        <w:rPr>
          <w:i w:val="0"/>
          <w:color w:val="auto"/>
        </w:rPr>
        <w:t xml:space="preserve"> дневно (n=133) или плацебо (n=92). Лечението е продължило 6</w:t>
      </w:r>
      <w:r w:rsidR="0060317A" w:rsidRPr="00EF113F">
        <w:rPr>
          <w:i w:val="0"/>
          <w:color w:val="auto"/>
        </w:rPr>
        <w:t> </w:t>
      </w:r>
      <w:r w:rsidRPr="00EF113F">
        <w:rPr>
          <w:i w:val="0"/>
          <w:color w:val="auto"/>
        </w:rPr>
        <w:t>месеца.</w:t>
      </w:r>
    </w:p>
    <w:p w14:paraId="0FBD7C06" w14:textId="77777777" w:rsidR="00CC6C11" w:rsidRPr="00EF113F" w:rsidRDefault="0060317A">
      <w:pPr>
        <w:pStyle w:val="BodyText"/>
        <w:rPr>
          <w:i w:val="0"/>
          <w:color w:val="auto"/>
        </w:rPr>
      </w:pPr>
      <w:r w:rsidRPr="00EF113F">
        <w:rPr>
          <w:i w:val="0"/>
          <w:color w:val="auto"/>
        </w:rPr>
        <w:lastRenderedPageBreak/>
        <w:t xml:space="preserve">Проучването </w:t>
      </w:r>
      <w:r w:rsidR="00CC6C11" w:rsidRPr="00EF113F">
        <w:rPr>
          <w:i w:val="0"/>
          <w:color w:val="auto"/>
        </w:rPr>
        <w:t xml:space="preserve">MN303 е </w:t>
      </w:r>
      <w:r w:rsidR="00E67491" w:rsidRPr="00EF113F">
        <w:rPr>
          <w:i w:val="0"/>
          <w:color w:val="auto"/>
        </w:rPr>
        <w:t xml:space="preserve">факултативно </w:t>
      </w:r>
      <w:r w:rsidR="00CC6C11" w:rsidRPr="00EF113F">
        <w:rPr>
          <w:i w:val="0"/>
          <w:color w:val="auto"/>
        </w:rPr>
        <w:t>сляпо 6</w:t>
      </w:r>
      <w:r w:rsidRPr="00EF113F">
        <w:rPr>
          <w:i w:val="0"/>
          <w:color w:val="auto"/>
        </w:rPr>
        <w:t> </w:t>
      </w:r>
      <w:r w:rsidR="00CC6C11" w:rsidRPr="00EF113F">
        <w:rPr>
          <w:i w:val="0"/>
          <w:color w:val="auto"/>
        </w:rPr>
        <w:t xml:space="preserve">месечно продължение на </w:t>
      </w:r>
      <w:r w:rsidRPr="00EF113F">
        <w:rPr>
          <w:i w:val="0"/>
          <w:color w:val="auto"/>
        </w:rPr>
        <w:t xml:space="preserve">проучване </w:t>
      </w:r>
      <w:r w:rsidR="00CC6C11" w:rsidRPr="00EF113F">
        <w:rPr>
          <w:i w:val="0"/>
          <w:color w:val="auto"/>
        </w:rPr>
        <w:t>MN301 без плацебо</w:t>
      </w:r>
      <w:r w:rsidR="00F362B2" w:rsidRPr="00EF113F">
        <w:rPr>
          <w:i w:val="0"/>
          <w:color w:val="auto"/>
        </w:rPr>
        <w:t xml:space="preserve"> група</w:t>
      </w:r>
      <w:r w:rsidR="00CC6C11" w:rsidRPr="00EF113F">
        <w:rPr>
          <w:i w:val="0"/>
          <w:color w:val="auto"/>
        </w:rPr>
        <w:t xml:space="preserve">, при </w:t>
      </w:r>
      <w:r w:rsidR="004137F9" w:rsidRPr="00EF113F">
        <w:rPr>
          <w:i w:val="0"/>
          <w:color w:val="auto"/>
        </w:rPr>
        <w:t>което</w:t>
      </w:r>
      <w:r w:rsidR="00CC6C11" w:rsidRPr="00EF113F">
        <w:rPr>
          <w:i w:val="0"/>
          <w:color w:val="auto"/>
        </w:rPr>
        <w:t xml:space="preserve"> се сравнява ефектът от 12</w:t>
      </w:r>
      <w:r w:rsidRPr="00EF113F">
        <w:rPr>
          <w:i w:val="0"/>
          <w:color w:val="auto"/>
        </w:rPr>
        <w:t> </w:t>
      </w:r>
      <w:r w:rsidR="00CC6C11" w:rsidRPr="00EF113F">
        <w:rPr>
          <w:i w:val="0"/>
          <w:color w:val="auto"/>
        </w:rPr>
        <w:t>месечно приемане на лефлуномид и сулфасалазин.</w:t>
      </w:r>
    </w:p>
    <w:p w14:paraId="734BA38E" w14:textId="77777777" w:rsidR="00CC6C11" w:rsidRPr="00EF113F" w:rsidRDefault="00CC6C11">
      <w:pPr>
        <w:pStyle w:val="BodyText"/>
        <w:rPr>
          <w:i w:val="0"/>
          <w:color w:val="auto"/>
        </w:rPr>
      </w:pPr>
      <w:r w:rsidRPr="00EF113F">
        <w:rPr>
          <w:i w:val="0"/>
          <w:color w:val="auto"/>
        </w:rPr>
        <w:t xml:space="preserve">При </w:t>
      </w:r>
      <w:r w:rsidR="0060317A" w:rsidRPr="00EF113F">
        <w:rPr>
          <w:i w:val="0"/>
          <w:color w:val="auto"/>
        </w:rPr>
        <w:t xml:space="preserve">проучването </w:t>
      </w:r>
      <w:r w:rsidRPr="00EF113F">
        <w:rPr>
          <w:i w:val="0"/>
          <w:color w:val="auto"/>
        </w:rPr>
        <w:t>MN302</w:t>
      </w:r>
      <w:r w:rsidR="00E67491" w:rsidRPr="00EF113F">
        <w:rPr>
          <w:i w:val="0"/>
          <w:color w:val="auto"/>
        </w:rPr>
        <w:t>, 999 участници с активен ревматоиден артрит</w:t>
      </w:r>
      <w:r w:rsidRPr="00EF113F">
        <w:rPr>
          <w:i w:val="0"/>
          <w:color w:val="auto"/>
        </w:rPr>
        <w:t xml:space="preserve"> са рандомизирани на лефлуномид 20 mg/дневно (n=501) или метотрексат 7,5 mg/cедмично до 15 mg/седмично (n=498). Добавянето на фолиева киселина </w:t>
      </w:r>
      <w:r w:rsidR="00D9182C" w:rsidRPr="00EF113F">
        <w:rPr>
          <w:i w:val="0"/>
          <w:color w:val="auto"/>
        </w:rPr>
        <w:t xml:space="preserve">е било по избор и </w:t>
      </w:r>
      <w:r w:rsidRPr="00EF113F">
        <w:rPr>
          <w:i w:val="0"/>
          <w:color w:val="auto"/>
        </w:rPr>
        <w:t xml:space="preserve">е </w:t>
      </w:r>
      <w:r w:rsidR="00E92E83" w:rsidRPr="00EF113F">
        <w:rPr>
          <w:i w:val="0"/>
          <w:color w:val="auto"/>
        </w:rPr>
        <w:t>прилагано</w:t>
      </w:r>
      <w:r w:rsidRPr="00EF113F">
        <w:rPr>
          <w:i w:val="0"/>
          <w:color w:val="auto"/>
        </w:rPr>
        <w:t xml:space="preserve"> само при 10% от пациентите. Лечението е продължило 12</w:t>
      </w:r>
      <w:r w:rsidR="0060317A" w:rsidRPr="00EF113F">
        <w:rPr>
          <w:i w:val="0"/>
          <w:color w:val="auto"/>
        </w:rPr>
        <w:t> </w:t>
      </w:r>
      <w:r w:rsidRPr="00EF113F">
        <w:rPr>
          <w:i w:val="0"/>
          <w:color w:val="auto"/>
        </w:rPr>
        <w:t>месеца.</w:t>
      </w:r>
    </w:p>
    <w:p w14:paraId="37CE7353" w14:textId="77777777" w:rsidR="00CC6C11" w:rsidRPr="00EF113F" w:rsidRDefault="00CC6C11">
      <w:pPr>
        <w:pStyle w:val="BodyText"/>
        <w:rPr>
          <w:i w:val="0"/>
          <w:color w:val="auto"/>
        </w:rPr>
      </w:pPr>
      <w:r w:rsidRPr="00EF113F">
        <w:rPr>
          <w:i w:val="0"/>
          <w:color w:val="auto"/>
        </w:rPr>
        <w:t xml:space="preserve">При </w:t>
      </w:r>
      <w:r w:rsidR="0060317A" w:rsidRPr="00EF113F">
        <w:rPr>
          <w:i w:val="0"/>
          <w:color w:val="auto"/>
        </w:rPr>
        <w:t xml:space="preserve">проучване </w:t>
      </w:r>
      <w:r w:rsidRPr="00EF113F">
        <w:rPr>
          <w:i w:val="0"/>
          <w:color w:val="auto"/>
        </w:rPr>
        <w:t>US301</w:t>
      </w:r>
      <w:r w:rsidR="00E67491" w:rsidRPr="00EF113F">
        <w:rPr>
          <w:i w:val="0"/>
          <w:color w:val="auto"/>
        </w:rPr>
        <w:t>, 482 участници с активен ревматоиден артрит</w:t>
      </w:r>
      <w:r w:rsidRPr="00EF113F">
        <w:rPr>
          <w:i w:val="0"/>
          <w:color w:val="auto"/>
        </w:rPr>
        <w:t xml:space="preserve"> са рандомизирани на лефлуномид 20 mg/дневно (n=182), метотрексат 7,5 mg/седмично до 15 mg/седмично (n=182), или плацебо (n=118). Всички пациенти са получавали по 1 mg фолиева киселина два пъти дневно. Лечението е продължило 12</w:t>
      </w:r>
      <w:r w:rsidR="0060317A" w:rsidRPr="00EF113F">
        <w:rPr>
          <w:i w:val="0"/>
          <w:color w:val="auto"/>
        </w:rPr>
        <w:t> </w:t>
      </w:r>
      <w:r w:rsidRPr="00EF113F">
        <w:rPr>
          <w:i w:val="0"/>
          <w:color w:val="auto"/>
        </w:rPr>
        <w:t>месеца.</w:t>
      </w:r>
    </w:p>
    <w:p w14:paraId="062B10FF" w14:textId="77777777" w:rsidR="00CC6C11" w:rsidRPr="00EF113F" w:rsidRDefault="00CC6C11">
      <w:pPr>
        <w:pStyle w:val="BodyText"/>
        <w:rPr>
          <w:i w:val="0"/>
          <w:color w:val="auto"/>
        </w:rPr>
      </w:pPr>
    </w:p>
    <w:p w14:paraId="3D37B1F2" w14:textId="77777777" w:rsidR="00CC6C11" w:rsidRPr="00EF113F" w:rsidRDefault="00CC6C11">
      <w:pPr>
        <w:pStyle w:val="BodyText"/>
        <w:rPr>
          <w:i w:val="0"/>
          <w:color w:val="auto"/>
        </w:rPr>
      </w:pPr>
      <w:r w:rsidRPr="00EF113F">
        <w:rPr>
          <w:i w:val="0"/>
          <w:color w:val="auto"/>
        </w:rPr>
        <w:t xml:space="preserve">Лефлуномид в дневна доза най-малко 10 mg (10 до 25 mg в </w:t>
      </w:r>
      <w:r w:rsidR="0060317A" w:rsidRPr="00EF113F">
        <w:rPr>
          <w:i w:val="0"/>
          <w:color w:val="auto"/>
        </w:rPr>
        <w:t xml:space="preserve">проучване </w:t>
      </w:r>
      <w:r w:rsidRPr="00EF113F">
        <w:rPr>
          <w:i w:val="0"/>
          <w:color w:val="auto"/>
        </w:rPr>
        <w:t xml:space="preserve">YU203, 20 mg в </w:t>
      </w:r>
      <w:r w:rsidR="00CF0E7E" w:rsidRPr="00EF113F">
        <w:rPr>
          <w:i w:val="0"/>
          <w:color w:val="auto"/>
        </w:rPr>
        <w:t xml:space="preserve">проучвания </w:t>
      </w:r>
      <w:r w:rsidRPr="00EF113F">
        <w:rPr>
          <w:i w:val="0"/>
          <w:color w:val="auto"/>
        </w:rPr>
        <w:t>MN301 и US301) е показал статистически значимо по-добър ефект от плацебо при намаляване на признаците и симптомите на ревматоидния артрит при всички 3</w:t>
      </w:r>
      <w:r w:rsidR="00E335FD" w:rsidRPr="00EF113F">
        <w:rPr>
          <w:i w:val="0"/>
          <w:color w:val="auto"/>
        </w:rPr>
        <w:t> </w:t>
      </w:r>
      <w:r w:rsidRPr="00EF113F">
        <w:rPr>
          <w:i w:val="0"/>
          <w:color w:val="auto"/>
        </w:rPr>
        <w:t>плацебо</w:t>
      </w:r>
      <w:r w:rsidR="007F0453" w:rsidRPr="00EF113F">
        <w:rPr>
          <w:i w:val="0"/>
          <w:color w:val="auto"/>
        </w:rPr>
        <w:noBreakHyphen/>
      </w:r>
      <w:r w:rsidRPr="00EF113F">
        <w:rPr>
          <w:i w:val="0"/>
          <w:color w:val="auto"/>
        </w:rPr>
        <w:t>контролирани</w:t>
      </w:r>
      <w:r w:rsidR="0060317A" w:rsidRPr="00EF113F">
        <w:rPr>
          <w:i w:val="0"/>
          <w:color w:val="auto"/>
        </w:rPr>
        <w:t xml:space="preserve"> изпитвания</w:t>
      </w:r>
      <w:r w:rsidRPr="00EF113F">
        <w:rPr>
          <w:i w:val="0"/>
          <w:color w:val="auto"/>
        </w:rPr>
        <w:t xml:space="preserve">. </w:t>
      </w:r>
      <w:r w:rsidR="00D1594F" w:rsidRPr="00EF113F">
        <w:rPr>
          <w:i w:val="0"/>
          <w:color w:val="auto"/>
        </w:rPr>
        <w:t>Степен</w:t>
      </w:r>
      <w:r w:rsidR="00AB4734" w:rsidRPr="00EF113F">
        <w:rPr>
          <w:i w:val="0"/>
          <w:color w:val="auto"/>
        </w:rPr>
        <w:t>та</w:t>
      </w:r>
      <w:r w:rsidR="00D1594F" w:rsidRPr="00EF113F">
        <w:rPr>
          <w:i w:val="0"/>
          <w:color w:val="auto"/>
        </w:rPr>
        <w:t xml:space="preserve"> </w:t>
      </w:r>
      <w:r w:rsidR="00C826D8" w:rsidRPr="00EF113F">
        <w:rPr>
          <w:i w:val="0"/>
          <w:color w:val="auto"/>
        </w:rPr>
        <w:t xml:space="preserve">на </w:t>
      </w:r>
      <w:r w:rsidR="00A10A75" w:rsidRPr="00EF113F">
        <w:rPr>
          <w:i w:val="0"/>
          <w:color w:val="auto"/>
        </w:rPr>
        <w:t>отговор</w:t>
      </w:r>
      <w:r w:rsidR="00CF7D58" w:rsidRPr="00EF113F">
        <w:rPr>
          <w:i w:val="0"/>
          <w:color w:val="auto"/>
        </w:rPr>
        <w:t xml:space="preserve"> </w:t>
      </w:r>
      <w:r w:rsidR="00A10A75" w:rsidRPr="00EF113F">
        <w:rPr>
          <w:i w:val="0"/>
          <w:color w:val="auto"/>
        </w:rPr>
        <w:t>на</w:t>
      </w:r>
      <w:r w:rsidR="00AB4734" w:rsidRPr="00EF113F">
        <w:rPr>
          <w:i w:val="0"/>
          <w:color w:val="auto"/>
        </w:rPr>
        <w:t xml:space="preserve"> </w:t>
      </w:r>
      <w:r w:rsidRPr="00EF113F">
        <w:rPr>
          <w:i w:val="0"/>
          <w:color w:val="auto"/>
        </w:rPr>
        <w:t>лечението по класификацията на ACR</w:t>
      </w:r>
      <w:r w:rsidR="002E23DE" w:rsidRPr="00EF113F">
        <w:rPr>
          <w:i w:val="0"/>
          <w:color w:val="auto"/>
        </w:rPr>
        <w:t xml:space="preserve"> </w:t>
      </w:r>
      <w:r w:rsidRPr="00EF113F">
        <w:rPr>
          <w:i w:val="0"/>
          <w:color w:val="auto"/>
        </w:rPr>
        <w:t>(Американския колеж по ревматология)</w:t>
      </w:r>
      <w:r w:rsidR="00A10A75" w:rsidRPr="00EF113F">
        <w:rPr>
          <w:i w:val="0"/>
          <w:color w:val="auto"/>
        </w:rPr>
        <w:t>,</w:t>
      </w:r>
      <w:r w:rsidRPr="00EF113F">
        <w:rPr>
          <w:i w:val="0"/>
          <w:color w:val="auto"/>
        </w:rPr>
        <w:t xml:space="preserve"> в </w:t>
      </w:r>
      <w:r w:rsidR="0060317A" w:rsidRPr="00EF113F">
        <w:rPr>
          <w:i w:val="0"/>
          <w:color w:val="auto"/>
        </w:rPr>
        <w:t>проучване</w:t>
      </w:r>
      <w:r w:rsidR="00A10A75" w:rsidRPr="00EF113F">
        <w:rPr>
          <w:i w:val="0"/>
          <w:color w:val="auto"/>
        </w:rPr>
        <w:t>то</w:t>
      </w:r>
      <w:r w:rsidR="0060317A" w:rsidRPr="00EF113F">
        <w:rPr>
          <w:i w:val="0"/>
          <w:color w:val="auto"/>
        </w:rPr>
        <w:t xml:space="preserve"> </w:t>
      </w:r>
      <w:r w:rsidRPr="00EF113F">
        <w:rPr>
          <w:i w:val="0"/>
          <w:color w:val="auto"/>
        </w:rPr>
        <w:t xml:space="preserve">YU203 </w:t>
      </w:r>
      <w:r w:rsidR="00704A54" w:rsidRPr="00EF113F">
        <w:rPr>
          <w:i w:val="0"/>
          <w:color w:val="auto"/>
        </w:rPr>
        <w:t xml:space="preserve">е </w:t>
      </w:r>
      <w:r w:rsidRPr="00EF113F">
        <w:rPr>
          <w:i w:val="0"/>
          <w:color w:val="auto"/>
        </w:rPr>
        <w:t xml:space="preserve">27,7% при плацебо, 31,9% </w:t>
      </w:r>
      <w:r w:rsidR="006F3B52" w:rsidRPr="00EF113F">
        <w:rPr>
          <w:i w:val="0"/>
          <w:color w:val="auto"/>
        </w:rPr>
        <w:t xml:space="preserve">при </w:t>
      </w:r>
      <w:r w:rsidRPr="00EF113F">
        <w:rPr>
          <w:i w:val="0"/>
          <w:color w:val="auto"/>
        </w:rPr>
        <w:t>5 mg, 50,5% при 10 mg и 54,5% при 25 mg/</w:t>
      </w:r>
      <w:r w:rsidR="00AE555F" w:rsidRPr="00EF113F">
        <w:rPr>
          <w:i w:val="0"/>
          <w:color w:val="auto"/>
        </w:rPr>
        <w:t>дневно</w:t>
      </w:r>
      <w:r w:rsidRPr="00EF113F">
        <w:rPr>
          <w:i w:val="0"/>
          <w:color w:val="auto"/>
        </w:rPr>
        <w:t>. При фаза III</w:t>
      </w:r>
      <w:r w:rsidR="00A10A75" w:rsidRPr="00EF113F">
        <w:rPr>
          <w:i w:val="0"/>
          <w:color w:val="auto"/>
        </w:rPr>
        <w:t xml:space="preserve"> изпитванията</w:t>
      </w:r>
      <w:r w:rsidRPr="00EF113F">
        <w:rPr>
          <w:i w:val="0"/>
          <w:color w:val="auto"/>
        </w:rPr>
        <w:t xml:space="preserve">, </w:t>
      </w:r>
      <w:r w:rsidR="00411C70" w:rsidRPr="00EF113F">
        <w:rPr>
          <w:i w:val="0"/>
          <w:color w:val="auto"/>
        </w:rPr>
        <w:t>степен</w:t>
      </w:r>
      <w:r w:rsidR="00704A54" w:rsidRPr="00EF113F">
        <w:rPr>
          <w:i w:val="0"/>
          <w:color w:val="auto"/>
        </w:rPr>
        <w:t>та</w:t>
      </w:r>
      <w:r w:rsidR="00411C70" w:rsidRPr="00EF113F">
        <w:rPr>
          <w:i w:val="0"/>
          <w:color w:val="auto"/>
        </w:rPr>
        <w:t xml:space="preserve"> на </w:t>
      </w:r>
      <w:r w:rsidR="00A10A75" w:rsidRPr="00EF113F">
        <w:rPr>
          <w:i w:val="0"/>
          <w:color w:val="auto"/>
        </w:rPr>
        <w:t>отговор</w:t>
      </w:r>
      <w:r w:rsidR="00704A54" w:rsidRPr="00EF113F">
        <w:rPr>
          <w:i w:val="0"/>
          <w:color w:val="auto"/>
        </w:rPr>
        <w:t xml:space="preserve"> </w:t>
      </w:r>
      <w:r w:rsidR="00411C70" w:rsidRPr="00EF113F">
        <w:rPr>
          <w:i w:val="0"/>
          <w:color w:val="auto"/>
        </w:rPr>
        <w:t xml:space="preserve">по ACR </w:t>
      </w:r>
      <w:r w:rsidRPr="00EF113F">
        <w:rPr>
          <w:i w:val="0"/>
          <w:color w:val="auto"/>
        </w:rPr>
        <w:t>за лефлуномид 20 mg/дневно</w:t>
      </w:r>
      <w:r w:rsidR="00A10A75" w:rsidRPr="00EF113F">
        <w:rPr>
          <w:i w:val="0"/>
          <w:color w:val="auto"/>
        </w:rPr>
        <w:t>,</w:t>
      </w:r>
      <w:r w:rsidRPr="00EF113F">
        <w:rPr>
          <w:i w:val="0"/>
          <w:color w:val="auto"/>
        </w:rPr>
        <w:t xml:space="preserve"> </w:t>
      </w:r>
      <w:r w:rsidR="00411C70" w:rsidRPr="00EF113F">
        <w:rPr>
          <w:i w:val="0"/>
          <w:color w:val="auto"/>
        </w:rPr>
        <w:t xml:space="preserve">спрямо </w:t>
      </w:r>
      <w:r w:rsidRPr="00EF113F">
        <w:rPr>
          <w:i w:val="0"/>
          <w:color w:val="auto"/>
        </w:rPr>
        <w:t xml:space="preserve">плацебо </w:t>
      </w:r>
      <w:r w:rsidR="00704A54" w:rsidRPr="00EF113F">
        <w:rPr>
          <w:i w:val="0"/>
          <w:color w:val="auto"/>
        </w:rPr>
        <w:t xml:space="preserve">е </w:t>
      </w:r>
      <w:r w:rsidRPr="00EF113F">
        <w:rPr>
          <w:i w:val="0"/>
          <w:color w:val="auto"/>
        </w:rPr>
        <w:t>54</w:t>
      </w:r>
      <w:r w:rsidR="004108F5" w:rsidRPr="00EF113F">
        <w:rPr>
          <w:i w:val="0"/>
          <w:color w:val="auto"/>
        </w:rPr>
        <w:t>,</w:t>
      </w:r>
      <w:r w:rsidRPr="00EF113F">
        <w:rPr>
          <w:i w:val="0"/>
          <w:color w:val="auto"/>
        </w:rPr>
        <w:t>6%</w:t>
      </w:r>
      <w:r w:rsidR="00A10A75" w:rsidRPr="00EF113F">
        <w:rPr>
          <w:i w:val="0"/>
          <w:color w:val="auto"/>
        </w:rPr>
        <w:t>,</w:t>
      </w:r>
      <w:r w:rsidR="00D1594F" w:rsidRPr="00EF113F">
        <w:rPr>
          <w:i w:val="0"/>
          <w:color w:val="auto"/>
        </w:rPr>
        <w:t xml:space="preserve"> спрямо</w:t>
      </w:r>
      <w:r w:rsidRPr="00EF113F">
        <w:rPr>
          <w:i w:val="0"/>
          <w:color w:val="auto"/>
        </w:rPr>
        <w:t xml:space="preserve"> 28,6% (</w:t>
      </w:r>
      <w:r w:rsidR="00281BC0" w:rsidRPr="00EF113F">
        <w:rPr>
          <w:i w:val="0"/>
          <w:color w:val="auto"/>
        </w:rPr>
        <w:t xml:space="preserve">проучване </w:t>
      </w:r>
      <w:r w:rsidRPr="00EF113F">
        <w:rPr>
          <w:i w:val="0"/>
          <w:color w:val="auto"/>
        </w:rPr>
        <w:t>MN30</w:t>
      </w:r>
      <w:r w:rsidR="00E17649" w:rsidRPr="00EF113F">
        <w:rPr>
          <w:i w:val="0"/>
          <w:color w:val="auto"/>
        </w:rPr>
        <w:t>1</w:t>
      </w:r>
      <w:r w:rsidRPr="00EF113F">
        <w:rPr>
          <w:i w:val="0"/>
          <w:color w:val="auto"/>
        </w:rPr>
        <w:t>) и 49,4%</w:t>
      </w:r>
      <w:r w:rsidR="00A10A75" w:rsidRPr="00EF113F">
        <w:rPr>
          <w:i w:val="0"/>
          <w:color w:val="auto"/>
        </w:rPr>
        <w:t>,</w:t>
      </w:r>
      <w:r w:rsidR="00D1594F" w:rsidRPr="00EF113F">
        <w:rPr>
          <w:i w:val="0"/>
          <w:color w:val="auto"/>
        </w:rPr>
        <w:t xml:space="preserve"> спрямо </w:t>
      </w:r>
      <w:r w:rsidRPr="00EF113F">
        <w:rPr>
          <w:i w:val="0"/>
          <w:color w:val="auto"/>
        </w:rPr>
        <w:t>26,3% (</w:t>
      </w:r>
      <w:r w:rsidR="00281BC0" w:rsidRPr="00EF113F">
        <w:rPr>
          <w:i w:val="0"/>
          <w:color w:val="auto"/>
        </w:rPr>
        <w:t xml:space="preserve">проучване </w:t>
      </w:r>
      <w:r w:rsidRPr="00EF113F">
        <w:rPr>
          <w:i w:val="0"/>
          <w:color w:val="auto"/>
        </w:rPr>
        <w:t>US301). След 12</w:t>
      </w:r>
      <w:r w:rsidR="00281BC0" w:rsidRPr="00EF113F">
        <w:rPr>
          <w:i w:val="0"/>
          <w:color w:val="auto"/>
        </w:rPr>
        <w:t> </w:t>
      </w:r>
      <w:r w:rsidRPr="00EF113F">
        <w:rPr>
          <w:i w:val="0"/>
          <w:color w:val="auto"/>
        </w:rPr>
        <w:t xml:space="preserve">месеца на активно лечение, </w:t>
      </w:r>
      <w:r w:rsidR="00D1594F" w:rsidRPr="00EF113F">
        <w:rPr>
          <w:i w:val="0"/>
          <w:color w:val="auto"/>
        </w:rPr>
        <w:t>степен</w:t>
      </w:r>
      <w:r w:rsidR="00704A54" w:rsidRPr="00EF113F">
        <w:rPr>
          <w:i w:val="0"/>
          <w:color w:val="auto"/>
        </w:rPr>
        <w:t>та</w:t>
      </w:r>
      <w:r w:rsidR="00D1594F" w:rsidRPr="00EF113F">
        <w:rPr>
          <w:i w:val="0"/>
          <w:color w:val="auto"/>
        </w:rPr>
        <w:t xml:space="preserve"> на </w:t>
      </w:r>
      <w:r w:rsidR="00A10A75" w:rsidRPr="00EF113F">
        <w:rPr>
          <w:i w:val="0"/>
          <w:color w:val="auto"/>
        </w:rPr>
        <w:t>отговор</w:t>
      </w:r>
      <w:r w:rsidR="00704A54" w:rsidRPr="00EF113F">
        <w:rPr>
          <w:i w:val="0"/>
          <w:color w:val="auto"/>
        </w:rPr>
        <w:t xml:space="preserve"> </w:t>
      </w:r>
      <w:r w:rsidR="00D1594F" w:rsidRPr="00EF113F">
        <w:rPr>
          <w:i w:val="0"/>
          <w:color w:val="auto"/>
        </w:rPr>
        <w:t xml:space="preserve">по ACR при пациентите на </w:t>
      </w:r>
      <w:r w:rsidRPr="00EF113F">
        <w:rPr>
          <w:i w:val="0"/>
          <w:color w:val="auto"/>
        </w:rPr>
        <w:t xml:space="preserve">лефлуномид </w:t>
      </w:r>
      <w:r w:rsidR="00704A54" w:rsidRPr="00EF113F">
        <w:rPr>
          <w:i w:val="0"/>
          <w:color w:val="auto"/>
        </w:rPr>
        <w:t xml:space="preserve">е </w:t>
      </w:r>
      <w:r w:rsidRPr="00EF113F">
        <w:rPr>
          <w:i w:val="0"/>
          <w:color w:val="auto"/>
        </w:rPr>
        <w:t>52,3% (</w:t>
      </w:r>
      <w:r w:rsidR="00281BC0" w:rsidRPr="00EF113F">
        <w:rPr>
          <w:i w:val="0"/>
          <w:color w:val="auto"/>
        </w:rPr>
        <w:t>проучван</w:t>
      </w:r>
      <w:r w:rsidR="00D1594F" w:rsidRPr="00EF113F">
        <w:rPr>
          <w:i w:val="0"/>
          <w:color w:val="auto"/>
        </w:rPr>
        <w:t>ия</w:t>
      </w:r>
      <w:r w:rsidR="00281BC0" w:rsidRPr="00EF113F">
        <w:rPr>
          <w:i w:val="0"/>
          <w:color w:val="auto"/>
        </w:rPr>
        <w:t xml:space="preserve"> </w:t>
      </w:r>
      <w:r w:rsidRPr="00EF113F">
        <w:rPr>
          <w:i w:val="0"/>
          <w:color w:val="auto"/>
        </w:rPr>
        <w:t>MN301/303), 50,5% (</w:t>
      </w:r>
      <w:r w:rsidR="00281BC0" w:rsidRPr="00EF113F">
        <w:rPr>
          <w:i w:val="0"/>
          <w:color w:val="auto"/>
        </w:rPr>
        <w:t xml:space="preserve">проучване </w:t>
      </w:r>
      <w:r w:rsidRPr="00EF113F">
        <w:rPr>
          <w:i w:val="0"/>
          <w:color w:val="auto"/>
        </w:rPr>
        <w:t>MN302) и 49,4% (</w:t>
      </w:r>
      <w:r w:rsidR="00281BC0" w:rsidRPr="00EF113F">
        <w:rPr>
          <w:i w:val="0"/>
          <w:color w:val="auto"/>
        </w:rPr>
        <w:t xml:space="preserve">проучване </w:t>
      </w:r>
      <w:r w:rsidRPr="00EF113F">
        <w:rPr>
          <w:i w:val="0"/>
          <w:color w:val="auto"/>
        </w:rPr>
        <w:t xml:space="preserve">US301), </w:t>
      </w:r>
      <w:r w:rsidR="00D1594F" w:rsidRPr="00EF113F">
        <w:rPr>
          <w:i w:val="0"/>
          <w:color w:val="auto"/>
        </w:rPr>
        <w:t xml:space="preserve">в сравнение </w:t>
      </w:r>
      <w:r w:rsidRPr="00EF113F">
        <w:rPr>
          <w:i w:val="0"/>
          <w:color w:val="auto"/>
        </w:rPr>
        <w:t xml:space="preserve">с 53,8% </w:t>
      </w:r>
      <w:r w:rsidR="00AE0BBF" w:rsidRPr="00EF113F">
        <w:rPr>
          <w:i w:val="0"/>
          <w:color w:val="auto"/>
        </w:rPr>
        <w:t xml:space="preserve">при пациентите на сулфасалазин </w:t>
      </w:r>
      <w:r w:rsidRPr="00EF113F">
        <w:rPr>
          <w:i w:val="0"/>
          <w:color w:val="auto"/>
        </w:rPr>
        <w:t>(</w:t>
      </w:r>
      <w:r w:rsidR="00281BC0" w:rsidRPr="00EF113F">
        <w:rPr>
          <w:i w:val="0"/>
          <w:color w:val="auto"/>
        </w:rPr>
        <w:t>проучван</w:t>
      </w:r>
      <w:r w:rsidR="00971179" w:rsidRPr="00EF113F">
        <w:rPr>
          <w:i w:val="0"/>
          <w:color w:val="auto"/>
        </w:rPr>
        <w:t>ия</w:t>
      </w:r>
      <w:r w:rsidR="00281BC0" w:rsidRPr="00EF113F">
        <w:rPr>
          <w:i w:val="0"/>
          <w:color w:val="auto"/>
        </w:rPr>
        <w:t xml:space="preserve"> </w:t>
      </w:r>
      <w:r w:rsidRPr="00EF113F">
        <w:rPr>
          <w:i w:val="0"/>
          <w:color w:val="auto"/>
        </w:rPr>
        <w:t xml:space="preserve">MN301/303), и метотрексат </w:t>
      </w:r>
      <w:r w:rsidR="00704A54" w:rsidRPr="00EF113F">
        <w:rPr>
          <w:i w:val="0"/>
          <w:color w:val="auto"/>
        </w:rPr>
        <w:noBreakHyphen/>
        <w:t xml:space="preserve"> </w:t>
      </w:r>
      <w:r w:rsidRPr="00EF113F">
        <w:rPr>
          <w:i w:val="0"/>
          <w:color w:val="auto"/>
        </w:rPr>
        <w:t>64,8% (</w:t>
      </w:r>
      <w:r w:rsidR="00281BC0" w:rsidRPr="00EF113F">
        <w:rPr>
          <w:i w:val="0"/>
          <w:color w:val="auto"/>
        </w:rPr>
        <w:t xml:space="preserve">проучване </w:t>
      </w:r>
      <w:r w:rsidRPr="00EF113F">
        <w:rPr>
          <w:i w:val="0"/>
          <w:color w:val="auto"/>
        </w:rPr>
        <w:t>MN302) и 43,9% (</w:t>
      </w:r>
      <w:r w:rsidR="00281BC0" w:rsidRPr="00EF113F">
        <w:rPr>
          <w:i w:val="0"/>
          <w:color w:val="auto"/>
        </w:rPr>
        <w:t xml:space="preserve">проучване </w:t>
      </w:r>
      <w:r w:rsidRPr="00EF113F">
        <w:rPr>
          <w:i w:val="0"/>
          <w:color w:val="auto"/>
        </w:rPr>
        <w:t xml:space="preserve">US301). При </w:t>
      </w:r>
      <w:r w:rsidR="00281BC0" w:rsidRPr="00EF113F">
        <w:rPr>
          <w:i w:val="0"/>
          <w:color w:val="auto"/>
        </w:rPr>
        <w:t xml:space="preserve">проучване </w:t>
      </w:r>
      <w:r w:rsidRPr="00EF113F">
        <w:rPr>
          <w:i w:val="0"/>
          <w:color w:val="auto"/>
        </w:rPr>
        <w:t>MN302 лефлуномид е значително по-слабо ефективен от метотрексат. Обаче</w:t>
      </w:r>
      <w:r w:rsidR="00A10A75" w:rsidRPr="00EF113F">
        <w:rPr>
          <w:i w:val="0"/>
          <w:color w:val="auto"/>
        </w:rPr>
        <w:t>,</w:t>
      </w:r>
      <w:r w:rsidRPr="00EF113F">
        <w:rPr>
          <w:i w:val="0"/>
          <w:color w:val="auto"/>
        </w:rPr>
        <w:t xml:space="preserve"> при </w:t>
      </w:r>
      <w:r w:rsidR="00281BC0" w:rsidRPr="00EF113F">
        <w:rPr>
          <w:i w:val="0"/>
          <w:color w:val="auto"/>
        </w:rPr>
        <w:t xml:space="preserve">проучване </w:t>
      </w:r>
      <w:r w:rsidRPr="00EF113F">
        <w:rPr>
          <w:i w:val="0"/>
          <w:color w:val="auto"/>
        </w:rPr>
        <w:t xml:space="preserve">US301 не са установени значими </w:t>
      </w:r>
      <w:r w:rsidR="006131FC" w:rsidRPr="00EF113F">
        <w:rPr>
          <w:i w:val="0"/>
          <w:color w:val="auto"/>
        </w:rPr>
        <w:t xml:space="preserve">разлики </w:t>
      </w:r>
      <w:r w:rsidRPr="00EF113F">
        <w:rPr>
          <w:i w:val="0"/>
          <w:color w:val="auto"/>
        </w:rPr>
        <w:t>между лефлуномид и метотрексат</w:t>
      </w:r>
      <w:r w:rsidR="00A10A75" w:rsidRPr="00EF113F">
        <w:rPr>
          <w:i w:val="0"/>
          <w:color w:val="auto"/>
        </w:rPr>
        <w:t>,</w:t>
      </w:r>
      <w:r w:rsidRPr="00EF113F">
        <w:rPr>
          <w:i w:val="0"/>
          <w:color w:val="auto"/>
        </w:rPr>
        <w:t xml:space="preserve"> </w:t>
      </w:r>
      <w:r w:rsidR="00A10A75" w:rsidRPr="00EF113F">
        <w:rPr>
          <w:i w:val="0"/>
          <w:color w:val="auto"/>
        </w:rPr>
        <w:t>в</w:t>
      </w:r>
      <w:r w:rsidR="006131FC" w:rsidRPr="00EF113F">
        <w:rPr>
          <w:i w:val="0"/>
          <w:color w:val="auto"/>
        </w:rPr>
        <w:t xml:space="preserve"> </w:t>
      </w:r>
      <w:r w:rsidRPr="00EF113F">
        <w:rPr>
          <w:i w:val="0"/>
          <w:color w:val="auto"/>
        </w:rPr>
        <w:t>първичните параметри за еф</w:t>
      </w:r>
      <w:r w:rsidR="00281BC0" w:rsidRPr="00EF113F">
        <w:rPr>
          <w:i w:val="0"/>
          <w:color w:val="auto"/>
        </w:rPr>
        <w:t>икас</w:t>
      </w:r>
      <w:r w:rsidRPr="00EF113F">
        <w:rPr>
          <w:i w:val="0"/>
          <w:color w:val="auto"/>
        </w:rPr>
        <w:t xml:space="preserve">ност. Не </w:t>
      </w:r>
      <w:r w:rsidR="006131FC" w:rsidRPr="00EF113F">
        <w:rPr>
          <w:i w:val="0"/>
          <w:color w:val="auto"/>
        </w:rPr>
        <w:t xml:space="preserve">е наблюдавана разлика </w:t>
      </w:r>
      <w:r w:rsidRPr="00EF113F">
        <w:rPr>
          <w:i w:val="0"/>
          <w:color w:val="auto"/>
        </w:rPr>
        <w:t>между лефлуномид и сулфасалазин (</w:t>
      </w:r>
      <w:r w:rsidR="00281BC0" w:rsidRPr="00EF113F">
        <w:rPr>
          <w:i w:val="0"/>
          <w:color w:val="auto"/>
        </w:rPr>
        <w:t xml:space="preserve">проучване </w:t>
      </w:r>
      <w:r w:rsidRPr="00EF113F">
        <w:rPr>
          <w:i w:val="0"/>
          <w:color w:val="auto"/>
        </w:rPr>
        <w:t xml:space="preserve">MN301). Ефектът от лечението с лефлуномид се е проявил след </w:t>
      </w:r>
      <w:r w:rsidR="00E25D6B" w:rsidRPr="00EF113F">
        <w:rPr>
          <w:i w:val="0"/>
          <w:color w:val="auto"/>
        </w:rPr>
        <w:t>1 </w:t>
      </w:r>
      <w:r w:rsidRPr="00EF113F">
        <w:rPr>
          <w:i w:val="0"/>
          <w:color w:val="auto"/>
        </w:rPr>
        <w:t>месец, стабилизирал се е след 3 до 6</w:t>
      </w:r>
      <w:r w:rsidR="00281BC0" w:rsidRPr="00EF113F">
        <w:rPr>
          <w:i w:val="0"/>
          <w:color w:val="auto"/>
        </w:rPr>
        <w:t> </w:t>
      </w:r>
      <w:r w:rsidRPr="00EF113F">
        <w:rPr>
          <w:i w:val="0"/>
          <w:color w:val="auto"/>
        </w:rPr>
        <w:t>месеца и е продължил по време на целия курс на лечение.</w:t>
      </w:r>
    </w:p>
    <w:p w14:paraId="1CB26A4E" w14:textId="77777777" w:rsidR="00CC6C11" w:rsidRPr="00EF113F" w:rsidRDefault="00CC6C11">
      <w:pPr>
        <w:pStyle w:val="BodyText"/>
        <w:rPr>
          <w:i w:val="0"/>
          <w:color w:val="auto"/>
        </w:rPr>
      </w:pPr>
    </w:p>
    <w:p w14:paraId="03A50091" w14:textId="77777777" w:rsidR="00CC6C11" w:rsidRPr="00EF113F" w:rsidRDefault="00CC6C11">
      <w:pPr>
        <w:pStyle w:val="BodyText"/>
        <w:rPr>
          <w:i w:val="0"/>
          <w:color w:val="auto"/>
        </w:rPr>
      </w:pPr>
      <w:r w:rsidRPr="00EF113F">
        <w:rPr>
          <w:i w:val="0"/>
          <w:color w:val="auto"/>
        </w:rPr>
        <w:t xml:space="preserve">Рандомизирано, двойно-сляпо, </w:t>
      </w:r>
      <w:r w:rsidR="00EB7FDF" w:rsidRPr="00EF113F">
        <w:rPr>
          <w:i w:val="0"/>
          <w:color w:val="auto"/>
        </w:rPr>
        <w:t xml:space="preserve">паралелногрупово, </w:t>
      </w:r>
      <w:r w:rsidRPr="00EF113F">
        <w:rPr>
          <w:i w:val="0"/>
          <w:color w:val="auto"/>
        </w:rPr>
        <w:t xml:space="preserve">нонинфериорно проучване, </w:t>
      </w:r>
      <w:r w:rsidR="00FB16E4" w:rsidRPr="00EF113F">
        <w:rPr>
          <w:i w:val="0"/>
          <w:color w:val="auto"/>
        </w:rPr>
        <w:t xml:space="preserve">сравнява относителната </w:t>
      </w:r>
      <w:r w:rsidRPr="00EF113F">
        <w:rPr>
          <w:i w:val="0"/>
          <w:color w:val="auto"/>
        </w:rPr>
        <w:t>еф</w:t>
      </w:r>
      <w:r w:rsidR="00281BC0" w:rsidRPr="00EF113F">
        <w:rPr>
          <w:i w:val="0"/>
          <w:color w:val="auto"/>
        </w:rPr>
        <w:t>икас</w:t>
      </w:r>
      <w:r w:rsidRPr="00EF113F">
        <w:rPr>
          <w:i w:val="0"/>
          <w:color w:val="auto"/>
        </w:rPr>
        <w:t xml:space="preserve">ност на две различни дневни поддържащи дози лефлуномид 10 mg и 20 mg. От резултатите може да се заключи, че резултатите </w:t>
      </w:r>
      <w:r w:rsidR="00FB16E4" w:rsidRPr="00EF113F">
        <w:rPr>
          <w:i w:val="0"/>
          <w:color w:val="auto"/>
        </w:rPr>
        <w:t xml:space="preserve">за </w:t>
      </w:r>
      <w:r w:rsidRPr="00EF113F">
        <w:rPr>
          <w:i w:val="0"/>
          <w:color w:val="auto"/>
        </w:rPr>
        <w:t>еф</w:t>
      </w:r>
      <w:r w:rsidR="00281BC0" w:rsidRPr="00EF113F">
        <w:rPr>
          <w:i w:val="0"/>
          <w:color w:val="auto"/>
        </w:rPr>
        <w:t>икас</w:t>
      </w:r>
      <w:r w:rsidRPr="00EF113F">
        <w:rPr>
          <w:i w:val="0"/>
          <w:color w:val="auto"/>
        </w:rPr>
        <w:t>ност на поддържаща</w:t>
      </w:r>
      <w:r w:rsidR="00FB16E4" w:rsidRPr="00EF113F">
        <w:rPr>
          <w:i w:val="0"/>
          <w:color w:val="auto"/>
        </w:rPr>
        <w:t>та</w:t>
      </w:r>
      <w:r w:rsidRPr="00EF113F">
        <w:rPr>
          <w:i w:val="0"/>
          <w:color w:val="auto"/>
        </w:rPr>
        <w:t xml:space="preserve"> доза от 20 mg са по-благоприятни, но от друга страна</w:t>
      </w:r>
      <w:r w:rsidR="00E25D6B" w:rsidRPr="00EF113F">
        <w:rPr>
          <w:i w:val="0"/>
          <w:color w:val="auto"/>
        </w:rPr>
        <w:t>,</w:t>
      </w:r>
      <w:r w:rsidRPr="00EF113F">
        <w:rPr>
          <w:i w:val="0"/>
          <w:color w:val="auto"/>
        </w:rPr>
        <w:t xml:space="preserve"> резултатите </w:t>
      </w:r>
      <w:r w:rsidR="00FB16E4" w:rsidRPr="00EF113F">
        <w:rPr>
          <w:i w:val="0"/>
          <w:color w:val="auto"/>
        </w:rPr>
        <w:t xml:space="preserve">за </w:t>
      </w:r>
      <w:r w:rsidRPr="00EF113F">
        <w:rPr>
          <w:i w:val="0"/>
          <w:color w:val="auto"/>
        </w:rPr>
        <w:t>безопасност са в полза на поддържащата доза от 10 mg.</w:t>
      </w:r>
    </w:p>
    <w:p w14:paraId="6C136010" w14:textId="77777777" w:rsidR="00CC6C11" w:rsidRPr="00EF113F" w:rsidRDefault="00CC6C11">
      <w:pPr>
        <w:pStyle w:val="BodyText"/>
        <w:rPr>
          <w:i w:val="0"/>
          <w:color w:val="auto"/>
        </w:rPr>
      </w:pPr>
    </w:p>
    <w:p w14:paraId="3E593827" w14:textId="77777777" w:rsidR="00CC6C11" w:rsidRPr="00EF113F" w:rsidRDefault="00CC6C11" w:rsidP="00842FE3">
      <w:pPr>
        <w:pStyle w:val="BodyText"/>
        <w:keepNext/>
        <w:keepLines/>
        <w:rPr>
          <w:color w:val="auto"/>
        </w:rPr>
      </w:pPr>
      <w:r w:rsidRPr="00EF113F">
        <w:rPr>
          <w:color w:val="auto"/>
        </w:rPr>
        <w:t>Педиатри</w:t>
      </w:r>
      <w:r w:rsidR="00817826" w:rsidRPr="00EF113F">
        <w:rPr>
          <w:color w:val="auto"/>
        </w:rPr>
        <w:t>чна популация</w:t>
      </w:r>
    </w:p>
    <w:p w14:paraId="7FCC1132" w14:textId="77777777" w:rsidR="00CC6C11" w:rsidRPr="00EF113F" w:rsidRDefault="00CC6C11" w:rsidP="00842FE3">
      <w:pPr>
        <w:pStyle w:val="BodyText"/>
        <w:keepNext/>
        <w:keepLines/>
        <w:rPr>
          <w:i w:val="0"/>
          <w:color w:val="auto"/>
        </w:rPr>
      </w:pPr>
      <w:r w:rsidRPr="00EF113F">
        <w:rPr>
          <w:i w:val="0"/>
          <w:color w:val="auto"/>
        </w:rPr>
        <w:t xml:space="preserve">Лефлуномид е изследван в отделно мултицентрово, рандомизирано, двойно-сляпо, активно-контролирано </w:t>
      </w:r>
      <w:r w:rsidR="00D1179D" w:rsidRPr="00EF113F">
        <w:rPr>
          <w:i w:val="0"/>
          <w:color w:val="auto"/>
        </w:rPr>
        <w:t xml:space="preserve">изпитване </w:t>
      </w:r>
      <w:r w:rsidRPr="00EF113F">
        <w:rPr>
          <w:i w:val="0"/>
          <w:color w:val="auto"/>
        </w:rPr>
        <w:t>при 94</w:t>
      </w:r>
      <w:r w:rsidR="00817826" w:rsidRPr="00EF113F">
        <w:rPr>
          <w:i w:val="0"/>
          <w:color w:val="auto"/>
        </w:rPr>
        <w:t> </w:t>
      </w:r>
      <w:r w:rsidRPr="00EF113F">
        <w:rPr>
          <w:i w:val="0"/>
          <w:color w:val="auto"/>
        </w:rPr>
        <w:t>пациенти (47</w:t>
      </w:r>
      <w:r w:rsidR="00EE7255" w:rsidRPr="00EF113F">
        <w:rPr>
          <w:i w:val="0"/>
          <w:color w:val="auto"/>
        </w:rPr>
        <w:t xml:space="preserve"> </w:t>
      </w:r>
      <w:r w:rsidRPr="00EF113F">
        <w:rPr>
          <w:i w:val="0"/>
          <w:color w:val="auto"/>
        </w:rPr>
        <w:t>в</w:t>
      </w:r>
      <w:r w:rsidR="00EE7255" w:rsidRPr="00EF113F">
        <w:rPr>
          <w:i w:val="0"/>
          <w:color w:val="auto"/>
        </w:rPr>
        <w:t xml:space="preserve"> </w:t>
      </w:r>
      <w:r w:rsidR="009A174A" w:rsidRPr="00EF113F">
        <w:rPr>
          <w:i w:val="0"/>
          <w:color w:val="auto"/>
        </w:rPr>
        <w:t>група</w:t>
      </w:r>
      <w:r w:rsidRPr="00EF113F">
        <w:rPr>
          <w:i w:val="0"/>
          <w:color w:val="auto"/>
        </w:rPr>
        <w:t>) с полиартикуларен тип ювенилен ревматоиден артрит. Пациентите са на възраст 3-17 години</w:t>
      </w:r>
      <w:r w:rsidR="009A174A" w:rsidRPr="00EF113F">
        <w:rPr>
          <w:i w:val="0"/>
          <w:color w:val="auto"/>
        </w:rPr>
        <w:t>,</w:t>
      </w:r>
      <w:r w:rsidRPr="00EF113F">
        <w:rPr>
          <w:i w:val="0"/>
          <w:color w:val="auto"/>
        </w:rPr>
        <w:t xml:space="preserve"> с активен полиартикуларен тип ЮРА, независимо от началото на заболяването и </w:t>
      </w:r>
      <w:r w:rsidR="00EE7255" w:rsidRPr="00EF113F">
        <w:rPr>
          <w:i w:val="0"/>
          <w:color w:val="auto"/>
        </w:rPr>
        <w:t>не</w:t>
      </w:r>
      <w:r w:rsidR="009A174A" w:rsidRPr="00EF113F">
        <w:rPr>
          <w:i w:val="0"/>
          <w:color w:val="auto"/>
        </w:rPr>
        <w:t xml:space="preserve"> са </w:t>
      </w:r>
      <w:r w:rsidR="00EE7255" w:rsidRPr="00EF113F">
        <w:rPr>
          <w:i w:val="0"/>
          <w:color w:val="auto"/>
        </w:rPr>
        <w:t xml:space="preserve">лекувани </w:t>
      </w:r>
      <w:r w:rsidRPr="00EF113F">
        <w:rPr>
          <w:i w:val="0"/>
          <w:color w:val="auto"/>
        </w:rPr>
        <w:t>досега с метотрексат или лефлуномид. В това</w:t>
      </w:r>
      <w:r w:rsidR="00D1179D" w:rsidRPr="00EF113F">
        <w:rPr>
          <w:i w:val="0"/>
          <w:color w:val="auto"/>
        </w:rPr>
        <w:t xml:space="preserve"> изпитване</w:t>
      </w:r>
      <w:r w:rsidRPr="00EF113F">
        <w:rPr>
          <w:i w:val="0"/>
          <w:color w:val="auto"/>
        </w:rPr>
        <w:t xml:space="preserve">, натоварващата доза и поддържащата доза на лефлуномид </w:t>
      </w:r>
      <w:r w:rsidR="00BA0C3A" w:rsidRPr="00EF113F">
        <w:rPr>
          <w:i w:val="0"/>
          <w:color w:val="auto"/>
        </w:rPr>
        <w:t>са</w:t>
      </w:r>
      <w:r w:rsidRPr="00EF113F">
        <w:rPr>
          <w:i w:val="0"/>
          <w:color w:val="auto"/>
        </w:rPr>
        <w:t xml:space="preserve"> </w:t>
      </w:r>
      <w:r w:rsidR="00E54E78" w:rsidRPr="00EF113F">
        <w:rPr>
          <w:i w:val="0"/>
          <w:color w:val="auto"/>
        </w:rPr>
        <w:t xml:space="preserve">определени в </w:t>
      </w:r>
      <w:r w:rsidRPr="00EF113F">
        <w:rPr>
          <w:i w:val="0"/>
          <w:color w:val="auto"/>
        </w:rPr>
        <w:t>три категории</w:t>
      </w:r>
      <w:r w:rsidR="009A174A" w:rsidRPr="00EF113F">
        <w:rPr>
          <w:i w:val="0"/>
          <w:color w:val="auto"/>
        </w:rPr>
        <w:t>,</w:t>
      </w:r>
      <w:r w:rsidRPr="00EF113F">
        <w:rPr>
          <w:i w:val="0"/>
          <w:color w:val="auto"/>
        </w:rPr>
        <w:t xml:space="preserve"> в зависимост от теглото: &lt;20 kg, 20-</w:t>
      </w:r>
      <w:smartTag w:uri="urn:schemas-microsoft-com:office:smarttags" w:element="metricconverter">
        <w:smartTagPr>
          <w:attr w:name="ProductID" w:val="40ﾠkg"/>
        </w:smartTagPr>
        <w:r w:rsidRPr="00EF113F">
          <w:rPr>
            <w:i w:val="0"/>
            <w:color w:val="auto"/>
          </w:rPr>
          <w:t>40 kg</w:t>
        </w:r>
      </w:smartTag>
      <w:r w:rsidRPr="00EF113F">
        <w:rPr>
          <w:i w:val="0"/>
          <w:color w:val="auto"/>
        </w:rPr>
        <w:t xml:space="preserve"> и &gt;40 kg. След 16</w:t>
      </w:r>
      <w:r w:rsidR="00817826" w:rsidRPr="00EF113F">
        <w:rPr>
          <w:i w:val="0"/>
          <w:color w:val="auto"/>
        </w:rPr>
        <w:t> </w:t>
      </w:r>
      <w:r w:rsidRPr="00EF113F">
        <w:rPr>
          <w:i w:val="0"/>
          <w:color w:val="auto"/>
        </w:rPr>
        <w:t xml:space="preserve">седмици на лечение, разликата в </w:t>
      </w:r>
      <w:r w:rsidR="00A67E64" w:rsidRPr="00EF113F">
        <w:rPr>
          <w:i w:val="0"/>
          <w:color w:val="auto"/>
        </w:rPr>
        <w:t xml:space="preserve">степента на </w:t>
      </w:r>
      <w:r w:rsidR="00736E21" w:rsidRPr="00EF113F">
        <w:rPr>
          <w:i w:val="0"/>
          <w:color w:val="auto"/>
        </w:rPr>
        <w:t xml:space="preserve">отговор </w:t>
      </w:r>
      <w:r w:rsidRPr="00EF113F">
        <w:rPr>
          <w:i w:val="0"/>
          <w:color w:val="auto"/>
        </w:rPr>
        <w:t xml:space="preserve">е статистически значима в полза на метотрексат при ЮРА Определяне на подобрението (ОП) </w:t>
      </w:r>
      <w:r w:rsidRPr="00EF113F">
        <w:rPr>
          <w:i w:val="0"/>
          <w:color w:val="auto"/>
          <w:u w:val="single"/>
        </w:rPr>
        <w:t>&gt;</w:t>
      </w:r>
      <w:r w:rsidRPr="00EF113F">
        <w:rPr>
          <w:i w:val="0"/>
          <w:color w:val="auto"/>
        </w:rPr>
        <w:t>30% (p=0,02). При реагиралите, този отговор е поддържан в продължение на 48</w:t>
      </w:r>
      <w:r w:rsidR="00817826" w:rsidRPr="00EF113F">
        <w:rPr>
          <w:i w:val="0"/>
          <w:color w:val="auto"/>
        </w:rPr>
        <w:t> </w:t>
      </w:r>
      <w:r w:rsidRPr="00EF113F">
        <w:rPr>
          <w:i w:val="0"/>
          <w:color w:val="auto"/>
        </w:rPr>
        <w:t>седмици (</w:t>
      </w:r>
      <w:r w:rsidR="00840CF0" w:rsidRPr="00EF113F">
        <w:rPr>
          <w:i w:val="0"/>
          <w:color w:val="auto"/>
        </w:rPr>
        <w:t>в</w:t>
      </w:r>
      <w:r w:rsidRPr="00EF113F">
        <w:rPr>
          <w:i w:val="0"/>
          <w:color w:val="auto"/>
        </w:rPr>
        <w:t>ж. точка 4.2).</w:t>
      </w:r>
    </w:p>
    <w:p w14:paraId="52BCB3FB" w14:textId="77777777" w:rsidR="00CC6C11" w:rsidRPr="00EF113F" w:rsidRDefault="00CC6C11" w:rsidP="003A5F51">
      <w:pPr>
        <w:pStyle w:val="BodyText"/>
        <w:rPr>
          <w:i w:val="0"/>
          <w:color w:val="auto"/>
        </w:rPr>
      </w:pPr>
      <w:r w:rsidRPr="00EF113F">
        <w:rPr>
          <w:i w:val="0"/>
          <w:color w:val="auto"/>
        </w:rPr>
        <w:t xml:space="preserve">Характерът на нежеланите </w:t>
      </w:r>
      <w:r w:rsidR="007C0371" w:rsidRPr="00EF113F">
        <w:rPr>
          <w:i w:val="0"/>
          <w:color w:val="auto"/>
        </w:rPr>
        <w:t xml:space="preserve">събития </w:t>
      </w:r>
      <w:r w:rsidRPr="00EF113F">
        <w:rPr>
          <w:i w:val="0"/>
          <w:color w:val="auto"/>
        </w:rPr>
        <w:t>на лефлуномид и метотрексат изглежда сходен, но дозата, използвана при пациенти</w:t>
      </w:r>
      <w:r w:rsidR="008C7634" w:rsidRPr="00EF113F">
        <w:rPr>
          <w:i w:val="0"/>
          <w:color w:val="auto"/>
        </w:rPr>
        <w:t xml:space="preserve"> с по-ниско тегло</w:t>
      </w:r>
      <w:r w:rsidRPr="00EF113F">
        <w:rPr>
          <w:i w:val="0"/>
          <w:color w:val="auto"/>
        </w:rPr>
        <w:t xml:space="preserve">, </w:t>
      </w:r>
      <w:r w:rsidR="003901DB" w:rsidRPr="00EF113F">
        <w:rPr>
          <w:i w:val="0"/>
          <w:color w:val="auto"/>
        </w:rPr>
        <w:t xml:space="preserve">води </w:t>
      </w:r>
      <w:r w:rsidRPr="00EF113F">
        <w:rPr>
          <w:i w:val="0"/>
          <w:color w:val="auto"/>
        </w:rPr>
        <w:t xml:space="preserve">до относително ниска експозиция (вж. точка 5.2). Тези данни не позволяват ефективна и безопасна препоръка </w:t>
      </w:r>
      <w:r w:rsidR="003901DB" w:rsidRPr="00EF113F">
        <w:rPr>
          <w:i w:val="0"/>
          <w:color w:val="auto"/>
        </w:rPr>
        <w:t>з</w:t>
      </w:r>
      <w:r w:rsidRPr="00EF113F">
        <w:rPr>
          <w:i w:val="0"/>
          <w:color w:val="auto"/>
        </w:rPr>
        <w:t xml:space="preserve">а </w:t>
      </w:r>
      <w:r w:rsidR="008C7634" w:rsidRPr="00EF113F">
        <w:rPr>
          <w:i w:val="0"/>
          <w:color w:val="auto"/>
        </w:rPr>
        <w:t>дозировка</w:t>
      </w:r>
      <w:r w:rsidRPr="00EF113F">
        <w:rPr>
          <w:i w:val="0"/>
          <w:color w:val="auto"/>
        </w:rPr>
        <w:t>.</w:t>
      </w:r>
    </w:p>
    <w:p w14:paraId="2C519819" w14:textId="77777777" w:rsidR="00CC6C11" w:rsidRPr="00EF113F" w:rsidRDefault="00CC6C11">
      <w:pPr>
        <w:pStyle w:val="BodyText"/>
        <w:rPr>
          <w:b/>
          <w:i w:val="0"/>
          <w:color w:val="auto"/>
        </w:rPr>
      </w:pPr>
    </w:p>
    <w:p w14:paraId="5144D0D8" w14:textId="77777777" w:rsidR="00CC6C11" w:rsidRPr="00EF113F" w:rsidRDefault="00CC6C11" w:rsidP="008E20A2">
      <w:pPr>
        <w:pStyle w:val="BodyText"/>
        <w:keepNext/>
        <w:rPr>
          <w:color w:val="auto"/>
        </w:rPr>
      </w:pPr>
      <w:r w:rsidRPr="00EF113F">
        <w:rPr>
          <w:color w:val="auto"/>
        </w:rPr>
        <w:t>Псориатичен артрит</w:t>
      </w:r>
    </w:p>
    <w:p w14:paraId="580CDF89" w14:textId="77777777" w:rsidR="00CC6C11" w:rsidRPr="00EF113F" w:rsidRDefault="00CC6C11" w:rsidP="008E20A2">
      <w:pPr>
        <w:pStyle w:val="BodyText"/>
        <w:keepNext/>
        <w:rPr>
          <w:i w:val="0"/>
          <w:color w:val="auto"/>
        </w:rPr>
      </w:pPr>
      <w:r w:rsidRPr="00EF113F">
        <w:rPr>
          <w:i w:val="0"/>
          <w:color w:val="auto"/>
        </w:rPr>
        <w:t xml:space="preserve">Ефикасността на Arava при лечение на псориатичен артрит е доказана </w:t>
      </w:r>
      <w:r w:rsidR="0003335B" w:rsidRPr="00EF113F">
        <w:rPr>
          <w:i w:val="0"/>
          <w:color w:val="auto"/>
        </w:rPr>
        <w:t xml:space="preserve">при </w:t>
      </w:r>
      <w:r w:rsidRPr="00EF113F">
        <w:rPr>
          <w:i w:val="0"/>
          <w:color w:val="auto"/>
        </w:rPr>
        <w:t xml:space="preserve">контролирано, рандомизирано, двойно-сляпо проучване 3L01 при 188 пациенти с псориатичен артрит, лекувани с 20 mg/ден. Продължителността на лечение е 6 месеца. </w:t>
      </w:r>
    </w:p>
    <w:p w14:paraId="00E86849" w14:textId="77777777" w:rsidR="00CC6C11" w:rsidRPr="00EF113F" w:rsidRDefault="00CC6C11">
      <w:pPr>
        <w:pStyle w:val="BodyText"/>
        <w:rPr>
          <w:i w:val="0"/>
          <w:color w:val="auto"/>
        </w:rPr>
      </w:pPr>
    </w:p>
    <w:p w14:paraId="6EF56001" w14:textId="77777777" w:rsidR="00CC6C11" w:rsidRPr="00EF113F" w:rsidRDefault="00CC6C11">
      <w:pPr>
        <w:pStyle w:val="BodyText"/>
        <w:rPr>
          <w:i w:val="0"/>
          <w:color w:val="auto"/>
        </w:rPr>
      </w:pPr>
      <w:r w:rsidRPr="00EF113F">
        <w:rPr>
          <w:i w:val="0"/>
          <w:color w:val="auto"/>
        </w:rPr>
        <w:t xml:space="preserve">Лефлуномид 20 mg/ден е значително по-добър от плацебо за намаляване на артритните симтоми при пациенти с псориатичен артрит: КОЛПА (Критерии за отговор към лечението на </w:t>
      </w:r>
      <w:r w:rsidRPr="00EF113F">
        <w:rPr>
          <w:i w:val="0"/>
          <w:color w:val="auto"/>
        </w:rPr>
        <w:lastRenderedPageBreak/>
        <w:t>псориатичен артрит) реагиралите са 59% в групата на лефлуномид и 29,7% в групата на плацебо до 6</w:t>
      </w:r>
      <w:r w:rsidR="004611D8" w:rsidRPr="00EF113F">
        <w:rPr>
          <w:i w:val="0"/>
          <w:color w:val="auto"/>
        </w:rPr>
        <w:t> </w:t>
      </w:r>
      <w:r w:rsidRPr="00EF113F">
        <w:rPr>
          <w:i w:val="0"/>
          <w:color w:val="auto"/>
        </w:rPr>
        <w:t>месеца (р&lt;0,0001). Ефектът на лефлуномид върху подобряване на функцията и намаляване на кожните лезии е умерен.</w:t>
      </w:r>
    </w:p>
    <w:p w14:paraId="5670FC00" w14:textId="77777777" w:rsidR="00A3338F" w:rsidRPr="00EF113F" w:rsidRDefault="00A3338F">
      <w:pPr>
        <w:pStyle w:val="BodyText"/>
        <w:rPr>
          <w:i w:val="0"/>
          <w:color w:val="auto"/>
        </w:rPr>
      </w:pPr>
    </w:p>
    <w:p w14:paraId="4780781F" w14:textId="77777777" w:rsidR="00A3338F" w:rsidRPr="00EF113F" w:rsidRDefault="006154F9" w:rsidP="003A5F51">
      <w:pPr>
        <w:pStyle w:val="BodyText"/>
        <w:keepNext/>
        <w:rPr>
          <w:color w:val="auto"/>
        </w:rPr>
      </w:pPr>
      <w:r w:rsidRPr="00EF113F">
        <w:rPr>
          <w:color w:val="auto"/>
        </w:rPr>
        <w:t>Постмаркетингови проучвания</w:t>
      </w:r>
    </w:p>
    <w:p w14:paraId="268D1B39" w14:textId="77777777" w:rsidR="006154F9" w:rsidRPr="00EF113F" w:rsidRDefault="00DB314B" w:rsidP="003A5F51">
      <w:pPr>
        <w:pStyle w:val="BodyText"/>
        <w:keepNext/>
        <w:rPr>
          <w:i w:val="0"/>
          <w:color w:val="auto"/>
          <w:szCs w:val="22"/>
        </w:rPr>
      </w:pPr>
      <w:bookmarkStart w:id="28" w:name="OLE_LINK6"/>
      <w:bookmarkStart w:id="29" w:name="OLE_LINK7"/>
      <w:r w:rsidRPr="00EF113F">
        <w:rPr>
          <w:i w:val="0"/>
          <w:color w:val="auto"/>
        </w:rPr>
        <w:t>Рандомизирано проучване оценява клиничн</w:t>
      </w:r>
      <w:r w:rsidR="001A2295" w:rsidRPr="00EF113F">
        <w:rPr>
          <w:i w:val="0"/>
          <w:color w:val="auto"/>
        </w:rPr>
        <w:t>о</w:t>
      </w:r>
      <w:r w:rsidRPr="00EF113F">
        <w:rPr>
          <w:i w:val="0"/>
          <w:color w:val="auto"/>
        </w:rPr>
        <w:t xml:space="preserve"> ефикасн</w:t>
      </w:r>
      <w:r w:rsidR="001A2295" w:rsidRPr="00EF113F">
        <w:rPr>
          <w:i w:val="0"/>
          <w:color w:val="auto"/>
        </w:rPr>
        <w:t>ата</w:t>
      </w:r>
      <w:r w:rsidRPr="00EF113F">
        <w:rPr>
          <w:i w:val="0"/>
          <w:color w:val="auto"/>
        </w:rPr>
        <w:t xml:space="preserve"> степен на </w:t>
      </w:r>
      <w:r w:rsidR="002D76BA" w:rsidRPr="00EF113F">
        <w:rPr>
          <w:i w:val="0"/>
          <w:color w:val="auto"/>
        </w:rPr>
        <w:t xml:space="preserve">отговор </w:t>
      </w:r>
      <w:r w:rsidR="008A250E" w:rsidRPr="00EF113F">
        <w:rPr>
          <w:i w:val="0"/>
          <w:color w:val="auto"/>
        </w:rPr>
        <w:t xml:space="preserve">при нелекувани с БМАЛС пациенти </w:t>
      </w:r>
      <w:r w:rsidR="008A250E" w:rsidRPr="00EF113F">
        <w:rPr>
          <w:i w:val="0"/>
          <w:color w:val="auto"/>
          <w:szCs w:val="22"/>
        </w:rPr>
        <w:t xml:space="preserve">(n=121) с ранен РА, които са получавали 20 mg или 100 mg лефлуномид </w:t>
      </w:r>
      <w:r w:rsidR="00460B77" w:rsidRPr="00EF113F">
        <w:rPr>
          <w:i w:val="0"/>
          <w:color w:val="auto"/>
          <w:szCs w:val="22"/>
        </w:rPr>
        <w:t>в две паралелни групи</w:t>
      </w:r>
      <w:r w:rsidR="001A2295" w:rsidRPr="00EF113F">
        <w:rPr>
          <w:i w:val="0"/>
          <w:color w:val="auto"/>
          <w:szCs w:val="22"/>
        </w:rPr>
        <w:t>,</w:t>
      </w:r>
      <w:r w:rsidR="00460B77" w:rsidRPr="00EF113F">
        <w:rPr>
          <w:i w:val="0"/>
          <w:color w:val="auto"/>
          <w:szCs w:val="22"/>
        </w:rPr>
        <w:t xml:space="preserve"> по време на </w:t>
      </w:r>
      <w:r w:rsidR="006068F2" w:rsidRPr="00EF113F">
        <w:rPr>
          <w:i w:val="0"/>
          <w:color w:val="auto"/>
          <w:szCs w:val="22"/>
        </w:rPr>
        <w:t xml:space="preserve">началния </w:t>
      </w:r>
      <w:r w:rsidR="00FB321D" w:rsidRPr="00EF113F">
        <w:rPr>
          <w:i w:val="0"/>
          <w:color w:val="auto"/>
          <w:szCs w:val="22"/>
        </w:rPr>
        <w:t>три</w:t>
      </w:r>
      <w:r w:rsidR="006068F2" w:rsidRPr="00EF113F">
        <w:rPr>
          <w:i w:val="0"/>
          <w:color w:val="auto"/>
          <w:szCs w:val="22"/>
        </w:rPr>
        <w:t xml:space="preserve">дневен двойносляп период. Началният период е последван от </w:t>
      </w:r>
      <w:r w:rsidR="00895082" w:rsidRPr="00EF113F">
        <w:rPr>
          <w:i w:val="0"/>
          <w:color w:val="auto"/>
          <w:szCs w:val="22"/>
        </w:rPr>
        <w:t xml:space="preserve">тримесечен </w:t>
      </w:r>
      <w:r w:rsidR="006068F2" w:rsidRPr="00EF113F">
        <w:rPr>
          <w:i w:val="0"/>
          <w:color w:val="auto"/>
          <w:szCs w:val="22"/>
        </w:rPr>
        <w:t>открит поддържащ период</w:t>
      </w:r>
      <w:r w:rsidR="005A30BD" w:rsidRPr="00EF113F">
        <w:rPr>
          <w:i w:val="0"/>
          <w:color w:val="auto"/>
          <w:szCs w:val="22"/>
        </w:rPr>
        <w:t>, по време на който и двете групи са получавали лефлуномид в доза 20 mg дневно.</w:t>
      </w:r>
      <w:r w:rsidR="006068F2" w:rsidRPr="00EF113F">
        <w:rPr>
          <w:i w:val="0"/>
          <w:color w:val="auto"/>
          <w:szCs w:val="22"/>
        </w:rPr>
        <w:t xml:space="preserve"> </w:t>
      </w:r>
      <w:r w:rsidR="005A30BD" w:rsidRPr="00EF113F">
        <w:rPr>
          <w:i w:val="0"/>
          <w:color w:val="auto"/>
          <w:szCs w:val="22"/>
        </w:rPr>
        <w:t xml:space="preserve">Не е наблюдавано </w:t>
      </w:r>
      <w:r w:rsidR="00895082" w:rsidRPr="00EF113F">
        <w:rPr>
          <w:i w:val="0"/>
          <w:color w:val="auto"/>
          <w:szCs w:val="22"/>
        </w:rPr>
        <w:t>нараст</w:t>
      </w:r>
      <w:r w:rsidR="005A30BD" w:rsidRPr="00EF113F">
        <w:rPr>
          <w:i w:val="0"/>
          <w:color w:val="auto"/>
          <w:szCs w:val="22"/>
        </w:rPr>
        <w:t xml:space="preserve">ване на </w:t>
      </w:r>
      <w:r w:rsidR="00895082" w:rsidRPr="00EF113F">
        <w:rPr>
          <w:i w:val="0"/>
          <w:color w:val="auto"/>
          <w:szCs w:val="22"/>
        </w:rPr>
        <w:t>общ</w:t>
      </w:r>
      <w:r w:rsidR="005A30BD" w:rsidRPr="00EF113F">
        <w:rPr>
          <w:i w:val="0"/>
          <w:color w:val="auto"/>
          <w:szCs w:val="22"/>
        </w:rPr>
        <w:t>ата полза</w:t>
      </w:r>
      <w:r w:rsidR="00496A8F" w:rsidRPr="00EF113F">
        <w:rPr>
          <w:i w:val="0"/>
          <w:color w:val="auto"/>
          <w:szCs w:val="22"/>
        </w:rPr>
        <w:t xml:space="preserve"> в изследваната популация при </w:t>
      </w:r>
      <w:r w:rsidR="005A00BA" w:rsidRPr="00EF113F">
        <w:rPr>
          <w:i w:val="0"/>
          <w:color w:val="auto"/>
          <w:szCs w:val="22"/>
        </w:rPr>
        <w:t>приложението</w:t>
      </w:r>
      <w:r w:rsidR="00496A8F" w:rsidRPr="00EF113F">
        <w:rPr>
          <w:i w:val="0"/>
          <w:color w:val="auto"/>
          <w:szCs w:val="22"/>
        </w:rPr>
        <w:t xml:space="preserve"> на </w:t>
      </w:r>
      <w:r w:rsidR="005A00BA" w:rsidRPr="00EF113F">
        <w:rPr>
          <w:i w:val="0"/>
          <w:color w:val="auto"/>
          <w:szCs w:val="22"/>
        </w:rPr>
        <w:t xml:space="preserve">натоварваща </w:t>
      </w:r>
      <w:r w:rsidR="00496A8F" w:rsidRPr="00EF113F">
        <w:rPr>
          <w:i w:val="0"/>
          <w:color w:val="auto"/>
          <w:szCs w:val="22"/>
        </w:rPr>
        <w:t xml:space="preserve">схема </w:t>
      </w:r>
      <w:r w:rsidR="005A00BA" w:rsidRPr="00EF113F">
        <w:rPr>
          <w:i w:val="0"/>
          <w:color w:val="auto"/>
          <w:szCs w:val="22"/>
        </w:rPr>
        <w:t>на прилагане</w:t>
      </w:r>
      <w:r w:rsidR="00496A8F" w:rsidRPr="00EF113F">
        <w:rPr>
          <w:i w:val="0"/>
          <w:color w:val="auto"/>
          <w:szCs w:val="22"/>
        </w:rPr>
        <w:t xml:space="preserve">. </w:t>
      </w:r>
      <w:r w:rsidR="007F2FB4" w:rsidRPr="00EF113F">
        <w:rPr>
          <w:i w:val="0"/>
          <w:color w:val="auto"/>
          <w:szCs w:val="22"/>
        </w:rPr>
        <w:t xml:space="preserve">Данните за безопасност, получени от двете групи на лечение, са в съответствие с известния профил на безопасност на лефлуномид, </w:t>
      </w:r>
      <w:r w:rsidR="005A00BA" w:rsidRPr="00EF113F">
        <w:rPr>
          <w:i w:val="0"/>
          <w:color w:val="auto"/>
          <w:szCs w:val="22"/>
        </w:rPr>
        <w:t>като</w:t>
      </w:r>
      <w:r w:rsidR="007F2FB4" w:rsidRPr="00EF113F">
        <w:rPr>
          <w:i w:val="0"/>
          <w:color w:val="auto"/>
          <w:szCs w:val="22"/>
        </w:rPr>
        <w:t xml:space="preserve"> честотата на стомашно-чревни нежелани събития </w:t>
      </w:r>
      <w:r w:rsidR="00F77F77" w:rsidRPr="00EF113F">
        <w:rPr>
          <w:i w:val="0"/>
          <w:color w:val="auto"/>
          <w:szCs w:val="22"/>
        </w:rPr>
        <w:t>и на повишени чернодробни ензими е по-висока при пациентите, получаващи натоварваща доза от 100 mg лефлуномид.</w:t>
      </w:r>
    </w:p>
    <w:bookmarkEnd w:id="28"/>
    <w:bookmarkEnd w:id="29"/>
    <w:p w14:paraId="0E5A2B02" w14:textId="77777777" w:rsidR="00E3163C" w:rsidRPr="00EF113F" w:rsidRDefault="00E3163C">
      <w:pPr>
        <w:pStyle w:val="BodyText"/>
        <w:rPr>
          <w:i w:val="0"/>
          <w:color w:val="auto"/>
          <w:szCs w:val="22"/>
        </w:rPr>
      </w:pPr>
    </w:p>
    <w:p w14:paraId="3430A247" w14:textId="77777777" w:rsidR="00CC6C11" w:rsidRPr="00EF113F" w:rsidRDefault="00CC6C11" w:rsidP="003A5F51">
      <w:pPr>
        <w:keepNext/>
        <w:ind w:left="567" w:hanging="567"/>
      </w:pPr>
      <w:r w:rsidRPr="00EF113F">
        <w:rPr>
          <w:b/>
        </w:rPr>
        <w:t>5.2</w:t>
      </w:r>
      <w:r w:rsidRPr="00EF113F">
        <w:rPr>
          <w:b/>
        </w:rPr>
        <w:tab/>
        <w:t>Фармакокинетични свойства</w:t>
      </w:r>
    </w:p>
    <w:p w14:paraId="48CE3A43" w14:textId="77777777" w:rsidR="00CC6C11" w:rsidRPr="00EF113F" w:rsidRDefault="00CC6C11" w:rsidP="003A5F51">
      <w:pPr>
        <w:keepNext/>
      </w:pPr>
    </w:p>
    <w:p w14:paraId="2A9DE639" w14:textId="77777777" w:rsidR="00CC6C11" w:rsidRPr="00EF113F" w:rsidRDefault="00CC6C11" w:rsidP="003A5F51">
      <w:pPr>
        <w:pStyle w:val="BodyText"/>
        <w:keepNext/>
        <w:rPr>
          <w:i w:val="0"/>
          <w:color w:val="auto"/>
        </w:rPr>
      </w:pPr>
      <w:r w:rsidRPr="00EF113F">
        <w:rPr>
          <w:i w:val="0"/>
          <w:color w:val="auto"/>
        </w:rPr>
        <w:t xml:space="preserve">Лефлуномид бързо се метаболизира до активния си метаболит, А771726 </w:t>
      </w:r>
      <w:r w:rsidR="008C7634" w:rsidRPr="00EF113F">
        <w:rPr>
          <w:i w:val="0"/>
          <w:color w:val="auto"/>
        </w:rPr>
        <w:t>чрез “first pass” метаболизъм (чрез отваряне на пръстена) в</w:t>
      </w:r>
      <w:r w:rsidRPr="00EF113F">
        <w:rPr>
          <w:i w:val="0"/>
          <w:color w:val="auto"/>
        </w:rPr>
        <w:t xml:space="preserve"> чревната стена и черния дроб. При </w:t>
      </w:r>
      <w:r w:rsidR="001F16F8" w:rsidRPr="00EF113F">
        <w:rPr>
          <w:i w:val="0"/>
          <w:color w:val="auto"/>
        </w:rPr>
        <w:t xml:space="preserve">проучване </w:t>
      </w:r>
      <w:r w:rsidRPr="00EF113F">
        <w:rPr>
          <w:i w:val="0"/>
          <w:color w:val="auto"/>
        </w:rPr>
        <w:t xml:space="preserve">с </w:t>
      </w:r>
      <w:r w:rsidR="00C83C5F" w:rsidRPr="00EF113F">
        <w:rPr>
          <w:i w:val="0"/>
          <w:color w:val="auto"/>
        </w:rPr>
        <w:t xml:space="preserve">изотопно </w:t>
      </w:r>
      <w:r w:rsidRPr="00EF113F">
        <w:rPr>
          <w:i w:val="0"/>
          <w:color w:val="auto"/>
        </w:rPr>
        <w:t xml:space="preserve">белязан </w:t>
      </w:r>
      <w:r w:rsidRPr="00EF113F">
        <w:rPr>
          <w:i w:val="0"/>
          <w:color w:val="auto"/>
          <w:vertAlign w:val="superscript"/>
        </w:rPr>
        <w:t>14</w:t>
      </w:r>
      <w:r w:rsidRPr="00EF113F">
        <w:rPr>
          <w:i w:val="0"/>
          <w:color w:val="auto"/>
        </w:rPr>
        <w:t xml:space="preserve">С-лефлуномид при трима здрави доброволци, не е намерен непроменен лефлуномид в плазмата, урината или фекалиите. При други </w:t>
      </w:r>
      <w:r w:rsidR="001F16F8" w:rsidRPr="00EF113F">
        <w:rPr>
          <w:i w:val="0"/>
          <w:color w:val="auto"/>
        </w:rPr>
        <w:t>проучвания</w:t>
      </w:r>
      <w:r w:rsidR="008C7634" w:rsidRPr="00EF113F">
        <w:rPr>
          <w:i w:val="0"/>
          <w:color w:val="auto"/>
        </w:rPr>
        <w:t>,</w:t>
      </w:r>
      <w:r w:rsidR="001F16F8" w:rsidRPr="00EF113F">
        <w:rPr>
          <w:i w:val="0"/>
          <w:color w:val="auto"/>
        </w:rPr>
        <w:t xml:space="preserve"> </w:t>
      </w:r>
      <w:r w:rsidR="00F4285E" w:rsidRPr="00EF113F">
        <w:rPr>
          <w:i w:val="0"/>
          <w:color w:val="auto"/>
        </w:rPr>
        <w:t xml:space="preserve">рядко се откриват </w:t>
      </w:r>
      <w:r w:rsidRPr="00EF113F">
        <w:rPr>
          <w:i w:val="0"/>
          <w:color w:val="auto"/>
        </w:rPr>
        <w:t xml:space="preserve">количества непроменен лефлуномид </w:t>
      </w:r>
      <w:r w:rsidR="00F4285E" w:rsidRPr="00EF113F">
        <w:rPr>
          <w:i w:val="0"/>
          <w:color w:val="auto"/>
        </w:rPr>
        <w:t>в плазмата</w:t>
      </w:r>
      <w:r w:rsidR="008C7634" w:rsidRPr="00EF113F">
        <w:rPr>
          <w:i w:val="0"/>
          <w:color w:val="auto"/>
        </w:rPr>
        <w:t>,</w:t>
      </w:r>
      <w:r w:rsidR="00F4285E" w:rsidRPr="00EF113F">
        <w:rPr>
          <w:i w:val="0"/>
          <w:color w:val="auto"/>
        </w:rPr>
        <w:t xml:space="preserve"> </w:t>
      </w:r>
      <w:r w:rsidR="00B57CCC" w:rsidRPr="00EF113F">
        <w:rPr>
          <w:i w:val="0"/>
          <w:color w:val="auto"/>
        </w:rPr>
        <w:t xml:space="preserve">в плазмени нива от </w:t>
      </w:r>
      <w:r w:rsidRPr="00EF113F">
        <w:rPr>
          <w:i w:val="0"/>
          <w:color w:val="auto"/>
        </w:rPr>
        <w:t xml:space="preserve">порядъка на ng/ml. Единственият радиоактивен метаболит в плазмата е А771726. Този метаболит е отговорен и за ефектите на Arava </w:t>
      </w:r>
      <w:r w:rsidRPr="00EF113F">
        <w:rPr>
          <w:color w:val="auto"/>
        </w:rPr>
        <w:t>in vivo</w:t>
      </w:r>
      <w:r w:rsidRPr="00EF113F">
        <w:rPr>
          <w:i w:val="0"/>
          <w:color w:val="auto"/>
        </w:rPr>
        <w:t>.</w:t>
      </w:r>
    </w:p>
    <w:p w14:paraId="0695CFEF" w14:textId="77777777" w:rsidR="00CC6C11" w:rsidRPr="00EF113F" w:rsidRDefault="00CC6C11">
      <w:pPr>
        <w:pStyle w:val="BodyText"/>
        <w:rPr>
          <w:i w:val="0"/>
          <w:color w:val="auto"/>
        </w:rPr>
      </w:pPr>
    </w:p>
    <w:p w14:paraId="3C56B248" w14:textId="77777777" w:rsidR="00CC6C11" w:rsidRPr="00EF113F" w:rsidRDefault="00CC6C11" w:rsidP="008D6093">
      <w:pPr>
        <w:pStyle w:val="BodyText"/>
        <w:keepNext/>
        <w:rPr>
          <w:i w:val="0"/>
          <w:color w:val="auto"/>
          <w:u w:val="single"/>
        </w:rPr>
      </w:pPr>
      <w:r w:rsidRPr="00EF113F">
        <w:rPr>
          <w:i w:val="0"/>
          <w:color w:val="auto"/>
          <w:u w:val="single"/>
        </w:rPr>
        <w:t>Абсорбция</w:t>
      </w:r>
    </w:p>
    <w:p w14:paraId="65023F4F" w14:textId="77777777" w:rsidR="00CC6C11" w:rsidRPr="00EF113F" w:rsidRDefault="00CC6C11" w:rsidP="008D6093">
      <w:pPr>
        <w:pStyle w:val="BodyText"/>
        <w:keepNext/>
        <w:rPr>
          <w:i w:val="0"/>
          <w:color w:val="auto"/>
        </w:rPr>
      </w:pPr>
    </w:p>
    <w:p w14:paraId="22439AA9" w14:textId="77777777" w:rsidR="00CC6C11" w:rsidRPr="00EF113F" w:rsidRDefault="00CC6C11" w:rsidP="008D6093">
      <w:pPr>
        <w:pStyle w:val="BodyText"/>
        <w:keepNext/>
        <w:rPr>
          <w:i w:val="0"/>
          <w:color w:val="auto"/>
        </w:rPr>
      </w:pPr>
      <w:r w:rsidRPr="00EF113F">
        <w:rPr>
          <w:i w:val="0"/>
          <w:color w:val="auto"/>
        </w:rPr>
        <w:t xml:space="preserve">Данни </w:t>
      </w:r>
      <w:r w:rsidR="00950ED0" w:rsidRPr="00EF113F">
        <w:rPr>
          <w:i w:val="0"/>
          <w:color w:val="auto"/>
        </w:rPr>
        <w:t xml:space="preserve">за </w:t>
      </w:r>
      <w:r w:rsidRPr="00EF113F">
        <w:rPr>
          <w:i w:val="0"/>
          <w:color w:val="auto"/>
        </w:rPr>
        <w:t xml:space="preserve">екскрецията </w:t>
      </w:r>
      <w:r w:rsidR="00950ED0" w:rsidRPr="00EF113F">
        <w:rPr>
          <w:i w:val="0"/>
          <w:color w:val="auto"/>
        </w:rPr>
        <w:t xml:space="preserve">от проучване </w:t>
      </w:r>
      <w:r w:rsidR="006B4371" w:rsidRPr="00EF113F">
        <w:rPr>
          <w:i w:val="0"/>
          <w:color w:val="auto"/>
        </w:rPr>
        <w:t xml:space="preserve">с </w:t>
      </w:r>
      <w:r w:rsidRPr="00EF113F">
        <w:rPr>
          <w:i w:val="0"/>
          <w:color w:val="auto"/>
          <w:vertAlign w:val="superscript"/>
        </w:rPr>
        <w:t>14</w:t>
      </w:r>
      <w:r w:rsidRPr="00EF113F">
        <w:rPr>
          <w:i w:val="0"/>
          <w:color w:val="auto"/>
        </w:rPr>
        <w:t>С показват, че най-малко 82 до 95% от дозата се абсорбира. Времето за достигане на максималната плазмена концентрация на А771726 е много различно: между 1 и 24 часа след еднократно приемане. Лефлуномид може да се приема едновременно с храна, тъй като степента на абсорбция е сравнима на гладно състояние и след хранене. Поради извънредно дълг</w:t>
      </w:r>
      <w:r w:rsidR="001F16F8" w:rsidRPr="00EF113F">
        <w:rPr>
          <w:i w:val="0"/>
          <w:color w:val="auto"/>
        </w:rPr>
        <w:t>ия</w:t>
      </w:r>
      <w:r w:rsidRPr="00EF113F">
        <w:rPr>
          <w:i w:val="0"/>
          <w:color w:val="auto"/>
        </w:rPr>
        <w:t xml:space="preserve"> </w:t>
      </w:r>
      <w:r w:rsidR="001F16F8" w:rsidRPr="00EF113F">
        <w:rPr>
          <w:i w:val="0"/>
          <w:color w:val="auto"/>
        </w:rPr>
        <w:t xml:space="preserve">полуживот </w:t>
      </w:r>
      <w:r w:rsidRPr="00EF113F">
        <w:rPr>
          <w:i w:val="0"/>
          <w:color w:val="auto"/>
        </w:rPr>
        <w:t xml:space="preserve">на А771726 (около 2 седмици), при клиничните </w:t>
      </w:r>
      <w:r w:rsidR="001F16F8" w:rsidRPr="00EF113F">
        <w:rPr>
          <w:i w:val="0"/>
          <w:color w:val="auto"/>
        </w:rPr>
        <w:t xml:space="preserve">проучвания </w:t>
      </w:r>
      <w:r w:rsidR="00FD65F9" w:rsidRPr="00EF113F">
        <w:rPr>
          <w:i w:val="0"/>
          <w:color w:val="auto"/>
        </w:rPr>
        <w:t xml:space="preserve">е използвана </w:t>
      </w:r>
      <w:r w:rsidRPr="00EF113F">
        <w:rPr>
          <w:i w:val="0"/>
          <w:color w:val="auto"/>
        </w:rPr>
        <w:t xml:space="preserve">натоварваща доза от 100 mg за 3 дни за по-бързо достигане на </w:t>
      </w:r>
      <w:r w:rsidR="008264EA" w:rsidRPr="00EF113F">
        <w:rPr>
          <w:i w:val="0"/>
          <w:color w:val="auto"/>
        </w:rPr>
        <w:t>стационарни нива</w:t>
      </w:r>
      <w:r w:rsidR="00FD65F9" w:rsidRPr="00EF113F">
        <w:rPr>
          <w:i w:val="0"/>
          <w:color w:val="auto"/>
        </w:rPr>
        <w:t xml:space="preserve"> на А771726</w:t>
      </w:r>
      <w:r w:rsidRPr="00EF113F">
        <w:rPr>
          <w:i w:val="0"/>
          <w:color w:val="auto"/>
        </w:rPr>
        <w:t xml:space="preserve">. </w:t>
      </w:r>
      <w:r w:rsidR="002C2512" w:rsidRPr="00EF113F">
        <w:rPr>
          <w:i w:val="0"/>
          <w:color w:val="auto"/>
        </w:rPr>
        <w:t>Изчислено е, че б</w:t>
      </w:r>
      <w:r w:rsidRPr="00EF113F">
        <w:rPr>
          <w:i w:val="0"/>
          <w:color w:val="auto"/>
        </w:rPr>
        <w:t xml:space="preserve">ез </w:t>
      </w:r>
      <w:r w:rsidR="0053388B" w:rsidRPr="00EF113F">
        <w:rPr>
          <w:i w:val="0"/>
          <w:color w:val="auto"/>
        </w:rPr>
        <w:t xml:space="preserve">натоварваща </w:t>
      </w:r>
      <w:r w:rsidRPr="00EF113F">
        <w:rPr>
          <w:i w:val="0"/>
          <w:color w:val="auto"/>
        </w:rPr>
        <w:t xml:space="preserve">доза, за достигането на </w:t>
      </w:r>
      <w:r w:rsidR="001E6539" w:rsidRPr="00EF113F">
        <w:rPr>
          <w:i w:val="0"/>
          <w:color w:val="auto"/>
        </w:rPr>
        <w:t xml:space="preserve">стационарни плазмени </w:t>
      </w:r>
      <w:r w:rsidRPr="00EF113F">
        <w:rPr>
          <w:i w:val="0"/>
          <w:color w:val="auto"/>
        </w:rPr>
        <w:t xml:space="preserve">концентрации </w:t>
      </w:r>
      <w:r w:rsidR="00147990" w:rsidRPr="00EF113F">
        <w:rPr>
          <w:i w:val="0"/>
          <w:color w:val="auto"/>
        </w:rPr>
        <w:t xml:space="preserve">ще са </w:t>
      </w:r>
      <w:r w:rsidRPr="00EF113F">
        <w:rPr>
          <w:i w:val="0"/>
          <w:color w:val="auto"/>
        </w:rPr>
        <w:t xml:space="preserve">необходими почти </w:t>
      </w:r>
      <w:r w:rsidR="00673068" w:rsidRPr="00EF113F">
        <w:rPr>
          <w:i w:val="0"/>
          <w:color w:val="auto"/>
        </w:rPr>
        <w:t>два</w:t>
      </w:r>
      <w:r w:rsidRPr="00EF113F">
        <w:rPr>
          <w:i w:val="0"/>
          <w:color w:val="auto"/>
        </w:rPr>
        <w:t xml:space="preserve"> месеца</w:t>
      </w:r>
      <w:r w:rsidR="00147990" w:rsidRPr="00EF113F">
        <w:rPr>
          <w:i w:val="0"/>
          <w:color w:val="auto"/>
        </w:rPr>
        <w:t xml:space="preserve"> приложение</w:t>
      </w:r>
      <w:r w:rsidRPr="00EF113F">
        <w:rPr>
          <w:i w:val="0"/>
          <w:color w:val="auto"/>
        </w:rPr>
        <w:t xml:space="preserve">. При </w:t>
      </w:r>
      <w:r w:rsidR="001F16F8" w:rsidRPr="00EF113F">
        <w:rPr>
          <w:i w:val="0"/>
          <w:color w:val="auto"/>
        </w:rPr>
        <w:t xml:space="preserve">проучвания </w:t>
      </w:r>
      <w:r w:rsidRPr="00EF113F">
        <w:rPr>
          <w:i w:val="0"/>
          <w:color w:val="auto"/>
        </w:rPr>
        <w:t xml:space="preserve">с многократно </w:t>
      </w:r>
      <w:r w:rsidR="00C83C5F" w:rsidRPr="00EF113F">
        <w:rPr>
          <w:i w:val="0"/>
          <w:color w:val="auto"/>
        </w:rPr>
        <w:t>прил</w:t>
      </w:r>
      <w:r w:rsidR="007E06E0" w:rsidRPr="00EF113F">
        <w:rPr>
          <w:i w:val="0"/>
          <w:color w:val="auto"/>
        </w:rPr>
        <w:t>ожение</w:t>
      </w:r>
      <w:r w:rsidR="00673068" w:rsidRPr="00EF113F">
        <w:rPr>
          <w:i w:val="0"/>
          <w:color w:val="auto"/>
        </w:rPr>
        <w:t>,</w:t>
      </w:r>
      <w:r w:rsidR="00C83C5F" w:rsidRPr="00EF113F">
        <w:rPr>
          <w:i w:val="0"/>
          <w:color w:val="auto"/>
        </w:rPr>
        <w:t xml:space="preserve"> </w:t>
      </w:r>
      <w:r w:rsidR="00A25C90" w:rsidRPr="00EF113F">
        <w:rPr>
          <w:i w:val="0"/>
          <w:color w:val="auto"/>
        </w:rPr>
        <w:t xml:space="preserve">при </w:t>
      </w:r>
      <w:r w:rsidRPr="00EF113F">
        <w:rPr>
          <w:i w:val="0"/>
          <w:color w:val="auto"/>
        </w:rPr>
        <w:t>пациенти с ревматоиден артрит, фармакокине</w:t>
      </w:r>
      <w:r w:rsidR="008E20A2" w:rsidRPr="00EF113F">
        <w:rPr>
          <w:i w:val="0"/>
          <w:color w:val="auto"/>
        </w:rPr>
        <w:t>тичните параметри на А771726 са</w:t>
      </w:r>
      <w:r w:rsidRPr="00EF113F">
        <w:rPr>
          <w:i w:val="0"/>
          <w:color w:val="auto"/>
        </w:rPr>
        <w:t xml:space="preserve"> линейни </w:t>
      </w:r>
      <w:r w:rsidR="00CE5E19" w:rsidRPr="00EF113F">
        <w:rPr>
          <w:i w:val="0"/>
          <w:color w:val="auto"/>
        </w:rPr>
        <w:t xml:space="preserve">за </w:t>
      </w:r>
      <w:r w:rsidR="00A25C90" w:rsidRPr="00EF113F">
        <w:rPr>
          <w:i w:val="0"/>
          <w:color w:val="auto"/>
        </w:rPr>
        <w:t xml:space="preserve">дозовия </w:t>
      </w:r>
      <w:r w:rsidRPr="00EF113F">
        <w:rPr>
          <w:i w:val="0"/>
          <w:color w:val="auto"/>
        </w:rPr>
        <w:t>диапазон от 5 до 25 mg. При тези</w:t>
      </w:r>
      <w:r w:rsidR="001F16F8" w:rsidRPr="00EF113F">
        <w:rPr>
          <w:i w:val="0"/>
          <w:color w:val="auto"/>
        </w:rPr>
        <w:t xml:space="preserve"> проучвания</w:t>
      </w:r>
      <w:r w:rsidRPr="00EF113F">
        <w:rPr>
          <w:i w:val="0"/>
          <w:color w:val="auto"/>
        </w:rPr>
        <w:t>, клиничният ефект е пряко свързан с плазмената концентрация на А771726 и на дневната доза на лефлуномид. При доза от 20 mg/дневно, средната плазмена концентрация на А771726 в стационарно състояние е приблизително 35 </w:t>
      </w:r>
      <w:r w:rsidRPr="00EF113F">
        <w:rPr>
          <w:i w:val="0"/>
          <w:color w:val="auto"/>
        </w:rPr>
        <w:sym w:font="Symbol" w:char="F06D"/>
      </w:r>
      <w:r w:rsidRPr="00EF113F">
        <w:rPr>
          <w:i w:val="0"/>
          <w:color w:val="auto"/>
        </w:rPr>
        <w:t xml:space="preserve">g/ml. При стационарно състояние плазмените нива са </w:t>
      </w:r>
      <w:r w:rsidR="00673068" w:rsidRPr="00EF113F">
        <w:rPr>
          <w:i w:val="0"/>
          <w:color w:val="auto"/>
        </w:rPr>
        <w:t xml:space="preserve">около 33-35 пъти </w:t>
      </w:r>
      <w:r w:rsidRPr="00EF113F">
        <w:rPr>
          <w:i w:val="0"/>
          <w:color w:val="auto"/>
        </w:rPr>
        <w:t>по-високи</w:t>
      </w:r>
      <w:r w:rsidR="007D7005" w:rsidRPr="00EF113F">
        <w:rPr>
          <w:i w:val="0"/>
          <w:color w:val="auto"/>
        </w:rPr>
        <w:t xml:space="preserve">, </w:t>
      </w:r>
      <w:r w:rsidR="00702C27" w:rsidRPr="00EF113F">
        <w:rPr>
          <w:i w:val="0"/>
          <w:color w:val="auto"/>
        </w:rPr>
        <w:t>сравнени</w:t>
      </w:r>
      <w:r w:rsidR="007D7005" w:rsidRPr="00EF113F">
        <w:rPr>
          <w:i w:val="0"/>
          <w:color w:val="auto"/>
        </w:rPr>
        <w:t xml:space="preserve"> с тези</w:t>
      </w:r>
      <w:r w:rsidRPr="00EF113F">
        <w:rPr>
          <w:i w:val="0"/>
          <w:color w:val="auto"/>
        </w:rPr>
        <w:t xml:space="preserve"> </w:t>
      </w:r>
      <w:r w:rsidR="007D7005" w:rsidRPr="00EF113F">
        <w:rPr>
          <w:i w:val="0"/>
          <w:color w:val="auto"/>
        </w:rPr>
        <w:t xml:space="preserve">при </w:t>
      </w:r>
      <w:r w:rsidR="00E80396" w:rsidRPr="00EF113F">
        <w:rPr>
          <w:i w:val="0"/>
          <w:color w:val="auto"/>
        </w:rPr>
        <w:t>ед</w:t>
      </w:r>
      <w:r w:rsidR="008163FC" w:rsidRPr="00EF113F">
        <w:rPr>
          <w:i w:val="0"/>
          <w:color w:val="auto"/>
        </w:rPr>
        <w:t>и</w:t>
      </w:r>
      <w:r w:rsidR="00E80396" w:rsidRPr="00EF113F">
        <w:rPr>
          <w:i w:val="0"/>
          <w:color w:val="auto"/>
        </w:rPr>
        <w:t>н</w:t>
      </w:r>
      <w:r w:rsidR="008163FC" w:rsidRPr="00EF113F">
        <w:rPr>
          <w:i w:val="0"/>
          <w:color w:val="auto"/>
        </w:rPr>
        <w:t>ич</w:t>
      </w:r>
      <w:r w:rsidR="00E80396" w:rsidRPr="00EF113F">
        <w:rPr>
          <w:i w:val="0"/>
          <w:color w:val="auto"/>
        </w:rPr>
        <w:t xml:space="preserve">на </w:t>
      </w:r>
      <w:r w:rsidRPr="00EF113F">
        <w:rPr>
          <w:i w:val="0"/>
          <w:color w:val="auto"/>
        </w:rPr>
        <w:t>доза.</w:t>
      </w:r>
    </w:p>
    <w:p w14:paraId="1690FA86" w14:textId="77777777" w:rsidR="00CC6C11" w:rsidRPr="00EF113F" w:rsidRDefault="00CC6C11">
      <w:pPr>
        <w:pStyle w:val="BodyText"/>
        <w:rPr>
          <w:i w:val="0"/>
          <w:color w:val="auto"/>
        </w:rPr>
      </w:pPr>
    </w:p>
    <w:p w14:paraId="52E791D6" w14:textId="77777777" w:rsidR="00CC6C11" w:rsidRPr="00EF113F" w:rsidRDefault="00CC6C11" w:rsidP="00842FE3">
      <w:pPr>
        <w:pStyle w:val="BodyText"/>
        <w:keepNext/>
        <w:keepLines/>
        <w:rPr>
          <w:i w:val="0"/>
          <w:color w:val="auto"/>
          <w:u w:val="single"/>
        </w:rPr>
      </w:pPr>
      <w:r w:rsidRPr="00EF113F">
        <w:rPr>
          <w:i w:val="0"/>
          <w:color w:val="auto"/>
          <w:u w:val="single"/>
        </w:rPr>
        <w:lastRenderedPageBreak/>
        <w:t>Разпределение</w:t>
      </w:r>
    </w:p>
    <w:p w14:paraId="18D2B090" w14:textId="77777777" w:rsidR="00CC6C11" w:rsidRPr="00EF113F" w:rsidRDefault="00CC6C11" w:rsidP="00842FE3">
      <w:pPr>
        <w:pStyle w:val="BodyText"/>
        <w:keepNext/>
        <w:keepLines/>
        <w:rPr>
          <w:i w:val="0"/>
          <w:color w:val="auto"/>
        </w:rPr>
      </w:pPr>
    </w:p>
    <w:p w14:paraId="65CC346A" w14:textId="77777777" w:rsidR="00CC6C11" w:rsidRPr="00EF113F" w:rsidRDefault="00CC6C11" w:rsidP="00842FE3">
      <w:pPr>
        <w:pStyle w:val="BodyText"/>
        <w:keepNext/>
        <w:keepLines/>
        <w:rPr>
          <w:i w:val="0"/>
          <w:color w:val="auto"/>
        </w:rPr>
      </w:pPr>
      <w:r w:rsidRPr="00EF113F">
        <w:rPr>
          <w:i w:val="0"/>
          <w:color w:val="auto"/>
        </w:rPr>
        <w:t xml:space="preserve">В </w:t>
      </w:r>
      <w:r w:rsidR="00DD7545" w:rsidRPr="00EF113F">
        <w:rPr>
          <w:i w:val="0"/>
          <w:color w:val="auto"/>
        </w:rPr>
        <w:t xml:space="preserve">човешката </w:t>
      </w:r>
      <w:r w:rsidRPr="00EF113F">
        <w:rPr>
          <w:i w:val="0"/>
          <w:color w:val="auto"/>
        </w:rPr>
        <w:t>плазма</w:t>
      </w:r>
      <w:r w:rsidR="00544C0B" w:rsidRPr="00EF113F">
        <w:rPr>
          <w:i w:val="0"/>
          <w:color w:val="auto"/>
        </w:rPr>
        <w:t xml:space="preserve"> </w:t>
      </w:r>
      <w:r w:rsidRPr="00EF113F">
        <w:rPr>
          <w:i w:val="0"/>
          <w:color w:val="auto"/>
        </w:rPr>
        <w:t xml:space="preserve">А771726 </w:t>
      </w:r>
      <w:r w:rsidR="00AF4A3F" w:rsidRPr="00EF113F">
        <w:rPr>
          <w:i w:val="0"/>
          <w:color w:val="auto"/>
        </w:rPr>
        <w:t>с</w:t>
      </w:r>
      <w:r w:rsidRPr="00EF113F">
        <w:rPr>
          <w:i w:val="0"/>
          <w:color w:val="auto"/>
        </w:rPr>
        <w:t>е свърз</w:t>
      </w:r>
      <w:r w:rsidR="00AF4A3F" w:rsidRPr="00EF113F">
        <w:rPr>
          <w:i w:val="0"/>
          <w:color w:val="auto"/>
        </w:rPr>
        <w:t>в</w:t>
      </w:r>
      <w:r w:rsidRPr="00EF113F">
        <w:rPr>
          <w:i w:val="0"/>
          <w:color w:val="auto"/>
        </w:rPr>
        <w:t xml:space="preserve">а </w:t>
      </w:r>
      <w:r w:rsidR="00AF4A3F" w:rsidRPr="00EF113F">
        <w:rPr>
          <w:i w:val="0"/>
          <w:color w:val="auto"/>
        </w:rPr>
        <w:t>екстензивно</w:t>
      </w:r>
      <w:r w:rsidRPr="00EF113F">
        <w:rPr>
          <w:i w:val="0"/>
          <w:color w:val="auto"/>
        </w:rPr>
        <w:t xml:space="preserve"> с </w:t>
      </w:r>
      <w:r w:rsidR="00AF4A3F" w:rsidRPr="00EF113F">
        <w:rPr>
          <w:i w:val="0"/>
          <w:color w:val="auto"/>
        </w:rPr>
        <w:t>протеините</w:t>
      </w:r>
      <w:r w:rsidR="005772BE" w:rsidRPr="00EF113F">
        <w:rPr>
          <w:i w:val="0"/>
          <w:color w:val="auto"/>
        </w:rPr>
        <w:t xml:space="preserve"> </w:t>
      </w:r>
      <w:r w:rsidR="00AF4A3F" w:rsidRPr="00EF113F">
        <w:rPr>
          <w:i w:val="0"/>
          <w:color w:val="auto"/>
        </w:rPr>
        <w:t>(</w:t>
      </w:r>
      <w:r w:rsidRPr="00EF113F">
        <w:rPr>
          <w:i w:val="0"/>
          <w:color w:val="auto"/>
        </w:rPr>
        <w:t>албумин</w:t>
      </w:r>
      <w:r w:rsidR="00AF4A3F" w:rsidRPr="00EF113F">
        <w:rPr>
          <w:i w:val="0"/>
          <w:color w:val="auto"/>
        </w:rPr>
        <w:t>ите)</w:t>
      </w:r>
      <w:r w:rsidRPr="00EF113F">
        <w:rPr>
          <w:i w:val="0"/>
          <w:color w:val="auto"/>
        </w:rPr>
        <w:t xml:space="preserve">. Несвързаната част е около 0,62%. Свързването на А771726 с плазмения албумин е линейно в рамките на терапевтичните плазмени концентрации. То е леко намалено и вариабилно при пациенти с ревматоиден артрит или хронична бъбречна недостатъчност. </w:t>
      </w:r>
      <w:r w:rsidR="00BD63CA" w:rsidRPr="00EF113F">
        <w:rPr>
          <w:i w:val="0"/>
          <w:color w:val="auto"/>
        </w:rPr>
        <w:t xml:space="preserve">Екстензивното </w:t>
      </w:r>
      <w:r w:rsidRPr="00EF113F">
        <w:rPr>
          <w:i w:val="0"/>
          <w:color w:val="auto"/>
        </w:rPr>
        <w:t xml:space="preserve">свързване </w:t>
      </w:r>
      <w:r w:rsidR="00AF4A3F" w:rsidRPr="00EF113F">
        <w:rPr>
          <w:i w:val="0"/>
          <w:color w:val="auto"/>
        </w:rPr>
        <w:t xml:space="preserve">на А771726 </w:t>
      </w:r>
      <w:r w:rsidR="00BD63CA" w:rsidRPr="00EF113F">
        <w:rPr>
          <w:i w:val="0"/>
          <w:color w:val="auto"/>
        </w:rPr>
        <w:t xml:space="preserve">с протеините </w:t>
      </w:r>
      <w:r w:rsidRPr="00EF113F">
        <w:rPr>
          <w:i w:val="0"/>
          <w:color w:val="auto"/>
        </w:rPr>
        <w:t xml:space="preserve">може да доведе до изместване на други </w:t>
      </w:r>
      <w:r w:rsidR="00AF4A3F" w:rsidRPr="00EF113F">
        <w:rPr>
          <w:i w:val="0"/>
          <w:color w:val="auto"/>
        </w:rPr>
        <w:t>екстензивн</w:t>
      </w:r>
      <w:r w:rsidR="00BD63CA" w:rsidRPr="00EF113F">
        <w:rPr>
          <w:i w:val="0"/>
          <w:color w:val="auto"/>
        </w:rPr>
        <w:t xml:space="preserve">о свързани </w:t>
      </w:r>
      <w:r w:rsidRPr="00EF113F">
        <w:rPr>
          <w:i w:val="0"/>
          <w:color w:val="auto"/>
        </w:rPr>
        <w:t xml:space="preserve">лекарства. </w:t>
      </w:r>
      <w:r w:rsidR="001F16F8" w:rsidRPr="00EF113F">
        <w:rPr>
          <w:i w:val="0"/>
          <w:color w:val="auto"/>
        </w:rPr>
        <w:t xml:space="preserve">Проучвания </w:t>
      </w:r>
      <w:r w:rsidRPr="00EF113F">
        <w:rPr>
          <w:color w:val="auto"/>
        </w:rPr>
        <w:t>in vitro</w:t>
      </w:r>
      <w:r w:rsidRPr="00EF113F">
        <w:rPr>
          <w:i w:val="0"/>
          <w:color w:val="auto"/>
        </w:rPr>
        <w:t xml:space="preserve"> за взаимодействи</w:t>
      </w:r>
      <w:r w:rsidR="00D651E2" w:rsidRPr="00EF113F">
        <w:rPr>
          <w:i w:val="0"/>
          <w:color w:val="auto"/>
        </w:rPr>
        <w:t>е</w:t>
      </w:r>
      <w:r w:rsidRPr="00EF113F">
        <w:rPr>
          <w:i w:val="0"/>
          <w:color w:val="auto"/>
        </w:rPr>
        <w:t xml:space="preserve"> на </w:t>
      </w:r>
      <w:r w:rsidR="00D651E2" w:rsidRPr="00EF113F">
        <w:rPr>
          <w:i w:val="0"/>
          <w:color w:val="auto"/>
        </w:rPr>
        <w:t xml:space="preserve">ниво </w:t>
      </w:r>
      <w:r w:rsidRPr="00EF113F">
        <w:rPr>
          <w:i w:val="0"/>
          <w:color w:val="auto"/>
        </w:rPr>
        <w:t xml:space="preserve">свързване </w:t>
      </w:r>
      <w:r w:rsidR="00D651E2" w:rsidRPr="00EF113F">
        <w:rPr>
          <w:i w:val="0"/>
          <w:color w:val="auto"/>
        </w:rPr>
        <w:t xml:space="preserve">с </w:t>
      </w:r>
      <w:r w:rsidRPr="00EF113F">
        <w:rPr>
          <w:i w:val="0"/>
          <w:color w:val="auto"/>
        </w:rPr>
        <w:t xml:space="preserve">плазмените протеини с варфарин в клинично значими концентрации не показват взаимодействия. Подобни </w:t>
      </w:r>
      <w:r w:rsidR="001F16F8" w:rsidRPr="00EF113F">
        <w:rPr>
          <w:i w:val="0"/>
          <w:color w:val="auto"/>
        </w:rPr>
        <w:t xml:space="preserve">проучвания </w:t>
      </w:r>
      <w:r w:rsidRPr="00EF113F">
        <w:rPr>
          <w:i w:val="0"/>
          <w:color w:val="auto"/>
        </w:rPr>
        <w:t>с ибупрофен и диклофенак също не показват изместване на А771726 от мястото му на свързване, докато несвързан</w:t>
      </w:r>
      <w:r w:rsidR="004F311A" w:rsidRPr="00EF113F">
        <w:rPr>
          <w:i w:val="0"/>
          <w:color w:val="auto"/>
        </w:rPr>
        <w:t>ата фракция на</w:t>
      </w:r>
      <w:r w:rsidRPr="00EF113F">
        <w:rPr>
          <w:i w:val="0"/>
          <w:color w:val="auto"/>
        </w:rPr>
        <w:t xml:space="preserve"> А771726 </w:t>
      </w:r>
      <w:r w:rsidR="004F311A" w:rsidRPr="00EF113F">
        <w:rPr>
          <w:i w:val="0"/>
          <w:color w:val="auto"/>
        </w:rPr>
        <w:t xml:space="preserve">се </w:t>
      </w:r>
      <w:r w:rsidR="000D61C5" w:rsidRPr="00EF113F">
        <w:rPr>
          <w:i w:val="0"/>
          <w:color w:val="auto"/>
        </w:rPr>
        <w:t>увеличава</w:t>
      </w:r>
      <w:r w:rsidRPr="00EF113F">
        <w:rPr>
          <w:i w:val="0"/>
          <w:color w:val="auto"/>
        </w:rPr>
        <w:t xml:space="preserve"> 2 до 3 пъти</w:t>
      </w:r>
      <w:r w:rsidR="004F311A" w:rsidRPr="00EF113F">
        <w:rPr>
          <w:i w:val="0"/>
          <w:color w:val="auto"/>
        </w:rPr>
        <w:t xml:space="preserve"> при наличие на толбутамид</w:t>
      </w:r>
      <w:r w:rsidRPr="00EF113F">
        <w:rPr>
          <w:i w:val="0"/>
          <w:color w:val="auto"/>
        </w:rPr>
        <w:t xml:space="preserve">. А771726 измества ибупрофен, диклофенак и толбутамид, но несвързаната фракция на тези </w:t>
      </w:r>
      <w:r w:rsidR="00F83E81" w:rsidRPr="00EF113F">
        <w:rPr>
          <w:i w:val="0"/>
          <w:color w:val="auto"/>
        </w:rPr>
        <w:t xml:space="preserve">лекарствени продукти </w:t>
      </w:r>
      <w:r w:rsidRPr="00EF113F">
        <w:rPr>
          <w:i w:val="0"/>
          <w:color w:val="auto"/>
        </w:rPr>
        <w:t>се увеличава само с 10 до 50%. Няма данни за клинично значение на тези ефекти. Поради значителното си свързване с плазмените белтъци А771726 има нисък обем на разпредел</w:t>
      </w:r>
      <w:r w:rsidR="001F16F8" w:rsidRPr="00EF113F">
        <w:rPr>
          <w:i w:val="0"/>
          <w:color w:val="auto"/>
        </w:rPr>
        <w:t>е</w:t>
      </w:r>
      <w:r w:rsidRPr="00EF113F">
        <w:rPr>
          <w:i w:val="0"/>
          <w:color w:val="auto"/>
        </w:rPr>
        <w:t xml:space="preserve">ние (около </w:t>
      </w:r>
      <w:smartTag w:uri="urn:schemas-microsoft-com:office:smarttags" w:element="metricconverter">
        <w:smartTagPr>
          <w:attr w:name="ProductID" w:val="11 литра"/>
        </w:smartTagPr>
        <w:r w:rsidRPr="00EF113F">
          <w:rPr>
            <w:i w:val="0"/>
            <w:color w:val="auto"/>
          </w:rPr>
          <w:t>11</w:t>
        </w:r>
        <w:r w:rsidR="001F16F8" w:rsidRPr="00EF113F">
          <w:rPr>
            <w:i w:val="0"/>
            <w:color w:val="auto"/>
          </w:rPr>
          <w:t> </w:t>
        </w:r>
        <w:r w:rsidRPr="00EF113F">
          <w:rPr>
            <w:i w:val="0"/>
            <w:color w:val="auto"/>
          </w:rPr>
          <w:t>литра</w:t>
        </w:r>
      </w:smartTag>
      <w:r w:rsidRPr="00EF113F">
        <w:rPr>
          <w:i w:val="0"/>
          <w:color w:val="auto"/>
        </w:rPr>
        <w:t>). Не е установено преференциално поемане от еритроцитите.</w:t>
      </w:r>
    </w:p>
    <w:p w14:paraId="6603B7DF" w14:textId="77777777" w:rsidR="00CC6C11" w:rsidRPr="00EF113F" w:rsidRDefault="00CC6C11">
      <w:pPr>
        <w:pStyle w:val="BodyText"/>
        <w:rPr>
          <w:i w:val="0"/>
          <w:color w:val="auto"/>
        </w:rPr>
      </w:pPr>
    </w:p>
    <w:p w14:paraId="37B1DF65" w14:textId="77777777" w:rsidR="00CC6C11" w:rsidRPr="00EF113F" w:rsidRDefault="000C03CA">
      <w:pPr>
        <w:pStyle w:val="BodyText"/>
        <w:rPr>
          <w:i w:val="0"/>
          <w:color w:val="auto"/>
          <w:u w:val="single"/>
        </w:rPr>
      </w:pPr>
      <w:r w:rsidRPr="00EF113F">
        <w:rPr>
          <w:i w:val="0"/>
          <w:color w:val="auto"/>
          <w:u w:val="single"/>
        </w:rPr>
        <w:t>Биотрансформация</w:t>
      </w:r>
    </w:p>
    <w:p w14:paraId="3DD4096C" w14:textId="77777777" w:rsidR="00CC6C11" w:rsidRPr="00EF113F" w:rsidRDefault="00CC6C11">
      <w:pPr>
        <w:pStyle w:val="BodyText"/>
        <w:rPr>
          <w:i w:val="0"/>
          <w:color w:val="auto"/>
        </w:rPr>
      </w:pPr>
    </w:p>
    <w:p w14:paraId="0A7A4503" w14:textId="77777777" w:rsidR="00CC6C11" w:rsidRPr="00EF113F" w:rsidRDefault="00CC6C11">
      <w:pPr>
        <w:pStyle w:val="BodyText"/>
        <w:rPr>
          <w:i w:val="0"/>
          <w:color w:val="auto"/>
        </w:rPr>
      </w:pPr>
      <w:r w:rsidRPr="00EF113F">
        <w:rPr>
          <w:i w:val="0"/>
          <w:color w:val="auto"/>
        </w:rPr>
        <w:t>Лефлуномид се метаболизира до един основен (А771726) и много други второстепенни метаболити, включително TFMA (4</w:t>
      </w:r>
      <w:r w:rsidR="00F43987" w:rsidRPr="00EF113F">
        <w:rPr>
          <w:i w:val="0"/>
          <w:color w:val="auto"/>
        </w:rPr>
        <w:noBreakHyphen/>
      </w:r>
      <w:r w:rsidRPr="00EF113F">
        <w:rPr>
          <w:i w:val="0"/>
          <w:color w:val="auto"/>
        </w:rPr>
        <w:t>трифлуорометиланилин). Метаболи</w:t>
      </w:r>
      <w:r w:rsidR="00F43987" w:rsidRPr="00EF113F">
        <w:rPr>
          <w:i w:val="0"/>
          <w:color w:val="auto"/>
        </w:rPr>
        <w:t>тната биотрансформация</w:t>
      </w:r>
      <w:r w:rsidRPr="00EF113F">
        <w:rPr>
          <w:i w:val="0"/>
          <w:color w:val="auto"/>
        </w:rPr>
        <w:t xml:space="preserve"> на лефлуномид до А771726 и последващият метаболизъм </w:t>
      </w:r>
      <w:r w:rsidR="00AD4517" w:rsidRPr="00EF113F">
        <w:rPr>
          <w:i w:val="0"/>
          <w:color w:val="auto"/>
        </w:rPr>
        <w:t>на А771726</w:t>
      </w:r>
      <w:r w:rsidR="00BD354A" w:rsidRPr="00EF113F">
        <w:rPr>
          <w:i w:val="0"/>
          <w:color w:val="auto"/>
        </w:rPr>
        <w:t xml:space="preserve"> </w:t>
      </w:r>
      <w:r w:rsidRPr="00EF113F">
        <w:rPr>
          <w:i w:val="0"/>
          <w:color w:val="auto"/>
        </w:rPr>
        <w:t xml:space="preserve">не се контролира от едининствен ензим и се извършва както в микрозомалната, така и в цитозолната клетъчни фракции. </w:t>
      </w:r>
      <w:r w:rsidR="001F16F8" w:rsidRPr="00EF113F">
        <w:rPr>
          <w:i w:val="0"/>
          <w:color w:val="auto"/>
        </w:rPr>
        <w:t xml:space="preserve">Проучвания </w:t>
      </w:r>
      <w:r w:rsidRPr="00EF113F">
        <w:rPr>
          <w:i w:val="0"/>
          <w:color w:val="auto"/>
        </w:rPr>
        <w:t xml:space="preserve">за взаимодействие с циметидин (неспецифичен инхибитор на цитохром Р450) и рифампицин (неспецифичен цитохром Р450 индуктор) показват, че </w:t>
      </w:r>
      <w:r w:rsidRPr="00EF113F">
        <w:rPr>
          <w:color w:val="auto"/>
        </w:rPr>
        <w:t>in vivo</w:t>
      </w:r>
      <w:r w:rsidRPr="00EF113F">
        <w:rPr>
          <w:i w:val="0"/>
          <w:color w:val="auto"/>
        </w:rPr>
        <w:t xml:space="preserve"> CYP ензимите</w:t>
      </w:r>
      <w:r w:rsidRPr="00EF113F">
        <w:rPr>
          <w:color w:val="auto"/>
        </w:rPr>
        <w:t xml:space="preserve"> </w:t>
      </w:r>
      <w:r w:rsidRPr="00EF113F">
        <w:rPr>
          <w:i w:val="0"/>
          <w:color w:val="auto"/>
        </w:rPr>
        <w:t xml:space="preserve">участват в метаболизма на лефлуномид само в малка степен. </w:t>
      </w:r>
    </w:p>
    <w:p w14:paraId="0FB6303A" w14:textId="77777777" w:rsidR="00CC6C11" w:rsidRPr="00EF113F" w:rsidRDefault="00CC6C11">
      <w:pPr>
        <w:pStyle w:val="BodyText"/>
        <w:rPr>
          <w:i w:val="0"/>
          <w:color w:val="auto"/>
        </w:rPr>
      </w:pPr>
    </w:p>
    <w:p w14:paraId="5B64D405" w14:textId="77777777" w:rsidR="00CC6C11" w:rsidRPr="00EF113F" w:rsidRDefault="00CC6C11" w:rsidP="003A5F51">
      <w:pPr>
        <w:pStyle w:val="BodyText"/>
        <w:keepNext/>
        <w:rPr>
          <w:i w:val="0"/>
          <w:color w:val="auto"/>
          <w:u w:val="single"/>
        </w:rPr>
      </w:pPr>
      <w:r w:rsidRPr="00EF113F">
        <w:rPr>
          <w:i w:val="0"/>
          <w:color w:val="auto"/>
          <w:u w:val="single"/>
        </w:rPr>
        <w:t>Елиминиране</w:t>
      </w:r>
    </w:p>
    <w:p w14:paraId="4626B170" w14:textId="77777777" w:rsidR="00CC6C11" w:rsidRPr="00EF113F" w:rsidRDefault="00CC6C11" w:rsidP="003A5F51">
      <w:pPr>
        <w:pStyle w:val="BodyText"/>
        <w:keepNext/>
        <w:rPr>
          <w:i w:val="0"/>
          <w:color w:val="auto"/>
        </w:rPr>
      </w:pPr>
    </w:p>
    <w:p w14:paraId="5571E58F" w14:textId="77777777" w:rsidR="00CC6C11" w:rsidRPr="00EF113F" w:rsidRDefault="00CC6C11" w:rsidP="003A5F51">
      <w:pPr>
        <w:pStyle w:val="BodyText"/>
        <w:keepNext/>
        <w:rPr>
          <w:i w:val="0"/>
          <w:color w:val="auto"/>
        </w:rPr>
      </w:pPr>
      <w:r w:rsidRPr="00EF113F">
        <w:rPr>
          <w:i w:val="0"/>
          <w:color w:val="auto"/>
        </w:rPr>
        <w:t>Елиминирането на А771726 е бавно и се характеризира с клирънс от порядъка на 31</w:t>
      </w:r>
      <w:r w:rsidR="003778E0" w:rsidRPr="00EF113F">
        <w:rPr>
          <w:i w:val="0"/>
          <w:color w:val="auto"/>
        </w:rPr>
        <w:t> </w:t>
      </w:r>
      <w:r w:rsidRPr="00EF113F">
        <w:rPr>
          <w:i w:val="0"/>
          <w:color w:val="auto"/>
        </w:rPr>
        <w:t xml:space="preserve">ml/h. </w:t>
      </w:r>
      <w:r w:rsidR="003778E0" w:rsidRPr="00EF113F">
        <w:rPr>
          <w:i w:val="0"/>
          <w:color w:val="auto"/>
        </w:rPr>
        <w:t xml:space="preserve">Елиминационният полуживот </w:t>
      </w:r>
      <w:r w:rsidRPr="00EF113F">
        <w:rPr>
          <w:i w:val="0"/>
          <w:color w:val="auto"/>
        </w:rPr>
        <w:t>е от порядъка на 2</w:t>
      </w:r>
      <w:r w:rsidR="003778E0" w:rsidRPr="00EF113F">
        <w:rPr>
          <w:i w:val="0"/>
          <w:color w:val="auto"/>
        </w:rPr>
        <w:t> </w:t>
      </w:r>
      <w:r w:rsidRPr="00EF113F">
        <w:rPr>
          <w:i w:val="0"/>
          <w:color w:val="auto"/>
        </w:rPr>
        <w:t xml:space="preserve">седмици. </w:t>
      </w:r>
      <w:r w:rsidR="00F50AC9" w:rsidRPr="00EF113F">
        <w:rPr>
          <w:i w:val="0"/>
          <w:color w:val="auto"/>
        </w:rPr>
        <w:t xml:space="preserve">След приложение </w:t>
      </w:r>
      <w:r w:rsidRPr="00EF113F">
        <w:rPr>
          <w:i w:val="0"/>
          <w:color w:val="auto"/>
        </w:rPr>
        <w:t xml:space="preserve">на </w:t>
      </w:r>
      <w:r w:rsidR="004A572B" w:rsidRPr="00EF113F">
        <w:rPr>
          <w:i w:val="0"/>
          <w:color w:val="auto"/>
        </w:rPr>
        <w:t xml:space="preserve">белязана с изотоп доза </w:t>
      </w:r>
      <w:r w:rsidRPr="00EF113F">
        <w:rPr>
          <w:i w:val="0"/>
          <w:color w:val="auto"/>
        </w:rPr>
        <w:t xml:space="preserve">лефлуномид, радиоактивността </w:t>
      </w:r>
      <w:r w:rsidR="00042AFF" w:rsidRPr="00EF113F">
        <w:rPr>
          <w:i w:val="0"/>
          <w:color w:val="auto"/>
        </w:rPr>
        <w:t xml:space="preserve">се </w:t>
      </w:r>
      <w:r w:rsidR="007D503E" w:rsidRPr="00EF113F">
        <w:rPr>
          <w:i w:val="0"/>
          <w:color w:val="auto"/>
        </w:rPr>
        <w:t>отделя</w:t>
      </w:r>
      <w:r w:rsidRPr="00EF113F">
        <w:rPr>
          <w:i w:val="0"/>
          <w:color w:val="auto"/>
        </w:rPr>
        <w:t xml:space="preserve"> еднакво във фекалиите, вероятно чрез </w:t>
      </w:r>
      <w:r w:rsidR="00042AFF" w:rsidRPr="00EF113F">
        <w:rPr>
          <w:i w:val="0"/>
          <w:color w:val="auto"/>
        </w:rPr>
        <w:t xml:space="preserve">елиминиране </w:t>
      </w:r>
      <w:r w:rsidRPr="00EF113F">
        <w:rPr>
          <w:i w:val="0"/>
          <w:color w:val="auto"/>
        </w:rPr>
        <w:t xml:space="preserve">с жлъчката, и </w:t>
      </w:r>
      <w:r w:rsidR="00042AFF" w:rsidRPr="00EF113F">
        <w:rPr>
          <w:i w:val="0"/>
          <w:color w:val="auto"/>
        </w:rPr>
        <w:t xml:space="preserve">в </w:t>
      </w:r>
      <w:r w:rsidRPr="00EF113F">
        <w:rPr>
          <w:i w:val="0"/>
          <w:color w:val="auto"/>
        </w:rPr>
        <w:t>урината. А771726 може да се открие в урината и фекалиите до 36</w:t>
      </w:r>
      <w:r w:rsidR="003778E0" w:rsidRPr="00EF113F">
        <w:rPr>
          <w:i w:val="0"/>
          <w:color w:val="auto"/>
        </w:rPr>
        <w:t> </w:t>
      </w:r>
      <w:r w:rsidRPr="00EF113F">
        <w:rPr>
          <w:i w:val="0"/>
          <w:color w:val="auto"/>
        </w:rPr>
        <w:t>дни след еднократно приемане. Главните метаболити в урината са глюкурониди на лефлуномид (главно в пробите от 0 до 24 часа) и оксанилово производно на А771726. Във фекалиите се открива главно А771726.</w:t>
      </w:r>
    </w:p>
    <w:p w14:paraId="0D8090EB" w14:textId="77777777" w:rsidR="00CC6C11" w:rsidRPr="00EF113F" w:rsidRDefault="00CC6C11">
      <w:pPr>
        <w:pStyle w:val="BodyText"/>
        <w:rPr>
          <w:i w:val="0"/>
          <w:color w:val="auto"/>
        </w:rPr>
      </w:pPr>
    </w:p>
    <w:p w14:paraId="1844456A" w14:textId="77777777" w:rsidR="00CC6C11" w:rsidRPr="00EF113F" w:rsidRDefault="00CC6C11">
      <w:pPr>
        <w:pStyle w:val="BodyText"/>
        <w:rPr>
          <w:i w:val="0"/>
          <w:color w:val="auto"/>
        </w:rPr>
      </w:pPr>
      <w:r w:rsidRPr="00EF113F">
        <w:rPr>
          <w:i w:val="0"/>
          <w:color w:val="auto"/>
        </w:rPr>
        <w:t xml:space="preserve">Установено е, че при хора </w:t>
      </w:r>
      <w:r w:rsidR="00042AFF" w:rsidRPr="00EF113F">
        <w:rPr>
          <w:i w:val="0"/>
          <w:color w:val="auto"/>
        </w:rPr>
        <w:t xml:space="preserve">приложението </w:t>
      </w:r>
      <w:r w:rsidRPr="00EF113F">
        <w:rPr>
          <w:i w:val="0"/>
          <w:color w:val="auto"/>
        </w:rPr>
        <w:t xml:space="preserve">на </w:t>
      </w:r>
      <w:r w:rsidR="00042AFF" w:rsidRPr="00EF113F">
        <w:rPr>
          <w:i w:val="0"/>
          <w:color w:val="auto"/>
        </w:rPr>
        <w:t xml:space="preserve">перорална </w:t>
      </w:r>
      <w:r w:rsidRPr="00EF113F">
        <w:rPr>
          <w:i w:val="0"/>
          <w:color w:val="auto"/>
        </w:rPr>
        <w:t xml:space="preserve">суспензия активен въглен </w:t>
      </w:r>
      <w:r w:rsidR="00503C3F" w:rsidRPr="00EF113F">
        <w:rPr>
          <w:i w:val="0"/>
          <w:color w:val="auto"/>
        </w:rPr>
        <w:t xml:space="preserve">на прах </w:t>
      </w:r>
      <w:r w:rsidRPr="00EF113F">
        <w:rPr>
          <w:i w:val="0"/>
          <w:color w:val="auto"/>
        </w:rPr>
        <w:t>или колестирамин води до бързо и значително ускоряване на екскрецията на А771726 и намаляване на плазмените</w:t>
      </w:r>
      <w:r w:rsidR="00503C3F" w:rsidRPr="00EF113F">
        <w:rPr>
          <w:i w:val="0"/>
          <w:color w:val="auto"/>
        </w:rPr>
        <w:t xml:space="preserve"> концентрации (вж. точка 4.9)</w:t>
      </w:r>
      <w:r w:rsidRPr="00EF113F">
        <w:rPr>
          <w:i w:val="0"/>
          <w:color w:val="auto"/>
        </w:rPr>
        <w:t xml:space="preserve">. Това се дължи на стомашно-чревен механизъм на отделяне и/или </w:t>
      </w:r>
      <w:r w:rsidR="00AE78D3" w:rsidRPr="00EF113F">
        <w:rPr>
          <w:i w:val="0"/>
          <w:color w:val="auto"/>
        </w:rPr>
        <w:t xml:space="preserve">на </w:t>
      </w:r>
      <w:r w:rsidRPr="00EF113F">
        <w:rPr>
          <w:i w:val="0"/>
          <w:color w:val="auto"/>
        </w:rPr>
        <w:t>прекъсване на ентеро-хепаталния цикъл.</w:t>
      </w:r>
    </w:p>
    <w:p w14:paraId="0E27B646" w14:textId="77777777" w:rsidR="00CC6C11" w:rsidRPr="00EF113F" w:rsidRDefault="00CC6C11">
      <w:pPr>
        <w:pStyle w:val="BodyText"/>
        <w:rPr>
          <w:b/>
          <w:i w:val="0"/>
          <w:color w:val="auto"/>
        </w:rPr>
      </w:pPr>
    </w:p>
    <w:p w14:paraId="248848D7" w14:textId="77777777" w:rsidR="00CC6C11" w:rsidRPr="00EF113F" w:rsidRDefault="00F41DFA" w:rsidP="003778E0">
      <w:pPr>
        <w:pStyle w:val="BodyText"/>
        <w:keepNext/>
        <w:rPr>
          <w:i w:val="0"/>
          <w:color w:val="auto"/>
          <w:u w:val="single"/>
        </w:rPr>
      </w:pPr>
      <w:r w:rsidRPr="00EF113F">
        <w:rPr>
          <w:i w:val="0"/>
          <w:color w:val="auto"/>
          <w:u w:val="single"/>
        </w:rPr>
        <w:t>Бъбречно увреждане</w:t>
      </w:r>
    </w:p>
    <w:p w14:paraId="1B5F166E" w14:textId="77777777" w:rsidR="00CC6C11" w:rsidRPr="00EF113F" w:rsidRDefault="00CC6C11" w:rsidP="003778E0">
      <w:pPr>
        <w:pStyle w:val="BodyText"/>
        <w:keepNext/>
        <w:rPr>
          <w:i w:val="0"/>
          <w:color w:val="auto"/>
        </w:rPr>
      </w:pPr>
    </w:p>
    <w:p w14:paraId="29EC47E3" w14:textId="77777777" w:rsidR="00CC6C11" w:rsidRPr="00EF113F" w:rsidRDefault="00CC6C11" w:rsidP="003778E0">
      <w:pPr>
        <w:pStyle w:val="BodyText"/>
        <w:keepNext/>
        <w:rPr>
          <w:i w:val="0"/>
          <w:color w:val="auto"/>
        </w:rPr>
      </w:pPr>
      <w:r w:rsidRPr="00EF113F">
        <w:rPr>
          <w:i w:val="0"/>
          <w:color w:val="auto"/>
        </w:rPr>
        <w:t xml:space="preserve">Лефлуномид е приложен в </w:t>
      </w:r>
      <w:r w:rsidR="006C0FE2" w:rsidRPr="00EF113F">
        <w:rPr>
          <w:i w:val="0"/>
          <w:color w:val="auto"/>
        </w:rPr>
        <w:t>ед</w:t>
      </w:r>
      <w:r w:rsidR="001F24DA" w:rsidRPr="00EF113F">
        <w:rPr>
          <w:i w:val="0"/>
          <w:color w:val="auto"/>
        </w:rPr>
        <w:t>и</w:t>
      </w:r>
      <w:r w:rsidR="006C0FE2" w:rsidRPr="00EF113F">
        <w:rPr>
          <w:i w:val="0"/>
          <w:color w:val="auto"/>
        </w:rPr>
        <w:t>н</w:t>
      </w:r>
      <w:r w:rsidR="001F24DA" w:rsidRPr="00EF113F">
        <w:rPr>
          <w:i w:val="0"/>
          <w:color w:val="auto"/>
        </w:rPr>
        <w:t>ич</w:t>
      </w:r>
      <w:r w:rsidR="006C0FE2" w:rsidRPr="00EF113F">
        <w:rPr>
          <w:i w:val="0"/>
          <w:color w:val="auto"/>
        </w:rPr>
        <w:t xml:space="preserve">на </w:t>
      </w:r>
      <w:r w:rsidR="00D651E2" w:rsidRPr="00EF113F">
        <w:rPr>
          <w:i w:val="0"/>
          <w:color w:val="auto"/>
        </w:rPr>
        <w:t>пер</w:t>
      </w:r>
      <w:r w:rsidRPr="00EF113F">
        <w:rPr>
          <w:i w:val="0"/>
          <w:color w:val="auto"/>
        </w:rPr>
        <w:t xml:space="preserve">орална доза от 100 mg </w:t>
      </w:r>
      <w:r w:rsidR="006C0FE2" w:rsidRPr="00EF113F">
        <w:rPr>
          <w:i w:val="0"/>
          <w:color w:val="auto"/>
        </w:rPr>
        <w:t xml:space="preserve">при </w:t>
      </w:r>
      <w:r w:rsidRPr="00EF113F">
        <w:rPr>
          <w:i w:val="0"/>
          <w:color w:val="auto"/>
        </w:rPr>
        <w:t>3</w:t>
      </w:r>
      <w:r w:rsidR="003778E0" w:rsidRPr="00EF113F">
        <w:rPr>
          <w:i w:val="0"/>
          <w:color w:val="auto"/>
        </w:rPr>
        <w:t> </w:t>
      </w:r>
      <w:r w:rsidRPr="00EF113F">
        <w:rPr>
          <w:i w:val="0"/>
          <w:color w:val="auto"/>
        </w:rPr>
        <w:t>пациент</w:t>
      </w:r>
      <w:r w:rsidR="006C0FE2" w:rsidRPr="00EF113F">
        <w:rPr>
          <w:i w:val="0"/>
          <w:color w:val="auto"/>
        </w:rPr>
        <w:t>и</w:t>
      </w:r>
      <w:r w:rsidRPr="00EF113F">
        <w:rPr>
          <w:i w:val="0"/>
          <w:color w:val="auto"/>
        </w:rPr>
        <w:t xml:space="preserve"> на хемодиализа и 3</w:t>
      </w:r>
      <w:r w:rsidR="003778E0" w:rsidRPr="00EF113F">
        <w:rPr>
          <w:i w:val="0"/>
          <w:color w:val="auto"/>
        </w:rPr>
        <w:t> </w:t>
      </w:r>
      <w:r w:rsidRPr="00EF113F">
        <w:rPr>
          <w:i w:val="0"/>
          <w:color w:val="auto"/>
        </w:rPr>
        <w:t>пациент</w:t>
      </w:r>
      <w:r w:rsidR="006C0FE2" w:rsidRPr="00EF113F">
        <w:rPr>
          <w:i w:val="0"/>
          <w:color w:val="auto"/>
        </w:rPr>
        <w:t>и</w:t>
      </w:r>
      <w:r w:rsidRPr="00EF113F">
        <w:rPr>
          <w:i w:val="0"/>
          <w:color w:val="auto"/>
        </w:rPr>
        <w:t xml:space="preserve"> на продължителна перитонеална диализа (</w:t>
      </w:r>
      <w:r w:rsidR="006C0FE2" w:rsidRPr="00EF113F">
        <w:rPr>
          <w:i w:val="0"/>
          <w:color w:val="auto"/>
        </w:rPr>
        <w:t>CAPD</w:t>
      </w:r>
      <w:r w:rsidRPr="00EF113F">
        <w:rPr>
          <w:i w:val="0"/>
          <w:color w:val="auto"/>
        </w:rPr>
        <w:t xml:space="preserve">). Фармакокинетиката на А771726 при пациенти </w:t>
      </w:r>
      <w:r w:rsidR="001C6187" w:rsidRPr="00EF113F">
        <w:rPr>
          <w:i w:val="0"/>
          <w:color w:val="auto"/>
        </w:rPr>
        <w:t xml:space="preserve">на CAPD </w:t>
      </w:r>
      <w:r w:rsidRPr="00EF113F">
        <w:rPr>
          <w:i w:val="0"/>
          <w:color w:val="auto"/>
        </w:rPr>
        <w:t xml:space="preserve">изглежда сходна с </w:t>
      </w:r>
      <w:r w:rsidR="00767E89" w:rsidRPr="00EF113F">
        <w:rPr>
          <w:i w:val="0"/>
          <w:color w:val="auto"/>
        </w:rPr>
        <w:t xml:space="preserve">тази при </w:t>
      </w:r>
      <w:r w:rsidRPr="00EF113F">
        <w:rPr>
          <w:i w:val="0"/>
          <w:color w:val="auto"/>
        </w:rPr>
        <w:t xml:space="preserve">здрави доброволци. По-бързо елиминиране на А771726 е наблюдавано при пациентите на хемодиализа, което не се дължи на екстракция на </w:t>
      </w:r>
      <w:r w:rsidR="00F83E81" w:rsidRPr="00EF113F">
        <w:rPr>
          <w:i w:val="0"/>
          <w:color w:val="auto"/>
        </w:rPr>
        <w:t xml:space="preserve">лекарствения продукт </w:t>
      </w:r>
      <w:r w:rsidRPr="00EF113F">
        <w:rPr>
          <w:i w:val="0"/>
          <w:color w:val="auto"/>
        </w:rPr>
        <w:t>в диализата.</w:t>
      </w:r>
    </w:p>
    <w:p w14:paraId="688EA5B5" w14:textId="77777777" w:rsidR="00CC6C11" w:rsidRPr="00EF113F" w:rsidRDefault="00CC6C11" w:rsidP="003A5F51">
      <w:pPr>
        <w:pStyle w:val="BodyText"/>
        <w:rPr>
          <w:i w:val="0"/>
          <w:color w:val="auto"/>
        </w:rPr>
      </w:pPr>
    </w:p>
    <w:p w14:paraId="4377ED37" w14:textId="77777777" w:rsidR="00CC6C11" w:rsidRPr="00EF113F" w:rsidRDefault="00F41DFA" w:rsidP="00133ED0">
      <w:pPr>
        <w:pStyle w:val="BodyText"/>
        <w:keepNext/>
        <w:keepLines/>
        <w:rPr>
          <w:i w:val="0"/>
          <w:color w:val="auto"/>
          <w:u w:val="single"/>
        </w:rPr>
      </w:pPr>
      <w:r w:rsidRPr="00EF113F">
        <w:rPr>
          <w:i w:val="0"/>
          <w:color w:val="auto"/>
          <w:u w:val="single"/>
        </w:rPr>
        <w:t>Чернодробно увреждане</w:t>
      </w:r>
    </w:p>
    <w:p w14:paraId="6AD4365D" w14:textId="77777777" w:rsidR="00CC6C11" w:rsidRPr="00EF113F" w:rsidRDefault="00CC6C11" w:rsidP="00133ED0">
      <w:pPr>
        <w:pStyle w:val="BodyText"/>
        <w:keepNext/>
        <w:keepLines/>
        <w:rPr>
          <w:i w:val="0"/>
          <w:color w:val="auto"/>
        </w:rPr>
      </w:pPr>
    </w:p>
    <w:p w14:paraId="6A367063" w14:textId="77777777" w:rsidR="00CC6C11" w:rsidRPr="00EF113F" w:rsidRDefault="00CC6C11" w:rsidP="00133ED0">
      <w:pPr>
        <w:pStyle w:val="BodyText"/>
        <w:keepNext/>
        <w:keepLines/>
        <w:rPr>
          <w:i w:val="0"/>
          <w:color w:val="auto"/>
        </w:rPr>
      </w:pPr>
      <w:r w:rsidRPr="00EF113F">
        <w:rPr>
          <w:i w:val="0"/>
          <w:color w:val="auto"/>
        </w:rPr>
        <w:t xml:space="preserve">Няма данни </w:t>
      </w:r>
      <w:r w:rsidR="008725AC" w:rsidRPr="00EF113F">
        <w:rPr>
          <w:i w:val="0"/>
          <w:color w:val="auto"/>
        </w:rPr>
        <w:t xml:space="preserve">за </w:t>
      </w:r>
      <w:r w:rsidRPr="00EF113F">
        <w:rPr>
          <w:i w:val="0"/>
          <w:color w:val="auto"/>
        </w:rPr>
        <w:t xml:space="preserve">лечение </w:t>
      </w:r>
      <w:r w:rsidR="00121A69" w:rsidRPr="00EF113F">
        <w:rPr>
          <w:i w:val="0"/>
          <w:color w:val="auto"/>
        </w:rPr>
        <w:t>на</w:t>
      </w:r>
      <w:r w:rsidR="008725AC" w:rsidRPr="00EF113F">
        <w:rPr>
          <w:i w:val="0"/>
          <w:color w:val="auto"/>
        </w:rPr>
        <w:t xml:space="preserve"> </w:t>
      </w:r>
      <w:r w:rsidRPr="00EF113F">
        <w:rPr>
          <w:i w:val="0"/>
          <w:color w:val="auto"/>
        </w:rPr>
        <w:t>пациенти с чернодробн</w:t>
      </w:r>
      <w:r w:rsidR="00A40698" w:rsidRPr="00EF113F">
        <w:rPr>
          <w:i w:val="0"/>
          <w:color w:val="auto"/>
        </w:rPr>
        <w:t>о</w:t>
      </w:r>
      <w:r w:rsidRPr="00EF113F">
        <w:rPr>
          <w:i w:val="0"/>
          <w:color w:val="auto"/>
        </w:rPr>
        <w:t xml:space="preserve"> увреждан</w:t>
      </w:r>
      <w:r w:rsidR="00A40698" w:rsidRPr="00EF113F">
        <w:rPr>
          <w:i w:val="0"/>
          <w:color w:val="auto"/>
        </w:rPr>
        <w:t>е</w:t>
      </w:r>
      <w:r w:rsidRPr="00EF113F">
        <w:rPr>
          <w:i w:val="0"/>
          <w:color w:val="auto"/>
        </w:rPr>
        <w:t xml:space="preserve">. Активният метаболит А771726 е свързан </w:t>
      </w:r>
      <w:r w:rsidR="00D81614" w:rsidRPr="00EF113F">
        <w:rPr>
          <w:i w:val="0"/>
          <w:color w:val="auto"/>
        </w:rPr>
        <w:t xml:space="preserve">в голяма степен </w:t>
      </w:r>
      <w:r w:rsidRPr="00EF113F">
        <w:rPr>
          <w:i w:val="0"/>
          <w:color w:val="auto"/>
        </w:rPr>
        <w:t xml:space="preserve">с </w:t>
      </w:r>
      <w:r w:rsidR="00B07392" w:rsidRPr="00EF113F">
        <w:rPr>
          <w:i w:val="0"/>
          <w:color w:val="auto"/>
        </w:rPr>
        <w:t xml:space="preserve">протеините </w:t>
      </w:r>
      <w:r w:rsidRPr="00EF113F">
        <w:rPr>
          <w:i w:val="0"/>
          <w:color w:val="auto"/>
        </w:rPr>
        <w:t xml:space="preserve">и се елиминира чрез чернодробен метаболизъм и жлъчна секреция. Тези процеси </w:t>
      </w:r>
      <w:r w:rsidR="00F74A4E" w:rsidRPr="00EF113F">
        <w:rPr>
          <w:i w:val="0"/>
          <w:color w:val="auto"/>
        </w:rPr>
        <w:t xml:space="preserve">може </w:t>
      </w:r>
      <w:r w:rsidRPr="00EF113F">
        <w:rPr>
          <w:i w:val="0"/>
          <w:color w:val="auto"/>
        </w:rPr>
        <w:t>да бъдат повлияни от чернодробна дисфункция.</w:t>
      </w:r>
    </w:p>
    <w:p w14:paraId="458287AA" w14:textId="77777777" w:rsidR="00CC6C11" w:rsidRPr="00EF113F" w:rsidRDefault="00CC6C11">
      <w:pPr>
        <w:pStyle w:val="BodyText"/>
        <w:rPr>
          <w:i w:val="0"/>
          <w:color w:val="auto"/>
        </w:rPr>
      </w:pPr>
    </w:p>
    <w:p w14:paraId="3B9B6EB5" w14:textId="77777777" w:rsidR="00CC6C11" w:rsidRPr="00EF113F" w:rsidRDefault="00F41DFA" w:rsidP="00842FE3">
      <w:pPr>
        <w:pStyle w:val="BodyText"/>
        <w:keepNext/>
        <w:keepLines/>
        <w:rPr>
          <w:i w:val="0"/>
          <w:color w:val="auto"/>
          <w:u w:val="single"/>
        </w:rPr>
      </w:pPr>
      <w:r w:rsidRPr="00EF113F">
        <w:rPr>
          <w:i w:val="0"/>
          <w:color w:val="auto"/>
          <w:u w:val="single"/>
        </w:rPr>
        <w:lastRenderedPageBreak/>
        <w:t>Педиатрична популация</w:t>
      </w:r>
    </w:p>
    <w:p w14:paraId="54F2E973" w14:textId="77777777" w:rsidR="00CC6C11" w:rsidRPr="00EF113F" w:rsidRDefault="00CC6C11" w:rsidP="00842FE3">
      <w:pPr>
        <w:pStyle w:val="BodyText"/>
        <w:keepNext/>
        <w:keepLines/>
        <w:rPr>
          <w:b/>
          <w:i w:val="0"/>
          <w:color w:val="auto"/>
        </w:rPr>
      </w:pPr>
    </w:p>
    <w:p w14:paraId="05F2B680" w14:textId="77777777" w:rsidR="00CC6C11" w:rsidRPr="00EF113F" w:rsidRDefault="00CC6C11" w:rsidP="00842FE3">
      <w:pPr>
        <w:pStyle w:val="BodyText"/>
        <w:keepNext/>
        <w:keepLines/>
        <w:rPr>
          <w:i w:val="0"/>
          <w:color w:val="auto"/>
        </w:rPr>
      </w:pPr>
      <w:r w:rsidRPr="00EF113F">
        <w:rPr>
          <w:i w:val="0"/>
          <w:color w:val="auto"/>
        </w:rPr>
        <w:t xml:space="preserve">Фармакокинетиката на А771726 след </w:t>
      </w:r>
      <w:r w:rsidR="00B006C0" w:rsidRPr="00EF113F">
        <w:rPr>
          <w:i w:val="0"/>
          <w:color w:val="auto"/>
        </w:rPr>
        <w:t>пер</w:t>
      </w:r>
      <w:r w:rsidRPr="00EF113F">
        <w:rPr>
          <w:i w:val="0"/>
          <w:color w:val="auto"/>
        </w:rPr>
        <w:t>орално приложение на лефлуномид е изследвана при 73</w:t>
      </w:r>
      <w:r w:rsidR="003778E0" w:rsidRPr="00EF113F">
        <w:rPr>
          <w:i w:val="0"/>
          <w:color w:val="auto"/>
        </w:rPr>
        <w:t> </w:t>
      </w:r>
      <w:r w:rsidRPr="00EF113F">
        <w:rPr>
          <w:i w:val="0"/>
          <w:color w:val="auto"/>
        </w:rPr>
        <w:t xml:space="preserve">педиатрични пациенти с полиартикуларен тип ювенилен ревматоиден артрит (ЮРА) на възраст от 3 до 17 години. Резултатите от </w:t>
      </w:r>
      <w:r w:rsidR="00154767" w:rsidRPr="00EF113F">
        <w:rPr>
          <w:i w:val="0"/>
          <w:color w:val="auto"/>
        </w:rPr>
        <w:t xml:space="preserve">популационен </w:t>
      </w:r>
      <w:r w:rsidRPr="00EF113F">
        <w:rPr>
          <w:i w:val="0"/>
          <w:color w:val="auto"/>
        </w:rPr>
        <w:t>фармакокинетич</w:t>
      </w:r>
      <w:r w:rsidR="00154767" w:rsidRPr="00EF113F">
        <w:rPr>
          <w:i w:val="0"/>
          <w:color w:val="auto"/>
        </w:rPr>
        <w:t>е</w:t>
      </w:r>
      <w:r w:rsidRPr="00EF113F">
        <w:rPr>
          <w:i w:val="0"/>
          <w:color w:val="auto"/>
        </w:rPr>
        <w:t xml:space="preserve">н анализ на тези проучвания показват, че педиатричните пациенти с телесно тегло </w:t>
      </w:r>
      <w:r w:rsidRPr="00EF113F">
        <w:rPr>
          <w:i w:val="0"/>
          <w:color w:val="auto"/>
          <w:u w:val="single"/>
        </w:rPr>
        <w:t>&lt;</w:t>
      </w:r>
      <w:r w:rsidRPr="00EF113F">
        <w:rPr>
          <w:i w:val="0"/>
          <w:color w:val="auto"/>
        </w:rPr>
        <w:t>40 kg имат намалена системна експозиция (измерена чрез C</w:t>
      </w:r>
      <w:r w:rsidRPr="00EF113F">
        <w:rPr>
          <w:i w:val="0"/>
          <w:color w:val="auto"/>
          <w:vertAlign w:val="subscript"/>
        </w:rPr>
        <w:t>ss</w:t>
      </w:r>
      <w:r w:rsidRPr="00EF113F">
        <w:rPr>
          <w:i w:val="0"/>
          <w:color w:val="auto"/>
        </w:rPr>
        <w:t>) на А771726, подобно на възрастните пациенти с ревматоиден артрит (вж. точка 4.2).</w:t>
      </w:r>
    </w:p>
    <w:p w14:paraId="4B4FF82F" w14:textId="77777777" w:rsidR="00CC6C11" w:rsidRPr="00EF113F" w:rsidRDefault="00CC6C11">
      <w:pPr>
        <w:pStyle w:val="BodyText"/>
        <w:rPr>
          <w:i w:val="0"/>
          <w:color w:val="auto"/>
        </w:rPr>
      </w:pPr>
    </w:p>
    <w:p w14:paraId="55F0F8F1" w14:textId="77777777" w:rsidR="00CC6C11" w:rsidRPr="00EF113F" w:rsidRDefault="00F41DFA">
      <w:pPr>
        <w:pStyle w:val="BodyText"/>
        <w:rPr>
          <w:i w:val="0"/>
          <w:color w:val="auto"/>
          <w:u w:val="single"/>
        </w:rPr>
      </w:pPr>
      <w:r w:rsidRPr="00EF113F">
        <w:rPr>
          <w:i w:val="0"/>
          <w:color w:val="auto"/>
          <w:u w:val="single"/>
        </w:rPr>
        <w:t>С</w:t>
      </w:r>
      <w:r w:rsidR="003E7A5B" w:rsidRPr="00EF113F">
        <w:rPr>
          <w:i w:val="0"/>
          <w:color w:val="auto"/>
          <w:u w:val="single"/>
        </w:rPr>
        <w:t xml:space="preserve">тарческа </w:t>
      </w:r>
      <w:r w:rsidR="00CC6C11" w:rsidRPr="00EF113F">
        <w:rPr>
          <w:i w:val="0"/>
          <w:color w:val="auto"/>
          <w:u w:val="single"/>
        </w:rPr>
        <w:t>възраст</w:t>
      </w:r>
    </w:p>
    <w:p w14:paraId="188B1589" w14:textId="77777777" w:rsidR="00CC6C11" w:rsidRPr="00EF113F" w:rsidRDefault="00CC6C11">
      <w:pPr>
        <w:pStyle w:val="BodyText"/>
        <w:rPr>
          <w:i w:val="0"/>
          <w:color w:val="auto"/>
        </w:rPr>
      </w:pPr>
    </w:p>
    <w:p w14:paraId="2AC5F666" w14:textId="77777777" w:rsidR="00CC6C11" w:rsidRPr="00EF113F" w:rsidRDefault="00CC6C11">
      <w:pPr>
        <w:pStyle w:val="BodyText"/>
        <w:rPr>
          <w:i w:val="0"/>
          <w:color w:val="auto"/>
        </w:rPr>
      </w:pPr>
      <w:r w:rsidRPr="00EF113F">
        <w:rPr>
          <w:i w:val="0"/>
          <w:color w:val="auto"/>
        </w:rPr>
        <w:t xml:space="preserve">Фармакокинетичните данни при лица в </w:t>
      </w:r>
      <w:r w:rsidR="00D651E2" w:rsidRPr="00EF113F">
        <w:rPr>
          <w:i w:val="0"/>
          <w:color w:val="auto"/>
        </w:rPr>
        <w:t xml:space="preserve">старческа </w:t>
      </w:r>
      <w:r w:rsidRPr="00EF113F">
        <w:rPr>
          <w:i w:val="0"/>
          <w:color w:val="auto"/>
        </w:rPr>
        <w:t xml:space="preserve">възраст (&gt;65 години) са ограничени, но съответстват на фармакокинетиката </w:t>
      </w:r>
      <w:r w:rsidR="00B90E44" w:rsidRPr="00EF113F">
        <w:rPr>
          <w:i w:val="0"/>
          <w:color w:val="auto"/>
        </w:rPr>
        <w:t xml:space="preserve">при </w:t>
      </w:r>
      <w:r w:rsidRPr="00EF113F">
        <w:rPr>
          <w:i w:val="0"/>
          <w:color w:val="auto"/>
        </w:rPr>
        <w:t>по-младите възрастни.</w:t>
      </w:r>
    </w:p>
    <w:p w14:paraId="078A616D" w14:textId="77777777" w:rsidR="00CC6C11" w:rsidRPr="00EF113F" w:rsidRDefault="00CC6C11">
      <w:pPr>
        <w:rPr>
          <w:b/>
        </w:rPr>
      </w:pPr>
    </w:p>
    <w:p w14:paraId="62C8592E" w14:textId="77777777" w:rsidR="00CC6C11" w:rsidRPr="00EF113F" w:rsidRDefault="00CC6C11" w:rsidP="003A5F51">
      <w:pPr>
        <w:keepNext/>
        <w:ind w:left="567" w:hanging="567"/>
      </w:pPr>
      <w:r w:rsidRPr="00EF113F">
        <w:rPr>
          <w:b/>
        </w:rPr>
        <w:t>5.3</w:t>
      </w:r>
      <w:r w:rsidRPr="00EF113F">
        <w:rPr>
          <w:b/>
        </w:rPr>
        <w:tab/>
        <w:t>Предклинични данни за безопасност</w:t>
      </w:r>
    </w:p>
    <w:p w14:paraId="3B121799" w14:textId="77777777" w:rsidR="00CC6C11" w:rsidRPr="00EF113F" w:rsidRDefault="00CC6C11" w:rsidP="003A5F51">
      <w:pPr>
        <w:keepNext/>
      </w:pPr>
    </w:p>
    <w:p w14:paraId="402012E9" w14:textId="77777777" w:rsidR="00CC6C11" w:rsidRPr="00EF113F" w:rsidRDefault="00CC6C11" w:rsidP="003A5F51">
      <w:pPr>
        <w:pStyle w:val="BodyText"/>
        <w:keepNext/>
        <w:rPr>
          <w:i w:val="0"/>
          <w:color w:val="auto"/>
        </w:rPr>
      </w:pPr>
      <w:r w:rsidRPr="00EF113F">
        <w:rPr>
          <w:i w:val="0"/>
          <w:color w:val="auto"/>
        </w:rPr>
        <w:t xml:space="preserve">Лефлуномид, приложен </w:t>
      </w:r>
      <w:r w:rsidR="00BE2FE8" w:rsidRPr="00EF113F">
        <w:rPr>
          <w:i w:val="0"/>
          <w:color w:val="auto"/>
        </w:rPr>
        <w:t xml:space="preserve">перорално </w:t>
      </w:r>
      <w:r w:rsidRPr="00EF113F">
        <w:rPr>
          <w:i w:val="0"/>
          <w:color w:val="auto"/>
        </w:rPr>
        <w:t xml:space="preserve">и интраперитонеално е </w:t>
      </w:r>
      <w:r w:rsidR="002A03B9" w:rsidRPr="00EF113F">
        <w:rPr>
          <w:i w:val="0"/>
          <w:color w:val="auto"/>
        </w:rPr>
        <w:t xml:space="preserve">изследван </w:t>
      </w:r>
      <w:r w:rsidRPr="00EF113F">
        <w:rPr>
          <w:i w:val="0"/>
          <w:color w:val="auto"/>
        </w:rPr>
        <w:t xml:space="preserve">в </w:t>
      </w:r>
      <w:r w:rsidR="002A03B9" w:rsidRPr="00EF113F">
        <w:rPr>
          <w:i w:val="0"/>
          <w:color w:val="auto"/>
        </w:rPr>
        <w:t xml:space="preserve">проучвания </w:t>
      </w:r>
      <w:r w:rsidRPr="00EF113F">
        <w:rPr>
          <w:i w:val="0"/>
          <w:color w:val="auto"/>
        </w:rPr>
        <w:t xml:space="preserve">за остра токсичност при мишки и плъхове. </w:t>
      </w:r>
      <w:r w:rsidR="007B1903" w:rsidRPr="00EF113F">
        <w:rPr>
          <w:i w:val="0"/>
          <w:color w:val="auto"/>
        </w:rPr>
        <w:t xml:space="preserve">Проучвания </w:t>
      </w:r>
      <w:r w:rsidR="00117499" w:rsidRPr="00EF113F">
        <w:rPr>
          <w:i w:val="0"/>
          <w:color w:val="auto"/>
        </w:rPr>
        <w:t xml:space="preserve">при </w:t>
      </w:r>
      <w:r w:rsidRPr="00EF113F">
        <w:rPr>
          <w:i w:val="0"/>
          <w:color w:val="auto"/>
        </w:rPr>
        <w:t xml:space="preserve">многократно </w:t>
      </w:r>
      <w:r w:rsidR="00B006C0" w:rsidRPr="00EF113F">
        <w:rPr>
          <w:i w:val="0"/>
          <w:color w:val="auto"/>
        </w:rPr>
        <w:t>пер</w:t>
      </w:r>
      <w:r w:rsidRPr="00EF113F">
        <w:rPr>
          <w:i w:val="0"/>
          <w:color w:val="auto"/>
        </w:rPr>
        <w:t>орално при</w:t>
      </w:r>
      <w:r w:rsidR="001F4D24" w:rsidRPr="00EF113F">
        <w:rPr>
          <w:i w:val="0"/>
          <w:color w:val="auto"/>
        </w:rPr>
        <w:t>л</w:t>
      </w:r>
      <w:r w:rsidR="00203F81" w:rsidRPr="00EF113F">
        <w:rPr>
          <w:i w:val="0"/>
          <w:color w:val="auto"/>
        </w:rPr>
        <w:t>ожение</w:t>
      </w:r>
      <w:r w:rsidRPr="00EF113F">
        <w:rPr>
          <w:i w:val="0"/>
          <w:color w:val="auto"/>
        </w:rPr>
        <w:t xml:space="preserve"> на лефлуномид </w:t>
      </w:r>
      <w:r w:rsidR="00B006C0" w:rsidRPr="00EF113F">
        <w:rPr>
          <w:i w:val="0"/>
          <w:color w:val="auto"/>
        </w:rPr>
        <w:t xml:space="preserve">при </w:t>
      </w:r>
      <w:r w:rsidRPr="00EF113F">
        <w:rPr>
          <w:i w:val="0"/>
          <w:color w:val="auto"/>
        </w:rPr>
        <w:t>мишки за период от 3</w:t>
      </w:r>
      <w:r w:rsidR="003778E0" w:rsidRPr="00EF113F">
        <w:rPr>
          <w:i w:val="0"/>
          <w:color w:val="auto"/>
        </w:rPr>
        <w:t> </w:t>
      </w:r>
      <w:r w:rsidRPr="00EF113F">
        <w:rPr>
          <w:i w:val="0"/>
          <w:color w:val="auto"/>
        </w:rPr>
        <w:t>месеца, плъхове и кучета до 6</w:t>
      </w:r>
      <w:r w:rsidR="003778E0" w:rsidRPr="00EF113F">
        <w:rPr>
          <w:i w:val="0"/>
          <w:color w:val="auto"/>
        </w:rPr>
        <w:t> </w:t>
      </w:r>
      <w:r w:rsidRPr="00EF113F">
        <w:rPr>
          <w:i w:val="0"/>
          <w:color w:val="auto"/>
        </w:rPr>
        <w:t>месеца и маймуни до 1</w:t>
      </w:r>
      <w:r w:rsidR="003778E0" w:rsidRPr="00EF113F">
        <w:rPr>
          <w:i w:val="0"/>
          <w:color w:val="auto"/>
        </w:rPr>
        <w:t> </w:t>
      </w:r>
      <w:r w:rsidRPr="00EF113F">
        <w:rPr>
          <w:i w:val="0"/>
          <w:color w:val="auto"/>
        </w:rPr>
        <w:t xml:space="preserve">месец показват, че главните таргетни органи за токсично увреждане са костния мозък, кръвта, гастроинтестиналния тракт, кожата, далака, тимуса и лимфните възли. Главните ефекти са анемия, левкопения, намален брой на тромбоцитите и панмиелопатия и отразяват основния механизъм на действие на </w:t>
      </w:r>
      <w:r w:rsidR="00E429E2" w:rsidRPr="00EF113F">
        <w:rPr>
          <w:i w:val="0"/>
          <w:color w:val="auto"/>
        </w:rPr>
        <w:t xml:space="preserve">веществото </w:t>
      </w:r>
      <w:r w:rsidRPr="00EF113F">
        <w:rPr>
          <w:i w:val="0"/>
          <w:color w:val="auto"/>
        </w:rPr>
        <w:t xml:space="preserve">(подтискане на синтезата на ДНК). </w:t>
      </w:r>
      <w:r w:rsidR="00553E12" w:rsidRPr="00EF113F">
        <w:rPr>
          <w:i w:val="0"/>
          <w:color w:val="auto"/>
        </w:rPr>
        <w:t xml:space="preserve">При </w:t>
      </w:r>
      <w:r w:rsidRPr="00EF113F">
        <w:rPr>
          <w:i w:val="0"/>
          <w:color w:val="auto"/>
        </w:rPr>
        <w:t xml:space="preserve">плъхове и кучета са намерени телца на Heinz и/или Howell-Jolly. Другите ефекти, установени върху сърцето, черния дроб, корнеята и респираторния тракт биха могли да се обяснят с инфекции вследствие на имуносупресията. Токсичност при животните </w:t>
      </w:r>
      <w:r w:rsidR="00381D35" w:rsidRPr="00EF113F">
        <w:rPr>
          <w:i w:val="0"/>
          <w:color w:val="auto"/>
        </w:rPr>
        <w:t xml:space="preserve">е </w:t>
      </w:r>
      <w:r w:rsidRPr="00EF113F">
        <w:rPr>
          <w:i w:val="0"/>
          <w:color w:val="auto"/>
        </w:rPr>
        <w:t xml:space="preserve">установена </w:t>
      </w:r>
      <w:r w:rsidR="00381D35" w:rsidRPr="00EF113F">
        <w:rPr>
          <w:i w:val="0"/>
          <w:color w:val="auto"/>
        </w:rPr>
        <w:t xml:space="preserve">при </w:t>
      </w:r>
      <w:r w:rsidRPr="00EF113F">
        <w:rPr>
          <w:i w:val="0"/>
          <w:color w:val="auto"/>
        </w:rPr>
        <w:t xml:space="preserve">дози, </w:t>
      </w:r>
      <w:r w:rsidR="000369F0" w:rsidRPr="00EF113F">
        <w:rPr>
          <w:i w:val="0"/>
          <w:color w:val="auto"/>
        </w:rPr>
        <w:t xml:space="preserve">еквивалентни </w:t>
      </w:r>
      <w:r w:rsidRPr="00EF113F">
        <w:rPr>
          <w:i w:val="0"/>
          <w:color w:val="auto"/>
        </w:rPr>
        <w:t>на терапевтичните дози</w:t>
      </w:r>
      <w:r w:rsidR="000369F0" w:rsidRPr="00EF113F">
        <w:rPr>
          <w:i w:val="0"/>
          <w:color w:val="auto"/>
        </w:rPr>
        <w:t xml:space="preserve"> при хора</w:t>
      </w:r>
      <w:r w:rsidRPr="00EF113F">
        <w:rPr>
          <w:i w:val="0"/>
          <w:color w:val="auto"/>
        </w:rPr>
        <w:t>.</w:t>
      </w:r>
    </w:p>
    <w:p w14:paraId="298255AE" w14:textId="77777777" w:rsidR="00CC6C11" w:rsidRPr="00EF113F" w:rsidRDefault="00CC6C11">
      <w:pPr>
        <w:pStyle w:val="BodyText"/>
        <w:rPr>
          <w:i w:val="0"/>
          <w:color w:val="auto"/>
        </w:rPr>
      </w:pPr>
    </w:p>
    <w:p w14:paraId="081DB04F" w14:textId="77777777" w:rsidR="00CC6C11" w:rsidRPr="00EF113F" w:rsidRDefault="00CC6C11">
      <w:pPr>
        <w:pStyle w:val="BodyText"/>
        <w:rPr>
          <w:i w:val="0"/>
          <w:color w:val="auto"/>
        </w:rPr>
      </w:pPr>
      <w:r w:rsidRPr="00EF113F">
        <w:rPr>
          <w:i w:val="0"/>
          <w:color w:val="auto"/>
        </w:rPr>
        <w:t xml:space="preserve">Лефлуномид не е мутагенен. Второстепенният метаболит TFMA (4-трифлуорометиланилин) предизвиква кластогенност и точкови мутации </w:t>
      </w:r>
      <w:r w:rsidRPr="00EF113F">
        <w:rPr>
          <w:color w:val="auto"/>
        </w:rPr>
        <w:t>in vitro</w:t>
      </w:r>
      <w:r w:rsidRPr="00EF113F">
        <w:rPr>
          <w:i w:val="0"/>
          <w:color w:val="auto"/>
        </w:rPr>
        <w:t xml:space="preserve">, като липсват достатъчно данни дали той може да предизвика този ефект </w:t>
      </w:r>
      <w:r w:rsidRPr="00EF113F">
        <w:rPr>
          <w:color w:val="auto"/>
        </w:rPr>
        <w:t>in vivo</w:t>
      </w:r>
      <w:r w:rsidRPr="00EF113F">
        <w:rPr>
          <w:i w:val="0"/>
          <w:color w:val="auto"/>
        </w:rPr>
        <w:t>.</w:t>
      </w:r>
    </w:p>
    <w:p w14:paraId="76016DBC" w14:textId="77777777" w:rsidR="00CC6C11" w:rsidRPr="00EF113F" w:rsidRDefault="00CC6C11">
      <w:pPr>
        <w:pStyle w:val="BodyText"/>
        <w:rPr>
          <w:i w:val="0"/>
          <w:color w:val="auto"/>
        </w:rPr>
      </w:pPr>
    </w:p>
    <w:p w14:paraId="2FDBB77D" w14:textId="77777777" w:rsidR="00CC6C11" w:rsidRPr="00EF113F" w:rsidRDefault="00CC6C11">
      <w:pPr>
        <w:pStyle w:val="BodyText"/>
        <w:rPr>
          <w:i w:val="0"/>
          <w:color w:val="auto"/>
        </w:rPr>
      </w:pPr>
      <w:r w:rsidRPr="00EF113F">
        <w:rPr>
          <w:i w:val="0"/>
          <w:color w:val="auto"/>
        </w:rPr>
        <w:t xml:space="preserve">При </w:t>
      </w:r>
      <w:r w:rsidR="003778E0" w:rsidRPr="00EF113F">
        <w:rPr>
          <w:i w:val="0"/>
          <w:color w:val="auto"/>
        </w:rPr>
        <w:t xml:space="preserve">проучване </w:t>
      </w:r>
      <w:r w:rsidRPr="00EF113F">
        <w:rPr>
          <w:i w:val="0"/>
          <w:color w:val="auto"/>
        </w:rPr>
        <w:t xml:space="preserve">за </w:t>
      </w:r>
      <w:r w:rsidR="00116197" w:rsidRPr="00EF113F">
        <w:rPr>
          <w:i w:val="0"/>
          <w:color w:val="auto"/>
        </w:rPr>
        <w:t xml:space="preserve">карциногенност </w:t>
      </w:r>
      <w:r w:rsidR="002937A1" w:rsidRPr="00EF113F">
        <w:rPr>
          <w:i w:val="0"/>
          <w:color w:val="auto"/>
        </w:rPr>
        <w:t xml:space="preserve">при </w:t>
      </w:r>
      <w:r w:rsidRPr="00EF113F">
        <w:rPr>
          <w:i w:val="0"/>
          <w:color w:val="auto"/>
        </w:rPr>
        <w:t xml:space="preserve">плъхове, лефлуномид не </w:t>
      </w:r>
      <w:r w:rsidR="00B939A1" w:rsidRPr="00EF113F">
        <w:rPr>
          <w:i w:val="0"/>
          <w:color w:val="auto"/>
        </w:rPr>
        <w:t xml:space="preserve">е </w:t>
      </w:r>
      <w:r w:rsidRPr="00EF113F">
        <w:rPr>
          <w:i w:val="0"/>
          <w:color w:val="auto"/>
        </w:rPr>
        <w:t>показа</w:t>
      </w:r>
      <w:r w:rsidR="00B939A1" w:rsidRPr="00EF113F">
        <w:rPr>
          <w:i w:val="0"/>
          <w:color w:val="auto"/>
        </w:rPr>
        <w:t>л</w:t>
      </w:r>
      <w:r w:rsidRPr="00EF113F">
        <w:rPr>
          <w:i w:val="0"/>
          <w:color w:val="auto"/>
        </w:rPr>
        <w:t xml:space="preserve"> </w:t>
      </w:r>
      <w:r w:rsidR="00BC3D23" w:rsidRPr="00EF113F">
        <w:rPr>
          <w:i w:val="0"/>
          <w:color w:val="auto"/>
        </w:rPr>
        <w:t xml:space="preserve">карциногенен </w:t>
      </w:r>
      <w:r w:rsidRPr="00EF113F">
        <w:rPr>
          <w:i w:val="0"/>
          <w:color w:val="auto"/>
        </w:rPr>
        <w:t xml:space="preserve">потенциал. При </w:t>
      </w:r>
      <w:r w:rsidR="003778E0" w:rsidRPr="00EF113F">
        <w:rPr>
          <w:i w:val="0"/>
          <w:color w:val="auto"/>
        </w:rPr>
        <w:t xml:space="preserve">проучване </w:t>
      </w:r>
      <w:r w:rsidRPr="00EF113F">
        <w:rPr>
          <w:i w:val="0"/>
          <w:color w:val="auto"/>
        </w:rPr>
        <w:t xml:space="preserve">за </w:t>
      </w:r>
      <w:r w:rsidR="00F85BBE" w:rsidRPr="00EF113F">
        <w:rPr>
          <w:i w:val="0"/>
          <w:color w:val="auto"/>
        </w:rPr>
        <w:t>карциногенност при</w:t>
      </w:r>
      <w:r w:rsidRPr="00EF113F">
        <w:rPr>
          <w:i w:val="0"/>
          <w:color w:val="auto"/>
        </w:rPr>
        <w:t xml:space="preserve"> мишки е наблюдавана по-висока честота на злокачествен лимфом </w:t>
      </w:r>
      <w:r w:rsidR="00CD5296" w:rsidRPr="00EF113F">
        <w:rPr>
          <w:i w:val="0"/>
          <w:color w:val="auto"/>
        </w:rPr>
        <w:t xml:space="preserve">при </w:t>
      </w:r>
      <w:r w:rsidRPr="00EF113F">
        <w:rPr>
          <w:i w:val="0"/>
          <w:color w:val="auto"/>
        </w:rPr>
        <w:t xml:space="preserve">мъжките в групата </w:t>
      </w:r>
      <w:r w:rsidR="0013793E" w:rsidRPr="00EF113F">
        <w:rPr>
          <w:i w:val="0"/>
          <w:color w:val="auto"/>
        </w:rPr>
        <w:t>на</w:t>
      </w:r>
      <w:r w:rsidRPr="00EF113F">
        <w:rPr>
          <w:i w:val="0"/>
          <w:color w:val="auto"/>
        </w:rPr>
        <w:t xml:space="preserve"> най-висока доза, най-вероятно дължащ се на имуносупресивния ефект на лефлуномид. </w:t>
      </w:r>
      <w:r w:rsidR="004A4D8E" w:rsidRPr="00EF113F">
        <w:rPr>
          <w:i w:val="0"/>
          <w:color w:val="auto"/>
        </w:rPr>
        <w:t xml:space="preserve">При </w:t>
      </w:r>
      <w:r w:rsidRPr="00EF113F">
        <w:rPr>
          <w:i w:val="0"/>
          <w:color w:val="auto"/>
        </w:rPr>
        <w:t xml:space="preserve">женски мишки е </w:t>
      </w:r>
      <w:r w:rsidR="00A1720D" w:rsidRPr="00EF113F">
        <w:rPr>
          <w:i w:val="0"/>
          <w:color w:val="auto"/>
        </w:rPr>
        <w:t xml:space="preserve">наблюдавано </w:t>
      </w:r>
      <w:r w:rsidRPr="00EF113F">
        <w:rPr>
          <w:i w:val="0"/>
          <w:color w:val="auto"/>
        </w:rPr>
        <w:t xml:space="preserve">дозозависимо увеличение на </w:t>
      </w:r>
      <w:r w:rsidR="0005180E" w:rsidRPr="00EF113F">
        <w:rPr>
          <w:i w:val="0"/>
          <w:color w:val="auto"/>
        </w:rPr>
        <w:t xml:space="preserve">честотата на </w:t>
      </w:r>
      <w:r w:rsidRPr="00EF113F">
        <w:rPr>
          <w:i w:val="0"/>
          <w:color w:val="auto"/>
        </w:rPr>
        <w:t>бронх</w:t>
      </w:r>
      <w:r w:rsidR="002C2849" w:rsidRPr="00EF113F">
        <w:rPr>
          <w:i w:val="0"/>
          <w:color w:val="auto"/>
        </w:rPr>
        <w:t>иол</w:t>
      </w:r>
      <w:r w:rsidRPr="00EF113F">
        <w:rPr>
          <w:i w:val="0"/>
          <w:color w:val="auto"/>
        </w:rPr>
        <w:t xml:space="preserve">о-алвеоларни аденоми и карциноми на белия дроб. Значението на тези </w:t>
      </w:r>
      <w:r w:rsidR="007F3EFB" w:rsidRPr="00EF113F">
        <w:rPr>
          <w:i w:val="0"/>
          <w:color w:val="auto"/>
        </w:rPr>
        <w:t xml:space="preserve">находки при </w:t>
      </w:r>
      <w:r w:rsidRPr="00EF113F">
        <w:rPr>
          <w:i w:val="0"/>
          <w:color w:val="auto"/>
        </w:rPr>
        <w:t>мишки за клиничната употреба на лефлуномид не е установено.</w:t>
      </w:r>
    </w:p>
    <w:p w14:paraId="1B1B095C" w14:textId="77777777" w:rsidR="00CC6C11" w:rsidRPr="00EF113F" w:rsidRDefault="00CC6C11">
      <w:pPr>
        <w:pStyle w:val="BodyText"/>
        <w:rPr>
          <w:i w:val="0"/>
          <w:color w:val="auto"/>
        </w:rPr>
      </w:pPr>
    </w:p>
    <w:p w14:paraId="7742C4D1" w14:textId="77777777" w:rsidR="00CC6C11" w:rsidRPr="00EF113F" w:rsidRDefault="00CC6C11">
      <w:pPr>
        <w:pStyle w:val="BodyText"/>
        <w:rPr>
          <w:i w:val="0"/>
          <w:color w:val="auto"/>
        </w:rPr>
      </w:pPr>
      <w:r w:rsidRPr="00EF113F">
        <w:rPr>
          <w:i w:val="0"/>
          <w:color w:val="auto"/>
        </w:rPr>
        <w:t xml:space="preserve">Лефлуномид няма антигенни свойства </w:t>
      </w:r>
      <w:r w:rsidR="0029278A" w:rsidRPr="00EF113F">
        <w:rPr>
          <w:i w:val="0"/>
          <w:color w:val="auto"/>
        </w:rPr>
        <w:t xml:space="preserve">при </w:t>
      </w:r>
      <w:r w:rsidRPr="00EF113F">
        <w:rPr>
          <w:i w:val="0"/>
          <w:color w:val="auto"/>
        </w:rPr>
        <w:t>животински модели.</w:t>
      </w:r>
    </w:p>
    <w:p w14:paraId="5785812F" w14:textId="77777777" w:rsidR="00CC6C11" w:rsidRPr="00EF113F" w:rsidRDefault="00CC6C11">
      <w:pPr>
        <w:pStyle w:val="BodyText"/>
        <w:rPr>
          <w:i w:val="0"/>
          <w:color w:val="auto"/>
        </w:rPr>
      </w:pPr>
      <w:r w:rsidRPr="00EF113F">
        <w:rPr>
          <w:i w:val="0"/>
          <w:color w:val="auto"/>
        </w:rPr>
        <w:t xml:space="preserve">Лефлуномид е ембриотоксичен и тератогенен </w:t>
      </w:r>
      <w:r w:rsidR="00DE6989" w:rsidRPr="00EF113F">
        <w:rPr>
          <w:i w:val="0"/>
          <w:color w:val="auto"/>
        </w:rPr>
        <w:t xml:space="preserve">при </w:t>
      </w:r>
      <w:r w:rsidRPr="00EF113F">
        <w:rPr>
          <w:i w:val="0"/>
          <w:color w:val="auto"/>
        </w:rPr>
        <w:t xml:space="preserve">плъхове и зайци в рамките на терапевтичните дози при </w:t>
      </w:r>
      <w:r w:rsidR="00640A6E" w:rsidRPr="00EF113F">
        <w:rPr>
          <w:i w:val="0"/>
          <w:color w:val="auto"/>
        </w:rPr>
        <w:t xml:space="preserve">хора </w:t>
      </w:r>
      <w:r w:rsidRPr="00EF113F">
        <w:rPr>
          <w:i w:val="0"/>
          <w:color w:val="auto"/>
        </w:rPr>
        <w:t xml:space="preserve">и причинява нежелани реакции върху мъжките репродуктивни органи </w:t>
      </w:r>
      <w:r w:rsidR="00DE6989" w:rsidRPr="00EF113F">
        <w:rPr>
          <w:i w:val="0"/>
          <w:color w:val="auto"/>
        </w:rPr>
        <w:t xml:space="preserve">при проучванията </w:t>
      </w:r>
      <w:r w:rsidRPr="00EF113F">
        <w:rPr>
          <w:i w:val="0"/>
          <w:color w:val="auto"/>
        </w:rPr>
        <w:t xml:space="preserve">за токсичност </w:t>
      </w:r>
      <w:r w:rsidR="009471F3" w:rsidRPr="00EF113F">
        <w:rPr>
          <w:i w:val="0"/>
          <w:color w:val="auto"/>
        </w:rPr>
        <w:t xml:space="preserve">при </w:t>
      </w:r>
      <w:r w:rsidRPr="00EF113F">
        <w:rPr>
          <w:i w:val="0"/>
          <w:color w:val="auto"/>
        </w:rPr>
        <w:t>многократно</w:t>
      </w:r>
      <w:r w:rsidR="009471F3" w:rsidRPr="00EF113F">
        <w:rPr>
          <w:i w:val="0"/>
          <w:color w:val="auto"/>
        </w:rPr>
        <w:t xml:space="preserve"> прил</w:t>
      </w:r>
      <w:r w:rsidR="00203F81" w:rsidRPr="00EF113F">
        <w:rPr>
          <w:i w:val="0"/>
          <w:color w:val="auto"/>
        </w:rPr>
        <w:t>ожение</w:t>
      </w:r>
      <w:r w:rsidRPr="00EF113F">
        <w:rPr>
          <w:i w:val="0"/>
          <w:color w:val="auto"/>
        </w:rPr>
        <w:t>. Фертилитетът не е намален.</w:t>
      </w:r>
    </w:p>
    <w:p w14:paraId="37B9BA45" w14:textId="77777777" w:rsidR="00CC6C11" w:rsidRPr="00EF113F" w:rsidRDefault="00CC6C11">
      <w:pPr>
        <w:tabs>
          <w:tab w:val="clear" w:pos="567"/>
        </w:tabs>
      </w:pPr>
    </w:p>
    <w:p w14:paraId="6B2BCCDE" w14:textId="77777777" w:rsidR="00CC6C11" w:rsidRPr="00EF113F" w:rsidRDefault="00CC6C11">
      <w:pPr>
        <w:tabs>
          <w:tab w:val="clear" w:pos="567"/>
        </w:tabs>
      </w:pPr>
    </w:p>
    <w:p w14:paraId="0A5F5EC2" w14:textId="77777777" w:rsidR="00CC6C11" w:rsidRPr="00EF113F" w:rsidRDefault="00CC6C11" w:rsidP="00133ED0">
      <w:pPr>
        <w:keepNext/>
        <w:keepLines/>
        <w:tabs>
          <w:tab w:val="clear" w:pos="567"/>
        </w:tabs>
        <w:spacing w:line="240" w:lineRule="auto"/>
        <w:ind w:left="567" w:hanging="567"/>
        <w:rPr>
          <w:b/>
        </w:rPr>
      </w:pPr>
      <w:r w:rsidRPr="00EF113F">
        <w:rPr>
          <w:b/>
        </w:rPr>
        <w:t>6.</w:t>
      </w:r>
      <w:r w:rsidRPr="00EF113F">
        <w:rPr>
          <w:b/>
        </w:rPr>
        <w:tab/>
        <w:t>ФАРМАЦЕВТИЧНИ ДАННИ</w:t>
      </w:r>
    </w:p>
    <w:p w14:paraId="07C2E091" w14:textId="77777777" w:rsidR="00CC6C11" w:rsidRPr="00EF113F" w:rsidRDefault="00CC6C11" w:rsidP="00133ED0">
      <w:pPr>
        <w:keepNext/>
        <w:keepLines/>
        <w:tabs>
          <w:tab w:val="clear" w:pos="567"/>
        </w:tabs>
      </w:pPr>
    </w:p>
    <w:p w14:paraId="5A2DD4F8" w14:textId="77777777" w:rsidR="00CC6C11" w:rsidRPr="00EF113F" w:rsidRDefault="00CC6C11" w:rsidP="00133ED0">
      <w:pPr>
        <w:keepNext/>
        <w:keepLines/>
        <w:tabs>
          <w:tab w:val="clear" w:pos="567"/>
        </w:tabs>
        <w:spacing w:line="240" w:lineRule="auto"/>
        <w:ind w:left="567" w:hanging="567"/>
        <w:outlineLvl w:val="0"/>
      </w:pPr>
      <w:r w:rsidRPr="00EF113F">
        <w:rPr>
          <w:b/>
        </w:rPr>
        <w:t>6.1</w:t>
      </w:r>
      <w:r w:rsidRPr="00EF113F">
        <w:rPr>
          <w:b/>
        </w:rPr>
        <w:tab/>
        <w:t>Списък на помощните вещества</w:t>
      </w:r>
    </w:p>
    <w:p w14:paraId="2B501413" w14:textId="77777777" w:rsidR="00CC6C11" w:rsidRPr="00EF113F" w:rsidRDefault="00CC6C11" w:rsidP="00133ED0">
      <w:pPr>
        <w:keepNext/>
        <w:keepLines/>
        <w:tabs>
          <w:tab w:val="clear" w:pos="567"/>
        </w:tabs>
        <w:spacing w:line="240" w:lineRule="auto"/>
      </w:pPr>
    </w:p>
    <w:p w14:paraId="3A1ED88C" w14:textId="77777777" w:rsidR="007F5F36" w:rsidRPr="00EF113F" w:rsidRDefault="00CC6C11" w:rsidP="003A5F51">
      <w:pPr>
        <w:pStyle w:val="BodyText"/>
        <w:keepNext/>
        <w:keepLines/>
        <w:rPr>
          <w:color w:val="auto"/>
        </w:rPr>
      </w:pPr>
      <w:r w:rsidRPr="00EF113F">
        <w:rPr>
          <w:color w:val="auto"/>
        </w:rPr>
        <w:t>Таблетно ядро:</w:t>
      </w:r>
    </w:p>
    <w:p w14:paraId="4C663CD0" w14:textId="77777777" w:rsidR="007F5F36" w:rsidRPr="00EF113F" w:rsidRDefault="004A5056" w:rsidP="003A5F51">
      <w:pPr>
        <w:pStyle w:val="BodyText"/>
        <w:keepNext/>
        <w:rPr>
          <w:i w:val="0"/>
          <w:color w:val="auto"/>
        </w:rPr>
      </w:pPr>
      <w:r w:rsidRPr="00EF113F">
        <w:rPr>
          <w:i w:val="0"/>
          <w:color w:val="auto"/>
        </w:rPr>
        <w:t>Ц</w:t>
      </w:r>
      <w:r w:rsidR="00CC6C11" w:rsidRPr="00EF113F">
        <w:rPr>
          <w:i w:val="0"/>
          <w:color w:val="auto"/>
        </w:rPr>
        <w:t>аревично нишесте</w:t>
      </w:r>
    </w:p>
    <w:p w14:paraId="0937DC1F" w14:textId="77777777" w:rsidR="007F5F36" w:rsidRPr="00EF113F" w:rsidRDefault="004A5056">
      <w:pPr>
        <w:pStyle w:val="BodyText"/>
        <w:rPr>
          <w:i w:val="0"/>
          <w:color w:val="auto"/>
        </w:rPr>
      </w:pPr>
      <w:r w:rsidRPr="00EF113F">
        <w:rPr>
          <w:i w:val="0"/>
          <w:color w:val="auto"/>
        </w:rPr>
        <w:t>П</w:t>
      </w:r>
      <w:r w:rsidR="00CC6C11" w:rsidRPr="00EF113F">
        <w:rPr>
          <w:i w:val="0"/>
          <w:color w:val="auto"/>
        </w:rPr>
        <w:t>овидон (Е1201)</w:t>
      </w:r>
    </w:p>
    <w:p w14:paraId="3F043B99" w14:textId="77777777" w:rsidR="007F5F36" w:rsidRPr="00EF113F" w:rsidRDefault="004A5056">
      <w:pPr>
        <w:pStyle w:val="BodyText"/>
        <w:rPr>
          <w:i w:val="0"/>
          <w:color w:val="auto"/>
        </w:rPr>
      </w:pPr>
      <w:r w:rsidRPr="00EF113F">
        <w:rPr>
          <w:i w:val="0"/>
          <w:color w:val="auto"/>
        </w:rPr>
        <w:t>К</w:t>
      </w:r>
      <w:r w:rsidR="00CC6C11" w:rsidRPr="00EF113F">
        <w:rPr>
          <w:i w:val="0"/>
          <w:color w:val="auto"/>
        </w:rPr>
        <w:t>росповидон (Е1202)</w:t>
      </w:r>
    </w:p>
    <w:p w14:paraId="206F281D" w14:textId="77777777" w:rsidR="004A5056" w:rsidRPr="00EF113F" w:rsidRDefault="004A5056" w:rsidP="004A5056">
      <w:pPr>
        <w:rPr>
          <w:lang w:eastAsia="bg-BG"/>
        </w:rPr>
      </w:pPr>
      <w:r w:rsidRPr="00EF113F">
        <w:rPr>
          <w:lang w:eastAsia="bg-BG"/>
        </w:rPr>
        <w:t>Силициев диоксид, колоиден безводен</w:t>
      </w:r>
    </w:p>
    <w:p w14:paraId="6362979B" w14:textId="77777777" w:rsidR="007F5F36" w:rsidRPr="00EF113F" w:rsidRDefault="004A5056" w:rsidP="004A5056">
      <w:r w:rsidRPr="00EF113F">
        <w:t>М</w:t>
      </w:r>
      <w:r w:rsidR="00CC6C11" w:rsidRPr="00EF113F">
        <w:t>агнезиев стеарат (Е470b)</w:t>
      </w:r>
    </w:p>
    <w:p w14:paraId="585F028E" w14:textId="77777777" w:rsidR="00CC6C11" w:rsidRPr="00EF113F" w:rsidRDefault="004A5056">
      <w:pPr>
        <w:pStyle w:val="BodyText"/>
        <w:rPr>
          <w:i w:val="0"/>
          <w:color w:val="auto"/>
        </w:rPr>
      </w:pPr>
      <w:r w:rsidRPr="00EF113F">
        <w:rPr>
          <w:i w:val="0"/>
          <w:color w:val="auto"/>
        </w:rPr>
        <w:lastRenderedPageBreak/>
        <w:t>Л</w:t>
      </w:r>
      <w:r w:rsidR="00CC6C11" w:rsidRPr="00EF113F">
        <w:rPr>
          <w:i w:val="0"/>
          <w:color w:val="auto"/>
        </w:rPr>
        <w:t>актоза монохидрат</w:t>
      </w:r>
    </w:p>
    <w:p w14:paraId="4FF1D4FB" w14:textId="77777777" w:rsidR="00CC6C11" w:rsidRPr="00EF113F" w:rsidRDefault="00CC6C11">
      <w:pPr>
        <w:pStyle w:val="BodyText"/>
        <w:rPr>
          <w:i w:val="0"/>
          <w:color w:val="auto"/>
        </w:rPr>
      </w:pPr>
    </w:p>
    <w:p w14:paraId="0B848165" w14:textId="77777777" w:rsidR="007F5F36" w:rsidRPr="00EF113F" w:rsidRDefault="00BA5C02">
      <w:pPr>
        <w:pStyle w:val="BodyText"/>
        <w:rPr>
          <w:color w:val="auto"/>
        </w:rPr>
      </w:pPr>
      <w:r w:rsidRPr="00EF113F">
        <w:rPr>
          <w:color w:val="auto"/>
        </w:rPr>
        <w:t>Филмово п</w:t>
      </w:r>
      <w:r w:rsidR="00CC6C11" w:rsidRPr="00EF113F">
        <w:rPr>
          <w:color w:val="auto"/>
        </w:rPr>
        <w:t>окритие:</w:t>
      </w:r>
    </w:p>
    <w:p w14:paraId="7564BBDB" w14:textId="77777777" w:rsidR="007F5F36" w:rsidRPr="00EF113F" w:rsidRDefault="004A5056">
      <w:pPr>
        <w:pStyle w:val="BodyText"/>
        <w:rPr>
          <w:i w:val="0"/>
          <w:color w:val="auto"/>
        </w:rPr>
      </w:pPr>
      <w:r w:rsidRPr="00EF113F">
        <w:rPr>
          <w:i w:val="0"/>
          <w:color w:val="auto"/>
        </w:rPr>
        <w:t xml:space="preserve">Талк </w:t>
      </w:r>
      <w:r w:rsidR="00CC6C11" w:rsidRPr="00EF113F">
        <w:rPr>
          <w:i w:val="0"/>
          <w:color w:val="auto"/>
        </w:rPr>
        <w:t>(Е553b)</w:t>
      </w:r>
    </w:p>
    <w:p w14:paraId="3487BB4B" w14:textId="77777777" w:rsidR="007F5F36" w:rsidRPr="00EF113F" w:rsidRDefault="004A5056">
      <w:pPr>
        <w:pStyle w:val="BodyText"/>
        <w:rPr>
          <w:i w:val="0"/>
          <w:color w:val="auto"/>
        </w:rPr>
      </w:pPr>
      <w:r w:rsidRPr="00EF113F">
        <w:rPr>
          <w:i w:val="0"/>
          <w:color w:val="auto"/>
        </w:rPr>
        <w:t>Х</w:t>
      </w:r>
      <w:r w:rsidR="00CC6C11" w:rsidRPr="00EF113F">
        <w:rPr>
          <w:i w:val="0"/>
          <w:color w:val="auto"/>
        </w:rPr>
        <w:t>ипромелоза (Е464)</w:t>
      </w:r>
    </w:p>
    <w:p w14:paraId="5628F41A" w14:textId="77777777" w:rsidR="007F5F36" w:rsidRPr="00EF113F" w:rsidRDefault="004A5056">
      <w:pPr>
        <w:pStyle w:val="BodyText"/>
        <w:rPr>
          <w:i w:val="0"/>
          <w:color w:val="auto"/>
        </w:rPr>
      </w:pPr>
      <w:r w:rsidRPr="00EF113F">
        <w:rPr>
          <w:i w:val="0"/>
          <w:color w:val="auto"/>
        </w:rPr>
        <w:t>Т</w:t>
      </w:r>
      <w:r w:rsidR="00CC6C11" w:rsidRPr="00EF113F">
        <w:rPr>
          <w:i w:val="0"/>
          <w:color w:val="auto"/>
        </w:rPr>
        <w:t>итаниев диоксид (Е171)</w:t>
      </w:r>
    </w:p>
    <w:p w14:paraId="7C296AB3" w14:textId="77777777" w:rsidR="00CC6C11" w:rsidRPr="00EF113F" w:rsidRDefault="004A5056">
      <w:pPr>
        <w:pStyle w:val="BodyText"/>
        <w:rPr>
          <w:i w:val="0"/>
          <w:color w:val="auto"/>
        </w:rPr>
      </w:pPr>
      <w:r w:rsidRPr="00EF113F">
        <w:rPr>
          <w:i w:val="0"/>
          <w:color w:val="auto"/>
        </w:rPr>
        <w:t>М</w:t>
      </w:r>
      <w:r w:rsidR="00CC6C11" w:rsidRPr="00EF113F">
        <w:rPr>
          <w:i w:val="0"/>
          <w:color w:val="auto"/>
        </w:rPr>
        <w:t>акрогол 8000</w:t>
      </w:r>
    </w:p>
    <w:p w14:paraId="5BEF4C63" w14:textId="77777777" w:rsidR="00CC6C11" w:rsidRPr="00EF113F" w:rsidRDefault="00CC6C11">
      <w:pPr>
        <w:tabs>
          <w:tab w:val="clear" w:pos="567"/>
        </w:tabs>
        <w:spacing w:line="240" w:lineRule="auto"/>
      </w:pPr>
    </w:p>
    <w:p w14:paraId="06525972" w14:textId="77777777" w:rsidR="00CC6C11" w:rsidRPr="00EF113F" w:rsidRDefault="00CC6C11" w:rsidP="003A5F51">
      <w:pPr>
        <w:keepNext/>
        <w:tabs>
          <w:tab w:val="clear" w:pos="567"/>
        </w:tabs>
        <w:spacing w:line="240" w:lineRule="auto"/>
        <w:ind w:left="567" w:hanging="567"/>
        <w:outlineLvl w:val="0"/>
      </w:pPr>
      <w:r w:rsidRPr="00EF113F">
        <w:rPr>
          <w:b/>
        </w:rPr>
        <w:t>6.2</w:t>
      </w:r>
      <w:r w:rsidRPr="00EF113F">
        <w:rPr>
          <w:b/>
        </w:rPr>
        <w:tab/>
        <w:t>Несъвместимости</w:t>
      </w:r>
    </w:p>
    <w:p w14:paraId="203E17F9" w14:textId="77777777" w:rsidR="00CC6C11" w:rsidRPr="00EF113F" w:rsidRDefault="00CC6C11" w:rsidP="003A5F51">
      <w:pPr>
        <w:keepNext/>
        <w:tabs>
          <w:tab w:val="clear" w:pos="567"/>
        </w:tabs>
        <w:spacing w:line="240" w:lineRule="auto"/>
      </w:pPr>
    </w:p>
    <w:p w14:paraId="092A6FB8" w14:textId="77777777" w:rsidR="00CC6C11" w:rsidRPr="00EF113F" w:rsidRDefault="00CC6C11" w:rsidP="003A5F51">
      <w:pPr>
        <w:keepNext/>
      </w:pPr>
      <w:r w:rsidRPr="00EF113F">
        <w:t>Неприложимо</w:t>
      </w:r>
    </w:p>
    <w:p w14:paraId="3C0CAB87" w14:textId="77777777" w:rsidR="00CC6C11" w:rsidRPr="00EF113F" w:rsidRDefault="00CC6C11">
      <w:pPr>
        <w:tabs>
          <w:tab w:val="clear" w:pos="567"/>
        </w:tabs>
        <w:spacing w:line="240" w:lineRule="auto"/>
      </w:pPr>
    </w:p>
    <w:p w14:paraId="4D1D3109" w14:textId="77777777" w:rsidR="00CC6C11" w:rsidRPr="00EF113F" w:rsidRDefault="00CC6C11" w:rsidP="003A5F51">
      <w:pPr>
        <w:keepNext/>
        <w:tabs>
          <w:tab w:val="clear" w:pos="567"/>
        </w:tabs>
        <w:spacing w:line="240" w:lineRule="auto"/>
        <w:ind w:left="567" w:hanging="567"/>
        <w:outlineLvl w:val="0"/>
      </w:pPr>
      <w:r w:rsidRPr="00EF113F">
        <w:rPr>
          <w:b/>
        </w:rPr>
        <w:t>6.3</w:t>
      </w:r>
      <w:r w:rsidRPr="00EF113F">
        <w:rPr>
          <w:b/>
        </w:rPr>
        <w:tab/>
        <w:t>Срок на годност</w:t>
      </w:r>
    </w:p>
    <w:p w14:paraId="73EEFBAF" w14:textId="77777777" w:rsidR="00CC6C11" w:rsidRPr="00EF113F" w:rsidRDefault="00CC6C11" w:rsidP="003A5F51">
      <w:pPr>
        <w:keepNext/>
        <w:tabs>
          <w:tab w:val="clear" w:pos="567"/>
        </w:tabs>
        <w:spacing w:line="240" w:lineRule="auto"/>
      </w:pPr>
    </w:p>
    <w:p w14:paraId="323A6B7A" w14:textId="77777777" w:rsidR="00CC6C11" w:rsidRPr="00EF113F" w:rsidRDefault="00CC6C11" w:rsidP="003A5F51">
      <w:pPr>
        <w:keepNext/>
        <w:tabs>
          <w:tab w:val="clear" w:pos="567"/>
        </w:tabs>
        <w:spacing w:line="240" w:lineRule="auto"/>
      </w:pPr>
      <w:r w:rsidRPr="00EF113F">
        <w:t>3 години.</w:t>
      </w:r>
    </w:p>
    <w:p w14:paraId="0639E763" w14:textId="77777777" w:rsidR="00CC6C11" w:rsidRPr="00EF113F" w:rsidRDefault="00CC6C11">
      <w:pPr>
        <w:tabs>
          <w:tab w:val="clear" w:pos="567"/>
        </w:tabs>
        <w:spacing w:line="240" w:lineRule="auto"/>
      </w:pPr>
    </w:p>
    <w:p w14:paraId="766E800D" w14:textId="77777777" w:rsidR="00CC6C11" w:rsidRPr="00EF113F" w:rsidRDefault="00CC6C11" w:rsidP="003A5F51">
      <w:pPr>
        <w:keepNext/>
        <w:tabs>
          <w:tab w:val="clear" w:pos="567"/>
        </w:tabs>
        <w:spacing w:line="240" w:lineRule="auto"/>
        <w:ind w:left="567" w:hanging="567"/>
        <w:outlineLvl w:val="0"/>
      </w:pPr>
      <w:r w:rsidRPr="00EF113F">
        <w:rPr>
          <w:b/>
        </w:rPr>
        <w:t>6.4</w:t>
      </w:r>
      <w:r w:rsidRPr="00EF113F">
        <w:rPr>
          <w:b/>
        </w:rPr>
        <w:tab/>
        <w:t>Специални условия на съхранение</w:t>
      </w:r>
    </w:p>
    <w:p w14:paraId="083370AE" w14:textId="77777777" w:rsidR="00CC6C11" w:rsidRPr="00EF113F" w:rsidRDefault="00CC6C11" w:rsidP="003A5F51">
      <w:pPr>
        <w:keepNext/>
        <w:tabs>
          <w:tab w:val="clear" w:pos="567"/>
        </w:tabs>
        <w:spacing w:line="240" w:lineRule="auto"/>
        <w:rPr>
          <w:i/>
        </w:rPr>
      </w:pPr>
    </w:p>
    <w:p w14:paraId="387683BA" w14:textId="77777777" w:rsidR="00CC6C11" w:rsidRPr="00EF113F" w:rsidRDefault="00CC6C11" w:rsidP="003A5F51">
      <w:pPr>
        <w:pStyle w:val="BodyText"/>
        <w:keepNext/>
        <w:rPr>
          <w:i w:val="0"/>
          <w:color w:val="auto"/>
        </w:rPr>
      </w:pPr>
      <w:r w:rsidRPr="00EF113F">
        <w:rPr>
          <w:i w:val="0"/>
          <w:color w:val="auto"/>
        </w:rPr>
        <w:t>Блистер:</w:t>
      </w:r>
      <w:r w:rsidRPr="00EF113F">
        <w:rPr>
          <w:i w:val="0"/>
          <w:color w:val="auto"/>
        </w:rPr>
        <w:tab/>
        <w:t>Да се съхранява в оригиналната опаковка.</w:t>
      </w:r>
    </w:p>
    <w:p w14:paraId="35A8391C" w14:textId="77777777" w:rsidR="00CC6C11" w:rsidRPr="00EF113F" w:rsidRDefault="00CC6C11">
      <w:pPr>
        <w:pStyle w:val="BodyText"/>
        <w:rPr>
          <w:i w:val="0"/>
          <w:color w:val="auto"/>
        </w:rPr>
      </w:pPr>
      <w:r w:rsidRPr="00EF113F">
        <w:rPr>
          <w:i w:val="0"/>
          <w:color w:val="auto"/>
        </w:rPr>
        <w:t>Бутилка:</w:t>
      </w:r>
      <w:r w:rsidRPr="00EF113F">
        <w:rPr>
          <w:i w:val="0"/>
          <w:color w:val="auto"/>
        </w:rPr>
        <w:tab/>
        <w:t>Съхранявайте бутилката плътно затворена.</w:t>
      </w:r>
    </w:p>
    <w:p w14:paraId="11A3A60A" w14:textId="77777777" w:rsidR="00CC6C11" w:rsidRPr="00EF113F" w:rsidRDefault="00CC6C11">
      <w:pPr>
        <w:tabs>
          <w:tab w:val="clear" w:pos="567"/>
        </w:tabs>
        <w:spacing w:line="240" w:lineRule="auto"/>
      </w:pPr>
    </w:p>
    <w:p w14:paraId="4E259052" w14:textId="77777777" w:rsidR="00CC6C11" w:rsidRPr="00EF113F" w:rsidRDefault="009C0352" w:rsidP="003A5F51">
      <w:pPr>
        <w:keepNext/>
        <w:numPr>
          <w:ilvl w:val="1"/>
          <w:numId w:val="4"/>
        </w:numPr>
        <w:spacing w:line="240" w:lineRule="auto"/>
        <w:rPr>
          <w:b/>
        </w:rPr>
      </w:pPr>
      <w:r w:rsidRPr="00EF113F">
        <w:rPr>
          <w:b/>
        </w:rPr>
        <w:t xml:space="preserve">Вид и съдържание на </w:t>
      </w:r>
      <w:r w:rsidR="00CC6C11" w:rsidRPr="00EF113F">
        <w:rPr>
          <w:b/>
        </w:rPr>
        <w:t>опаковката</w:t>
      </w:r>
    </w:p>
    <w:p w14:paraId="121E6698" w14:textId="77777777" w:rsidR="00CC6C11" w:rsidRPr="00EF113F" w:rsidRDefault="00CC6C11" w:rsidP="003A5F51">
      <w:pPr>
        <w:keepNext/>
        <w:tabs>
          <w:tab w:val="clear" w:pos="567"/>
        </w:tabs>
        <w:spacing w:line="240" w:lineRule="auto"/>
      </w:pPr>
    </w:p>
    <w:p w14:paraId="33528FAA" w14:textId="77777777" w:rsidR="00CC6C11" w:rsidRPr="00EF113F" w:rsidRDefault="00CC6C11" w:rsidP="003A5F51">
      <w:pPr>
        <w:pStyle w:val="BodyText"/>
        <w:keepNext/>
        <w:rPr>
          <w:i w:val="0"/>
          <w:color w:val="auto"/>
        </w:rPr>
      </w:pPr>
      <w:r w:rsidRPr="00EF113F">
        <w:rPr>
          <w:i w:val="0"/>
          <w:color w:val="auto"/>
        </w:rPr>
        <w:t>Блистер:</w:t>
      </w:r>
      <w:r w:rsidRPr="00EF113F">
        <w:rPr>
          <w:i w:val="0"/>
          <w:color w:val="auto"/>
        </w:rPr>
        <w:tab/>
        <w:t>Алуминий/алуминиев блистер. Опаковки: 30 и 100</w:t>
      </w:r>
      <w:r w:rsidR="000F50D8" w:rsidRPr="00EF113F">
        <w:rPr>
          <w:i w:val="0"/>
          <w:color w:val="auto"/>
        </w:rPr>
        <w:t> </w:t>
      </w:r>
      <w:r w:rsidRPr="00EF113F">
        <w:rPr>
          <w:i w:val="0"/>
          <w:color w:val="auto"/>
        </w:rPr>
        <w:t>филмирани таблетки.</w:t>
      </w:r>
    </w:p>
    <w:p w14:paraId="015E3A50" w14:textId="77777777" w:rsidR="00CC6C11" w:rsidRPr="00EF113F" w:rsidRDefault="00CC6C11">
      <w:pPr>
        <w:pStyle w:val="BodyText"/>
        <w:rPr>
          <w:i w:val="0"/>
          <w:color w:val="auto"/>
        </w:rPr>
      </w:pPr>
    </w:p>
    <w:p w14:paraId="16EFC277" w14:textId="77777777" w:rsidR="00CC6C11" w:rsidRPr="00EF113F" w:rsidRDefault="00CC6C11" w:rsidP="00043C92">
      <w:pPr>
        <w:pStyle w:val="BodyText"/>
        <w:tabs>
          <w:tab w:val="left" w:pos="1134"/>
        </w:tabs>
        <w:ind w:left="1134" w:hanging="1134"/>
        <w:rPr>
          <w:i w:val="0"/>
          <w:color w:val="auto"/>
        </w:rPr>
      </w:pPr>
      <w:r w:rsidRPr="00EF113F">
        <w:rPr>
          <w:i w:val="0"/>
          <w:color w:val="auto"/>
        </w:rPr>
        <w:t>Бутилка:</w:t>
      </w:r>
      <w:r w:rsidRPr="00EF113F">
        <w:rPr>
          <w:i w:val="0"/>
          <w:color w:val="auto"/>
        </w:rPr>
        <w:tab/>
      </w:r>
      <w:r w:rsidR="004A5056" w:rsidRPr="00EF113F">
        <w:rPr>
          <w:i w:val="0"/>
          <w:color w:val="auto"/>
        </w:rPr>
        <w:t xml:space="preserve">100 ml </w:t>
      </w:r>
      <w:r w:rsidRPr="00EF113F">
        <w:rPr>
          <w:i w:val="0"/>
          <w:color w:val="auto"/>
        </w:rPr>
        <w:t>HDPE бутилка с широко гърло, с капач</w:t>
      </w:r>
      <w:r w:rsidR="00A3795A" w:rsidRPr="00EF113F">
        <w:rPr>
          <w:i w:val="0"/>
          <w:color w:val="auto"/>
        </w:rPr>
        <w:t>ка</w:t>
      </w:r>
      <w:r w:rsidRPr="00EF113F">
        <w:rPr>
          <w:i w:val="0"/>
          <w:color w:val="auto"/>
        </w:rPr>
        <w:t xml:space="preserve"> на винт с вграден контейнер за изсушаване</w:t>
      </w:r>
      <w:r w:rsidR="004A5056" w:rsidRPr="00EF113F">
        <w:rPr>
          <w:i w:val="0"/>
          <w:color w:val="auto"/>
        </w:rPr>
        <w:t xml:space="preserve">, съдържаща </w:t>
      </w:r>
      <w:r w:rsidRPr="00EF113F">
        <w:rPr>
          <w:i w:val="0"/>
          <w:color w:val="auto"/>
        </w:rPr>
        <w:t xml:space="preserve">30 </w:t>
      </w:r>
      <w:r w:rsidR="004A5056" w:rsidRPr="00EF113F">
        <w:rPr>
          <w:i w:val="0"/>
          <w:color w:val="auto"/>
        </w:rPr>
        <w:t>ил</w:t>
      </w:r>
      <w:r w:rsidRPr="00EF113F">
        <w:rPr>
          <w:i w:val="0"/>
          <w:color w:val="auto"/>
        </w:rPr>
        <w:t>и 100</w:t>
      </w:r>
      <w:r w:rsidR="000F50D8" w:rsidRPr="00EF113F">
        <w:rPr>
          <w:i w:val="0"/>
          <w:color w:val="auto"/>
        </w:rPr>
        <w:t> </w:t>
      </w:r>
      <w:r w:rsidRPr="00EF113F">
        <w:rPr>
          <w:i w:val="0"/>
          <w:color w:val="auto"/>
        </w:rPr>
        <w:t>филмирани таблетки.</w:t>
      </w:r>
    </w:p>
    <w:p w14:paraId="070419F0" w14:textId="77777777" w:rsidR="00CC6C11" w:rsidRPr="00EF113F" w:rsidRDefault="00CC6C11">
      <w:pPr>
        <w:tabs>
          <w:tab w:val="clear" w:pos="567"/>
        </w:tabs>
        <w:spacing w:line="240" w:lineRule="auto"/>
      </w:pPr>
    </w:p>
    <w:p w14:paraId="4363CED6" w14:textId="77777777" w:rsidR="00CC6C11" w:rsidRPr="00EF113F" w:rsidRDefault="00CC6C11">
      <w:pPr>
        <w:tabs>
          <w:tab w:val="clear" w:pos="567"/>
        </w:tabs>
        <w:spacing w:line="240" w:lineRule="auto"/>
      </w:pPr>
      <w:r w:rsidRPr="00EF113F">
        <w:t xml:space="preserve">Не всички видове опаковки могат да бъдат пуснати в продажба. </w:t>
      </w:r>
    </w:p>
    <w:p w14:paraId="6702C43D" w14:textId="77777777" w:rsidR="00CC6C11" w:rsidRPr="00EF113F" w:rsidRDefault="00CC6C11">
      <w:pPr>
        <w:tabs>
          <w:tab w:val="clear" w:pos="567"/>
        </w:tabs>
        <w:spacing w:line="240" w:lineRule="auto"/>
      </w:pPr>
    </w:p>
    <w:p w14:paraId="702F4E3F" w14:textId="77777777" w:rsidR="00CC6C11" w:rsidRPr="00EF113F" w:rsidRDefault="00CC6C11" w:rsidP="003A5F51">
      <w:pPr>
        <w:keepNext/>
        <w:tabs>
          <w:tab w:val="clear" w:pos="567"/>
        </w:tabs>
        <w:spacing w:line="240" w:lineRule="auto"/>
        <w:ind w:left="567" w:hanging="567"/>
        <w:outlineLvl w:val="0"/>
      </w:pPr>
      <w:r w:rsidRPr="00EF113F">
        <w:rPr>
          <w:b/>
        </w:rPr>
        <w:t>6.6</w:t>
      </w:r>
      <w:r w:rsidRPr="00EF113F">
        <w:rPr>
          <w:b/>
        </w:rPr>
        <w:tab/>
      </w:r>
      <w:r w:rsidR="007F5F36" w:rsidRPr="00EF113F">
        <w:rPr>
          <w:b/>
        </w:rPr>
        <w:t>Специални предпазни мерки при изхвърляне и работа</w:t>
      </w:r>
    </w:p>
    <w:p w14:paraId="61D9AAEA" w14:textId="77777777" w:rsidR="00CC6C11" w:rsidRPr="00EF113F" w:rsidRDefault="00CC6C11" w:rsidP="003A5F51">
      <w:pPr>
        <w:keepNext/>
        <w:tabs>
          <w:tab w:val="clear" w:pos="567"/>
        </w:tabs>
        <w:spacing w:line="240" w:lineRule="auto"/>
      </w:pPr>
    </w:p>
    <w:p w14:paraId="767EBFBA" w14:textId="77777777" w:rsidR="00CC6C11" w:rsidRPr="00EF113F" w:rsidRDefault="00CC6C11" w:rsidP="003A5F51">
      <w:pPr>
        <w:keepNext/>
      </w:pPr>
      <w:r w:rsidRPr="00EF113F">
        <w:t>Няма специални изисквания</w:t>
      </w:r>
      <w:r w:rsidR="00F41DFA" w:rsidRPr="00EF113F">
        <w:rPr>
          <w:szCs w:val="24"/>
        </w:rPr>
        <w:t xml:space="preserve"> за изхвърляне</w:t>
      </w:r>
      <w:r w:rsidRPr="00EF113F">
        <w:t>.</w:t>
      </w:r>
    </w:p>
    <w:p w14:paraId="778E31E9" w14:textId="77777777" w:rsidR="00CC6C11" w:rsidRPr="00EF113F" w:rsidRDefault="00CC6C11">
      <w:pPr>
        <w:tabs>
          <w:tab w:val="clear" w:pos="567"/>
        </w:tabs>
        <w:spacing w:line="240" w:lineRule="auto"/>
      </w:pPr>
    </w:p>
    <w:p w14:paraId="251DB4DA" w14:textId="77777777" w:rsidR="00CC6C11" w:rsidRPr="00EF113F" w:rsidRDefault="00CC6C11">
      <w:pPr>
        <w:tabs>
          <w:tab w:val="clear" w:pos="567"/>
        </w:tabs>
        <w:spacing w:line="240" w:lineRule="auto"/>
      </w:pPr>
    </w:p>
    <w:p w14:paraId="7FAFD6C0" w14:textId="77777777" w:rsidR="00CC6C11" w:rsidRPr="00EF113F" w:rsidRDefault="00CC6C11" w:rsidP="008D6093">
      <w:pPr>
        <w:widowControl w:val="0"/>
        <w:ind w:left="567" w:hanging="567"/>
      </w:pPr>
      <w:r w:rsidRPr="00EF113F">
        <w:rPr>
          <w:b/>
        </w:rPr>
        <w:t>7.</w:t>
      </w:r>
      <w:r w:rsidRPr="00EF113F">
        <w:rPr>
          <w:b/>
        </w:rPr>
        <w:tab/>
        <w:t>ПРИТЕЖАТЕЛ НА РАЗРЕШЕНИЕТО ЗА УПОТРЕБА</w:t>
      </w:r>
    </w:p>
    <w:p w14:paraId="17CE6F80" w14:textId="77777777" w:rsidR="00CC6C11" w:rsidRPr="00EF113F" w:rsidRDefault="00CC6C11" w:rsidP="008D6093">
      <w:pPr>
        <w:pStyle w:val="Footer"/>
        <w:widowControl w:val="0"/>
        <w:rPr>
          <w:rFonts w:ascii="Times New Roman" w:hAnsi="Times New Roman"/>
          <w:sz w:val="22"/>
        </w:rPr>
      </w:pPr>
    </w:p>
    <w:p w14:paraId="65983CC4" w14:textId="77777777" w:rsidR="004A5056" w:rsidRPr="00EF113F" w:rsidRDefault="00CC6C11" w:rsidP="008D6093">
      <w:pPr>
        <w:pStyle w:val="Footer"/>
        <w:widowControl w:val="0"/>
        <w:rPr>
          <w:rFonts w:ascii="Times New Roman" w:hAnsi="Times New Roman"/>
          <w:sz w:val="22"/>
        </w:rPr>
      </w:pPr>
      <w:r w:rsidRPr="00EF113F">
        <w:rPr>
          <w:rFonts w:ascii="Times New Roman" w:hAnsi="Times New Roman"/>
          <w:sz w:val="22"/>
        </w:rPr>
        <w:t>Sanofi-</w:t>
      </w:r>
      <w:r w:rsidR="007F5F36" w:rsidRPr="00EF113F">
        <w:rPr>
          <w:rFonts w:ascii="Times New Roman" w:hAnsi="Times New Roman"/>
          <w:sz w:val="22"/>
        </w:rPr>
        <w:t>А</w:t>
      </w:r>
      <w:r w:rsidRPr="00EF113F">
        <w:rPr>
          <w:rFonts w:ascii="Times New Roman" w:hAnsi="Times New Roman"/>
          <w:sz w:val="22"/>
        </w:rPr>
        <w:t>ventis Deutschland GmbH,</w:t>
      </w:r>
    </w:p>
    <w:p w14:paraId="1C601F0B" w14:textId="77777777" w:rsidR="004A5056" w:rsidRPr="00EF113F" w:rsidRDefault="00CC6C11" w:rsidP="008D6093">
      <w:pPr>
        <w:pStyle w:val="Footer"/>
        <w:widowControl w:val="0"/>
        <w:rPr>
          <w:rFonts w:ascii="Times New Roman" w:hAnsi="Times New Roman"/>
          <w:sz w:val="22"/>
        </w:rPr>
      </w:pPr>
      <w:r w:rsidRPr="00EF113F">
        <w:rPr>
          <w:rFonts w:ascii="Times New Roman" w:hAnsi="Times New Roman"/>
          <w:sz w:val="22"/>
        </w:rPr>
        <w:t>D</w:t>
      </w:r>
      <w:r w:rsidRPr="00EF113F">
        <w:rPr>
          <w:rFonts w:ascii="Times New Roman" w:hAnsi="Times New Roman"/>
          <w:sz w:val="22"/>
        </w:rPr>
        <w:noBreakHyphen/>
        <w:t>65926 Frankfurt am Main,</w:t>
      </w:r>
    </w:p>
    <w:p w14:paraId="2E93BBCB" w14:textId="77777777" w:rsidR="00CC6C11" w:rsidRPr="00EF113F" w:rsidRDefault="00CC6C11" w:rsidP="008D6093">
      <w:pPr>
        <w:pStyle w:val="Footer"/>
        <w:widowControl w:val="0"/>
        <w:rPr>
          <w:rFonts w:ascii="Times New Roman" w:hAnsi="Times New Roman"/>
          <w:sz w:val="22"/>
        </w:rPr>
      </w:pPr>
      <w:r w:rsidRPr="00EF113F">
        <w:rPr>
          <w:rFonts w:ascii="Times New Roman" w:hAnsi="Times New Roman"/>
          <w:sz w:val="22"/>
        </w:rPr>
        <w:t>Германия</w:t>
      </w:r>
    </w:p>
    <w:p w14:paraId="74982991" w14:textId="77777777" w:rsidR="00CC6C11" w:rsidRPr="00EF113F" w:rsidRDefault="00CC6C11" w:rsidP="008D6093">
      <w:pPr>
        <w:widowControl w:val="0"/>
      </w:pPr>
    </w:p>
    <w:p w14:paraId="0C7FA32E" w14:textId="77777777" w:rsidR="00CC6C11" w:rsidRPr="00EF113F" w:rsidRDefault="00CC6C11"/>
    <w:p w14:paraId="17A3C6CC" w14:textId="77777777" w:rsidR="00CC6C11" w:rsidRPr="00EF113F" w:rsidRDefault="00CC6C11" w:rsidP="00133ED0">
      <w:pPr>
        <w:keepNext/>
        <w:keepLines/>
        <w:ind w:left="567" w:hanging="567"/>
        <w:rPr>
          <w:b/>
        </w:rPr>
      </w:pPr>
      <w:r w:rsidRPr="00EF113F">
        <w:rPr>
          <w:b/>
        </w:rPr>
        <w:t>8.</w:t>
      </w:r>
      <w:r w:rsidRPr="00EF113F">
        <w:rPr>
          <w:b/>
        </w:rPr>
        <w:tab/>
        <w:t xml:space="preserve">НОМЕР(А) НА РАЗРЕШЕНИЕТО ЗА УПОТРЕБА </w:t>
      </w:r>
    </w:p>
    <w:p w14:paraId="010E4499" w14:textId="77777777" w:rsidR="00CC6C11" w:rsidRPr="00EF113F" w:rsidRDefault="00CC6C11" w:rsidP="00133ED0">
      <w:pPr>
        <w:keepNext/>
        <w:keepLines/>
        <w:rPr>
          <w:i/>
        </w:rPr>
      </w:pPr>
    </w:p>
    <w:p w14:paraId="1B6A55CF" w14:textId="77777777" w:rsidR="00CC6C11" w:rsidRPr="00EF113F" w:rsidRDefault="00CC6C11" w:rsidP="00133ED0">
      <w:pPr>
        <w:keepNext/>
        <w:keepLines/>
      </w:pPr>
      <w:r w:rsidRPr="00EF113F">
        <w:t>EU/1/99/118/001-004</w:t>
      </w:r>
    </w:p>
    <w:p w14:paraId="596AB0D4" w14:textId="77777777" w:rsidR="00CC6C11" w:rsidRPr="00EF113F" w:rsidRDefault="00CC6C11" w:rsidP="003A5F51"/>
    <w:p w14:paraId="6D0E970F" w14:textId="77777777" w:rsidR="00CC6C11" w:rsidRPr="00EF113F" w:rsidRDefault="00CC6C11"/>
    <w:p w14:paraId="63C5FB1B" w14:textId="77777777" w:rsidR="00CC6C11" w:rsidRPr="00EF113F" w:rsidRDefault="00CC6C11">
      <w:pPr>
        <w:ind w:left="567" w:hanging="567"/>
      </w:pPr>
      <w:r w:rsidRPr="00EF113F">
        <w:rPr>
          <w:b/>
        </w:rPr>
        <w:t>9.</w:t>
      </w:r>
      <w:r w:rsidRPr="00EF113F">
        <w:rPr>
          <w:b/>
        </w:rPr>
        <w:tab/>
        <w:t>ДАТА НА ПЪРВО РАЗРЕШАВАНЕ/ПОДНОВЯВАНЕ НА РАЗРЕШЕНИЕТО ЗА УПОТРЕБА</w:t>
      </w:r>
    </w:p>
    <w:p w14:paraId="3D3F20F0" w14:textId="77777777" w:rsidR="00CC6C11" w:rsidRPr="00EF113F" w:rsidRDefault="00CC6C11">
      <w:pPr>
        <w:rPr>
          <w:i/>
        </w:rPr>
      </w:pPr>
    </w:p>
    <w:p w14:paraId="39DF60C5" w14:textId="77777777" w:rsidR="00CC6C11" w:rsidRPr="00EF113F" w:rsidRDefault="00CC6C11">
      <w:r w:rsidRPr="00EF113F">
        <w:t xml:space="preserve">Дата на първо разрешаване: </w:t>
      </w:r>
      <w:r w:rsidR="00C20415">
        <w:t>0</w:t>
      </w:r>
      <w:r w:rsidRPr="00EF113F">
        <w:t>2</w:t>
      </w:r>
      <w:r w:rsidR="00D60936" w:rsidRPr="00EF113F">
        <w:t> </w:t>
      </w:r>
      <w:r w:rsidR="00D649C9" w:rsidRPr="00EF113F">
        <w:t>с</w:t>
      </w:r>
      <w:r w:rsidRPr="00EF113F">
        <w:t>ептември 1999</w:t>
      </w:r>
      <w:r w:rsidR="00D60936" w:rsidRPr="00EF113F">
        <w:t> г.</w:t>
      </w:r>
    </w:p>
    <w:p w14:paraId="49902747" w14:textId="77777777" w:rsidR="00CC6C11" w:rsidRPr="00EF113F" w:rsidRDefault="00CC6C11">
      <w:pPr>
        <w:rPr>
          <w:i/>
        </w:rPr>
      </w:pPr>
      <w:r w:rsidRPr="00EF113F">
        <w:t xml:space="preserve">Дата на последно подновяване: </w:t>
      </w:r>
      <w:r w:rsidR="007654D5">
        <w:t>0</w:t>
      </w:r>
      <w:r w:rsidR="006248B2" w:rsidRPr="00EF113F">
        <w:t>1 юли</w:t>
      </w:r>
      <w:r w:rsidR="00C41C3A" w:rsidRPr="00EF113F">
        <w:t xml:space="preserve"> 2009</w:t>
      </w:r>
      <w:r w:rsidR="00D60936" w:rsidRPr="00EF113F">
        <w:t> г.</w:t>
      </w:r>
    </w:p>
    <w:p w14:paraId="3A3FB419" w14:textId="77777777" w:rsidR="00CC6C11" w:rsidRPr="00EF113F" w:rsidRDefault="00CC6C11"/>
    <w:p w14:paraId="38ECECBD" w14:textId="77777777" w:rsidR="00F04E1F" w:rsidRPr="00EF113F" w:rsidRDefault="00F04E1F" w:rsidP="003A5F51"/>
    <w:p w14:paraId="7442D756" w14:textId="77777777" w:rsidR="00CC6C11" w:rsidRPr="00EF113F" w:rsidRDefault="00CC6C11" w:rsidP="000A58D5">
      <w:pPr>
        <w:keepNext/>
        <w:rPr>
          <w:b/>
        </w:rPr>
      </w:pPr>
      <w:r w:rsidRPr="00EF113F">
        <w:rPr>
          <w:b/>
        </w:rPr>
        <w:lastRenderedPageBreak/>
        <w:t>10.</w:t>
      </w:r>
      <w:r w:rsidRPr="00EF113F">
        <w:rPr>
          <w:b/>
        </w:rPr>
        <w:tab/>
        <w:t>ДАТА НА АКТУАЛИЗИРАНЕ НА ТЕКСТА</w:t>
      </w:r>
    </w:p>
    <w:p w14:paraId="434C05CA" w14:textId="77777777" w:rsidR="00CC6C11" w:rsidRPr="00EF113F" w:rsidRDefault="00CC6C11" w:rsidP="000A58D5">
      <w:pPr>
        <w:keepNext/>
      </w:pPr>
    </w:p>
    <w:p w14:paraId="5686E07C" w14:textId="77777777" w:rsidR="00DB64DC" w:rsidRPr="00EF113F" w:rsidRDefault="00DB64DC" w:rsidP="000A58D5">
      <w:pPr>
        <w:keepNext/>
        <w:numPr>
          <w:ilvl w:val="12"/>
          <w:numId w:val="0"/>
        </w:numPr>
        <w:ind w:right="-2"/>
        <w:outlineLvl w:val="0"/>
        <w:rPr>
          <w:szCs w:val="22"/>
        </w:rPr>
      </w:pPr>
      <w:r w:rsidRPr="00EF113F">
        <w:rPr>
          <w:szCs w:val="22"/>
        </w:rPr>
        <w:t xml:space="preserve">Подробна информация за </w:t>
      </w:r>
      <w:r w:rsidR="00480FBF" w:rsidRPr="00EF113F">
        <w:rPr>
          <w:szCs w:val="22"/>
        </w:rPr>
        <w:t xml:space="preserve">този лекарствен продукт </w:t>
      </w:r>
      <w:r w:rsidRPr="00EF113F">
        <w:rPr>
          <w:szCs w:val="22"/>
        </w:rPr>
        <w:t xml:space="preserve">е предоставена на уебсайта на Европейската агенция по лекарствата </w:t>
      </w:r>
      <w:r w:rsidR="00340225" w:rsidRPr="00EF113F">
        <w:rPr>
          <w:szCs w:val="22"/>
        </w:rPr>
        <w:t>http://www.em</w:t>
      </w:r>
      <w:r w:rsidR="00340225" w:rsidRPr="00EF113F">
        <w:rPr>
          <w:szCs w:val="22"/>
        </w:rPr>
        <w:t>a</w:t>
      </w:r>
      <w:r w:rsidR="00340225" w:rsidRPr="00EF113F">
        <w:rPr>
          <w:szCs w:val="22"/>
        </w:rPr>
        <w:t>.europa.eu</w:t>
      </w:r>
      <w:r w:rsidRPr="00EF113F">
        <w:rPr>
          <w:szCs w:val="22"/>
        </w:rPr>
        <w:t>/.</w:t>
      </w:r>
    </w:p>
    <w:p w14:paraId="0F5EE78A" w14:textId="77777777" w:rsidR="00CC6C11" w:rsidRPr="00EF113F" w:rsidRDefault="00CC6C11" w:rsidP="00DB107E">
      <w:pPr>
        <w:numPr>
          <w:ilvl w:val="12"/>
          <w:numId w:val="0"/>
        </w:numPr>
        <w:ind w:right="-2"/>
      </w:pPr>
      <w:r w:rsidRPr="00EF113F">
        <w:br w:type="page"/>
      </w:r>
      <w:r w:rsidRPr="00EF113F">
        <w:rPr>
          <w:b/>
        </w:rPr>
        <w:lastRenderedPageBreak/>
        <w:t>1.</w:t>
      </w:r>
      <w:r w:rsidRPr="00EF113F">
        <w:rPr>
          <w:b/>
        </w:rPr>
        <w:tab/>
        <w:t>ИМЕ НА ЛЕКАРСТВЕНИЯ ПРОДУКТ</w:t>
      </w:r>
    </w:p>
    <w:p w14:paraId="46E56197" w14:textId="77777777" w:rsidR="00CC6C11" w:rsidRPr="00EF113F" w:rsidRDefault="00CC6C11">
      <w:pPr>
        <w:tabs>
          <w:tab w:val="clear" w:pos="567"/>
        </w:tabs>
        <w:spacing w:line="240" w:lineRule="auto"/>
      </w:pPr>
    </w:p>
    <w:p w14:paraId="68DDAA21" w14:textId="77777777" w:rsidR="00CC6C11" w:rsidRPr="00EF113F" w:rsidRDefault="00CC6C11">
      <w:pPr>
        <w:widowControl w:val="0"/>
      </w:pPr>
      <w:r w:rsidRPr="00EF113F">
        <w:t>Arava 20 mg филмирани таблетки</w:t>
      </w:r>
    </w:p>
    <w:p w14:paraId="1AD4B0BF" w14:textId="77777777" w:rsidR="00CC6C11" w:rsidRPr="00EF113F" w:rsidRDefault="00CC6C11">
      <w:pPr>
        <w:widowControl w:val="0"/>
        <w:tabs>
          <w:tab w:val="clear" w:pos="567"/>
        </w:tabs>
        <w:spacing w:line="240" w:lineRule="auto"/>
      </w:pPr>
    </w:p>
    <w:p w14:paraId="6C8D536B" w14:textId="77777777" w:rsidR="00CC6C11" w:rsidRPr="00EF113F" w:rsidRDefault="00CC6C11">
      <w:pPr>
        <w:widowControl w:val="0"/>
        <w:tabs>
          <w:tab w:val="clear" w:pos="567"/>
        </w:tabs>
        <w:spacing w:line="240" w:lineRule="auto"/>
      </w:pPr>
    </w:p>
    <w:p w14:paraId="04C62D61" w14:textId="77777777" w:rsidR="00CC6C11" w:rsidRPr="00EF113F" w:rsidRDefault="00CC6C11">
      <w:pPr>
        <w:widowControl w:val="0"/>
        <w:tabs>
          <w:tab w:val="clear" w:pos="567"/>
        </w:tabs>
        <w:spacing w:line="240" w:lineRule="auto"/>
      </w:pPr>
      <w:r w:rsidRPr="00EF113F">
        <w:rPr>
          <w:b/>
        </w:rPr>
        <w:t>2.</w:t>
      </w:r>
      <w:r w:rsidRPr="00EF113F">
        <w:rPr>
          <w:b/>
        </w:rPr>
        <w:tab/>
        <w:t>КАЧЕСТВЕН И КОЛИЧЕСТВЕН СЪСТАВ</w:t>
      </w:r>
    </w:p>
    <w:p w14:paraId="41C79F4E" w14:textId="77777777" w:rsidR="00CC6C11" w:rsidRPr="00EF113F" w:rsidRDefault="00CC6C11"/>
    <w:p w14:paraId="22374E9A" w14:textId="77777777" w:rsidR="00CC6C11" w:rsidRPr="00EF113F" w:rsidRDefault="00CC6C11">
      <w:r w:rsidRPr="00EF113F">
        <w:t>Всяка таблетка съдържа 20 mg лефлуномид (leflunomide).</w:t>
      </w:r>
    </w:p>
    <w:p w14:paraId="3ECF2690" w14:textId="77777777" w:rsidR="00CC6C11" w:rsidRPr="00EF113F" w:rsidRDefault="00CC6C11"/>
    <w:p w14:paraId="2C073A21" w14:textId="77777777" w:rsidR="00863ACA" w:rsidRPr="00EF113F" w:rsidRDefault="00DB64DC">
      <w:pPr>
        <w:rPr>
          <w:u w:val="single"/>
        </w:rPr>
      </w:pPr>
      <w:r w:rsidRPr="00EF113F">
        <w:rPr>
          <w:u w:val="single"/>
        </w:rPr>
        <w:t>Помощн</w:t>
      </w:r>
      <w:r w:rsidR="00863ACA" w:rsidRPr="00EF113F">
        <w:rPr>
          <w:u w:val="single"/>
        </w:rPr>
        <w:t>и</w:t>
      </w:r>
      <w:r w:rsidRPr="00EF113F">
        <w:rPr>
          <w:u w:val="single"/>
        </w:rPr>
        <w:t xml:space="preserve"> веществ</w:t>
      </w:r>
      <w:r w:rsidR="00863ACA" w:rsidRPr="00EF113F">
        <w:rPr>
          <w:u w:val="single"/>
        </w:rPr>
        <w:t>а</w:t>
      </w:r>
      <w:r w:rsidR="008A1B12" w:rsidRPr="00EF113F">
        <w:rPr>
          <w:u w:val="single"/>
        </w:rPr>
        <w:t xml:space="preserve"> с известно действие</w:t>
      </w:r>
    </w:p>
    <w:p w14:paraId="2C4DD955" w14:textId="77777777" w:rsidR="00DB64DC" w:rsidRPr="00EF113F" w:rsidRDefault="00863ACA">
      <w:r w:rsidRPr="00EF113F">
        <w:t>В</w:t>
      </w:r>
      <w:r w:rsidR="00DB64DC" w:rsidRPr="00EF113F">
        <w:t>сяка таблетка съдържа 72 mg лактоза монохидрат.</w:t>
      </w:r>
    </w:p>
    <w:p w14:paraId="41976772" w14:textId="77777777" w:rsidR="00DB64DC" w:rsidRPr="00EF113F" w:rsidRDefault="00DB64DC"/>
    <w:p w14:paraId="68686AE3" w14:textId="77777777" w:rsidR="00CC6C11" w:rsidRPr="00EF113F" w:rsidRDefault="00CC6C11">
      <w:r w:rsidRPr="00EF113F">
        <w:t xml:space="preserve">За </w:t>
      </w:r>
      <w:r w:rsidR="0037378A" w:rsidRPr="00EF113F">
        <w:t xml:space="preserve">пълния списък на </w:t>
      </w:r>
      <w:r w:rsidRPr="00EF113F">
        <w:t>помощните вещества в</w:t>
      </w:r>
      <w:r w:rsidR="0037378A" w:rsidRPr="00EF113F">
        <w:t>и</w:t>
      </w:r>
      <w:r w:rsidRPr="00EF113F">
        <w:t>ж</w:t>
      </w:r>
      <w:r w:rsidR="0037378A" w:rsidRPr="00EF113F">
        <w:t>те</w:t>
      </w:r>
      <w:r w:rsidRPr="00EF113F">
        <w:t xml:space="preserve"> точка 6.1.</w:t>
      </w:r>
    </w:p>
    <w:p w14:paraId="08D96494" w14:textId="77777777" w:rsidR="00CC6C11" w:rsidRPr="00EF113F" w:rsidRDefault="00CC6C11">
      <w:pPr>
        <w:tabs>
          <w:tab w:val="clear" w:pos="567"/>
        </w:tabs>
        <w:spacing w:line="240" w:lineRule="auto"/>
      </w:pPr>
    </w:p>
    <w:p w14:paraId="16F43AA4" w14:textId="77777777" w:rsidR="00CC6C11" w:rsidRPr="00EF113F" w:rsidRDefault="00CC6C11">
      <w:pPr>
        <w:tabs>
          <w:tab w:val="clear" w:pos="567"/>
        </w:tabs>
        <w:spacing w:line="240" w:lineRule="auto"/>
      </w:pPr>
    </w:p>
    <w:p w14:paraId="327A53E3" w14:textId="77777777" w:rsidR="00CC6C11" w:rsidRPr="00EF113F" w:rsidRDefault="00CC6C11">
      <w:pPr>
        <w:ind w:left="567" w:hanging="567"/>
        <w:rPr>
          <w:b/>
          <w:caps/>
        </w:rPr>
      </w:pPr>
      <w:r w:rsidRPr="00EF113F">
        <w:rPr>
          <w:b/>
        </w:rPr>
        <w:t>3.</w:t>
      </w:r>
      <w:r w:rsidRPr="00EF113F">
        <w:rPr>
          <w:b/>
        </w:rPr>
        <w:tab/>
        <w:t>ЛЕКАРСТВЕНА ФОРМА</w:t>
      </w:r>
    </w:p>
    <w:p w14:paraId="19F0E8AF" w14:textId="77777777" w:rsidR="00CC6C11" w:rsidRPr="00EF113F" w:rsidRDefault="00CC6C11"/>
    <w:p w14:paraId="4A1B4469" w14:textId="77777777" w:rsidR="00CC6C11" w:rsidRPr="00EF113F" w:rsidRDefault="00CC6C11">
      <w:r w:rsidRPr="00EF113F">
        <w:t>Филмирана таблетка</w:t>
      </w:r>
    </w:p>
    <w:p w14:paraId="131C4AE3" w14:textId="77777777" w:rsidR="00CC6C11" w:rsidRPr="00EF113F" w:rsidRDefault="00CC6C11"/>
    <w:p w14:paraId="3F7198AB" w14:textId="77777777" w:rsidR="00CC6C11" w:rsidRPr="00EF113F" w:rsidRDefault="00CC6C11">
      <w:pPr>
        <w:pStyle w:val="BodyText"/>
        <w:rPr>
          <w:i w:val="0"/>
          <w:color w:val="auto"/>
        </w:rPr>
      </w:pPr>
      <w:r w:rsidRPr="00EF113F">
        <w:rPr>
          <w:i w:val="0"/>
          <w:color w:val="auto"/>
        </w:rPr>
        <w:t>Жълтеникав</w:t>
      </w:r>
      <w:r w:rsidR="0037378A" w:rsidRPr="00EF113F">
        <w:rPr>
          <w:i w:val="0"/>
          <w:color w:val="auto"/>
        </w:rPr>
        <w:t>а</w:t>
      </w:r>
      <w:r w:rsidRPr="00EF113F">
        <w:rPr>
          <w:i w:val="0"/>
          <w:color w:val="auto"/>
        </w:rPr>
        <w:t xml:space="preserve"> до охра, триъгълн</w:t>
      </w:r>
      <w:r w:rsidR="0037378A" w:rsidRPr="00EF113F">
        <w:rPr>
          <w:i w:val="0"/>
          <w:color w:val="auto"/>
        </w:rPr>
        <w:t>а</w:t>
      </w:r>
      <w:r w:rsidRPr="00EF113F">
        <w:rPr>
          <w:i w:val="0"/>
          <w:color w:val="auto"/>
        </w:rPr>
        <w:t xml:space="preserve"> филмиран</w:t>
      </w:r>
      <w:r w:rsidR="0037378A" w:rsidRPr="00EF113F">
        <w:rPr>
          <w:i w:val="0"/>
          <w:color w:val="auto"/>
        </w:rPr>
        <w:t>а</w:t>
      </w:r>
      <w:r w:rsidRPr="00EF113F">
        <w:rPr>
          <w:i w:val="0"/>
          <w:color w:val="auto"/>
        </w:rPr>
        <w:t xml:space="preserve"> таблетк</w:t>
      </w:r>
      <w:r w:rsidR="0037378A" w:rsidRPr="00EF113F">
        <w:rPr>
          <w:i w:val="0"/>
          <w:color w:val="auto"/>
        </w:rPr>
        <w:t>а</w:t>
      </w:r>
      <w:r w:rsidRPr="00EF113F">
        <w:rPr>
          <w:i w:val="0"/>
          <w:color w:val="auto"/>
        </w:rPr>
        <w:t xml:space="preserve">, с </w:t>
      </w:r>
      <w:r w:rsidR="00E310B2" w:rsidRPr="00EF113F">
        <w:rPr>
          <w:i w:val="0"/>
          <w:color w:val="auto"/>
        </w:rPr>
        <w:t>отпечатано</w:t>
      </w:r>
      <w:r w:rsidRPr="00EF113F">
        <w:rPr>
          <w:i w:val="0"/>
          <w:color w:val="auto"/>
        </w:rPr>
        <w:t xml:space="preserve"> ZBO от едната страна.</w:t>
      </w:r>
    </w:p>
    <w:p w14:paraId="03FAA66D" w14:textId="77777777" w:rsidR="00CC6C11" w:rsidRPr="00EF113F" w:rsidRDefault="00CC6C11">
      <w:pPr>
        <w:pStyle w:val="BodyText"/>
        <w:rPr>
          <w:i w:val="0"/>
          <w:color w:val="auto"/>
        </w:rPr>
      </w:pPr>
    </w:p>
    <w:p w14:paraId="41CF4FF5" w14:textId="77777777" w:rsidR="00CC6C11" w:rsidRPr="00EF113F" w:rsidRDefault="00CC6C11">
      <w:pPr>
        <w:tabs>
          <w:tab w:val="clear" w:pos="567"/>
        </w:tabs>
        <w:spacing w:line="240" w:lineRule="auto"/>
      </w:pPr>
    </w:p>
    <w:p w14:paraId="493B31DC" w14:textId="77777777" w:rsidR="00CC6C11" w:rsidRPr="00EF113F" w:rsidRDefault="00CC6C11">
      <w:pPr>
        <w:ind w:left="567" w:hanging="567"/>
        <w:rPr>
          <w:caps/>
        </w:rPr>
      </w:pPr>
      <w:r w:rsidRPr="00EF113F">
        <w:rPr>
          <w:b/>
          <w:caps/>
        </w:rPr>
        <w:t>4.</w:t>
      </w:r>
      <w:r w:rsidRPr="00EF113F">
        <w:rPr>
          <w:b/>
          <w:caps/>
        </w:rPr>
        <w:tab/>
        <w:t>КЛИНИЧНИ ДАННИ</w:t>
      </w:r>
    </w:p>
    <w:p w14:paraId="7EF4A62D" w14:textId="77777777" w:rsidR="00CC6C11" w:rsidRPr="00EF113F" w:rsidRDefault="00CC6C11">
      <w:pPr>
        <w:tabs>
          <w:tab w:val="clear" w:pos="567"/>
        </w:tabs>
        <w:spacing w:line="240" w:lineRule="auto"/>
      </w:pPr>
    </w:p>
    <w:p w14:paraId="0A9803B6" w14:textId="77777777" w:rsidR="00CC6C11" w:rsidRPr="00EF113F" w:rsidRDefault="00CC6C11">
      <w:pPr>
        <w:ind w:left="567" w:hanging="567"/>
      </w:pPr>
      <w:r w:rsidRPr="00EF113F">
        <w:rPr>
          <w:b/>
        </w:rPr>
        <w:t>4.1</w:t>
      </w:r>
      <w:r w:rsidRPr="00EF113F">
        <w:rPr>
          <w:b/>
        </w:rPr>
        <w:tab/>
        <w:t>Терапевтични показания</w:t>
      </w:r>
    </w:p>
    <w:p w14:paraId="04D31E3C" w14:textId="77777777" w:rsidR="00CC6C11" w:rsidRPr="00EF113F" w:rsidRDefault="00CC6C11">
      <w:pPr>
        <w:tabs>
          <w:tab w:val="clear" w:pos="567"/>
        </w:tabs>
        <w:spacing w:line="240" w:lineRule="auto"/>
      </w:pPr>
    </w:p>
    <w:p w14:paraId="323B915B" w14:textId="77777777" w:rsidR="00CC6C11" w:rsidRPr="00EF113F" w:rsidRDefault="00CC6C11">
      <w:pPr>
        <w:pStyle w:val="BodyText"/>
        <w:rPr>
          <w:i w:val="0"/>
          <w:color w:val="auto"/>
        </w:rPr>
      </w:pPr>
      <w:r w:rsidRPr="00EF113F">
        <w:rPr>
          <w:i w:val="0"/>
          <w:color w:val="auto"/>
        </w:rPr>
        <w:t xml:space="preserve">Лефлуномид е показан за лечение на възрастни пациенти с: </w:t>
      </w:r>
    </w:p>
    <w:p w14:paraId="32441452" w14:textId="77777777" w:rsidR="00CC6C11" w:rsidRPr="00EF113F" w:rsidRDefault="00CC6C11" w:rsidP="00DB3D54">
      <w:pPr>
        <w:pStyle w:val="BodyText"/>
        <w:tabs>
          <w:tab w:val="left" w:pos="851"/>
        </w:tabs>
        <w:ind w:left="567" w:hanging="567"/>
        <w:rPr>
          <w:i w:val="0"/>
          <w:color w:val="auto"/>
        </w:rPr>
      </w:pPr>
      <w:r w:rsidRPr="00EF113F">
        <w:rPr>
          <w:i w:val="0"/>
          <w:color w:val="auto"/>
        </w:rPr>
        <w:sym w:font="Symbol" w:char="F0B7"/>
      </w:r>
      <w:r w:rsidRPr="00EF113F">
        <w:rPr>
          <w:i w:val="0"/>
          <w:color w:val="auto"/>
        </w:rPr>
        <w:tab/>
        <w:t>активен ревматоиден артрит като “болест-модифициращо антиревматично лекарствено средство” (БМАЛС)</w:t>
      </w:r>
    </w:p>
    <w:p w14:paraId="78CC5378" w14:textId="77777777" w:rsidR="00CC6C11" w:rsidRPr="00EF113F" w:rsidRDefault="00CC6C11" w:rsidP="00DB3D54">
      <w:pPr>
        <w:pStyle w:val="BodyText"/>
        <w:tabs>
          <w:tab w:val="left" w:pos="567"/>
        </w:tabs>
        <w:rPr>
          <w:i w:val="0"/>
          <w:color w:val="auto"/>
        </w:rPr>
      </w:pPr>
      <w:r w:rsidRPr="00EF113F">
        <w:rPr>
          <w:i w:val="0"/>
          <w:color w:val="auto"/>
        </w:rPr>
        <w:sym w:font="Symbol" w:char="F0B7"/>
      </w:r>
      <w:r w:rsidRPr="00EF113F">
        <w:rPr>
          <w:i w:val="0"/>
          <w:color w:val="auto"/>
        </w:rPr>
        <w:tab/>
        <w:t>активен псориатичен артрит.</w:t>
      </w:r>
    </w:p>
    <w:p w14:paraId="51AB1FF3" w14:textId="77777777" w:rsidR="00CC6C11" w:rsidRPr="00EF113F" w:rsidRDefault="00CC6C11">
      <w:pPr>
        <w:pStyle w:val="BodyText"/>
        <w:rPr>
          <w:i w:val="0"/>
          <w:color w:val="auto"/>
        </w:rPr>
      </w:pPr>
    </w:p>
    <w:p w14:paraId="2CF582C6" w14:textId="77777777" w:rsidR="00CC6C11" w:rsidRPr="00EF113F" w:rsidRDefault="00CC6C11">
      <w:pPr>
        <w:pStyle w:val="BodyText"/>
        <w:rPr>
          <w:i w:val="0"/>
          <w:color w:val="auto"/>
        </w:rPr>
      </w:pPr>
      <w:r w:rsidRPr="00EF113F">
        <w:rPr>
          <w:i w:val="0"/>
          <w:color w:val="auto"/>
        </w:rPr>
        <w:t xml:space="preserve">Скорошно или едновременно лечение с хепатотоксични или хематотоксични БМАЛС (напр. метотрексат) може да доведе до увеличен риск от сериозни нежелани реакции; следователно, </w:t>
      </w:r>
      <w:r w:rsidR="00C825CE" w:rsidRPr="00EF113F">
        <w:rPr>
          <w:i w:val="0"/>
          <w:color w:val="auto"/>
        </w:rPr>
        <w:t xml:space="preserve">преди </w:t>
      </w:r>
      <w:r w:rsidRPr="00EF113F">
        <w:rPr>
          <w:i w:val="0"/>
          <w:color w:val="auto"/>
        </w:rPr>
        <w:t>започване на лечението с лефлуномид</w:t>
      </w:r>
      <w:r w:rsidR="00C825CE" w:rsidRPr="00EF113F">
        <w:rPr>
          <w:i w:val="0"/>
          <w:color w:val="auto"/>
        </w:rPr>
        <w:t>,</w:t>
      </w:r>
      <w:r w:rsidRPr="00EF113F">
        <w:rPr>
          <w:i w:val="0"/>
          <w:color w:val="auto"/>
        </w:rPr>
        <w:t xml:space="preserve"> трябва да бъде внимателно преценено </w:t>
      </w:r>
      <w:r w:rsidR="00E06E95" w:rsidRPr="00EF113F">
        <w:rPr>
          <w:i w:val="0"/>
          <w:color w:val="auto"/>
        </w:rPr>
        <w:t>съ</w:t>
      </w:r>
      <w:r w:rsidRPr="00EF113F">
        <w:rPr>
          <w:i w:val="0"/>
          <w:color w:val="auto"/>
        </w:rPr>
        <w:t>отношението полза/риск.</w:t>
      </w:r>
    </w:p>
    <w:p w14:paraId="61A6A312" w14:textId="77777777" w:rsidR="00CC6C11" w:rsidRPr="00EF113F" w:rsidRDefault="00CC6C11">
      <w:pPr>
        <w:pStyle w:val="BodyText"/>
        <w:rPr>
          <w:i w:val="0"/>
          <w:color w:val="auto"/>
        </w:rPr>
      </w:pPr>
    </w:p>
    <w:p w14:paraId="50CACBC5" w14:textId="77777777" w:rsidR="00CC6C11" w:rsidRPr="00EF113F" w:rsidRDefault="00CC6C11">
      <w:pPr>
        <w:pStyle w:val="BodyText"/>
        <w:rPr>
          <w:i w:val="0"/>
          <w:color w:val="auto"/>
        </w:rPr>
      </w:pPr>
      <w:r w:rsidRPr="00EF113F">
        <w:rPr>
          <w:i w:val="0"/>
          <w:color w:val="auto"/>
        </w:rPr>
        <w:t>Нещо повече, смяната от лефлуномид на друго БМАЛС без спазване на очистващата процедура (вж. точка 4.4), може да увеличи риска от сериозни нежелани реакции дори дълго време след смяната.</w:t>
      </w:r>
    </w:p>
    <w:p w14:paraId="0EF8236E" w14:textId="77777777" w:rsidR="00CC6C11" w:rsidRPr="00EF113F" w:rsidRDefault="00CC6C11"/>
    <w:p w14:paraId="6073E4C9" w14:textId="77777777" w:rsidR="00CC6C11" w:rsidRPr="00EF113F" w:rsidRDefault="00CC6C11">
      <w:pPr>
        <w:ind w:left="567" w:hanging="567"/>
        <w:rPr>
          <w:b/>
        </w:rPr>
      </w:pPr>
      <w:r w:rsidRPr="00EF113F">
        <w:rPr>
          <w:b/>
        </w:rPr>
        <w:t>4.2</w:t>
      </w:r>
      <w:r w:rsidRPr="00EF113F">
        <w:rPr>
          <w:b/>
        </w:rPr>
        <w:tab/>
        <w:t>Дозировка и начин на приложение</w:t>
      </w:r>
    </w:p>
    <w:p w14:paraId="591CEB34" w14:textId="77777777" w:rsidR="0037378A" w:rsidRPr="00EF113F" w:rsidRDefault="0037378A" w:rsidP="0037378A">
      <w:pPr>
        <w:pStyle w:val="BodyText"/>
        <w:rPr>
          <w:i w:val="0"/>
          <w:color w:val="auto"/>
        </w:rPr>
      </w:pPr>
    </w:p>
    <w:p w14:paraId="45781137" w14:textId="77777777" w:rsidR="0037378A" w:rsidRPr="00EF113F" w:rsidRDefault="0037378A" w:rsidP="0037378A">
      <w:pPr>
        <w:pStyle w:val="BodyText"/>
        <w:rPr>
          <w:i w:val="0"/>
          <w:color w:val="auto"/>
        </w:rPr>
      </w:pPr>
      <w:r w:rsidRPr="00EF113F">
        <w:rPr>
          <w:i w:val="0"/>
          <w:color w:val="auto"/>
        </w:rPr>
        <w:t>Лечението трябва да се започне и следи от специалисти с опит в лечението на ревматоиден артрит и псориатичен артрит.</w:t>
      </w:r>
    </w:p>
    <w:p w14:paraId="2A395754" w14:textId="77777777" w:rsidR="00CC6C11" w:rsidRPr="00EF113F" w:rsidRDefault="00CC6C11">
      <w:pPr>
        <w:pStyle w:val="BodyText"/>
        <w:spacing w:before="240"/>
        <w:rPr>
          <w:i w:val="0"/>
          <w:color w:val="auto"/>
        </w:rPr>
      </w:pPr>
      <w:r w:rsidRPr="00EF113F">
        <w:rPr>
          <w:i w:val="0"/>
          <w:color w:val="auto"/>
        </w:rPr>
        <w:t xml:space="preserve">Едновременно трябва да се определят </w:t>
      </w:r>
      <w:r w:rsidR="0037378A" w:rsidRPr="00EF113F">
        <w:rPr>
          <w:i w:val="0"/>
          <w:color w:val="auto"/>
        </w:rPr>
        <w:t>аланин аминотрансферазата</w:t>
      </w:r>
      <w:r w:rsidRPr="00EF113F">
        <w:rPr>
          <w:i w:val="0"/>
          <w:color w:val="auto"/>
        </w:rPr>
        <w:t xml:space="preserve"> </w:t>
      </w:r>
      <w:r w:rsidR="0037378A" w:rsidRPr="00EF113F">
        <w:rPr>
          <w:i w:val="0"/>
          <w:color w:val="auto"/>
        </w:rPr>
        <w:t>(</w:t>
      </w:r>
      <w:r w:rsidRPr="00EF113F">
        <w:rPr>
          <w:i w:val="0"/>
          <w:color w:val="auto"/>
        </w:rPr>
        <w:t>АЛАТ</w:t>
      </w:r>
      <w:r w:rsidR="0037378A" w:rsidRPr="00EF113F">
        <w:rPr>
          <w:i w:val="0"/>
          <w:color w:val="auto"/>
        </w:rPr>
        <w:t xml:space="preserve">) </w:t>
      </w:r>
      <w:r w:rsidR="00C06E01" w:rsidRPr="00EF113F">
        <w:rPr>
          <w:i w:val="0"/>
          <w:color w:val="auto"/>
        </w:rPr>
        <w:t xml:space="preserve">или </w:t>
      </w:r>
      <w:r w:rsidR="0037378A" w:rsidRPr="00EF113F">
        <w:rPr>
          <w:i w:val="0"/>
          <w:color w:val="auto"/>
        </w:rPr>
        <w:t>серумната глутам</w:t>
      </w:r>
      <w:r w:rsidR="00E310B2" w:rsidRPr="00EF113F">
        <w:rPr>
          <w:i w:val="0"/>
          <w:color w:val="auto"/>
        </w:rPr>
        <w:t>ат-</w:t>
      </w:r>
      <w:r w:rsidR="0037378A" w:rsidRPr="00EF113F">
        <w:rPr>
          <w:i w:val="0"/>
          <w:color w:val="auto"/>
        </w:rPr>
        <w:t>пируват трансфераза</w:t>
      </w:r>
      <w:r w:rsidRPr="00EF113F">
        <w:rPr>
          <w:i w:val="0"/>
          <w:color w:val="auto"/>
        </w:rPr>
        <w:t xml:space="preserve"> </w:t>
      </w:r>
      <w:r w:rsidR="00F31AAC" w:rsidRPr="00EF113F">
        <w:rPr>
          <w:i w:val="0"/>
          <w:color w:val="auto"/>
        </w:rPr>
        <w:t>(</w:t>
      </w:r>
      <w:r w:rsidRPr="00EF113F">
        <w:rPr>
          <w:i w:val="0"/>
          <w:color w:val="auto"/>
        </w:rPr>
        <w:t xml:space="preserve">СГПТ) и пълна кръвна картина, включително диференциално броене на белите кръвни клетки и броя на тромбоцитите, а после да се изследват със същата честота: </w:t>
      </w:r>
    </w:p>
    <w:p w14:paraId="74D7FE04" w14:textId="77777777" w:rsidR="00CC6C11" w:rsidRPr="00EF113F" w:rsidRDefault="00CC6C11" w:rsidP="002221FC">
      <w:pPr>
        <w:pStyle w:val="BodyText"/>
        <w:numPr>
          <w:ilvl w:val="0"/>
          <w:numId w:val="10"/>
        </w:numPr>
        <w:tabs>
          <w:tab w:val="clear" w:pos="720"/>
          <w:tab w:val="num" w:pos="567"/>
        </w:tabs>
        <w:ind w:left="714" w:hanging="714"/>
        <w:rPr>
          <w:i w:val="0"/>
          <w:color w:val="auto"/>
        </w:rPr>
      </w:pPr>
      <w:r w:rsidRPr="00EF113F">
        <w:rPr>
          <w:i w:val="0"/>
          <w:color w:val="auto"/>
        </w:rPr>
        <w:t>преди започването на лефлуномид,</w:t>
      </w:r>
    </w:p>
    <w:p w14:paraId="1D38CAC1" w14:textId="77777777" w:rsidR="00CC6C11" w:rsidRPr="00EF113F" w:rsidRDefault="00CC6C11" w:rsidP="002221FC">
      <w:pPr>
        <w:pStyle w:val="BodyText"/>
        <w:numPr>
          <w:ilvl w:val="0"/>
          <w:numId w:val="10"/>
        </w:numPr>
        <w:tabs>
          <w:tab w:val="clear" w:pos="720"/>
          <w:tab w:val="num" w:pos="567"/>
        </w:tabs>
        <w:ind w:left="714" w:hanging="714"/>
        <w:rPr>
          <w:i w:val="0"/>
          <w:color w:val="auto"/>
        </w:rPr>
      </w:pPr>
      <w:r w:rsidRPr="00EF113F">
        <w:rPr>
          <w:i w:val="0"/>
          <w:color w:val="auto"/>
        </w:rPr>
        <w:t>веднъж на две седмици през първите 6</w:t>
      </w:r>
      <w:r w:rsidR="00833A75" w:rsidRPr="00EF113F">
        <w:rPr>
          <w:i w:val="0"/>
          <w:color w:val="auto"/>
        </w:rPr>
        <w:t> </w:t>
      </w:r>
      <w:r w:rsidRPr="00EF113F">
        <w:rPr>
          <w:i w:val="0"/>
          <w:color w:val="auto"/>
        </w:rPr>
        <w:t>месеца от лечението, и</w:t>
      </w:r>
    </w:p>
    <w:p w14:paraId="26C705C9" w14:textId="77777777" w:rsidR="00CC6C11" w:rsidRPr="00EF113F" w:rsidRDefault="00CC6C11" w:rsidP="002221FC">
      <w:pPr>
        <w:pStyle w:val="BodyText"/>
        <w:numPr>
          <w:ilvl w:val="0"/>
          <w:numId w:val="10"/>
        </w:numPr>
        <w:tabs>
          <w:tab w:val="clear" w:pos="720"/>
          <w:tab w:val="num" w:pos="567"/>
        </w:tabs>
        <w:ind w:left="714" w:hanging="714"/>
        <w:rPr>
          <w:i w:val="0"/>
          <w:color w:val="auto"/>
        </w:rPr>
      </w:pPr>
      <w:r w:rsidRPr="00EF113F">
        <w:rPr>
          <w:i w:val="0"/>
          <w:color w:val="auto"/>
        </w:rPr>
        <w:t>веднъж на всеки 8</w:t>
      </w:r>
      <w:r w:rsidR="00833A75" w:rsidRPr="00EF113F">
        <w:rPr>
          <w:i w:val="0"/>
          <w:color w:val="auto"/>
        </w:rPr>
        <w:t> </w:t>
      </w:r>
      <w:r w:rsidRPr="00EF113F">
        <w:rPr>
          <w:i w:val="0"/>
          <w:color w:val="auto"/>
        </w:rPr>
        <w:t>седмици след това (вж. точка</w:t>
      </w:r>
      <w:r w:rsidR="00E46A6A" w:rsidRPr="00EF113F">
        <w:rPr>
          <w:i w:val="0"/>
          <w:color w:val="auto"/>
        </w:rPr>
        <w:t> </w:t>
      </w:r>
      <w:r w:rsidRPr="00EF113F">
        <w:rPr>
          <w:i w:val="0"/>
          <w:color w:val="auto"/>
        </w:rPr>
        <w:t>4.4).</w:t>
      </w:r>
    </w:p>
    <w:p w14:paraId="3C35C849" w14:textId="77777777" w:rsidR="00CC6C11" w:rsidRPr="00EF113F" w:rsidRDefault="00CC6C11">
      <w:pPr>
        <w:pStyle w:val="BodyText"/>
        <w:rPr>
          <w:i w:val="0"/>
          <w:color w:val="auto"/>
        </w:rPr>
      </w:pPr>
    </w:p>
    <w:p w14:paraId="7651714E" w14:textId="77777777" w:rsidR="0037378A" w:rsidRPr="00EF113F" w:rsidRDefault="0037378A" w:rsidP="002221FC">
      <w:pPr>
        <w:pStyle w:val="BodyText"/>
        <w:keepNext/>
        <w:rPr>
          <w:i w:val="0"/>
          <w:color w:val="auto"/>
          <w:u w:val="single"/>
        </w:rPr>
      </w:pPr>
      <w:r w:rsidRPr="00EF113F">
        <w:rPr>
          <w:i w:val="0"/>
          <w:color w:val="auto"/>
          <w:u w:val="single"/>
        </w:rPr>
        <w:lastRenderedPageBreak/>
        <w:t>Дозировка</w:t>
      </w:r>
    </w:p>
    <w:p w14:paraId="2D74C6E8" w14:textId="77777777" w:rsidR="0037378A" w:rsidRPr="00EF113F" w:rsidRDefault="0037378A" w:rsidP="002221FC">
      <w:pPr>
        <w:pStyle w:val="BodyText"/>
        <w:keepNext/>
        <w:rPr>
          <w:i w:val="0"/>
          <w:color w:val="auto"/>
        </w:rPr>
      </w:pPr>
    </w:p>
    <w:p w14:paraId="73FF78A3" w14:textId="77777777" w:rsidR="00340AB6" w:rsidRPr="00EF113F" w:rsidRDefault="00340AB6" w:rsidP="00340AB6">
      <w:pPr>
        <w:pStyle w:val="BodyText"/>
        <w:keepNext/>
        <w:numPr>
          <w:ilvl w:val="0"/>
          <w:numId w:val="28"/>
        </w:numPr>
        <w:tabs>
          <w:tab w:val="clear" w:pos="760"/>
          <w:tab w:val="num" w:pos="567"/>
        </w:tabs>
        <w:ind w:left="567" w:hanging="567"/>
        <w:rPr>
          <w:i w:val="0"/>
          <w:color w:val="auto"/>
        </w:rPr>
      </w:pPr>
      <w:r w:rsidRPr="00EF113F">
        <w:rPr>
          <w:i w:val="0"/>
          <w:color w:val="auto"/>
        </w:rPr>
        <w:t xml:space="preserve">При ревматоиден артрит: терапията с лефлуномид обикновено започва с натоварваща доза от 100 mg един път дневно в продължение на 3 дни. Пропускането на натоварващата доза може да намали риска от нежелани събития (вж. точка 5.1). </w:t>
      </w:r>
    </w:p>
    <w:p w14:paraId="2AC3F48F" w14:textId="77777777" w:rsidR="00340AB6" w:rsidRPr="00EF113F" w:rsidRDefault="00340AB6" w:rsidP="00AA5E54">
      <w:pPr>
        <w:pStyle w:val="BodyText"/>
        <w:keepNext/>
        <w:spacing w:after="120" w:line="260" w:lineRule="exact"/>
        <w:ind w:left="567"/>
        <w:rPr>
          <w:i w:val="0"/>
          <w:color w:val="auto"/>
        </w:rPr>
      </w:pPr>
      <w:r w:rsidRPr="00EF113F">
        <w:rPr>
          <w:i w:val="0"/>
          <w:color w:val="auto"/>
        </w:rPr>
        <w:t>Препоръч</w:t>
      </w:r>
      <w:r w:rsidR="0000563F" w:rsidRPr="00EF113F">
        <w:rPr>
          <w:i w:val="0"/>
          <w:color w:val="auto"/>
        </w:rPr>
        <w:t>ител</w:t>
      </w:r>
      <w:r w:rsidRPr="00EF113F">
        <w:rPr>
          <w:i w:val="0"/>
          <w:color w:val="auto"/>
        </w:rPr>
        <w:t>ната поддържаща доза е 10 mg до 20 mg лефлуномид един път дневно, в зависимост от тежестта (активността) на заболяването.</w:t>
      </w:r>
    </w:p>
    <w:p w14:paraId="3A89E8CB" w14:textId="77777777" w:rsidR="00340AB6" w:rsidRPr="00EF113F" w:rsidRDefault="00340AB6" w:rsidP="00AA5E54">
      <w:pPr>
        <w:pStyle w:val="BodyText"/>
        <w:numPr>
          <w:ilvl w:val="0"/>
          <w:numId w:val="11"/>
        </w:numPr>
        <w:tabs>
          <w:tab w:val="clear" w:pos="720"/>
          <w:tab w:val="num" w:pos="567"/>
        </w:tabs>
        <w:spacing w:after="120" w:line="260" w:lineRule="exact"/>
        <w:ind w:left="567" w:hanging="567"/>
        <w:rPr>
          <w:i w:val="0"/>
          <w:color w:val="auto"/>
        </w:rPr>
      </w:pPr>
      <w:r w:rsidRPr="00EF113F">
        <w:rPr>
          <w:i w:val="0"/>
          <w:color w:val="auto"/>
        </w:rPr>
        <w:t>При псориатичен артрит: терапията с лефлуномид започва с натоварваща доза от 100 mg един път дневно в продължение на</w:t>
      </w:r>
      <w:r w:rsidR="0032556C" w:rsidRPr="00EF113F">
        <w:rPr>
          <w:i w:val="0"/>
          <w:color w:val="auto"/>
        </w:rPr>
        <w:t xml:space="preserve"> 3 </w:t>
      </w:r>
      <w:r w:rsidRPr="00EF113F">
        <w:rPr>
          <w:i w:val="0"/>
          <w:color w:val="auto"/>
        </w:rPr>
        <w:t xml:space="preserve">дни. </w:t>
      </w:r>
    </w:p>
    <w:p w14:paraId="57B47B3A" w14:textId="77777777" w:rsidR="00340AB6" w:rsidRPr="00EF113F" w:rsidRDefault="00340AB6" w:rsidP="008F02C9">
      <w:pPr>
        <w:pStyle w:val="BodyText"/>
        <w:ind w:left="567"/>
        <w:rPr>
          <w:i w:val="0"/>
          <w:color w:val="auto"/>
        </w:rPr>
      </w:pPr>
      <w:r w:rsidRPr="00EF113F">
        <w:rPr>
          <w:i w:val="0"/>
          <w:color w:val="auto"/>
        </w:rPr>
        <w:t>Препоръч</w:t>
      </w:r>
      <w:r w:rsidR="00985ECF" w:rsidRPr="00EF113F">
        <w:rPr>
          <w:i w:val="0"/>
          <w:color w:val="auto"/>
        </w:rPr>
        <w:t>ител</w:t>
      </w:r>
      <w:r w:rsidRPr="00EF113F">
        <w:rPr>
          <w:i w:val="0"/>
          <w:color w:val="auto"/>
        </w:rPr>
        <w:t>ната поддържаща доза е 20 mg лефлуномид един път дневно (вж. точка 5.1).</w:t>
      </w:r>
    </w:p>
    <w:p w14:paraId="41E844D9" w14:textId="77777777" w:rsidR="00CC6C11" w:rsidRPr="00EF113F" w:rsidRDefault="00CC6C11">
      <w:pPr>
        <w:pStyle w:val="BodyText"/>
        <w:rPr>
          <w:i w:val="0"/>
          <w:color w:val="auto"/>
        </w:rPr>
      </w:pPr>
    </w:p>
    <w:p w14:paraId="06A61E70" w14:textId="77777777" w:rsidR="00F31AAC" w:rsidRPr="00EF113F" w:rsidRDefault="00F31AAC" w:rsidP="00F31AAC">
      <w:pPr>
        <w:pStyle w:val="BodyText"/>
        <w:rPr>
          <w:i w:val="0"/>
          <w:color w:val="auto"/>
        </w:rPr>
      </w:pPr>
      <w:r w:rsidRPr="00EF113F">
        <w:rPr>
          <w:i w:val="0"/>
          <w:color w:val="auto"/>
        </w:rPr>
        <w:t>Терапевтичният ефект обикновено започва след 4 до 6</w:t>
      </w:r>
      <w:r w:rsidR="00ED05B9" w:rsidRPr="00EF113F">
        <w:rPr>
          <w:i w:val="0"/>
          <w:color w:val="auto"/>
        </w:rPr>
        <w:t> </w:t>
      </w:r>
      <w:r w:rsidRPr="00EF113F">
        <w:rPr>
          <w:i w:val="0"/>
          <w:color w:val="auto"/>
        </w:rPr>
        <w:t xml:space="preserve">седмици и може допълнително да се подобри </w:t>
      </w:r>
      <w:r w:rsidR="00B10582" w:rsidRPr="00EF113F">
        <w:rPr>
          <w:i w:val="0"/>
          <w:color w:val="auto"/>
        </w:rPr>
        <w:t xml:space="preserve">за период </w:t>
      </w:r>
      <w:r w:rsidRPr="00EF113F">
        <w:rPr>
          <w:i w:val="0"/>
          <w:color w:val="auto"/>
        </w:rPr>
        <w:t>от 4 до 6</w:t>
      </w:r>
      <w:r w:rsidR="00ED05B9" w:rsidRPr="00EF113F">
        <w:rPr>
          <w:i w:val="0"/>
          <w:color w:val="auto"/>
        </w:rPr>
        <w:t> </w:t>
      </w:r>
      <w:r w:rsidRPr="00EF113F">
        <w:rPr>
          <w:i w:val="0"/>
          <w:color w:val="auto"/>
        </w:rPr>
        <w:t>месеца.</w:t>
      </w:r>
    </w:p>
    <w:p w14:paraId="2DEA6DDA" w14:textId="77777777" w:rsidR="00F31AAC" w:rsidRPr="00EF113F" w:rsidRDefault="00F31AAC">
      <w:pPr>
        <w:pStyle w:val="BodyText"/>
        <w:rPr>
          <w:i w:val="0"/>
          <w:color w:val="auto"/>
        </w:rPr>
      </w:pPr>
    </w:p>
    <w:p w14:paraId="158522C2" w14:textId="77777777" w:rsidR="00CC6C11" w:rsidRPr="00EF113F" w:rsidRDefault="00CC6C11">
      <w:pPr>
        <w:pStyle w:val="BodyText"/>
        <w:rPr>
          <w:i w:val="0"/>
          <w:color w:val="auto"/>
        </w:rPr>
      </w:pPr>
      <w:r w:rsidRPr="00EF113F">
        <w:rPr>
          <w:i w:val="0"/>
          <w:color w:val="auto"/>
        </w:rPr>
        <w:t>Не се препоръчва промяна на дозата при пациенти с лека бъбречна недостатъчност.</w:t>
      </w:r>
    </w:p>
    <w:p w14:paraId="2F9328CC" w14:textId="77777777" w:rsidR="00CC6C11" w:rsidRPr="00EF113F" w:rsidRDefault="00CC6C11">
      <w:pPr>
        <w:pStyle w:val="BodyText"/>
        <w:rPr>
          <w:i w:val="0"/>
          <w:color w:val="auto"/>
        </w:rPr>
      </w:pPr>
    </w:p>
    <w:p w14:paraId="3B90D60D" w14:textId="77777777" w:rsidR="00CC6C11" w:rsidRPr="00EF113F" w:rsidRDefault="00CC6C11">
      <w:pPr>
        <w:pStyle w:val="BodyText"/>
        <w:rPr>
          <w:i w:val="0"/>
          <w:color w:val="auto"/>
        </w:rPr>
      </w:pPr>
      <w:r w:rsidRPr="00EF113F">
        <w:rPr>
          <w:i w:val="0"/>
          <w:color w:val="auto"/>
        </w:rPr>
        <w:t>Не се изисква промяна на дозата при пациенти над 65</w:t>
      </w:r>
      <w:r w:rsidR="00ED05B9" w:rsidRPr="00EF113F">
        <w:rPr>
          <w:i w:val="0"/>
          <w:color w:val="auto"/>
        </w:rPr>
        <w:noBreakHyphen/>
      </w:r>
      <w:r w:rsidRPr="00EF113F">
        <w:rPr>
          <w:i w:val="0"/>
          <w:color w:val="auto"/>
        </w:rPr>
        <w:t>годишна възраст.</w:t>
      </w:r>
    </w:p>
    <w:p w14:paraId="3E70968D" w14:textId="77777777" w:rsidR="00CC6C11" w:rsidRPr="00EF113F" w:rsidRDefault="00CC6C11">
      <w:pPr>
        <w:pStyle w:val="BodyText"/>
        <w:rPr>
          <w:i w:val="0"/>
          <w:color w:val="auto"/>
        </w:rPr>
      </w:pPr>
    </w:p>
    <w:p w14:paraId="004C734C" w14:textId="77777777" w:rsidR="00F31AAC" w:rsidRPr="00EF113F" w:rsidRDefault="00F31AAC">
      <w:pPr>
        <w:pStyle w:val="BodyText"/>
        <w:rPr>
          <w:color w:val="auto"/>
        </w:rPr>
      </w:pPr>
      <w:r w:rsidRPr="00EF113F">
        <w:rPr>
          <w:color w:val="auto"/>
        </w:rPr>
        <w:t>Педиатричн</w:t>
      </w:r>
      <w:r w:rsidR="00ED05B9" w:rsidRPr="00EF113F">
        <w:rPr>
          <w:color w:val="auto"/>
        </w:rPr>
        <w:t>а</w:t>
      </w:r>
      <w:r w:rsidRPr="00EF113F">
        <w:rPr>
          <w:color w:val="auto"/>
        </w:rPr>
        <w:t xml:space="preserve"> </w:t>
      </w:r>
      <w:r w:rsidR="00ED05B9" w:rsidRPr="00EF113F">
        <w:rPr>
          <w:color w:val="auto"/>
        </w:rPr>
        <w:t>популация</w:t>
      </w:r>
    </w:p>
    <w:p w14:paraId="0FEFD672" w14:textId="77777777" w:rsidR="00F31AAC" w:rsidRPr="00EF113F" w:rsidRDefault="00F31AAC" w:rsidP="00F31AAC">
      <w:pPr>
        <w:pStyle w:val="BodyText"/>
        <w:rPr>
          <w:i w:val="0"/>
          <w:color w:val="auto"/>
        </w:rPr>
      </w:pPr>
      <w:r w:rsidRPr="00EF113F">
        <w:rPr>
          <w:i w:val="0"/>
          <w:color w:val="auto"/>
        </w:rPr>
        <w:t>Arava не се препоръчва за употреба при пациенти под 18 години, тъй като еф</w:t>
      </w:r>
      <w:r w:rsidR="00FE554F" w:rsidRPr="00EF113F">
        <w:rPr>
          <w:i w:val="0"/>
          <w:color w:val="auto"/>
        </w:rPr>
        <w:t>икас</w:t>
      </w:r>
      <w:r w:rsidRPr="00EF113F">
        <w:rPr>
          <w:i w:val="0"/>
          <w:color w:val="auto"/>
        </w:rPr>
        <w:t>ността и безопасността при ювенилен ревматоиден артрит (</w:t>
      </w:r>
      <w:r w:rsidR="00B10582" w:rsidRPr="00EF113F">
        <w:rPr>
          <w:i w:val="0"/>
          <w:color w:val="auto"/>
        </w:rPr>
        <w:t>ЮРА) не са установени (вж. точки</w:t>
      </w:r>
      <w:r w:rsidRPr="00EF113F">
        <w:rPr>
          <w:i w:val="0"/>
          <w:color w:val="auto"/>
        </w:rPr>
        <w:t xml:space="preserve"> 5.1 и 5.2).</w:t>
      </w:r>
    </w:p>
    <w:p w14:paraId="7F0290DA" w14:textId="77777777" w:rsidR="00F31AAC" w:rsidRPr="00EF113F" w:rsidRDefault="00F31AAC">
      <w:pPr>
        <w:pStyle w:val="BodyText"/>
        <w:rPr>
          <w:i w:val="0"/>
          <w:color w:val="auto"/>
        </w:rPr>
      </w:pPr>
    </w:p>
    <w:p w14:paraId="207C07AB" w14:textId="77777777" w:rsidR="00CC6C11" w:rsidRPr="00EF113F" w:rsidRDefault="001E5AFA">
      <w:pPr>
        <w:pStyle w:val="BodyText"/>
        <w:rPr>
          <w:i w:val="0"/>
          <w:color w:val="auto"/>
          <w:u w:val="single"/>
        </w:rPr>
      </w:pPr>
      <w:r w:rsidRPr="00EF113F">
        <w:rPr>
          <w:i w:val="0"/>
          <w:color w:val="auto"/>
          <w:u w:val="single"/>
        </w:rPr>
        <w:t>Начин на п</w:t>
      </w:r>
      <w:r w:rsidR="00CC6C11" w:rsidRPr="00EF113F">
        <w:rPr>
          <w:i w:val="0"/>
          <w:color w:val="auto"/>
          <w:u w:val="single"/>
        </w:rPr>
        <w:t>риложение</w:t>
      </w:r>
    </w:p>
    <w:p w14:paraId="513EFC91" w14:textId="77777777" w:rsidR="00CC6C11" w:rsidRPr="00EF113F" w:rsidRDefault="00CC6C11">
      <w:pPr>
        <w:pStyle w:val="BodyText"/>
        <w:rPr>
          <w:i w:val="0"/>
          <w:color w:val="auto"/>
        </w:rPr>
      </w:pPr>
    </w:p>
    <w:p w14:paraId="786C3185" w14:textId="77777777" w:rsidR="00CC6C11" w:rsidRPr="00EF113F" w:rsidRDefault="00CC6C11">
      <w:pPr>
        <w:pStyle w:val="BodyText"/>
        <w:rPr>
          <w:i w:val="0"/>
          <w:color w:val="auto"/>
        </w:rPr>
      </w:pPr>
      <w:r w:rsidRPr="00EF113F">
        <w:rPr>
          <w:i w:val="0"/>
          <w:color w:val="auto"/>
        </w:rPr>
        <w:t xml:space="preserve">Таблетките Arava </w:t>
      </w:r>
      <w:r w:rsidR="00E7705C" w:rsidRPr="00EF113F">
        <w:rPr>
          <w:i w:val="0"/>
          <w:color w:val="auto"/>
        </w:rPr>
        <w:t xml:space="preserve">са за перорално приложение. Таблетките </w:t>
      </w:r>
      <w:r w:rsidRPr="00EF113F">
        <w:rPr>
          <w:i w:val="0"/>
          <w:color w:val="auto"/>
        </w:rPr>
        <w:t>трябва да се поглъщат цели с достатъчно количество течност. Степента на абсорбция на лефлуномид не се повлиява</w:t>
      </w:r>
      <w:r w:rsidR="006B5534" w:rsidRPr="00EF113F">
        <w:rPr>
          <w:i w:val="0"/>
          <w:color w:val="auto"/>
        </w:rPr>
        <w:t>,</w:t>
      </w:r>
      <w:r w:rsidRPr="00EF113F">
        <w:rPr>
          <w:i w:val="0"/>
          <w:color w:val="auto"/>
        </w:rPr>
        <w:t xml:space="preserve"> ако се приема с храна. </w:t>
      </w:r>
    </w:p>
    <w:p w14:paraId="69B4BC44" w14:textId="77777777" w:rsidR="00CC6C11" w:rsidRPr="00EF113F" w:rsidRDefault="00CC6C11">
      <w:pPr>
        <w:tabs>
          <w:tab w:val="clear" w:pos="567"/>
        </w:tabs>
        <w:spacing w:line="240" w:lineRule="auto"/>
        <w:rPr>
          <w:b/>
        </w:rPr>
      </w:pPr>
    </w:p>
    <w:p w14:paraId="55A76DC5" w14:textId="77777777" w:rsidR="00CC6C11" w:rsidRPr="00EF113F" w:rsidRDefault="00CC6C11">
      <w:pPr>
        <w:ind w:left="567" w:hanging="567"/>
      </w:pPr>
      <w:r w:rsidRPr="00EF113F">
        <w:rPr>
          <w:b/>
        </w:rPr>
        <w:t>4.3</w:t>
      </w:r>
      <w:r w:rsidRPr="00EF113F">
        <w:rPr>
          <w:b/>
        </w:rPr>
        <w:tab/>
        <w:t>Противопоказания</w:t>
      </w:r>
    </w:p>
    <w:p w14:paraId="132AFC14" w14:textId="77777777" w:rsidR="00CC6C11" w:rsidRPr="00EF113F" w:rsidRDefault="00CC6C11">
      <w:pPr>
        <w:tabs>
          <w:tab w:val="clear" w:pos="567"/>
        </w:tabs>
        <w:spacing w:line="240" w:lineRule="auto"/>
      </w:pPr>
    </w:p>
    <w:p w14:paraId="7315591D" w14:textId="77777777" w:rsidR="00C72342" w:rsidRPr="00EF113F" w:rsidRDefault="00C72342" w:rsidP="00C72342">
      <w:pPr>
        <w:pStyle w:val="BodyText"/>
        <w:numPr>
          <w:ilvl w:val="0"/>
          <w:numId w:val="23"/>
        </w:numPr>
        <w:tabs>
          <w:tab w:val="clear" w:pos="720"/>
          <w:tab w:val="num" w:pos="567"/>
        </w:tabs>
        <w:spacing w:line="260" w:lineRule="exact"/>
        <w:ind w:left="567" w:hanging="567"/>
        <w:rPr>
          <w:i w:val="0"/>
          <w:color w:val="auto"/>
        </w:rPr>
      </w:pPr>
      <w:r w:rsidRPr="00EF113F">
        <w:rPr>
          <w:i w:val="0"/>
          <w:color w:val="auto"/>
        </w:rPr>
        <w:t>Свръхчувствителност (особено предшестващ синдром на Stevens-Johnson, токсична епидермална некролиза, еритема мултиформе) към активното вещество, към главния активен метаболит терифлуномид или към някое от помощните вещества, изброени в точка 6.1.</w:t>
      </w:r>
    </w:p>
    <w:p w14:paraId="1508A32D" w14:textId="77777777" w:rsidR="00863ACA" w:rsidRPr="00EF113F" w:rsidRDefault="00863ACA" w:rsidP="00863ACA">
      <w:pPr>
        <w:pStyle w:val="BodyText"/>
        <w:tabs>
          <w:tab w:val="left" w:pos="600"/>
        </w:tabs>
        <w:rPr>
          <w:i w:val="0"/>
          <w:color w:val="auto"/>
        </w:rPr>
      </w:pPr>
    </w:p>
    <w:p w14:paraId="0768AFB8" w14:textId="77777777" w:rsidR="00CC6C11" w:rsidRPr="00EF113F" w:rsidRDefault="00F31AAC" w:rsidP="00863ACA">
      <w:pPr>
        <w:pStyle w:val="BodyText"/>
        <w:numPr>
          <w:ilvl w:val="1"/>
          <w:numId w:val="12"/>
        </w:numPr>
        <w:tabs>
          <w:tab w:val="clear" w:pos="1440"/>
          <w:tab w:val="left" w:pos="600"/>
        </w:tabs>
        <w:ind w:left="0" w:firstLine="0"/>
        <w:rPr>
          <w:i w:val="0"/>
          <w:color w:val="auto"/>
        </w:rPr>
      </w:pPr>
      <w:r w:rsidRPr="00EF113F">
        <w:rPr>
          <w:i w:val="0"/>
          <w:color w:val="auto"/>
        </w:rPr>
        <w:t>П</w:t>
      </w:r>
      <w:r w:rsidR="00CC6C11" w:rsidRPr="00EF113F">
        <w:rPr>
          <w:i w:val="0"/>
          <w:color w:val="auto"/>
        </w:rPr>
        <w:t>ациенти с увредена чернодробна функция</w:t>
      </w:r>
      <w:r w:rsidRPr="00EF113F">
        <w:rPr>
          <w:i w:val="0"/>
          <w:color w:val="auto"/>
        </w:rPr>
        <w:t>.</w:t>
      </w:r>
    </w:p>
    <w:p w14:paraId="5629EC6D" w14:textId="77777777" w:rsidR="00863ACA" w:rsidRPr="00EF113F" w:rsidRDefault="00863ACA" w:rsidP="00863ACA">
      <w:pPr>
        <w:pStyle w:val="BodyText"/>
        <w:tabs>
          <w:tab w:val="left" w:pos="600"/>
        </w:tabs>
        <w:rPr>
          <w:i w:val="0"/>
          <w:color w:val="auto"/>
        </w:rPr>
      </w:pPr>
    </w:p>
    <w:p w14:paraId="215FEF7C" w14:textId="77777777" w:rsidR="00CC6C11" w:rsidRPr="00EF113F" w:rsidRDefault="00F31AAC" w:rsidP="00863ACA">
      <w:pPr>
        <w:pStyle w:val="BodyText"/>
        <w:numPr>
          <w:ilvl w:val="1"/>
          <w:numId w:val="12"/>
        </w:numPr>
        <w:tabs>
          <w:tab w:val="clear" w:pos="1440"/>
          <w:tab w:val="left" w:pos="600"/>
        </w:tabs>
        <w:ind w:left="0" w:firstLine="0"/>
        <w:rPr>
          <w:i w:val="0"/>
          <w:color w:val="auto"/>
        </w:rPr>
      </w:pPr>
      <w:r w:rsidRPr="00EF113F">
        <w:rPr>
          <w:i w:val="0"/>
          <w:color w:val="auto"/>
        </w:rPr>
        <w:t>П</w:t>
      </w:r>
      <w:r w:rsidR="00CC6C11" w:rsidRPr="00EF113F">
        <w:rPr>
          <w:i w:val="0"/>
          <w:color w:val="auto"/>
        </w:rPr>
        <w:t>ациенти с тежки имунодефицитни състояния, напр. СПИН</w:t>
      </w:r>
      <w:r w:rsidRPr="00EF113F">
        <w:rPr>
          <w:i w:val="0"/>
          <w:color w:val="auto"/>
        </w:rPr>
        <w:t>.</w:t>
      </w:r>
    </w:p>
    <w:p w14:paraId="7873325F" w14:textId="77777777" w:rsidR="00863ACA" w:rsidRPr="00EF113F" w:rsidRDefault="00863ACA" w:rsidP="00863ACA">
      <w:pPr>
        <w:pStyle w:val="BodyText"/>
        <w:tabs>
          <w:tab w:val="left" w:pos="600"/>
        </w:tabs>
        <w:rPr>
          <w:i w:val="0"/>
          <w:color w:val="auto"/>
        </w:rPr>
      </w:pPr>
    </w:p>
    <w:p w14:paraId="76606DE7" w14:textId="77777777" w:rsidR="00CC6C11" w:rsidRPr="00EF113F" w:rsidRDefault="00F31AAC" w:rsidP="00CC5071">
      <w:pPr>
        <w:pStyle w:val="BodyText"/>
        <w:numPr>
          <w:ilvl w:val="1"/>
          <w:numId w:val="12"/>
        </w:numPr>
        <w:tabs>
          <w:tab w:val="clear" w:pos="1440"/>
          <w:tab w:val="left" w:pos="600"/>
        </w:tabs>
        <w:ind w:left="567" w:hanging="567"/>
        <w:rPr>
          <w:i w:val="0"/>
          <w:color w:val="auto"/>
        </w:rPr>
      </w:pPr>
      <w:r w:rsidRPr="00EF113F">
        <w:rPr>
          <w:i w:val="0"/>
          <w:color w:val="auto"/>
        </w:rPr>
        <w:t>П</w:t>
      </w:r>
      <w:r w:rsidR="00CC6C11" w:rsidRPr="00EF113F">
        <w:rPr>
          <w:i w:val="0"/>
          <w:color w:val="auto"/>
        </w:rPr>
        <w:t>ациенти със значително увредена функция на костния мозък или тежка анемия, левкопения, неутропения или тромбоцитопения, поради причини, различни от ревматоиден или псориатичен артрит</w:t>
      </w:r>
      <w:r w:rsidRPr="00EF113F">
        <w:rPr>
          <w:i w:val="0"/>
          <w:color w:val="auto"/>
        </w:rPr>
        <w:t>.</w:t>
      </w:r>
    </w:p>
    <w:p w14:paraId="6C653FCF" w14:textId="77777777" w:rsidR="00863ACA" w:rsidRPr="00EF113F" w:rsidRDefault="00863ACA" w:rsidP="00863ACA">
      <w:pPr>
        <w:pStyle w:val="BodyText"/>
        <w:tabs>
          <w:tab w:val="left" w:pos="600"/>
        </w:tabs>
        <w:rPr>
          <w:i w:val="0"/>
          <w:color w:val="auto"/>
        </w:rPr>
      </w:pPr>
    </w:p>
    <w:p w14:paraId="034DE303" w14:textId="77777777" w:rsidR="00CC6C11" w:rsidRPr="00EF113F" w:rsidRDefault="00F31AAC" w:rsidP="00863ACA">
      <w:pPr>
        <w:pStyle w:val="BodyText"/>
        <w:numPr>
          <w:ilvl w:val="1"/>
          <w:numId w:val="12"/>
        </w:numPr>
        <w:tabs>
          <w:tab w:val="clear" w:pos="1440"/>
          <w:tab w:val="left" w:pos="600"/>
        </w:tabs>
        <w:ind w:left="0" w:firstLine="0"/>
        <w:rPr>
          <w:i w:val="0"/>
          <w:color w:val="auto"/>
        </w:rPr>
      </w:pPr>
      <w:r w:rsidRPr="00EF113F">
        <w:rPr>
          <w:i w:val="0"/>
          <w:color w:val="auto"/>
        </w:rPr>
        <w:t>П</w:t>
      </w:r>
      <w:r w:rsidR="00CC6C11" w:rsidRPr="00EF113F">
        <w:rPr>
          <w:i w:val="0"/>
          <w:color w:val="auto"/>
        </w:rPr>
        <w:t>ациенти със сериозни инфекции (вж. точка 4.4)</w:t>
      </w:r>
      <w:r w:rsidRPr="00EF113F">
        <w:rPr>
          <w:i w:val="0"/>
          <w:color w:val="auto"/>
        </w:rPr>
        <w:t>.</w:t>
      </w:r>
    </w:p>
    <w:p w14:paraId="5E0A927A" w14:textId="77777777" w:rsidR="00863ACA" w:rsidRPr="00EF113F" w:rsidRDefault="00863ACA" w:rsidP="00863ACA">
      <w:pPr>
        <w:pStyle w:val="BodyText"/>
        <w:tabs>
          <w:tab w:val="left" w:pos="600"/>
        </w:tabs>
        <w:rPr>
          <w:i w:val="0"/>
          <w:color w:val="auto"/>
        </w:rPr>
      </w:pPr>
    </w:p>
    <w:p w14:paraId="56A2287D" w14:textId="77777777" w:rsidR="00CC6C11" w:rsidRPr="00EF113F" w:rsidRDefault="00F31AAC" w:rsidP="00D75AF6">
      <w:pPr>
        <w:pStyle w:val="BodyText"/>
        <w:numPr>
          <w:ilvl w:val="1"/>
          <w:numId w:val="12"/>
        </w:numPr>
        <w:tabs>
          <w:tab w:val="clear" w:pos="1440"/>
          <w:tab w:val="left" w:pos="600"/>
        </w:tabs>
        <w:ind w:left="567" w:hanging="567"/>
        <w:rPr>
          <w:i w:val="0"/>
          <w:color w:val="auto"/>
        </w:rPr>
      </w:pPr>
      <w:r w:rsidRPr="00EF113F">
        <w:rPr>
          <w:i w:val="0"/>
          <w:color w:val="auto"/>
        </w:rPr>
        <w:t>П</w:t>
      </w:r>
      <w:r w:rsidR="00CC6C11" w:rsidRPr="00EF113F">
        <w:rPr>
          <w:i w:val="0"/>
          <w:color w:val="auto"/>
        </w:rPr>
        <w:t>ациенти с умерена до тежка бъбречна недостатъчност, защото липсва достатъчно клиничен опит при тази група пациенти</w:t>
      </w:r>
      <w:r w:rsidRPr="00EF113F">
        <w:rPr>
          <w:i w:val="0"/>
          <w:color w:val="auto"/>
        </w:rPr>
        <w:t>.</w:t>
      </w:r>
    </w:p>
    <w:p w14:paraId="25F82FE9" w14:textId="77777777" w:rsidR="00863ACA" w:rsidRPr="00EF113F" w:rsidRDefault="00863ACA" w:rsidP="00863ACA">
      <w:pPr>
        <w:pStyle w:val="BodyText"/>
        <w:tabs>
          <w:tab w:val="left" w:pos="600"/>
        </w:tabs>
        <w:rPr>
          <w:i w:val="0"/>
          <w:color w:val="auto"/>
        </w:rPr>
      </w:pPr>
    </w:p>
    <w:p w14:paraId="3D52B1B8" w14:textId="77777777" w:rsidR="00CC6C11" w:rsidRPr="00EF113F" w:rsidRDefault="00F31AAC" w:rsidP="00863ACA">
      <w:pPr>
        <w:pStyle w:val="BodyText"/>
        <w:numPr>
          <w:ilvl w:val="1"/>
          <w:numId w:val="12"/>
        </w:numPr>
        <w:tabs>
          <w:tab w:val="clear" w:pos="1440"/>
          <w:tab w:val="left" w:pos="600"/>
        </w:tabs>
        <w:ind w:left="0" w:firstLine="0"/>
        <w:rPr>
          <w:i w:val="0"/>
          <w:color w:val="auto"/>
        </w:rPr>
      </w:pPr>
      <w:r w:rsidRPr="00EF113F">
        <w:rPr>
          <w:i w:val="0"/>
          <w:color w:val="auto"/>
        </w:rPr>
        <w:t>П</w:t>
      </w:r>
      <w:r w:rsidR="00CC6C11" w:rsidRPr="00EF113F">
        <w:rPr>
          <w:i w:val="0"/>
          <w:color w:val="auto"/>
        </w:rPr>
        <w:t>ациенти с тежка хипопротеинемия, напр. при нефротичен синдром</w:t>
      </w:r>
      <w:r w:rsidRPr="00EF113F">
        <w:rPr>
          <w:i w:val="0"/>
          <w:color w:val="auto"/>
        </w:rPr>
        <w:t>.</w:t>
      </w:r>
    </w:p>
    <w:p w14:paraId="2878C2E7" w14:textId="77777777" w:rsidR="00863ACA" w:rsidRPr="00EF113F" w:rsidRDefault="00863ACA" w:rsidP="00863ACA">
      <w:pPr>
        <w:pStyle w:val="BodyText"/>
        <w:tabs>
          <w:tab w:val="left" w:pos="600"/>
        </w:tabs>
        <w:rPr>
          <w:i w:val="0"/>
          <w:color w:val="auto"/>
        </w:rPr>
      </w:pPr>
    </w:p>
    <w:p w14:paraId="3BD9D057" w14:textId="77777777" w:rsidR="00CC6C11" w:rsidRPr="00EF113F" w:rsidRDefault="00F31AAC" w:rsidP="00A21AFE">
      <w:pPr>
        <w:pStyle w:val="BodyText"/>
        <w:numPr>
          <w:ilvl w:val="1"/>
          <w:numId w:val="12"/>
        </w:numPr>
        <w:tabs>
          <w:tab w:val="clear" w:pos="1440"/>
          <w:tab w:val="left" w:pos="600"/>
        </w:tabs>
        <w:ind w:left="567" w:hanging="567"/>
        <w:rPr>
          <w:i w:val="0"/>
          <w:color w:val="auto"/>
        </w:rPr>
      </w:pPr>
      <w:r w:rsidRPr="00EF113F">
        <w:rPr>
          <w:i w:val="0"/>
          <w:color w:val="auto"/>
        </w:rPr>
        <w:t>Б</w:t>
      </w:r>
      <w:r w:rsidR="00CC6C11" w:rsidRPr="00EF113F">
        <w:rPr>
          <w:i w:val="0"/>
          <w:color w:val="auto"/>
        </w:rPr>
        <w:t>ременни жени или жени</w:t>
      </w:r>
      <w:r w:rsidR="00F644B9" w:rsidRPr="00EF113F">
        <w:rPr>
          <w:i w:val="0"/>
          <w:color w:val="auto"/>
        </w:rPr>
        <w:t xml:space="preserve"> с детероден потенциал</w:t>
      </w:r>
      <w:r w:rsidR="00CC6C11" w:rsidRPr="00EF113F">
        <w:rPr>
          <w:i w:val="0"/>
          <w:color w:val="auto"/>
        </w:rPr>
        <w:t>, които не използват подходяща контрацепция по време на лечението с лефлуномид и след това докато плазмените нива на активния метаболит са над 0,02 mg/l (вж. точка</w:t>
      </w:r>
      <w:r w:rsidR="006B5FC8" w:rsidRPr="00EF113F">
        <w:rPr>
          <w:i w:val="0"/>
          <w:color w:val="auto"/>
        </w:rPr>
        <w:t> </w:t>
      </w:r>
      <w:r w:rsidR="00CC6C11" w:rsidRPr="00EF113F">
        <w:rPr>
          <w:i w:val="0"/>
          <w:color w:val="auto"/>
        </w:rPr>
        <w:t>4.6). Преди започване на лечението с лефлуномид трябва да се изключи бременност.</w:t>
      </w:r>
    </w:p>
    <w:p w14:paraId="2E1A6AD4" w14:textId="77777777" w:rsidR="00863ACA" w:rsidRPr="00EF113F" w:rsidRDefault="00863ACA" w:rsidP="00863ACA">
      <w:pPr>
        <w:pStyle w:val="BodyText"/>
        <w:tabs>
          <w:tab w:val="left" w:pos="600"/>
        </w:tabs>
        <w:rPr>
          <w:i w:val="0"/>
          <w:color w:val="auto"/>
        </w:rPr>
      </w:pPr>
    </w:p>
    <w:p w14:paraId="46811CF5" w14:textId="77777777" w:rsidR="00CC6C11" w:rsidRPr="00EF113F" w:rsidRDefault="00F31AAC" w:rsidP="00863ACA">
      <w:pPr>
        <w:pStyle w:val="BodyText"/>
        <w:numPr>
          <w:ilvl w:val="1"/>
          <w:numId w:val="12"/>
        </w:numPr>
        <w:tabs>
          <w:tab w:val="clear" w:pos="1440"/>
          <w:tab w:val="left" w:pos="600"/>
        </w:tabs>
        <w:ind w:left="0" w:firstLine="0"/>
        <w:rPr>
          <w:i w:val="0"/>
          <w:color w:val="auto"/>
        </w:rPr>
      </w:pPr>
      <w:r w:rsidRPr="00EF113F">
        <w:rPr>
          <w:i w:val="0"/>
          <w:color w:val="auto"/>
        </w:rPr>
        <w:t>К</w:t>
      </w:r>
      <w:r w:rsidR="00CC6C11" w:rsidRPr="00EF113F">
        <w:rPr>
          <w:i w:val="0"/>
          <w:color w:val="auto"/>
        </w:rPr>
        <w:t>ърм</w:t>
      </w:r>
      <w:r w:rsidR="00DD0266" w:rsidRPr="00EF113F">
        <w:rPr>
          <w:i w:val="0"/>
          <w:color w:val="auto"/>
        </w:rPr>
        <w:t>ещи жени</w:t>
      </w:r>
      <w:r w:rsidR="00CC6C11" w:rsidRPr="00EF113F">
        <w:rPr>
          <w:i w:val="0"/>
          <w:color w:val="auto"/>
        </w:rPr>
        <w:t xml:space="preserve"> (вж. точка</w:t>
      </w:r>
      <w:r w:rsidR="006B5FC8" w:rsidRPr="00EF113F">
        <w:rPr>
          <w:i w:val="0"/>
          <w:color w:val="auto"/>
        </w:rPr>
        <w:t> </w:t>
      </w:r>
      <w:r w:rsidR="00CC6C11" w:rsidRPr="00EF113F">
        <w:rPr>
          <w:i w:val="0"/>
          <w:color w:val="auto"/>
        </w:rPr>
        <w:t>4.6).</w:t>
      </w:r>
    </w:p>
    <w:p w14:paraId="6240C9F4" w14:textId="77777777" w:rsidR="00CC6C11" w:rsidRPr="00EF113F" w:rsidRDefault="00CC6C11">
      <w:pPr>
        <w:tabs>
          <w:tab w:val="clear" w:pos="567"/>
        </w:tabs>
        <w:spacing w:line="240" w:lineRule="auto"/>
      </w:pPr>
    </w:p>
    <w:p w14:paraId="6A908582" w14:textId="77777777" w:rsidR="00CC6C11" w:rsidRPr="00EF113F" w:rsidRDefault="00CC6C11" w:rsidP="009070C7">
      <w:pPr>
        <w:keepNext/>
        <w:ind w:left="567" w:hanging="567"/>
      </w:pPr>
      <w:r w:rsidRPr="00EF113F">
        <w:rPr>
          <w:b/>
        </w:rPr>
        <w:t>4.4</w:t>
      </w:r>
      <w:r w:rsidRPr="00EF113F">
        <w:rPr>
          <w:b/>
        </w:rPr>
        <w:tab/>
        <w:t>Специални предупреждения и предпазни мерки при употреба</w:t>
      </w:r>
    </w:p>
    <w:p w14:paraId="455EAD55" w14:textId="77777777" w:rsidR="00CC6C11" w:rsidRPr="00EF113F" w:rsidRDefault="00CC6C11" w:rsidP="009070C7">
      <w:pPr>
        <w:pStyle w:val="BodyText"/>
        <w:keepNext/>
        <w:rPr>
          <w:i w:val="0"/>
          <w:color w:val="auto"/>
        </w:rPr>
      </w:pPr>
    </w:p>
    <w:p w14:paraId="5C2C7F4D" w14:textId="77777777" w:rsidR="00CC6C11" w:rsidRPr="00EF113F" w:rsidRDefault="00FE554F" w:rsidP="009070C7">
      <w:pPr>
        <w:pStyle w:val="BodyText"/>
        <w:keepNext/>
        <w:rPr>
          <w:i w:val="0"/>
          <w:color w:val="auto"/>
        </w:rPr>
      </w:pPr>
      <w:r w:rsidRPr="00EF113F">
        <w:rPr>
          <w:i w:val="0"/>
          <w:color w:val="auto"/>
        </w:rPr>
        <w:t xml:space="preserve">Едновременното </w:t>
      </w:r>
      <w:r w:rsidR="00CC6C11" w:rsidRPr="00EF113F">
        <w:rPr>
          <w:i w:val="0"/>
          <w:color w:val="auto"/>
        </w:rPr>
        <w:t>приложение на хепатотоксични или хематотоксични БМАЛС (напр. метотрексат) не</w:t>
      </w:r>
      <w:r w:rsidR="001E3D03" w:rsidRPr="00EF113F">
        <w:rPr>
          <w:i w:val="0"/>
          <w:color w:val="auto"/>
        </w:rPr>
        <w:t xml:space="preserve"> се препоръчва</w:t>
      </w:r>
      <w:r w:rsidR="00CC6C11" w:rsidRPr="00EF113F">
        <w:rPr>
          <w:i w:val="0"/>
          <w:color w:val="auto"/>
        </w:rPr>
        <w:t>.</w:t>
      </w:r>
    </w:p>
    <w:p w14:paraId="321C9C9E" w14:textId="77777777" w:rsidR="00E7705C" w:rsidRPr="00EF113F" w:rsidRDefault="00E7705C" w:rsidP="009070C7">
      <w:pPr>
        <w:pStyle w:val="BodyText"/>
        <w:keepNext/>
        <w:rPr>
          <w:i w:val="0"/>
          <w:color w:val="auto"/>
        </w:rPr>
      </w:pPr>
    </w:p>
    <w:p w14:paraId="0EB1259B" w14:textId="77777777" w:rsidR="00CC6C11" w:rsidRPr="00EF113F" w:rsidRDefault="00CC6C11">
      <w:pPr>
        <w:pStyle w:val="BodyText"/>
        <w:rPr>
          <w:i w:val="0"/>
          <w:color w:val="auto"/>
        </w:rPr>
      </w:pPr>
      <w:r w:rsidRPr="00EF113F">
        <w:rPr>
          <w:i w:val="0"/>
          <w:color w:val="auto"/>
        </w:rPr>
        <w:t>Активният метаболит на лефлуномид, А771726, има дълъг полуживот, обикновено от 1 до 4 седмици. Могат да възникнат сериозни нежелани реакции (напр. хепатотоксичност, хематотоксичност, или алергични реакции, вж. по-долу), дори ако лечението с лефлуномид е било спряно. Следователно, когато възникн</w:t>
      </w:r>
      <w:r w:rsidR="00A326DE" w:rsidRPr="00EF113F">
        <w:rPr>
          <w:i w:val="0"/>
          <w:color w:val="auto"/>
        </w:rPr>
        <w:t>е</w:t>
      </w:r>
      <w:r w:rsidRPr="00EF113F">
        <w:rPr>
          <w:i w:val="0"/>
          <w:color w:val="auto"/>
        </w:rPr>
        <w:t xml:space="preserve"> подобн</w:t>
      </w:r>
      <w:r w:rsidR="00A326DE" w:rsidRPr="00EF113F">
        <w:rPr>
          <w:i w:val="0"/>
          <w:color w:val="auto"/>
        </w:rPr>
        <w:t>а</w:t>
      </w:r>
      <w:r w:rsidRPr="00EF113F">
        <w:rPr>
          <w:i w:val="0"/>
          <w:color w:val="auto"/>
        </w:rPr>
        <w:t xml:space="preserve"> токсичност </w:t>
      </w:r>
      <w:r w:rsidR="00FE2C9E" w:rsidRPr="00EF113F">
        <w:rPr>
          <w:i w:val="0"/>
          <w:color w:val="auto"/>
        </w:rPr>
        <w:t xml:space="preserve">или </w:t>
      </w:r>
      <w:r w:rsidR="0086671C" w:rsidRPr="00EF113F">
        <w:rPr>
          <w:i w:val="0"/>
          <w:color w:val="auto"/>
        </w:rPr>
        <w:t xml:space="preserve">ако </w:t>
      </w:r>
      <w:r w:rsidR="00FE2C9E" w:rsidRPr="00EF113F">
        <w:rPr>
          <w:i w:val="0"/>
          <w:color w:val="auto"/>
        </w:rPr>
        <w:t xml:space="preserve">по някаква друга причина А771726 трябва да бъде отстранен </w:t>
      </w:r>
      <w:r w:rsidR="0086671C" w:rsidRPr="00EF113F">
        <w:rPr>
          <w:i w:val="0"/>
          <w:color w:val="auto"/>
        </w:rPr>
        <w:t xml:space="preserve">бързо </w:t>
      </w:r>
      <w:r w:rsidR="00FE2C9E" w:rsidRPr="00EF113F">
        <w:rPr>
          <w:i w:val="0"/>
          <w:color w:val="auto"/>
        </w:rPr>
        <w:t xml:space="preserve">от </w:t>
      </w:r>
      <w:r w:rsidR="0086671C" w:rsidRPr="00EF113F">
        <w:rPr>
          <w:i w:val="0"/>
          <w:color w:val="auto"/>
        </w:rPr>
        <w:t>организма</w:t>
      </w:r>
      <w:r w:rsidR="0046341E" w:rsidRPr="00EF113F">
        <w:rPr>
          <w:i w:val="0"/>
          <w:color w:val="auto"/>
        </w:rPr>
        <w:t>,</w:t>
      </w:r>
      <w:r w:rsidR="0086671C" w:rsidRPr="00EF113F">
        <w:rPr>
          <w:i w:val="0"/>
          <w:color w:val="auto"/>
        </w:rPr>
        <w:t xml:space="preserve"> </w:t>
      </w:r>
      <w:r w:rsidR="00FE2C9E" w:rsidRPr="00EF113F">
        <w:rPr>
          <w:i w:val="0"/>
          <w:color w:val="auto"/>
        </w:rPr>
        <w:t xml:space="preserve">трябва </w:t>
      </w:r>
      <w:r w:rsidRPr="00EF113F">
        <w:rPr>
          <w:i w:val="0"/>
          <w:color w:val="auto"/>
        </w:rPr>
        <w:t xml:space="preserve">да се </w:t>
      </w:r>
      <w:r w:rsidR="00AB1A5D" w:rsidRPr="00EF113F">
        <w:rPr>
          <w:i w:val="0"/>
          <w:color w:val="auto"/>
        </w:rPr>
        <w:t xml:space="preserve">спазва </w:t>
      </w:r>
      <w:r w:rsidRPr="00EF113F">
        <w:rPr>
          <w:i w:val="0"/>
          <w:color w:val="auto"/>
        </w:rPr>
        <w:t>очистващата процедура.</w:t>
      </w:r>
      <w:r w:rsidR="00FE2C9E" w:rsidRPr="00EF113F">
        <w:rPr>
          <w:i w:val="0"/>
          <w:color w:val="auto"/>
        </w:rPr>
        <w:t xml:space="preserve"> Процедурата може да се повтори, ако е клинично необходимо.</w:t>
      </w:r>
    </w:p>
    <w:p w14:paraId="3CFC545F" w14:textId="77777777" w:rsidR="00CC6C11" w:rsidRPr="00EF113F" w:rsidRDefault="00CC6C11">
      <w:pPr>
        <w:pStyle w:val="BodyText"/>
        <w:rPr>
          <w:i w:val="0"/>
          <w:color w:val="auto"/>
        </w:rPr>
      </w:pPr>
    </w:p>
    <w:p w14:paraId="373D88AB" w14:textId="77777777" w:rsidR="00CC6C11" w:rsidRPr="00EF113F" w:rsidRDefault="00CC6C11">
      <w:pPr>
        <w:tabs>
          <w:tab w:val="clear" w:pos="567"/>
        </w:tabs>
        <w:spacing w:line="240" w:lineRule="auto"/>
      </w:pPr>
      <w:r w:rsidRPr="00EF113F">
        <w:t>За очистващата процедура и други препоръчителни мерки в случай на желана или непредвидена бременност</w:t>
      </w:r>
      <w:r w:rsidR="00B10582" w:rsidRPr="00EF113F">
        <w:t>,</w:t>
      </w:r>
      <w:r w:rsidRPr="00EF113F">
        <w:t xml:space="preserve"> в</w:t>
      </w:r>
      <w:r w:rsidR="00FE2C9E" w:rsidRPr="00EF113F">
        <w:t>и</w:t>
      </w:r>
      <w:r w:rsidRPr="00EF113F">
        <w:t>ж</w:t>
      </w:r>
      <w:r w:rsidR="00FE2C9E" w:rsidRPr="00EF113F">
        <w:t>те</w:t>
      </w:r>
      <w:r w:rsidRPr="00EF113F">
        <w:t xml:space="preserve"> точка</w:t>
      </w:r>
      <w:r w:rsidR="00BD25BF" w:rsidRPr="00EF113F">
        <w:t> </w:t>
      </w:r>
      <w:r w:rsidRPr="00EF113F">
        <w:t>4.6</w:t>
      </w:r>
      <w:r w:rsidR="00FE2C9E" w:rsidRPr="00EF113F">
        <w:t>.</w:t>
      </w:r>
    </w:p>
    <w:p w14:paraId="4EB0DEE3" w14:textId="77777777" w:rsidR="00CC6C11" w:rsidRPr="00EF113F" w:rsidRDefault="00CC6C11">
      <w:pPr>
        <w:tabs>
          <w:tab w:val="clear" w:pos="567"/>
        </w:tabs>
        <w:spacing w:line="240" w:lineRule="auto"/>
      </w:pPr>
    </w:p>
    <w:p w14:paraId="72639157" w14:textId="77777777" w:rsidR="00CC6C11" w:rsidRPr="00EF113F" w:rsidRDefault="00CC6C11">
      <w:pPr>
        <w:pStyle w:val="BodyText"/>
        <w:rPr>
          <w:i w:val="0"/>
          <w:color w:val="auto"/>
          <w:u w:val="single"/>
        </w:rPr>
      </w:pPr>
      <w:r w:rsidRPr="00EF113F">
        <w:rPr>
          <w:i w:val="0"/>
          <w:color w:val="auto"/>
          <w:u w:val="single"/>
        </w:rPr>
        <w:t>Чернодробни реакции</w:t>
      </w:r>
    </w:p>
    <w:p w14:paraId="70CB9F81" w14:textId="77777777" w:rsidR="00CC6C11" w:rsidRPr="00EF113F" w:rsidRDefault="00CC6C11">
      <w:pPr>
        <w:pStyle w:val="BodyText"/>
        <w:rPr>
          <w:b/>
          <w:i w:val="0"/>
          <w:color w:val="auto"/>
        </w:rPr>
      </w:pPr>
    </w:p>
    <w:p w14:paraId="4EB2FD17" w14:textId="77777777" w:rsidR="00CC6C11" w:rsidRPr="00EF113F" w:rsidRDefault="00CC6C11">
      <w:pPr>
        <w:pStyle w:val="BodyText"/>
        <w:rPr>
          <w:i w:val="0"/>
          <w:color w:val="auto"/>
        </w:rPr>
      </w:pPr>
      <w:r w:rsidRPr="00EF113F">
        <w:rPr>
          <w:i w:val="0"/>
          <w:color w:val="auto"/>
        </w:rPr>
        <w:t xml:space="preserve">Редки случаи на тежко чернодробно увреждане, включително с фатален изход са били съобщавани по време на лечението с лефлуномид. Повечето от случаите </w:t>
      </w:r>
      <w:r w:rsidR="009E2C14" w:rsidRPr="00EF113F">
        <w:rPr>
          <w:i w:val="0"/>
          <w:color w:val="auto"/>
        </w:rPr>
        <w:t xml:space="preserve">са възникнали </w:t>
      </w:r>
      <w:r w:rsidRPr="00EF113F">
        <w:rPr>
          <w:i w:val="0"/>
          <w:color w:val="auto"/>
        </w:rPr>
        <w:t>през първите 6</w:t>
      </w:r>
      <w:r w:rsidR="005B102B" w:rsidRPr="00EF113F">
        <w:rPr>
          <w:i w:val="0"/>
          <w:color w:val="auto"/>
        </w:rPr>
        <w:t> </w:t>
      </w:r>
      <w:r w:rsidRPr="00EF113F">
        <w:rPr>
          <w:i w:val="0"/>
          <w:color w:val="auto"/>
        </w:rPr>
        <w:t>месеца на лечението.</w:t>
      </w:r>
      <w:r w:rsidR="00927E39" w:rsidRPr="00EF113F">
        <w:rPr>
          <w:i w:val="0"/>
          <w:color w:val="auto"/>
        </w:rPr>
        <w:t xml:space="preserve"> </w:t>
      </w:r>
      <w:r w:rsidRPr="00EF113F">
        <w:rPr>
          <w:i w:val="0"/>
          <w:color w:val="auto"/>
        </w:rPr>
        <w:t xml:space="preserve">Често </w:t>
      </w:r>
      <w:r w:rsidR="007C1D3B" w:rsidRPr="00EF113F">
        <w:rPr>
          <w:i w:val="0"/>
          <w:color w:val="auto"/>
        </w:rPr>
        <w:t xml:space="preserve">е налице съпътстваща </w:t>
      </w:r>
      <w:r w:rsidRPr="00EF113F">
        <w:rPr>
          <w:i w:val="0"/>
          <w:color w:val="auto"/>
        </w:rPr>
        <w:t>терапия с други хепатотоксични лекарствени продукти. Важно е да се следват точно препоръките за проследяване.</w:t>
      </w:r>
    </w:p>
    <w:p w14:paraId="43A4447B" w14:textId="77777777" w:rsidR="00CC6C11" w:rsidRPr="00EF113F" w:rsidRDefault="00CC6C11">
      <w:pPr>
        <w:pStyle w:val="BodyText"/>
        <w:rPr>
          <w:i w:val="0"/>
          <w:color w:val="auto"/>
        </w:rPr>
      </w:pPr>
    </w:p>
    <w:p w14:paraId="0FE3F675" w14:textId="77777777" w:rsidR="00CC6C11" w:rsidRPr="00EF113F" w:rsidRDefault="00CC6C11">
      <w:pPr>
        <w:pStyle w:val="BodyText"/>
        <w:rPr>
          <w:i w:val="0"/>
          <w:color w:val="auto"/>
        </w:rPr>
      </w:pPr>
      <w:r w:rsidRPr="00EF113F">
        <w:rPr>
          <w:i w:val="0"/>
          <w:color w:val="auto"/>
        </w:rPr>
        <w:t>Трябва да се определи АЛАТ (СГПТ) преди започване на лефлуномид, а после да се изследва със същата честота като пълната кръвна картина (на всеки две седмици) през първите шест месеца от лечението, а след това веднъж на всеки 8</w:t>
      </w:r>
      <w:r w:rsidR="005B102B" w:rsidRPr="00EF113F">
        <w:rPr>
          <w:i w:val="0"/>
          <w:color w:val="auto"/>
        </w:rPr>
        <w:t> </w:t>
      </w:r>
      <w:r w:rsidRPr="00EF113F">
        <w:rPr>
          <w:i w:val="0"/>
          <w:color w:val="auto"/>
        </w:rPr>
        <w:t>седмици.</w:t>
      </w:r>
    </w:p>
    <w:p w14:paraId="37729CD4" w14:textId="77777777" w:rsidR="00CC6C11" w:rsidRPr="00EF113F" w:rsidRDefault="00CC6C11">
      <w:pPr>
        <w:pStyle w:val="BodyText"/>
        <w:rPr>
          <w:i w:val="0"/>
          <w:color w:val="auto"/>
        </w:rPr>
      </w:pPr>
    </w:p>
    <w:p w14:paraId="42F73EF1" w14:textId="77777777" w:rsidR="00CC6C11" w:rsidRPr="00EF113F" w:rsidRDefault="00CC6C11">
      <w:pPr>
        <w:pStyle w:val="BodyText"/>
        <w:rPr>
          <w:i w:val="0"/>
          <w:color w:val="auto"/>
        </w:rPr>
      </w:pPr>
      <w:r w:rsidRPr="00EF113F">
        <w:rPr>
          <w:i w:val="0"/>
          <w:color w:val="auto"/>
        </w:rPr>
        <w:t xml:space="preserve">При увеличение на АЛАТ (СГПТ) от 2 до 3 пъти над горната граница на нормата, </w:t>
      </w:r>
      <w:r w:rsidR="00325CF2" w:rsidRPr="00EF113F">
        <w:rPr>
          <w:i w:val="0"/>
          <w:color w:val="auto"/>
        </w:rPr>
        <w:t>може да се об</w:t>
      </w:r>
      <w:r w:rsidR="003D1A8D" w:rsidRPr="00EF113F">
        <w:rPr>
          <w:i w:val="0"/>
          <w:color w:val="auto"/>
        </w:rPr>
        <w:t>съд</w:t>
      </w:r>
      <w:r w:rsidR="00325CF2" w:rsidRPr="00EF113F">
        <w:rPr>
          <w:i w:val="0"/>
          <w:color w:val="auto"/>
        </w:rPr>
        <w:t xml:space="preserve">и </w:t>
      </w:r>
      <w:r w:rsidRPr="00EF113F">
        <w:rPr>
          <w:i w:val="0"/>
          <w:color w:val="auto"/>
        </w:rPr>
        <w:t>намаляване на дозата от 20 mg на 10 mg</w:t>
      </w:r>
      <w:r w:rsidR="00CF502D" w:rsidRPr="00EF113F">
        <w:rPr>
          <w:i w:val="0"/>
          <w:color w:val="auto"/>
        </w:rPr>
        <w:t>,</w:t>
      </w:r>
      <w:r w:rsidRPr="00EF113F">
        <w:rPr>
          <w:i w:val="0"/>
          <w:color w:val="auto"/>
        </w:rPr>
        <w:t xml:space="preserve"> </w:t>
      </w:r>
      <w:r w:rsidR="003D4037" w:rsidRPr="00EF113F">
        <w:rPr>
          <w:i w:val="0"/>
          <w:color w:val="auto"/>
        </w:rPr>
        <w:t xml:space="preserve">като </w:t>
      </w:r>
      <w:r w:rsidR="00591A10" w:rsidRPr="00EF113F">
        <w:rPr>
          <w:i w:val="0"/>
          <w:color w:val="auto"/>
        </w:rPr>
        <w:t xml:space="preserve">трябва да бъде </w:t>
      </w:r>
      <w:r w:rsidR="003D4037" w:rsidRPr="00EF113F">
        <w:rPr>
          <w:i w:val="0"/>
          <w:color w:val="auto"/>
        </w:rPr>
        <w:t>проведе</w:t>
      </w:r>
      <w:r w:rsidR="00591A10" w:rsidRPr="00EF113F">
        <w:rPr>
          <w:i w:val="0"/>
          <w:color w:val="auto"/>
        </w:rPr>
        <w:t xml:space="preserve">но </w:t>
      </w:r>
      <w:r w:rsidRPr="00EF113F">
        <w:rPr>
          <w:i w:val="0"/>
          <w:color w:val="auto"/>
        </w:rPr>
        <w:t>ежеседмично</w:t>
      </w:r>
      <w:r w:rsidR="008857F6" w:rsidRPr="00EF113F">
        <w:rPr>
          <w:i w:val="0"/>
          <w:color w:val="auto"/>
        </w:rPr>
        <w:t xml:space="preserve"> наблюдение</w:t>
      </w:r>
      <w:r w:rsidRPr="00EF113F">
        <w:rPr>
          <w:i w:val="0"/>
          <w:color w:val="auto"/>
        </w:rPr>
        <w:t xml:space="preserve">. Ако увеличението на АЛАТ (СГПТ) е 2 пъти над нормата и персистира или увеличението е повече от 3 пъти над нормата, приемането на лефлуномид трябва се преустанови и да се премине към очистващата процедура. Препоръчва се продължаване на мониторирането на чернодробните ензими след преустановяване на лечението с лефлуномид до </w:t>
      </w:r>
      <w:r w:rsidR="00F3721C" w:rsidRPr="00EF113F">
        <w:rPr>
          <w:i w:val="0"/>
          <w:color w:val="auto"/>
        </w:rPr>
        <w:t xml:space="preserve">нормализиране </w:t>
      </w:r>
      <w:r w:rsidRPr="00EF113F">
        <w:rPr>
          <w:i w:val="0"/>
          <w:color w:val="auto"/>
        </w:rPr>
        <w:t>на ензимните нива.</w:t>
      </w:r>
    </w:p>
    <w:p w14:paraId="223679CC" w14:textId="77777777" w:rsidR="00CC6C11" w:rsidRPr="00EF113F" w:rsidRDefault="00CC6C11">
      <w:pPr>
        <w:pStyle w:val="BodyText"/>
        <w:rPr>
          <w:i w:val="0"/>
          <w:color w:val="auto"/>
          <w:u w:val="single"/>
        </w:rPr>
      </w:pPr>
    </w:p>
    <w:p w14:paraId="1EEB3D36" w14:textId="77777777" w:rsidR="00CC6C11" w:rsidRPr="00EF113F" w:rsidRDefault="00CC6C11">
      <w:pPr>
        <w:pStyle w:val="BodyText"/>
        <w:rPr>
          <w:i w:val="0"/>
          <w:color w:val="auto"/>
        </w:rPr>
      </w:pPr>
      <w:r w:rsidRPr="00EF113F">
        <w:rPr>
          <w:i w:val="0"/>
          <w:color w:val="auto"/>
        </w:rPr>
        <w:t>Поради възможността за допълнителни хепатотоксични ефекти, се препоръчва употребата на алкохол да се избягва по време на лечението с лефлуномид.</w:t>
      </w:r>
    </w:p>
    <w:p w14:paraId="4197F9A3" w14:textId="77777777" w:rsidR="00CC6C11" w:rsidRPr="00EF113F" w:rsidRDefault="00CC6C11">
      <w:pPr>
        <w:pStyle w:val="BodyText"/>
        <w:rPr>
          <w:i w:val="0"/>
          <w:color w:val="auto"/>
        </w:rPr>
      </w:pPr>
    </w:p>
    <w:p w14:paraId="7E50C4D1" w14:textId="77777777" w:rsidR="00CC6C11" w:rsidRPr="00EF113F" w:rsidRDefault="00CC6C11">
      <w:pPr>
        <w:pStyle w:val="BodyText"/>
        <w:rPr>
          <w:i w:val="0"/>
          <w:color w:val="auto"/>
        </w:rPr>
      </w:pPr>
      <w:r w:rsidRPr="00EF113F">
        <w:rPr>
          <w:i w:val="0"/>
          <w:color w:val="auto"/>
        </w:rPr>
        <w:t xml:space="preserve">Тъй като активният метаболит на лефлуномид, А771726, </w:t>
      </w:r>
      <w:r w:rsidR="00CF502D" w:rsidRPr="00EF113F">
        <w:rPr>
          <w:i w:val="0"/>
          <w:color w:val="auto"/>
        </w:rPr>
        <w:t>с</w:t>
      </w:r>
      <w:r w:rsidRPr="00EF113F">
        <w:rPr>
          <w:i w:val="0"/>
          <w:color w:val="auto"/>
        </w:rPr>
        <w:t>е свърз</w:t>
      </w:r>
      <w:r w:rsidR="00CF502D" w:rsidRPr="00EF113F">
        <w:rPr>
          <w:i w:val="0"/>
          <w:color w:val="auto"/>
        </w:rPr>
        <w:t>ва</w:t>
      </w:r>
      <w:r w:rsidRPr="00EF113F">
        <w:rPr>
          <w:i w:val="0"/>
          <w:color w:val="auto"/>
        </w:rPr>
        <w:t xml:space="preserve"> </w:t>
      </w:r>
      <w:r w:rsidR="00C41FD5" w:rsidRPr="00EF113F">
        <w:rPr>
          <w:i w:val="0"/>
          <w:color w:val="auto"/>
        </w:rPr>
        <w:t xml:space="preserve">в голяма степен </w:t>
      </w:r>
      <w:r w:rsidRPr="00EF113F">
        <w:rPr>
          <w:i w:val="0"/>
          <w:color w:val="auto"/>
        </w:rPr>
        <w:t xml:space="preserve">с </w:t>
      </w:r>
      <w:r w:rsidR="00C41FD5" w:rsidRPr="00EF113F">
        <w:rPr>
          <w:i w:val="0"/>
          <w:color w:val="auto"/>
        </w:rPr>
        <w:t xml:space="preserve">протеините </w:t>
      </w:r>
      <w:r w:rsidRPr="00EF113F">
        <w:rPr>
          <w:i w:val="0"/>
          <w:color w:val="auto"/>
        </w:rPr>
        <w:t xml:space="preserve">и се </w:t>
      </w:r>
      <w:r w:rsidR="00101091" w:rsidRPr="00EF113F">
        <w:rPr>
          <w:i w:val="0"/>
          <w:color w:val="auto"/>
        </w:rPr>
        <w:t xml:space="preserve">елиминира </w:t>
      </w:r>
      <w:r w:rsidRPr="00EF113F">
        <w:rPr>
          <w:i w:val="0"/>
          <w:color w:val="auto"/>
        </w:rPr>
        <w:t>чрез чернодробен метаболизъм и жлъчна секреция, плазмените нива на А771726 се очаква да бъдат повишени при пациенти с хипопротеинемия. Arava е противопоказан при пациенти с тежка хипопротеинемия или увредена функция на черния дроб (вж. точка</w:t>
      </w:r>
      <w:r w:rsidR="00570103" w:rsidRPr="00EF113F">
        <w:rPr>
          <w:i w:val="0"/>
          <w:color w:val="auto"/>
        </w:rPr>
        <w:t> </w:t>
      </w:r>
      <w:r w:rsidRPr="00EF113F">
        <w:rPr>
          <w:i w:val="0"/>
          <w:color w:val="auto"/>
        </w:rPr>
        <w:t>4.3).</w:t>
      </w:r>
    </w:p>
    <w:p w14:paraId="7B9B87A0" w14:textId="77777777" w:rsidR="00CC6C11" w:rsidRPr="00EF113F" w:rsidRDefault="00CC6C11">
      <w:pPr>
        <w:pStyle w:val="BodyText"/>
        <w:rPr>
          <w:i w:val="0"/>
          <w:color w:val="auto"/>
        </w:rPr>
      </w:pPr>
    </w:p>
    <w:p w14:paraId="18AEEF27" w14:textId="77777777" w:rsidR="00CC6C11" w:rsidRPr="00EF113F" w:rsidRDefault="00CC6C11" w:rsidP="003A5F51">
      <w:pPr>
        <w:pStyle w:val="BodyText"/>
        <w:keepNext/>
        <w:rPr>
          <w:i w:val="0"/>
          <w:color w:val="auto"/>
          <w:u w:val="single"/>
        </w:rPr>
      </w:pPr>
      <w:r w:rsidRPr="00EF113F">
        <w:rPr>
          <w:i w:val="0"/>
          <w:color w:val="auto"/>
          <w:u w:val="single"/>
        </w:rPr>
        <w:t>Хематологични реакции</w:t>
      </w:r>
    </w:p>
    <w:p w14:paraId="0A195F8C" w14:textId="77777777" w:rsidR="003A5F51" w:rsidRPr="00EF113F" w:rsidRDefault="003A5F51" w:rsidP="003A5F51">
      <w:pPr>
        <w:pStyle w:val="BodyText"/>
        <w:keepNext/>
        <w:rPr>
          <w:i w:val="0"/>
          <w:color w:val="auto"/>
        </w:rPr>
      </w:pPr>
    </w:p>
    <w:p w14:paraId="0A733011" w14:textId="77777777" w:rsidR="00EF4381" w:rsidRPr="00EF113F" w:rsidRDefault="00EF4381" w:rsidP="003A5F51">
      <w:pPr>
        <w:pStyle w:val="BodyText"/>
        <w:keepNext/>
        <w:rPr>
          <w:i w:val="0"/>
          <w:color w:val="auto"/>
        </w:rPr>
      </w:pPr>
      <w:r w:rsidRPr="00EF113F">
        <w:rPr>
          <w:i w:val="0"/>
          <w:color w:val="auto"/>
        </w:rPr>
        <w:t>Едновременно с АЛАТ, трябва да се направи пълна кръвна картина, включително диференциално броене на белите кръвни клетки и тромбоцитите, преди започване на лечението с лефлуномид, както и веднъж на две седмици през първите 6 месеца от лечението и веднъж на всеки 8 седмици след това.</w:t>
      </w:r>
    </w:p>
    <w:p w14:paraId="0007A41E" w14:textId="77777777" w:rsidR="00CC6C11" w:rsidRPr="00EF113F" w:rsidRDefault="00CC6C11">
      <w:pPr>
        <w:pStyle w:val="BodyText"/>
        <w:rPr>
          <w:i w:val="0"/>
          <w:color w:val="auto"/>
        </w:rPr>
      </w:pPr>
    </w:p>
    <w:p w14:paraId="402FBF42" w14:textId="77777777" w:rsidR="00CC6C11" w:rsidRPr="00EF113F" w:rsidRDefault="00CC6C11">
      <w:pPr>
        <w:pStyle w:val="BodyText"/>
        <w:rPr>
          <w:i w:val="0"/>
          <w:color w:val="auto"/>
        </w:rPr>
      </w:pPr>
      <w:r w:rsidRPr="00EF113F">
        <w:rPr>
          <w:i w:val="0"/>
          <w:color w:val="auto"/>
        </w:rPr>
        <w:t xml:space="preserve">При пациенти с предшестваща анемия, левкопения и/или тромбоцитопения, а така също и при пациенти с увредена функция на костния мозък или при такива с риск </w:t>
      </w:r>
      <w:r w:rsidR="0032117E" w:rsidRPr="00EF113F">
        <w:rPr>
          <w:i w:val="0"/>
          <w:color w:val="auto"/>
        </w:rPr>
        <w:t>от</w:t>
      </w:r>
      <w:r w:rsidR="00A70387" w:rsidRPr="00EF113F">
        <w:rPr>
          <w:i w:val="0"/>
          <w:color w:val="auto"/>
        </w:rPr>
        <w:t xml:space="preserve"> </w:t>
      </w:r>
      <w:r w:rsidRPr="00EF113F">
        <w:rPr>
          <w:i w:val="0"/>
          <w:color w:val="auto"/>
        </w:rPr>
        <w:t>подтискане на костния мозък, рискът от хематологични нарушения е увеличен. Ако възникнат такива ефекти</w:t>
      </w:r>
      <w:r w:rsidR="002273A7" w:rsidRPr="00EF113F">
        <w:rPr>
          <w:i w:val="0"/>
          <w:color w:val="auto"/>
        </w:rPr>
        <w:t>,</w:t>
      </w:r>
      <w:r w:rsidRPr="00EF113F">
        <w:rPr>
          <w:i w:val="0"/>
          <w:color w:val="auto"/>
        </w:rPr>
        <w:t xml:space="preserve"> трябва да се вземе предвид очистване (вж. по-долу) за намаляване на плазмените нива на А771726.</w:t>
      </w:r>
    </w:p>
    <w:p w14:paraId="02C90ED7" w14:textId="77777777" w:rsidR="00CC6C11" w:rsidRPr="00EF113F" w:rsidRDefault="00CC6C11">
      <w:pPr>
        <w:pStyle w:val="BodyText"/>
        <w:rPr>
          <w:i w:val="0"/>
          <w:color w:val="auto"/>
        </w:rPr>
      </w:pPr>
    </w:p>
    <w:p w14:paraId="764AF045" w14:textId="77777777" w:rsidR="00CC6C11" w:rsidRPr="00EF113F" w:rsidRDefault="00CC6C11">
      <w:pPr>
        <w:pStyle w:val="BodyText"/>
        <w:rPr>
          <w:i w:val="0"/>
          <w:color w:val="auto"/>
        </w:rPr>
      </w:pPr>
      <w:r w:rsidRPr="00EF113F">
        <w:rPr>
          <w:i w:val="0"/>
          <w:color w:val="auto"/>
        </w:rPr>
        <w:t>В случай на тежки хематологични реакции, включително панцитопения, Arava и всяк</w:t>
      </w:r>
      <w:r w:rsidR="00B10582" w:rsidRPr="00EF113F">
        <w:rPr>
          <w:i w:val="0"/>
          <w:color w:val="auto"/>
        </w:rPr>
        <w:t>а</w:t>
      </w:r>
      <w:r w:rsidRPr="00EF113F">
        <w:rPr>
          <w:i w:val="0"/>
          <w:color w:val="auto"/>
        </w:rPr>
        <w:t xml:space="preserve"> едновремен</w:t>
      </w:r>
      <w:r w:rsidR="00B10582" w:rsidRPr="00EF113F">
        <w:rPr>
          <w:i w:val="0"/>
          <w:color w:val="auto"/>
        </w:rPr>
        <w:t>на</w:t>
      </w:r>
      <w:r w:rsidRPr="00EF113F">
        <w:rPr>
          <w:i w:val="0"/>
          <w:color w:val="auto"/>
        </w:rPr>
        <w:t xml:space="preserve"> миелосупресивн</w:t>
      </w:r>
      <w:r w:rsidR="00B10582" w:rsidRPr="00EF113F">
        <w:rPr>
          <w:i w:val="0"/>
          <w:color w:val="auto"/>
        </w:rPr>
        <w:t>а</w:t>
      </w:r>
      <w:r w:rsidRPr="00EF113F">
        <w:rPr>
          <w:i w:val="0"/>
          <w:color w:val="auto"/>
        </w:rPr>
        <w:t xml:space="preserve"> </w:t>
      </w:r>
      <w:r w:rsidR="00B10582" w:rsidRPr="00EF113F">
        <w:rPr>
          <w:i w:val="0"/>
          <w:color w:val="auto"/>
        </w:rPr>
        <w:t>терапия</w:t>
      </w:r>
      <w:r w:rsidRPr="00EF113F">
        <w:rPr>
          <w:i w:val="0"/>
          <w:color w:val="auto"/>
        </w:rPr>
        <w:t xml:space="preserve"> трябва да се спре и да се започне очистваща процедура от лефлуномид.</w:t>
      </w:r>
    </w:p>
    <w:p w14:paraId="33F080AE" w14:textId="77777777" w:rsidR="00CC6C11" w:rsidRPr="00EF113F" w:rsidRDefault="00CC6C11">
      <w:pPr>
        <w:pStyle w:val="BodyText"/>
        <w:rPr>
          <w:i w:val="0"/>
          <w:color w:val="auto"/>
        </w:rPr>
      </w:pPr>
    </w:p>
    <w:p w14:paraId="2C855620" w14:textId="77777777" w:rsidR="00CC6C11" w:rsidRPr="00EF113F" w:rsidRDefault="00CC6C11" w:rsidP="003A5F51">
      <w:pPr>
        <w:pStyle w:val="BodyText"/>
        <w:keepNext/>
        <w:rPr>
          <w:i w:val="0"/>
          <w:color w:val="auto"/>
          <w:u w:val="single"/>
        </w:rPr>
      </w:pPr>
      <w:r w:rsidRPr="00EF113F">
        <w:rPr>
          <w:i w:val="0"/>
          <w:color w:val="auto"/>
          <w:u w:val="single"/>
        </w:rPr>
        <w:t>Комбинация с други лечения</w:t>
      </w:r>
    </w:p>
    <w:p w14:paraId="1245C4F9" w14:textId="77777777" w:rsidR="00CC6C11" w:rsidRPr="00EF113F" w:rsidRDefault="00CC6C11" w:rsidP="003A5F51">
      <w:pPr>
        <w:pStyle w:val="BodyText"/>
        <w:keepNext/>
        <w:rPr>
          <w:i w:val="0"/>
          <w:color w:val="auto"/>
        </w:rPr>
      </w:pPr>
    </w:p>
    <w:p w14:paraId="19A2328A" w14:textId="77777777" w:rsidR="00CC6C11" w:rsidRPr="00EF113F" w:rsidRDefault="00CC6C11" w:rsidP="003A5F51">
      <w:pPr>
        <w:pStyle w:val="BodyText"/>
        <w:keepNext/>
        <w:rPr>
          <w:i w:val="0"/>
          <w:color w:val="auto"/>
        </w:rPr>
      </w:pPr>
      <w:r w:rsidRPr="00EF113F">
        <w:rPr>
          <w:i w:val="0"/>
          <w:color w:val="auto"/>
        </w:rPr>
        <w:t xml:space="preserve">Употребата на лефлуномид с </w:t>
      </w:r>
      <w:r w:rsidR="00AF5C65" w:rsidRPr="00EF113F">
        <w:rPr>
          <w:i w:val="0"/>
          <w:color w:val="auto"/>
        </w:rPr>
        <w:t>антималарийни препарати</w:t>
      </w:r>
      <w:r w:rsidRPr="00EF113F">
        <w:rPr>
          <w:i w:val="0"/>
          <w:color w:val="auto"/>
        </w:rPr>
        <w:t xml:space="preserve">, използвани при ревматични заболявания (напр. хлороквин и хидрокисхлороквин), интрамускулно или перорално злато, D-пенициламин, азатиоприн и други имуносупресивни </w:t>
      </w:r>
      <w:r w:rsidR="00AF4D90" w:rsidRPr="00EF113F">
        <w:rPr>
          <w:i w:val="0"/>
          <w:color w:val="auto"/>
        </w:rPr>
        <w:t>средства</w:t>
      </w:r>
      <w:r w:rsidR="00AB00E2" w:rsidRPr="00EF113F">
        <w:rPr>
          <w:i w:val="0"/>
          <w:color w:val="auto"/>
        </w:rPr>
        <w:t xml:space="preserve">, включително </w:t>
      </w:r>
      <w:r w:rsidR="00082DD5" w:rsidRPr="00EF113F">
        <w:rPr>
          <w:i w:val="0"/>
          <w:color w:val="auto"/>
        </w:rPr>
        <w:t xml:space="preserve">инхибитори на </w:t>
      </w:r>
      <w:r w:rsidR="00AB00E2" w:rsidRPr="00EF113F">
        <w:rPr>
          <w:i w:val="0"/>
          <w:color w:val="auto"/>
        </w:rPr>
        <w:t xml:space="preserve">тумор-некротизиращ фактор-алфа, </w:t>
      </w:r>
      <w:r w:rsidR="00082DD5" w:rsidRPr="00EF113F">
        <w:rPr>
          <w:i w:val="0"/>
          <w:color w:val="auto"/>
        </w:rPr>
        <w:t xml:space="preserve">до момента </w:t>
      </w:r>
      <w:r w:rsidR="00AB00E2" w:rsidRPr="00EF113F">
        <w:rPr>
          <w:i w:val="0"/>
          <w:color w:val="auto"/>
        </w:rPr>
        <w:t>не е достатъчно изследвана в рандомизирани изпитвания (с изключение на метотрексат, вж. точка 4.5).</w:t>
      </w:r>
      <w:r w:rsidRPr="00EF113F">
        <w:rPr>
          <w:i w:val="0"/>
          <w:color w:val="auto"/>
        </w:rPr>
        <w:t xml:space="preserve"> Рискът, свързан с комбинираното лечение, особено от продължителното лечение, не е известен. Тъй като такова лечение може да доведе до натрупваща се или дори до синергична токсичност (</w:t>
      </w:r>
      <w:r w:rsidR="008023A9" w:rsidRPr="00EF113F">
        <w:rPr>
          <w:i w:val="0"/>
          <w:color w:val="auto"/>
        </w:rPr>
        <w:t xml:space="preserve">напр. </w:t>
      </w:r>
      <w:r w:rsidRPr="00EF113F">
        <w:rPr>
          <w:i w:val="0"/>
          <w:color w:val="auto"/>
        </w:rPr>
        <w:t>хепато-или хематотоксичност), комбинацията с друго БМАЛС (напр. метотрексат) не е препоръчителна.</w:t>
      </w:r>
    </w:p>
    <w:p w14:paraId="7E79A6CE" w14:textId="77777777" w:rsidR="00955798" w:rsidRPr="00EF113F" w:rsidRDefault="00955798" w:rsidP="00955798"/>
    <w:p w14:paraId="1C012267" w14:textId="77777777" w:rsidR="00955798" w:rsidRPr="00EF113F" w:rsidRDefault="00955798" w:rsidP="00955798">
      <w:pPr>
        <w:pStyle w:val="BodyText"/>
        <w:rPr>
          <w:i w:val="0"/>
          <w:color w:val="auto"/>
        </w:rPr>
      </w:pPr>
      <w:r w:rsidRPr="00EF113F">
        <w:rPr>
          <w:i w:val="0"/>
          <w:color w:val="auto"/>
        </w:rPr>
        <w:t>Едновременното приложение на терифлуномид с лефлуномид не се препоръчва, тъй като лефлуномид е изходното съединение на терифлуномид.</w:t>
      </w:r>
    </w:p>
    <w:p w14:paraId="72917CBE" w14:textId="77777777" w:rsidR="00955798" w:rsidRPr="00EF113F" w:rsidRDefault="00955798" w:rsidP="00955798">
      <w:pPr>
        <w:pStyle w:val="BodyText"/>
        <w:rPr>
          <w:i w:val="0"/>
          <w:color w:val="auto"/>
        </w:rPr>
      </w:pPr>
    </w:p>
    <w:p w14:paraId="526B6F1F" w14:textId="77777777" w:rsidR="00CC6C11" w:rsidRPr="00EF113F" w:rsidRDefault="00CC6C11">
      <w:pPr>
        <w:pStyle w:val="BodyText"/>
        <w:rPr>
          <w:i w:val="0"/>
          <w:color w:val="auto"/>
          <w:u w:val="single"/>
        </w:rPr>
      </w:pPr>
      <w:r w:rsidRPr="00EF113F">
        <w:rPr>
          <w:i w:val="0"/>
          <w:color w:val="auto"/>
          <w:u w:val="single"/>
        </w:rPr>
        <w:t>Преминаване към друго лечение</w:t>
      </w:r>
    </w:p>
    <w:p w14:paraId="7E92D9E4" w14:textId="77777777" w:rsidR="00CC6C11" w:rsidRPr="00EF113F" w:rsidRDefault="00CC6C11">
      <w:pPr>
        <w:pStyle w:val="BodyText"/>
        <w:rPr>
          <w:b/>
          <w:i w:val="0"/>
          <w:color w:val="auto"/>
        </w:rPr>
      </w:pPr>
    </w:p>
    <w:p w14:paraId="62BDF3AA" w14:textId="77777777" w:rsidR="00CC6C11" w:rsidRPr="00EF113F" w:rsidRDefault="00CC6C11">
      <w:pPr>
        <w:pStyle w:val="BodyText"/>
        <w:rPr>
          <w:i w:val="0"/>
          <w:color w:val="auto"/>
        </w:rPr>
      </w:pPr>
      <w:r w:rsidRPr="00EF113F">
        <w:rPr>
          <w:i w:val="0"/>
          <w:color w:val="auto"/>
        </w:rPr>
        <w:t xml:space="preserve">Тъй като лефлуномид </w:t>
      </w:r>
      <w:r w:rsidR="002273A7" w:rsidRPr="00EF113F">
        <w:rPr>
          <w:i w:val="0"/>
          <w:color w:val="auto"/>
        </w:rPr>
        <w:t xml:space="preserve">се задържа </w:t>
      </w:r>
      <w:r w:rsidRPr="00EF113F">
        <w:rPr>
          <w:i w:val="0"/>
          <w:color w:val="auto"/>
        </w:rPr>
        <w:t>дълго в</w:t>
      </w:r>
      <w:r w:rsidR="00B10847" w:rsidRPr="00EF113F">
        <w:rPr>
          <w:i w:val="0"/>
          <w:color w:val="auto"/>
        </w:rPr>
        <w:t xml:space="preserve"> организма</w:t>
      </w:r>
      <w:r w:rsidRPr="00EF113F">
        <w:rPr>
          <w:i w:val="0"/>
          <w:color w:val="auto"/>
        </w:rPr>
        <w:t>, преминаването към друго БМАЛС (напр. метотрексат) без извършване на очистващата процедура (вж по-долу) може да засили възможността от допълнителни рискове дори дълго време след смяната (кинетично взаимодействие, органна токсичност).</w:t>
      </w:r>
    </w:p>
    <w:p w14:paraId="2C39BA11" w14:textId="77777777" w:rsidR="00CC6C11" w:rsidRPr="00EF113F" w:rsidRDefault="00CC6C11">
      <w:pPr>
        <w:pStyle w:val="BodyText"/>
        <w:rPr>
          <w:i w:val="0"/>
          <w:color w:val="auto"/>
        </w:rPr>
      </w:pPr>
    </w:p>
    <w:p w14:paraId="3DA3FAF0" w14:textId="77777777" w:rsidR="00CC6C11" w:rsidRPr="00EF113F" w:rsidRDefault="00CC6C11">
      <w:pPr>
        <w:pStyle w:val="BodyText"/>
        <w:rPr>
          <w:i w:val="0"/>
          <w:color w:val="auto"/>
        </w:rPr>
      </w:pPr>
      <w:r w:rsidRPr="00EF113F">
        <w:rPr>
          <w:i w:val="0"/>
          <w:color w:val="auto"/>
        </w:rPr>
        <w:t>По същия начин, скорошно лечение с хепатотоксични или хематотоксични лекарств</w:t>
      </w:r>
      <w:r w:rsidR="00FE2C9E" w:rsidRPr="00EF113F">
        <w:rPr>
          <w:i w:val="0"/>
          <w:color w:val="auto"/>
        </w:rPr>
        <w:t>ени продукти</w:t>
      </w:r>
      <w:r w:rsidRPr="00EF113F">
        <w:rPr>
          <w:i w:val="0"/>
          <w:color w:val="auto"/>
        </w:rPr>
        <w:t xml:space="preserve"> (напр. метотрексат) може да доведе до увеличени нежелани реакции; следователно, </w:t>
      </w:r>
      <w:r w:rsidR="006020F4" w:rsidRPr="00EF113F">
        <w:rPr>
          <w:i w:val="0"/>
          <w:color w:val="auto"/>
        </w:rPr>
        <w:t xml:space="preserve">преди </w:t>
      </w:r>
      <w:r w:rsidRPr="00EF113F">
        <w:rPr>
          <w:i w:val="0"/>
          <w:color w:val="auto"/>
        </w:rPr>
        <w:t>започване на лечение</w:t>
      </w:r>
      <w:r w:rsidR="006020F4" w:rsidRPr="00EF113F">
        <w:rPr>
          <w:i w:val="0"/>
          <w:color w:val="auto"/>
        </w:rPr>
        <w:t>то</w:t>
      </w:r>
      <w:r w:rsidRPr="00EF113F">
        <w:rPr>
          <w:i w:val="0"/>
          <w:color w:val="auto"/>
        </w:rPr>
        <w:t xml:space="preserve"> с лефлуномид</w:t>
      </w:r>
      <w:r w:rsidR="006020F4" w:rsidRPr="00EF113F">
        <w:rPr>
          <w:i w:val="0"/>
          <w:color w:val="auto"/>
        </w:rPr>
        <w:t>,</w:t>
      </w:r>
      <w:r w:rsidRPr="00EF113F">
        <w:rPr>
          <w:i w:val="0"/>
          <w:color w:val="auto"/>
        </w:rPr>
        <w:t xml:space="preserve"> трябва да бъде внимателно </w:t>
      </w:r>
      <w:r w:rsidR="006020F4" w:rsidRPr="00EF113F">
        <w:rPr>
          <w:i w:val="0"/>
          <w:color w:val="auto"/>
        </w:rPr>
        <w:t xml:space="preserve">преценено </w:t>
      </w:r>
      <w:r w:rsidR="004B64EB" w:rsidRPr="00EF113F">
        <w:rPr>
          <w:i w:val="0"/>
          <w:color w:val="auto"/>
        </w:rPr>
        <w:t>съ</w:t>
      </w:r>
      <w:r w:rsidRPr="00EF113F">
        <w:rPr>
          <w:i w:val="0"/>
          <w:color w:val="auto"/>
        </w:rPr>
        <w:t>отношението полза/риск и се препоръчва стриктно проследяване в началната фаза след смяната.</w:t>
      </w:r>
    </w:p>
    <w:p w14:paraId="56DE9E15" w14:textId="77777777" w:rsidR="00CC6C11" w:rsidRPr="00EF113F" w:rsidRDefault="00CC6C11">
      <w:pPr>
        <w:pStyle w:val="BodyText"/>
        <w:rPr>
          <w:i w:val="0"/>
          <w:color w:val="auto"/>
        </w:rPr>
      </w:pPr>
    </w:p>
    <w:p w14:paraId="35635DC0" w14:textId="77777777" w:rsidR="00CC6C11" w:rsidRPr="00EF113F" w:rsidRDefault="00CC6C11">
      <w:pPr>
        <w:pStyle w:val="BodyText"/>
        <w:rPr>
          <w:i w:val="0"/>
          <w:color w:val="auto"/>
          <w:u w:val="single"/>
        </w:rPr>
      </w:pPr>
      <w:r w:rsidRPr="00EF113F">
        <w:rPr>
          <w:i w:val="0"/>
          <w:color w:val="auto"/>
          <w:u w:val="single"/>
        </w:rPr>
        <w:t>Кожни реакции</w:t>
      </w:r>
    </w:p>
    <w:p w14:paraId="40106B96" w14:textId="77777777" w:rsidR="00CC6C11" w:rsidRPr="00EF113F" w:rsidRDefault="00CC6C11">
      <w:pPr>
        <w:pStyle w:val="BodyText"/>
        <w:rPr>
          <w:b/>
          <w:i w:val="0"/>
          <w:color w:val="auto"/>
        </w:rPr>
      </w:pPr>
    </w:p>
    <w:p w14:paraId="50FC355B" w14:textId="77777777" w:rsidR="00CC6C11" w:rsidRPr="00EF113F" w:rsidRDefault="00CC6C11">
      <w:pPr>
        <w:pStyle w:val="BodyText"/>
        <w:rPr>
          <w:i w:val="0"/>
          <w:color w:val="auto"/>
        </w:rPr>
      </w:pPr>
      <w:r w:rsidRPr="00EF113F">
        <w:rPr>
          <w:i w:val="0"/>
          <w:color w:val="auto"/>
        </w:rPr>
        <w:t xml:space="preserve">В случай на улцерозен стоматит, приложението на лефлуномид трябва да се преустанови. </w:t>
      </w:r>
    </w:p>
    <w:p w14:paraId="7697B20E" w14:textId="77777777" w:rsidR="00CC6C11" w:rsidRPr="00EF113F" w:rsidRDefault="00CC6C11">
      <w:pPr>
        <w:pStyle w:val="BodyText"/>
        <w:rPr>
          <w:i w:val="0"/>
          <w:color w:val="auto"/>
        </w:rPr>
      </w:pPr>
    </w:p>
    <w:p w14:paraId="3496C6A9" w14:textId="77777777" w:rsidR="00CC6C11" w:rsidRPr="00EF113F" w:rsidRDefault="00CC6C11">
      <w:pPr>
        <w:pStyle w:val="BodyText"/>
        <w:rPr>
          <w:i w:val="0"/>
          <w:color w:val="auto"/>
        </w:rPr>
      </w:pPr>
      <w:r w:rsidRPr="00EF113F">
        <w:rPr>
          <w:i w:val="0"/>
          <w:color w:val="auto"/>
        </w:rPr>
        <w:t xml:space="preserve">Много редки случаи на синдром на Stevens-Johnson или токсична епидермална некролиза </w:t>
      </w:r>
      <w:r w:rsidR="00516C44" w:rsidRPr="00EF113F">
        <w:rPr>
          <w:i w:val="0"/>
          <w:color w:val="auto"/>
        </w:rPr>
        <w:t xml:space="preserve">и лекарствена реакция с еозинофилия и системни симптоми (DRESS) </w:t>
      </w:r>
      <w:r w:rsidRPr="00EF113F">
        <w:rPr>
          <w:i w:val="0"/>
          <w:color w:val="auto"/>
        </w:rPr>
        <w:t>са съобщавани при пациенти</w:t>
      </w:r>
      <w:r w:rsidR="00754270" w:rsidRPr="00EF113F">
        <w:rPr>
          <w:i w:val="0"/>
          <w:color w:val="auto"/>
        </w:rPr>
        <w:t>,</w:t>
      </w:r>
      <w:r w:rsidRPr="00EF113F">
        <w:rPr>
          <w:i w:val="0"/>
          <w:color w:val="auto"/>
        </w:rPr>
        <w:t xml:space="preserve"> лекувани </w:t>
      </w:r>
      <w:r w:rsidR="00505895" w:rsidRPr="00EF113F">
        <w:rPr>
          <w:i w:val="0"/>
          <w:color w:val="auto"/>
        </w:rPr>
        <w:t xml:space="preserve">с </w:t>
      </w:r>
      <w:r w:rsidRPr="00EF113F">
        <w:rPr>
          <w:i w:val="0"/>
          <w:color w:val="auto"/>
        </w:rPr>
        <w:t xml:space="preserve">лефлуномид. </w:t>
      </w:r>
      <w:r w:rsidR="00DC5CA4" w:rsidRPr="00EF113F">
        <w:rPr>
          <w:i w:val="0"/>
          <w:color w:val="auto"/>
        </w:rPr>
        <w:t xml:space="preserve">Когато се наблюдават </w:t>
      </w:r>
      <w:r w:rsidRPr="00EF113F">
        <w:rPr>
          <w:i w:val="0"/>
          <w:color w:val="auto"/>
        </w:rPr>
        <w:t>кожни и/или мукозни промени, които пораждат подозрение за такива тежки реакции, Arava и всяк</w:t>
      </w:r>
      <w:r w:rsidR="00B10582" w:rsidRPr="00EF113F">
        <w:rPr>
          <w:i w:val="0"/>
          <w:color w:val="auto"/>
        </w:rPr>
        <w:t>а</w:t>
      </w:r>
      <w:r w:rsidRPr="00EF113F">
        <w:rPr>
          <w:i w:val="0"/>
          <w:color w:val="auto"/>
        </w:rPr>
        <w:t xml:space="preserve"> друг</w:t>
      </w:r>
      <w:r w:rsidR="00B10582" w:rsidRPr="00EF113F">
        <w:rPr>
          <w:i w:val="0"/>
          <w:color w:val="auto"/>
        </w:rPr>
        <w:t>а</w:t>
      </w:r>
      <w:r w:rsidRPr="00EF113F">
        <w:rPr>
          <w:i w:val="0"/>
          <w:color w:val="auto"/>
        </w:rPr>
        <w:t xml:space="preserve"> възможно </w:t>
      </w:r>
      <w:r w:rsidR="00B10582" w:rsidRPr="00EF113F">
        <w:rPr>
          <w:i w:val="0"/>
          <w:color w:val="auto"/>
        </w:rPr>
        <w:t>свързана терапия</w:t>
      </w:r>
      <w:r w:rsidRPr="00EF113F">
        <w:rPr>
          <w:i w:val="0"/>
          <w:color w:val="auto"/>
        </w:rPr>
        <w:t xml:space="preserve"> трябва да бъде преустановен</w:t>
      </w:r>
      <w:r w:rsidR="00B10582" w:rsidRPr="00EF113F">
        <w:rPr>
          <w:i w:val="0"/>
          <w:color w:val="auto"/>
        </w:rPr>
        <w:t>а</w:t>
      </w:r>
      <w:r w:rsidRPr="00EF113F">
        <w:rPr>
          <w:i w:val="0"/>
          <w:color w:val="auto"/>
        </w:rPr>
        <w:t xml:space="preserve"> и да се започне незабавно очистващата процедура от лефлуномид. В такива случаи е необходимо пълно очистване. В такива случаи повторното приемане на лефлуномид е противопоказано (вж. точка</w:t>
      </w:r>
      <w:r w:rsidR="00570103" w:rsidRPr="00EF113F">
        <w:rPr>
          <w:i w:val="0"/>
          <w:color w:val="auto"/>
        </w:rPr>
        <w:t> </w:t>
      </w:r>
      <w:r w:rsidRPr="00EF113F">
        <w:rPr>
          <w:i w:val="0"/>
          <w:color w:val="auto"/>
        </w:rPr>
        <w:t>4.3).</w:t>
      </w:r>
    </w:p>
    <w:p w14:paraId="175019BD" w14:textId="77777777" w:rsidR="00A570DC" w:rsidRPr="00EF113F" w:rsidRDefault="00A570DC" w:rsidP="00A570DC">
      <w:pPr>
        <w:pStyle w:val="BodyText"/>
        <w:rPr>
          <w:i w:val="0"/>
          <w:color w:val="auto"/>
        </w:rPr>
      </w:pPr>
    </w:p>
    <w:p w14:paraId="76F8210D" w14:textId="77777777" w:rsidR="00A570DC" w:rsidRPr="00EF113F" w:rsidRDefault="00A570DC" w:rsidP="00A570DC">
      <w:pPr>
        <w:pStyle w:val="BodyText"/>
        <w:rPr>
          <w:i w:val="0"/>
          <w:color w:val="auto"/>
        </w:rPr>
      </w:pPr>
      <w:r w:rsidRPr="00EF113F">
        <w:rPr>
          <w:i w:val="0"/>
          <w:color w:val="auto"/>
        </w:rPr>
        <w:t>Има съобщения за пустулозен псориазис и влошаване на псориазис след употреба на лефлуномид. Може да се обмисли преустановяване на лечението, като се вземат предвид заболяването на пациента и анамнеза</w:t>
      </w:r>
      <w:r w:rsidR="00B93716" w:rsidRPr="00EF113F">
        <w:rPr>
          <w:i w:val="0"/>
          <w:color w:val="auto"/>
        </w:rPr>
        <w:t>та</w:t>
      </w:r>
      <w:r w:rsidRPr="00EF113F">
        <w:rPr>
          <w:i w:val="0"/>
          <w:color w:val="auto"/>
        </w:rPr>
        <w:t>.</w:t>
      </w:r>
    </w:p>
    <w:p w14:paraId="2818F52C" w14:textId="77777777" w:rsidR="002C2FD7" w:rsidRPr="00EF113F" w:rsidRDefault="002C2FD7" w:rsidP="00A570DC">
      <w:pPr>
        <w:pStyle w:val="BodyText"/>
        <w:rPr>
          <w:i w:val="0"/>
          <w:color w:val="auto"/>
        </w:rPr>
      </w:pPr>
    </w:p>
    <w:p w14:paraId="60825FCA" w14:textId="77777777" w:rsidR="002C2FD7" w:rsidRPr="00EF113F" w:rsidRDefault="002C2FD7" w:rsidP="00A570DC">
      <w:pPr>
        <w:pStyle w:val="BodyText"/>
        <w:rPr>
          <w:i w:val="0"/>
          <w:color w:val="auto"/>
        </w:rPr>
      </w:pPr>
      <w:r w:rsidRPr="00EF113F">
        <w:rPr>
          <w:i w:val="0"/>
          <w:color w:val="auto"/>
        </w:rPr>
        <w:t xml:space="preserve">При пациенти по време на терапия с лефлуномид могат да се появят кожни язви. Ако </w:t>
      </w:r>
      <w:r w:rsidR="0021341A" w:rsidRPr="00EF113F">
        <w:rPr>
          <w:i w:val="0"/>
          <w:color w:val="auto"/>
        </w:rPr>
        <w:t>има съмнение за кожна язва</w:t>
      </w:r>
      <w:r w:rsidRPr="00EF113F">
        <w:rPr>
          <w:i w:val="0"/>
          <w:color w:val="auto"/>
        </w:rPr>
        <w:t xml:space="preserve">, свързана с лефлуномид или ако кожните язви </w:t>
      </w:r>
      <w:r w:rsidR="00927E39" w:rsidRPr="00EF113F">
        <w:rPr>
          <w:i w:val="0"/>
          <w:color w:val="auto"/>
        </w:rPr>
        <w:t>персистират</w:t>
      </w:r>
      <w:r w:rsidRPr="00EF113F">
        <w:rPr>
          <w:i w:val="0"/>
          <w:color w:val="auto"/>
        </w:rPr>
        <w:t xml:space="preserve"> въпреки подходяща</w:t>
      </w:r>
      <w:r w:rsidR="00927E39" w:rsidRPr="00EF113F">
        <w:rPr>
          <w:i w:val="0"/>
          <w:color w:val="auto"/>
        </w:rPr>
        <w:t>та</w:t>
      </w:r>
      <w:r w:rsidRPr="00EF113F">
        <w:rPr>
          <w:i w:val="0"/>
          <w:color w:val="auto"/>
        </w:rPr>
        <w:t xml:space="preserve"> терапия, трябва да се обмисли прекратяване на лечението с лефлуномид и процедура за пълно очистване. Решението за възобновяване на лечението с лефлуномид след кожни язви трябва да се основава на клинична преценка за адекватно заздравяване на рани</w:t>
      </w:r>
      <w:r w:rsidR="00927E39" w:rsidRPr="00EF113F">
        <w:rPr>
          <w:i w:val="0"/>
          <w:color w:val="auto"/>
        </w:rPr>
        <w:t>те</w:t>
      </w:r>
      <w:r w:rsidRPr="00EF113F">
        <w:rPr>
          <w:i w:val="0"/>
          <w:color w:val="auto"/>
        </w:rPr>
        <w:t>.</w:t>
      </w:r>
    </w:p>
    <w:p w14:paraId="04A1BB2D" w14:textId="77777777" w:rsidR="00CC6C11" w:rsidRPr="00EF113F" w:rsidRDefault="00CC6C11">
      <w:pPr>
        <w:pStyle w:val="BodyText"/>
        <w:rPr>
          <w:i w:val="0"/>
          <w:color w:val="auto"/>
        </w:rPr>
      </w:pPr>
    </w:p>
    <w:p w14:paraId="4B966B50" w14:textId="77777777" w:rsidR="000C66AB" w:rsidRPr="00EF113F" w:rsidRDefault="000C66AB" w:rsidP="000C66AB">
      <w:pPr>
        <w:pStyle w:val="BodyText"/>
        <w:rPr>
          <w:i w:val="0"/>
          <w:color w:val="auto"/>
        </w:rPr>
      </w:pPr>
      <w:r w:rsidRPr="00EF113F">
        <w:rPr>
          <w:i w:val="0"/>
          <w:color w:val="auto"/>
        </w:rPr>
        <w:t>По време на лечениет</w:t>
      </w:r>
      <w:r w:rsidR="00715954" w:rsidRPr="00EF113F">
        <w:rPr>
          <w:i w:val="0"/>
          <w:color w:val="auto"/>
        </w:rPr>
        <w:t>o</w:t>
      </w:r>
      <w:r w:rsidRPr="00EF113F">
        <w:rPr>
          <w:i w:val="0"/>
          <w:color w:val="auto"/>
        </w:rPr>
        <w:t xml:space="preserve"> с лефлуномид при пациенти може да се наблюдава трудно заздравяване на рани след операция. Въз основа на индивидуална оценка може да се обмисли прекъсване на лечението с лефлуномид в перихирургичния период и прилагане на очистваща процедура, </w:t>
      </w:r>
      <w:r w:rsidRPr="00EF113F">
        <w:rPr>
          <w:i w:val="0"/>
          <w:color w:val="auto"/>
        </w:rPr>
        <w:lastRenderedPageBreak/>
        <w:t>както е описано по-долу. В случай на прекъсване решението за възобновяване на лечението с лефлуномид трябва да се основава на клиничната преценка за адекватно заздравяване на раната.</w:t>
      </w:r>
    </w:p>
    <w:p w14:paraId="649FBE37" w14:textId="77777777" w:rsidR="00677379" w:rsidRPr="00EF113F" w:rsidRDefault="00677379" w:rsidP="00677379">
      <w:pPr>
        <w:pStyle w:val="BodyText"/>
        <w:rPr>
          <w:i w:val="0"/>
          <w:color w:val="auto"/>
        </w:rPr>
      </w:pPr>
    </w:p>
    <w:p w14:paraId="5F51423C" w14:textId="77777777" w:rsidR="00CC6C11" w:rsidRPr="00EF113F" w:rsidRDefault="00CC6C11" w:rsidP="003A5F51">
      <w:pPr>
        <w:pStyle w:val="BodyText"/>
        <w:keepNext/>
        <w:rPr>
          <w:i w:val="0"/>
          <w:color w:val="auto"/>
          <w:u w:val="single"/>
        </w:rPr>
      </w:pPr>
      <w:r w:rsidRPr="00EF113F">
        <w:rPr>
          <w:i w:val="0"/>
          <w:color w:val="auto"/>
          <w:u w:val="single"/>
        </w:rPr>
        <w:t>Инфекции</w:t>
      </w:r>
    </w:p>
    <w:p w14:paraId="4B66D41C" w14:textId="77777777" w:rsidR="00CC6C11" w:rsidRPr="00EF113F" w:rsidRDefault="00CC6C11" w:rsidP="003A5F51">
      <w:pPr>
        <w:pStyle w:val="BodyText"/>
        <w:keepNext/>
        <w:rPr>
          <w:b/>
          <w:i w:val="0"/>
          <w:color w:val="auto"/>
        </w:rPr>
      </w:pPr>
    </w:p>
    <w:p w14:paraId="42E4079E" w14:textId="77777777" w:rsidR="00CC6C11" w:rsidRPr="00EF113F" w:rsidRDefault="00CC6C11" w:rsidP="003A5F51">
      <w:pPr>
        <w:pStyle w:val="BodyText"/>
        <w:keepNext/>
        <w:rPr>
          <w:i w:val="0"/>
          <w:color w:val="auto"/>
        </w:rPr>
      </w:pPr>
      <w:r w:rsidRPr="00EF113F">
        <w:rPr>
          <w:i w:val="0"/>
          <w:color w:val="auto"/>
        </w:rPr>
        <w:t>Известно е, че лекарств</w:t>
      </w:r>
      <w:r w:rsidR="00F31AAC" w:rsidRPr="00EF113F">
        <w:rPr>
          <w:i w:val="0"/>
          <w:color w:val="auto"/>
        </w:rPr>
        <w:t>ени</w:t>
      </w:r>
      <w:r w:rsidR="00B10582" w:rsidRPr="00EF113F">
        <w:rPr>
          <w:i w:val="0"/>
          <w:color w:val="auto"/>
        </w:rPr>
        <w:t>те</w:t>
      </w:r>
      <w:r w:rsidR="00F31AAC" w:rsidRPr="00EF113F">
        <w:rPr>
          <w:i w:val="0"/>
          <w:color w:val="auto"/>
        </w:rPr>
        <w:t xml:space="preserve"> продукти</w:t>
      </w:r>
      <w:r w:rsidRPr="00EF113F">
        <w:rPr>
          <w:i w:val="0"/>
          <w:color w:val="auto"/>
        </w:rPr>
        <w:t xml:space="preserve"> с имуносупресивни свойства </w:t>
      </w:r>
      <w:r w:rsidR="00B40E76" w:rsidRPr="00EF113F">
        <w:rPr>
          <w:i w:val="0"/>
          <w:color w:val="auto"/>
        </w:rPr>
        <w:noBreakHyphen/>
        <w:t> </w:t>
      </w:r>
      <w:r w:rsidRPr="00EF113F">
        <w:rPr>
          <w:i w:val="0"/>
          <w:color w:val="auto"/>
        </w:rPr>
        <w:t>като лефлуномид</w:t>
      </w:r>
      <w:r w:rsidR="00B40E76" w:rsidRPr="00EF113F">
        <w:rPr>
          <w:i w:val="0"/>
          <w:color w:val="auto"/>
        </w:rPr>
        <w:t> </w:t>
      </w:r>
      <w:r w:rsidR="00B40E76" w:rsidRPr="00EF113F">
        <w:rPr>
          <w:i w:val="0"/>
          <w:color w:val="auto"/>
        </w:rPr>
        <w:noBreakHyphen/>
      </w:r>
      <w:r w:rsidRPr="00EF113F">
        <w:rPr>
          <w:i w:val="0"/>
          <w:color w:val="auto"/>
        </w:rPr>
        <w:t xml:space="preserve"> могат да направят пациентите по-чувствителни към инфекции, включително опортюнистични инфекции. Инфекциите могат да бъдат по-тежки по естество и следователно да изискват ранно и енергично лечение. В случай, че възникне тежка неконтролируема инфекция, може да е необходимо да се прекъсне лечението с лефлуномид и да се започне очистваща процедура, както е описано по-долу.</w:t>
      </w:r>
    </w:p>
    <w:p w14:paraId="4105233F" w14:textId="77777777" w:rsidR="00E4291C" w:rsidRPr="00EF113F" w:rsidRDefault="00E4291C">
      <w:pPr>
        <w:pStyle w:val="BodyText"/>
        <w:rPr>
          <w:i w:val="0"/>
          <w:color w:val="auto"/>
        </w:rPr>
      </w:pPr>
    </w:p>
    <w:p w14:paraId="7D260279" w14:textId="77777777" w:rsidR="00E4291C" w:rsidRPr="00EF113F" w:rsidRDefault="00E4291C" w:rsidP="00E4291C">
      <w:pPr>
        <w:pStyle w:val="BodyText"/>
        <w:rPr>
          <w:i w:val="0"/>
          <w:color w:val="auto"/>
        </w:rPr>
      </w:pPr>
      <w:r w:rsidRPr="00EF113F">
        <w:rPr>
          <w:i w:val="0"/>
          <w:color w:val="auto"/>
        </w:rPr>
        <w:t xml:space="preserve">Съобщавани са редки случаи на прогресивна мултифокална левкоенцефалопатия (PML) при пациенти, приемащи лефлуномид </w:t>
      </w:r>
      <w:r w:rsidR="001840FB" w:rsidRPr="00EF113F">
        <w:rPr>
          <w:i w:val="0"/>
          <w:color w:val="auto"/>
        </w:rPr>
        <w:t>заедно с</w:t>
      </w:r>
      <w:r w:rsidRPr="00EF113F">
        <w:rPr>
          <w:i w:val="0"/>
          <w:color w:val="auto"/>
        </w:rPr>
        <w:t xml:space="preserve"> други имуносупрес</w:t>
      </w:r>
      <w:r w:rsidR="001840FB" w:rsidRPr="00EF113F">
        <w:rPr>
          <w:i w:val="0"/>
          <w:color w:val="auto"/>
        </w:rPr>
        <w:t>ори</w:t>
      </w:r>
      <w:r w:rsidRPr="00EF113F">
        <w:rPr>
          <w:i w:val="0"/>
          <w:color w:val="auto"/>
        </w:rPr>
        <w:t>.</w:t>
      </w:r>
    </w:p>
    <w:p w14:paraId="3639CCF3" w14:textId="77777777" w:rsidR="00B47B19" w:rsidRPr="00EF113F" w:rsidRDefault="00B47B19" w:rsidP="00B47B19">
      <w:pPr>
        <w:pStyle w:val="BodyText"/>
        <w:rPr>
          <w:i w:val="0"/>
          <w:color w:val="auto"/>
        </w:rPr>
      </w:pPr>
    </w:p>
    <w:p w14:paraId="62785CD1" w14:textId="77777777" w:rsidR="00B47B19" w:rsidRPr="00EF113F" w:rsidRDefault="00B47B19" w:rsidP="00B47B19">
      <w:pPr>
        <w:pStyle w:val="BodyText"/>
        <w:rPr>
          <w:i w:val="0"/>
          <w:color w:val="auto"/>
        </w:rPr>
      </w:pPr>
      <w:r w:rsidRPr="00EF113F">
        <w:rPr>
          <w:i w:val="0"/>
          <w:color w:val="auto"/>
        </w:rPr>
        <w:t>Преди започване на лечението, всички пациенти трябва да се изследват за активна и неактивна („латентна”) туберкулоза</w:t>
      </w:r>
      <w:r w:rsidR="003B36FA" w:rsidRPr="00EF113F">
        <w:rPr>
          <w:i w:val="0"/>
          <w:color w:val="auto"/>
        </w:rPr>
        <w:t>,</w:t>
      </w:r>
      <w:r w:rsidRPr="00EF113F">
        <w:rPr>
          <w:i w:val="0"/>
          <w:color w:val="auto"/>
        </w:rPr>
        <w:t xml:space="preserve"> съгласно локалните препоръки. Това може да включва медицинска анамнеза, възможен предшестващ контакт с туберкулоза и/или подходящ скрининг, като например рентгенография на белите дробове, туберкулинов тест и/или интерферон-гама тест, както е приложимо. На предписващите лекари трябва да се напомня за риска от фалшиво отрицателни резултати от туберкулиновия кожен тест, особено при пациенти, които са тежко болни или имунокомпрометирани. Пациентите с анамнеза за туберкулоза трябва да се проследяват внимателно поради възможността за реактивиране на инфекцията.</w:t>
      </w:r>
    </w:p>
    <w:p w14:paraId="3E8DB643" w14:textId="77777777" w:rsidR="00B47B19" w:rsidRPr="00EF113F" w:rsidRDefault="00B47B19" w:rsidP="00B47B19">
      <w:pPr>
        <w:pStyle w:val="BodyText"/>
        <w:rPr>
          <w:color w:val="auto"/>
        </w:rPr>
      </w:pPr>
    </w:p>
    <w:p w14:paraId="5D95F73D" w14:textId="77777777" w:rsidR="00CC6C11" w:rsidRPr="00EF113F" w:rsidRDefault="00CC6C11" w:rsidP="008A5AAD">
      <w:pPr>
        <w:pStyle w:val="BodyText"/>
        <w:keepNext/>
        <w:rPr>
          <w:i w:val="0"/>
          <w:color w:val="auto"/>
          <w:u w:val="single"/>
        </w:rPr>
      </w:pPr>
      <w:r w:rsidRPr="00EF113F">
        <w:rPr>
          <w:i w:val="0"/>
          <w:color w:val="auto"/>
          <w:u w:val="single"/>
        </w:rPr>
        <w:t>Респираторни реакции</w:t>
      </w:r>
    </w:p>
    <w:p w14:paraId="5D3AC343" w14:textId="77777777" w:rsidR="00CC6C11" w:rsidRPr="00EF113F" w:rsidRDefault="00CC6C11" w:rsidP="008A5AAD">
      <w:pPr>
        <w:pStyle w:val="BodyText"/>
        <w:keepNext/>
        <w:rPr>
          <w:b/>
          <w:i w:val="0"/>
          <w:color w:val="auto"/>
        </w:rPr>
      </w:pPr>
    </w:p>
    <w:p w14:paraId="3261D4F5" w14:textId="77777777" w:rsidR="00CC6C11" w:rsidRPr="00EF113F" w:rsidRDefault="00CC6C11" w:rsidP="008A5AAD">
      <w:pPr>
        <w:pStyle w:val="BodyText"/>
        <w:keepNext/>
        <w:rPr>
          <w:i w:val="0"/>
          <w:color w:val="auto"/>
        </w:rPr>
      </w:pPr>
      <w:r w:rsidRPr="00EF113F">
        <w:rPr>
          <w:i w:val="0"/>
          <w:color w:val="auto"/>
        </w:rPr>
        <w:t>Съобщава се за интерстициалн</w:t>
      </w:r>
      <w:r w:rsidR="00B40E76" w:rsidRPr="00EF113F">
        <w:rPr>
          <w:i w:val="0"/>
          <w:color w:val="auto"/>
        </w:rPr>
        <w:t>а</w:t>
      </w:r>
      <w:r w:rsidRPr="00EF113F">
        <w:rPr>
          <w:i w:val="0"/>
          <w:color w:val="auto"/>
        </w:rPr>
        <w:t xml:space="preserve"> </w:t>
      </w:r>
      <w:r w:rsidR="00B40E76" w:rsidRPr="00EF113F">
        <w:rPr>
          <w:i w:val="0"/>
          <w:color w:val="auto"/>
        </w:rPr>
        <w:t>белодробна болест</w:t>
      </w:r>
      <w:r w:rsidR="00746E33" w:rsidRPr="00EF113F">
        <w:rPr>
          <w:i w:val="0"/>
          <w:color w:val="auto"/>
        </w:rPr>
        <w:t>, както и редки случаи на белодробна хипертония</w:t>
      </w:r>
      <w:r w:rsidR="00B40E76" w:rsidRPr="00EF113F">
        <w:rPr>
          <w:i w:val="0"/>
          <w:color w:val="auto"/>
        </w:rPr>
        <w:t xml:space="preserve"> </w:t>
      </w:r>
      <w:ins w:id="30" w:author="Author" w:date="2025-09-04T10:50:00Z">
        <w:r w:rsidR="00081F59">
          <w:rPr>
            <w:i w:val="0"/>
            <w:color w:val="auto"/>
          </w:rPr>
          <w:t>и белодробн</w:t>
        </w:r>
      </w:ins>
      <w:ins w:id="31" w:author="Author" w:date="2025-09-05T14:07:00Z">
        <w:r w:rsidR="00C20415">
          <w:rPr>
            <w:i w:val="0"/>
            <w:color w:val="auto"/>
          </w:rPr>
          <w:t>и</w:t>
        </w:r>
      </w:ins>
      <w:ins w:id="32" w:author="Author" w:date="2025-09-04T10:50:00Z">
        <w:r w:rsidR="00081F59">
          <w:rPr>
            <w:i w:val="0"/>
            <w:color w:val="auto"/>
          </w:rPr>
          <w:t xml:space="preserve"> нодул</w:t>
        </w:r>
      </w:ins>
      <w:ins w:id="33" w:author="Author" w:date="2025-09-04T13:44:00Z">
        <w:r w:rsidR="009C7B67">
          <w:rPr>
            <w:i w:val="0"/>
            <w:color w:val="auto"/>
          </w:rPr>
          <w:t>и</w:t>
        </w:r>
      </w:ins>
      <w:ins w:id="34" w:author="Author" w:date="2025-09-04T10:50:00Z">
        <w:r w:rsidR="00081F59">
          <w:rPr>
            <w:i w:val="0"/>
            <w:color w:val="auto"/>
          </w:rPr>
          <w:t xml:space="preserve"> </w:t>
        </w:r>
      </w:ins>
      <w:r w:rsidRPr="00EF113F">
        <w:rPr>
          <w:i w:val="0"/>
          <w:color w:val="auto"/>
        </w:rPr>
        <w:t xml:space="preserve">по време на лечение с лефлуномид (вж. точка 4.8). </w:t>
      </w:r>
      <w:r w:rsidR="00B40E76" w:rsidRPr="00EF113F">
        <w:rPr>
          <w:i w:val="0"/>
          <w:color w:val="auto"/>
        </w:rPr>
        <w:t xml:space="preserve">Рискът от </w:t>
      </w:r>
      <w:r w:rsidR="00746E33" w:rsidRPr="00EF113F">
        <w:rPr>
          <w:i w:val="0"/>
          <w:color w:val="auto"/>
        </w:rPr>
        <w:t xml:space="preserve">настъпването </w:t>
      </w:r>
      <w:ins w:id="35" w:author="Author" w:date="2025-09-04T10:51:00Z">
        <w:r w:rsidR="00081F59">
          <w:rPr>
            <w:i w:val="0"/>
            <w:color w:val="auto"/>
          </w:rPr>
          <w:t>на интерстициа</w:t>
        </w:r>
      </w:ins>
      <w:ins w:id="36" w:author="Author" w:date="2025-09-05T14:29:00Z">
        <w:r w:rsidR="00AA3E0C">
          <w:rPr>
            <w:i w:val="0"/>
            <w:color w:val="auto"/>
          </w:rPr>
          <w:t>л</w:t>
        </w:r>
      </w:ins>
      <w:ins w:id="37" w:author="Author" w:date="2025-09-04T10:51:00Z">
        <w:r w:rsidR="00081F59">
          <w:rPr>
            <w:i w:val="0"/>
            <w:color w:val="auto"/>
          </w:rPr>
          <w:t>на белодробна болест и белодробна хипертония</w:t>
        </w:r>
      </w:ins>
      <w:del w:id="38" w:author="Author" w:date="2025-09-04T10:51:00Z">
        <w:r w:rsidR="00746E33" w:rsidRPr="00EF113F" w:rsidDel="00081F59">
          <w:rPr>
            <w:i w:val="0"/>
            <w:color w:val="auto"/>
          </w:rPr>
          <w:delText>им</w:delText>
        </w:r>
      </w:del>
      <w:r w:rsidR="00746E33" w:rsidRPr="00EF113F">
        <w:rPr>
          <w:i w:val="0"/>
          <w:color w:val="auto"/>
        </w:rPr>
        <w:t xml:space="preserve"> може да бъде </w:t>
      </w:r>
      <w:r w:rsidR="00B40E76" w:rsidRPr="00EF113F">
        <w:rPr>
          <w:i w:val="0"/>
          <w:color w:val="auto"/>
        </w:rPr>
        <w:t xml:space="preserve">повишен при пациенти с анамнеза за интерстициална белодробна болест. </w:t>
      </w:r>
      <w:r w:rsidRPr="00EF113F">
        <w:rPr>
          <w:i w:val="0"/>
          <w:color w:val="auto"/>
        </w:rPr>
        <w:t>Интерстициалн</w:t>
      </w:r>
      <w:r w:rsidR="00B40E76" w:rsidRPr="00EF113F">
        <w:rPr>
          <w:i w:val="0"/>
          <w:color w:val="auto"/>
        </w:rPr>
        <w:t>ата</w:t>
      </w:r>
      <w:r w:rsidRPr="00EF113F">
        <w:rPr>
          <w:i w:val="0"/>
          <w:color w:val="auto"/>
        </w:rPr>
        <w:t xml:space="preserve"> </w:t>
      </w:r>
      <w:r w:rsidR="00B40E76" w:rsidRPr="00EF113F">
        <w:rPr>
          <w:i w:val="0"/>
          <w:color w:val="auto"/>
        </w:rPr>
        <w:t xml:space="preserve">белодробна болест </w:t>
      </w:r>
      <w:r w:rsidRPr="00EF113F">
        <w:rPr>
          <w:i w:val="0"/>
          <w:color w:val="auto"/>
        </w:rPr>
        <w:t>е потенциално фатално нарушение, което може да възникне остро по време на терапията. Пулмонарните сим</w:t>
      </w:r>
      <w:r w:rsidR="000E3373" w:rsidRPr="00EF113F">
        <w:rPr>
          <w:i w:val="0"/>
          <w:color w:val="auto"/>
        </w:rPr>
        <w:t>п</w:t>
      </w:r>
      <w:r w:rsidRPr="00EF113F">
        <w:rPr>
          <w:i w:val="0"/>
          <w:color w:val="auto"/>
        </w:rPr>
        <w:t>томи, като кашлица и задух, могат да бъдат причина за преустановяване на лечението и подходящо последващо изследване.</w:t>
      </w:r>
    </w:p>
    <w:p w14:paraId="6E3378E4" w14:textId="77777777" w:rsidR="00CC6C11" w:rsidRPr="00EF113F" w:rsidRDefault="00CC6C11">
      <w:pPr>
        <w:pStyle w:val="BodyText"/>
        <w:rPr>
          <w:i w:val="0"/>
          <w:color w:val="auto"/>
        </w:rPr>
      </w:pPr>
    </w:p>
    <w:p w14:paraId="47B1C461" w14:textId="77777777" w:rsidR="007369D3" w:rsidRPr="00EF113F" w:rsidRDefault="007369D3" w:rsidP="007369D3">
      <w:pPr>
        <w:pStyle w:val="BodyText"/>
        <w:rPr>
          <w:i w:val="0"/>
          <w:color w:val="auto"/>
          <w:u w:val="single"/>
        </w:rPr>
      </w:pPr>
      <w:r w:rsidRPr="00EF113F">
        <w:rPr>
          <w:i w:val="0"/>
          <w:color w:val="auto"/>
          <w:u w:val="single"/>
        </w:rPr>
        <w:t>Периферна невропатия</w:t>
      </w:r>
    </w:p>
    <w:p w14:paraId="09C79954" w14:textId="77777777" w:rsidR="007369D3" w:rsidRPr="00EF113F" w:rsidRDefault="007369D3" w:rsidP="007369D3">
      <w:pPr>
        <w:pStyle w:val="BodyText"/>
        <w:rPr>
          <w:i w:val="0"/>
          <w:color w:val="auto"/>
        </w:rPr>
      </w:pPr>
    </w:p>
    <w:p w14:paraId="4951E80F" w14:textId="77777777" w:rsidR="007369D3" w:rsidRPr="00EF113F" w:rsidRDefault="007369D3" w:rsidP="007369D3">
      <w:pPr>
        <w:pStyle w:val="BodyText"/>
        <w:rPr>
          <w:i w:val="0"/>
          <w:color w:val="auto"/>
        </w:rPr>
      </w:pPr>
      <w:r w:rsidRPr="00EF113F">
        <w:rPr>
          <w:i w:val="0"/>
          <w:color w:val="auto"/>
        </w:rPr>
        <w:t>При пациенти, получаващи A</w:t>
      </w:r>
      <w:r w:rsidR="00D66CFA" w:rsidRPr="00EF113F">
        <w:rPr>
          <w:i w:val="0"/>
          <w:color w:val="auto"/>
        </w:rPr>
        <w:t>rava</w:t>
      </w:r>
      <w:r w:rsidRPr="00EF113F">
        <w:rPr>
          <w:i w:val="0"/>
          <w:color w:val="auto"/>
        </w:rPr>
        <w:t xml:space="preserve"> са съобщени случаи на периферна невропатия. Повечето пациенти са се подобрили след прекратяване на A</w:t>
      </w:r>
      <w:r w:rsidR="00D66CFA" w:rsidRPr="00EF113F">
        <w:rPr>
          <w:i w:val="0"/>
          <w:color w:val="auto"/>
        </w:rPr>
        <w:t>rava</w:t>
      </w:r>
      <w:r w:rsidRPr="00EF113F">
        <w:rPr>
          <w:i w:val="0"/>
          <w:color w:val="auto"/>
        </w:rPr>
        <w:t>. Наблюдава се обаче широка вариабилност по отношение на крайнния изход, т.е. при някои пациенти невропатията</w:t>
      </w:r>
      <w:r w:rsidR="001A2DC8" w:rsidRPr="00EF113F">
        <w:rPr>
          <w:i w:val="0"/>
          <w:color w:val="auto"/>
        </w:rPr>
        <w:t xml:space="preserve"> е отзвучала</w:t>
      </w:r>
      <w:r w:rsidRPr="00EF113F">
        <w:rPr>
          <w:i w:val="0"/>
          <w:color w:val="auto"/>
        </w:rPr>
        <w:t>, а някои пациенти са имали</w:t>
      </w:r>
      <w:r w:rsidR="002F0F5F" w:rsidRPr="00EF113F">
        <w:rPr>
          <w:i w:val="0"/>
          <w:color w:val="auto"/>
        </w:rPr>
        <w:t xml:space="preserve"> персистиращи симптоми. Възраст над</w:t>
      </w:r>
      <w:r w:rsidRPr="00EF113F">
        <w:rPr>
          <w:i w:val="0"/>
          <w:color w:val="auto"/>
        </w:rPr>
        <w:t xml:space="preserve"> 60 години, съпътстващи невротоксични лекарства и диабет </w:t>
      </w:r>
      <w:r w:rsidR="0047480E" w:rsidRPr="00EF113F">
        <w:rPr>
          <w:i w:val="0"/>
          <w:color w:val="auto"/>
        </w:rPr>
        <w:t xml:space="preserve">могат </w:t>
      </w:r>
      <w:r w:rsidRPr="00EF113F">
        <w:rPr>
          <w:i w:val="0"/>
          <w:color w:val="auto"/>
        </w:rPr>
        <w:t xml:space="preserve">да повишат риска от периферна невропатия. Ако пациент, </w:t>
      </w:r>
      <w:r w:rsidR="001A2DC8" w:rsidRPr="00EF113F">
        <w:rPr>
          <w:i w:val="0"/>
          <w:color w:val="auto"/>
        </w:rPr>
        <w:t xml:space="preserve">който приема </w:t>
      </w:r>
      <w:r w:rsidRPr="00EF113F">
        <w:rPr>
          <w:i w:val="0"/>
          <w:color w:val="auto"/>
        </w:rPr>
        <w:t>A</w:t>
      </w:r>
      <w:r w:rsidR="00D66CFA" w:rsidRPr="00EF113F">
        <w:rPr>
          <w:i w:val="0"/>
          <w:color w:val="auto"/>
        </w:rPr>
        <w:t>rava</w:t>
      </w:r>
      <w:r w:rsidRPr="00EF113F">
        <w:rPr>
          <w:i w:val="0"/>
          <w:color w:val="auto"/>
        </w:rPr>
        <w:t xml:space="preserve"> развие периферна невропатия, трябва да се об</w:t>
      </w:r>
      <w:r w:rsidR="00D04DB6" w:rsidRPr="00EF113F">
        <w:rPr>
          <w:i w:val="0"/>
          <w:color w:val="auto"/>
        </w:rPr>
        <w:t>съд</w:t>
      </w:r>
      <w:r w:rsidRPr="00EF113F">
        <w:rPr>
          <w:i w:val="0"/>
          <w:color w:val="auto"/>
        </w:rPr>
        <w:t>и прекратяване на лечението с A</w:t>
      </w:r>
      <w:r w:rsidR="00D66CFA" w:rsidRPr="00EF113F">
        <w:rPr>
          <w:i w:val="0"/>
          <w:color w:val="auto"/>
        </w:rPr>
        <w:t>rava</w:t>
      </w:r>
      <w:r w:rsidRPr="00EF113F">
        <w:rPr>
          <w:i w:val="0"/>
          <w:color w:val="auto"/>
        </w:rPr>
        <w:t xml:space="preserve"> и провеждане на процедура за елиминиране на лекарствения продукт (вж. точка 4.4).</w:t>
      </w:r>
    </w:p>
    <w:p w14:paraId="6640584B" w14:textId="77777777" w:rsidR="00712E39" w:rsidRPr="00EF113F" w:rsidRDefault="00712E39" w:rsidP="00712E39">
      <w:pPr>
        <w:pStyle w:val="BodyText"/>
        <w:rPr>
          <w:i w:val="0"/>
          <w:color w:val="auto"/>
        </w:rPr>
      </w:pPr>
    </w:p>
    <w:p w14:paraId="4D883513" w14:textId="77777777" w:rsidR="00712E39" w:rsidRPr="00EF113F" w:rsidRDefault="00712E39" w:rsidP="00712E39">
      <w:pPr>
        <w:pStyle w:val="BodyText"/>
        <w:rPr>
          <w:i w:val="0"/>
          <w:color w:val="auto"/>
          <w:u w:val="single"/>
        </w:rPr>
      </w:pPr>
      <w:r w:rsidRPr="00EF113F">
        <w:rPr>
          <w:i w:val="0"/>
          <w:color w:val="auto"/>
          <w:u w:val="single"/>
        </w:rPr>
        <w:t>Колит</w:t>
      </w:r>
    </w:p>
    <w:p w14:paraId="7D68EF18" w14:textId="77777777" w:rsidR="00712E39" w:rsidRPr="00EF113F" w:rsidRDefault="00712E39" w:rsidP="00712E39">
      <w:pPr>
        <w:pStyle w:val="BodyText"/>
        <w:rPr>
          <w:i w:val="0"/>
          <w:color w:val="auto"/>
        </w:rPr>
      </w:pPr>
    </w:p>
    <w:p w14:paraId="3DA959B7" w14:textId="77777777" w:rsidR="00712E39" w:rsidRPr="00EF113F" w:rsidRDefault="00712E39" w:rsidP="00712E39">
      <w:pPr>
        <w:pStyle w:val="BodyText"/>
        <w:rPr>
          <w:i w:val="0"/>
          <w:color w:val="auto"/>
        </w:rPr>
      </w:pPr>
      <w:r w:rsidRPr="00EF113F">
        <w:rPr>
          <w:i w:val="0"/>
          <w:color w:val="auto"/>
        </w:rPr>
        <w:t>При пациентите, лекувани с лефлуномид, е съобщено за колит, включително микроскопичен колит. Пациентите на лечение с лефлуномид, при които възниква необяснима хронична диария, трябва да бъдат подложени на подходящи диагностични процедури.</w:t>
      </w:r>
    </w:p>
    <w:p w14:paraId="24E38DD6" w14:textId="77777777" w:rsidR="007369D3" w:rsidRPr="00EF113F" w:rsidRDefault="007369D3">
      <w:pPr>
        <w:pStyle w:val="BodyText"/>
        <w:rPr>
          <w:i w:val="0"/>
          <w:color w:val="auto"/>
        </w:rPr>
      </w:pPr>
    </w:p>
    <w:p w14:paraId="48C501BD" w14:textId="77777777" w:rsidR="00CC6C11" w:rsidRPr="00EF113F" w:rsidRDefault="00CC6C11" w:rsidP="00133ED0">
      <w:pPr>
        <w:pStyle w:val="BodyText"/>
        <w:keepNext/>
        <w:keepLines/>
        <w:rPr>
          <w:i w:val="0"/>
          <w:color w:val="auto"/>
          <w:u w:val="single"/>
        </w:rPr>
      </w:pPr>
      <w:r w:rsidRPr="00EF113F">
        <w:rPr>
          <w:i w:val="0"/>
          <w:color w:val="auto"/>
          <w:u w:val="single"/>
        </w:rPr>
        <w:t>Кръвно налягане</w:t>
      </w:r>
    </w:p>
    <w:p w14:paraId="48E095F0" w14:textId="77777777" w:rsidR="00CC6C11" w:rsidRPr="00EF113F" w:rsidRDefault="00CC6C11" w:rsidP="00133ED0">
      <w:pPr>
        <w:pStyle w:val="BodyText"/>
        <w:keepNext/>
        <w:keepLines/>
        <w:rPr>
          <w:b/>
          <w:i w:val="0"/>
          <w:color w:val="auto"/>
        </w:rPr>
      </w:pPr>
    </w:p>
    <w:p w14:paraId="6AE4EFB4" w14:textId="77777777" w:rsidR="00CC6C11" w:rsidRPr="00EF113F" w:rsidRDefault="00CC6C11" w:rsidP="00133ED0">
      <w:pPr>
        <w:pStyle w:val="BodyText"/>
        <w:keepNext/>
        <w:keepLines/>
        <w:rPr>
          <w:i w:val="0"/>
          <w:color w:val="auto"/>
        </w:rPr>
      </w:pPr>
      <w:r w:rsidRPr="00EF113F">
        <w:rPr>
          <w:i w:val="0"/>
          <w:color w:val="auto"/>
        </w:rPr>
        <w:t>Кръвното налягане трябва да се измер</w:t>
      </w:r>
      <w:r w:rsidR="009B1EA2" w:rsidRPr="00EF113F">
        <w:rPr>
          <w:i w:val="0"/>
          <w:color w:val="auto"/>
        </w:rPr>
        <w:t>и</w:t>
      </w:r>
      <w:r w:rsidRPr="00EF113F">
        <w:rPr>
          <w:i w:val="0"/>
          <w:color w:val="auto"/>
        </w:rPr>
        <w:t xml:space="preserve"> преди началото на лечението с лефлуномид и периодично след това.</w:t>
      </w:r>
    </w:p>
    <w:p w14:paraId="6BCCAC39" w14:textId="77777777" w:rsidR="00CC6C11" w:rsidRPr="00EF113F" w:rsidRDefault="00CC6C11" w:rsidP="00D84A7D">
      <w:pPr>
        <w:pStyle w:val="BodyText"/>
        <w:widowControl w:val="0"/>
        <w:rPr>
          <w:i w:val="0"/>
          <w:color w:val="auto"/>
        </w:rPr>
      </w:pPr>
    </w:p>
    <w:p w14:paraId="25F7ECD6" w14:textId="77777777" w:rsidR="00CC6C11" w:rsidRPr="00EF113F" w:rsidRDefault="00CC6C11">
      <w:pPr>
        <w:pStyle w:val="BodyText"/>
        <w:keepNext/>
        <w:keepLines/>
        <w:widowControl w:val="0"/>
        <w:rPr>
          <w:i w:val="0"/>
          <w:color w:val="auto"/>
          <w:u w:val="single"/>
        </w:rPr>
      </w:pPr>
      <w:r w:rsidRPr="00EF113F">
        <w:rPr>
          <w:i w:val="0"/>
          <w:color w:val="auto"/>
          <w:u w:val="single"/>
        </w:rPr>
        <w:lastRenderedPageBreak/>
        <w:t>Възпроизводство (препоръки към мъжете)</w:t>
      </w:r>
    </w:p>
    <w:p w14:paraId="33459766" w14:textId="77777777" w:rsidR="00CC6C11" w:rsidRPr="00EF113F" w:rsidRDefault="00CC6C11">
      <w:pPr>
        <w:pStyle w:val="BodyText"/>
        <w:keepNext/>
        <w:keepLines/>
        <w:widowControl w:val="0"/>
        <w:rPr>
          <w:b/>
          <w:i w:val="0"/>
          <w:color w:val="auto"/>
        </w:rPr>
      </w:pPr>
    </w:p>
    <w:p w14:paraId="0FCDECBD" w14:textId="77777777" w:rsidR="00CC6C11" w:rsidRPr="00EF113F" w:rsidRDefault="00CC6C11">
      <w:pPr>
        <w:pStyle w:val="BodyText"/>
        <w:keepNext/>
        <w:keepLines/>
        <w:widowControl w:val="0"/>
        <w:rPr>
          <w:i w:val="0"/>
          <w:color w:val="auto"/>
        </w:rPr>
      </w:pPr>
      <w:r w:rsidRPr="00EF113F">
        <w:rPr>
          <w:i w:val="0"/>
          <w:color w:val="auto"/>
        </w:rPr>
        <w:t xml:space="preserve">Мъжете пациенти трябва да бъдат наясно за възможна медиирана от мъжа фетална токсичност. </w:t>
      </w:r>
      <w:r w:rsidR="00BA1473" w:rsidRPr="00EF113F">
        <w:rPr>
          <w:i w:val="0"/>
          <w:color w:val="auto"/>
        </w:rPr>
        <w:t xml:space="preserve">Трябва да бъде осигурена също </w:t>
      </w:r>
      <w:r w:rsidR="00FB1E08" w:rsidRPr="00EF113F">
        <w:rPr>
          <w:i w:val="0"/>
          <w:color w:val="auto"/>
        </w:rPr>
        <w:t>п</w:t>
      </w:r>
      <w:r w:rsidRPr="00EF113F">
        <w:rPr>
          <w:i w:val="0"/>
          <w:color w:val="auto"/>
        </w:rPr>
        <w:t xml:space="preserve">одходяща контрацепция по време на лечението с лефлуномид. </w:t>
      </w:r>
    </w:p>
    <w:p w14:paraId="69FFC97A" w14:textId="77777777" w:rsidR="00E8608F" w:rsidRPr="00EF113F" w:rsidRDefault="00E8608F" w:rsidP="00D84A7D">
      <w:pPr>
        <w:pStyle w:val="BodyText"/>
        <w:widowControl w:val="0"/>
        <w:rPr>
          <w:i w:val="0"/>
          <w:color w:val="auto"/>
        </w:rPr>
      </w:pPr>
    </w:p>
    <w:p w14:paraId="14E13DB7" w14:textId="77777777" w:rsidR="00CC6C11" w:rsidRPr="00EF113F" w:rsidRDefault="00CC6C11" w:rsidP="00D84A7D">
      <w:pPr>
        <w:pStyle w:val="BodyText"/>
        <w:widowControl w:val="0"/>
        <w:rPr>
          <w:i w:val="0"/>
          <w:color w:val="auto"/>
        </w:rPr>
      </w:pPr>
      <w:r w:rsidRPr="00EF113F">
        <w:rPr>
          <w:i w:val="0"/>
          <w:color w:val="auto"/>
        </w:rPr>
        <w:t xml:space="preserve">Няма точни данни за риска от медиираната от мъжа фетална токсичност. </w:t>
      </w:r>
      <w:r w:rsidR="00C21918" w:rsidRPr="00EF113F">
        <w:rPr>
          <w:i w:val="0"/>
          <w:color w:val="auto"/>
        </w:rPr>
        <w:t xml:space="preserve">Проучвания </w:t>
      </w:r>
      <w:r w:rsidR="00B40E76" w:rsidRPr="00EF113F">
        <w:rPr>
          <w:i w:val="0"/>
          <w:color w:val="auto"/>
        </w:rPr>
        <w:t xml:space="preserve">при </w:t>
      </w:r>
      <w:r w:rsidRPr="00EF113F">
        <w:rPr>
          <w:i w:val="0"/>
          <w:color w:val="auto"/>
        </w:rPr>
        <w:t xml:space="preserve">животни за оценка на този специфичен риск обаче, не са провеждани. За намаляване на всеки възможен риск, мъжете </w:t>
      </w:r>
      <w:r w:rsidR="00035668" w:rsidRPr="00EF113F">
        <w:rPr>
          <w:i w:val="0"/>
          <w:color w:val="auto"/>
        </w:rPr>
        <w:t xml:space="preserve">желаещи </w:t>
      </w:r>
      <w:r w:rsidRPr="00EF113F">
        <w:rPr>
          <w:i w:val="0"/>
          <w:color w:val="auto"/>
        </w:rPr>
        <w:t>да бъдат бащи, трябва да вземат предвид преустановяване на употребата на лефлуномид и да приемат колестирамин 8 g 3 пъти дневно за 11 дни или 50 g активен въглен на прах 4 пъти дневно за 11 дни.</w:t>
      </w:r>
    </w:p>
    <w:p w14:paraId="20095AA4" w14:textId="77777777" w:rsidR="00CC6C11" w:rsidRPr="00EF113F" w:rsidRDefault="00CC6C11">
      <w:pPr>
        <w:pStyle w:val="BodyText"/>
        <w:rPr>
          <w:i w:val="0"/>
          <w:color w:val="auto"/>
        </w:rPr>
      </w:pPr>
    </w:p>
    <w:p w14:paraId="21E71228" w14:textId="77777777" w:rsidR="00CC6C11" w:rsidRPr="00EF113F" w:rsidRDefault="00CC6C11">
      <w:pPr>
        <w:pStyle w:val="BodyText"/>
        <w:rPr>
          <w:i w:val="0"/>
          <w:color w:val="auto"/>
        </w:rPr>
      </w:pPr>
      <w:r w:rsidRPr="00EF113F">
        <w:rPr>
          <w:i w:val="0"/>
          <w:color w:val="auto"/>
        </w:rPr>
        <w:t>И в двата случая плазмената концентрация на А771726 тогава трябва да се измери за пръв път. След това плазмената концентрация на А771726 трябва да се определи отново след интервал от поне 14 дни. Ако двете плазмени концентрации са под 0,02 mg/l и след период на изчакване най-малко от 3 месеца, рискът от фетална токсичност е много нисък.</w:t>
      </w:r>
    </w:p>
    <w:p w14:paraId="38B0546F" w14:textId="77777777" w:rsidR="00CC6C11" w:rsidRPr="00EF113F" w:rsidRDefault="00CC6C11">
      <w:pPr>
        <w:pStyle w:val="BodyText"/>
        <w:rPr>
          <w:i w:val="0"/>
          <w:color w:val="auto"/>
        </w:rPr>
      </w:pPr>
    </w:p>
    <w:p w14:paraId="5FA4003D" w14:textId="77777777" w:rsidR="00CC6C11" w:rsidRPr="00EF113F" w:rsidRDefault="00CC6C11" w:rsidP="00D84A7D">
      <w:pPr>
        <w:pStyle w:val="BodyText"/>
        <w:keepNext/>
        <w:rPr>
          <w:i w:val="0"/>
          <w:color w:val="auto"/>
          <w:u w:val="single"/>
        </w:rPr>
      </w:pPr>
      <w:r w:rsidRPr="00EF113F">
        <w:rPr>
          <w:i w:val="0"/>
          <w:color w:val="auto"/>
          <w:u w:val="single"/>
        </w:rPr>
        <w:t>Очистваща процедура</w:t>
      </w:r>
    </w:p>
    <w:p w14:paraId="31A9FCCD" w14:textId="77777777" w:rsidR="00CC6C11" w:rsidRPr="00EF113F" w:rsidRDefault="00CC6C11" w:rsidP="00D84A7D">
      <w:pPr>
        <w:pStyle w:val="BodyText"/>
        <w:keepNext/>
        <w:rPr>
          <w:b/>
          <w:i w:val="0"/>
          <w:color w:val="auto"/>
        </w:rPr>
      </w:pPr>
    </w:p>
    <w:p w14:paraId="615419BD" w14:textId="77777777" w:rsidR="00CC6C11" w:rsidRPr="00EF113F" w:rsidRDefault="00CC6C11" w:rsidP="00D84A7D">
      <w:pPr>
        <w:pStyle w:val="BodyText"/>
        <w:keepNext/>
        <w:rPr>
          <w:i w:val="0"/>
          <w:color w:val="auto"/>
        </w:rPr>
      </w:pPr>
      <w:r w:rsidRPr="00EF113F">
        <w:rPr>
          <w:i w:val="0"/>
          <w:color w:val="auto"/>
        </w:rPr>
        <w:t xml:space="preserve">Колестирамин в доза 8 g се прилага 3 пъти дневно. Алтернативно, 50 g активен въглен на прах може да се приложи 4 пъти дневно. Продължителността на </w:t>
      </w:r>
      <w:r w:rsidR="003B1322" w:rsidRPr="00EF113F">
        <w:rPr>
          <w:i w:val="0"/>
          <w:color w:val="auto"/>
        </w:rPr>
        <w:t>цялостното</w:t>
      </w:r>
      <w:r w:rsidR="00A52FFE" w:rsidRPr="00EF113F">
        <w:rPr>
          <w:i w:val="0"/>
          <w:color w:val="auto"/>
        </w:rPr>
        <w:t xml:space="preserve"> </w:t>
      </w:r>
      <w:r w:rsidRPr="00EF113F">
        <w:rPr>
          <w:i w:val="0"/>
          <w:color w:val="auto"/>
        </w:rPr>
        <w:t xml:space="preserve">очистване обикновено </w:t>
      </w:r>
      <w:r w:rsidR="00A52FFE" w:rsidRPr="00EF113F">
        <w:rPr>
          <w:i w:val="0"/>
          <w:color w:val="auto"/>
        </w:rPr>
        <w:t xml:space="preserve">е </w:t>
      </w:r>
      <w:r w:rsidRPr="00EF113F">
        <w:rPr>
          <w:i w:val="0"/>
          <w:color w:val="auto"/>
        </w:rPr>
        <w:t xml:space="preserve">11 дни. Продължителността може да се промени в зависимост от клиничните </w:t>
      </w:r>
      <w:r w:rsidR="00A52FFE" w:rsidRPr="00EF113F">
        <w:rPr>
          <w:i w:val="0"/>
          <w:color w:val="auto"/>
        </w:rPr>
        <w:t xml:space="preserve">или </w:t>
      </w:r>
      <w:r w:rsidRPr="00EF113F">
        <w:rPr>
          <w:i w:val="0"/>
          <w:color w:val="auto"/>
        </w:rPr>
        <w:t>лабораторни показатели.</w:t>
      </w:r>
    </w:p>
    <w:p w14:paraId="726C5C9F" w14:textId="77777777" w:rsidR="00CC6C11" w:rsidRPr="00EF113F" w:rsidRDefault="00CC6C11">
      <w:pPr>
        <w:pStyle w:val="BodyText"/>
        <w:rPr>
          <w:i w:val="0"/>
          <w:color w:val="auto"/>
        </w:rPr>
      </w:pPr>
    </w:p>
    <w:p w14:paraId="422A2E5B" w14:textId="77777777" w:rsidR="00CC6C11" w:rsidRPr="00EF113F" w:rsidRDefault="00CC6C11" w:rsidP="00D84A7D">
      <w:pPr>
        <w:pStyle w:val="BodyText"/>
        <w:keepNext/>
        <w:rPr>
          <w:i w:val="0"/>
          <w:color w:val="auto"/>
          <w:u w:val="single"/>
        </w:rPr>
      </w:pPr>
      <w:r w:rsidRPr="00EF113F">
        <w:rPr>
          <w:i w:val="0"/>
          <w:color w:val="auto"/>
          <w:u w:val="single"/>
        </w:rPr>
        <w:t>Лактоза</w:t>
      </w:r>
    </w:p>
    <w:p w14:paraId="674136CB" w14:textId="77777777" w:rsidR="00CC6C11" w:rsidRPr="00EF113F" w:rsidRDefault="00CC6C11" w:rsidP="00D84A7D">
      <w:pPr>
        <w:pStyle w:val="BodyText"/>
        <w:keepNext/>
        <w:rPr>
          <w:i w:val="0"/>
          <w:color w:val="auto"/>
        </w:rPr>
      </w:pPr>
    </w:p>
    <w:p w14:paraId="4BDFEC80" w14:textId="77777777" w:rsidR="00CC6C11" w:rsidRPr="00EF113F" w:rsidRDefault="00FE2C9E" w:rsidP="00D84A7D">
      <w:pPr>
        <w:pStyle w:val="BodyText"/>
        <w:keepNext/>
        <w:rPr>
          <w:i w:val="0"/>
          <w:color w:val="auto"/>
        </w:rPr>
      </w:pPr>
      <w:r w:rsidRPr="00EF113F">
        <w:rPr>
          <w:i w:val="0"/>
          <w:color w:val="auto"/>
        </w:rPr>
        <w:t xml:space="preserve">Arava съдържа лактоза. </w:t>
      </w:r>
      <w:r w:rsidR="00CC6C11" w:rsidRPr="00EF113F">
        <w:rPr>
          <w:i w:val="0"/>
          <w:color w:val="auto"/>
        </w:rPr>
        <w:t xml:space="preserve">Пациенти с редки наследствени проблеми на галактозна непоносимост, Lapp лактазна недостатъчност или глюкозо-галактозна малабсорбция не трябва да </w:t>
      </w:r>
      <w:r w:rsidR="00DE038C" w:rsidRPr="00EF113F">
        <w:rPr>
          <w:i w:val="0"/>
          <w:color w:val="auto"/>
        </w:rPr>
        <w:t xml:space="preserve">приемат </w:t>
      </w:r>
      <w:r w:rsidR="00CC6C11" w:rsidRPr="00EF113F">
        <w:rPr>
          <w:i w:val="0"/>
          <w:color w:val="auto"/>
        </w:rPr>
        <w:t>то</w:t>
      </w:r>
      <w:r w:rsidRPr="00EF113F">
        <w:rPr>
          <w:i w:val="0"/>
          <w:color w:val="auto"/>
        </w:rPr>
        <w:t>зи</w:t>
      </w:r>
      <w:r w:rsidR="00CC6C11" w:rsidRPr="00EF113F">
        <w:rPr>
          <w:i w:val="0"/>
          <w:color w:val="auto"/>
        </w:rPr>
        <w:t xml:space="preserve"> лекарств</w:t>
      </w:r>
      <w:r w:rsidRPr="00EF113F">
        <w:rPr>
          <w:i w:val="0"/>
          <w:color w:val="auto"/>
        </w:rPr>
        <w:t>ен продукт</w:t>
      </w:r>
      <w:r w:rsidR="00CC6C11" w:rsidRPr="00EF113F">
        <w:rPr>
          <w:i w:val="0"/>
          <w:color w:val="auto"/>
        </w:rPr>
        <w:t>.</w:t>
      </w:r>
    </w:p>
    <w:p w14:paraId="6880D3C6" w14:textId="77777777" w:rsidR="00663E82" w:rsidRPr="00EF113F" w:rsidRDefault="00663E82" w:rsidP="00D84A7D">
      <w:pPr>
        <w:pStyle w:val="BodyText"/>
        <w:keepNext/>
        <w:rPr>
          <w:i w:val="0"/>
          <w:color w:val="auto"/>
        </w:rPr>
      </w:pPr>
    </w:p>
    <w:p w14:paraId="314934A3" w14:textId="77777777" w:rsidR="00663E82" w:rsidRPr="00EF113F" w:rsidRDefault="00663E82" w:rsidP="00663E82">
      <w:pPr>
        <w:pStyle w:val="Default"/>
        <w:rPr>
          <w:sz w:val="22"/>
          <w:szCs w:val="22"/>
          <w:u w:val="single"/>
          <w:lang w:val="bg-BG"/>
        </w:rPr>
      </w:pPr>
      <w:r w:rsidRPr="00EF113F">
        <w:rPr>
          <w:sz w:val="22"/>
          <w:szCs w:val="22"/>
          <w:u w:val="single"/>
          <w:lang w:val="bg-BG"/>
        </w:rPr>
        <w:t xml:space="preserve">Влияние върху определянето на нивата на йонизиран калций </w:t>
      </w:r>
    </w:p>
    <w:p w14:paraId="607525A8" w14:textId="77777777" w:rsidR="00663E82" w:rsidRPr="00EF113F" w:rsidRDefault="00663E82" w:rsidP="00663E82">
      <w:r w:rsidRPr="00EF113F">
        <w:t>Възможно е измерването на нивата на йонизиран калций да покаже фалшиво понижени стойности при лечение с лефлуномид и/или терифлуномид (активният метаболит на лефлуномид) в зависимост от вида на използвания анализатор на йонизиран калций (напр. кръвно-газов анализатор). Поради това при пациентите, лекувани с лефлуномид или терифлуномид, е необходимо да се провери достоверността на измерените понижени нива на йонизиран калций. В случай на съмнителни резултати се препоръчва да се определи общата концентрация на албумин-коригиран калций в серума.</w:t>
      </w:r>
    </w:p>
    <w:p w14:paraId="09329313" w14:textId="77777777" w:rsidR="00CC6C11" w:rsidRPr="00EF113F" w:rsidRDefault="00CC6C11">
      <w:pPr>
        <w:tabs>
          <w:tab w:val="clear" w:pos="567"/>
        </w:tabs>
        <w:spacing w:line="240" w:lineRule="auto"/>
      </w:pPr>
    </w:p>
    <w:p w14:paraId="7440E8BC" w14:textId="77777777" w:rsidR="00CC6C11" w:rsidRPr="00EF113F" w:rsidRDefault="00CC6C11" w:rsidP="0024210D">
      <w:pPr>
        <w:keepNext/>
        <w:ind w:left="567" w:hanging="567"/>
        <w:rPr>
          <w:b/>
        </w:rPr>
      </w:pPr>
      <w:r w:rsidRPr="00EF113F">
        <w:rPr>
          <w:b/>
        </w:rPr>
        <w:t>4.5</w:t>
      </w:r>
      <w:r w:rsidRPr="00EF113F">
        <w:rPr>
          <w:b/>
        </w:rPr>
        <w:tab/>
        <w:t>Взаимодействие с други лекарствени продукти и други форми на взаимодействие</w:t>
      </w:r>
    </w:p>
    <w:p w14:paraId="792D7445" w14:textId="77777777" w:rsidR="00FE2C9E" w:rsidRPr="00EF113F" w:rsidRDefault="00FE2C9E" w:rsidP="0024210D">
      <w:pPr>
        <w:keepNext/>
        <w:ind w:left="567" w:hanging="567"/>
        <w:rPr>
          <w:b/>
        </w:rPr>
      </w:pPr>
    </w:p>
    <w:p w14:paraId="5FD2848F" w14:textId="77777777" w:rsidR="00FE2C9E" w:rsidRPr="00EF113F" w:rsidRDefault="00FE2C9E" w:rsidP="0024210D">
      <w:pPr>
        <w:keepNext/>
        <w:ind w:left="567" w:hanging="567"/>
      </w:pPr>
      <w:r w:rsidRPr="00EF113F">
        <w:t>Проучвания за взаимодействията са провеждани само при възрастни.</w:t>
      </w:r>
    </w:p>
    <w:p w14:paraId="2A3447C7" w14:textId="77777777" w:rsidR="00CC6C11" w:rsidRPr="00EF113F" w:rsidRDefault="00CC6C11">
      <w:pPr>
        <w:ind w:left="567" w:hanging="567"/>
        <w:rPr>
          <w:b/>
        </w:rPr>
      </w:pPr>
    </w:p>
    <w:p w14:paraId="32B2715D" w14:textId="77777777" w:rsidR="00CC6C11" w:rsidRPr="00EF113F" w:rsidRDefault="00CC6C11">
      <w:pPr>
        <w:pStyle w:val="BodyText"/>
        <w:rPr>
          <w:i w:val="0"/>
          <w:color w:val="auto"/>
        </w:rPr>
      </w:pPr>
      <w:r w:rsidRPr="00EF113F">
        <w:rPr>
          <w:i w:val="0"/>
          <w:color w:val="auto"/>
        </w:rPr>
        <w:t xml:space="preserve">Увеличаване броя на нежеланите реакции може да се наблюдава при </w:t>
      </w:r>
      <w:r w:rsidR="004B3551" w:rsidRPr="00EF113F">
        <w:rPr>
          <w:i w:val="0"/>
          <w:color w:val="auto"/>
        </w:rPr>
        <w:t xml:space="preserve">скорошна или едновременна употреба </w:t>
      </w:r>
      <w:r w:rsidRPr="00EF113F">
        <w:rPr>
          <w:i w:val="0"/>
          <w:color w:val="auto"/>
        </w:rPr>
        <w:t xml:space="preserve">на хепатотоксични или хематотоксични </w:t>
      </w:r>
      <w:r w:rsidR="0071698A" w:rsidRPr="00EF113F">
        <w:rPr>
          <w:i w:val="0"/>
          <w:color w:val="auto"/>
        </w:rPr>
        <w:t xml:space="preserve">лекарствени продукти </w:t>
      </w:r>
      <w:r w:rsidRPr="00EF113F">
        <w:rPr>
          <w:i w:val="0"/>
          <w:color w:val="auto"/>
        </w:rPr>
        <w:t xml:space="preserve">или когато лечението с лефлуномид се последва от приемането на такива </w:t>
      </w:r>
      <w:r w:rsidR="0071698A" w:rsidRPr="00EF113F">
        <w:rPr>
          <w:i w:val="0"/>
          <w:color w:val="auto"/>
        </w:rPr>
        <w:t xml:space="preserve">лекарствени продукти </w:t>
      </w:r>
      <w:r w:rsidRPr="00EF113F">
        <w:rPr>
          <w:i w:val="0"/>
          <w:color w:val="auto"/>
        </w:rPr>
        <w:t>без период на отмиване (вж. също упътването относно комбинация с други лечения, точка</w:t>
      </w:r>
      <w:r w:rsidR="000C0343" w:rsidRPr="00EF113F">
        <w:rPr>
          <w:i w:val="0"/>
          <w:color w:val="auto"/>
        </w:rPr>
        <w:t> </w:t>
      </w:r>
      <w:r w:rsidRPr="00EF113F">
        <w:rPr>
          <w:i w:val="0"/>
          <w:color w:val="auto"/>
        </w:rPr>
        <w:t>4.4). Следователно се препоръчва внимателно проследяване на чернодробните ензими и хематологичните показатели в началната фаза при смяна на терапията.</w:t>
      </w:r>
    </w:p>
    <w:p w14:paraId="02B3CEFC" w14:textId="77777777" w:rsidR="00CC6C11" w:rsidRPr="00EF113F" w:rsidRDefault="00CC6C11">
      <w:pPr>
        <w:pStyle w:val="BodyText"/>
        <w:rPr>
          <w:i w:val="0"/>
          <w:color w:val="auto"/>
        </w:rPr>
      </w:pPr>
    </w:p>
    <w:p w14:paraId="471856FD" w14:textId="77777777" w:rsidR="00725D4D" w:rsidRPr="00EF113F" w:rsidRDefault="00725D4D" w:rsidP="00725D4D">
      <w:pPr>
        <w:pStyle w:val="BodyText"/>
        <w:rPr>
          <w:i w:val="0"/>
          <w:color w:val="auto"/>
          <w:u w:val="single"/>
        </w:rPr>
      </w:pPr>
      <w:r w:rsidRPr="00EF113F">
        <w:rPr>
          <w:i w:val="0"/>
          <w:color w:val="auto"/>
          <w:u w:val="single"/>
        </w:rPr>
        <w:t>Метотрексат</w:t>
      </w:r>
    </w:p>
    <w:p w14:paraId="0BCDFFA8" w14:textId="77777777" w:rsidR="00725D4D" w:rsidRPr="00EF113F" w:rsidRDefault="00725D4D">
      <w:pPr>
        <w:pStyle w:val="BodyText"/>
        <w:rPr>
          <w:i w:val="0"/>
          <w:color w:val="auto"/>
        </w:rPr>
      </w:pPr>
    </w:p>
    <w:p w14:paraId="78D58F0B" w14:textId="77777777" w:rsidR="00CC6C11" w:rsidRPr="00EF113F" w:rsidRDefault="00CC6C11">
      <w:pPr>
        <w:pStyle w:val="BodyText"/>
        <w:rPr>
          <w:i w:val="0"/>
          <w:color w:val="auto"/>
        </w:rPr>
      </w:pPr>
      <w:r w:rsidRPr="00EF113F">
        <w:rPr>
          <w:i w:val="0"/>
          <w:color w:val="auto"/>
        </w:rPr>
        <w:t>При малко (n=30) проучване с едновременно приложение на лефлуномид (10 до 20 mg дневно) с метотрексат (10 до 25 mg седмично), е наблюдавано 2</w:t>
      </w:r>
      <w:r w:rsidR="00877DEF" w:rsidRPr="00EF113F">
        <w:rPr>
          <w:i w:val="0"/>
          <w:color w:val="auto"/>
        </w:rPr>
        <w:noBreakHyphen/>
        <w:t xml:space="preserve"> </w:t>
      </w:r>
      <w:r w:rsidRPr="00EF113F">
        <w:rPr>
          <w:i w:val="0"/>
          <w:color w:val="auto"/>
        </w:rPr>
        <w:t>до 3</w:t>
      </w:r>
      <w:r w:rsidR="00877DEF" w:rsidRPr="00EF113F">
        <w:rPr>
          <w:i w:val="0"/>
          <w:color w:val="auto"/>
        </w:rPr>
        <w:noBreakHyphen/>
      </w:r>
      <w:r w:rsidRPr="00EF113F">
        <w:rPr>
          <w:i w:val="0"/>
          <w:color w:val="auto"/>
        </w:rPr>
        <w:t>кратно увеличение на чернодробните ензими при 5 от 30</w:t>
      </w:r>
      <w:r w:rsidR="00877DEF" w:rsidRPr="00EF113F">
        <w:rPr>
          <w:i w:val="0"/>
          <w:color w:val="auto"/>
        </w:rPr>
        <w:t> </w:t>
      </w:r>
      <w:r w:rsidRPr="00EF113F">
        <w:rPr>
          <w:i w:val="0"/>
          <w:color w:val="auto"/>
        </w:rPr>
        <w:t>пациенти. Всички увеличения</w:t>
      </w:r>
      <w:r w:rsidR="008466EE" w:rsidRPr="00EF113F">
        <w:rPr>
          <w:i w:val="0"/>
          <w:color w:val="auto"/>
        </w:rPr>
        <w:t xml:space="preserve"> са отзвучали</w:t>
      </w:r>
      <w:r w:rsidRPr="00EF113F">
        <w:rPr>
          <w:i w:val="0"/>
          <w:color w:val="auto"/>
        </w:rPr>
        <w:t xml:space="preserve">, 2 с продължаване на </w:t>
      </w:r>
      <w:r w:rsidR="007D4176" w:rsidRPr="00EF113F">
        <w:rPr>
          <w:i w:val="0"/>
          <w:color w:val="auto"/>
        </w:rPr>
        <w:t xml:space="preserve">двата лекарствени продукта </w:t>
      </w:r>
      <w:r w:rsidRPr="00EF113F">
        <w:rPr>
          <w:i w:val="0"/>
          <w:color w:val="auto"/>
        </w:rPr>
        <w:t xml:space="preserve">и 3 след преустановяване на лефлуномид. </w:t>
      </w:r>
      <w:r w:rsidR="004D45C9" w:rsidRPr="00EF113F">
        <w:rPr>
          <w:i w:val="0"/>
          <w:color w:val="auto"/>
        </w:rPr>
        <w:t>Увеличение, п</w:t>
      </w:r>
      <w:r w:rsidRPr="00EF113F">
        <w:rPr>
          <w:i w:val="0"/>
          <w:color w:val="auto"/>
        </w:rPr>
        <w:t>о-голямо от 3</w:t>
      </w:r>
      <w:r w:rsidR="00877DEF" w:rsidRPr="00EF113F">
        <w:rPr>
          <w:i w:val="0"/>
          <w:color w:val="auto"/>
        </w:rPr>
        <w:noBreakHyphen/>
      </w:r>
      <w:r w:rsidR="004D45C9" w:rsidRPr="00EF113F">
        <w:rPr>
          <w:i w:val="0"/>
          <w:color w:val="auto"/>
        </w:rPr>
        <w:t>пъти</w:t>
      </w:r>
      <w:r w:rsidRPr="00EF113F">
        <w:rPr>
          <w:i w:val="0"/>
          <w:color w:val="auto"/>
        </w:rPr>
        <w:t xml:space="preserve"> е наблюдавано при други 5</w:t>
      </w:r>
      <w:r w:rsidR="00877DEF" w:rsidRPr="00EF113F">
        <w:rPr>
          <w:i w:val="0"/>
          <w:color w:val="auto"/>
        </w:rPr>
        <w:t> </w:t>
      </w:r>
      <w:r w:rsidRPr="00EF113F">
        <w:rPr>
          <w:i w:val="0"/>
          <w:color w:val="auto"/>
        </w:rPr>
        <w:t>пациента. Всички те също</w:t>
      </w:r>
      <w:r w:rsidR="004F3AEE" w:rsidRPr="00EF113F">
        <w:rPr>
          <w:i w:val="0"/>
          <w:color w:val="auto"/>
        </w:rPr>
        <w:t xml:space="preserve"> са </w:t>
      </w:r>
      <w:r w:rsidR="004F3AEE" w:rsidRPr="00EF113F">
        <w:rPr>
          <w:i w:val="0"/>
          <w:color w:val="auto"/>
        </w:rPr>
        <w:lastRenderedPageBreak/>
        <w:t>отзвучали</w:t>
      </w:r>
      <w:r w:rsidRPr="00EF113F">
        <w:rPr>
          <w:i w:val="0"/>
          <w:color w:val="auto"/>
        </w:rPr>
        <w:t xml:space="preserve">, 2 с продължаване на </w:t>
      </w:r>
      <w:r w:rsidR="007D4176" w:rsidRPr="00EF113F">
        <w:rPr>
          <w:i w:val="0"/>
          <w:color w:val="auto"/>
        </w:rPr>
        <w:t xml:space="preserve">двата лекарствени продукта </w:t>
      </w:r>
      <w:r w:rsidRPr="00EF113F">
        <w:rPr>
          <w:i w:val="0"/>
          <w:color w:val="auto"/>
        </w:rPr>
        <w:t>и 3 след преустановяване на лефлуномид.</w:t>
      </w:r>
    </w:p>
    <w:p w14:paraId="33DD8FFC" w14:textId="77777777" w:rsidR="00CC6C11" w:rsidRPr="00EF113F" w:rsidRDefault="00CC6C11">
      <w:pPr>
        <w:pStyle w:val="BodyText"/>
        <w:rPr>
          <w:i w:val="0"/>
          <w:color w:val="auto"/>
        </w:rPr>
      </w:pPr>
    </w:p>
    <w:p w14:paraId="55E97B1B" w14:textId="77777777" w:rsidR="00CC6C11" w:rsidRPr="00EF113F" w:rsidRDefault="00CC6C11">
      <w:pPr>
        <w:pStyle w:val="BodyText"/>
        <w:rPr>
          <w:i w:val="0"/>
          <w:color w:val="auto"/>
        </w:rPr>
      </w:pPr>
      <w:r w:rsidRPr="00EF113F">
        <w:rPr>
          <w:i w:val="0"/>
          <w:color w:val="auto"/>
        </w:rPr>
        <w:t xml:space="preserve">При пациенти с ревматоиден артрит </w:t>
      </w:r>
      <w:r w:rsidR="000A5FAF" w:rsidRPr="00EF113F">
        <w:rPr>
          <w:i w:val="0"/>
          <w:color w:val="auto"/>
        </w:rPr>
        <w:t xml:space="preserve">не е установено </w:t>
      </w:r>
      <w:r w:rsidRPr="00EF113F">
        <w:rPr>
          <w:i w:val="0"/>
          <w:color w:val="auto"/>
        </w:rPr>
        <w:t>фармакокинетичн</w:t>
      </w:r>
      <w:r w:rsidR="005019E4" w:rsidRPr="00EF113F">
        <w:rPr>
          <w:i w:val="0"/>
          <w:color w:val="auto"/>
        </w:rPr>
        <w:t>о</w:t>
      </w:r>
      <w:r w:rsidRPr="00EF113F">
        <w:rPr>
          <w:i w:val="0"/>
          <w:color w:val="auto"/>
        </w:rPr>
        <w:t xml:space="preserve"> взаимодействи</w:t>
      </w:r>
      <w:r w:rsidR="005019E4" w:rsidRPr="00EF113F">
        <w:rPr>
          <w:i w:val="0"/>
          <w:color w:val="auto"/>
        </w:rPr>
        <w:t>е</w:t>
      </w:r>
      <w:r w:rsidRPr="00EF113F">
        <w:rPr>
          <w:i w:val="0"/>
          <w:color w:val="auto"/>
        </w:rPr>
        <w:t xml:space="preserve"> между лефлуномид (10 до 20 mg дневно) и метотрексат (10 до 25 mg седмично).</w:t>
      </w:r>
    </w:p>
    <w:p w14:paraId="79249C5D" w14:textId="77777777" w:rsidR="00BE04BA" w:rsidRPr="00EF113F" w:rsidRDefault="00BE04BA" w:rsidP="00BE04BA">
      <w:pPr>
        <w:pStyle w:val="BodyText"/>
        <w:rPr>
          <w:i w:val="0"/>
          <w:color w:val="auto"/>
          <w:u w:val="single"/>
        </w:rPr>
      </w:pPr>
    </w:p>
    <w:p w14:paraId="0C8F88A9" w14:textId="77777777" w:rsidR="00BE04BA" w:rsidRPr="00EF113F" w:rsidRDefault="00BE04BA" w:rsidP="008D6093">
      <w:pPr>
        <w:pStyle w:val="BodyText"/>
        <w:keepNext/>
        <w:keepLines/>
        <w:widowControl w:val="0"/>
        <w:rPr>
          <w:i w:val="0"/>
          <w:color w:val="auto"/>
          <w:u w:val="single"/>
        </w:rPr>
      </w:pPr>
      <w:r w:rsidRPr="00EF113F">
        <w:rPr>
          <w:i w:val="0"/>
          <w:color w:val="auto"/>
          <w:u w:val="single"/>
        </w:rPr>
        <w:t>Ваксинации</w:t>
      </w:r>
    </w:p>
    <w:p w14:paraId="797A6C05" w14:textId="77777777" w:rsidR="00BE04BA" w:rsidRPr="00EF113F" w:rsidRDefault="00BE04BA" w:rsidP="008D6093">
      <w:pPr>
        <w:pStyle w:val="bullethead"/>
        <w:keepNext/>
        <w:keepLines/>
        <w:widowControl w:val="0"/>
        <w:spacing w:before="0" w:line="240" w:lineRule="auto"/>
        <w:rPr>
          <w:b w:val="0"/>
          <w:bCs/>
          <w:kern w:val="0"/>
          <w:szCs w:val="22"/>
          <w:u w:val="single"/>
        </w:rPr>
      </w:pPr>
    </w:p>
    <w:p w14:paraId="688EF799" w14:textId="77777777" w:rsidR="00BE04BA" w:rsidRPr="00EF113F" w:rsidRDefault="00BE04BA" w:rsidP="008D6093">
      <w:pPr>
        <w:pStyle w:val="BodyText"/>
        <w:keepNext/>
        <w:keepLines/>
        <w:widowControl w:val="0"/>
        <w:rPr>
          <w:i w:val="0"/>
          <w:color w:val="auto"/>
        </w:rPr>
      </w:pPr>
      <w:r w:rsidRPr="00EF113F">
        <w:rPr>
          <w:i w:val="0"/>
          <w:color w:val="auto"/>
        </w:rPr>
        <w:t xml:space="preserve">Няма клинични данни за ефикасността и безопасността на ваксинациите по време на лечение с лефлуномид. Ваксинирането с живи атенюирани ваксини обаче, не се препоръчва. Дългият полуживот на лефлуномид трябва да се има предвид, когато се планува приложение на жива атенюирана ваксина след спиране на </w:t>
      </w:r>
      <w:r w:rsidRPr="00EF113F">
        <w:rPr>
          <w:i w:val="0"/>
          <w:color w:val="auto"/>
          <w:szCs w:val="22"/>
        </w:rPr>
        <w:t>Arava</w:t>
      </w:r>
      <w:r w:rsidRPr="00EF113F">
        <w:rPr>
          <w:i w:val="0"/>
          <w:color w:val="auto"/>
        </w:rPr>
        <w:t>.</w:t>
      </w:r>
    </w:p>
    <w:p w14:paraId="4FBD851E" w14:textId="77777777" w:rsidR="00BE04BA" w:rsidRPr="00EF113F" w:rsidRDefault="00BE04BA" w:rsidP="00BE04BA">
      <w:pPr>
        <w:rPr>
          <w:szCs w:val="22"/>
        </w:rPr>
      </w:pPr>
    </w:p>
    <w:p w14:paraId="34A8B640" w14:textId="77777777" w:rsidR="00BE04BA" w:rsidRPr="00EF113F" w:rsidRDefault="00BE04BA" w:rsidP="00BE04BA">
      <w:pPr>
        <w:rPr>
          <w:snapToGrid w:val="0"/>
          <w:szCs w:val="22"/>
          <w:u w:val="single"/>
        </w:rPr>
      </w:pPr>
      <w:r w:rsidRPr="00EF113F">
        <w:rPr>
          <w:snapToGrid w:val="0"/>
          <w:szCs w:val="22"/>
          <w:u w:val="single"/>
        </w:rPr>
        <w:t>Варфарин и други кумаринови антикоагуланти</w:t>
      </w:r>
    </w:p>
    <w:p w14:paraId="476493BC" w14:textId="77777777" w:rsidR="00BE04BA" w:rsidRPr="00EF113F" w:rsidRDefault="00BE04BA" w:rsidP="00BE04BA">
      <w:pPr>
        <w:rPr>
          <w:i/>
          <w:snapToGrid w:val="0"/>
          <w:szCs w:val="22"/>
        </w:rPr>
      </w:pPr>
    </w:p>
    <w:p w14:paraId="78846F02" w14:textId="77777777" w:rsidR="00BE04BA" w:rsidRPr="00EF113F" w:rsidRDefault="00BE04BA" w:rsidP="00BE04BA">
      <w:pPr>
        <w:rPr>
          <w:snapToGrid w:val="0"/>
          <w:szCs w:val="22"/>
        </w:rPr>
      </w:pPr>
      <w:r w:rsidRPr="00EF113F">
        <w:rPr>
          <w:snapToGrid w:val="0"/>
          <w:szCs w:val="22"/>
        </w:rPr>
        <w:t>Има съобщения за случаи на увеличено протромбиново време, когато лефлуномид и варфарин се приемат едновременно. В клинично фармакологично проучване е наблюдавано фармакодинамично взаимодействие с варфарин и A771726 (вж. по-долу). Поради това, при едновременно приложение на варфарин или друг кумаринов антикоагулант, се препоръчва внимателно проследяване на международното нормализирано съотношение (INR) и наблюдение.</w:t>
      </w:r>
    </w:p>
    <w:p w14:paraId="0BA38628" w14:textId="77777777" w:rsidR="00BE04BA" w:rsidRPr="00EF113F" w:rsidRDefault="00BE04BA" w:rsidP="00BE04BA">
      <w:pPr>
        <w:rPr>
          <w:szCs w:val="22"/>
        </w:rPr>
      </w:pPr>
    </w:p>
    <w:p w14:paraId="1B5E6BB3" w14:textId="77777777" w:rsidR="00BE04BA" w:rsidRPr="00EF113F" w:rsidRDefault="00BE04BA" w:rsidP="00BE04BA">
      <w:pPr>
        <w:rPr>
          <w:szCs w:val="22"/>
          <w:u w:val="single"/>
        </w:rPr>
      </w:pPr>
      <w:r w:rsidRPr="00EF113F">
        <w:rPr>
          <w:szCs w:val="22"/>
          <w:u w:val="single"/>
        </w:rPr>
        <w:t>НСПВС/Кортикостероиди</w:t>
      </w:r>
    </w:p>
    <w:p w14:paraId="10566A3A" w14:textId="77777777" w:rsidR="00BE04BA" w:rsidRPr="00EF113F" w:rsidRDefault="00BE04BA" w:rsidP="00BE04BA">
      <w:pPr>
        <w:rPr>
          <w:i/>
          <w:szCs w:val="22"/>
        </w:rPr>
      </w:pPr>
    </w:p>
    <w:p w14:paraId="5E35EF63" w14:textId="77777777" w:rsidR="00BE04BA" w:rsidRPr="00EF113F" w:rsidRDefault="00BE04BA" w:rsidP="00BE04BA">
      <w:pPr>
        <w:rPr>
          <w:szCs w:val="22"/>
        </w:rPr>
      </w:pPr>
      <w:r w:rsidRPr="00EF113F">
        <w:rPr>
          <w:szCs w:val="22"/>
        </w:rPr>
        <w:t>Ако пациентът вече приема нестероидни противовъзпалителни средства (НСПВС) и/или кортикостероиди, те може да се продължат след започване на лечението с лефлуномид.</w:t>
      </w:r>
    </w:p>
    <w:p w14:paraId="562D8B45" w14:textId="77777777" w:rsidR="00BE04BA" w:rsidRPr="00EF113F" w:rsidRDefault="00BE04BA" w:rsidP="00BE04BA">
      <w:pPr>
        <w:rPr>
          <w:szCs w:val="22"/>
        </w:rPr>
      </w:pPr>
    </w:p>
    <w:p w14:paraId="2C44BBE5" w14:textId="77777777" w:rsidR="00BE04BA" w:rsidRPr="00EF113F" w:rsidRDefault="00BE04BA" w:rsidP="00BE04BA">
      <w:pPr>
        <w:keepNext/>
        <w:tabs>
          <w:tab w:val="clear" w:pos="567"/>
        </w:tabs>
        <w:spacing w:after="200" w:line="276" w:lineRule="auto"/>
        <w:rPr>
          <w:rFonts w:eastAsia="Calibri"/>
          <w:szCs w:val="22"/>
          <w:u w:val="single"/>
        </w:rPr>
      </w:pPr>
      <w:r w:rsidRPr="00EF113F">
        <w:rPr>
          <w:rFonts w:eastAsia="Calibri"/>
          <w:szCs w:val="22"/>
          <w:u w:val="single"/>
        </w:rPr>
        <w:t>Ефект на други лекарствени продукти върху лефлуномид:</w:t>
      </w:r>
    </w:p>
    <w:p w14:paraId="63E91442" w14:textId="77777777" w:rsidR="00BE04BA" w:rsidRPr="00EF113F" w:rsidRDefault="00BE04BA" w:rsidP="00BE04BA">
      <w:pPr>
        <w:keepNext/>
        <w:rPr>
          <w:i/>
          <w:szCs w:val="22"/>
        </w:rPr>
      </w:pPr>
      <w:r w:rsidRPr="00EF113F">
        <w:rPr>
          <w:i/>
          <w:szCs w:val="22"/>
        </w:rPr>
        <w:t>Холестирамин или активен въглен</w:t>
      </w:r>
    </w:p>
    <w:p w14:paraId="7FBB2088" w14:textId="77777777" w:rsidR="00BE04BA" w:rsidRPr="00EF113F" w:rsidRDefault="00BE04BA" w:rsidP="00BE04BA">
      <w:pPr>
        <w:pStyle w:val="BodyText"/>
        <w:keepNext/>
        <w:rPr>
          <w:i w:val="0"/>
          <w:color w:val="auto"/>
        </w:rPr>
      </w:pPr>
    </w:p>
    <w:p w14:paraId="48DC0B93" w14:textId="77777777" w:rsidR="00BE04BA" w:rsidRPr="00EF113F" w:rsidRDefault="00BE04BA" w:rsidP="00BE04BA">
      <w:pPr>
        <w:pStyle w:val="BodyText"/>
        <w:keepNext/>
        <w:rPr>
          <w:i w:val="0"/>
          <w:color w:val="auto"/>
        </w:rPr>
      </w:pPr>
      <w:r w:rsidRPr="00EF113F">
        <w:rPr>
          <w:i w:val="0"/>
          <w:color w:val="auto"/>
        </w:rPr>
        <w:t>Препоръчва се пациентите, приемащи лефлуномид, да не се лекуват с колестирамин или активен въглен на прах, тъй като това води до бързо и значително намаляване на плазмената концентрация на А771726 (активният метаболит на лефлуномид; вж. също точка 5). Счита се, че механизмът се дължи на прекъсване на ентерохепаталния цикъл и/или на стомашно-чревното отделяне на А771726.</w:t>
      </w:r>
    </w:p>
    <w:p w14:paraId="3CB4DE25" w14:textId="77777777" w:rsidR="00BE04BA" w:rsidRPr="00EF113F" w:rsidRDefault="00BE04BA" w:rsidP="00BE04BA">
      <w:pPr>
        <w:pStyle w:val="BodyText"/>
        <w:rPr>
          <w:i w:val="0"/>
          <w:color w:val="auto"/>
        </w:rPr>
      </w:pPr>
    </w:p>
    <w:p w14:paraId="01BAFFD2" w14:textId="77777777" w:rsidR="00BE04BA" w:rsidRPr="00EF113F" w:rsidRDefault="00BE04BA" w:rsidP="00BE04BA">
      <w:pPr>
        <w:pStyle w:val="BodyText"/>
        <w:rPr>
          <w:color w:val="auto"/>
        </w:rPr>
      </w:pPr>
      <w:r w:rsidRPr="00EF113F">
        <w:rPr>
          <w:color w:val="auto"/>
        </w:rPr>
        <w:t xml:space="preserve">CYP450 инхибитори и индуктори </w:t>
      </w:r>
    </w:p>
    <w:p w14:paraId="7DF4CE9D" w14:textId="77777777" w:rsidR="00BE04BA" w:rsidRPr="00EF113F" w:rsidRDefault="00BE04BA" w:rsidP="00BE04BA">
      <w:pPr>
        <w:pStyle w:val="BodyText"/>
        <w:rPr>
          <w:i w:val="0"/>
          <w:color w:val="auto"/>
        </w:rPr>
      </w:pPr>
    </w:p>
    <w:p w14:paraId="33A74723" w14:textId="77777777" w:rsidR="00BE04BA" w:rsidRPr="00EF113F" w:rsidRDefault="00BE04BA" w:rsidP="00BE04BA">
      <w:pPr>
        <w:pStyle w:val="BodyText"/>
        <w:rPr>
          <w:i w:val="0"/>
          <w:color w:val="auto"/>
        </w:rPr>
      </w:pPr>
      <w:r w:rsidRPr="00EF113F">
        <w:rPr>
          <w:i w:val="0"/>
          <w:color w:val="auto"/>
        </w:rPr>
        <w:t xml:space="preserve">Проучвания </w:t>
      </w:r>
      <w:r w:rsidRPr="00EF113F">
        <w:rPr>
          <w:color w:val="auto"/>
        </w:rPr>
        <w:t>in</w:t>
      </w:r>
      <w:r w:rsidRPr="00EF113F">
        <w:rPr>
          <w:i w:val="0"/>
          <w:iCs/>
          <w:szCs w:val="22"/>
        </w:rPr>
        <w:t xml:space="preserve"> </w:t>
      </w:r>
      <w:r w:rsidRPr="00EF113F">
        <w:rPr>
          <w:color w:val="auto"/>
        </w:rPr>
        <w:t>vitro з</w:t>
      </w:r>
      <w:r w:rsidRPr="00EF113F">
        <w:rPr>
          <w:i w:val="0"/>
          <w:color w:val="auto"/>
        </w:rPr>
        <w:t xml:space="preserve">а инхибиране при човешки чернодробни микрозоми показват, че цитохром Р450 (CYP) </w:t>
      </w:r>
      <w:r w:rsidRPr="00EF113F">
        <w:rPr>
          <w:i w:val="0"/>
          <w:color w:val="auto"/>
          <w:szCs w:val="22"/>
        </w:rPr>
        <w:t>1A2, 2C19</w:t>
      </w:r>
      <w:r w:rsidRPr="00EF113F">
        <w:rPr>
          <w:i w:val="0"/>
          <w:color w:val="auto"/>
        </w:rPr>
        <w:t xml:space="preserve"> и 3A4 участват в метаболизма на лефлуномид. Проучване </w:t>
      </w:r>
      <w:r w:rsidRPr="00EF113F">
        <w:rPr>
          <w:color w:val="auto"/>
        </w:rPr>
        <w:t>in vivo</w:t>
      </w:r>
      <w:r w:rsidRPr="00EF113F">
        <w:rPr>
          <w:i w:val="0"/>
          <w:color w:val="auto"/>
        </w:rPr>
        <w:t xml:space="preserve"> за взаимодействие с лефлуномид и циметидин (неспецифичен слаб инхибитор на цитохром Р450 (CYP)) показва липса на значимо влияние върху експозицията на A771726. След едновременно приложение на еднократна доза лефлуномид при пациенти, приемащи многократни дози рифампицин (неспецифичен цитохром Р-450 индуктор), максималните нива на А771726 се увеличават приблизително с 40%, докато AUC не се променя значително. Механизмът на този ефект е неясен.</w:t>
      </w:r>
    </w:p>
    <w:p w14:paraId="3360DC10" w14:textId="77777777" w:rsidR="00BE04BA" w:rsidRPr="00EF113F" w:rsidRDefault="00BE04BA" w:rsidP="00BE04BA">
      <w:pPr>
        <w:pStyle w:val="BodyText"/>
        <w:rPr>
          <w:i w:val="0"/>
          <w:color w:val="auto"/>
        </w:rPr>
      </w:pPr>
    </w:p>
    <w:p w14:paraId="25E71D31" w14:textId="77777777" w:rsidR="00BE04BA" w:rsidRPr="00EF113F" w:rsidRDefault="00BE04BA" w:rsidP="00BE04BA">
      <w:pPr>
        <w:pStyle w:val="BodyText"/>
        <w:rPr>
          <w:i w:val="0"/>
          <w:color w:val="auto"/>
          <w:u w:val="single"/>
        </w:rPr>
      </w:pPr>
      <w:r w:rsidRPr="00EF113F">
        <w:rPr>
          <w:i w:val="0"/>
          <w:color w:val="auto"/>
          <w:u w:val="single"/>
        </w:rPr>
        <w:t>Ефект на лефлуномид върху други лекарствени продукти:</w:t>
      </w:r>
    </w:p>
    <w:p w14:paraId="2E57B04D" w14:textId="77777777" w:rsidR="00BE04BA" w:rsidRPr="00EF113F" w:rsidRDefault="00BE04BA" w:rsidP="00BE04BA">
      <w:pPr>
        <w:pStyle w:val="BodyText"/>
        <w:rPr>
          <w:i w:val="0"/>
          <w:color w:val="auto"/>
        </w:rPr>
      </w:pPr>
    </w:p>
    <w:p w14:paraId="75134918" w14:textId="77777777" w:rsidR="00BE04BA" w:rsidRPr="00EF113F" w:rsidRDefault="00BE04BA" w:rsidP="00BE04BA">
      <w:pPr>
        <w:pStyle w:val="BodyText"/>
        <w:rPr>
          <w:color w:val="auto"/>
        </w:rPr>
      </w:pPr>
      <w:r w:rsidRPr="00EF113F">
        <w:rPr>
          <w:color w:val="auto"/>
        </w:rPr>
        <w:t>Перорални контрацептиви</w:t>
      </w:r>
    </w:p>
    <w:p w14:paraId="7FE816B9" w14:textId="77777777" w:rsidR="00BE04BA" w:rsidRPr="00EF113F" w:rsidRDefault="00BE04BA" w:rsidP="00BE04BA">
      <w:pPr>
        <w:pStyle w:val="BodyText"/>
        <w:rPr>
          <w:i w:val="0"/>
          <w:color w:val="auto"/>
        </w:rPr>
      </w:pPr>
    </w:p>
    <w:p w14:paraId="05BCC4E6" w14:textId="77777777" w:rsidR="00BE04BA" w:rsidRPr="00EF113F" w:rsidRDefault="00BE04BA" w:rsidP="00BE04BA">
      <w:pPr>
        <w:pStyle w:val="BodyText"/>
        <w:rPr>
          <w:i w:val="0"/>
          <w:color w:val="auto"/>
        </w:rPr>
      </w:pPr>
      <w:r w:rsidRPr="00EF113F">
        <w:rPr>
          <w:i w:val="0"/>
          <w:color w:val="auto"/>
        </w:rPr>
        <w:t>При проучване, при което лефлуномид е прилаган едновременно с трифазни перорални контрацептиви, съдържащи 30 </w:t>
      </w:r>
      <w:r w:rsidRPr="00EF113F">
        <w:rPr>
          <w:i w:val="0"/>
          <w:color w:val="auto"/>
        </w:rPr>
        <w:sym w:font="Symbol" w:char="F06D"/>
      </w:r>
      <w:r w:rsidRPr="00EF113F">
        <w:rPr>
          <w:i w:val="0"/>
          <w:color w:val="auto"/>
        </w:rPr>
        <w:t xml:space="preserve">g етинилестрадиол, на здрави жени доброволки, не е наблюдавано намаляване на контрацептивната активност на противозачатъчното средство, а фармакокинетиката на А771726 е в предвижданите граници. Наблюдавано е фармакокинетично взаимодействие с перорални контрацептиви и </w:t>
      </w:r>
      <w:r w:rsidRPr="00EF113F">
        <w:rPr>
          <w:i w:val="0"/>
          <w:snapToGrid w:val="0"/>
          <w:color w:val="auto"/>
          <w:szCs w:val="22"/>
        </w:rPr>
        <w:t>A771726 (вж. по-долу).</w:t>
      </w:r>
    </w:p>
    <w:p w14:paraId="35DA719D" w14:textId="77777777" w:rsidR="00BE04BA" w:rsidRPr="00EF113F" w:rsidRDefault="00BE04BA" w:rsidP="00BE04BA">
      <w:pPr>
        <w:pStyle w:val="BodyText"/>
        <w:rPr>
          <w:i w:val="0"/>
          <w:color w:val="auto"/>
        </w:rPr>
      </w:pPr>
    </w:p>
    <w:p w14:paraId="18456782" w14:textId="77777777" w:rsidR="00BE04BA" w:rsidRPr="00EF113F" w:rsidRDefault="00BE04BA" w:rsidP="00BE04BA">
      <w:pPr>
        <w:pStyle w:val="BodyText"/>
        <w:rPr>
          <w:i w:val="0"/>
          <w:color w:val="auto"/>
          <w:szCs w:val="22"/>
        </w:rPr>
      </w:pPr>
      <w:r w:rsidRPr="00EF113F">
        <w:rPr>
          <w:i w:val="0"/>
          <w:color w:val="auto"/>
        </w:rPr>
        <w:t xml:space="preserve">Проведени са следните фармакокинетични и фармакодинамични проучвания за взаимодействията с </w:t>
      </w:r>
      <w:r w:rsidRPr="00EF113F">
        <w:rPr>
          <w:i w:val="0"/>
          <w:color w:val="auto"/>
          <w:szCs w:val="22"/>
        </w:rPr>
        <w:t>A771726 (главен активен метаболит на лефлуномид). Тъй като подобни взаимодействия лекарство-лекарство не могат да се изключат за лефлуномид в препоръчителните дози, следните резултати от изпитванията и препоръки трябва да се имат предвид при пациенти, лекувани с лефлуномид:</w:t>
      </w:r>
    </w:p>
    <w:p w14:paraId="39A0A70A" w14:textId="77777777" w:rsidR="00BE04BA" w:rsidRPr="00EF113F" w:rsidRDefault="00BE04BA" w:rsidP="00BE04BA">
      <w:pPr>
        <w:rPr>
          <w:szCs w:val="22"/>
          <w:highlight w:val="yellow"/>
        </w:rPr>
      </w:pPr>
    </w:p>
    <w:p w14:paraId="6335090A" w14:textId="77777777" w:rsidR="00BE04BA" w:rsidRPr="00EF113F" w:rsidRDefault="00BE04BA" w:rsidP="00BE04BA">
      <w:pPr>
        <w:rPr>
          <w:szCs w:val="22"/>
        </w:rPr>
      </w:pPr>
      <w:r w:rsidRPr="00EF113F">
        <w:rPr>
          <w:szCs w:val="22"/>
        </w:rPr>
        <w:t>Ефект върху репаглинид (субстрат на CYP2C8)</w:t>
      </w:r>
    </w:p>
    <w:p w14:paraId="04A8BFBE" w14:textId="77777777" w:rsidR="00BE04BA" w:rsidRPr="00EF113F" w:rsidRDefault="00BE04BA" w:rsidP="00BE04BA">
      <w:pPr>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 на репаглинид (съответно 1,7- и 2,4</w:t>
      </w:r>
      <w:r w:rsidRPr="00EF113F">
        <w:rPr>
          <w:szCs w:val="22"/>
        </w:rPr>
        <w:noBreakHyphen/>
        <w:t xml:space="preserve">пъти), след многократно приложение на A771726, което предполага че A771726 е инхибитор на CYP2C8 </w:t>
      </w:r>
      <w:r w:rsidRPr="00EF113F">
        <w:rPr>
          <w:i/>
          <w:szCs w:val="22"/>
        </w:rPr>
        <w:t>in vivo</w:t>
      </w:r>
      <w:r w:rsidRPr="00EF113F">
        <w:rPr>
          <w:szCs w:val="22"/>
        </w:rPr>
        <w:t xml:space="preserve">. Ето защо се препоръчва проследяване на пациентите при едновременна употреба на лекарствени продукти, които се метаболизират от CYP2C8, като например репаглинид, паклитаксел, пиоглитазон или розиглитазон, тъй като те могат да имат по-висока експозиция. </w:t>
      </w:r>
    </w:p>
    <w:p w14:paraId="58D0A035" w14:textId="77777777" w:rsidR="00BE04BA" w:rsidRPr="00EF113F" w:rsidRDefault="00BE04BA" w:rsidP="00BE04BA">
      <w:pPr>
        <w:rPr>
          <w:szCs w:val="22"/>
        </w:rPr>
      </w:pPr>
    </w:p>
    <w:p w14:paraId="569EF655" w14:textId="77777777" w:rsidR="00BE04BA" w:rsidRPr="00EF113F" w:rsidRDefault="00BE04BA" w:rsidP="00BE04BA">
      <w:pPr>
        <w:rPr>
          <w:szCs w:val="22"/>
        </w:rPr>
      </w:pPr>
      <w:r w:rsidRPr="00EF113F">
        <w:rPr>
          <w:szCs w:val="22"/>
        </w:rPr>
        <w:t>Ефект върху кофеин (субстрат на CYP1A2)</w:t>
      </w:r>
    </w:p>
    <w:p w14:paraId="2B5CF5FE" w14:textId="77777777" w:rsidR="00BE04BA" w:rsidRPr="00EF113F" w:rsidRDefault="00BE04BA" w:rsidP="00BE04BA">
      <w:pPr>
        <w:rPr>
          <w:szCs w:val="22"/>
        </w:rPr>
      </w:pPr>
      <w:r w:rsidRPr="00EF113F">
        <w:rPr>
          <w:szCs w:val="22"/>
        </w:rPr>
        <w:t>Многократното приложение на A771726 намалява средната C</w:t>
      </w:r>
      <w:r w:rsidRPr="00EF113F">
        <w:rPr>
          <w:szCs w:val="22"/>
          <w:vertAlign w:val="subscript"/>
        </w:rPr>
        <w:t xml:space="preserve">max </w:t>
      </w:r>
      <w:r w:rsidRPr="00EF113F">
        <w:rPr>
          <w:szCs w:val="22"/>
        </w:rPr>
        <w:t xml:space="preserve">и AUC на кофеин (субстрат на CYP1A2), съответно с 18% и 55%, което предполага че A771726 може да бъде слаб индуктор на CYP1A2 </w:t>
      </w:r>
      <w:r w:rsidRPr="00EF113F">
        <w:rPr>
          <w:i/>
          <w:szCs w:val="22"/>
        </w:rPr>
        <w:t>in vivo</w:t>
      </w:r>
      <w:r w:rsidRPr="00EF113F">
        <w:rPr>
          <w:szCs w:val="22"/>
        </w:rPr>
        <w:t xml:space="preserve">. Поради това лекарствени продукти, които се метаболизират от CYP1A2 (като например дулоксетин, алосетрон, теофилин и тизанидин), трябва да се използват с повишено внимание по време на лечението, тъй като това би могло да доведе до намаляване на ефикасността на тези продукти. </w:t>
      </w:r>
    </w:p>
    <w:p w14:paraId="2855E652" w14:textId="77777777" w:rsidR="00BE04BA" w:rsidRPr="00EF113F" w:rsidRDefault="00BE04BA" w:rsidP="00BE04BA">
      <w:pPr>
        <w:rPr>
          <w:szCs w:val="22"/>
        </w:rPr>
      </w:pPr>
    </w:p>
    <w:p w14:paraId="0271917D" w14:textId="77777777" w:rsidR="00BE04BA" w:rsidRPr="00EF113F" w:rsidRDefault="00BE04BA" w:rsidP="00BE04BA">
      <w:pPr>
        <w:keepNext/>
        <w:rPr>
          <w:szCs w:val="22"/>
        </w:rPr>
      </w:pPr>
      <w:r w:rsidRPr="00EF113F">
        <w:rPr>
          <w:szCs w:val="22"/>
        </w:rPr>
        <w:t>Ефект върху субстрати на органичния анионен транспортер 3 (OAT3)</w:t>
      </w:r>
    </w:p>
    <w:p w14:paraId="59E716A4" w14:textId="77777777" w:rsidR="00BE04BA" w:rsidRPr="00EF113F" w:rsidRDefault="00BE04BA" w:rsidP="00BE04BA">
      <w:pPr>
        <w:keepNext/>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 на цефаклор (съответно 1,43- и 1,54</w:t>
      </w:r>
      <w:r w:rsidRPr="00EF113F">
        <w:rPr>
          <w:szCs w:val="22"/>
        </w:rPr>
        <w:noBreakHyphen/>
        <w:t xml:space="preserve">пъти) след многократно приложение на A771726, което предполага че A771726 е инхибитор на OAT3 </w:t>
      </w:r>
      <w:r w:rsidRPr="00EF113F">
        <w:rPr>
          <w:i/>
          <w:szCs w:val="22"/>
        </w:rPr>
        <w:t>in vivo</w:t>
      </w:r>
      <w:r w:rsidRPr="00EF113F">
        <w:rPr>
          <w:szCs w:val="22"/>
        </w:rPr>
        <w:t>. Поради това е необходимо повишено внимание, когато се прилага едновременно със субстрати на OAT3, като цефаклор, бензилпеницилин, ципрофлоксацин, индометацин, кетопрофен, фуросемид, циметидин, метотрексат, зидовудин.</w:t>
      </w:r>
    </w:p>
    <w:p w14:paraId="115C6E32" w14:textId="77777777" w:rsidR="00BE04BA" w:rsidRPr="00EF113F" w:rsidRDefault="00BE04BA" w:rsidP="00BE04BA">
      <w:pPr>
        <w:rPr>
          <w:szCs w:val="22"/>
        </w:rPr>
      </w:pPr>
    </w:p>
    <w:p w14:paraId="21FC2BC3" w14:textId="77777777" w:rsidR="00BE04BA" w:rsidRPr="00EF113F" w:rsidRDefault="00BE04BA" w:rsidP="00BE04BA">
      <w:pPr>
        <w:rPr>
          <w:szCs w:val="22"/>
        </w:rPr>
      </w:pPr>
      <w:r w:rsidRPr="00EF113F">
        <w:rPr>
          <w:szCs w:val="22"/>
        </w:rPr>
        <w:t>Ефект върху BCRP (протеин на резистентност на рак на гърдата) и/или субстрати на органичния анионен транспортиращ полипептид B1 и B3 (OATP1B1/B3)</w:t>
      </w:r>
    </w:p>
    <w:p w14:paraId="6227A923" w14:textId="77777777" w:rsidR="00BE04BA" w:rsidRPr="00EF113F" w:rsidRDefault="00BE04BA" w:rsidP="00BE04BA">
      <w:pPr>
        <w:rPr>
          <w:szCs w:val="22"/>
        </w:rPr>
      </w:pPr>
      <w:r w:rsidRPr="00EF113F">
        <w:rPr>
          <w:szCs w:val="22"/>
        </w:rPr>
        <w:t>Наблюдавано е повишаване на средните C</w:t>
      </w:r>
      <w:r w:rsidRPr="00EF113F">
        <w:rPr>
          <w:szCs w:val="22"/>
          <w:vertAlign w:val="subscript"/>
        </w:rPr>
        <w:t xml:space="preserve">max </w:t>
      </w:r>
      <w:r w:rsidRPr="00EF113F">
        <w:rPr>
          <w:szCs w:val="22"/>
        </w:rPr>
        <w:t>и AUC на розувастатин (съответно 2,65- и 2,51</w:t>
      </w:r>
      <w:r w:rsidRPr="00EF113F">
        <w:rPr>
          <w:szCs w:val="22"/>
        </w:rPr>
        <w:noBreakHyphen/>
        <w:t>пъти) след многократно приложение на A771726. Въпреки това, не се наблюдава видимо въздействие на това повишаване на плазмената експозиция на розувастатин върху активността на HMG</w:t>
      </w:r>
      <w:r w:rsidRPr="00EF113F">
        <w:rPr>
          <w:szCs w:val="22"/>
        </w:rPr>
        <w:noBreakHyphen/>
        <w:t>CoA редуктазата. Ако се използват едновременно, дозата на розувастатин не трябва да надхвърля 10 mg веднъж дневно. За други субстрати на BCRP (напр. метотрексат, топотекан, сулфасалазин, даунорубицин, доксорубицин) и семейството на OATP, особено инхибитори на HMG</w:t>
      </w:r>
      <w:r w:rsidRPr="00EF113F">
        <w:rPr>
          <w:szCs w:val="22"/>
        </w:rPr>
        <w:noBreakHyphen/>
        <w:t xml:space="preserve">CoA редуктазата (напр. симвастатин, аторвастатин, правастатин, метотрексат, натеглинид, репаглинид, рифампицин) едновременното приложение трябва също да се извършва с повишено внимание. Пациентите трябва да се наблюдават внимателно за признаци и симптоми на прекомерна експозиция на лекарствените продукти и трябва да се има предвид намаляване на дозата на тези лекарствени продукти. </w:t>
      </w:r>
    </w:p>
    <w:p w14:paraId="269080A1" w14:textId="77777777" w:rsidR="00BE04BA" w:rsidRPr="00EF113F" w:rsidRDefault="00BE04BA" w:rsidP="00BE04BA">
      <w:pPr>
        <w:rPr>
          <w:szCs w:val="22"/>
        </w:rPr>
      </w:pPr>
    </w:p>
    <w:p w14:paraId="10A35CF5" w14:textId="77777777" w:rsidR="00BE04BA" w:rsidRPr="00EF113F" w:rsidRDefault="00BE04BA" w:rsidP="00BE04BA">
      <w:pPr>
        <w:rPr>
          <w:szCs w:val="22"/>
        </w:rPr>
      </w:pPr>
      <w:r w:rsidRPr="00EF113F">
        <w:rPr>
          <w:szCs w:val="22"/>
        </w:rPr>
        <w:t>Ефект върху перорални контрацептиви (0,03 mg етинилестрадиол и 0,15 mg левоноргестрел)</w:t>
      </w:r>
    </w:p>
    <w:p w14:paraId="6631ECE2" w14:textId="77777777" w:rsidR="00BE04BA" w:rsidRPr="00EF113F" w:rsidRDefault="00BE04BA" w:rsidP="00BE04BA">
      <w:pPr>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w:t>
      </w:r>
      <w:r w:rsidRPr="00EF113F">
        <w:rPr>
          <w:szCs w:val="22"/>
          <w:vertAlign w:val="subscript"/>
        </w:rPr>
        <w:t>0-24</w:t>
      </w:r>
      <w:r w:rsidRPr="00EF113F">
        <w:rPr>
          <w:szCs w:val="22"/>
        </w:rPr>
        <w:t xml:space="preserve"> на етинилестрадиол (съответно 1,58- и 1,54</w:t>
      </w:r>
      <w:r w:rsidRPr="00EF113F">
        <w:rPr>
          <w:szCs w:val="22"/>
        </w:rPr>
        <w:noBreakHyphen/>
        <w:t>пъти) и C</w:t>
      </w:r>
      <w:r w:rsidRPr="00EF113F">
        <w:rPr>
          <w:szCs w:val="22"/>
          <w:vertAlign w:val="subscript"/>
        </w:rPr>
        <w:t xml:space="preserve">max </w:t>
      </w:r>
      <w:r w:rsidRPr="00EF113F">
        <w:rPr>
          <w:szCs w:val="22"/>
        </w:rPr>
        <w:t>и AUC</w:t>
      </w:r>
      <w:r w:rsidRPr="00EF113F">
        <w:rPr>
          <w:szCs w:val="22"/>
          <w:vertAlign w:val="subscript"/>
        </w:rPr>
        <w:t>0-24</w:t>
      </w:r>
      <w:r w:rsidRPr="00EF113F">
        <w:rPr>
          <w:szCs w:val="22"/>
        </w:rPr>
        <w:t xml:space="preserve"> на левоноргестрел (съответно 1,33- и 1,41</w:t>
      </w:r>
      <w:r w:rsidRPr="00EF113F">
        <w:rPr>
          <w:szCs w:val="22"/>
        </w:rPr>
        <w:noBreakHyphen/>
        <w:t>пъти) след многократно приложение на A771726. Въпреки че не се очаква това взаимодействие да повлияе неблагоприятно ефикасността на пероралните контрацептиви, трябва да се обърне внимание на вида на лечението с перорален контрацептив.</w:t>
      </w:r>
    </w:p>
    <w:p w14:paraId="245977B0" w14:textId="77777777" w:rsidR="00BE04BA" w:rsidRPr="00EF113F" w:rsidRDefault="00BE04BA" w:rsidP="00BE04BA">
      <w:pPr>
        <w:rPr>
          <w:szCs w:val="22"/>
        </w:rPr>
      </w:pPr>
    </w:p>
    <w:p w14:paraId="17516FC2" w14:textId="77777777" w:rsidR="00BE04BA" w:rsidRPr="00EF113F" w:rsidRDefault="00BE04BA" w:rsidP="00BE04BA">
      <w:pPr>
        <w:rPr>
          <w:szCs w:val="22"/>
        </w:rPr>
      </w:pPr>
      <w:r w:rsidRPr="00EF113F">
        <w:rPr>
          <w:szCs w:val="22"/>
        </w:rPr>
        <w:t>Ефект върху варфарин (субстрат на CYP2C9)</w:t>
      </w:r>
    </w:p>
    <w:p w14:paraId="2A3930A2" w14:textId="77777777" w:rsidR="00BE04BA" w:rsidRPr="00EF113F" w:rsidRDefault="00BE04BA" w:rsidP="00BE04BA">
      <w:pPr>
        <w:rPr>
          <w:szCs w:val="22"/>
        </w:rPr>
      </w:pPr>
      <w:r w:rsidRPr="00EF113F">
        <w:rPr>
          <w:szCs w:val="22"/>
        </w:rPr>
        <w:t>Многократното приложение на A771726 не е имало ефект върху фармакокинетиката на S</w:t>
      </w:r>
      <w:r w:rsidRPr="00EF113F">
        <w:rPr>
          <w:szCs w:val="22"/>
        </w:rPr>
        <w:noBreakHyphen/>
        <w:t xml:space="preserve">варфарин, което показва, че A771726 не е инхибитор или индуктор на CYP2C9. Наблюдавано е обаче намаление с 25% на максималното международно нормализирано съотношение (INR), когато A771726 се прилага едновременно с варфарин, в сравнение със самостоятелно </w:t>
      </w:r>
      <w:r w:rsidRPr="00EF113F">
        <w:rPr>
          <w:szCs w:val="22"/>
        </w:rPr>
        <w:lastRenderedPageBreak/>
        <w:t xml:space="preserve">приложение на варфарин. Ето защо, когато варфарин се прилага едновременно, се препоръчва стриктно проследяване на INR и наблюдение. </w:t>
      </w:r>
    </w:p>
    <w:p w14:paraId="6F0B7171" w14:textId="77777777" w:rsidR="00BE04BA" w:rsidRPr="00EF113F" w:rsidRDefault="00BE04BA" w:rsidP="00BE04BA">
      <w:pPr>
        <w:ind w:left="567" w:hanging="567"/>
      </w:pPr>
    </w:p>
    <w:p w14:paraId="250BFDE7" w14:textId="77777777" w:rsidR="00CC6C11" w:rsidRPr="00EF113F" w:rsidRDefault="00CC6C11" w:rsidP="00D84A7D">
      <w:pPr>
        <w:keepNext/>
        <w:tabs>
          <w:tab w:val="clear" w:pos="567"/>
        </w:tabs>
        <w:rPr>
          <w:b/>
        </w:rPr>
      </w:pPr>
      <w:r w:rsidRPr="00EF113F">
        <w:rPr>
          <w:b/>
        </w:rPr>
        <w:t>4.6</w:t>
      </w:r>
      <w:r w:rsidRPr="00EF113F">
        <w:rPr>
          <w:b/>
        </w:rPr>
        <w:tab/>
      </w:r>
      <w:r w:rsidR="001F469A" w:rsidRPr="00EF113F">
        <w:rPr>
          <w:b/>
        </w:rPr>
        <w:t>Фертилитет, б</w:t>
      </w:r>
      <w:r w:rsidRPr="00EF113F">
        <w:rPr>
          <w:b/>
        </w:rPr>
        <w:t>ременност и кърмене</w:t>
      </w:r>
    </w:p>
    <w:p w14:paraId="58185884" w14:textId="77777777" w:rsidR="00CC6C11" w:rsidRPr="00EF113F" w:rsidRDefault="00CC6C11" w:rsidP="00D84A7D">
      <w:pPr>
        <w:keepNext/>
        <w:rPr>
          <w:b/>
        </w:rPr>
      </w:pPr>
    </w:p>
    <w:p w14:paraId="39089260" w14:textId="77777777" w:rsidR="00CC6C11" w:rsidRPr="00EF113F" w:rsidRDefault="00CC6C11" w:rsidP="00D84A7D">
      <w:pPr>
        <w:pStyle w:val="BodyText"/>
        <w:keepNext/>
        <w:rPr>
          <w:i w:val="0"/>
          <w:color w:val="auto"/>
          <w:u w:val="single"/>
        </w:rPr>
      </w:pPr>
      <w:r w:rsidRPr="00EF113F">
        <w:rPr>
          <w:i w:val="0"/>
          <w:color w:val="auto"/>
          <w:u w:val="single"/>
        </w:rPr>
        <w:t>Бременност</w:t>
      </w:r>
    </w:p>
    <w:p w14:paraId="18E43F39" w14:textId="77777777" w:rsidR="00CC6C11" w:rsidRPr="00EF113F" w:rsidRDefault="00CC6C11" w:rsidP="00D84A7D">
      <w:pPr>
        <w:pStyle w:val="BodyText"/>
        <w:keepNext/>
        <w:rPr>
          <w:b/>
          <w:i w:val="0"/>
          <w:color w:val="auto"/>
        </w:rPr>
      </w:pPr>
    </w:p>
    <w:p w14:paraId="075A3917" w14:textId="77777777" w:rsidR="00CC6C11" w:rsidRPr="00EF113F" w:rsidRDefault="00CC6C11" w:rsidP="00D84A7D">
      <w:pPr>
        <w:pStyle w:val="BodyText"/>
        <w:keepNext/>
        <w:rPr>
          <w:i w:val="0"/>
          <w:color w:val="auto"/>
        </w:rPr>
      </w:pPr>
      <w:r w:rsidRPr="00EF113F">
        <w:rPr>
          <w:i w:val="0"/>
          <w:color w:val="auto"/>
        </w:rPr>
        <w:t>Активният метаболит на лефлуномид, А771726 може да причини тежки малформации на новороденото, ако се прилага по време на бременност. Arava е противопоказан по време на бременност</w:t>
      </w:r>
      <w:r w:rsidR="00FE2C9E" w:rsidRPr="00EF113F">
        <w:rPr>
          <w:i w:val="0"/>
          <w:color w:val="auto"/>
        </w:rPr>
        <w:t xml:space="preserve"> (вж. точка 4.3)</w:t>
      </w:r>
      <w:r w:rsidRPr="00EF113F">
        <w:rPr>
          <w:i w:val="0"/>
          <w:color w:val="auto"/>
        </w:rPr>
        <w:t>.</w:t>
      </w:r>
    </w:p>
    <w:p w14:paraId="2B4CD07E" w14:textId="77777777" w:rsidR="00FE2C9E" w:rsidRPr="00EF113F" w:rsidRDefault="00FE2C9E">
      <w:pPr>
        <w:pStyle w:val="BodyText"/>
        <w:rPr>
          <w:i w:val="0"/>
          <w:color w:val="auto"/>
        </w:rPr>
      </w:pPr>
    </w:p>
    <w:p w14:paraId="3CE740E6" w14:textId="77777777" w:rsidR="00CC6C11" w:rsidRPr="00EF113F" w:rsidRDefault="00CC6C11">
      <w:pPr>
        <w:pStyle w:val="BodyText"/>
        <w:rPr>
          <w:i w:val="0"/>
          <w:color w:val="auto"/>
        </w:rPr>
      </w:pPr>
      <w:r w:rsidRPr="00EF113F">
        <w:rPr>
          <w:i w:val="0"/>
          <w:color w:val="auto"/>
        </w:rPr>
        <w:t>Жени с детероден потенциал трябва да използват ефективна контрацепция по време на и до 2 години след лечението (вж. “Период на изчакване” по-долу) или до 11 дни след лечението (вж. скъсения “Период на очистване” по-долу).</w:t>
      </w:r>
    </w:p>
    <w:p w14:paraId="0EB18A34" w14:textId="77777777" w:rsidR="00CC6C11" w:rsidRPr="00EF113F" w:rsidRDefault="00CC6C11">
      <w:pPr>
        <w:pStyle w:val="BodyText"/>
        <w:rPr>
          <w:i w:val="0"/>
          <w:color w:val="auto"/>
        </w:rPr>
      </w:pPr>
    </w:p>
    <w:p w14:paraId="4C0FADC7" w14:textId="77777777" w:rsidR="00CC6C11" w:rsidRPr="00EF113F" w:rsidRDefault="00CC6C11">
      <w:pPr>
        <w:pStyle w:val="BodyText"/>
        <w:rPr>
          <w:i w:val="0"/>
          <w:color w:val="auto"/>
        </w:rPr>
      </w:pPr>
      <w:r w:rsidRPr="00EF113F">
        <w:rPr>
          <w:i w:val="0"/>
          <w:color w:val="auto"/>
        </w:rPr>
        <w:t xml:space="preserve">Пациентката трябва да бъде уведомена, че ако има някакво забавяне на мензиса или някаква друга причина да подозира бременност, тя трябва веднага да предупреди лекаря за извършването на тестове за бременност, и ако са положителни, лекарят и пациентката трябва да обсъдят риска за бременността. Възможно е чрез бързо намаляване на нивото на активния метаболит в кръвта </w:t>
      </w:r>
      <w:r w:rsidR="00F53AED" w:rsidRPr="00EF113F">
        <w:rPr>
          <w:i w:val="0"/>
          <w:color w:val="auto"/>
        </w:rPr>
        <w:t xml:space="preserve">чрез започване </w:t>
      </w:r>
      <w:r w:rsidRPr="00EF113F">
        <w:rPr>
          <w:i w:val="0"/>
          <w:color w:val="auto"/>
        </w:rPr>
        <w:t xml:space="preserve">на </w:t>
      </w:r>
      <w:r w:rsidR="00111912" w:rsidRPr="00EF113F">
        <w:rPr>
          <w:i w:val="0"/>
          <w:color w:val="auto"/>
        </w:rPr>
        <w:t xml:space="preserve">процедурата за </w:t>
      </w:r>
      <w:r w:rsidRPr="00EF113F">
        <w:rPr>
          <w:i w:val="0"/>
          <w:color w:val="auto"/>
        </w:rPr>
        <w:t>елиминиране на лекарството</w:t>
      </w:r>
      <w:r w:rsidR="00D35726" w:rsidRPr="00EF113F">
        <w:rPr>
          <w:i w:val="0"/>
          <w:color w:val="auto"/>
        </w:rPr>
        <w:t>,</w:t>
      </w:r>
      <w:r w:rsidRPr="00EF113F">
        <w:rPr>
          <w:i w:val="0"/>
          <w:color w:val="auto"/>
        </w:rPr>
        <w:t xml:space="preserve"> описан</w:t>
      </w:r>
      <w:r w:rsidR="00DB2494" w:rsidRPr="00EF113F">
        <w:rPr>
          <w:i w:val="0"/>
          <w:color w:val="auto"/>
        </w:rPr>
        <w:t>а</w:t>
      </w:r>
      <w:r w:rsidRPr="00EF113F">
        <w:rPr>
          <w:i w:val="0"/>
          <w:color w:val="auto"/>
        </w:rPr>
        <w:t xml:space="preserve"> по-долу, още при първото забавяне на мензиса може да се намали риск</w:t>
      </w:r>
      <w:r w:rsidR="00BC779F" w:rsidRPr="00EF113F">
        <w:rPr>
          <w:i w:val="0"/>
          <w:color w:val="auto"/>
        </w:rPr>
        <w:t>а</w:t>
      </w:r>
      <w:r w:rsidRPr="00EF113F">
        <w:rPr>
          <w:i w:val="0"/>
          <w:color w:val="auto"/>
        </w:rPr>
        <w:t xml:space="preserve"> за плода от лефлуномид.</w:t>
      </w:r>
    </w:p>
    <w:p w14:paraId="108A90AD" w14:textId="77777777" w:rsidR="00CC6C11" w:rsidRPr="00EF113F" w:rsidRDefault="00CC6C11">
      <w:pPr>
        <w:pStyle w:val="BodyText"/>
        <w:rPr>
          <w:i w:val="0"/>
          <w:color w:val="auto"/>
        </w:rPr>
      </w:pPr>
    </w:p>
    <w:p w14:paraId="2EDCE71C" w14:textId="77777777" w:rsidR="008364F0" w:rsidRPr="00EF113F" w:rsidRDefault="001F37BE" w:rsidP="008364F0">
      <w:r w:rsidRPr="00EF113F">
        <w:t xml:space="preserve">При </w:t>
      </w:r>
      <w:r w:rsidR="008364F0" w:rsidRPr="00EF113F">
        <w:t xml:space="preserve">малко проспективно </w:t>
      </w:r>
      <w:r w:rsidR="001F469A" w:rsidRPr="00EF113F">
        <w:t xml:space="preserve">проучване </w:t>
      </w:r>
      <w:r w:rsidR="008364F0" w:rsidRPr="00EF113F">
        <w:t xml:space="preserve">при жени (n=64), забременели непланирано, докато са приемали лефлуномид за не повече от три седмици след зачеването и с последваща процедура за елиминиране на лекарството, не са наблюдавани </w:t>
      </w:r>
      <w:r w:rsidR="00B945D5" w:rsidRPr="00EF113F">
        <w:t xml:space="preserve">значими </w:t>
      </w:r>
      <w:r w:rsidR="008364F0" w:rsidRPr="00EF113F">
        <w:t>разлики (p=0</w:t>
      </w:r>
      <w:r w:rsidR="00B945D5" w:rsidRPr="00EF113F">
        <w:t>,</w:t>
      </w:r>
      <w:r w:rsidR="008364F0" w:rsidRPr="00EF113F">
        <w:t>13) в общата честота на значими структурни дефекти (5</w:t>
      </w:r>
      <w:r w:rsidR="00B945D5" w:rsidRPr="00EF113F">
        <w:t>,</w:t>
      </w:r>
      <w:r w:rsidR="008364F0" w:rsidRPr="00EF113F">
        <w:t>4%) в сравнение с която и да е от сравнителните групи (4</w:t>
      </w:r>
      <w:r w:rsidR="00B945D5" w:rsidRPr="00EF113F">
        <w:t>,</w:t>
      </w:r>
      <w:r w:rsidR="008364F0" w:rsidRPr="00EF113F">
        <w:t>2% в групата със заболяване [n=108] и 4</w:t>
      </w:r>
      <w:r w:rsidR="00B945D5" w:rsidRPr="00EF113F">
        <w:t>,</w:t>
      </w:r>
      <w:r w:rsidR="008364F0" w:rsidRPr="00EF113F">
        <w:t xml:space="preserve">2% </w:t>
      </w:r>
      <w:r w:rsidR="00973A7D" w:rsidRPr="00EF113F">
        <w:t>при здрави бременн</w:t>
      </w:r>
      <w:r w:rsidR="008364F0" w:rsidRPr="00EF113F">
        <w:t>и жени [n=78]).</w:t>
      </w:r>
    </w:p>
    <w:p w14:paraId="6B9AE1BB" w14:textId="77777777" w:rsidR="008364F0" w:rsidRPr="00EF113F" w:rsidRDefault="008364F0">
      <w:pPr>
        <w:pStyle w:val="BodyText"/>
        <w:rPr>
          <w:i w:val="0"/>
          <w:color w:val="auto"/>
        </w:rPr>
      </w:pPr>
    </w:p>
    <w:p w14:paraId="2FD2A47E" w14:textId="77777777" w:rsidR="00CC6C11" w:rsidRPr="00EF113F" w:rsidRDefault="00CC6C11">
      <w:pPr>
        <w:pStyle w:val="BodyText"/>
        <w:rPr>
          <w:i w:val="0"/>
          <w:color w:val="auto"/>
        </w:rPr>
      </w:pPr>
      <w:r w:rsidRPr="00EF113F">
        <w:rPr>
          <w:i w:val="0"/>
          <w:color w:val="auto"/>
        </w:rPr>
        <w:t>При жени, които приемат лефлуномид и искат да забременеят, се препоръчва една от следните процедури, за да се констатира, че плодът не е изложен на токсични концентрации на А771726 (таргетна концентрация под 0,02 mg/l)</w:t>
      </w:r>
      <w:r w:rsidR="006D2B9D" w:rsidRPr="00EF113F">
        <w:rPr>
          <w:i w:val="0"/>
          <w:color w:val="auto"/>
        </w:rPr>
        <w:t>:</w:t>
      </w:r>
    </w:p>
    <w:p w14:paraId="3EFD3C6E" w14:textId="77777777" w:rsidR="00CC6C11" w:rsidRPr="00EF113F" w:rsidRDefault="00CC6C11">
      <w:pPr>
        <w:pStyle w:val="BodyText"/>
        <w:rPr>
          <w:i w:val="0"/>
          <w:color w:val="auto"/>
        </w:rPr>
      </w:pPr>
    </w:p>
    <w:p w14:paraId="14042CD1" w14:textId="77777777" w:rsidR="00CC6C11" w:rsidRPr="00EF113F" w:rsidRDefault="00CC6C11" w:rsidP="00842FE3">
      <w:pPr>
        <w:pStyle w:val="BodyText"/>
        <w:keepNext/>
        <w:keepLines/>
        <w:rPr>
          <w:color w:val="auto"/>
        </w:rPr>
      </w:pPr>
      <w:r w:rsidRPr="00EF113F">
        <w:rPr>
          <w:color w:val="auto"/>
        </w:rPr>
        <w:t>Период на изчакване</w:t>
      </w:r>
    </w:p>
    <w:p w14:paraId="7F381421" w14:textId="77777777" w:rsidR="00CC6C11" w:rsidRPr="00EF113F" w:rsidRDefault="00CC6C11" w:rsidP="00842FE3">
      <w:pPr>
        <w:pStyle w:val="BodyText"/>
        <w:keepNext/>
        <w:keepLines/>
        <w:rPr>
          <w:b/>
          <w:i w:val="0"/>
          <w:color w:val="auto"/>
        </w:rPr>
      </w:pPr>
    </w:p>
    <w:p w14:paraId="25693DC3" w14:textId="77777777" w:rsidR="00CC6C11" w:rsidRPr="00EF113F" w:rsidRDefault="00CC6C11" w:rsidP="00842FE3">
      <w:pPr>
        <w:pStyle w:val="BodyText"/>
        <w:keepNext/>
        <w:keepLines/>
        <w:rPr>
          <w:i w:val="0"/>
          <w:color w:val="auto"/>
        </w:rPr>
      </w:pPr>
      <w:r w:rsidRPr="00EF113F">
        <w:rPr>
          <w:i w:val="0"/>
          <w:color w:val="auto"/>
        </w:rPr>
        <w:t xml:space="preserve">Може да се очаква плазмените нива на А771726 да бъдат над 0,02 mg/l за продължителен период. Може да се очаква концентрацията да спадне под 0,02 mg/l около 2 години </w:t>
      </w:r>
      <w:r w:rsidR="00DD2B15" w:rsidRPr="00EF113F">
        <w:rPr>
          <w:i w:val="0"/>
          <w:color w:val="auto"/>
        </w:rPr>
        <w:t xml:space="preserve">след </w:t>
      </w:r>
      <w:r w:rsidRPr="00EF113F">
        <w:rPr>
          <w:i w:val="0"/>
          <w:color w:val="auto"/>
        </w:rPr>
        <w:t>спиране на лечението с лефлуномид.</w:t>
      </w:r>
    </w:p>
    <w:p w14:paraId="51731A69" w14:textId="77777777" w:rsidR="00CC6C11" w:rsidRPr="00EF113F" w:rsidRDefault="00CC6C11">
      <w:pPr>
        <w:pStyle w:val="BodyText"/>
        <w:rPr>
          <w:i w:val="0"/>
          <w:color w:val="auto"/>
        </w:rPr>
      </w:pPr>
    </w:p>
    <w:p w14:paraId="47C90D4E" w14:textId="77777777" w:rsidR="00CC6C11" w:rsidRPr="00EF113F" w:rsidRDefault="00CC6C11">
      <w:pPr>
        <w:pStyle w:val="BodyText"/>
        <w:rPr>
          <w:i w:val="0"/>
          <w:color w:val="auto"/>
        </w:rPr>
      </w:pPr>
      <w:r w:rsidRPr="00EF113F">
        <w:rPr>
          <w:i w:val="0"/>
          <w:color w:val="auto"/>
        </w:rPr>
        <w:t>След 2</w:t>
      </w:r>
      <w:r w:rsidR="000721B6" w:rsidRPr="00EF113F">
        <w:rPr>
          <w:i w:val="0"/>
          <w:color w:val="auto"/>
        </w:rPr>
        <w:noBreakHyphen/>
      </w:r>
      <w:r w:rsidRPr="00EF113F">
        <w:rPr>
          <w:i w:val="0"/>
          <w:color w:val="auto"/>
        </w:rPr>
        <w:t xml:space="preserve">годишен период на изчакване, плазмената концентрация на А771726 се измерва за </w:t>
      </w:r>
      <w:r w:rsidR="000721B6" w:rsidRPr="00EF113F">
        <w:rPr>
          <w:i w:val="0"/>
          <w:color w:val="auto"/>
        </w:rPr>
        <w:t xml:space="preserve">първи </w:t>
      </w:r>
      <w:r w:rsidRPr="00EF113F">
        <w:rPr>
          <w:i w:val="0"/>
          <w:color w:val="auto"/>
        </w:rPr>
        <w:t>път. След това плазмената концентрация на А771726 трябва да се определи отново след интервал от поне 14 дни. Ако двете плазмени концентрации са под 0,02 mg/l, не се очаква тератогенен риск.</w:t>
      </w:r>
    </w:p>
    <w:p w14:paraId="0710370A" w14:textId="77777777" w:rsidR="00CC6C11" w:rsidRPr="00EF113F" w:rsidRDefault="00CC6C11">
      <w:pPr>
        <w:pStyle w:val="BodyText"/>
        <w:rPr>
          <w:i w:val="0"/>
          <w:color w:val="auto"/>
        </w:rPr>
      </w:pPr>
    </w:p>
    <w:p w14:paraId="141C3BF9" w14:textId="77777777" w:rsidR="00CC6C11" w:rsidRPr="00EF113F" w:rsidRDefault="00CC6C11">
      <w:pPr>
        <w:pStyle w:val="BodyText"/>
        <w:rPr>
          <w:i w:val="0"/>
          <w:color w:val="auto"/>
        </w:rPr>
      </w:pPr>
      <w:r w:rsidRPr="00EF113F">
        <w:rPr>
          <w:i w:val="0"/>
          <w:color w:val="auto"/>
        </w:rPr>
        <w:t xml:space="preserve">За допълнителна информация </w:t>
      </w:r>
      <w:r w:rsidR="00A3246D" w:rsidRPr="00EF113F">
        <w:rPr>
          <w:i w:val="0"/>
          <w:color w:val="auto"/>
        </w:rPr>
        <w:t>относно</w:t>
      </w:r>
      <w:r w:rsidR="008641A6" w:rsidRPr="00EF113F">
        <w:rPr>
          <w:i w:val="0"/>
          <w:color w:val="auto"/>
        </w:rPr>
        <w:t xml:space="preserve"> изследването</w:t>
      </w:r>
      <w:r w:rsidRPr="00EF113F">
        <w:rPr>
          <w:i w:val="0"/>
          <w:color w:val="auto"/>
        </w:rPr>
        <w:t xml:space="preserve">, моля, </w:t>
      </w:r>
      <w:r w:rsidR="00A3246D" w:rsidRPr="00EF113F">
        <w:rPr>
          <w:i w:val="0"/>
          <w:color w:val="auto"/>
        </w:rPr>
        <w:t xml:space="preserve">свържете </w:t>
      </w:r>
      <w:r w:rsidRPr="00EF113F">
        <w:rPr>
          <w:i w:val="0"/>
          <w:color w:val="auto"/>
        </w:rPr>
        <w:t xml:space="preserve">се </w:t>
      </w:r>
      <w:r w:rsidR="00A3246D" w:rsidRPr="00EF113F">
        <w:rPr>
          <w:i w:val="0"/>
          <w:color w:val="auto"/>
        </w:rPr>
        <w:t xml:space="preserve">с </w:t>
      </w:r>
      <w:r w:rsidRPr="00EF113F">
        <w:rPr>
          <w:i w:val="0"/>
          <w:color w:val="auto"/>
        </w:rPr>
        <w:t xml:space="preserve">Притежателя на </w:t>
      </w:r>
      <w:r w:rsidR="009A7B18" w:rsidRPr="00EF113F">
        <w:rPr>
          <w:i w:val="0"/>
          <w:color w:val="auto"/>
        </w:rPr>
        <w:t>р</w:t>
      </w:r>
      <w:r w:rsidRPr="00EF113F">
        <w:rPr>
          <w:i w:val="0"/>
          <w:color w:val="auto"/>
        </w:rPr>
        <w:t xml:space="preserve">азрешението за </w:t>
      </w:r>
      <w:r w:rsidR="009A7B18" w:rsidRPr="00EF113F">
        <w:rPr>
          <w:i w:val="0"/>
          <w:color w:val="auto"/>
        </w:rPr>
        <w:t>у</w:t>
      </w:r>
      <w:r w:rsidRPr="00EF113F">
        <w:rPr>
          <w:i w:val="0"/>
          <w:color w:val="auto"/>
        </w:rPr>
        <w:t xml:space="preserve">потреба или </w:t>
      </w:r>
      <w:r w:rsidR="002F1073" w:rsidRPr="00EF113F">
        <w:rPr>
          <w:i w:val="0"/>
          <w:color w:val="auto"/>
        </w:rPr>
        <w:t xml:space="preserve">с локалния </w:t>
      </w:r>
      <w:r w:rsidRPr="00EF113F">
        <w:rPr>
          <w:i w:val="0"/>
          <w:color w:val="auto"/>
        </w:rPr>
        <w:t>му представител (вж. точка 7).</w:t>
      </w:r>
    </w:p>
    <w:p w14:paraId="1A3581EC" w14:textId="77777777" w:rsidR="00CC6C11" w:rsidRPr="00EF113F" w:rsidRDefault="00CC6C11">
      <w:pPr>
        <w:pStyle w:val="BodyText"/>
        <w:rPr>
          <w:i w:val="0"/>
          <w:color w:val="auto"/>
        </w:rPr>
      </w:pPr>
    </w:p>
    <w:p w14:paraId="11C5F2A2" w14:textId="77777777" w:rsidR="00CC6C11" w:rsidRPr="00EF113F" w:rsidRDefault="00CC6C11" w:rsidP="00D84A7D">
      <w:pPr>
        <w:pStyle w:val="BodyText"/>
        <w:keepNext/>
        <w:rPr>
          <w:color w:val="auto"/>
        </w:rPr>
      </w:pPr>
      <w:r w:rsidRPr="00EF113F">
        <w:rPr>
          <w:color w:val="auto"/>
        </w:rPr>
        <w:t>Очистваща процедура</w:t>
      </w:r>
    </w:p>
    <w:p w14:paraId="71F9F7A8" w14:textId="77777777" w:rsidR="00CC6C11" w:rsidRPr="00EF113F" w:rsidRDefault="00CC6C11" w:rsidP="00D84A7D">
      <w:pPr>
        <w:pStyle w:val="BodyText"/>
        <w:keepNext/>
        <w:rPr>
          <w:i w:val="0"/>
          <w:color w:val="auto"/>
        </w:rPr>
      </w:pPr>
    </w:p>
    <w:p w14:paraId="1D9EDAD3" w14:textId="77777777" w:rsidR="00CC6C11" w:rsidRPr="00EF113F" w:rsidRDefault="00CC6C11" w:rsidP="00D84A7D">
      <w:pPr>
        <w:pStyle w:val="BodyText"/>
        <w:keepNext/>
        <w:rPr>
          <w:i w:val="0"/>
          <w:color w:val="auto"/>
        </w:rPr>
      </w:pPr>
      <w:r w:rsidRPr="00EF113F">
        <w:rPr>
          <w:i w:val="0"/>
          <w:color w:val="auto"/>
        </w:rPr>
        <w:t>След спиране на лечението с лефлуномид:</w:t>
      </w:r>
    </w:p>
    <w:p w14:paraId="723D8E9E" w14:textId="77777777" w:rsidR="00E21D1C" w:rsidRPr="00EF113F" w:rsidRDefault="00E21D1C" w:rsidP="00D84A7D">
      <w:pPr>
        <w:pStyle w:val="BodyText"/>
        <w:keepNext/>
        <w:rPr>
          <w:i w:val="0"/>
          <w:color w:val="auto"/>
        </w:rPr>
      </w:pPr>
    </w:p>
    <w:p w14:paraId="3E95258E" w14:textId="77777777" w:rsidR="00CC6C11" w:rsidRPr="00EF113F" w:rsidRDefault="00CC6C11" w:rsidP="00D84A7D">
      <w:pPr>
        <w:pStyle w:val="BodyText"/>
        <w:keepNext/>
        <w:numPr>
          <w:ilvl w:val="0"/>
          <w:numId w:val="14"/>
        </w:numPr>
        <w:tabs>
          <w:tab w:val="clear" w:pos="720"/>
          <w:tab w:val="num" w:pos="426"/>
        </w:tabs>
        <w:ind w:hanging="720"/>
        <w:rPr>
          <w:i w:val="0"/>
          <w:color w:val="auto"/>
        </w:rPr>
      </w:pPr>
      <w:r w:rsidRPr="00EF113F">
        <w:rPr>
          <w:i w:val="0"/>
          <w:color w:val="auto"/>
        </w:rPr>
        <w:t>колестирамин 8 g се прилага 3 пъти дневно за период от 11 дни</w:t>
      </w:r>
    </w:p>
    <w:p w14:paraId="7ACE90A0" w14:textId="77777777" w:rsidR="00571901" w:rsidRPr="00EF113F" w:rsidRDefault="00571901" w:rsidP="00571901">
      <w:pPr>
        <w:pStyle w:val="BodyText"/>
        <w:rPr>
          <w:i w:val="0"/>
          <w:color w:val="auto"/>
        </w:rPr>
      </w:pPr>
    </w:p>
    <w:p w14:paraId="618F345F" w14:textId="77777777" w:rsidR="00CC6C11" w:rsidRPr="00EF113F" w:rsidRDefault="00CC6C11">
      <w:pPr>
        <w:pStyle w:val="BodyText"/>
        <w:numPr>
          <w:ilvl w:val="0"/>
          <w:numId w:val="14"/>
        </w:numPr>
        <w:tabs>
          <w:tab w:val="clear" w:pos="720"/>
          <w:tab w:val="num" w:pos="426"/>
        </w:tabs>
        <w:ind w:hanging="720"/>
        <w:rPr>
          <w:i w:val="0"/>
          <w:color w:val="auto"/>
        </w:rPr>
      </w:pPr>
      <w:r w:rsidRPr="00EF113F">
        <w:rPr>
          <w:i w:val="0"/>
          <w:color w:val="auto"/>
        </w:rPr>
        <w:t>или 50 g активен въглен на прах се прилага 4 пъти дневно за период от 11 дни.</w:t>
      </w:r>
    </w:p>
    <w:p w14:paraId="4DD9103B" w14:textId="77777777" w:rsidR="00CC6C11" w:rsidRPr="00EF113F" w:rsidRDefault="00CC6C11">
      <w:pPr>
        <w:pStyle w:val="BodyText"/>
        <w:rPr>
          <w:i w:val="0"/>
          <w:color w:val="auto"/>
        </w:rPr>
      </w:pPr>
    </w:p>
    <w:p w14:paraId="1B507A9B" w14:textId="77777777" w:rsidR="00CC6C11" w:rsidRPr="00EF113F" w:rsidRDefault="00CC6C11">
      <w:pPr>
        <w:pStyle w:val="BodyText"/>
        <w:rPr>
          <w:i w:val="0"/>
          <w:color w:val="auto"/>
        </w:rPr>
      </w:pPr>
      <w:r w:rsidRPr="00EF113F">
        <w:rPr>
          <w:i w:val="0"/>
          <w:color w:val="auto"/>
        </w:rPr>
        <w:t>И при двете процедури обаче, се изисква проверка с 2</w:t>
      </w:r>
      <w:r w:rsidR="001F469A" w:rsidRPr="00EF113F">
        <w:rPr>
          <w:i w:val="0"/>
          <w:color w:val="auto"/>
        </w:rPr>
        <w:t> </w:t>
      </w:r>
      <w:r w:rsidRPr="00EF113F">
        <w:rPr>
          <w:i w:val="0"/>
          <w:color w:val="auto"/>
        </w:rPr>
        <w:t xml:space="preserve">отделни теста през интервал от поне 14 дни и период на изчакване от месец и половина между първата поява </w:t>
      </w:r>
      <w:r w:rsidR="0062051A" w:rsidRPr="00EF113F">
        <w:rPr>
          <w:i w:val="0"/>
          <w:color w:val="auto"/>
        </w:rPr>
        <w:t xml:space="preserve">на </w:t>
      </w:r>
      <w:r w:rsidRPr="00EF113F">
        <w:rPr>
          <w:i w:val="0"/>
          <w:color w:val="auto"/>
        </w:rPr>
        <w:t>плазмена концентрация под 0,02 mg/l и оплождането.</w:t>
      </w:r>
    </w:p>
    <w:p w14:paraId="797C579C" w14:textId="77777777" w:rsidR="00CC6C11" w:rsidRPr="00EF113F" w:rsidRDefault="00CC6C11">
      <w:pPr>
        <w:pStyle w:val="BodyText"/>
        <w:rPr>
          <w:i w:val="0"/>
          <w:color w:val="auto"/>
        </w:rPr>
      </w:pPr>
    </w:p>
    <w:p w14:paraId="3239EA91" w14:textId="77777777" w:rsidR="00CC6C11" w:rsidRPr="00EF113F" w:rsidRDefault="003675B0">
      <w:pPr>
        <w:pStyle w:val="BodyText"/>
        <w:rPr>
          <w:i w:val="0"/>
          <w:color w:val="auto"/>
        </w:rPr>
      </w:pPr>
      <w:r w:rsidRPr="00EF113F">
        <w:rPr>
          <w:i w:val="0"/>
          <w:color w:val="auto"/>
        </w:rPr>
        <w:t>Ж</w:t>
      </w:r>
      <w:r w:rsidR="00CC6C11" w:rsidRPr="00EF113F">
        <w:rPr>
          <w:i w:val="0"/>
          <w:color w:val="auto"/>
        </w:rPr>
        <w:t>ени</w:t>
      </w:r>
      <w:r w:rsidR="009B7C05" w:rsidRPr="00EF113F">
        <w:rPr>
          <w:i w:val="0"/>
          <w:color w:val="auto"/>
        </w:rPr>
        <w:t>те</w:t>
      </w:r>
      <w:r w:rsidR="00CC6C11" w:rsidRPr="00EF113F">
        <w:rPr>
          <w:i w:val="0"/>
          <w:color w:val="auto"/>
        </w:rPr>
        <w:t xml:space="preserve"> c детероден потенциал трябва да</w:t>
      </w:r>
      <w:r w:rsidRPr="00EF113F">
        <w:rPr>
          <w:i w:val="0"/>
          <w:color w:val="auto"/>
        </w:rPr>
        <w:t xml:space="preserve"> бъдат </w:t>
      </w:r>
      <w:r w:rsidR="009B7C05" w:rsidRPr="00EF113F">
        <w:rPr>
          <w:i w:val="0"/>
          <w:color w:val="auto"/>
        </w:rPr>
        <w:t>информира</w:t>
      </w:r>
      <w:r w:rsidRPr="00EF113F">
        <w:rPr>
          <w:i w:val="0"/>
          <w:color w:val="auto"/>
        </w:rPr>
        <w:t>ни</w:t>
      </w:r>
      <w:r w:rsidR="00CC6C11" w:rsidRPr="00EF113F">
        <w:rPr>
          <w:i w:val="0"/>
          <w:color w:val="auto"/>
        </w:rPr>
        <w:t>, че се налага период на изчакване от 2</w:t>
      </w:r>
      <w:r w:rsidR="001F469A" w:rsidRPr="00EF113F">
        <w:rPr>
          <w:i w:val="0"/>
          <w:color w:val="auto"/>
        </w:rPr>
        <w:t> </w:t>
      </w:r>
      <w:r w:rsidR="00CC6C11" w:rsidRPr="00EF113F">
        <w:rPr>
          <w:i w:val="0"/>
          <w:color w:val="auto"/>
        </w:rPr>
        <w:t>години след спиране на лечението</w:t>
      </w:r>
      <w:r w:rsidR="0037408C" w:rsidRPr="00EF113F">
        <w:rPr>
          <w:i w:val="0"/>
          <w:color w:val="auto"/>
        </w:rPr>
        <w:t>,</w:t>
      </w:r>
      <w:r w:rsidR="00CC6C11" w:rsidRPr="00EF113F">
        <w:rPr>
          <w:i w:val="0"/>
          <w:color w:val="auto"/>
        </w:rPr>
        <w:t xml:space="preserve"> преди </w:t>
      </w:r>
      <w:r w:rsidR="00EA7AED" w:rsidRPr="00EF113F">
        <w:rPr>
          <w:i w:val="0"/>
          <w:color w:val="auto"/>
        </w:rPr>
        <w:t xml:space="preserve">те </w:t>
      </w:r>
      <w:r w:rsidR="00CC6C11" w:rsidRPr="00EF113F">
        <w:rPr>
          <w:i w:val="0"/>
          <w:color w:val="auto"/>
        </w:rPr>
        <w:t xml:space="preserve">да </w:t>
      </w:r>
      <w:r w:rsidR="00EA7AED" w:rsidRPr="00EF113F">
        <w:rPr>
          <w:i w:val="0"/>
          <w:color w:val="auto"/>
        </w:rPr>
        <w:t xml:space="preserve">може </w:t>
      </w:r>
      <w:r w:rsidR="00CC6C11" w:rsidRPr="00EF113F">
        <w:rPr>
          <w:i w:val="0"/>
          <w:color w:val="auto"/>
        </w:rPr>
        <w:t>да забременя</w:t>
      </w:r>
      <w:r w:rsidR="00EA7AED" w:rsidRPr="00EF113F">
        <w:rPr>
          <w:i w:val="0"/>
          <w:color w:val="auto"/>
        </w:rPr>
        <w:t>ва</w:t>
      </w:r>
      <w:r w:rsidR="00CC6C11" w:rsidRPr="00EF113F">
        <w:rPr>
          <w:i w:val="0"/>
          <w:color w:val="auto"/>
        </w:rPr>
        <w:t>т. Ако период</w:t>
      </w:r>
      <w:r w:rsidR="0037408C" w:rsidRPr="00EF113F">
        <w:rPr>
          <w:i w:val="0"/>
          <w:color w:val="auto"/>
        </w:rPr>
        <w:t>ът</w:t>
      </w:r>
      <w:r w:rsidR="00CC6C11" w:rsidRPr="00EF113F">
        <w:rPr>
          <w:i w:val="0"/>
          <w:color w:val="auto"/>
        </w:rPr>
        <w:t xml:space="preserve"> на изчакване </w:t>
      </w:r>
      <w:r w:rsidR="0037408C" w:rsidRPr="00EF113F">
        <w:rPr>
          <w:i w:val="0"/>
          <w:color w:val="auto"/>
        </w:rPr>
        <w:t xml:space="preserve">от </w:t>
      </w:r>
      <w:r w:rsidR="00CC6C11" w:rsidRPr="00EF113F">
        <w:rPr>
          <w:i w:val="0"/>
          <w:color w:val="auto"/>
        </w:rPr>
        <w:t>приблизително 2</w:t>
      </w:r>
      <w:r w:rsidR="001F469A" w:rsidRPr="00EF113F">
        <w:rPr>
          <w:i w:val="0"/>
          <w:color w:val="auto"/>
        </w:rPr>
        <w:t> </w:t>
      </w:r>
      <w:r w:rsidR="00CC6C11" w:rsidRPr="00EF113F">
        <w:rPr>
          <w:i w:val="0"/>
          <w:color w:val="auto"/>
        </w:rPr>
        <w:t>години</w:t>
      </w:r>
      <w:r w:rsidR="00F35A06" w:rsidRPr="00EF113F">
        <w:rPr>
          <w:i w:val="0"/>
          <w:color w:val="auto"/>
        </w:rPr>
        <w:t>,</w:t>
      </w:r>
      <w:r w:rsidR="00CC6C11" w:rsidRPr="00EF113F">
        <w:rPr>
          <w:i w:val="0"/>
          <w:color w:val="auto"/>
        </w:rPr>
        <w:t xml:space="preserve"> </w:t>
      </w:r>
      <w:r w:rsidR="008B6B03" w:rsidRPr="00EF113F">
        <w:rPr>
          <w:i w:val="0"/>
          <w:color w:val="auto"/>
        </w:rPr>
        <w:t xml:space="preserve">с използване </w:t>
      </w:r>
      <w:r w:rsidR="00CC6C11" w:rsidRPr="00EF113F">
        <w:rPr>
          <w:i w:val="0"/>
          <w:color w:val="auto"/>
        </w:rPr>
        <w:t>на надеж</w:t>
      </w:r>
      <w:r w:rsidR="00A10ADA" w:rsidRPr="00EF113F">
        <w:rPr>
          <w:i w:val="0"/>
          <w:color w:val="auto"/>
        </w:rPr>
        <w:t>д</w:t>
      </w:r>
      <w:r w:rsidR="00CC6C11" w:rsidRPr="00EF113F">
        <w:rPr>
          <w:i w:val="0"/>
          <w:color w:val="auto"/>
        </w:rPr>
        <w:t xml:space="preserve">на контрацепция се </w:t>
      </w:r>
      <w:r w:rsidR="00A10ADA" w:rsidRPr="00EF113F">
        <w:rPr>
          <w:i w:val="0"/>
          <w:color w:val="auto"/>
        </w:rPr>
        <w:t xml:space="preserve">счита </w:t>
      </w:r>
      <w:r w:rsidR="00CC6C11" w:rsidRPr="00EF113F">
        <w:rPr>
          <w:i w:val="0"/>
          <w:color w:val="auto"/>
        </w:rPr>
        <w:t>за непрактичен, може да се препоръча профилактично назначаване на очистваща процедура.</w:t>
      </w:r>
    </w:p>
    <w:p w14:paraId="72E88FEB" w14:textId="77777777" w:rsidR="00CC6C11" w:rsidRPr="00EF113F" w:rsidRDefault="00CC6C11">
      <w:pPr>
        <w:pStyle w:val="BodyText"/>
        <w:rPr>
          <w:i w:val="0"/>
          <w:color w:val="auto"/>
        </w:rPr>
      </w:pPr>
    </w:p>
    <w:p w14:paraId="5EE62301" w14:textId="77777777" w:rsidR="00CC6C11" w:rsidRPr="00EF113F" w:rsidRDefault="00CC6C11">
      <w:pPr>
        <w:pStyle w:val="BodyText"/>
        <w:rPr>
          <w:i w:val="0"/>
          <w:color w:val="auto"/>
        </w:rPr>
      </w:pPr>
      <w:r w:rsidRPr="00EF113F">
        <w:rPr>
          <w:i w:val="0"/>
          <w:color w:val="auto"/>
        </w:rPr>
        <w:t>И колестирамин, и активен въглен на прах могат да повлияят абсорбцията на естрогени и прогест</w:t>
      </w:r>
      <w:r w:rsidR="0049246F" w:rsidRPr="00EF113F">
        <w:rPr>
          <w:i w:val="0"/>
          <w:color w:val="auto"/>
        </w:rPr>
        <w:t>агени</w:t>
      </w:r>
      <w:r w:rsidRPr="00EF113F">
        <w:rPr>
          <w:i w:val="0"/>
          <w:color w:val="auto"/>
        </w:rPr>
        <w:t xml:space="preserve"> така, че надеждна контрацепция </w:t>
      </w:r>
      <w:r w:rsidR="00E1502B" w:rsidRPr="00EF113F">
        <w:rPr>
          <w:i w:val="0"/>
          <w:color w:val="auto"/>
        </w:rPr>
        <w:t xml:space="preserve">с перорални контрацептиви </w:t>
      </w:r>
      <w:r w:rsidR="00E4573C" w:rsidRPr="00EF113F">
        <w:rPr>
          <w:i w:val="0"/>
          <w:color w:val="auto"/>
        </w:rPr>
        <w:t xml:space="preserve">да не може да бъде осигурена </w:t>
      </w:r>
      <w:r w:rsidRPr="00EF113F">
        <w:rPr>
          <w:i w:val="0"/>
          <w:color w:val="auto"/>
        </w:rPr>
        <w:t>по време на очистващата процедура с колестирамин или активен въглен на прах. Препоръчва се използване на алтернативни контрацептивни методи.</w:t>
      </w:r>
    </w:p>
    <w:p w14:paraId="3DD9C849" w14:textId="77777777" w:rsidR="00CC6C11" w:rsidRPr="00EF113F" w:rsidRDefault="00CC6C11">
      <w:pPr>
        <w:pStyle w:val="BodyText"/>
        <w:rPr>
          <w:i w:val="0"/>
          <w:color w:val="auto"/>
        </w:rPr>
      </w:pPr>
    </w:p>
    <w:p w14:paraId="66E57A13" w14:textId="77777777" w:rsidR="00CC6C11" w:rsidRPr="00EF113F" w:rsidRDefault="00CC6C11">
      <w:pPr>
        <w:pStyle w:val="BodyText"/>
        <w:rPr>
          <w:i w:val="0"/>
          <w:color w:val="auto"/>
          <w:u w:val="single"/>
        </w:rPr>
      </w:pPr>
      <w:r w:rsidRPr="00EF113F">
        <w:rPr>
          <w:i w:val="0"/>
          <w:color w:val="auto"/>
          <w:u w:val="single"/>
        </w:rPr>
        <w:t>Кърмене</w:t>
      </w:r>
    </w:p>
    <w:p w14:paraId="0C8917C7" w14:textId="77777777" w:rsidR="00CC6C11" w:rsidRPr="00EF113F" w:rsidRDefault="00CC6C11">
      <w:pPr>
        <w:pStyle w:val="BodyText"/>
        <w:rPr>
          <w:i w:val="0"/>
          <w:color w:val="auto"/>
        </w:rPr>
      </w:pPr>
    </w:p>
    <w:p w14:paraId="0261DDDA" w14:textId="77777777" w:rsidR="00CC6C11" w:rsidRPr="00EF113F" w:rsidRDefault="002A0F9B">
      <w:pPr>
        <w:pStyle w:val="BodyText"/>
        <w:rPr>
          <w:i w:val="0"/>
          <w:color w:val="auto"/>
        </w:rPr>
      </w:pPr>
      <w:r w:rsidRPr="00EF113F">
        <w:rPr>
          <w:i w:val="0"/>
          <w:color w:val="auto"/>
        </w:rPr>
        <w:t>П</w:t>
      </w:r>
      <w:r w:rsidR="00CC6C11" w:rsidRPr="00EF113F">
        <w:rPr>
          <w:i w:val="0"/>
          <w:color w:val="auto"/>
        </w:rPr>
        <w:t>роучвания</w:t>
      </w:r>
      <w:r w:rsidRPr="00EF113F">
        <w:rPr>
          <w:i w:val="0"/>
          <w:color w:val="auto"/>
        </w:rPr>
        <w:t>та</w:t>
      </w:r>
      <w:r w:rsidR="00CC6C11" w:rsidRPr="00EF113F">
        <w:rPr>
          <w:i w:val="0"/>
          <w:color w:val="auto"/>
        </w:rPr>
        <w:t xml:space="preserve"> при животни показват, че лефлуномид или неговите метаболити преминават в</w:t>
      </w:r>
      <w:r w:rsidR="00F35A06" w:rsidRPr="00EF113F">
        <w:rPr>
          <w:i w:val="0"/>
          <w:color w:val="auto"/>
        </w:rPr>
        <w:t xml:space="preserve"> млякото</w:t>
      </w:r>
      <w:r w:rsidR="00CC6C11" w:rsidRPr="00EF113F">
        <w:rPr>
          <w:i w:val="0"/>
          <w:color w:val="auto"/>
        </w:rPr>
        <w:t xml:space="preserve">. </w:t>
      </w:r>
      <w:r w:rsidR="002D11E9" w:rsidRPr="00EF113F">
        <w:rPr>
          <w:i w:val="0"/>
          <w:color w:val="auto"/>
        </w:rPr>
        <w:t>Затова, к</w:t>
      </w:r>
      <w:r w:rsidR="00CC6C11" w:rsidRPr="00EF113F">
        <w:rPr>
          <w:i w:val="0"/>
          <w:color w:val="auto"/>
        </w:rPr>
        <w:t>ърмещи</w:t>
      </w:r>
      <w:r w:rsidR="002D11E9" w:rsidRPr="00EF113F">
        <w:rPr>
          <w:i w:val="0"/>
          <w:color w:val="auto"/>
        </w:rPr>
        <w:t>те</w:t>
      </w:r>
      <w:r w:rsidR="00CC6C11" w:rsidRPr="00EF113F">
        <w:rPr>
          <w:i w:val="0"/>
          <w:color w:val="auto"/>
        </w:rPr>
        <w:t xml:space="preserve"> жени не трябва да приемат лефлуномид.</w:t>
      </w:r>
    </w:p>
    <w:p w14:paraId="7F889C47" w14:textId="77777777" w:rsidR="00A52307" w:rsidRPr="00EF113F" w:rsidRDefault="00A52307" w:rsidP="00A52307">
      <w:pPr>
        <w:pStyle w:val="BodyText"/>
        <w:rPr>
          <w:i w:val="0"/>
          <w:color w:val="auto"/>
        </w:rPr>
      </w:pPr>
    </w:p>
    <w:p w14:paraId="36E056D1" w14:textId="77777777" w:rsidR="00A52307" w:rsidRPr="00EF113F" w:rsidRDefault="00A52307" w:rsidP="008D6093">
      <w:pPr>
        <w:pStyle w:val="BodyText"/>
        <w:keepNext/>
        <w:rPr>
          <w:i w:val="0"/>
          <w:color w:val="auto"/>
          <w:u w:val="single"/>
        </w:rPr>
      </w:pPr>
      <w:r w:rsidRPr="00EF113F">
        <w:rPr>
          <w:i w:val="0"/>
          <w:color w:val="auto"/>
          <w:u w:val="single"/>
        </w:rPr>
        <w:t>Фертилитет</w:t>
      </w:r>
    </w:p>
    <w:p w14:paraId="576F669E" w14:textId="77777777" w:rsidR="00A52307" w:rsidRPr="00EF113F" w:rsidRDefault="00A52307" w:rsidP="008D6093">
      <w:pPr>
        <w:keepNext/>
      </w:pPr>
    </w:p>
    <w:p w14:paraId="67C09B4E" w14:textId="77777777" w:rsidR="00A52307" w:rsidRPr="00EF113F" w:rsidRDefault="00A52307" w:rsidP="008D6093">
      <w:pPr>
        <w:keepNext/>
      </w:pPr>
      <w:r w:rsidRPr="00EF113F">
        <w:t>Резултатите от проучванията върху фертилитета при животни не са показали ефект върху мъжкия и женския фертилитет, но при проучванията за токсичност при многократно прилагане са наблюдавани нежелани ефекти върху мъжките репродуктивни органи (вж. точка 5.3).</w:t>
      </w:r>
    </w:p>
    <w:p w14:paraId="6312EC5B" w14:textId="77777777" w:rsidR="00CC6C11" w:rsidRPr="00EF113F" w:rsidRDefault="00CC6C11">
      <w:pPr>
        <w:pStyle w:val="BodyText"/>
        <w:rPr>
          <w:i w:val="0"/>
          <w:color w:val="auto"/>
        </w:rPr>
      </w:pPr>
    </w:p>
    <w:p w14:paraId="680243E9" w14:textId="77777777" w:rsidR="00CC6C11" w:rsidRPr="00EF113F" w:rsidRDefault="00CC6C11" w:rsidP="009070C7">
      <w:pPr>
        <w:keepNext/>
        <w:tabs>
          <w:tab w:val="clear" w:pos="567"/>
        </w:tabs>
        <w:rPr>
          <w:b/>
        </w:rPr>
      </w:pPr>
      <w:r w:rsidRPr="00EF113F">
        <w:rPr>
          <w:b/>
        </w:rPr>
        <w:t>4.7</w:t>
      </w:r>
      <w:r w:rsidRPr="00EF113F">
        <w:rPr>
          <w:b/>
        </w:rPr>
        <w:tab/>
        <w:t>Ефекти върху способността за шофиране и работа с машини</w:t>
      </w:r>
    </w:p>
    <w:p w14:paraId="39F42E37" w14:textId="77777777" w:rsidR="00CC6C11" w:rsidRPr="00EF113F" w:rsidRDefault="00CC6C11" w:rsidP="009070C7">
      <w:pPr>
        <w:keepNext/>
        <w:rPr>
          <w:b/>
        </w:rPr>
      </w:pPr>
    </w:p>
    <w:p w14:paraId="679DD563" w14:textId="77777777" w:rsidR="00CC6C11" w:rsidRPr="00EF113F" w:rsidRDefault="00CC6C11" w:rsidP="009070C7">
      <w:pPr>
        <w:pStyle w:val="BodyText"/>
        <w:keepNext/>
        <w:rPr>
          <w:i w:val="0"/>
          <w:color w:val="auto"/>
        </w:rPr>
      </w:pPr>
      <w:r w:rsidRPr="00EF113F">
        <w:rPr>
          <w:i w:val="0"/>
          <w:color w:val="auto"/>
        </w:rPr>
        <w:t>В случаи на нежелани реакции като замаяност, способността на пациентите да се концентрират и да реагират правилно може да бъде нарушена. В такива случаи пациентите трябва да се въздържат от шофиране и работа с машини.</w:t>
      </w:r>
    </w:p>
    <w:p w14:paraId="2D1015E7" w14:textId="77777777" w:rsidR="00CC6C11" w:rsidRPr="00EF113F" w:rsidRDefault="00CC6C11">
      <w:pPr>
        <w:tabs>
          <w:tab w:val="clear" w:pos="567"/>
        </w:tabs>
        <w:spacing w:line="240" w:lineRule="auto"/>
      </w:pPr>
    </w:p>
    <w:p w14:paraId="5D24F7B6" w14:textId="77777777" w:rsidR="00CC6C11" w:rsidRPr="00EF113F" w:rsidRDefault="00CC6C11" w:rsidP="00D84A7D">
      <w:pPr>
        <w:keepNext/>
        <w:tabs>
          <w:tab w:val="clear" w:pos="567"/>
        </w:tabs>
        <w:spacing w:line="240" w:lineRule="auto"/>
        <w:rPr>
          <w:b/>
        </w:rPr>
      </w:pPr>
      <w:r w:rsidRPr="00EF113F">
        <w:rPr>
          <w:b/>
        </w:rPr>
        <w:t>4.8</w:t>
      </w:r>
      <w:r w:rsidRPr="00EF113F">
        <w:rPr>
          <w:b/>
        </w:rPr>
        <w:tab/>
        <w:t>Нежелани лекарствени реакции</w:t>
      </w:r>
    </w:p>
    <w:p w14:paraId="6E3FF52E" w14:textId="77777777" w:rsidR="00CC6C11" w:rsidRPr="00EF113F" w:rsidRDefault="00CC6C11" w:rsidP="00D84A7D">
      <w:pPr>
        <w:keepNext/>
        <w:tabs>
          <w:tab w:val="clear" w:pos="567"/>
        </w:tabs>
        <w:spacing w:line="240" w:lineRule="auto"/>
        <w:rPr>
          <w:i/>
        </w:rPr>
      </w:pPr>
    </w:p>
    <w:p w14:paraId="26ADCD6A" w14:textId="77777777" w:rsidR="00DD1347" w:rsidRPr="00EF113F" w:rsidRDefault="00DD1347" w:rsidP="00D84A7D">
      <w:pPr>
        <w:keepNext/>
        <w:keepLines/>
        <w:spacing w:line="240" w:lineRule="auto"/>
        <w:rPr>
          <w:u w:val="single"/>
        </w:rPr>
      </w:pPr>
      <w:r w:rsidRPr="00EF113F">
        <w:rPr>
          <w:u w:val="single"/>
        </w:rPr>
        <w:t>Обобщение на профила на безопасност</w:t>
      </w:r>
    </w:p>
    <w:p w14:paraId="74AE1DF7" w14:textId="77777777" w:rsidR="00DD1347" w:rsidRPr="00EF113F" w:rsidRDefault="00DD1347" w:rsidP="008C3D90">
      <w:pPr>
        <w:keepNext/>
        <w:keepLines/>
        <w:spacing w:line="240" w:lineRule="auto"/>
      </w:pPr>
    </w:p>
    <w:p w14:paraId="56C0915A" w14:textId="77777777" w:rsidR="008C3D90" w:rsidRPr="00EF113F" w:rsidRDefault="008C3D90" w:rsidP="008C3D90">
      <w:pPr>
        <w:keepNext/>
        <w:keepLines/>
        <w:spacing w:line="240" w:lineRule="auto"/>
      </w:pPr>
      <w:r w:rsidRPr="00EF113F">
        <w:t xml:space="preserve">Най-често съобщаваните </w:t>
      </w:r>
      <w:r w:rsidR="00E36C8E" w:rsidRPr="00EF113F">
        <w:t xml:space="preserve">нежелани реакции </w:t>
      </w:r>
      <w:r w:rsidRPr="00EF113F">
        <w:t xml:space="preserve">при лефлуномид са: леко повишаване на кръвното налягане, левкопения, парестезия, главоболие, замаяност, диария, гадене, повръщане, нарушения на устната лигавица (напр. афтозен стоматит, язви в устата), коремна болка, засилен косопад, екзема, обрив (включително макулопапулозен обрив), сърбеж, суха кожа, </w:t>
      </w:r>
      <w:r w:rsidR="00A81AE6" w:rsidRPr="00EF113F">
        <w:t>тен</w:t>
      </w:r>
      <w:r w:rsidR="00E04BB5" w:rsidRPr="00EF113F">
        <w:t>о</w:t>
      </w:r>
      <w:r w:rsidR="00E01C00" w:rsidRPr="00EF113F">
        <w:t>синовит</w:t>
      </w:r>
      <w:r w:rsidR="00E04BB5" w:rsidRPr="00EF113F">
        <w:t xml:space="preserve">, </w:t>
      </w:r>
      <w:r w:rsidRPr="00EF113F">
        <w:t>повишаване на CPK, анорексия, загуба на тегло (обикновено незначима), астения, леки алергични реакции и повишаване на чернодробните показатели (трансаминази (особено АЛАТ), по-рядко гама-GT, алкална фосфатаза, билирубин).</w:t>
      </w:r>
    </w:p>
    <w:p w14:paraId="34951704" w14:textId="77777777" w:rsidR="00FE2C9E" w:rsidRPr="00EF113F" w:rsidRDefault="00FE2C9E">
      <w:pPr>
        <w:pStyle w:val="BodyText"/>
        <w:rPr>
          <w:i w:val="0"/>
          <w:color w:val="auto"/>
        </w:rPr>
      </w:pPr>
    </w:p>
    <w:p w14:paraId="56A0CED1" w14:textId="77777777" w:rsidR="00CC6C11" w:rsidRPr="00EF113F" w:rsidRDefault="00CC6C11" w:rsidP="00842FE3">
      <w:pPr>
        <w:pStyle w:val="BodyText"/>
        <w:keepNext/>
        <w:keepLines/>
        <w:rPr>
          <w:i w:val="0"/>
          <w:color w:val="auto"/>
        </w:rPr>
      </w:pPr>
      <w:r w:rsidRPr="00EF113F">
        <w:rPr>
          <w:i w:val="0"/>
          <w:color w:val="auto"/>
        </w:rPr>
        <w:t>Класификация на очакваните честоти:</w:t>
      </w:r>
    </w:p>
    <w:p w14:paraId="722B0403" w14:textId="77777777" w:rsidR="00CC6C11" w:rsidRPr="00EF113F" w:rsidRDefault="00CC6C11" w:rsidP="00842FE3">
      <w:pPr>
        <w:pStyle w:val="BodyText"/>
        <w:keepNext/>
        <w:keepLines/>
        <w:rPr>
          <w:i w:val="0"/>
          <w:color w:val="auto"/>
        </w:rPr>
      </w:pPr>
    </w:p>
    <w:p w14:paraId="7745C9FE" w14:textId="77777777" w:rsidR="00C22487" w:rsidRPr="00EF113F" w:rsidRDefault="00C22487" w:rsidP="00842FE3">
      <w:pPr>
        <w:pStyle w:val="BodyText"/>
        <w:keepNext/>
        <w:keepLines/>
        <w:rPr>
          <w:i w:val="0"/>
          <w:color w:val="auto"/>
        </w:rPr>
      </w:pPr>
      <w:r w:rsidRPr="00EF113F">
        <w:rPr>
          <w:i w:val="0"/>
          <w:color w:val="auto"/>
        </w:rPr>
        <w:t>Много чести (</w:t>
      </w:r>
      <w:r w:rsidRPr="00EF113F">
        <w:rPr>
          <w:i w:val="0"/>
          <w:color w:val="auto"/>
        </w:rPr>
        <w:sym w:font="Symbol" w:char="F0B3"/>
      </w:r>
      <w:r w:rsidRPr="00EF113F">
        <w:rPr>
          <w:i w:val="0"/>
          <w:color w:val="auto"/>
        </w:rPr>
        <w:t>1/10); чести (≥1/100 до &lt;1/10); нечести (≥1/1</w:t>
      </w:r>
      <w:r w:rsidR="00973DAA" w:rsidRPr="00EF113F">
        <w:rPr>
          <w:i w:val="0"/>
          <w:color w:val="auto"/>
        </w:rPr>
        <w:t> </w:t>
      </w:r>
      <w:r w:rsidRPr="00EF113F">
        <w:rPr>
          <w:i w:val="0"/>
          <w:color w:val="auto"/>
        </w:rPr>
        <w:t xml:space="preserve">000 до </w:t>
      </w:r>
      <w:r w:rsidR="00E8608F" w:rsidRPr="00EF113F">
        <w:rPr>
          <w:i w:val="0"/>
          <w:color w:val="auto"/>
        </w:rPr>
        <w:t>&lt;</w:t>
      </w:r>
      <w:r w:rsidRPr="00EF113F">
        <w:rPr>
          <w:i w:val="0"/>
          <w:color w:val="auto"/>
        </w:rPr>
        <w:t>1/100); редки (≥1/10</w:t>
      </w:r>
      <w:r w:rsidR="00E36C8E" w:rsidRPr="00EF113F">
        <w:rPr>
          <w:i w:val="0"/>
          <w:color w:val="auto"/>
        </w:rPr>
        <w:t> </w:t>
      </w:r>
      <w:r w:rsidRPr="00EF113F">
        <w:rPr>
          <w:i w:val="0"/>
          <w:color w:val="auto"/>
        </w:rPr>
        <w:t xml:space="preserve">000 до </w:t>
      </w:r>
      <w:r w:rsidR="00E8608F" w:rsidRPr="00EF113F">
        <w:rPr>
          <w:i w:val="0"/>
          <w:color w:val="auto"/>
        </w:rPr>
        <w:t>&lt;</w:t>
      </w:r>
      <w:r w:rsidRPr="00EF113F">
        <w:rPr>
          <w:i w:val="0"/>
          <w:color w:val="auto"/>
        </w:rPr>
        <w:t>1/1</w:t>
      </w:r>
      <w:r w:rsidR="00E36C8E" w:rsidRPr="00EF113F">
        <w:rPr>
          <w:i w:val="0"/>
          <w:color w:val="auto"/>
        </w:rPr>
        <w:t> </w:t>
      </w:r>
      <w:r w:rsidRPr="00EF113F">
        <w:rPr>
          <w:i w:val="0"/>
          <w:color w:val="auto"/>
        </w:rPr>
        <w:t>000); много редки (</w:t>
      </w:r>
      <w:r w:rsidR="00E8608F" w:rsidRPr="00EF113F">
        <w:rPr>
          <w:i w:val="0"/>
          <w:color w:val="auto"/>
        </w:rPr>
        <w:t>&lt;</w:t>
      </w:r>
      <w:r w:rsidRPr="00EF113F">
        <w:rPr>
          <w:i w:val="0"/>
          <w:color w:val="auto"/>
        </w:rPr>
        <w:t>1/10</w:t>
      </w:r>
      <w:r w:rsidR="00E36C8E" w:rsidRPr="00EF113F">
        <w:rPr>
          <w:i w:val="0"/>
          <w:color w:val="auto"/>
        </w:rPr>
        <w:t> </w:t>
      </w:r>
      <w:r w:rsidRPr="00EF113F">
        <w:rPr>
          <w:i w:val="0"/>
          <w:color w:val="auto"/>
        </w:rPr>
        <w:t>000), с неизвестна честота (от наличните данни не може да бъде направена оценка).</w:t>
      </w:r>
    </w:p>
    <w:p w14:paraId="4B630C7C" w14:textId="77777777" w:rsidR="00C22487" w:rsidRPr="00EF113F" w:rsidRDefault="00C22487" w:rsidP="00D84A7D">
      <w:pPr>
        <w:pStyle w:val="BodyText"/>
        <w:rPr>
          <w:i w:val="0"/>
          <w:color w:val="auto"/>
        </w:rPr>
      </w:pPr>
    </w:p>
    <w:p w14:paraId="31E2CA96" w14:textId="77777777" w:rsidR="00C22487" w:rsidRPr="00EF113F" w:rsidRDefault="00C22487" w:rsidP="00C22487">
      <w:pPr>
        <w:pStyle w:val="BodyText"/>
        <w:rPr>
          <w:i w:val="0"/>
          <w:color w:val="auto"/>
        </w:rPr>
      </w:pPr>
      <w:r w:rsidRPr="00EF113F">
        <w:rPr>
          <w:i w:val="0"/>
          <w:color w:val="auto"/>
        </w:rPr>
        <w:t xml:space="preserve">При всяко групиране в зависимост от честотата, нежеланите </w:t>
      </w:r>
      <w:r w:rsidRPr="00EF113F">
        <w:rPr>
          <w:bCs/>
          <w:i w:val="0"/>
          <w:color w:val="auto"/>
        </w:rPr>
        <w:t xml:space="preserve">лекарствени реакции </w:t>
      </w:r>
      <w:r w:rsidRPr="00EF113F">
        <w:rPr>
          <w:i w:val="0"/>
          <w:color w:val="auto"/>
        </w:rPr>
        <w:t>с</w:t>
      </w:r>
      <w:r w:rsidR="003E7A5B" w:rsidRPr="00EF113F">
        <w:rPr>
          <w:i w:val="0"/>
          <w:color w:val="auto"/>
        </w:rPr>
        <w:t>е</w:t>
      </w:r>
      <w:r w:rsidRPr="00EF113F">
        <w:rPr>
          <w:i w:val="0"/>
          <w:color w:val="auto"/>
        </w:rPr>
        <w:t xml:space="preserve"> избро</w:t>
      </w:r>
      <w:r w:rsidR="00757B55" w:rsidRPr="00EF113F">
        <w:rPr>
          <w:i w:val="0"/>
          <w:color w:val="auto"/>
        </w:rPr>
        <w:t>яват</w:t>
      </w:r>
      <w:r w:rsidRPr="00EF113F">
        <w:rPr>
          <w:i w:val="0"/>
          <w:color w:val="auto"/>
        </w:rPr>
        <w:t xml:space="preserve"> в низходящ ред по отношение на тяхната сериозност.</w:t>
      </w:r>
    </w:p>
    <w:p w14:paraId="6482B8A7" w14:textId="77777777" w:rsidR="00C22487" w:rsidRPr="00EF113F" w:rsidRDefault="00C22487" w:rsidP="00C22487">
      <w:pPr>
        <w:pStyle w:val="BodyText"/>
        <w:rPr>
          <w:i w:val="0"/>
          <w:color w:val="auto"/>
        </w:rPr>
      </w:pPr>
    </w:p>
    <w:p w14:paraId="05F2C88C" w14:textId="77777777" w:rsidR="00F31AAC" w:rsidRPr="00EF113F" w:rsidRDefault="00F31AAC" w:rsidP="00D84A7D">
      <w:pPr>
        <w:pStyle w:val="BodyText"/>
        <w:keepNext/>
        <w:rPr>
          <w:color w:val="auto"/>
        </w:rPr>
      </w:pPr>
      <w:r w:rsidRPr="00EF113F">
        <w:rPr>
          <w:color w:val="auto"/>
        </w:rPr>
        <w:t>Инфекции и инфестации</w:t>
      </w:r>
    </w:p>
    <w:p w14:paraId="4E044939" w14:textId="77777777" w:rsidR="00F31AAC" w:rsidRPr="00EF113F" w:rsidRDefault="00F31AAC" w:rsidP="00D84A7D">
      <w:pPr>
        <w:pStyle w:val="BodyText"/>
        <w:keepNext/>
        <w:rPr>
          <w:i w:val="0"/>
          <w:color w:val="auto"/>
        </w:rPr>
      </w:pPr>
      <w:r w:rsidRPr="00EF113F">
        <w:rPr>
          <w:i w:val="0"/>
          <w:color w:val="auto"/>
        </w:rPr>
        <w:t>Редки:</w:t>
      </w:r>
      <w:r w:rsidRPr="00EF113F">
        <w:rPr>
          <w:i w:val="0"/>
          <w:color w:val="auto"/>
        </w:rPr>
        <w:tab/>
      </w:r>
      <w:r w:rsidRPr="00EF113F">
        <w:rPr>
          <w:i w:val="0"/>
          <w:color w:val="auto"/>
        </w:rPr>
        <w:tab/>
        <w:t>тежки инфекции, включително сепсис, който може да бъде фатален</w:t>
      </w:r>
    </w:p>
    <w:p w14:paraId="1579E98D" w14:textId="77777777" w:rsidR="00F31AAC" w:rsidRPr="00EF113F" w:rsidRDefault="00F31AAC" w:rsidP="00F31AAC">
      <w:pPr>
        <w:pStyle w:val="BodyText"/>
        <w:rPr>
          <w:i w:val="0"/>
          <w:color w:val="auto"/>
        </w:rPr>
      </w:pPr>
    </w:p>
    <w:p w14:paraId="01017189" w14:textId="77777777" w:rsidR="00F31AAC" w:rsidRPr="00EF113F" w:rsidRDefault="00F31AAC" w:rsidP="00F31AAC">
      <w:pPr>
        <w:pStyle w:val="BodyText"/>
        <w:rPr>
          <w:i w:val="0"/>
          <w:color w:val="auto"/>
          <w:u w:val="single"/>
        </w:rPr>
      </w:pPr>
      <w:r w:rsidRPr="00EF113F">
        <w:rPr>
          <w:i w:val="0"/>
          <w:color w:val="auto"/>
        </w:rPr>
        <w:t xml:space="preserve">Както други </w:t>
      </w:r>
      <w:r w:rsidR="00AF4D90" w:rsidRPr="00EF113F">
        <w:rPr>
          <w:i w:val="0"/>
          <w:color w:val="auto"/>
        </w:rPr>
        <w:t>средства</w:t>
      </w:r>
      <w:r w:rsidRPr="00EF113F">
        <w:rPr>
          <w:i w:val="0"/>
          <w:color w:val="auto"/>
        </w:rPr>
        <w:t xml:space="preserve"> с имуносупресивен потенциал, лефлуномид може да увеличи податливостта към инфекции, включително опортюнистични инфекции (вж. също точка</w:t>
      </w:r>
      <w:r w:rsidR="00E8628F" w:rsidRPr="00EF113F">
        <w:rPr>
          <w:i w:val="0"/>
          <w:color w:val="auto"/>
        </w:rPr>
        <w:t> </w:t>
      </w:r>
      <w:r w:rsidRPr="00EF113F">
        <w:rPr>
          <w:i w:val="0"/>
          <w:color w:val="auto"/>
        </w:rPr>
        <w:t>4.4). Следователно общата честота на инфекциите може да се увеличи (особено на ринит, бронхит и пневмония).</w:t>
      </w:r>
    </w:p>
    <w:p w14:paraId="2F6D47CC" w14:textId="77777777" w:rsidR="00F31AAC" w:rsidRPr="00EF113F" w:rsidRDefault="00F31AAC" w:rsidP="00C22487">
      <w:pPr>
        <w:pStyle w:val="BodyText"/>
        <w:rPr>
          <w:i w:val="0"/>
          <w:color w:val="auto"/>
        </w:rPr>
      </w:pPr>
    </w:p>
    <w:p w14:paraId="0E682B57" w14:textId="77777777" w:rsidR="00F31AAC" w:rsidRPr="00EF113F" w:rsidRDefault="00F31AAC" w:rsidP="00616031">
      <w:pPr>
        <w:pStyle w:val="BodyText"/>
        <w:keepNext/>
        <w:rPr>
          <w:color w:val="auto"/>
        </w:rPr>
      </w:pPr>
      <w:r w:rsidRPr="00EF113F">
        <w:rPr>
          <w:color w:val="auto"/>
        </w:rPr>
        <w:lastRenderedPageBreak/>
        <w:t>Неоплазми</w:t>
      </w:r>
      <w:r w:rsidRPr="00EF113F">
        <w:rPr>
          <w:color w:val="auto"/>
        </w:rPr>
        <w:noBreakHyphen/>
        <w:t>доброкачествени, злокачествени и неопределени (вкл. кисти и полипи)</w:t>
      </w:r>
    </w:p>
    <w:p w14:paraId="4D53597F" w14:textId="77777777" w:rsidR="00F31AAC" w:rsidRPr="00EF113F" w:rsidRDefault="00F31AAC" w:rsidP="00616031">
      <w:pPr>
        <w:pStyle w:val="BodyText"/>
        <w:keepNext/>
        <w:rPr>
          <w:i w:val="0"/>
          <w:color w:val="auto"/>
        </w:rPr>
      </w:pPr>
      <w:r w:rsidRPr="00EF113F">
        <w:rPr>
          <w:i w:val="0"/>
          <w:color w:val="auto"/>
        </w:rPr>
        <w:t>Рискът от злокачественост, особено лимфопролиферативни нарушения е увеличен при употребата на някои имуносупресори.</w:t>
      </w:r>
    </w:p>
    <w:p w14:paraId="119D37C4" w14:textId="77777777" w:rsidR="00F31AAC" w:rsidRPr="00EF113F" w:rsidRDefault="00F31AAC" w:rsidP="00F31AAC">
      <w:pPr>
        <w:pStyle w:val="BodyText"/>
        <w:rPr>
          <w:i w:val="0"/>
          <w:color w:val="auto"/>
          <w:u w:val="single"/>
        </w:rPr>
      </w:pPr>
    </w:p>
    <w:p w14:paraId="57711518" w14:textId="77777777" w:rsidR="00F31AAC" w:rsidRPr="00EF113F" w:rsidRDefault="00F31AAC" w:rsidP="00F31AAC">
      <w:pPr>
        <w:pStyle w:val="BodyText"/>
        <w:rPr>
          <w:color w:val="auto"/>
        </w:rPr>
      </w:pPr>
      <w:r w:rsidRPr="00EF113F">
        <w:rPr>
          <w:color w:val="auto"/>
        </w:rPr>
        <w:t>Нарушения на кръвта и лимфната система</w:t>
      </w:r>
    </w:p>
    <w:p w14:paraId="28433115" w14:textId="77777777" w:rsidR="00F31AAC" w:rsidRPr="00EF113F" w:rsidRDefault="00F31AAC" w:rsidP="00F31AAC">
      <w:pPr>
        <w:pStyle w:val="BodyText"/>
        <w:rPr>
          <w:i w:val="0"/>
          <w:color w:val="auto"/>
        </w:rPr>
      </w:pPr>
      <w:r w:rsidRPr="00EF113F">
        <w:rPr>
          <w:i w:val="0"/>
          <w:color w:val="auto"/>
        </w:rPr>
        <w:t>Чести:</w:t>
      </w:r>
      <w:r w:rsidRPr="00EF113F">
        <w:rPr>
          <w:i w:val="0"/>
          <w:color w:val="auto"/>
        </w:rPr>
        <w:tab/>
      </w:r>
      <w:r w:rsidRPr="00EF113F">
        <w:rPr>
          <w:i w:val="0"/>
          <w:color w:val="auto"/>
        </w:rPr>
        <w:tab/>
        <w:t>левкопения (левкоцити &gt;2 g/l)</w:t>
      </w:r>
    </w:p>
    <w:p w14:paraId="34BEB3AB" w14:textId="77777777" w:rsidR="00F31AAC" w:rsidRPr="00EF113F" w:rsidRDefault="00F31AAC" w:rsidP="00F31AAC">
      <w:pPr>
        <w:pStyle w:val="BodyText"/>
        <w:rPr>
          <w:i w:val="0"/>
          <w:color w:val="auto"/>
        </w:rPr>
      </w:pPr>
      <w:r w:rsidRPr="00EF113F">
        <w:rPr>
          <w:i w:val="0"/>
          <w:color w:val="auto"/>
        </w:rPr>
        <w:t>Нечести:</w:t>
      </w:r>
      <w:r w:rsidRPr="00EF113F">
        <w:rPr>
          <w:i w:val="0"/>
          <w:color w:val="auto"/>
        </w:rPr>
        <w:tab/>
      </w:r>
      <w:r w:rsidRPr="00EF113F">
        <w:rPr>
          <w:i w:val="0"/>
          <w:color w:val="auto"/>
        </w:rPr>
        <w:tab/>
        <w:t>анемия, лека тромбоцитопения (тромбоцити &lt;100 g/l)</w:t>
      </w:r>
    </w:p>
    <w:p w14:paraId="12FF7413" w14:textId="77777777" w:rsidR="00F31AAC" w:rsidRPr="00EF113F" w:rsidRDefault="00F31AAC" w:rsidP="00F31AAC">
      <w:pPr>
        <w:pStyle w:val="BodyText"/>
        <w:tabs>
          <w:tab w:val="left" w:pos="1418"/>
        </w:tabs>
        <w:ind w:left="1695" w:hanging="1695"/>
        <w:rPr>
          <w:i w:val="0"/>
          <w:color w:val="auto"/>
        </w:rPr>
      </w:pPr>
      <w:r w:rsidRPr="00EF113F">
        <w:rPr>
          <w:i w:val="0"/>
          <w:color w:val="auto"/>
        </w:rPr>
        <w:t>Редки:</w:t>
      </w:r>
      <w:r w:rsidRPr="00EF113F">
        <w:rPr>
          <w:i w:val="0"/>
          <w:color w:val="auto"/>
        </w:rPr>
        <w:tab/>
      </w:r>
      <w:r w:rsidRPr="00EF113F">
        <w:rPr>
          <w:i w:val="0"/>
          <w:color w:val="auto"/>
        </w:rPr>
        <w:tab/>
        <w:t>панцитопения (вероятно дължаща се на антипролиферативен механизъм), левкопения (левкоцити &lt;2 g/l), еозинофилия</w:t>
      </w:r>
    </w:p>
    <w:p w14:paraId="6D14C548" w14:textId="77777777" w:rsidR="00F31AAC" w:rsidRPr="00EF113F" w:rsidRDefault="00F31AAC" w:rsidP="00F31AAC">
      <w:pPr>
        <w:pStyle w:val="BodyText"/>
        <w:rPr>
          <w:i w:val="0"/>
          <w:color w:val="auto"/>
        </w:rPr>
      </w:pPr>
      <w:r w:rsidRPr="00EF113F">
        <w:rPr>
          <w:i w:val="0"/>
          <w:color w:val="auto"/>
        </w:rPr>
        <w:t>Много редки:</w:t>
      </w:r>
      <w:r w:rsidRPr="00EF113F">
        <w:rPr>
          <w:i w:val="0"/>
          <w:color w:val="auto"/>
        </w:rPr>
        <w:tab/>
        <w:t>агранулоцитоза</w:t>
      </w:r>
    </w:p>
    <w:p w14:paraId="50E146D4" w14:textId="77777777" w:rsidR="00F31AAC" w:rsidRPr="00EF113F" w:rsidRDefault="00F31AAC" w:rsidP="00F31AAC">
      <w:pPr>
        <w:pStyle w:val="BodyText"/>
        <w:rPr>
          <w:i w:val="0"/>
          <w:color w:val="auto"/>
        </w:rPr>
      </w:pPr>
    </w:p>
    <w:p w14:paraId="6D670D9A" w14:textId="77777777" w:rsidR="00F31AAC" w:rsidRPr="00EF113F" w:rsidRDefault="00F31AAC" w:rsidP="00F31AAC">
      <w:pPr>
        <w:pStyle w:val="BodyText"/>
        <w:rPr>
          <w:i w:val="0"/>
          <w:color w:val="auto"/>
        </w:rPr>
      </w:pPr>
      <w:r w:rsidRPr="00EF113F">
        <w:rPr>
          <w:i w:val="0"/>
          <w:color w:val="auto"/>
        </w:rPr>
        <w:t xml:space="preserve">Скорошна, едновременна или последваща </w:t>
      </w:r>
      <w:r w:rsidR="00A40114" w:rsidRPr="00EF113F">
        <w:rPr>
          <w:i w:val="0"/>
          <w:color w:val="auto"/>
        </w:rPr>
        <w:t xml:space="preserve">употреба на </w:t>
      </w:r>
      <w:r w:rsidR="002B60FE" w:rsidRPr="00EF113F">
        <w:rPr>
          <w:i w:val="0"/>
          <w:color w:val="auto"/>
        </w:rPr>
        <w:t xml:space="preserve">потенциално </w:t>
      </w:r>
      <w:r w:rsidRPr="00EF113F">
        <w:rPr>
          <w:i w:val="0"/>
          <w:color w:val="auto"/>
        </w:rPr>
        <w:t xml:space="preserve">миелотоксични </w:t>
      </w:r>
      <w:r w:rsidR="00AF4D90" w:rsidRPr="00EF113F">
        <w:rPr>
          <w:i w:val="0"/>
          <w:color w:val="auto"/>
        </w:rPr>
        <w:t>средства</w:t>
      </w:r>
      <w:r w:rsidRPr="00EF113F">
        <w:rPr>
          <w:i w:val="0"/>
          <w:color w:val="auto"/>
        </w:rPr>
        <w:t xml:space="preserve"> може да бъде свързана с по-висок риск от хематологични реакции.</w:t>
      </w:r>
    </w:p>
    <w:p w14:paraId="2581BDF0" w14:textId="77777777" w:rsidR="00F31AAC" w:rsidRPr="00EF113F" w:rsidRDefault="00F31AAC" w:rsidP="00C22487">
      <w:pPr>
        <w:pStyle w:val="BodyText"/>
        <w:rPr>
          <w:i w:val="0"/>
          <w:color w:val="auto"/>
        </w:rPr>
      </w:pPr>
    </w:p>
    <w:p w14:paraId="7D6076BA" w14:textId="77777777" w:rsidR="00A85FE3" w:rsidRPr="00EF113F" w:rsidRDefault="00A85FE3" w:rsidP="00A85FE3">
      <w:pPr>
        <w:pStyle w:val="BodyText"/>
        <w:rPr>
          <w:color w:val="auto"/>
        </w:rPr>
      </w:pPr>
      <w:r w:rsidRPr="00EF113F">
        <w:rPr>
          <w:color w:val="auto"/>
        </w:rPr>
        <w:t xml:space="preserve">Нарушения на имунната система </w:t>
      </w:r>
    </w:p>
    <w:p w14:paraId="78B7B5E7" w14:textId="77777777" w:rsidR="00A85FE3" w:rsidRPr="00EF113F" w:rsidRDefault="00A85FE3" w:rsidP="00A85FE3">
      <w:pPr>
        <w:pStyle w:val="BodyText"/>
        <w:rPr>
          <w:i w:val="0"/>
          <w:color w:val="auto"/>
        </w:rPr>
      </w:pPr>
      <w:r w:rsidRPr="00EF113F">
        <w:rPr>
          <w:i w:val="0"/>
          <w:color w:val="auto"/>
        </w:rPr>
        <w:t>Чести:</w:t>
      </w:r>
      <w:r w:rsidRPr="00EF113F">
        <w:rPr>
          <w:i w:val="0"/>
          <w:color w:val="auto"/>
        </w:rPr>
        <w:tab/>
      </w:r>
      <w:r w:rsidRPr="00EF113F">
        <w:rPr>
          <w:i w:val="0"/>
          <w:color w:val="auto"/>
        </w:rPr>
        <w:tab/>
        <w:t>леки алергични реакции</w:t>
      </w:r>
    </w:p>
    <w:p w14:paraId="3ACA5455" w14:textId="77777777" w:rsidR="00A85FE3" w:rsidRPr="00EF113F" w:rsidRDefault="00A85FE3" w:rsidP="00A85FE3">
      <w:pPr>
        <w:pStyle w:val="BodyText"/>
        <w:ind w:left="1695" w:hanging="1695"/>
        <w:rPr>
          <w:i w:val="0"/>
          <w:color w:val="auto"/>
          <w:u w:val="single"/>
        </w:rPr>
      </w:pPr>
      <w:r w:rsidRPr="00EF113F">
        <w:rPr>
          <w:i w:val="0"/>
          <w:color w:val="auto"/>
        </w:rPr>
        <w:t>Много редки:</w:t>
      </w:r>
      <w:r w:rsidRPr="00EF113F">
        <w:rPr>
          <w:i w:val="0"/>
          <w:color w:val="auto"/>
        </w:rPr>
        <w:tab/>
        <w:t>тежки анафилактични/анафилактоидни реакции, васкулит, включително кожен некротизиращ васкулит</w:t>
      </w:r>
    </w:p>
    <w:p w14:paraId="7F120CA1" w14:textId="77777777" w:rsidR="00A85FE3" w:rsidRPr="00EF113F" w:rsidRDefault="00A85FE3" w:rsidP="00C22487">
      <w:pPr>
        <w:pStyle w:val="BodyText"/>
        <w:rPr>
          <w:i w:val="0"/>
          <w:color w:val="auto"/>
        </w:rPr>
      </w:pPr>
    </w:p>
    <w:p w14:paraId="727B6ED3" w14:textId="77777777" w:rsidR="00A85FE3" w:rsidRPr="00EF113F" w:rsidRDefault="00A85FE3" w:rsidP="00A85FE3">
      <w:pPr>
        <w:pStyle w:val="BodyText"/>
        <w:rPr>
          <w:color w:val="auto"/>
        </w:rPr>
      </w:pPr>
      <w:r w:rsidRPr="00EF113F">
        <w:rPr>
          <w:color w:val="auto"/>
        </w:rPr>
        <w:t>Нарушения на метаболизма и храненето</w:t>
      </w:r>
    </w:p>
    <w:p w14:paraId="04579C0D" w14:textId="77777777" w:rsidR="00A85FE3" w:rsidRPr="00EF113F" w:rsidRDefault="00A85FE3" w:rsidP="00A85FE3">
      <w:pPr>
        <w:pStyle w:val="BodyText"/>
        <w:rPr>
          <w:i w:val="0"/>
          <w:color w:val="auto"/>
        </w:rPr>
      </w:pPr>
      <w:r w:rsidRPr="00EF113F">
        <w:rPr>
          <w:i w:val="0"/>
          <w:color w:val="auto"/>
        </w:rPr>
        <w:t>Чести:</w:t>
      </w:r>
      <w:r w:rsidRPr="00EF113F">
        <w:rPr>
          <w:i w:val="0"/>
          <w:color w:val="auto"/>
        </w:rPr>
        <w:tab/>
      </w:r>
      <w:r w:rsidRPr="00EF113F">
        <w:rPr>
          <w:i w:val="0"/>
          <w:color w:val="auto"/>
        </w:rPr>
        <w:tab/>
        <w:t>повишаване на СРК</w:t>
      </w:r>
    </w:p>
    <w:p w14:paraId="300A5AE4" w14:textId="77777777" w:rsidR="00A85FE3" w:rsidRPr="00EF113F" w:rsidRDefault="00A85FE3" w:rsidP="00A85FE3">
      <w:pPr>
        <w:pStyle w:val="BodyText"/>
        <w:rPr>
          <w:i w:val="0"/>
          <w:color w:val="auto"/>
        </w:rPr>
      </w:pPr>
      <w:r w:rsidRPr="00EF113F">
        <w:rPr>
          <w:i w:val="0"/>
          <w:color w:val="auto"/>
        </w:rPr>
        <w:t>Нечести:</w:t>
      </w:r>
      <w:r w:rsidRPr="00EF113F">
        <w:rPr>
          <w:i w:val="0"/>
          <w:color w:val="auto"/>
        </w:rPr>
        <w:tab/>
      </w:r>
      <w:r w:rsidRPr="00EF113F">
        <w:rPr>
          <w:i w:val="0"/>
          <w:color w:val="auto"/>
        </w:rPr>
        <w:tab/>
        <w:t>хипокалемия, хиперлипидемия, хипофосфатемия</w:t>
      </w:r>
    </w:p>
    <w:p w14:paraId="184DB133" w14:textId="77777777" w:rsidR="00A85FE3" w:rsidRPr="00EF113F" w:rsidRDefault="00A85FE3" w:rsidP="00A85FE3">
      <w:pPr>
        <w:pStyle w:val="BodyText"/>
        <w:rPr>
          <w:i w:val="0"/>
          <w:color w:val="auto"/>
        </w:rPr>
      </w:pPr>
      <w:r w:rsidRPr="00EF113F">
        <w:rPr>
          <w:i w:val="0"/>
          <w:color w:val="auto"/>
        </w:rPr>
        <w:t>Редки:</w:t>
      </w:r>
      <w:r w:rsidRPr="00EF113F">
        <w:rPr>
          <w:i w:val="0"/>
          <w:color w:val="auto"/>
        </w:rPr>
        <w:tab/>
      </w:r>
      <w:r w:rsidRPr="00EF113F">
        <w:rPr>
          <w:i w:val="0"/>
          <w:color w:val="auto"/>
        </w:rPr>
        <w:tab/>
        <w:t>повишаване на LDH</w:t>
      </w:r>
    </w:p>
    <w:p w14:paraId="7793B93B" w14:textId="77777777" w:rsidR="00A570DC" w:rsidRPr="00EF113F" w:rsidRDefault="00A85FE3" w:rsidP="00A85FE3">
      <w:pPr>
        <w:pStyle w:val="BodyText"/>
        <w:rPr>
          <w:i w:val="0"/>
          <w:color w:val="auto"/>
        </w:rPr>
      </w:pPr>
      <w:r w:rsidRPr="00EF113F">
        <w:rPr>
          <w:i w:val="0"/>
          <w:color w:val="auto"/>
        </w:rPr>
        <w:t xml:space="preserve">С неизвестна </w:t>
      </w:r>
    </w:p>
    <w:p w14:paraId="7936061D" w14:textId="77777777" w:rsidR="00A85FE3" w:rsidRPr="00EF113F" w:rsidRDefault="00A85FE3" w:rsidP="00A85FE3">
      <w:pPr>
        <w:pStyle w:val="BodyText"/>
        <w:rPr>
          <w:i w:val="0"/>
          <w:color w:val="auto"/>
          <w:u w:val="single"/>
        </w:rPr>
      </w:pPr>
      <w:r w:rsidRPr="00EF113F">
        <w:rPr>
          <w:i w:val="0"/>
          <w:color w:val="auto"/>
        </w:rPr>
        <w:t>честота:</w:t>
      </w:r>
      <w:r w:rsidRPr="00EF113F">
        <w:rPr>
          <w:i w:val="0"/>
          <w:color w:val="auto"/>
        </w:rPr>
        <w:tab/>
      </w:r>
      <w:r w:rsidR="00A570DC" w:rsidRPr="00EF113F">
        <w:rPr>
          <w:i w:val="0"/>
          <w:color w:val="auto"/>
        </w:rPr>
        <w:tab/>
      </w:r>
      <w:r w:rsidRPr="00EF113F">
        <w:rPr>
          <w:i w:val="0"/>
          <w:color w:val="auto"/>
        </w:rPr>
        <w:t>хипоурикемия</w:t>
      </w:r>
    </w:p>
    <w:p w14:paraId="28958624" w14:textId="77777777" w:rsidR="00A85FE3" w:rsidRPr="00EF113F" w:rsidRDefault="00A85FE3" w:rsidP="00C22487">
      <w:pPr>
        <w:pStyle w:val="BodyText"/>
        <w:rPr>
          <w:i w:val="0"/>
          <w:color w:val="auto"/>
        </w:rPr>
      </w:pPr>
    </w:p>
    <w:p w14:paraId="0B47D372" w14:textId="77777777" w:rsidR="00A85FE3" w:rsidRPr="00EF113F" w:rsidRDefault="00A85FE3" w:rsidP="00A85FE3">
      <w:pPr>
        <w:pStyle w:val="BodyText"/>
        <w:rPr>
          <w:color w:val="auto"/>
        </w:rPr>
      </w:pPr>
      <w:r w:rsidRPr="00EF113F">
        <w:rPr>
          <w:color w:val="auto"/>
        </w:rPr>
        <w:t>Психични нарушения</w:t>
      </w:r>
    </w:p>
    <w:p w14:paraId="5D877103" w14:textId="77777777" w:rsidR="00A85FE3" w:rsidRPr="00EF113F" w:rsidRDefault="00A85FE3" w:rsidP="00A85FE3">
      <w:pPr>
        <w:pStyle w:val="BodyText"/>
        <w:rPr>
          <w:i w:val="0"/>
          <w:color w:val="auto"/>
        </w:rPr>
      </w:pPr>
      <w:r w:rsidRPr="00EF113F">
        <w:rPr>
          <w:i w:val="0"/>
          <w:color w:val="auto"/>
        </w:rPr>
        <w:t>Нечести:</w:t>
      </w:r>
      <w:r w:rsidRPr="00EF113F">
        <w:rPr>
          <w:i w:val="0"/>
          <w:color w:val="auto"/>
        </w:rPr>
        <w:tab/>
      </w:r>
      <w:r w:rsidRPr="00EF113F">
        <w:rPr>
          <w:i w:val="0"/>
          <w:color w:val="auto"/>
        </w:rPr>
        <w:tab/>
        <w:t>тревожност</w:t>
      </w:r>
    </w:p>
    <w:p w14:paraId="30076D90" w14:textId="77777777" w:rsidR="00A85FE3" w:rsidRPr="00EF113F" w:rsidRDefault="00A85FE3" w:rsidP="00A85FE3">
      <w:pPr>
        <w:tabs>
          <w:tab w:val="clear" w:pos="567"/>
        </w:tabs>
        <w:spacing w:line="240" w:lineRule="auto"/>
      </w:pPr>
    </w:p>
    <w:p w14:paraId="2802EF40" w14:textId="77777777" w:rsidR="00A85FE3" w:rsidRPr="00EF113F" w:rsidRDefault="00A85FE3" w:rsidP="00A85FE3">
      <w:pPr>
        <w:pStyle w:val="BodyText"/>
        <w:rPr>
          <w:color w:val="auto"/>
        </w:rPr>
      </w:pPr>
      <w:r w:rsidRPr="00EF113F">
        <w:rPr>
          <w:color w:val="auto"/>
        </w:rPr>
        <w:t>Нарушения на нервната система</w:t>
      </w:r>
    </w:p>
    <w:p w14:paraId="13A13E19" w14:textId="77777777" w:rsidR="00A85FE3" w:rsidRPr="00EF113F" w:rsidRDefault="00A85FE3" w:rsidP="00A85FE3">
      <w:pPr>
        <w:pStyle w:val="BodyText"/>
        <w:rPr>
          <w:i w:val="0"/>
          <w:color w:val="auto"/>
        </w:rPr>
      </w:pPr>
      <w:r w:rsidRPr="00EF113F">
        <w:rPr>
          <w:i w:val="0"/>
          <w:color w:val="auto"/>
        </w:rPr>
        <w:t>Чести:</w:t>
      </w:r>
      <w:r w:rsidRPr="00EF113F">
        <w:rPr>
          <w:i w:val="0"/>
          <w:color w:val="auto"/>
        </w:rPr>
        <w:tab/>
      </w:r>
      <w:r w:rsidRPr="00EF113F">
        <w:rPr>
          <w:i w:val="0"/>
          <w:color w:val="auto"/>
        </w:rPr>
        <w:tab/>
        <w:t>парестезия, главоболие, замайване</w:t>
      </w:r>
      <w:r w:rsidR="00747F52" w:rsidRPr="00EF113F">
        <w:rPr>
          <w:i w:val="0"/>
          <w:color w:val="auto"/>
        </w:rPr>
        <w:t>, периферна невропатия</w:t>
      </w:r>
    </w:p>
    <w:p w14:paraId="2BD80260" w14:textId="77777777" w:rsidR="00A85FE3" w:rsidRPr="00EF113F" w:rsidRDefault="00A85FE3" w:rsidP="00C22487">
      <w:pPr>
        <w:pStyle w:val="BodyText"/>
        <w:rPr>
          <w:i w:val="0"/>
          <w:color w:val="auto"/>
        </w:rPr>
      </w:pPr>
    </w:p>
    <w:p w14:paraId="18DFE6AF" w14:textId="77777777" w:rsidR="00C22487" w:rsidRPr="00EF113F" w:rsidRDefault="00C22487" w:rsidP="00C22487">
      <w:pPr>
        <w:pStyle w:val="BodyText"/>
        <w:rPr>
          <w:color w:val="auto"/>
        </w:rPr>
      </w:pPr>
      <w:r w:rsidRPr="00EF113F">
        <w:rPr>
          <w:color w:val="auto"/>
        </w:rPr>
        <w:t>Сърдечни нарушения</w:t>
      </w:r>
    </w:p>
    <w:p w14:paraId="60A177D4" w14:textId="77777777" w:rsidR="00C22487" w:rsidRPr="00EF113F" w:rsidRDefault="00C22487" w:rsidP="00C22487">
      <w:pPr>
        <w:pStyle w:val="BodyText"/>
        <w:rPr>
          <w:i w:val="0"/>
          <w:color w:val="auto"/>
        </w:rPr>
      </w:pPr>
      <w:r w:rsidRPr="00EF113F">
        <w:rPr>
          <w:i w:val="0"/>
          <w:color w:val="auto"/>
        </w:rPr>
        <w:t>Чести:</w:t>
      </w:r>
      <w:r w:rsidRPr="00EF113F">
        <w:rPr>
          <w:i w:val="0"/>
          <w:color w:val="auto"/>
        </w:rPr>
        <w:tab/>
      </w:r>
      <w:r w:rsidRPr="00EF113F">
        <w:rPr>
          <w:i w:val="0"/>
          <w:color w:val="auto"/>
        </w:rPr>
        <w:tab/>
        <w:t>леко повишаване на кръвното налягане</w:t>
      </w:r>
    </w:p>
    <w:p w14:paraId="2D7ED8F5" w14:textId="77777777" w:rsidR="00C22487" w:rsidRPr="00EF113F" w:rsidRDefault="00C22487" w:rsidP="00C22487">
      <w:pPr>
        <w:pStyle w:val="BodyText"/>
        <w:rPr>
          <w:i w:val="0"/>
          <w:color w:val="auto"/>
        </w:rPr>
      </w:pPr>
      <w:r w:rsidRPr="00EF113F">
        <w:rPr>
          <w:i w:val="0"/>
          <w:color w:val="auto"/>
        </w:rPr>
        <w:t>Редки:</w:t>
      </w:r>
      <w:r w:rsidRPr="00EF113F">
        <w:rPr>
          <w:i w:val="0"/>
          <w:color w:val="auto"/>
        </w:rPr>
        <w:tab/>
      </w:r>
      <w:r w:rsidRPr="00EF113F">
        <w:rPr>
          <w:i w:val="0"/>
          <w:color w:val="auto"/>
        </w:rPr>
        <w:tab/>
      </w:r>
      <w:r w:rsidR="0000740C" w:rsidRPr="00EF113F">
        <w:rPr>
          <w:i w:val="0"/>
          <w:color w:val="auto"/>
        </w:rPr>
        <w:t xml:space="preserve">значително </w:t>
      </w:r>
      <w:r w:rsidRPr="00EF113F">
        <w:rPr>
          <w:i w:val="0"/>
          <w:color w:val="auto"/>
        </w:rPr>
        <w:t xml:space="preserve">повишаване на кръвното налягане </w:t>
      </w:r>
    </w:p>
    <w:p w14:paraId="7655F9C8" w14:textId="77777777" w:rsidR="00C22487" w:rsidRPr="00EF113F" w:rsidRDefault="00C22487" w:rsidP="00C22487">
      <w:pPr>
        <w:pStyle w:val="BodyText"/>
        <w:rPr>
          <w:i w:val="0"/>
          <w:color w:val="auto"/>
        </w:rPr>
      </w:pPr>
    </w:p>
    <w:p w14:paraId="5B5C5222" w14:textId="77777777" w:rsidR="00A85FE3" w:rsidRPr="00EF113F" w:rsidRDefault="00A85FE3" w:rsidP="00A85FE3">
      <w:pPr>
        <w:pStyle w:val="BodyText"/>
        <w:rPr>
          <w:color w:val="auto"/>
        </w:rPr>
      </w:pPr>
      <w:r w:rsidRPr="00EF113F">
        <w:rPr>
          <w:color w:val="auto"/>
        </w:rPr>
        <w:t>Респираторни, гръдни и медиастинални нарушения</w:t>
      </w:r>
    </w:p>
    <w:p w14:paraId="7FC7D284" w14:textId="77777777" w:rsidR="00A85FE3" w:rsidRPr="00EF113F" w:rsidRDefault="00A85FE3" w:rsidP="00A85FE3">
      <w:pPr>
        <w:pStyle w:val="BodyText"/>
        <w:ind w:left="1695" w:hanging="1695"/>
        <w:rPr>
          <w:i w:val="0"/>
          <w:color w:val="auto"/>
        </w:rPr>
      </w:pPr>
      <w:r w:rsidRPr="00EF113F">
        <w:rPr>
          <w:i w:val="0"/>
          <w:color w:val="auto"/>
        </w:rPr>
        <w:t>Редки:</w:t>
      </w:r>
      <w:r w:rsidRPr="00EF113F">
        <w:rPr>
          <w:i w:val="0"/>
          <w:color w:val="auto"/>
        </w:rPr>
        <w:tab/>
        <w:t>интерстициалн</w:t>
      </w:r>
      <w:r w:rsidR="00E36C8E" w:rsidRPr="00EF113F">
        <w:rPr>
          <w:i w:val="0"/>
          <w:color w:val="auto"/>
        </w:rPr>
        <w:t>а</w:t>
      </w:r>
      <w:r w:rsidRPr="00EF113F">
        <w:rPr>
          <w:i w:val="0"/>
          <w:color w:val="auto"/>
        </w:rPr>
        <w:t xml:space="preserve"> </w:t>
      </w:r>
      <w:r w:rsidR="00E36C8E" w:rsidRPr="00EF113F">
        <w:rPr>
          <w:i w:val="0"/>
          <w:color w:val="auto"/>
        </w:rPr>
        <w:t xml:space="preserve">белодробна болест </w:t>
      </w:r>
      <w:r w:rsidRPr="00EF113F">
        <w:rPr>
          <w:i w:val="0"/>
          <w:color w:val="auto"/>
        </w:rPr>
        <w:t>(включително интерстициален пневмонит), ко</w:t>
      </w:r>
      <w:r w:rsidR="00E36C8E" w:rsidRPr="00EF113F">
        <w:rPr>
          <w:i w:val="0"/>
          <w:color w:val="auto"/>
        </w:rPr>
        <w:t>я</w:t>
      </w:r>
      <w:r w:rsidRPr="00EF113F">
        <w:rPr>
          <w:i w:val="0"/>
          <w:color w:val="auto"/>
        </w:rPr>
        <w:t>то може да бъде фаталн</w:t>
      </w:r>
      <w:r w:rsidR="00E36C8E" w:rsidRPr="00EF113F">
        <w:rPr>
          <w:i w:val="0"/>
          <w:color w:val="auto"/>
        </w:rPr>
        <w:t>а</w:t>
      </w:r>
    </w:p>
    <w:p w14:paraId="2FE40EEF" w14:textId="77777777" w:rsidR="00746E33" w:rsidRPr="00EF113F" w:rsidRDefault="00746E33" w:rsidP="00A85FE3">
      <w:pPr>
        <w:pStyle w:val="BodyText"/>
        <w:ind w:left="1695" w:hanging="1695"/>
        <w:rPr>
          <w:i w:val="0"/>
          <w:color w:val="auto"/>
        </w:rPr>
      </w:pPr>
      <w:r w:rsidRPr="00EF113F">
        <w:rPr>
          <w:i w:val="0"/>
          <w:color w:val="auto"/>
        </w:rPr>
        <w:t>С неизвестна</w:t>
      </w:r>
      <w:r w:rsidRPr="00EF113F">
        <w:rPr>
          <w:i w:val="0"/>
          <w:color w:val="auto"/>
        </w:rPr>
        <w:tab/>
        <w:t>белодробна хипертония</w:t>
      </w:r>
      <w:ins w:id="39" w:author="Author" w:date="2025-08-26T13:48:00Z">
        <w:r w:rsidR="00EF113F">
          <w:rPr>
            <w:i w:val="0"/>
            <w:color w:val="auto"/>
          </w:rPr>
          <w:t xml:space="preserve">, </w:t>
        </w:r>
        <w:r w:rsidR="00EF113F" w:rsidRPr="00EF113F">
          <w:rPr>
            <w:i w:val="0"/>
            <w:color w:val="auto"/>
          </w:rPr>
          <w:t>белодробен нодул</w:t>
        </w:r>
      </w:ins>
    </w:p>
    <w:p w14:paraId="5B1DBFC3" w14:textId="77777777" w:rsidR="00746E33" w:rsidRPr="00EF113F" w:rsidRDefault="00746E33" w:rsidP="00A85FE3">
      <w:pPr>
        <w:pStyle w:val="BodyText"/>
        <w:ind w:left="1695" w:hanging="1695"/>
        <w:rPr>
          <w:i w:val="0"/>
          <w:color w:val="auto"/>
        </w:rPr>
      </w:pPr>
      <w:r w:rsidRPr="00EF113F">
        <w:rPr>
          <w:i w:val="0"/>
          <w:color w:val="auto"/>
        </w:rPr>
        <w:t>честота:</w:t>
      </w:r>
    </w:p>
    <w:p w14:paraId="1F528CFC" w14:textId="77777777" w:rsidR="00C22487" w:rsidRPr="00EF113F" w:rsidRDefault="00C22487" w:rsidP="00C22487">
      <w:pPr>
        <w:pStyle w:val="BodyText"/>
        <w:rPr>
          <w:i w:val="0"/>
          <w:color w:val="auto"/>
        </w:rPr>
      </w:pPr>
    </w:p>
    <w:p w14:paraId="3CF75DAA" w14:textId="77777777" w:rsidR="00C22487" w:rsidRPr="00EF113F" w:rsidRDefault="00C22487" w:rsidP="00616031">
      <w:pPr>
        <w:pStyle w:val="BodyText"/>
        <w:keepNext/>
        <w:rPr>
          <w:color w:val="auto"/>
          <w:u w:val="single"/>
        </w:rPr>
      </w:pPr>
      <w:r w:rsidRPr="00EF113F">
        <w:rPr>
          <w:color w:val="auto"/>
        </w:rPr>
        <w:t>Стомашно-чревни нарушения</w:t>
      </w:r>
      <w:r w:rsidRPr="00EF113F">
        <w:rPr>
          <w:color w:val="auto"/>
          <w:u w:val="single"/>
        </w:rPr>
        <w:t xml:space="preserve"> </w:t>
      </w:r>
    </w:p>
    <w:p w14:paraId="78D10C7C" w14:textId="77777777" w:rsidR="00C22487" w:rsidRPr="00EF113F" w:rsidRDefault="00C22487" w:rsidP="00616031">
      <w:pPr>
        <w:pStyle w:val="BodyText"/>
        <w:keepNext/>
        <w:ind w:left="1695" w:hanging="1695"/>
        <w:rPr>
          <w:i w:val="0"/>
          <w:color w:val="auto"/>
        </w:rPr>
      </w:pPr>
      <w:r w:rsidRPr="00EF113F">
        <w:rPr>
          <w:i w:val="0"/>
          <w:color w:val="auto"/>
        </w:rPr>
        <w:t>Чести:</w:t>
      </w:r>
      <w:r w:rsidRPr="00EF113F">
        <w:rPr>
          <w:i w:val="0"/>
          <w:color w:val="auto"/>
        </w:rPr>
        <w:tab/>
      </w:r>
      <w:r w:rsidR="00034B83" w:rsidRPr="00EF113F">
        <w:rPr>
          <w:i w:val="0"/>
          <w:color w:val="auto"/>
        </w:rPr>
        <w:t xml:space="preserve">колит, включително микроскопичен колит, като например лимфоцитен колит, колагенозен колит, </w:t>
      </w:r>
      <w:r w:rsidRPr="00EF113F">
        <w:rPr>
          <w:i w:val="0"/>
          <w:color w:val="auto"/>
        </w:rPr>
        <w:t>диария, гадене, повръщане, увреждане на устната лигавица (напр. афтозен стоматит, язви в устата), коремна болка</w:t>
      </w:r>
    </w:p>
    <w:p w14:paraId="06D8E710" w14:textId="77777777" w:rsidR="00C22487" w:rsidRPr="00EF113F" w:rsidRDefault="00C22487" w:rsidP="00C22487">
      <w:pPr>
        <w:pStyle w:val="BodyText"/>
        <w:rPr>
          <w:i w:val="0"/>
          <w:color w:val="auto"/>
        </w:rPr>
      </w:pPr>
      <w:r w:rsidRPr="00EF113F">
        <w:rPr>
          <w:i w:val="0"/>
          <w:color w:val="auto"/>
        </w:rPr>
        <w:t>Не</w:t>
      </w:r>
      <w:r w:rsidR="00A85FE3" w:rsidRPr="00EF113F">
        <w:rPr>
          <w:i w:val="0"/>
          <w:color w:val="auto"/>
        </w:rPr>
        <w:t>чести</w:t>
      </w:r>
      <w:r w:rsidRPr="00EF113F">
        <w:rPr>
          <w:i w:val="0"/>
          <w:color w:val="auto"/>
        </w:rPr>
        <w:t>:</w:t>
      </w:r>
      <w:r w:rsidRPr="00EF113F">
        <w:rPr>
          <w:i w:val="0"/>
          <w:color w:val="auto"/>
        </w:rPr>
        <w:tab/>
      </w:r>
      <w:r w:rsidRPr="00EF113F">
        <w:rPr>
          <w:i w:val="0"/>
          <w:color w:val="auto"/>
        </w:rPr>
        <w:tab/>
        <w:t>нарушения във вкуса</w:t>
      </w:r>
    </w:p>
    <w:p w14:paraId="4A250796" w14:textId="77777777" w:rsidR="00C22487" w:rsidRPr="00EF113F" w:rsidRDefault="00C22487" w:rsidP="00C22487">
      <w:pPr>
        <w:pStyle w:val="BodyText"/>
        <w:rPr>
          <w:i w:val="0"/>
          <w:color w:val="auto"/>
        </w:rPr>
      </w:pPr>
      <w:r w:rsidRPr="00EF113F">
        <w:rPr>
          <w:i w:val="0"/>
          <w:color w:val="auto"/>
        </w:rPr>
        <w:t xml:space="preserve">Много редки: </w:t>
      </w:r>
      <w:r w:rsidRPr="00EF113F">
        <w:rPr>
          <w:i w:val="0"/>
          <w:color w:val="auto"/>
        </w:rPr>
        <w:tab/>
        <w:t>панкреатит</w:t>
      </w:r>
    </w:p>
    <w:p w14:paraId="09A0D6DE" w14:textId="77777777" w:rsidR="00C22487" w:rsidRPr="00EF113F" w:rsidRDefault="00C22487" w:rsidP="00C22487">
      <w:pPr>
        <w:pStyle w:val="BodyText"/>
        <w:rPr>
          <w:i w:val="0"/>
          <w:color w:val="auto"/>
        </w:rPr>
      </w:pPr>
    </w:p>
    <w:p w14:paraId="7A5FC029" w14:textId="77777777" w:rsidR="00A85FE3" w:rsidRPr="00EF113F" w:rsidRDefault="00A85FE3" w:rsidP="00D84A7D">
      <w:pPr>
        <w:pStyle w:val="BodyText"/>
        <w:keepNext/>
        <w:rPr>
          <w:color w:val="auto"/>
          <w:u w:val="single"/>
        </w:rPr>
      </w:pPr>
      <w:r w:rsidRPr="00EF113F">
        <w:rPr>
          <w:color w:val="auto"/>
        </w:rPr>
        <w:t>Хепатобилиарни нарушения</w:t>
      </w:r>
      <w:r w:rsidRPr="00EF113F">
        <w:rPr>
          <w:color w:val="auto"/>
          <w:u w:val="single"/>
        </w:rPr>
        <w:t xml:space="preserve"> </w:t>
      </w:r>
    </w:p>
    <w:p w14:paraId="465BE9F8" w14:textId="77777777" w:rsidR="00A85FE3" w:rsidRPr="00EF113F" w:rsidRDefault="00A85FE3" w:rsidP="00D84A7D">
      <w:pPr>
        <w:pStyle w:val="BodyText"/>
        <w:keepNext/>
        <w:ind w:left="1695" w:hanging="1695"/>
        <w:rPr>
          <w:i w:val="0"/>
          <w:color w:val="auto"/>
        </w:rPr>
      </w:pPr>
      <w:r w:rsidRPr="00EF113F">
        <w:rPr>
          <w:i w:val="0"/>
          <w:color w:val="auto"/>
        </w:rPr>
        <w:t>Чести:</w:t>
      </w:r>
      <w:r w:rsidRPr="00EF113F">
        <w:rPr>
          <w:i w:val="0"/>
          <w:color w:val="auto"/>
        </w:rPr>
        <w:tab/>
        <w:t>повишаване на чернодробните показатели (трансаминази [особено АЛАТ], по-рядко гама-GT, алкална фосфатаза, билирубин)</w:t>
      </w:r>
    </w:p>
    <w:p w14:paraId="4F2B9959" w14:textId="77777777" w:rsidR="00A85FE3" w:rsidRPr="00EF113F" w:rsidRDefault="00A85FE3" w:rsidP="00A85FE3">
      <w:pPr>
        <w:pStyle w:val="BodyText"/>
        <w:ind w:left="1695" w:hanging="1695"/>
        <w:rPr>
          <w:i w:val="0"/>
          <w:color w:val="auto"/>
        </w:rPr>
      </w:pPr>
      <w:r w:rsidRPr="00EF113F">
        <w:rPr>
          <w:i w:val="0"/>
          <w:color w:val="auto"/>
        </w:rPr>
        <w:t>Редки:</w:t>
      </w:r>
      <w:r w:rsidRPr="00EF113F">
        <w:rPr>
          <w:i w:val="0"/>
          <w:color w:val="auto"/>
        </w:rPr>
        <w:tab/>
        <w:t>хепатит, жълтеница/холестаза</w:t>
      </w:r>
    </w:p>
    <w:p w14:paraId="56A6C565" w14:textId="77777777" w:rsidR="00A85FE3" w:rsidRPr="00EF113F" w:rsidRDefault="00A85FE3" w:rsidP="00A85FE3">
      <w:pPr>
        <w:pStyle w:val="BodyText"/>
        <w:ind w:left="1695" w:hanging="1695"/>
        <w:rPr>
          <w:i w:val="0"/>
          <w:color w:val="auto"/>
        </w:rPr>
      </w:pPr>
      <w:r w:rsidRPr="00EF113F">
        <w:rPr>
          <w:i w:val="0"/>
          <w:color w:val="auto"/>
        </w:rPr>
        <w:t>Много редки:</w:t>
      </w:r>
      <w:r w:rsidRPr="00EF113F">
        <w:rPr>
          <w:i w:val="0"/>
          <w:color w:val="auto"/>
        </w:rPr>
        <w:tab/>
        <w:t>тежк</w:t>
      </w:r>
      <w:r w:rsidR="00115739" w:rsidRPr="00EF113F">
        <w:rPr>
          <w:i w:val="0"/>
          <w:color w:val="auto"/>
        </w:rPr>
        <w:t>о</w:t>
      </w:r>
      <w:r w:rsidRPr="00EF113F">
        <w:rPr>
          <w:i w:val="0"/>
          <w:color w:val="auto"/>
        </w:rPr>
        <w:t xml:space="preserve"> чернодробн</w:t>
      </w:r>
      <w:r w:rsidR="00115739" w:rsidRPr="00EF113F">
        <w:rPr>
          <w:i w:val="0"/>
          <w:color w:val="auto"/>
        </w:rPr>
        <w:t>о</w:t>
      </w:r>
      <w:r w:rsidRPr="00EF113F">
        <w:rPr>
          <w:i w:val="0"/>
          <w:color w:val="auto"/>
        </w:rPr>
        <w:t xml:space="preserve"> увреждан</w:t>
      </w:r>
      <w:r w:rsidR="00115739" w:rsidRPr="00EF113F">
        <w:rPr>
          <w:i w:val="0"/>
          <w:color w:val="auto"/>
        </w:rPr>
        <w:t>е</w:t>
      </w:r>
      <w:r w:rsidRPr="00EF113F">
        <w:rPr>
          <w:i w:val="0"/>
          <w:color w:val="auto"/>
        </w:rPr>
        <w:t xml:space="preserve"> като чернодробна недостатъчност и остра чернодробна некроза, които могат да бъдат фатални</w:t>
      </w:r>
    </w:p>
    <w:p w14:paraId="56EF9A44" w14:textId="77777777" w:rsidR="00A85FE3" w:rsidRPr="00EF113F" w:rsidRDefault="00A85FE3" w:rsidP="00C22487">
      <w:pPr>
        <w:pStyle w:val="BodyText"/>
        <w:rPr>
          <w:i w:val="0"/>
          <w:color w:val="auto"/>
        </w:rPr>
      </w:pPr>
    </w:p>
    <w:p w14:paraId="40FE1618" w14:textId="77777777" w:rsidR="00A85FE3" w:rsidRPr="00EF113F" w:rsidRDefault="00A85FE3" w:rsidP="00616031">
      <w:pPr>
        <w:pStyle w:val="BodyText"/>
        <w:keepNext/>
        <w:rPr>
          <w:color w:val="auto"/>
        </w:rPr>
      </w:pPr>
      <w:r w:rsidRPr="00EF113F">
        <w:rPr>
          <w:color w:val="auto"/>
        </w:rPr>
        <w:lastRenderedPageBreak/>
        <w:t>Нарушения на кожата и подкожната тъкан</w:t>
      </w:r>
    </w:p>
    <w:p w14:paraId="6EA26611" w14:textId="77777777" w:rsidR="00A85FE3" w:rsidRPr="00EF113F" w:rsidRDefault="00A85FE3" w:rsidP="00616031">
      <w:pPr>
        <w:pStyle w:val="BodyText"/>
        <w:keepNext/>
        <w:ind w:left="1695" w:hanging="1695"/>
        <w:rPr>
          <w:i w:val="0"/>
          <w:color w:val="auto"/>
        </w:rPr>
      </w:pPr>
      <w:r w:rsidRPr="00EF113F">
        <w:rPr>
          <w:i w:val="0"/>
          <w:color w:val="auto"/>
        </w:rPr>
        <w:t>Чести:</w:t>
      </w:r>
      <w:r w:rsidRPr="00EF113F">
        <w:rPr>
          <w:i w:val="0"/>
          <w:color w:val="auto"/>
        </w:rPr>
        <w:tab/>
        <w:t>засилен косопад, екзема, обрив (включително макулопапулозен обрив), сърбеж, суха кожа</w:t>
      </w:r>
    </w:p>
    <w:p w14:paraId="673281BA" w14:textId="77777777" w:rsidR="00A85FE3" w:rsidRPr="00EF113F" w:rsidRDefault="00A85FE3" w:rsidP="00A85FE3">
      <w:pPr>
        <w:pStyle w:val="BodyText"/>
        <w:rPr>
          <w:i w:val="0"/>
          <w:color w:val="auto"/>
        </w:rPr>
      </w:pPr>
      <w:r w:rsidRPr="00EF113F">
        <w:rPr>
          <w:i w:val="0"/>
          <w:color w:val="auto"/>
        </w:rPr>
        <w:t>Нечести:</w:t>
      </w:r>
      <w:r w:rsidRPr="00EF113F">
        <w:rPr>
          <w:i w:val="0"/>
          <w:color w:val="auto"/>
        </w:rPr>
        <w:tab/>
      </w:r>
      <w:r w:rsidRPr="00EF113F">
        <w:rPr>
          <w:i w:val="0"/>
          <w:color w:val="auto"/>
        </w:rPr>
        <w:tab/>
        <w:t>уртикария</w:t>
      </w:r>
    </w:p>
    <w:p w14:paraId="17A7979C" w14:textId="77777777" w:rsidR="00A85FE3" w:rsidRPr="00EF113F" w:rsidRDefault="00A85FE3" w:rsidP="00A85FE3">
      <w:pPr>
        <w:pStyle w:val="BodyText"/>
        <w:tabs>
          <w:tab w:val="left" w:pos="1701"/>
        </w:tabs>
        <w:ind w:left="1695" w:hanging="1695"/>
        <w:rPr>
          <w:i w:val="0"/>
          <w:color w:val="auto"/>
        </w:rPr>
      </w:pPr>
      <w:r w:rsidRPr="00EF113F">
        <w:rPr>
          <w:i w:val="0"/>
          <w:color w:val="auto"/>
        </w:rPr>
        <w:t xml:space="preserve">Много редки: </w:t>
      </w:r>
      <w:r w:rsidRPr="00EF113F">
        <w:rPr>
          <w:i w:val="0"/>
          <w:color w:val="auto"/>
        </w:rPr>
        <w:tab/>
        <w:t>токсична епидермална некролиза, синдром на Stevens-Johnson, еритема мултиформе</w:t>
      </w:r>
    </w:p>
    <w:p w14:paraId="137009C0" w14:textId="77777777" w:rsidR="00D51F94" w:rsidRPr="00EF113F" w:rsidRDefault="00A570DC" w:rsidP="00A570DC">
      <w:pPr>
        <w:pStyle w:val="BodyText"/>
        <w:tabs>
          <w:tab w:val="left" w:pos="1701"/>
        </w:tabs>
        <w:ind w:left="1695" w:hanging="1695"/>
        <w:rPr>
          <w:i w:val="0"/>
          <w:color w:val="auto"/>
        </w:rPr>
      </w:pPr>
      <w:r w:rsidRPr="00EF113F">
        <w:rPr>
          <w:i w:val="0"/>
          <w:color w:val="auto"/>
        </w:rPr>
        <w:t>С неизвестна</w:t>
      </w:r>
      <w:r w:rsidR="00D51F94" w:rsidRPr="00EF113F">
        <w:rPr>
          <w:i w:val="0"/>
          <w:color w:val="auto"/>
        </w:rPr>
        <w:tab/>
        <w:t>кожен лупус еритематодес, пустулозен псориазис или влошаване на</w:t>
      </w:r>
    </w:p>
    <w:p w14:paraId="4C32C891" w14:textId="77777777" w:rsidR="00A570DC" w:rsidRPr="00EF113F" w:rsidRDefault="00D51F94" w:rsidP="00A570DC">
      <w:pPr>
        <w:pStyle w:val="BodyText"/>
        <w:tabs>
          <w:tab w:val="left" w:pos="1701"/>
        </w:tabs>
        <w:ind w:left="1695" w:hanging="1695"/>
        <w:rPr>
          <w:i w:val="0"/>
          <w:color w:val="auto"/>
        </w:rPr>
      </w:pPr>
      <w:r w:rsidRPr="00EF113F">
        <w:rPr>
          <w:i w:val="0"/>
          <w:color w:val="auto"/>
        </w:rPr>
        <w:t>честота:</w:t>
      </w:r>
      <w:r w:rsidR="00A570DC" w:rsidRPr="00EF113F">
        <w:rPr>
          <w:i w:val="0"/>
          <w:color w:val="auto"/>
        </w:rPr>
        <w:t xml:space="preserve"> </w:t>
      </w:r>
      <w:r w:rsidRPr="00EF113F">
        <w:rPr>
          <w:i w:val="0"/>
          <w:color w:val="auto"/>
        </w:rPr>
        <w:tab/>
        <w:t>псориазис</w:t>
      </w:r>
      <w:r w:rsidR="00A90B1E" w:rsidRPr="00EF113F">
        <w:rPr>
          <w:i w:val="0"/>
          <w:color w:val="auto"/>
        </w:rPr>
        <w:t>, лекарствена реакция с еозинофилия и системни симптоми (DRESS)</w:t>
      </w:r>
      <w:r w:rsidR="00045EA4" w:rsidRPr="00EF113F">
        <w:rPr>
          <w:i w:val="0"/>
          <w:color w:val="auto"/>
        </w:rPr>
        <w:t>, кожн</w:t>
      </w:r>
      <w:r w:rsidR="00927E39" w:rsidRPr="00EF113F">
        <w:rPr>
          <w:i w:val="0"/>
          <w:color w:val="auto"/>
        </w:rPr>
        <w:t>а</w:t>
      </w:r>
      <w:r w:rsidR="00045EA4" w:rsidRPr="00EF113F">
        <w:rPr>
          <w:i w:val="0"/>
          <w:color w:val="auto"/>
        </w:rPr>
        <w:t xml:space="preserve"> язв</w:t>
      </w:r>
      <w:r w:rsidR="00927E39" w:rsidRPr="00EF113F">
        <w:rPr>
          <w:i w:val="0"/>
          <w:color w:val="auto"/>
        </w:rPr>
        <w:t>а</w:t>
      </w:r>
    </w:p>
    <w:p w14:paraId="534536E5" w14:textId="77777777" w:rsidR="00A85FE3" w:rsidRPr="00EF113F" w:rsidRDefault="00A85FE3" w:rsidP="00A85FE3">
      <w:pPr>
        <w:pStyle w:val="BodyText"/>
        <w:rPr>
          <w:i w:val="0"/>
          <w:color w:val="auto"/>
        </w:rPr>
      </w:pPr>
    </w:p>
    <w:p w14:paraId="2157CF54" w14:textId="77777777" w:rsidR="00A85FE3" w:rsidRPr="00EF113F" w:rsidRDefault="00A85FE3" w:rsidP="00A85FE3">
      <w:pPr>
        <w:pStyle w:val="BodyText"/>
        <w:rPr>
          <w:color w:val="auto"/>
        </w:rPr>
      </w:pPr>
      <w:r w:rsidRPr="00EF113F">
        <w:rPr>
          <w:color w:val="auto"/>
        </w:rPr>
        <w:t>Нарушения на мускулно-скелетната система и съединителната тъкан</w:t>
      </w:r>
    </w:p>
    <w:p w14:paraId="40B97EB7" w14:textId="77777777" w:rsidR="00A85FE3" w:rsidRPr="00EF113F" w:rsidRDefault="00A85FE3" w:rsidP="00A85FE3">
      <w:pPr>
        <w:pStyle w:val="BodyText"/>
        <w:rPr>
          <w:i w:val="0"/>
          <w:color w:val="auto"/>
        </w:rPr>
      </w:pPr>
      <w:r w:rsidRPr="00EF113F">
        <w:rPr>
          <w:i w:val="0"/>
          <w:color w:val="auto"/>
        </w:rPr>
        <w:t>Чести:</w:t>
      </w:r>
      <w:r w:rsidRPr="00EF113F">
        <w:rPr>
          <w:i w:val="0"/>
          <w:color w:val="auto"/>
        </w:rPr>
        <w:tab/>
      </w:r>
      <w:r w:rsidRPr="00EF113F">
        <w:rPr>
          <w:i w:val="0"/>
          <w:color w:val="auto"/>
        </w:rPr>
        <w:tab/>
        <w:t>тено</w:t>
      </w:r>
      <w:r w:rsidR="001406EC" w:rsidRPr="00EF113F">
        <w:rPr>
          <w:i w:val="0"/>
          <w:color w:val="auto"/>
        </w:rPr>
        <w:t>синовит</w:t>
      </w:r>
    </w:p>
    <w:p w14:paraId="273F0AF9" w14:textId="77777777" w:rsidR="00A85FE3" w:rsidRPr="00EF113F" w:rsidRDefault="00A85FE3" w:rsidP="00A85FE3">
      <w:pPr>
        <w:pStyle w:val="BodyText"/>
        <w:rPr>
          <w:i w:val="0"/>
          <w:color w:val="auto"/>
        </w:rPr>
      </w:pPr>
      <w:r w:rsidRPr="00EF113F">
        <w:rPr>
          <w:i w:val="0"/>
          <w:color w:val="auto"/>
        </w:rPr>
        <w:t>Нечести:</w:t>
      </w:r>
      <w:r w:rsidRPr="00EF113F">
        <w:rPr>
          <w:i w:val="0"/>
          <w:color w:val="auto"/>
        </w:rPr>
        <w:tab/>
      </w:r>
      <w:r w:rsidRPr="00EF113F">
        <w:rPr>
          <w:i w:val="0"/>
          <w:color w:val="auto"/>
        </w:rPr>
        <w:tab/>
        <w:t>скъсване на сухожилие</w:t>
      </w:r>
    </w:p>
    <w:p w14:paraId="3894B9CA" w14:textId="77777777" w:rsidR="00A85FE3" w:rsidRPr="00EF113F" w:rsidRDefault="00A85FE3" w:rsidP="00C22487">
      <w:pPr>
        <w:pStyle w:val="BodyText"/>
        <w:rPr>
          <w:i w:val="0"/>
          <w:color w:val="auto"/>
        </w:rPr>
      </w:pPr>
    </w:p>
    <w:p w14:paraId="3CA8513A" w14:textId="77777777" w:rsidR="00C22487" w:rsidRPr="00EF113F" w:rsidRDefault="00C22487" w:rsidP="001A3269">
      <w:pPr>
        <w:pStyle w:val="BodyText"/>
        <w:keepNext/>
        <w:rPr>
          <w:color w:val="auto"/>
        </w:rPr>
      </w:pPr>
      <w:r w:rsidRPr="00EF113F">
        <w:rPr>
          <w:color w:val="auto"/>
        </w:rPr>
        <w:t>Нарушения на бъбреците и пикочните пътища</w:t>
      </w:r>
    </w:p>
    <w:p w14:paraId="2040E58E" w14:textId="77777777" w:rsidR="00A570DC" w:rsidRPr="00EF113F" w:rsidRDefault="008B54B5" w:rsidP="001A3269">
      <w:pPr>
        <w:pStyle w:val="BodyText"/>
        <w:keepNext/>
        <w:rPr>
          <w:i w:val="0"/>
          <w:color w:val="auto"/>
        </w:rPr>
      </w:pPr>
      <w:r w:rsidRPr="00EF113F">
        <w:rPr>
          <w:i w:val="0"/>
          <w:color w:val="auto"/>
        </w:rPr>
        <w:t>С н</w:t>
      </w:r>
      <w:r w:rsidR="00C22487" w:rsidRPr="00EF113F">
        <w:rPr>
          <w:i w:val="0"/>
          <w:color w:val="auto"/>
        </w:rPr>
        <w:t xml:space="preserve">еизвестна </w:t>
      </w:r>
      <w:r w:rsidR="00563F6E" w:rsidRPr="00EF113F">
        <w:rPr>
          <w:i w:val="0"/>
          <w:color w:val="auto"/>
        </w:rPr>
        <w:tab/>
        <w:t>бъбречна недостатъчност</w:t>
      </w:r>
    </w:p>
    <w:p w14:paraId="74B33700" w14:textId="77777777" w:rsidR="00C22487" w:rsidRPr="00EF113F" w:rsidRDefault="00C22487" w:rsidP="001A3269">
      <w:pPr>
        <w:pStyle w:val="BodyText"/>
        <w:keepNext/>
        <w:rPr>
          <w:i w:val="0"/>
          <w:color w:val="auto"/>
        </w:rPr>
      </w:pPr>
      <w:r w:rsidRPr="00EF113F">
        <w:rPr>
          <w:i w:val="0"/>
          <w:color w:val="auto"/>
        </w:rPr>
        <w:t>честота:</w:t>
      </w:r>
    </w:p>
    <w:p w14:paraId="1A51E09B" w14:textId="77777777" w:rsidR="00C22487" w:rsidRPr="00EF113F" w:rsidRDefault="00C22487" w:rsidP="00C22487">
      <w:pPr>
        <w:pStyle w:val="BodyText"/>
        <w:rPr>
          <w:i w:val="0"/>
          <w:color w:val="auto"/>
        </w:rPr>
      </w:pPr>
    </w:p>
    <w:p w14:paraId="52225979" w14:textId="77777777" w:rsidR="00A85FE3" w:rsidRPr="00EF113F" w:rsidRDefault="00A85FE3" w:rsidP="008D6093">
      <w:pPr>
        <w:pStyle w:val="BodyText"/>
        <w:keepNext/>
        <w:rPr>
          <w:color w:val="auto"/>
        </w:rPr>
      </w:pPr>
      <w:r w:rsidRPr="00EF113F">
        <w:rPr>
          <w:color w:val="auto"/>
        </w:rPr>
        <w:t>Нарушения на възпроизводителната система и гърдата</w:t>
      </w:r>
    </w:p>
    <w:p w14:paraId="0ACF5585" w14:textId="77777777" w:rsidR="00A85FE3" w:rsidRPr="00EF113F" w:rsidRDefault="00A85FE3" w:rsidP="0061322A">
      <w:pPr>
        <w:pStyle w:val="BodyText"/>
        <w:keepNext/>
        <w:ind w:left="1680" w:hanging="1680"/>
        <w:rPr>
          <w:i w:val="0"/>
          <w:color w:val="auto"/>
          <w:u w:val="single"/>
        </w:rPr>
      </w:pPr>
      <w:r w:rsidRPr="00EF113F">
        <w:rPr>
          <w:i w:val="0"/>
          <w:color w:val="auto"/>
        </w:rPr>
        <w:t>С неизвестна</w:t>
      </w:r>
      <w:r w:rsidR="00716055" w:rsidRPr="00EF113F">
        <w:rPr>
          <w:i w:val="0"/>
          <w:color w:val="auto"/>
        </w:rPr>
        <w:tab/>
        <w:t xml:space="preserve">гранично </w:t>
      </w:r>
      <w:r w:rsidR="00716055" w:rsidRPr="00EF113F">
        <w:rPr>
          <w:bCs/>
          <w:i w:val="0"/>
          <w:color w:val="auto"/>
        </w:rPr>
        <w:t xml:space="preserve">(обратимо) понижаване на количеството на сперматозоидите, </w:t>
      </w:r>
      <w:r w:rsidRPr="00EF113F">
        <w:rPr>
          <w:i w:val="0"/>
          <w:color w:val="auto"/>
        </w:rPr>
        <w:t>честота:</w:t>
      </w:r>
      <w:r w:rsidRPr="00EF113F">
        <w:rPr>
          <w:i w:val="0"/>
          <w:color w:val="auto"/>
        </w:rPr>
        <w:tab/>
      </w:r>
      <w:r w:rsidR="00716055" w:rsidRPr="00EF113F">
        <w:rPr>
          <w:bCs/>
          <w:i w:val="0"/>
          <w:color w:val="auto"/>
        </w:rPr>
        <w:t>общия брой сперматозоиди и подвижността им</w:t>
      </w:r>
    </w:p>
    <w:p w14:paraId="4F108BA2" w14:textId="77777777" w:rsidR="00A85FE3" w:rsidRPr="00EF113F" w:rsidRDefault="00A85FE3" w:rsidP="00C22487">
      <w:pPr>
        <w:pStyle w:val="BodyText"/>
        <w:rPr>
          <w:color w:val="auto"/>
        </w:rPr>
      </w:pPr>
    </w:p>
    <w:p w14:paraId="48C9A828" w14:textId="77777777" w:rsidR="00C22487" w:rsidRPr="00EF113F" w:rsidRDefault="00C22487" w:rsidP="00C22487">
      <w:pPr>
        <w:pStyle w:val="BodyText"/>
        <w:rPr>
          <w:color w:val="auto"/>
        </w:rPr>
      </w:pPr>
      <w:r w:rsidRPr="00EF113F">
        <w:rPr>
          <w:color w:val="auto"/>
        </w:rPr>
        <w:t>Общи нарушения и ефекти на мястото на приложение</w:t>
      </w:r>
    </w:p>
    <w:p w14:paraId="7B44EC5B" w14:textId="77777777" w:rsidR="00C22487" w:rsidRPr="00EF113F" w:rsidRDefault="00C22487" w:rsidP="00C22487">
      <w:pPr>
        <w:pStyle w:val="BodyText"/>
        <w:rPr>
          <w:i w:val="0"/>
          <w:color w:val="auto"/>
        </w:rPr>
      </w:pPr>
      <w:r w:rsidRPr="00EF113F">
        <w:rPr>
          <w:i w:val="0"/>
          <w:color w:val="auto"/>
        </w:rPr>
        <w:t>Чести:</w:t>
      </w:r>
      <w:r w:rsidRPr="00EF113F">
        <w:rPr>
          <w:i w:val="0"/>
          <w:color w:val="auto"/>
        </w:rPr>
        <w:tab/>
      </w:r>
      <w:r w:rsidRPr="00EF113F">
        <w:rPr>
          <w:i w:val="0"/>
          <w:color w:val="auto"/>
        </w:rPr>
        <w:tab/>
        <w:t>анорексия, загуба на тегло (обикновено незначи</w:t>
      </w:r>
      <w:r w:rsidR="00757B55" w:rsidRPr="00EF113F">
        <w:rPr>
          <w:i w:val="0"/>
          <w:color w:val="auto"/>
        </w:rPr>
        <w:t>м</w:t>
      </w:r>
      <w:r w:rsidRPr="00EF113F">
        <w:rPr>
          <w:i w:val="0"/>
          <w:color w:val="auto"/>
        </w:rPr>
        <w:t>а), астения</w:t>
      </w:r>
    </w:p>
    <w:p w14:paraId="1E2C597E" w14:textId="77777777" w:rsidR="00C22487" w:rsidRPr="00EF113F" w:rsidRDefault="00C22487" w:rsidP="00C22487">
      <w:pPr>
        <w:pStyle w:val="BodyText"/>
        <w:rPr>
          <w:i w:val="0"/>
          <w:color w:val="auto"/>
          <w:u w:val="single"/>
        </w:rPr>
      </w:pPr>
    </w:p>
    <w:p w14:paraId="2672091F" w14:textId="77777777" w:rsidR="004F0139" w:rsidRPr="00EF113F" w:rsidRDefault="004F0139" w:rsidP="004F0139">
      <w:pPr>
        <w:tabs>
          <w:tab w:val="clear" w:pos="567"/>
          <w:tab w:val="left" w:pos="720"/>
        </w:tabs>
        <w:spacing w:line="240" w:lineRule="auto"/>
        <w:rPr>
          <w:szCs w:val="22"/>
          <w:u w:val="single"/>
        </w:rPr>
      </w:pPr>
      <w:r w:rsidRPr="00EF113F">
        <w:rPr>
          <w:szCs w:val="22"/>
          <w:u w:val="single"/>
        </w:rPr>
        <w:t>Съобщаване на подозирани нежелани реакции</w:t>
      </w:r>
    </w:p>
    <w:p w14:paraId="7FD4B5A3" w14:textId="77777777" w:rsidR="004F0139" w:rsidRPr="00EF113F" w:rsidRDefault="004F0139" w:rsidP="004F0139">
      <w:pPr>
        <w:pStyle w:val="BodyText"/>
        <w:rPr>
          <w:i w:val="0"/>
          <w:color w:val="auto"/>
          <w:u w:val="single"/>
        </w:rPr>
      </w:pPr>
      <w:r w:rsidRPr="00EF113F">
        <w:rPr>
          <w:i w:val="0"/>
          <w:color w:val="auto"/>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EF113F">
        <w:rPr>
          <w:i w:val="0"/>
          <w:color w:val="auto"/>
          <w:szCs w:val="22"/>
          <w:highlight w:val="lightGray"/>
        </w:rPr>
        <w:t xml:space="preserve">национална система за съобщаване, посочена в </w:t>
      </w:r>
      <w:hyperlink r:id="rId13" w:history="1">
        <w:r w:rsidRPr="00EF113F">
          <w:rPr>
            <w:rStyle w:val="Hyperlink"/>
            <w:i w:val="0"/>
            <w:color w:val="auto"/>
            <w:szCs w:val="22"/>
            <w:highlight w:val="lightGray"/>
          </w:rPr>
          <w:t>Приложение V</w:t>
        </w:r>
      </w:hyperlink>
      <w:r w:rsidRPr="00EF113F">
        <w:rPr>
          <w:i w:val="0"/>
          <w:color w:val="auto"/>
          <w:szCs w:val="22"/>
        </w:rPr>
        <w:t>.</w:t>
      </w:r>
    </w:p>
    <w:p w14:paraId="1E492414" w14:textId="77777777" w:rsidR="004F0139" w:rsidRPr="00EF113F" w:rsidRDefault="004F0139" w:rsidP="00C22487">
      <w:pPr>
        <w:pStyle w:val="BodyText"/>
        <w:rPr>
          <w:i w:val="0"/>
          <w:color w:val="auto"/>
          <w:u w:val="single"/>
        </w:rPr>
      </w:pPr>
    </w:p>
    <w:p w14:paraId="76F9E276" w14:textId="77777777" w:rsidR="00CC6C11" w:rsidRPr="00EF113F" w:rsidRDefault="00CC6C11">
      <w:pPr>
        <w:keepNext/>
        <w:keepLines/>
        <w:widowControl w:val="0"/>
        <w:tabs>
          <w:tab w:val="clear" w:pos="567"/>
        </w:tabs>
        <w:rPr>
          <w:b/>
        </w:rPr>
      </w:pPr>
      <w:r w:rsidRPr="00EF113F">
        <w:rPr>
          <w:b/>
        </w:rPr>
        <w:t>4.9</w:t>
      </w:r>
      <w:r w:rsidRPr="00EF113F">
        <w:rPr>
          <w:b/>
        </w:rPr>
        <w:tab/>
        <w:t>Предозиране</w:t>
      </w:r>
    </w:p>
    <w:p w14:paraId="6B71C8D8" w14:textId="77777777" w:rsidR="00CC6C11" w:rsidRPr="00EF113F" w:rsidRDefault="00CC6C11">
      <w:pPr>
        <w:keepNext/>
        <w:keepLines/>
        <w:widowControl w:val="0"/>
        <w:rPr>
          <w:b/>
        </w:rPr>
      </w:pPr>
    </w:p>
    <w:p w14:paraId="0732E99A" w14:textId="77777777" w:rsidR="00CC6C11" w:rsidRPr="00EF113F" w:rsidRDefault="00CC6C11">
      <w:pPr>
        <w:pStyle w:val="BodyText"/>
        <w:keepNext/>
        <w:keepLines/>
        <w:widowControl w:val="0"/>
        <w:rPr>
          <w:i w:val="0"/>
          <w:color w:val="auto"/>
          <w:u w:val="single"/>
        </w:rPr>
      </w:pPr>
      <w:r w:rsidRPr="00EF113F">
        <w:rPr>
          <w:i w:val="0"/>
          <w:color w:val="auto"/>
          <w:u w:val="single"/>
        </w:rPr>
        <w:t>Симптоми</w:t>
      </w:r>
    </w:p>
    <w:p w14:paraId="47387869" w14:textId="77777777" w:rsidR="00CC6C11" w:rsidRPr="00EF113F" w:rsidRDefault="00CC6C11">
      <w:pPr>
        <w:pStyle w:val="BodyText"/>
        <w:keepNext/>
        <w:keepLines/>
        <w:widowControl w:val="0"/>
        <w:rPr>
          <w:b/>
          <w:i w:val="0"/>
          <w:color w:val="auto"/>
        </w:rPr>
      </w:pPr>
    </w:p>
    <w:p w14:paraId="5C702836" w14:textId="77777777" w:rsidR="00CC6C11" w:rsidRPr="00EF113F" w:rsidRDefault="00CC6C11">
      <w:pPr>
        <w:pStyle w:val="BodyText"/>
        <w:keepNext/>
        <w:keepLines/>
        <w:widowControl w:val="0"/>
        <w:rPr>
          <w:i w:val="0"/>
          <w:color w:val="auto"/>
        </w:rPr>
      </w:pPr>
      <w:r w:rsidRPr="00EF113F">
        <w:rPr>
          <w:i w:val="0"/>
          <w:color w:val="auto"/>
        </w:rPr>
        <w:t xml:space="preserve">Има съобщения за случаи на хронично предозиране при пациенти, </w:t>
      </w:r>
      <w:r w:rsidR="00B43E0B" w:rsidRPr="00EF113F">
        <w:rPr>
          <w:i w:val="0"/>
          <w:color w:val="auto"/>
        </w:rPr>
        <w:t xml:space="preserve">приемащи </w:t>
      </w:r>
      <w:r w:rsidRPr="00EF113F">
        <w:rPr>
          <w:i w:val="0"/>
          <w:color w:val="auto"/>
        </w:rPr>
        <w:t xml:space="preserve">Arava в дневни дози до пет пъти по-големи от препоръчителната дневна доза, и случаи на остро предозиране при възрастни и деца. Няма съобщения за нежелани </w:t>
      </w:r>
      <w:r w:rsidR="00C931B9" w:rsidRPr="00EF113F">
        <w:rPr>
          <w:i w:val="0"/>
          <w:color w:val="auto"/>
        </w:rPr>
        <w:t xml:space="preserve">събития </w:t>
      </w:r>
      <w:r w:rsidRPr="00EF113F">
        <w:rPr>
          <w:i w:val="0"/>
          <w:color w:val="auto"/>
        </w:rPr>
        <w:t>при по-голямата част от случаите на предозиране. Нежеланите</w:t>
      </w:r>
      <w:r w:rsidR="00BF75BC" w:rsidRPr="00EF113F">
        <w:rPr>
          <w:i w:val="0"/>
          <w:color w:val="auto"/>
        </w:rPr>
        <w:t xml:space="preserve"> събития</w:t>
      </w:r>
      <w:r w:rsidRPr="00EF113F">
        <w:rPr>
          <w:i w:val="0"/>
          <w:color w:val="auto"/>
        </w:rPr>
        <w:t>, съвместими с профила на безопасност на лефлуномид са: коремна болка, гадене, диария, повишени чернодробни ензими, анемия, левкопения, сърбеж и обрив.</w:t>
      </w:r>
    </w:p>
    <w:p w14:paraId="55C3982D" w14:textId="77777777" w:rsidR="00CC6C11" w:rsidRPr="00EF113F" w:rsidRDefault="00CC6C11">
      <w:pPr>
        <w:pStyle w:val="BodyText"/>
        <w:rPr>
          <w:i w:val="0"/>
          <w:color w:val="auto"/>
        </w:rPr>
      </w:pPr>
    </w:p>
    <w:p w14:paraId="4BB1DA27" w14:textId="77777777" w:rsidR="00CC6C11" w:rsidRPr="00EF113F" w:rsidRDefault="00CC6C11" w:rsidP="00D84A7D">
      <w:pPr>
        <w:pStyle w:val="BodyText"/>
        <w:keepNext/>
        <w:rPr>
          <w:i w:val="0"/>
          <w:color w:val="auto"/>
          <w:u w:val="single"/>
        </w:rPr>
      </w:pPr>
      <w:r w:rsidRPr="00EF113F">
        <w:rPr>
          <w:i w:val="0"/>
          <w:color w:val="auto"/>
          <w:u w:val="single"/>
        </w:rPr>
        <w:t>Овладяване</w:t>
      </w:r>
    </w:p>
    <w:p w14:paraId="010AE1EA" w14:textId="77777777" w:rsidR="00CC6C11" w:rsidRPr="00EF113F" w:rsidRDefault="00CC6C11" w:rsidP="00D84A7D">
      <w:pPr>
        <w:pStyle w:val="BodyText"/>
        <w:keepNext/>
        <w:rPr>
          <w:i w:val="0"/>
          <w:color w:val="auto"/>
        </w:rPr>
      </w:pPr>
    </w:p>
    <w:p w14:paraId="19897606" w14:textId="77777777" w:rsidR="00CC6C11" w:rsidRPr="00EF113F" w:rsidRDefault="00CC6C11" w:rsidP="00D84A7D">
      <w:pPr>
        <w:pStyle w:val="BodyText"/>
        <w:keepNext/>
        <w:rPr>
          <w:i w:val="0"/>
          <w:color w:val="auto"/>
        </w:rPr>
      </w:pPr>
      <w:r w:rsidRPr="00EF113F">
        <w:rPr>
          <w:i w:val="0"/>
          <w:color w:val="auto"/>
        </w:rPr>
        <w:t xml:space="preserve">В случай на предозиране или токсичност, се препоръчва приемането на колестирамин или активен въглен, за ускоряване на елиминирането. Колестирамин, </w:t>
      </w:r>
      <w:r w:rsidR="00BF75BC" w:rsidRPr="00EF113F">
        <w:rPr>
          <w:i w:val="0"/>
          <w:color w:val="auto"/>
        </w:rPr>
        <w:t xml:space="preserve">приложен </w:t>
      </w:r>
      <w:r w:rsidRPr="00EF113F">
        <w:rPr>
          <w:i w:val="0"/>
          <w:color w:val="auto"/>
        </w:rPr>
        <w:t>перорално в доза от 8 g три пъти дневно за 24 часа на трима здрави доброволци е намалил плазмените нива на А771726 с около 40% за 24 часа и с 49</w:t>
      </w:r>
      <w:r w:rsidR="009B10B6" w:rsidRPr="00EF113F">
        <w:rPr>
          <w:i w:val="0"/>
          <w:color w:val="auto"/>
        </w:rPr>
        <w:t>%</w:t>
      </w:r>
      <w:r w:rsidRPr="00EF113F">
        <w:rPr>
          <w:i w:val="0"/>
          <w:color w:val="auto"/>
        </w:rPr>
        <w:t xml:space="preserve"> до 65% за 48 часа.</w:t>
      </w:r>
    </w:p>
    <w:p w14:paraId="49817782" w14:textId="77777777" w:rsidR="00CC6C11" w:rsidRPr="00EF113F" w:rsidRDefault="00CC6C11">
      <w:pPr>
        <w:pStyle w:val="BodyText"/>
        <w:rPr>
          <w:i w:val="0"/>
          <w:color w:val="auto"/>
        </w:rPr>
      </w:pPr>
    </w:p>
    <w:p w14:paraId="06D28578" w14:textId="77777777" w:rsidR="00CC6C11" w:rsidRPr="00EF113F" w:rsidRDefault="00113409">
      <w:pPr>
        <w:pStyle w:val="BodyText"/>
        <w:rPr>
          <w:i w:val="0"/>
          <w:color w:val="auto"/>
        </w:rPr>
      </w:pPr>
      <w:r w:rsidRPr="00EF113F">
        <w:rPr>
          <w:i w:val="0"/>
          <w:color w:val="auto"/>
        </w:rPr>
        <w:t xml:space="preserve">Доказано е, че приложението </w:t>
      </w:r>
      <w:r w:rsidR="00CC6C11" w:rsidRPr="00EF113F">
        <w:rPr>
          <w:i w:val="0"/>
          <w:color w:val="auto"/>
        </w:rPr>
        <w:t>на активен въглен (прах, приготвен като суспен</w:t>
      </w:r>
      <w:r w:rsidR="009B10B6" w:rsidRPr="00EF113F">
        <w:rPr>
          <w:i w:val="0"/>
          <w:color w:val="auto"/>
        </w:rPr>
        <w:t>з</w:t>
      </w:r>
      <w:r w:rsidR="00CC6C11" w:rsidRPr="00EF113F">
        <w:rPr>
          <w:i w:val="0"/>
          <w:color w:val="auto"/>
        </w:rPr>
        <w:t>ия) през устата или чрез назогастрална сонда (50 g на всеки 6 часа за 24 часа)</w:t>
      </w:r>
      <w:r w:rsidR="009F02C2" w:rsidRPr="00EF113F">
        <w:rPr>
          <w:i w:val="0"/>
          <w:color w:val="auto"/>
        </w:rPr>
        <w:t>,</w:t>
      </w:r>
      <w:r w:rsidR="00CC6C11" w:rsidRPr="00EF113F">
        <w:rPr>
          <w:i w:val="0"/>
          <w:color w:val="auto"/>
        </w:rPr>
        <w:t xml:space="preserve"> </w:t>
      </w:r>
      <w:r w:rsidR="009B10B6" w:rsidRPr="00EF113F">
        <w:rPr>
          <w:i w:val="0"/>
          <w:color w:val="auto"/>
        </w:rPr>
        <w:t xml:space="preserve">намалява </w:t>
      </w:r>
      <w:r w:rsidR="00CC6C11" w:rsidRPr="00EF113F">
        <w:rPr>
          <w:i w:val="0"/>
          <w:color w:val="auto"/>
        </w:rPr>
        <w:t>плазмените концентрации на активния метаболит А771726 с 37% за 24 часа и с 48% за 48 часа.</w:t>
      </w:r>
    </w:p>
    <w:p w14:paraId="5556F01C" w14:textId="77777777" w:rsidR="00CC6C11" w:rsidRPr="00EF113F" w:rsidRDefault="00CC6C11">
      <w:pPr>
        <w:pStyle w:val="BodyText"/>
        <w:rPr>
          <w:i w:val="0"/>
          <w:color w:val="auto"/>
        </w:rPr>
      </w:pPr>
      <w:r w:rsidRPr="00EF113F">
        <w:rPr>
          <w:i w:val="0"/>
          <w:color w:val="auto"/>
        </w:rPr>
        <w:t xml:space="preserve">Тези очистващи процедури </w:t>
      </w:r>
      <w:r w:rsidR="00641652" w:rsidRPr="00EF113F">
        <w:rPr>
          <w:i w:val="0"/>
          <w:color w:val="auto"/>
        </w:rPr>
        <w:t xml:space="preserve">може </w:t>
      </w:r>
      <w:r w:rsidRPr="00EF113F">
        <w:rPr>
          <w:i w:val="0"/>
          <w:color w:val="auto"/>
        </w:rPr>
        <w:t>да се повторят при клинична необходимост.</w:t>
      </w:r>
    </w:p>
    <w:p w14:paraId="03463FC3" w14:textId="77777777" w:rsidR="00CC6C11" w:rsidRPr="00EF113F" w:rsidRDefault="00CC6C11">
      <w:pPr>
        <w:pStyle w:val="BodyText"/>
        <w:rPr>
          <w:i w:val="0"/>
          <w:color w:val="auto"/>
        </w:rPr>
      </w:pPr>
    </w:p>
    <w:p w14:paraId="3908CA4C" w14:textId="77777777" w:rsidR="00CC6C11" w:rsidRPr="00EF113F" w:rsidRDefault="00AF6BED">
      <w:pPr>
        <w:pStyle w:val="BodyText"/>
        <w:rPr>
          <w:i w:val="0"/>
          <w:color w:val="auto"/>
        </w:rPr>
      </w:pPr>
      <w:r w:rsidRPr="00EF113F">
        <w:rPr>
          <w:i w:val="0"/>
          <w:color w:val="auto"/>
        </w:rPr>
        <w:t xml:space="preserve">Проучвания </w:t>
      </w:r>
      <w:r w:rsidR="00CC6C11" w:rsidRPr="00EF113F">
        <w:rPr>
          <w:i w:val="0"/>
          <w:color w:val="auto"/>
        </w:rPr>
        <w:t xml:space="preserve">при хемодиализа и </w:t>
      </w:r>
      <w:r w:rsidRPr="00EF113F">
        <w:rPr>
          <w:i w:val="0"/>
          <w:color w:val="auto"/>
        </w:rPr>
        <w:t xml:space="preserve">CAPD </w:t>
      </w:r>
      <w:r w:rsidR="00CC6C11" w:rsidRPr="00EF113F">
        <w:rPr>
          <w:i w:val="0"/>
          <w:color w:val="auto"/>
        </w:rPr>
        <w:t>(хронична амбулаторна перитонеална диализа) показват, че А771726, основният метаболит на лефлуномид не</w:t>
      </w:r>
      <w:r w:rsidRPr="00EF113F">
        <w:rPr>
          <w:i w:val="0"/>
          <w:color w:val="auto"/>
        </w:rPr>
        <w:t xml:space="preserve"> </w:t>
      </w:r>
      <w:r w:rsidR="009F02C2" w:rsidRPr="00EF113F">
        <w:rPr>
          <w:i w:val="0"/>
          <w:color w:val="auto"/>
        </w:rPr>
        <w:t xml:space="preserve">може да </w:t>
      </w:r>
      <w:r w:rsidRPr="00EF113F">
        <w:rPr>
          <w:i w:val="0"/>
          <w:color w:val="auto"/>
        </w:rPr>
        <w:t>се диализира</w:t>
      </w:r>
      <w:r w:rsidR="00CC6C11" w:rsidRPr="00EF113F">
        <w:rPr>
          <w:i w:val="0"/>
          <w:color w:val="auto"/>
        </w:rPr>
        <w:t>.</w:t>
      </w:r>
    </w:p>
    <w:p w14:paraId="214590C4" w14:textId="77777777" w:rsidR="00CC6C11" w:rsidRPr="00EF113F" w:rsidRDefault="00CC6C11"/>
    <w:p w14:paraId="04CF80CE" w14:textId="77777777" w:rsidR="00CC6C11" w:rsidRPr="00EF113F" w:rsidRDefault="00CC6C11"/>
    <w:p w14:paraId="278D0AE5" w14:textId="77777777" w:rsidR="00CC6C11" w:rsidRPr="00EF113F" w:rsidRDefault="00CC6C11" w:rsidP="00D84A7D">
      <w:pPr>
        <w:keepNext/>
        <w:ind w:left="567" w:hanging="567"/>
      </w:pPr>
      <w:r w:rsidRPr="00EF113F">
        <w:rPr>
          <w:b/>
        </w:rPr>
        <w:t>5.</w:t>
      </w:r>
      <w:r w:rsidRPr="00EF113F">
        <w:rPr>
          <w:b/>
        </w:rPr>
        <w:tab/>
        <w:t>ФАРМАКОЛОГИЧНИ СВОЙСТВА</w:t>
      </w:r>
    </w:p>
    <w:p w14:paraId="68E7C589" w14:textId="77777777" w:rsidR="00CC6C11" w:rsidRPr="00EF113F" w:rsidRDefault="00CC6C11" w:rsidP="00D84A7D">
      <w:pPr>
        <w:keepNext/>
        <w:rPr>
          <w:b/>
        </w:rPr>
      </w:pPr>
    </w:p>
    <w:p w14:paraId="1E920A83" w14:textId="77777777" w:rsidR="00CC6C11" w:rsidRPr="00EF113F" w:rsidRDefault="00CC6C11" w:rsidP="00D84A7D">
      <w:pPr>
        <w:keepNext/>
        <w:ind w:left="567" w:hanging="567"/>
      </w:pPr>
      <w:r w:rsidRPr="00EF113F">
        <w:rPr>
          <w:b/>
        </w:rPr>
        <w:t xml:space="preserve">5.1 </w:t>
      </w:r>
      <w:r w:rsidRPr="00EF113F">
        <w:rPr>
          <w:b/>
        </w:rPr>
        <w:tab/>
        <w:t xml:space="preserve">Фармакодинамични свойства </w:t>
      </w:r>
    </w:p>
    <w:p w14:paraId="63AA1316" w14:textId="77777777" w:rsidR="00CC6C11" w:rsidRPr="00EF113F" w:rsidRDefault="00CC6C11" w:rsidP="00D84A7D">
      <w:pPr>
        <w:keepNext/>
        <w:tabs>
          <w:tab w:val="clear" w:pos="567"/>
        </w:tabs>
        <w:spacing w:line="240" w:lineRule="auto"/>
      </w:pPr>
    </w:p>
    <w:p w14:paraId="0EAB287C" w14:textId="77777777" w:rsidR="008801D9" w:rsidRPr="00EF113F" w:rsidRDefault="008801D9" w:rsidP="00D84A7D">
      <w:pPr>
        <w:keepNext/>
      </w:pPr>
      <w:r w:rsidRPr="00EF113F">
        <w:t>Фармакотерапевтична група: селективни имуносупресори, ATC код: L04A</w:t>
      </w:r>
      <w:r w:rsidR="00472687" w:rsidRPr="00EF113F">
        <w:t>K01</w:t>
      </w:r>
    </w:p>
    <w:p w14:paraId="573CC954" w14:textId="77777777" w:rsidR="008801D9" w:rsidRPr="00EF113F" w:rsidRDefault="008801D9" w:rsidP="008801D9">
      <w:pPr>
        <w:pStyle w:val="BodyText"/>
        <w:rPr>
          <w:b/>
          <w:i w:val="0"/>
          <w:color w:val="auto"/>
        </w:rPr>
      </w:pPr>
    </w:p>
    <w:p w14:paraId="520482C4" w14:textId="77777777" w:rsidR="00996C19" w:rsidRPr="00EF113F" w:rsidRDefault="00996C19" w:rsidP="00996C19">
      <w:pPr>
        <w:pStyle w:val="BodyText"/>
        <w:keepNext/>
        <w:keepLines/>
        <w:rPr>
          <w:i w:val="0"/>
          <w:color w:val="auto"/>
          <w:u w:val="single"/>
        </w:rPr>
      </w:pPr>
      <w:r w:rsidRPr="00EF113F">
        <w:rPr>
          <w:i w:val="0"/>
          <w:color w:val="auto"/>
          <w:u w:val="single"/>
        </w:rPr>
        <w:t>Фармакология при хора</w:t>
      </w:r>
    </w:p>
    <w:p w14:paraId="12197E96" w14:textId="77777777" w:rsidR="008801D9" w:rsidRPr="00EF113F" w:rsidRDefault="008801D9" w:rsidP="008801D9">
      <w:pPr>
        <w:pStyle w:val="BodyText"/>
        <w:keepNext/>
        <w:keepLines/>
        <w:rPr>
          <w:i w:val="0"/>
          <w:color w:val="auto"/>
        </w:rPr>
      </w:pPr>
    </w:p>
    <w:p w14:paraId="7719EAC0" w14:textId="77777777" w:rsidR="008801D9" w:rsidRPr="00EF113F" w:rsidRDefault="008801D9" w:rsidP="008801D9">
      <w:pPr>
        <w:pStyle w:val="BodyText"/>
        <w:keepNext/>
        <w:keepLines/>
        <w:rPr>
          <w:i w:val="0"/>
          <w:color w:val="auto"/>
        </w:rPr>
      </w:pPr>
      <w:r w:rsidRPr="00EF113F">
        <w:rPr>
          <w:i w:val="0"/>
          <w:color w:val="auto"/>
        </w:rPr>
        <w:t>Лефлуномид е болест-модифициращо антиревматично лекарствено средство с антипролиферативни свойства.</w:t>
      </w:r>
    </w:p>
    <w:p w14:paraId="384FB2AC" w14:textId="77777777" w:rsidR="008801D9" w:rsidRPr="00EF113F" w:rsidRDefault="008801D9" w:rsidP="008801D9">
      <w:pPr>
        <w:pStyle w:val="BodyText"/>
        <w:rPr>
          <w:i w:val="0"/>
          <w:color w:val="auto"/>
        </w:rPr>
      </w:pPr>
    </w:p>
    <w:p w14:paraId="6486521D" w14:textId="77777777" w:rsidR="008801D9" w:rsidRPr="00EF113F" w:rsidRDefault="008801D9" w:rsidP="008801D9">
      <w:pPr>
        <w:pStyle w:val="BodyText"/>
        <w:keepNext/>
        <w:keepLines/>
        <w:rPr>
          <w:i w:val="0"/>
          <w:color w:val="auto"/>
          <w:u w:val="single"/>
        </w:rPr>
      </w:pPr>
      <w:r w:rsidRPr="00EF113F">
        <w:rPr>
          <w:i w:val="0"/>
          <w:color w:val="auto"/>
          <w:u w:val="single"/>
        </w:rPr>
        <w:t>Фармакология при животни</w:t>
      </w:r>
    </w:p>
    <w:p w14:paraId="10091661" w14:textId="77777777" w:rsidR="008801D9" w:rsidRPr="00EF113F" w:rsidRDefault="008801D9" w:rsidP="008801D9">
      <w:pPr>
        <w:pStyle w:val="BodyText"/>
        <w:keepNext/>
        <w:keepLines/>
        <w:rPr>
          <w:i w:val="0"/>
          <w:color w:val="auto"/>
        </w:rPr>
      </w:pPr>
    </w:p>
    <w:p w14:paraId="47AC33AC" w14:textId="77777777" w:rsidR="00284F16" w:rsidRPr="00EF113F" w:rsidRDefault="00284F16" w:rsidP="00284F16">
      <w:pPr>
        <w:pStyle w:val="BodyText"/>
        <w:keepNext/>
        <w:keepLines/>
        <w:rPr>
          <w:i w:val="0"/>
          <w:color w:val="auto"/>
        </w:rPr>
      </w:pPr>
      <w:r w:rsidRPr="00EF113F">
        <w:rPr>
          <w:i w:val="0"/>
          <w:color w:val="auto"/>
        </w:rPr>
        <w:t>Лефлуномид е ефективен при модели на артрит и други автоимунни заболявания при животни, а така също и при трансплантация, главно ако се приложи във фазата на сенсибилизиране. Той има имуномодулиращи/имуносупресивни свойства, действа като антипролиферативно средство с противовъзпалителни свойства. При животински модели на автоимунни заболявания лефлуномид показва най-добър протективен ефект при приложение в ранната фаза на развитие на заболяването.</w:t>
      </w:r>
    </w:p>
    <w:p w14:paraId="34471C4F" w14:textId="77777777" w:rsidR="00284F16" w:rsidRPr="00EF113F" w:rsidRDefault="00284F16" w:rsidP="00D84A7D">
      <w:pPr>
        <w:pStyle w:val="BodyText"/>
        <w:rPr>
          <w:i w:val="0"/>
          <w:color w:val="auto"/>
        </w:rPr>
      </w:pPr>
      <w:r w:rsidRPr="00EF113F">
        <w:rPr>
          <w:color w:val="auto"/>
        </w:rPr>
        <w:t>In vivo</w:t>
      </w:r>
      <w:r w:rsidRPr="00EF113F">
        <w:rPr>
          <w:i w:val="0"/>
          <w:color w:val="auto"/>
        </w:rPr>
        <w:t xml:space="preserve"> той бързо и почти напълно се метаболизира до А771726, който е активен </w:t>
      </w:r>
      <w:r w:rsidRPr="00EF113F">
        <w:rPr>
          <w:color w:val="auto"/>
        </w:rPr>
        <w:t>in vitro</w:t>
      </w:r>
      <w:r w:rsidRPr="00EF113F">
        <w:rPr>
          <w:i w:val="0"/>
          <w:color w:val="auto"/>
        </w:rPr>
        <w:t xml:space="preserve"> и се предполага, че е отговорен за терапевтичния ефект.</w:t>
      </w:r>
    </w:p>
    <w:p w14:paraId="2715DFD6" w14:textId="77777777" w:rsidR="008801D9" w:rsidRPr="00EF113F" w:rsidRDefault="008801D9" w:rsidP="008801D9">
      <w:pPr>
        <w:pStyle w:val="BodyText"/>
        <w:rPr>
          <w:b/>
          <w:i w:val="0"/>
          <w:color w:val="auto"/>
        </w:rPr>
      </w:pPr>
    </w:p>
    <w:p w14:paraId="0D38E61E" w14:textId="77777777" w:rsidR="008801D9" w:rsidRPr="00EF113F" w:rsidRDefault="008801D9" w:rsidP="008801D9">
      <w:pPr>
        <w:pStyle w:val="BodyText"/>
        <w:rPr>
          <w:i w:val="0"/>
          <w:color w:val="auto"/>
          <w:u w:val="single"/>
        </w:rPr>
      </w:pPr>
      <w:r w:rsidRPr="00EF113F">
        <w:rPr>
          <w:i w:val="0"/>
          <w:color w:val="auto"/>
          <w:u w:val="single"/>
        </w:rPr>
        <w:t>Механизъм на действие</w:t>
      </w:r>
    </w:p>
    <w:p w14:paraId="5AE0CA6A" w14:textId="77777777" w:rsidR="008801D9" w:rsidRPr="00EF113F" w:rsidRDefault="008801D9" w:rsidP="008801D9">
      <w:pPr>
        <w:pStyle w:val="BodyText"/>
        <w:rPr>
          <w:i w:val="0"/>
          <w:color w:val="auto"/>
        </w:rPr>
      </w:pPr>
    </w:p>
    <w:p w14:paraId="7CC22337" w14:textId="77777777" w:rsidR="006863E8" w:rsidRPr="00EF113F" w:rsidRDefault="006863E8" w:rsidP="006863E8">
      <w:pPr>
        <w:pStyle w:val="BodyText"/>
        <w:rPr>
          <w:i w:val="0"/>
          <w:color w:val="auto"/>
        </w:rPr>
      </w:pPr>
      <w:r w:rsidRPr="00EF113F">
        <w:rPr>
          <w:i w:val="0"/>
          <w:color w:val="auto"/>
        </w:rPr>
        <w:t xml:space="preserve">А771726, активният метаболит на лефлуномид, подтиска ензима дихидрооротат дехидрогеназа </w:t>
      </w:r>
      <w:r w:rsidRPr="00EF113F">
        <w:rPr>
          <w:i w:val="0"/>
          <w:color w:val="auto"/>
          <w:spacing w:val="-3"/>
        </w:rPr>
        <w:t>(DHODH)</w:t>
      </w:r>
      <w:r w:rsidRPr="00EF113F">
        <w:rPr>
          <w:i w:val="0"/>
          <w:color w:val="auto"/>
        </w:rPr>
        <w:t xml:space="preserve"> при хора и </w:t>
      </w:r>
      <w:r w:rsidR="00E60579" w:rsidRPr="00EF113F">
        <w:rPr>
          <w:i w:val="0"/>
          <w:color w:val="auto"/>
        </w:rPr>
        <w:t>проявява</w:t>
      </w:r>
      <w:r w:rsidRPr="00EF113F">
        <w:rPr>
          <w:i w:val="0"/>
          <w:color w:val="auto"/>
        </w:rPr>
        <w:t xml:space="preserve"> антипролиферативно действие.</w:t>
      </w:r>
    </w:p>
    <w:p w14:paraId="3ECDE599" w14:textId="77777777" w:rsidR="006863E8" w:rsidRPr="00EF113F" w:rsidRDefault="006863E8" w:rsidP="006863E8">
      <w:pPr>
        <w:pStyle w:val="BodyText"/>
        <w:rPr>
          <w:i w:val="0"/>
          <w:color w:val="auto"/>
        </w:rPr>
      </w:pPr>
    </w:p>
    <w:p w14:paraId="7BEDF8B8" w14:textId="77777777" w:rsidR="006863E8" w:rsidRPr="00EF113F" w:rsidRDefault="006863E8" w:rsidP="00D84A7D">
      <w:pPr>
        <w:pStyle w:val="BodyText"/>
        <w:keepNext/>
        <w:rPr>
          <w:i w:val="0"/>
          <w:color w:val="auto"/>
          <w:u w:val="single"/>
        </w:rPr>
      </w:pPr>
      <w:r w:rsidRPr="00EF113F">
        <w:rPr>
          <w:i w:val="0"/>
          <w:color w:val="auto"/>
          <w:u w:val="single"/>
        </w:rPr>
        <w:t>Клинична ефикасност и безопасност</w:t>
      </w:r>
    </w:p>
    <w:p w14:paraId="736B9863" w14:textId="77777777" w:rsidR="006863E8" w:rsidRPr="00EF113F" w:rsidRDefault="006863E8" w:rsidP="00D84A7D">
      <w:pPr>
        <w:pStyle w:val="BodyText"/>
        <w:keepNext/>
        <w:rPr>
          <w:color w:val="auto"/>
        </w:rPr>
      </w:pPr>
    </w:p>
    <w:p w14:paraId="01C1FD63" w14:textId="77777777" w:rsidR="008801D9" w:rsidRPr="00EF113F" w:rsidRDefault="008801D9" w:rsidP="00D84A7D">
      <w:pPr>
        <w:pStyle w:val="BodyText"/>
        <w:keepNext/>
        <w:rPr>
          <w:color w:val="auto"/>
        </w:rPr>
      </w:pPr>
      <w:r w:rsidRPr="00EF113F">
        <w:rPr>
          <w:color w:val="auto"/>
        </w:rPr>
        <w:t>Ревматоиден артрит</w:t>
      </w:r>
    </w:p>
    <w:p w14:paraId="0A227657" w14:textId="77777777" w:rsidR="008C65FB" w:rsidRPr="00EF113F" w:rsidRDefault="008801D9" w:rsidP="00D84A7D">
      <w:pPr>
        <w:pStyle w:val="BodyText"/>
        <w:keepNext/>
        <w:rPr>
          <w:i w:val="0"/>
          <w:color w:val="auto"/>
        </w:rPr>
      </w:pPr>
      <w:r w:rsidRPr="00EF113F">
        <w:rPr>
          <w:i w:val="0"/>
          <w:color w:val="auto"/>
        </w:rPr>
        <w:t>Ефикасността на Arava при лечение на ревматоид</w:t>
      </w:r>
      <w:r w:rsidR="001D0F69" w:rsidRPr="00EF113F">
        <w:rPr>
          <w:i w:val="0"/>
          <w:color w:val="auto"/>
        </w:rPr>
        <w:t>е</w:t>
      </w:r>
      <w:r w:rsidRPr="00EF113F">
        <w:rPr>
          <w:i w:val="0"/>
          <w:color w:val="auto"/>
        </w:rPr>
        <w:t xml:space="preserve">н артрит е </w:t>
      </w:r>
      <w:r w:rsidR="002F0628" w:rsidRPr="00EF113F">
        <w:rPr>
          <w:i w:val="0"/>
          <w:color w:val="auto"/>
        </w:rPr>
        <w:t xml:space="preserve">доказана </w:t>
      </w:r>
      <w:r w:rsidRPr="00EF113F">
        <w:rPr>
          <w:i w:val="0"/>
          <w:color w:val="auto"/>
        </w:rPr>
        <w:t xml:space="preserve">при 4 контролирани изпитвания (1 във фаза II и 3 във фаза III). При фаза II </w:t>
      </w:r>
      <w:r w:rsidR="00951C4F" w:rsidRPr="00EF113F">
        <w:rPr>
          <w:i w:val="0"/>
          <w:color w:val="auto"/>
        </w:rPr>
        <w:t xml:space="preserve">изпитването, </w:t>
      </w:r>
      <w:r w:rsidRPr="00EF113F">
        <w:rPr>
          <w:i w:val="0"/>
          <w:color w:val="auto"/>
        </w:rPr>
        <w:t xml:space="preserve">проучване YU203, </w:t>
      </w:r>
      <w:r w:rsidR="00951C4F" w:rsidRPr="00EF113F">
        <w:rPr>
          <w:i w:val="0"/>
          <w:color w:val="auto"/>
        </w:rPr>
        <w:t>402 участни</w:t>
      </w:r>
      <w:r w:rsidR="00E31080" w:rsidRPr="00EF113F">
        <w:rPr>
          <w:i w:val="0"/>
          <w:color w:val="auto"/>
        </w:rPr>
        <w:t xml:space="preserve">ци </w:t>
      </w:r>
      <w:r w:rsidRPr="00EF113F">
        <w:rPr>
          <w:i w:val="0"/>
          <w:color w:val="auto"/>
        </w:rPr>
        <w:t xml:space="preserve">с активен ревматоиден </w:t>
      </w:r>
      <w:r w:rsidR="008C65FB" w:rsidRPr="00EF113F">
        <w:rPr>
          <w:i w:val="0"/>
          <w:color w:val="auto"/>
        </w:rPr>
        <w:t xml:space="preserve">артрит </w:t>
      </w:r>
      <w:r w:rsidR="002E482A" w:rsidRPr="00EF113F">
        <w:rPr>
          <w:i w:val="0"/>
          <w:color w:val="auto"/>
        </w:rPr>
        <w:t xml:space="preserve">са рандомизирани </w:t>
      </w:r>
      <w:r w:rsidR="008C65FB" w:rsidRPr="00EF113F">
        <w:rPr>
          <w:i w:val="0"/>
          <w:color w:val="auto"/>
        </w:rPr>
        <w:t>на плацебо (n=102),лефлуномид 5 mg (n=95), 10 mg (n=101), или 25 mg/дневно (n=104). Лечението е продължило 6 месеца.</w:t>
      </w:r>
    </w:p>
    <w:p w14:paraId="6722A3FF" w14:textId="77777777" w:rsidR="008C65FB" w:rsidRPr="00EF113F" w:rsidRDefault="008C65FB" w:rsidP="008C65FB">
      <w:pPr>
        <w:pStyle w:val="BodyText"/>
        <w:rPr>
          <w:i w:val="0"/>
          <w:color w:val="auto"/>
        </w:rPr>
      </w:pPr>
      <w:r w:rsidRPr="00EF113F">
        <w:rPr>
          <w:i w:val="0"/>
          <w:color w:val="auto"/>
        </w:rPr>
        <w:t>Всички пациенти в</w:t>
      </w:r>
      <w:r w:rsidR="00BC0D30" w:rsidRPr="00EF113F">
        <w:rPr>
          <w:i w:val="0"/>
          <w:color w:val="auto"/>
        </w:rPr>
        <w:t>ъв</w:t>
      </w:r>
      <w:r w:rsidRPr="00EF113F">
        <w:rPr>
          <w:i w:val="0"/>
          <w:color w:val="auto"/>
        </w:rPr>
        <w:t xml:space="preserve"> фаза III </w:t>
      </w:r>
      <w:r w:rsidR="00BC0D30" w:rsidRPr="00EF113F">
        <w:rPr>
          <w:i w:val="0"/>
          <w:color w:val="auto"/>
        </w:rPr>
        <w:t xml:space="preserve">изпитванията </w:t>
      </w:r>
      <w:r w:rsidRPr="00EF113F">
        <w:rPr>
          <w:i w:val="0"/>
          <w:color w:val="auto"/>
        </w:rPr>
        <w:t>са приемали начална доза от 100 mg за три дни.</w:t>
      </w:r>
    </w:p>
    <w:p w14:paraId="36FA6DE8" w14:textId="77777777" w:rsidR="008C65FB" w:rsidRPr="00EF113F" w:rsidRDefault="008C65FB" w:rsidP="008C65FB">
      <w:pPr>
        <w:pStyle w:val="BodyText"/>
        <w:rPr>
          <w:i w:val="0"/>
          <w:color w:val="auto"/>
        </w:rPr>
      </w:pPr>
      <w:r w:rsidRPr="00EF113F">
        <w:rPr>
          <w:i w:val="0"/>
          <w:color w:val="auto"/>
        </w:rPr>
        <w:t>При проучването MN301</w:t>
      </w:r>
      <w:r w:rsidR="00F51226" w:rsidRPr="00EF113F">
        <w:rPr>
          <w:i w:val="0"/>
          <w:color w:val="auto"/>
        </w:rPr>
        <w:t>,</w:t>
      </w:r>
      <w:r w:rsidRPr="00EF113F">
        <w:rPr>
          <w:i w:val="0"/>
          <w:color w:val="auto"/>
        </w:rPr>
        <w:t xml:space="preserve"> </w:t>
      </w:r>
      <w:r w:rsidR="00F51226" w:rsidRPr="00EF113F">
        <w:rPr>
          <w:i w:val="0"/>
          <w:color w:val="auto"/>
        </w:rPr>
        <w:t xml:space="preserve">358 участници </w:t>
      </w:r>
      <w:r w:rsidRPr="00EF113F">
        <w:rPr>
          <w:i w:val="0"/>
          <w:color w:val="auto"/>
        </w:rPr>
        <w:t xml:space="preserve">с активен ревматоиден артрит </w:t>
      </w:r>
      <w:r w:rsidR="00F51226" w:rsidRPr="00EF113F">
        <w:rPr>
          <w:i w:val="0"/>
          <w:color w:val="auto"/>
        </w:rPr>
        <w:t xml:space="preserve">са рандомизирани </w:t>
      </w:r>
      <w:r w:rsidRPr="00EF113F">
        <w:rPr>
          <w:i w:val="0"/>
          <w:color w:val="auto"/>
        </w:rPr>
        <w:t>на лефлуномид 20 mg дневно (n=133), сулфасалазин 2 g дневно (n=133) или плацебо (n=92). Лечението е продължило 6 месеца.</w:t>
      </w:r>
    </w:p>
    <w:p w14:paraId="405726A3" w14:textId="77777777" w:rsidR="008C65FB" w:rsidRPr="00EF113F" w:rsidRDefault="008C65FB" w:rsidP="008C65FB">
      <w:pPr>
        <w:pStyle w:val="BodyText"/>
        <w:rPr>
          <w:i w:val="0"/>
          <w:color w:val="auto"/>
        </w:rPr>
      </w:pPr>
      <w:r w:rsidRPr="00EF113F">
        <w:rPr>
          <w:i w:val="0"/>
          <w:color w:val="auto"/>
        </w:rPr>
        <w:t xml:space="preserve">Проучването MN303 е </w:t>
      </w:r>
      <w:r w:rsidR="008B3E42" w:rsidRPr="00EF113F">
        <w:rPr>
          <w:i w:val="0"/>
          <w:color w:val="auto"/>
        </w:rPr>
        <w:t xml:space="preserve">факултативно </w:t>
      </w:r>
      <w:r w:rsidRPr="00EF113F">
        <w:rPr>
          <w:i w:val="0"/>
          <w:color w:val="auto"/>
        </w:rPr>
        <w:t>сляпо 6 месечно продължение на проучване MN301 без плацебо група, при което се сравнява ефектът от 12 месечно приемане на лефлуномид и сулфасалазин.</w:t>
      </w:r>
    </w:p>
    <w:p w14:paraId="6A720E62" w14:textId="77777777" w:rsidR="008C65FB" w:rsidRPr="00EF113F" w:rsidRDefault="008C65FB" w:rsidP="008C65FB">
      <w:pPr>
        <w:pStyle w:val="BodyText"/>
        <w:rPr>
          <w:i w:val="0"/>
          <w:color w:val="auto"/>
        </w:rPr>
      </w:pPr>
      <w:r w:rsidRPr="00EF113F">
        <w:rPr>
          <w:i w:val="0"/>
          <w:color w:val="auto"/>
        </w:rPr>
        <w:t>При проучването MN302</w:t>
      </w:r>
      <w:r w:rsidR="00736B26" w:rsidRPr="00EF113F">
        <w:rPr>
          <w:i w:val="0"/>
          <w:color w:val="auto"/>
        </w:rPr>
        <w:t>, 999 участници с активен ревматоиден артрит</w:t>
      </w:r>
      <w:r w:rsidRPr="00EF113F">
        <w:rPr>
          <w:i w:val="0"/>
          <w:color w:val="auto"/>
        </w:rPr>
        <w:t xml:space="preserve"> са рандомизирани на лефлуномид 20 mg/дневно (n=501) или метотрексат 7,5 mg/cедмично до 15 mg/седмично (n=498). Добавянето на фолиева киселина е било по избор и </w:t>
      </w:r>
      <w:r w:rsidR="003D3FE9" w:rsidRPr="00EF113F">
        <w:rPr>
          <w:i w:val="0"/>
          <w:color w:val="auto"/>
        </w:rPr>
        <w:t xml:space="preserve">е прилагано </w:t>
      </w:r>
      <w:r w:rsidRPr="00EF113F">
        <w:rPr>
          <w:i w:val="0"/>
          <w:color w:val="auto"/>
        </w:rPr>
        <w:t>само при 10% от пациентите. Лечението е продължило 12 месеца.</w:t>
      </w:r>
    </w:p>
    <w:p w14:paraId="349EB745" w14:textId="77777777" w:rsidR="008C65FB" w:rsidRPr="00EF113F" w:rsidRDefault="008C65FB" w:rsidP="008C65FB">
      <w:pPr>
        <w:pStyle w:val="BodyText"/>
        <w:rPr>
          <w:i w:val="0"/>
          <w:color w:val="auto"/>
        </w:rPr>
      </w:pPr>
      <w:r w:rsidRPr="00EF113F">
        <w:rPr>
          <w:i w:val="0"/>
          <w:color w:val="auto"/>
        </w:rPr>
        <w:t>При проучване US301</w:t>
      </w:r>
      <w:r w:rsidR="00EB090D" w:rsidRPr="00EF113F">
        <w:rPr>
          <w:i w:val="0"/>
          <w:color w:val="auto"/>
        </w:rPr>
        <w:t>,</w:t>
      </w:r>
      <w:r w:rsidRPr="00EF113F">
        <w:rPr>
          <w:i w:val="0"/>
          <w:color w:val="auto"/>
        </w:rPr>
        <w:t xml:space="preserve"> </w:t>
      </w:r>
      <w:r w:rsidR="00C46210" w:rsidRPr="00EF113F">
        <w:rPr>
          <w:i w:val="0"/>
          <w:color w:val="auto"/>
        </w:rPr>
        <w:t xml:space="preserve">482 участници с активен ревматоиден артрит </w:t>
      </w:r>
      <w:r w:rsidRPr="00EF113F">
        <w:rPr>
          <w:i w:val="0"/>
          <w:color w:val="auto"/>
        </w:rPr>
        <w:t>са рандомизирани на лефлуномид 20 mg/дневно (n=182), метотрексат 7,5 mg/седмично до 15 mg/седмично (n=182), или плацебо (n=118). Всички пациенти са получавали по 1 mg фолиева киселина два пъти дневно. Лечението е продължило 12 месеца.</w:t>
      </w:r>
    </w:p>
    <w:p w14:paraId="47E99A99" w14:textId="77777777" w:rsidR="008801D9" w:rsidRPr="00EF113F" w:rsidRDefault="008801D9" w:rsidP="008801D9">
      <w:pPr>
        <w:pStyle w:val="BodyText"/>
        <w:rPr>
          <w:i w:val="0"/>
          <w:color w:val="auto"/>
        </w:rPr>
      </w:pPr>
    </w:p>
    <w:p w14:paraId="67DCB2D3" w14:textId="77777777" w:rsidR="00F754F6" w:rsidRPr="00EF113F" w:rsidRDefault="00F754F6" w:rsidP="00F754F6">
      <w:pPr>
        <w:pStyle w:val="BodyText"/>
        <w:rPr>
          <w:i w:val="0"/>
          <w:color w:val="auto"/>
        </w:rPr>
      </w:pPr>
      <w:r w:rsidRPr="00EF113F">
        <w:rPr>
          <w:i w:val="0"/>
          <w:color w:val="auto"/>
        </w:rPr>
        <w:t>Лефлуномид в дневна доза най-малко 10 mg (10 до 25 mg в проучване YU203, 20 mg в проучвания MN301 и US301) е показал статистически значимо по-добър ефект от плацебо при намаляване на признаците и симптомите на ревматоидния артрит при всички 3 плацебо</w:t>
      </w:r>
      <w:r w:rsidRPr="00EF113F">
        <w:rPr>
          <w:i w:val="0"/>
          <w:color w:val="auto"/>
        </w:rPr>
        <w:noBreakHyphen/>
        <w:t xml:space="preserve">контролирани изпитвания. Степента на </w:t>
      </w:r>
      <w:r w:rsidR="000A1D68" w:rsidRPr="00EF113F">
        <w:rPr>
          <w:i w:val="0"/>
          <w:color w:val="auto"/>
        </w:rPr>
        <w:t xml:space="preserve">отговор на </w:t>
      </w:r>
      <w:r w:rsidRPr="00EF113F">
        <w:rPr>
          <w:i w:val="0"/>
          <w:color w:val="auto"/>
        </w:rPr>
        <w:t xml:space="preserve">лечението по класификацията на </w:t>
      </w:r>
      <w:r w:rsidRPr="00EF113F">
        <w:rPr>
          <w:i w:val="0"/>
          <w:color w:val="auto"/>
        </w:rPr>
        <w:lastRenderedPageBreak/>
        <w:t>ACR (Американския колеж по ревматология)</w:t>
      </w:r>
      <w:r w:rsidR="006636A5" w:rsidRPr="00EF113F">
        <w:rPr>
          <w:i w:val="0"/>
          <w:color w:val="auto"/>
        </w:rPr>
        <w:t>,</w:t>
      </w:r>
      <w:r w:rsidRPr="00EF113F">
        <w:rPr>
          <w:i w:val="0"/>
          <w:color w:val="auto"/>
        </w:rPr>
        <w:t xml:space="preserve"> в проучване</w:t>
      </w:r>
      <w:r w:rsidR="006636A5" w:rsidRPr="00EF113F">
        <w:rPr>
          <w:i w:val="0"/>
          <w:color w:val="auto"/>
        </w:rPr>
        <w:t>то</w:t>
      </w:r>
      <w:r w:rsidRPr="00EF113F">
        <w:rPr>
          <w:i w:val="0"/>
          <w:color w:val="auto"/>
        </w:rPr>
        <w:t xml:space="preserve"> YU203 е 27,7% при плацебо, 31,9% при 5 mg, 50,5% при 10 mg и 54,5% при 25 mg/дневно. При фаза III</w:t>
      </w:r>
      <w:r w:rsidR="006636A5" w:rsidRPr="00EF113F">
        <w:rPr>
          <w:i w:val="0"/>
          <w:color w:val="auto"/>
        </w:rPr>
        <w:t xml:space="preserve"> изпитванията</w:t>
      </w:r>
      <w:r w:rsidRPr="00EF113F">
        <w:rPr>
          <w:i w:val="0"/>
          <w:color w:val="auto"/>
        </w:rPr>
        <w:t xml:space="preserve">, степента на </w:t>
      </w:r>
      <w:r w:rsidR="007D1D39" w:rsidRPr="00EF113F">
        <w:rPr>
          <w:i w:val="0"/>
          <w:color w:val="auto"/>
        </w:rPr>
        <w:t xml:space="preserve">отговор </w:t>
      </w:r>
      <w:r w:rsidRPr="00EF113F">
        <w:rPr>
          <w:i w:val="0"/>
          <w:color w:val="auto"/>
        </w:rPr>
        <w:t>по ACR за лефлуномид 20 mg/дневно</w:t>
      </w:r>
      <w:r w:rsidR="00656D22" w:rsidRPr="00EF113F">
        <w:rPr>
          <w:i w:val="0"/>
          <w:color w:val="auto"/>
        </w:rPr>
        <w:t>,</w:t>
      </w:r>
      <w:r w:rsidRPr="00EF113F">
        <w:rPr>
          <w:i w:val="0"/>
          <w:color w:val="auto"/>
        </w:rPr>
        <w:t xml:space="preserve"> спрямо плацебо е 54,6%</w:t>
      </w:r>
      <w:r w:rsidR="00656D22" w:rsidRPr="00EF113F">
        <w:rPr>
          <w:i w:val="0"/>
          <w:color w:val="auto"/>
        </w:rPr>
        <w:t>,</w:t>
      </w:r>
      <w:r w:rsidRPr="00EF113F">
        <w:rPr>
          <w:i w:val="0"/>
          <w:color w:val="auto"/>
        </w:rPr>
        <w:t xml:space="preserve"> спрямо 28,6% (проучване MN301) и 49,4%</w:t>
      </w:r>
      <w:r w:rsidR="00656D22" w:rsidRPr="00EF113F">
        <w:rPr>
          <w:i w:val="0"/>
          <w:color w:val="auto"/>
        </w:rPr>
        <w:t>,</w:t>
      </w:r>
      <w:r w:rsidRPr="00EF113F">
        <w:rPr>
          <w:i w:val="0"/>
          <w:color w:val="auto"/>
        </w:rPr>
        <w:t xml:space="preserve"> спрямо 26,3% (проучване US301). След 12 месеца на активно лечение, степента на </w:t>
      </w:r>
      <w:r w:rsidR="00656D22" w:rsidRPr="00EF113F">
        <w:rPr>
          <w:i w:val="0"/>
          <w:color w:val="auto"/>
        </w:rPr>
        <w:t xml:space="preserve">отговор </w:t>
      </w:r>
      <w:r w:rsidRPr="00EF113F">
        <w:rPr>
          <w:i w:val="0"/>
          <w:color w:val="auto"/>
        </w:rPr>
        <w:t xml:space="preserve">по ACR при пациентите на лефлуномид е 52,3% (проучвания MN301/303), 50,5% (проучване MN302) и 49,4% (проучване US301), в сравнение с 53,8% при пациентите на сулфасалазин (проучвания MN301/303), и метотрексат </w:t>
      </w:r>
      <w:r w:rsidRPr="00EF113F">
        <w:rPr>
          <w:i w:val="0"/>
          <w:color w:val="auto"/>
        </w:rPr>
        <w:noBreakHyphen/>
        <w:t xml:space="preserve"> 64,8% (проучване MN302) и 43,9% (проучване US301). При проучване MN302 лефлуномид е значително по-слабо ефективен от метотрексат. Обаче</w:t>
      </w:r>
      <w:r w:rsidR="00606959" w:rsidRPr="00EF113F">
        <w:rPr>
          <w:i w:val="0"/>
          <w:color w:val="auto"/>
        </w:rPr>
        <w:t>,</w:t>
      </w:r>
      <w:r w:rsidRPr="00EF113F">
        <w:rPr>
          <w:i w:val="0"/>
          <w:color w:val="auto"/>
        </w:rPr>
        <w:t xml:space="preserve"> при проучване US301 не са установени значими разлики между лефлуномид и метотрексат</w:t>
      </w:r>
      <w:r w:rsidR="00606959" w:rsidRPr="00EF113F">
        <w:rPr>
          <w:i w:val="0"/>
          <w:color w:val="auto"/>
        </w:rPr>
        <w:t>,</w:t>
      </w:r>
      <w:r w:rsidRPr="00EF113F">
        <w:rPr>
          <w:i w:val="0"/>
          <w:color w:val="auto"/>
        </w:rPr>
        <w:t xml:space="preserve"> </w:t>
      </w:r>
      <w:r w:rsidR="00606959" w:rsidRPr="00EF113F">
        <w:rPr>
          <w:i w:val="0"/>
          <w:color w:val="auto"/>
        </w:rPr>
        <w:t xml:space="preserve">в </w:t>
      </w:r>
      <w:r w:rsidRPr="00EF113F">
        <w:rPr>
          <w:i w:val="0"/>
          <w:color w:val="auto"/>
        </w:rPr>
        <w:t xml:space="preserve">първичните параметри за ефикасност. Не е наблюдавана разлика между лефлуномид и сулфасалазин (проучване MN301). Ефектът от лечението с лефлуномид се е проявил след </w:t>
      </w:r>
      <w:r w:rsidR="00606959" w:rsidRPr="00EF113F">
        <w:rPr>
          <w:i w:val="0"/>
          <w:color w:val="auto"/>
        </w:rPr>
        <w:t>1 </w:t>
      </w:r>
      <w:r w:rsidRPr="00EF113F">
        <w:rPr>
          <w:i w:val="0"/>
          <w:color w:val="auto"/>
        </w:rPr>
        <w:t>месец, стабилизирал се е след 3 до 6 месеца и е продължил по време на целия курс на лечение.</w:t>
      </w:r>
    </w:p>
    <w:p w14:paraId="18C5414A" w14:textId="77777777" w:rsidR="008801D9" w:rsidRPr="00EF113F" w:rsidRDefault="008801D9" w:rsidP="008801D9">
      <w:pPr>
        <w:pStyle w:val="BodyText"/>
        <w:rPr>
          <w:i w:val="0"/>
          <w:color w:val="auto"/>
        </w:rPr>
      </w:pPr>
    </w:p>
    <w:p w14:paraId="6266784A" w14:textId="77777777" w:rsidR="00FF268F" w:rsidRPr="00EF113F" w:rsidRDefault="00FF268F" w:rsidP="00FF268F">
      <w:pPr>
        <w:pStyle w:val="BodyText"/>
        <w:rPr>
          <w:i w:val="0"/>
          <w:color w:val="auto"/>
        </w:rPr>
      </w:pPr>
      <w:r w:rsidRPr="00EF113F">
        <w:rPr>
          <w:i w:val="0"/>
          <w:color w:val="auto"/>
        </w:rPr>
        <w:t xml:space="preserve">Рандомизирано, двойно-сляпо, </w:t>
      </w:r>
      <w:r w:rsidR="00EC3E53" w:rsidRPr="00EF113F">
        <w:rPr>
          <w:i w:val="0"/>
          <w:color w:val="auto"/>
        </w:rPr>
        <w:t>паралелно</w:t>
      </w:r>
      <w:r w:rsidRPr="00EF113F">
        <w:rPr>
          <w:i w:val="0"/>
          <w:color w:val="auto"/>
        </w:rPr>
        <w:t>групово, нонинфериорно проучване, сравнява относителната ефикасност на две различни дневни поддържащи дози лефлуномид 10 mg и 20 mg. От резултатите може да се заключи, че резултатите за ефикасност на поддържащата доза от 20 mg са по-благоприятни, но от друга страна</w:t>
      </w:r>
      <w:r w:rsidR="00EC3E53" w:rsidRPr="00EF113F">
        <w:rPr>
          <w:i w:val="0"/>
          <w:color w:val="auto"/>
        </w:rPr>
        <w:t>,</w:t>
      </w:r>
      <w:r w:rsidRPr="00EF113F">
        <w:rPr>
          <w:i w:val="0"/>
          <w:color w:val="auto"/>
        </w:rPr>
        <w:t xml:space="preserve"> резултатите за безопасност са в полза на поддържащата доза от 10 mg.</w:t>
      </w:r>
    </w:p>
    <w:p w14:paraId="1021A8DF" w14:textId="77777777" w:rsidR="008801D9" w:rsidRPr="00EF113F" w:rsidRDefault="008801D9" w:rsidP="008801D9">
      <w:pPr>
        <w:pStyle w:val="BodyText"/>
        <w:rPr>
          <w:i w:val="0"/>
          <w:color w:val="auto"/>
        </w:rPr>
      </w:pPr>
    </w:p>
    <w:p w14:paraId="76581B65" w14:textId="77777777" w:rsidR="008801D9" w:rsidRPr="00EF113F" w:rsidRDefault="008801D9" w:rsidP="008801D9">
      <w:pPr>
        <w:pStyle w:val="BodyText"/>
        <w:keepNext/>
        <w:keepLines/>
        <w:rPr>
          <w:color w:val="auto"/>
        </w:rPr>
      </w:pPr>
      <w:r w:rsidRPr="00EF113F">
        <w:rPr>
          <w:color w:val="auto"/>
        </w:rPr>
        <w:t>Педиатрична популация</w:t>
      </w:r>
    </w:p>
    <w:p w14:paraId="2D1FEE39" w14:textId="77777777" w:rsidR="00312DF0" w:rsidRPr="00EF113F" w:rsidRDefault="00312DF0" w:rsidP="00312DF0">
      <w:pPr>
        <w:pStyle w:val="BodyText"/>
        <w:keepNext/>
        <w:keepLines/>
        <w:rPr>
          <w:i w:val="0"/>
          <w:color w:val="auto"/>
        </w:rPr>
      </w:pPr>
      <w:r w:rsidRPr="00EF113F">
        <w:rPr>
          <w:i w:val="0"/>
          <w:color w:val="auto"/>
        </w:rPr>
        <w:t xml:space="preserve">Лефлуномид е изследван в отделно мултицентрово, рандомизирано, двойно-сляпо, активно-контролирано изпитване при 94 пациенти (47 в </w:t>
      </w:r>
      <w:r w:rsidR="00B95519" w:rsidRPr="00EF113F">
        <w:rPr>
          <w:i w:val="0"/>
          <w:color w:val="auto"/>
        </w:rPr>
        <w:t>група</w:t>
      </w:r>
      <w:r w:rsidRPr="00EF113F">
        <w:rPr>
          <w:i w:val="0"/>
          <w:color w:val="auto"/>
        </w:rPr>
        <w:t>) с полиартикуларен тип ювенилен ревматоиден артрит. Пациентите са на възраст 3-17 години</w:t>
      </w:r>
      <w:r w:rsidR="001D271D" w:rsidRPr="00EF113F">
        <w:rPr>
          <w:i w:val="0"/>
          <w:color w:val="auto"/>
        </w:rPr>
        <w:t>,</w:t>
      </w:r>
      <w:r w:rsidRPr="00EF113F">
        <w:rPr>
          <w:i w:val="0"/>
          <w:color w:val="auto"/>
        </w:rPr>
        <w:t xml:space="preserve"> с активен полиартикуларен тип ЮРА, независимо от началото на заболяването и не са лекувани досега с метотрексат или лефлуномид. В това изпитване, натоварващата доза и поддържащата доза на лефлуномид са </w:t>
      </w:r>
      <w:r w:rsidR="001D271D" w:rsidRPr="00EF113F">
        <w:rPr>
          <w:i w:val="0"/>
          <w:color w:val="auto"/>
        </w:rPr>
        <w:t xml:space="preserve">определени в </w:t>
      </w:r>
      <w:r w:rsidRPr="00EF113F">
        <w:rPr>
          <w:i w:val="0"/>
          <w:color w:val="auto"/>
        </w:rPr>
        <w:t>три категории</w:t>
      </w:r>
      <w:r w:rsidR="00AD166E" w:rsidRPr="00EF113F">
        <w:rPr>
          <w:i w:val="0"/>
          <w:color w:val="auto"/>
        </w:rPr>
        <w:t>,</w:t>
      </w:r>
      <w:r w:rsidRPr="00EF113F">
        <w:rPr>
          <w:i w:val="0"/>
          <w:color w:val="auto"/>
        </w:rPr>
        <w:t xml:space="preserve"> в зависимост от теглото: &lt;20 kg, 20-40 kg и &gt;40 kg. След 16 седмици на лечение, разликата в степента на </w:t>
      </w:r>
      <w:r w:rsidR="00AD166E" w:rsidRPr="00EF113F">
        <w:rPr>
          <w:i w:val="0"/>
          <w:color w:val="auto"/>
        </w:rPr>
        <w:t xml:space="preserve">отговор </w:t>
      </w:r>
      <w:r w:rsidRPr="00EF113F">
        <w:rPr>
          <w:i w:val="0"/>
          <w:color w:val="auto"/>
        </w:rPr>
        <w:t xml:space="preserve">е статистически значима в полза на метотрексат при ЮРА Определяне на подобрението (ОП) </w:t>
      </w:r>
      <w:r w:rsidRPr="00EF113F">
        <w:rPr>
          <w:i w:val="0"/>
          <w:color w:val="auto"/>
          <w:u w:val="single"/>
        </w:rPr>
        <w:t>&gt;</w:t>
      </w:r>
      <w:r w:rsidRPr="00EF113F">
        <w:rPr>
          <w:i w:val="0"/>
          <w:color w:val="auto"/>
        </w:rPr>
        <w:t>30% (p=0,02). При реагиралите, този отговор е поддържан в продължение на 48 седмици (вж. точка 4.2).</w:t>
      </w:r>
    </w:p>
    <w:p w14:paraId="3D02D65A" w14:textId="77777777" w:rsidR="00312DF0" w:rsidRPr="00EF113F" w:rsidRDefault="00312DF0" w:rsidP="00312DF0">
      <w:pPr>
        <w:pStyle w:val="BodyText"/>
        <w:keepNext/>
        <w:keepLines/>
        <w:rPr>
          <w:i w:val="0"/>
          <w:color w:val="auto"/>
        </w:rPr>
      </w:pPr>
      <w:r w:rsidRPr="00EF113F">
        <w:rPr>
          <w:i w:val="0"/>
          <w:color w:val="auto"/>
        </w:rPr>
        <w:t>Характерът на нежеланите събития на лефлуномид и метотрексат изглежда сходен, но дозата, използвана при пациенти</w:t>
      </w:r>
      <w:r w:rsidR="00AD5D5C" w:rsidRPr="00EF113F">
        <w:rPr>
          <w:i w:val="0"/>
          <w:color w:val="auto"/>
        </w:rPr>
        <w:t xml:space="preserve"> с по-ниско тегло</w:t>
      </w:r>
      <w:r w:rsidRPr="00EF113F">
        <w:rPr>
          <w:i w:val="0"/>
          <w:color w:val="auto"/>
        </w:rPr>
        <w:t>, води до относително ниска експозиция (вж. точка 5.2). Тези данни не позволяват ефективна и безопасна препоръка за</w:t>
      </w:r>
      <w:r w:rsidR="001B2DB6" w:rsidRPr="00EF113F">
        <w:rPr>
          <w:i w:val="0"/>
          <w:color w:val="auto"/>
        </w:rPr>
        <w:t xml:space="preserve"> дозировка</w:t>
      </w:r>
      <w:r w:rsidRPr="00EF113F">
        <w:rPr>
          <w:i w:val="0"/>
          <w:color w:val="auto"/>
        </w:rPr>
        <w:t>.</w:t>
      </w:r>
    </w:p>
    <w:p w14:paraId="30E605C6" w14:textId="77777777" w:rsidR="008801D9" w:rsidRPr="00EF113F" w:rsidRDefault="008801D9" w:rsidP="008801D9">
      <w:pPr>
        <w:pStyle w:val="BodyText"/>
        <w:rPr>
          <w:b/>
          <w:i w:val="0"/>
          <w:color w:val="auto"/>
        </w:rPr>
      </w:pPr>
    </w:p>
    <w:p w14:paraId="037856EC" w14:textId="77777777" w:rsidR="008801D9" w:rsidRPr="00EF113F" w:rsidRDefault="008801D9" w:rsidP="008801D9">
      <w:pPr>
        <w:pStyle w:val="BodyText"/>
        <w:rPr>
          <w:color w:val="auto"/>
        </w:rPr>
      </w:pPr>
      <w:r w:rsidRPr="00EF113F">
        <w:rPr>
          <w:color w:val="auto"/>
        </w:rPr>
        <w:t>Псориатичен артрит</w:t>
      </w:r>
    </w:p>
    <w:p w14:paraId="3AAB54FB" w14:textId="77777777" w:rsidR="008801D9" w:rsidRPr="00EF113F" w:rsidRDefault="008801D9" w:rsidP="008801D9">
      <w:pPr>
        <w:pStyle w:val="BodyText"/>
        <w:rPr>
          <w:i w:val="0"/>
          <w:color w:val="auto"/>
        </w:rPr>
      </w:pPr>
      <w:r w:rsidRPr="00EF113F">
        <w:rPr>
          <w:i w:val="0"/>
          <w:color w:val="auto"/>
        </w:rPr>
        <w:t xml:space="preserve">Ефикасността на Arava при лечение на псориатичен артрит е доказана </w:t>
      </w:r>
      <w:r w:rsidR="00E04EF3" w:rsidRPr="00EF113F">
        <w:rPr>
          <w:i w:val="0"/>
          <w:color w:val="auto"/>
        </w:rPr>
        <w:t xml:space="preserve">при </w:t>
      </w:r>
      <w:r w:rsidRPr="00EF113F">
        <w:rPr>
          <w:i w:val="0"/>
          <w:color w:val="auto"/>
        </w:rPr>
        <w:t xml:space="preserve">контролирано, рандомизирано, двойно-сляпо проучване 3L01 при 188 пациенти с псориатичен артрит, лекувани с 20 mg/ден. Продължителността на лечение е 6 месеца. </w:t>
      </w:r>
    </w:p>
    <w:p w14:paraId="59E7F254" w14:textId="77777777" w:rsidR="008801D9" w:rsidRPr="00EF113F" w:rsidRDefault="008801D9" w:rsidP="008801D9">
      <w:pPr>
        <w:pStyle w:val="BodyText"/>
        <w:rPr>
          <w:i w:val="0"/>
          <w:color w:val="auto"/>
        </w:rPr>
      </w:pPr>
    </w:p>
    <w:p w14:paraId="324875DB" w14:textId="77777777" w:rsidR="008801D9" w:rsidRPr="00EF113F" w:rsidRDefault="008801D9" w:rsidP="008801D9">
      <w:pPr>
        <w:pStyle w:val="BodyText"/>
        <w:rPr>
          <w:i w:val="0"/>
          <w:color w:val="auto"/>
        </w:rPr>
      </w:pPr>
      <w:r w:rsidRPr="00EF113F">
        <w:rPr>
          <w:i w:val="0"/>
          <w:color w:val="auto"/>
        </w:rPr>
        <w:t>Лефлуномид 20 mg/ден е значително по-добър от плацебо за намаляване на артритните симтоми при пациенти с псориатичен артрит: КОЛПА (Критерии за отговор към лечението на псориатичен артрит) реагиралите са 59% в групата на лефлуномид и 29,7% в групата на плацебо до 6 месеца (р&lt;0,0001). Ефектът на лефлуномид върху подобряване на функцията и намаляване на кожните лезии е умерен.</w:t>
      </w:r>
    </w:p>
    <w:p w14:paraId="20DE1745" w14:textId="77777777" w:rsidR="00CC6C11" w:rsidRPr="00EF113F" w:rsidRDefault="00CC6C11">
      <w:pPr>
        <w:numPr>
          <w:ilvl w:val="12"/>
          <w:numId w:val="0"/>
        </w:numPr>
        <w:ind w:right="-2"/>
      </w:pPr>
    </w:p>
    <w:p w14:paraId="032F7B33" w14:textId="77777777" w:rsidR="00E76C1D" w:rsidRPr="00EF113F" w:rsidRDefault="00E76C1D" w:rsidP="00D84A7D">
      <w:pPr>
        <w:pStyle w:val="BodyText"/>
        <w:keepNext/>
        <w:rPr>
          <w:color w:val="auto"/>
        </w:rPr>
      </w:pPr>
      <w:bookmarkStart w:id="40" w:name="OLE_LINK4"/>
      <w:bookmarkStart w:id="41" w:name="OLE_LINK5"/>
      <w:r w:rsidRPr="00EF113F">
        <w:rPr>
          <w:color w:val="auto"/>
        </w:rPr>
        <w:t>Постмаркетингови проучвания</w:t>
      </w:r>
    </w:p>
    <w:p w14:paraId="4F9611CB" w14:textId="77777777" w:rsidR="00E76C1D" w:rsidRPr="00EF113F" w:rsidRDefault="00E76C1D" w:rsidP="00D84A7D">
      <w:pPr>
        <w:pStyle w:val="BodyText"/>
        <w:keepNext/>
        <w:rPr>
          <w:i w:val="0"/>
          <w:color w:val="auto"/>
          <w:szCs w:val="22"/>
        </w:rPr>
      </w:pPr>
      <w:r w:rsidRPr="00EF113F">
        <w:rPr>
          <w:i w:val="0"/>
          <w:color w:val="auto"/>
        </w:rPr>
        <w:t>Рандомизир</w:t>
      </w:r>
      <w:r w:rsidR="005144D1" w:rsidRPr="00EF113F">
        <w:rPr>
          <w:i w:val="0"/>
          <w:color w:val="auto"/>
        </w:rPr>
        <w:t>ано проучване оценява клинично ефикасната</w:t>
      </w:r>
      <w:r w:rsidRPr="00EF113F">
        <w:rPr>
          <w:i w:val="0"/>
          <w:color w:val="auto"/>
        </w:rPr>
        <w:t xml:space="preserve"> степен на </w:t>
      </w:r>
      <w:r w:rsidR="00F11302" w:rsidRPr="00EF113F">
        <w:rPr>
          <w:i w:val="0"/>
          <w:color w:val="auto"/>
        </w:rPr>
        <w:t xml:space="preserve">отговор </w:t>
      </w:r>
      <w:r w:rsidRPr="00EF113F">
        <w:rPr>
          <w:i w:val="0"/>
          <w:color w:val="auto"/>
        </w:rPr>
        <w:t xml:space="preserve">при нелекувани с БМАЛС пациенти </w:t>
      </w:r>
      <w:r w:rsidRPr="00EF113F">
        <w:rPr>
          <w:i w:val="0"/>
          <w:color w:val="auto"/>
          <w:szCs w:val="22"/>
        </w:rPr>
        <w:t>(n=121) с ранен РА, които са получавали 20 mg или 100 mg лефлуномид в две паралелни групи</w:t>
      </w:r>
      <w:r w:rsidR="00996B9B" w:rsidRPr="00EF113F">
        <w:rPr>
          <w:i w:val="0"/>
          <w:color w:val="auto"/>
          <w:szCs w:val="22"/>
        </w:rPr>
        <w:t>,</w:t>
      </w:r>
      <w:r w:rsidRPr="00EF113F">
        <w:rPr>
          <w:i w:val="0"/>
          <w:color w:val="auto"/>
          <w:szCs w:val="22"/>
        </w:rPr>
        <w:t xml:space="preserve"> по време на началния </w:t>
      </w:r>
      <w:r w:rsidR="0049233A" w:rsidRPr="00EF113F">
        <w:rPr>
          <w:i w:val="0"/>
          <w:color w:val="auto"/>
          <w:szCs w:val="22"/>
        </w:rPr>
        <w:t>три</w:t>
      </w:r>
      <w:r w:rsidRPr="00EF113F">
        <w:rPr>
          <w:i w:val="0"/>
          <w:color w:val="auto"/>
          <w:szCs w:val="22"/>
        </w:rPr>
        <w:t xml:space="preserve">дневен двойносляп период. Началният период е последван от </w:t>
      </w:r>
      <w:r w:rsidR="00996B9B" w:rsidRPr="00EF113F">
        <w:rPr>
          <w:i w:val="0"/>
          <w:color w:val="auto"/>
          <w:szCs w:val="22"/>
        </w:rPr>
        <w:t xml:space="preserve">тримесечен </w:t>
      </w:r>
      <w:r w:rsidRPr="00EF113F">
        <w:rPr>
          <w:i w:val="0"/>
          <w:color w:val="auto"/>
          <w:szCs w:val="22"/>
        </w:rPr>
        <w:t xml:space="preserve">открит поддържащ период, по време на който и двете групи са получавали лефлуномид в доза 20 mg дневно. Не е наблюдавано </w:t>
      </w:r>
      <w:r w:rsidR="00996B9B" w:rsidRPr="00EF113F">
        <w:rPr>
          <w:i w:val="0"/>
          <w:color w:val="auto"/>
          <w:szCs w:val="22"/>
        </w:rPr>
        <w:t xml:space="preserve">нарастване </w:t>
      </w:r>
      <w:r w:rsidRPr="00EF113F">
        <w:rPr>
          <w:i w:val="0"/>
          <w:color w:val="auto"/>
          <w:szCs w:val="22"/>
        </w:rPr>
        <w:t xml:space="preserve">на </w:t>
      </w:r>
      <w:r w:rsidR="00996B9B" w:rsidRPr="00EF113F">
        <w:rPr>
          <w:i w:val="0"/>
          <w:color w:val="auto"/>
          <w:szCs w:val="22"/>
        </w:rPr>
        <w:t xml:space="preserve">общата </w:t>
      </w:r>
      <w:r w:rsidRPr="00EF113F">
        <w:rPr>
          <w:i w:val="0"/>
          <w:color w:val="auto"/>
          <w:szCs w:val="22"/>
        </w:rPr>
        <w:t xml:space="preserve">полза в изследваната популация при </w:t>
      </w:r>
      <w:r w:rsidR="00BF1E98" w:rsidRPr="00EF113F">
        <w:rPr>
          <w:i w:val="0"/>
          <w:color w:val="auto"/>
          <w:szCs w:val="22"/>
        </w:rPr>
        <w:t>приложението</w:t>
      </w:r>
      <w:r w:rsidRPr="00EF113F">
        <w:rPr>
          <w:i w:val="0"/>
          <w:color w:val="auto"/>
          <w:szCs w:val="22"/>
        </w:rPr>
        <w:t xml:space="preserve"> на </w:t>
      </w:r>
      <w:r w:rsidR="00BF1E98" w:rsidRPr="00EF113F">
        <w:rPr>
          <w:i w:val="0"/>
          <w:color w:val="auto"/>
          <w:szCs w:val="22"/>
        </w:rPr>
        <w:t xml:space="preserve">натоварваща </w:t>
      </w:r>
      <w:r w:rsidRPr="00EF113F">
        <w:rPr>
          <w:i w:val="0"/>
          <w:color w:val="auto"/>
          <w:szCs w:val="22"/>
        </w:rPr>
        <w:t>схема</w:t>
      </w:r>
      <w:r w:rsidR="009A4656" w:rsidRPr="00EF113F">
        <w:rPr>
          <w:i w:val="0"/>
          <w:color w:val="auto"/>
          <w:szCs w:val="22"/>
        </w:rPr>
        <w:t xml:space="preserve"> на прилагане</w:t>
      </w:r>
      <w:r w:rsidRPr="00EF113F">
        <w:rPr>
          <w:i w:val="0"/>
          <w:color w:val="auto"/>
          <w:szCs w:val="22"/>
        </w:rPr>
        <w:t xml:space="preserve">. Данните за безопасност, получени от двете групи на лечение, са в съответствие с известния профил на безопасност на лефлуномид, </w:t>
      </w:r>
      <w:r w:rsidR="00A17013" w:rsidRPr="00EF113F">
        <w:rPr>
          <w:i w:val="0"/>
          <w:color w:val="auto"/>
          <w:szCs w:val="22"/>
        </w:rPr>
        <w:t xml:space="preserve">като </w:t>
      </w:r>
      <w:r w:rsidRPr="00EF113F">
        <w:rPr>
          <w:i w:val="0"/>
          <w:color w:val="auto"/>
          <w:szCs w:val="22"/>
        </w:rPr>
        <w:t>честотата на стомашно-чревни нежелани събития и на повишени чернодробни ензими е по-висока при пациентите, получаващи натоварваща доза от 100 mg лефлуномид.</w:t>
      </w:r>
    </w:p>
    <w:bookmarkEnd w:id="40"/>
    <w:bookmarkEnd w:id="41"/>
    <w:p w14:paraId="4B35706A" w14:textId="77777777" w:rsidR="009724B8" w:rsidRPr="00EF113F" w:rsidRDefault="009724B8" w:rsidP="00E76C1D">
      <w:pPr>
        <w:pStyle w:val="BodyText"/>
        <w:rPr>
          <w:i w:val="0"/>
          <w:color w:val="auto"/>
          <w:szCs w:val="22"/>
        </w:rPr>
      </w:pPr>
    </w:p>
    <w:p w14:paraId="5C2670EB" w14:textId="77777777" w:rsidR="00CC6C11" w:rsidRPr="00EF113F" w:rsidRDefault="00CC6C11" w:rsidP="00D84A7D">
      <w:pPr>
        <w:keepNext/>
        <w:ind w:left="567" w:hanging="567"/>
      </w:pPr>
      <w:r w:rsidRPr="00EF113F">
        <w:rPr>
          <w:b/>
        </w:rPr>
        <w:lastRenderedPageBreak/>
        <w:t>5.2</w:t>
      </w:r>
      <w:r w:rsidRPr="00EF113F">
        <w:rPr>
          <w:b/>
        </w:rPr>
        <w:tab/>
        <w:t>Фармакокинетични свойства</w:t>
      </w:r>
    </w:p>
    <w:p w14:paraId="49C6BC1D" w14:textId="77777777" w:rsidR="000D5099" w:rsidRPr="00EF113F" w:rsidRDefault="000D5099" w:rsidP="00D84A7D">
      <w:pPr>
        <w:keepNext/>
      </w:pPr>
    </w:p>
    <w:p w14:paraId="682B8F15" w14:textId="77777777" w:rsidR="000D5099" w:rsidRPr="00EF113F" w:rsidRDefault="000D5099" w:rsidP="00D84A7D">
      <w:pPr>
        <w:pStyle w:val="BodyText"/>
        <w:keepNext/>
        <w:rPr>
          <w:i w:val="0"/>
          <w:color w:val="auto"/>
        </w:rPr>
      </w:pPr>
      <w:r w:rsidRPr="00EF113F">
        <w:rPr>
          <w:i w:val="0"/>
          <w:color w:val="auto"/>
        </w:rPr>
        <w:t xml:space="preserve">Лефлуномид бързо се метаболизира до активния си метаболит, А771726 </w:t>
      </w:r>
      <w:r w:rsidR="006652F3" w:rsidRPr="00EF113F">
        <w:rPr>
          <w:i w:val="0"/>
          <w:color w:val="auto"/>
        </w:rPr>
        <w:t xml:space="preserve">чрез “first pass” метаболизъм </w:t>
      </w:r>
      <w:r w:rsidR="00C33CAB" w:rsidRPr="00EF113F">
        <w:rPr>
          <w:i w:val="0"/>
          <w:color w:val="auto"/>
        </w:rPr>
        <w:t xml:space="preserve">(чрез отваряне на пръстена) в </w:t>
      </w:r>
      <w:r w:rsidRPr="00EF113F">
        <w:rPr>
          <w:i w:val="0"/>
          <w:color w:val="auto"/>
        </w:rPr>
        <w:t xml:space="preserve">чревната стена и черния дроб. При проучване с изотопно белязан </w:t>
      </w:r>
      <w:r w:rsidRPr="00EF113F">
        <w:rPr>
          <w:i w:val="0"/>
          <w:color w:val="auto"/>
          <w:vertAlign w:val="superscript"/>
        </w:rPr>
        <w:t>14</w:t>
      </w:r>
      <w:r w:rsidRPr="00EF113F">
        <w:rPr>
          <w:i w:val="0"/>
          <w:color w:val="auto"/>
        </w:rPr>
        <w:t>С-лефлуномид при трима здрави доброволци, не е намерен непроменен лефлуномид в плазмата, урината или фекалиите. При други проучвания</w:t>
      </w:r>
      <w:r w:rsidR="00D20F0F" w:rsidRPr="00EF113F">
        <w:rPr>
          <w:i w:val="0"/>
          <w:color w:val="auto"/>
        </w:rPr>
        <w:t>,</w:t>
      </w:r>
      <w:r w:rsidRPr="00EF113F">
        <w:rPr>
          <w:i w:val="0"/>
          <w:color w:val="auto"/>
        </w:rPr>
        <w:t xml:space="preserve"> рядко се откриват количества непроменен лефлуномид в плазмата</w:t>
      </w:r>
      <w:r w:rsidR="00D20F0F" w:rsidRPr="00EF113F">
        <w:rPr>
          <w:i w:val="0"/>
          <w:color w:val="auto"/>
        </w:rPr>
        <w:t>, в плазмени нива</w:t>
      </w:r>
      <w:r w:rsidRPr="00EF113F">
        <w:rPr>
          <w:i w:val="0"/>
          <w:color w:val="auto"/>
        </w:rPr>
        <w:t xml:space="preserve"> от порядъка на ng/ml. Единственият радиоактивен метаболит в плазмата е А771726. Този метаболит е отговорен и за ефектите на Arava </w:t>
      </w:r>
      <w:r w:rsidRPr="00EF113F">
        <w:rPr>
          <w:color w:val="auto"/>
        </w:rPr>
        <w:t>in vivo</w:t>
      </w:r>
      <w:r w:rsidRPr="00EF113F">
        <w:rPr>
          <w:i w:val="0"/>
          <w:color w:val="auto"/>
        </w:rPr>
        <w:t>.</w:t>
      </w:r>
    </w:p>
    <w:p w14:paraId="6A1CFDB4" w14:textId="77777777" w:rsidR="000D5099" w:rsidRPr="00EF113F" w:rsidRDefault="000D5099" w:rsidP="000D5099">
      <w:pPr>
        <w:pStyle w:val="BodyText"/>
        <w:rPr>
          <w:i w:val="0"/>
          <w:color w:val="auto"/>
        </w:rPr>
      </w:pPr>
    </w:p>
    <w:p w14:paraId="753DE3DD" w14:textId="77777777" w:rsidR="000D5099" w:rsidRPr="00EF113F" w:rsidRDefault="000D5099" w:rsidP="008D6093">
      <w:pPr>
        <w:pStyle w:val="BodyText"/>
        <w:keepNext/>
        <w:rPr>
          <w:i w:val="0"/>
          <w:color w:val="auto"/>
          <w:u w:val="single"/>
        </w:rPr>
      </w:pPr>
      <w:r w:rsidRPr="00EF113F">
        <w:rPr>
          <w:i w:val="0"/>
          <w:color w:val="auto"/>
          <w:u w:val="single"/>
        </w:rPr>
        <w:t>Абсорбция</w:t>
      </w:r>
    </w:p>
    <w:p w14:paraId="625B90B1" w14:textId="77777777" w:rsidR="000D5099" w:rsidRPr="00EF113F" w:rsidRDefault="000D5099" w:rsidP="008D6093">
      <w:pPr>
        <w:pStyle w:val="BodyText"/>
        <w:keepNext/>
        <w:rPr>
          <w:i w:val="0"/>
          <w:color w:val="auto"/>
        </w:rPr>
      </w:pPr>
    </w:p>
    <w:p w14:paraId="6DCAB66E" w14:textId="77777777" w:rsidR="000D5099" w:rsidRPr="00EF113F" w:rsidRDefault="000D5099" w:rsidP="008D6093">
      <w:pPr>
        <w:pStyle w:val="BodyText"/>
        <w:keepNext/>
        <w:rPr>
          <w:i w:val="0"/>
          <w:color w:val="auto"/>
        </w:rPr>
      </w:pPr>
      <w:r w:rsidRPr="00EF113F">
        <w:rPr>
          <w:i w:val="0"/>
          <w:color w:val="auto"/>
        </w:rPr>
        <w:t xml:space="preserve">Данни за екскрецията от проучване с </w:t>
      </w:r>
      <w:r w:rsidRPr="00EF113F">
        <w:rPr>
          <w:i w:val="0"/>
          <w:color w:val="auto"/>
          <w:vertAlign w:val="superscript"/>
        </w:rPr>
        <w:t>14</w:t>
      </w:r>
      <w:r w:rsidRPr="00EF113F">
        <w:rPr>
          <w:i w:val="0"/>
          <w:color w:val="auto"/>
        </w:rPr>
        <w:t xml:space="preserve">С показват, че най-малко 82 до 95% от дозата се абсорбира. Времето за достигане на максималната плазмена концентрация на А771726 е много различно: между 1 и 24 часа след еднократно приемане. Лефлуномид може да се приема едновременно с храна, тъй като степента на абсорбция е сравнима на гладно състояние и след хранене. Поради извънредно дългия полуживот на А771726 (около 2 седмици), при клиничните проучвания е използвана натоварваща доза от 100 mg за 3 дни за по-бързо достигане на стационарни нива на А771726. Изчислено е, че без натоварваща доза, за достигането на стационарни плазмени концентрации ще са необходими почти </w:t>
      </w:r>
      <w:r w:rsidR="00283261" w:rsidRPr="00EF113F">
        <w:rPr>
          <w:i w:val="0"/>
          <w:color w:val="auto"/>
        </w:rPr>
        <w:t>два</w:t>
      </w:r>
      <w:r w:rsidRPr="00EF113F">
        <w:rPr>
          <w:i w:val="0"/>
          <w:color w:val="auto"/>
        </w:rPr>
        <w:t xml:space="preserve"> месеца приложение. При проучвания с многократно приложение</w:t>
      </w:r>
      <w:r w:rsidR="00D76F4C" w:rsidRPr="00EF113F">
        <w:rPr>
          <w:i w:val="0"/>
          <w:color w:val="auto"/>
        </w:rPr>
        <w:t>,</w:t>
      </w:r>
      <w:r w:rsidRPr="00EF113F">
        <w:rPr>
          <w:i w:val="0"/>
          <w:color w:val="auto"/>
        </w:rPr>
        <w:t xml:space="preserve"> при пациенти с ревматоиден артрит, фармакокинетичните параметри на А771726 са линейни за дозовия диапазон от 5 до 25 mg. При тези проучвания, клиничният ефект е пряко свързан с плазмената концентрация на А771726 и на дневната доза на лефлуномид. При доза от 20 mg/дневно, средната плазмена концентрация на А771726 в стационарно състояние е приблизително 35 </w:t>
      </w:r>
      <w:r w:rsidRPr="00EF113F">
        <w:rPr>
          <w:i w:val="0"/>
          <w:color w:val="auto"/>
        </w:rPr>
        <w:sym w:font="Symbol" w:char="F06D"/>
      </w:r>
      <w:r w:rsidRPr="00EF113F">
        <w:rPr>
          <w:i w:val="0"/>
          <w:color w:val="auto"/>
        </w:rPr>
        <w:t xml:space="preserve">g/ml. При стационарно състояние плазмените нива са </w:t>
      </w:r>
      <w:r w:rsidR="00D76F4C" w:rsidRPr="00EF113F">
        <w:rPr>
          <w:i w:val="0"/>
          <w:color w:val="auto"/>
        </w:rPr>
        <w:t xml:space="preserve">около 33-35 пъти </w:t>
      </w:r>
      <w:r w:rsidRPr="00EF113F">
        <w:rPr>
          <w:i w:val="0"/>
          <w:color w:val="auto"/>
        </w:rPr>
        <w:t>по-високи</w:t>
      </w:r>
      <w:r w:rsidR="000E018F" w:rsidRPr="00EF113F">
        <w:rPr>
          <w:i w:val="0"/>
          <w:color w:val="auto"/>
        </w:rPr>
        <w:t>, сравнени с тези</w:t>
      </w:r>
      <w:r w:rsidRPr="00EF113F">
        <w:rPr>
          <w:i w:val="0"/>
          <w:color w:val="auto"/>
        </w:rPr>
        <w:t xml:space="preserve"> </w:t>
      </w:r>
      <w:r w:rsidR="000E018F" w:rsidRPr="00EF113F">
        <w:rPr>
          <w:i w:val="0"/>
          <w:color w:val="auto"/>
        </w:rPr>
        <w:t>при</w:t>
      </w:r>
      <w:r w:rsidRPr="00EF113F">
        <w:rPr>
          <w:i w:val="0"/>
          <w:color w:val="auto"/>
        </w:rPr>
        <w:t xml:space="preserve"> </w:t>
      </w:r>
      <w:r w:rsidR="000E018F" w:rsidRPr="00EF113F">
        <w:rPr>
          <w:i w:val="0"/>
          <w:color w:val="auto"/>
        </w:rPr>
        <w:t>единична</w:t>
      </w:r>
      <w:r w:rsidRPr="00EF113F">
        <w:rPr>
          <w:i w:val="0"/>
          <w:color w:val="auto"/>
        </w:rPr>
        <w:t xml:space="preserve"> доза.</w:t>
      </w:r>
    </w:p>
    <w:p w14:paraId="14C59BE4" w14:textId="77777777" w:rsidR="000D5099" w:rsidRPr="00EF113F" w:rsidRDefault="000D5099" w:rsidP="000D5099">
      <w:pPr>
        <w:pStyle w:val="BodyText"/>
        <w:rPr>
          <w:i w:val="0"/>
          <w:color w:val="auto"/>
        </w:rPr>
      </w:pPr>
    </w:p>
    <w:p w14:paraId="7BFA2C1A" w14:textId="77777777" w:rsidR="0087066E" w:rsidRPr="00EF113F" w:rsidRDefault="0087066E" w:rsidP="0087066E">
      <w:pPr>
        <w:pStyle w:val="BodyText"/>
        <w:keepNext/>
        <w:keepLines/>
        <w:rPr>
          <w:i w:val="0"/>
          <w:color w:val="auto"/>
          <w:u w:val="single"/>
        </w:rPr>
      </w:pPr>
      <w:r w:rsidRPr="00EF113F">
        <w:rPr>
          <w:i w:val="0"/>
          <w:color w:val="auto"/>
          <w:u w:val="single"/>
        </w:rPr>
        <w:t>Разпределение</w:t>
      </w:r>
    </w:p>
    <w:p w14:paraId="477ADD14" w14:textId="77777777" w:rsidR="0087066E" w:rsidRPr="00EF113F" w:rsidRDefault="0087066E" w:rsidP="0087066E">
      <w:pPr>
        <w:pStyle w:val="BodyText"/>
        <w:keepNext/>
        <w:keepLines/>
        <w:rPr>
          <w:i w:val="0"/>
          <w:color w:val="auto"/>
        </w:rPr>
      </w:pPr>
    </w:p>
    <w:p w14:paraId="4F801704" w14:textId="77777777" w:rsidR="0087066E" w:rsidRPr="00EF113F" w:rsidRDefault="0087066E" w:rsidP="0087066E">
      <w:pPr>
        <w:pStyle w:val="BodyText"/>
        <w:keepNext/>
        <w:keepLines/>
        <w:rPr>
          <w:i w:val="0"/>
          <w:color w:val="auto"/>
        </w:rPr>
      </w:pPr>
      <w:r w:rsidRPr="00EF113F">
        <w:rPr>
          <w:i w:val="0"/>
          <w:color w:val="auto"/>
        </w:rPr>
        <w:t xml:space="preserve">В </w:t>
      </w:r>
      <w:r w:rsidR="00863EE2" w:rsidRPr="00EF113F">
        <w:rPr>
          <w:i w:val="0"/>
          <w:color w:val="auto"/>
        </w:rPr>
        <w:t xml:space="preserve">човешката </w:t>
      </w:r>
      <w:r w:rsidRPr="00EF113F">
        <w:rPr>
          <w:i w:val="0"/>
          <w:color w:val="auto"/>
        </w:rPr>
        <w:t xml:space="preserve">плазма А771726 </w:t>
      </w:r>
      <w:r w:rsidR="00863EE2" w:rsidRPr="00EF113F">
        <w:rPr>
          <w:i w:val="0"/>
          <w:color w:val="auto"/>
        </w:rPr>
        <w:t>с</w:t>
      </w:r>
      <w:r w:rsidRPr="00EF113F">
        <w:rPr>
          <w:i w:val="0"/>
          <w:color w:val="auto"/>
        </w:rPr>
        <w:t>е свърз</w:t>
      </w:r>
      <w:r w:rsidR="00863EE2" w:rsidRPr="00EF113F">
        <w:rPr>
          <w:i w:val="0"/>
          <w:color w:val="auto"/>
        </w:rPr>
        <w:t>в</w:t>
      </w:r>
      <w:r w:rsidRPr="00EF113F">
        <w:rPr>
          <w:i w:val="0"/>
          <w:color w:val="auto"/>
        </w:rPr>
        <w:t xml:space="preserve">а </w:t>
      </w:r>
      <w:r w:rsidR="00863EE2" w:rsidRPr="00EF113F">
        <w:rPr>
          <w:i w:val="0"/>
          <w:color w:val="auto"/>
        </w:rPr>
        <w:t xml:space="preserve">екстензивно </w:t>
      </w:r>
      <w:r w:rsidRPr="00EF113F">
        <w:rPr>
          <w:i w:val="0"/>
          <w:color w:val="auto"/>
        </w:rPr>
        <w:t xml:space="preserve">с </w:t>
      </w:r>
      <w:r w:rsidR="006C6868" w:rsidRPr="00EF113F">
        <w:rPr>
          <w:i w:val="0"/>
          <w:color w:val="auto"/>
        </w:rPr>
        <w:t>протеините (</w:t>
      </w:r>
      <w:r w:rsidRPr="00EF113F">
        <w:rPr>
          <w:i w:val="0"/>
          <w:color w:val="auto"/>
        </w:rPr>
        <w:t>албумин</w:t>
      </w:r>
      <w:r w:rsidR="00BA3521" w:rsidRPr="00EF113F">
        <w:rPr>
          <w:i w:val="0"/>
          <w:color w:val="auto"/>
        </w:rPr>
        <w:t>ите</w:t>
      </w:r>
      <w:r w:rsidR="006C6868" w:rsidRPr="00EF113F">
        <w:rPr>
          <w:i w:val="0"/>
          <w:color w:val="auto"/>
        </w:rPr>
        <w:t>)</w:t>
      </w:r>
      <w:r w:rsidRPr="00EF113F">
        <w:rPr>
          <w:i w:val="0"/>
          <w:color w:val="auto"/>
        </w:rPr>
        <w:t xml:space="preserve">. Несвързаната част е около 0,62%. Свързването на А771726 с плазмения албумин е линейно в рамките на терапевтичните плазмени концентрации. То е леко намалено и вариабилно при пациенти с ревматоиден артрит или хронична бъбречна недостатъчност. Екстензивното свързване </w:t>
      </w:r>
      <w:r w:rsidR="00BA3521" w:rsidRPr="00EF113F">
        <w:rPr>
          <w:i w:val="0"/>
          <w:color w:val="auto"/>
        </w:rPr>
        <w:t xml:space="preserve">на А771726 </w:t>
      </w:r>
      <w:r w:rsidRPr="00EF113F">
        <w:rPr>
          <w:i w:val="0"/>
          <w:color w:val="auto"/>
        </w:rPr>
        <w:t xml:space="preserve">с протеините може да доведе до изместване на други </w:t>
      </w:r>
      <w:r w:rsidR="004B785A" w:rsidRPr="00EF113F">
        <w:rPr>
          <w:i w:val="0"/>
          <w:color w:val="auto"/>
        </w:rPr>
        <w:t xml:space="preserve">екстензивно </w:t>
      </w:r>
      <w:r w:rsidRPr="00EF113F">
        <w:rPr>
          <w:i w:val="0"/>
          <w:color w:val="auto"/>
        </w:rPr>
        <w:t xml:space="preserve">свързани лекарства. Проучвания </w:t>
      </w:r>
      <w:r w:rsidRPr="00EF113F">
        <w:rPr>
          <w:color w:val="auto"/>
        </w:rPr>
        <w:t>in vitro</w:t>
      </w:r>
      <w:r w:rsidRPr="00EF113F">
        <w:rPr>
          <w:i w:val="0"/>
          <w:color w:val="auto"/>
        </w:rPr>
        <w:t xml:space="preserve"> за взаимодействие на ниво свързване с плазмените протеини с варфарин в клинично значими концентрации не показват взаимодействия. Подобни проучвания с ибупрофен и диклофенак също не показват изместване на А771726 от мястото му на свързване, докато несвързаната фракция на А771726 се увеличава 2 до 3 пъти при наличие на толбутамид. А771726 измества ибупрофен, диклофенак и толбутамид, но несвързаната фракция на тези </w:t>
      </w:r>
      <w:r w:rsidR="00DE0B1D" w:rsidRPr="00EF113F">
        <w:rPr>
          <w:i w:val="0"/>
          <w:color w:val="auto"/>
        </w:rPr>
        <w:t xml:space="preserve">лекарствени продукти </w:t>
      </w:r>
      <w:r w:rsidRPr="00EF113F">
        <w:rPr>
          <w:i w:val="0"/>
          <w:color w:val="auto"/>
        </w:rPr>
        <w:t>се увеличава само с 10 до 50%. Няма данни за клинично значение на тези ефекти. Поради значителното си свързване с плазмените белтъци А771726 има нисък обем на разпределение (около 11 литра). Не е установено преференциално поемане от еритроцитите.</w:t>
      </w:r>
    </w:p>
    <w:p w14:paraId="7FFFCA9E" w14:textId="77777777" w:rsidR="0087066E" w:rsidRPr="00EF113F" w:rsidRDefault="0087066E" w:rsidP="0087066E">
      <w:pPr>
        <w:pStyle w:val="BodyText"/>
        <w:rPr>
          <w:i w:val="0"/>
          <w:color w:val="auto"/>
        </w:rPr>
      </w:pPr>
    </w:p>
    <w:p w14:paraId="130D0B42" w14:textId="77777777" w:rsidR="0087066E" w:rsidRPr="00EF113F" w:rsidRDefault="0087066E" w:rsidP="00D84A7D">
      <w:pPr>
        <w:pStyle w:val="BodyText"/>
        <w:keepNext/>
        <w:rPr>
          <w:i w:val="0"/>
          <w:color w:val="auto"/>
          <w:u w:val="single"/>
        </w:rPr>
      </w:pPr>
      <w:r w:rsidRPr="00EF113F">
        <w:rPr>
          <w:i w:val="0"/>
          <w:color w:val="auto"/>
          <w:u w:val="single"/>
        </w:rPr>
        <w:t>Биотрансформация</w:t>
      </w:r>
    </w:p>
    <w:p w14:paraId="7675A031" w14:textId="77777777" w:rsidR="0087066E" w:rsidRPr="00EF113F" w:rsidRDefault="0087066E" w:rsidP="00D84A7D">
      <w:pPr>
        <w:pStyle w:val="BodyText"/>
        <w:keepNext/>
        <w:rPr>
          <w:i w:val="0"/>
          <w:color w:val="auto"/>
        </w:rPr>
      </w:pPr>
    </w:p>
    <w:p w14:paraId="198F6101" w14:textId="77777777" w:rsidR="0087066E" w:rsidRPr="00EF113F" w:rsidRDefault="0087066E" w:rsidP="00D84A7D">
      <w:pPr>
        <w:pStyle w:val="BodyText"/>
        <w:keepNext/>
        <w:rPr>
          <w:i w:val="0"/>
          <w:color w:val="auto"/>
        </w:rPr>
      </w:pPr>
      <w:r w:rsidRPr="00EF113F">
        <w:rPr>
          <w:i w:val="0"/>
          <w:color w:val="auto"/>
        </w:rPr>
        <w:t>Лефлуномид се метаболизира до един основен (А771726) и много други второстепенни метаболити, включително TFMA (4</w:t>
      </w:r>
      <w:r w:rsidRPr="00EF113F">
        <w:rPr>
          <w:i w:val="0"/>
          <w:color w:val="auto"/>
        </w:rPr>
        <w:noBreakHyphen/>
        <w:t xml:space="preserve">трифлуорометиланилин). Метаболитната биотрансформация на лефлуномид до А771726 и последващият метаболизъм на А771726 не се контролира от едининствен ензим и се извършва както в микрозомалната, така и в цитозолната клетъчни фракции. Проучвания за взаимодействие с циметидин (неспецифичен инхибитор на цитохром Р450) и рифампицин (неспецифичен цитохром Р450 индуктор) показват, че </w:t>
      </w:r>
      <w:r w:rsidRPr="00EF113F">
        <w:rPr>
          <w:color w:val="auto"/>
        </w:rPr>
        <w:t>in vivo</w:t>
      </w:r>
      <w:r w:rsidRPr="00EF113F">
        <w:rPr>
          <w:i w:val="0"/>
          <w:color w:val="auto"/>
        </w:rPr>
        <w:t xml:space="preserve"> CYP ензимите</w:t>
      </w:r>
      <w:r w:rsidRPr="00EF113F">
        <w:rPr>
          <w:color w:val="auto"/>
        </w:rPr>
        <w:t xml:space="preserve"> </w:t>
      </w:r>
      <w:r w:rsidRPr="00EF113F">
        <w:rPr>
          <w:i w:val="0"/>
          <w:color w:val="auto"/>
        </w:rPr>
        <w:t xml:space="preserve">участват в метаболизма на лефлуномид само в малка степен. </w:t>
      </w:r>
    </w:p>
    <w:p w14:paraId="2C8917BD" w14:textId="77777777" w:rsidR="0087066E" w:rsidRPr="00EF113F" w:rsidRDefault="0087066E" w:rsidP="0087066E">
      <w:pPr>
        <w:pStyle w:val="BodyText"/>
        <w:rPr>
          <w:i w:val="0"/>
          <w:color w:val="auto"/>
        </w:rPr>
      </w:pPr>
    </w:p>
    <w:p w14:paraId="2260863A" w14:textId="77777777" w:rsidR="0087066E" w:rsidRPr="00EF113F" w:rsidRDefault="0087066E" w:rsidP="00D84A7D">
      <w:pPr>
        <w:pStyle w:val="BodyText"/>
        <w:keepNext/>
        <w:rPr>
          <w:i w:val="0"/>
          <w:color w:val="auto"/>
          <w:u w:val="single"/>
        </w:rPr>
      </w:pPr>
      <w:r w:rsidRPr="00EF113F">
        <w:rPr>
          <w:i w:val="0"/>
          <w:color w:val="auto"/>
          <w:u w:val="single"/>
        </w:rPr>
        <w:t>Елиминиране</w:t>
      </w:r>
    </w:p>
    <w:p w14:paraId="6C0A2D5E" w14:textId="77777777" w:rsidR="0087066E" w:rsidRPr="00EF113F" w:rsidRDefault="0087066E" w:rsidP="00D84A7D">
      <w:pPr>
        <w:pStyle w:val="BodyText"/>
        <w:keepNext/>
        <w:rPr>
          <w:i w:val="0"/>
          <w:color w:val="auto"/>
        </w:rPr>
      </w:pPr>
    </w:p>
    <w:p w14:paraId="5D7B683B" w14:textId="77777777" w:rsidR="0087066E" w:rsidRPr="00EF113F" w:rsidRDefault="0087066E" w:rsidP="00D84A7D">
      <w:pPr>
        <w:pStyle w:val="BodyText"/>
        <w:keepNext/>
        <w:rPr>
          <w:i w:val="0"/>
          <w:color w:val="auto"/>
        </w:rPr>
      </w:pPr>
      <w:r w:rsidRPr="00EF113F">
        <w:rPr>
          <w:i w:val="0"/>
          <w:color w:val="auto"/>
        </w:rPr>
        <w:t xml:space="preserve">Елиминирането на А771726 е бавно и се характеризира с клирънс от порядъка на 31 ml/h. Елиминационният полуживот е от порядъка на 2 седмици. След приложение на белязана с </w:t>
      </w:r>
      <w:r w:rsidRPr="00EF113F">
        <w:rPr>
          <w:i w:val="0"/>
          <w:color w:val="auto"/>
        </w:rPr>
        <w:lastRenderedPageBreak/>
        <w:t>изотоп доза лефлуномид, радиоактивността се отделя еднакво във фекалиите, вероятно чрез елиминиране с жлъчката, и в урината. А771726 може да се открие в урината и фекалиите до 36 дни след еднократно приемане. Главните метаболити в урината са глюкурониди на лефлуномид (главно в пробите от 0 до 24 часа) и оксанилово производно на А771726. Във фекалиите се открива главно А771726.</w:t>
      </w:r>
    </w:p>
    <w:p w14:paraId="625A8DA7" w14:textId="77777777" w:rsidR="0087066E" w:rsidRPr="00EF113F" w:rsidRDefault="0087066E" w:rsidP="0087066E">
      <w:pPr>
        <w:pStyle w:val="BodyText"/>
        <w:rPr>
          <w:i w:val="0"/>
          <w:color w:val="auto"/>
        </w:rPr>
      </w:pPr>
    </w:p>
    <w:p w14:paraId="46F920ED" w14:textId="77777777" w:rsidR="0087066E" w:rsidRPr="00EF113F" w:rsidRDefault="0087066E" w:rsidP="0087066E">
      <w:pPr>
        <w:pStyle w:val="BodyText"/>
        <w:rPr>
          <w:i w:val="0"/>
          <w:color w:val="auto"/>
        </w:rPr>
      </w:pPr>
      <w:r w:rsidRPr="00EF113F">
        <w:rPr>
          <w:i w:val="0"/>
          <w:color w:val="auto"/>
        </w:rPr>
        <w:t>Установено е, че при хора приложението на перорална суспензия активен въглен на прах или колестирамин води до бързо и значително ускоряване на екскрецията на А771726 и намаляване на плазмените концентрации (вж. точка 4.9). Това се дължи на стомашно-чревен механизъм на отделяне и/или на прекъсване на ентеро-хепаталния цикъл.</w:t>
      </w:r>
    </w:p>
    <w:p w14:paraId="5E70F518" w14:textId="77777777" w:rsidR="0087066E" w:rsidRPr="00EF113F" w:rsidRDefault="0087066E" w:rsidP="0087066E">
      <w:pPr>
        <w:pStyle w:val="BodyText"/>
        <w:rPr>
          <w:b/>
          <w:i w:val="0"/>
          <w:color w:val="auto"/>
        </w:rPr>
      </w:pPr>
    </w:p>
    <w:p w14:paraId="2E77811F" w14:textId="77777777" w:rsidR="0087066E" w:rsidRPr="00EF113F" w:rsidRDefault="0087066E" w:rsidP="0087066E">
      <w:pPr>
        <w:pStyle w:val="BodyText"/>
        <w:keepNext/>
        <w:rPr>
          <w:i w:val="0"/>
          <w:color w:val="auto"/>
          <w:u w:val="single"/>
        </w:rPr>
      </w:pPr>
      <w:r w:rsidRPr="00EF113F">
        <w:rPr>
          <w:i w:val="0"/>
          <w:color w:val="auto"/>
          <w:u w:val="single"/>
        </w:rPr>
        <w:t>Бъбречно увреждане</w:t>
      </w:r>
    </w:p>
    <w:p w14:paraId="39A14F37" w14:textId="77777777" w:rsidR="0087066E" w:rsidRPr="00EF113F" w:rsidRDefault="0087066E" w:rsidP="0087066E">
      <w:pPr>
        <w:pStyle w:val="BodyText"/>
        <w:keepNext/>
        <w:rPr>
          <w:i w:val="0"/>
          <w:color w:val="auto"/>
        </w:rPr>
      </w:pPr>
    </w:p>
    <w:p w14:paraId="7C68B95C" w14:textId="77777777" w:rsidR="0087066E" w:rsidRPr="00EF113F" w:rsidRDefault="0087066E" w:rsidP="0087066E">
      <w:pPr>
        <w:pStyle w:val="BodyText"/>
        <w:keepNext/>
        <w:rPr>
          <w:i w:val="0"/>
          <w:color w:val="auto"/>
        </w:rPr>
      </w:pPr>
      <w:r w:rsidRPr="00EF113F">
        <w:rPr>
          <w:i w:val="0"/>
          <w:color w:val="auto"/>
        </w:rPr>
        <w:t xml:space="preserve">Лефлуномид е приложен в </w:t>
      </w:r>
      <w:r w:rsidR="00FB5E6C" w:rsidRPr="00EF113F">
        <w:rPr>
          <w:i w:val="0"/>
          <w:color w:val="auto"/>
        </w:rPr>
        <w:t>единична</w:t>
      </w:r>
      <w:r w:rsidRPr="00EF113F">
        <w:rPr>
          <w:i w:val="0"/>
          <w:color w:val="auto"/>
        </w:rPr>
        <w:t xml:space="preserve"> перорална доза от 100 mg при 3 пациенти на хемодиализа и 3 пациенти на продължителна перитонеална диализа (CAPD). Фармакокинетиката на А771726 при пациенти на CAPD изглежда сходна с тази при здрави доброволци. По-бързо елиминиране на А771726 е наблюдавано при пациентите на хемодиализа, което не се дължи на екстракция на </w:t>
      </w:r>
      <w:r w:rsidR="0080452D" w:rsidRPr="00EF113F">
        <w:rPr>
          <w:i w:val="0"/>
          <w:color w:val="auto"/>
        </w:rPr>
        <w:t xml:space="preserve">лекарствения продукт </w:t>
      </w:r>
      <w:r w:rsidRPr="00EF113F">
        <w:rPr>
          <w:i w:val="0"/>
          <w:color w:val="auto"/>
        </w:rPr>
        <w:t>в диализата.</w:t>
      </w:r>
    </w:p>
    <w:p w14:paraId="589BEA18" w14:textId="77777777" w:rsidR="0087066E" w:rsidRPr="00EF113F" w:rsidRDefault="0087066E" w:rsidP="00D84A7D">
      <w:pPr>
        <w:pStyle w:val="BodyText"/>
        <w:rPr>
          <w:i w:val="0"/>
          <w:color w:val="auto"/>
        </w:rPr>
      </w:pPr>
    </w:p>
    <w:p w14:paraId="7070754E" w14:textId="77777777" w:rsidR="0087066E" w:rsidRPr="00EF113F" w:rsidRDefault="0087066E" w:rsidP="0087066E">
      <w:pPr>
        <w:pStyle w:val="BodyText"/>
        <w:keepNext/>
        <w:keepLines/>
        <w:rPr>
          <w:i w:val="0"/>
          <w:color w:val="auto"/>
          <w:u w:val="single"/>
        </w:rPr>
      </w:pPr>
      <w:r w:rsidRPr="00EF113F">
        <w:rPr>
          <w:i w:val="0"/>
          <w:color w:val="auto"/>
          <w:u w:val="single"/>
        </w:rPr>
        <w:t>Чернодробно увреждане</w:t>
      </w:r>
    </w:p>
    <w:p w14:paraId="25512254" w14:textId="77777777" w:rsidR="0087066E" w:rsidRPr="00EF113F" w:rsidRDefault="0087066E" w:rsidP="0087066E">
      <w:pPr>
        <w:pStyle w:val="BodyText"/>
        <w:keepNext/>
        <w:keepLines/>
        <w:rPr>
          <w:i w:val="0"/>
          <w:color w:val="auto"/>
        </w:rPr>
      </w:pPr>
    </w:p>
    <w:p w14:paraId="349EC70F" w14:textId="77777777" w:rsidR="0087066E" w:rsidRPr="00EF113F" w:rsidRDefault="0087066E" w:rsidP="0087066E">
      <w:pPr>
        <w:pStyle w:val="BodyText"/>
        <w:keepNext/>
        <w:keepLines/>
        <w:rPr>
          <w:i w:val="0"/>
          <w:color w:val="auto"/>
        </w:rPr>
      </w:pPr>
      <w:r w:rsidRPr="00EF113F">
        <w:rPr>
          <w:i w:val="0"/>
          <w:color w:val="auto"/>
        </w:rPr>
        <w:t xml:space="preserve">Няма данни за лечение </w:t>
      </w:r>
      <w:r w:rsidR="00F70EA0" w:rsidRPr="00EF113F">
        <w:rPr>
          <w:i w:val="0"/>
          <w:color w:val="auto"/>
        </w:rPr>
        <w:t>на</w:t>
      </w:r>
      <w:r w:rsidRPr="00EF113F">
        <w:rPr>
          <w:i w:val="0"/>
          <w:color w:val="auto"/>
        </w:rPr>
        <w:t xml:space="preserve"> пациенти с чернодробно увреждане. Активният метаболит А771726 е свързан в голяма степен с протеините и се елиминира чрез чернодробен метаболизъм и жлъчна секреция. Тези процеси може да бъдат повлияни от чернодробна дисфункция.</w:t>
      </w:r>
    </w:p>
    <w:p w14:paraId="4A475C6C" w14:textId="77777777" w:rsidR="0087066E" w:rsidRPr="00EF113F" w:rsidRDefault="0087066E" w:rsidP="0087066E">
      <w:pPr>
        <w:pStyle w:val="BodyText"/>
        <w:rPr>
          <w:i w:val="0"/>
          <w:color w:val="auto"/>
        </w:rPr>
      </w:pPr>
    </w:p>
    <w:p w14:paraId="2EB16A23" w14:textId="77777777" w:rsidR="0087066E" w:rsidRPr="00EF113F" w:rsidRDefault="0087066E" w:rsidP="0087066E">
      <w:pPr>
        <w:pStyle w:val="BodyText"/>
        <w:keepNext/>
        <w:keepLines/>
        <w:rPr>
          <w:i w:val="0"/>
          <w:color w:val="auto"/>
          <w:u w:val="single"/>
        </w:rPr>
      </w:pPr>
      <w:r w:rsidRPr="00EF113F">
        <w:rPr>
          <w:i w:val="0"/>
          <w:color w:val="auto"/>
          <w:u w:val="single"/>
        </w:rPr>
        <w:t>Педиатрична популация</w:t>
      </w:r>
    </w:p>
    <w:p w14:paraId="67417E74" w14:textId="77777777" w:rsidR="0087066E" w:rsidRPr="00EF113F" w:rsidRDefault="0087066E" w:rsidP="0087066E">
      <w:pPr>
        <w:pStyle w:val="BodyText"/>
        <w:keepNext/>
        <w:keepLines/>
        <w:rPr>
          <w:b/>
          <w:i w:val="0"/>
          <w:color w:val="auto"/>
        </w:rPr>
      </w:pPr>
    </w:p>
    <w:p w14:paraId="569D1BC1" w14:textId="77777777" w:rsidR="0087066E" w:rsidRPr="00EF113F" w:rsidRDefault="0087066E" w:rsidP="0087066E">
      <w:pPr>
        <w:pStyle w:val="BodyText"/>
        <w:keepNext/>
        <w:keepLines/>
        <w:rPr>
          <w:i w:val="0"/>
          <w:color w:val="auto"/>
        </w:rPr>
      </w:pPr>
      <w:r w:rsidRPr="00EF113F">
        <w:rPr>
          <w:i w:val="0"/>
          <w:color w:val="auto"/>
        </w:rPr>
        <w:t xml:space="preserve">Фармакокинетиката на А771726 след перорално приложение на лефлуномид е изследвана при 73 педиатрични пациенти с полиартикуларен тип ювенилен ревматоиден артрит (ЮРА) на възраст от 3 до 17 години. Резултатите от популационен фармакокинетичен анализ на тези проучвания показват, че педиатричните пациенти с телесно тегло </w:t>
      </w:r>
      <w:r w:rsidRPr="00EF113F">
        <w:rPr>
          <w:i w:val="0"/>
          <w:color w:val="auto"/>
          <w:u w:val="single"/>
        </w:rPr>
        <w:t>&lt;</w:t>
      </w:r>
      <w:r w:rsidRPr="00EF113F">
        <w:rPr>
          <w:i w:val="0"/>
          <w:color w:val="auto"/>
        </w:rPr>
        <w:t>40 kg имат намалена системна експозиция (измерена чрез C</w:t>
      </w:r>
      <w:r w:rsidRPr="00EF113F">
        <w:rPr>
          <w:i w:val="0"/>
          <w:color w:val="auto"/>
          <w:vertAlign w:val="subscript"/>
        </w:rPr>
        <w:t>ss</w:t>
      </w:r>
      <w:r w:rsidRPr="00EF113F">
        <w:rPr>
          <w:i w:val="0"/>
          <w:color w:val="auto"/>
        </w:rPr>
        <w:t>) на А771726, подобно на възрастните пациенти с ревматоиден артрит (вж. точка 4.2).</w:t>
      </w:r>
    </w:p>
    <w:p w14:paraId="643E9F5E" w14:textId="77777777" w:rsidR="0087066E" w:rsidRPr="00EF113F" w:rsidRDefault="0087066E" w:rsidP="0087066E">
      <w:pPr>
        <w:pStyle w:val="BodyText"/>
        <w:rPr>
          <w:i w:val="0"/>
          <w:color w:val="auto"/>
        </w:rPr>
      </w:pPr>
    </w:p>
    <w:p w14:paraId="5174B456" w14:textId="77777777" w:rsidR="0087066E" w:rsidRPr="00EF113F" w:rsidRDefault="0087066E" w:rsidP="0087066E">
      <w:pPr>
        <w:pStyle w:val="BodyText"/>
        <w:rPr>
          <w:i w:val="0"/>
          <w:color w:val="auto"/>
          <w:u w:val="single"/>
        </w:rPr>
      </w:pPr>
      <w:r w:rsidRPr="00EF113F">
        <w:rPr>
          <w:i w:val="0"/>
          <w:color w:val="auto"/>
          <w:u w:val="single"/>
        </w:rPr>
        <w:t>Старческа възраст</w:t>
      </w:r>
    </w:p>
    <w:p w14:paraId="05372342" w14:textId="77777777" w:rsidR="0087066E" w:rsidRPr="00EF113F" w:rsidRDefault="0087066E" w:rsidP="0087066E">
      <w:pPr>
        <w:pStyle w:val="BodyText"/>
        <w:rPr>
          <w:i w:val="0"/>
          <w:color w:val="auto"/>
        </w:rPr>
      </w:pPr>
    </w:p>
    <w:p w14:paraId="2F50508D" w14:textId="77777777" w:rsidR="0087066E" w:rsidRPr="00EF113F" w:rsidRDefault="0087066E" w:rsidP="0087066E">
      <w:pPr>
        <w:pStyle w:val="BodyText"/>
        <w:rPr>
          <w:i w:val="0"/>
          <w:color w:val="auto"/>
        </w:rPr>
      </w:pPr>
      <w:r w:rsidRPr="00EF113F">
        <w:rPr>
          <w:i w:val="0"/>
          <w:color w:val="auto"/>
        </w:rPr>
        <w:t>Фармакокинетичните данни при лица в старческа възраст (&gt;65 години) са ограничени, но съответстват на фармакокинетиката при по-младите възрастни.</w:t>
      </w:r>
    </w:p>
    <w:p w14:paraId="372F0631" w14:textId="77777777" w:rsidR="0087066E" w:rsidRPr="00EF113F" w:rsidRDefault="0087066E" w:rsidP="0087066E">
      <w:pPr>
        <w:rPr>
          <w:b/>
        </w:rPr>
      </w:pPr>
    </w:p>
    <w:p w14:paraId="220D5EE5" w14:textId="77777777" w:rsidR="00CC6C11" w:rsidRPr="00EF113F" w:rsidRDefault="00CC6C11" w:rsidP="00D84A7D">
      <w:pPr>
        <w:keepNext/>
        <w:ind w:left="567" w:hanging="567"/>
      </w:pPr>
      <w:r w:rsidRPr="00EF113F">
        <w:rPr>
          <w:b/>
        </w:rPr>
        <w:t>5.3</w:t>
      </w:r>
      <w:r w:rsidRPr="00EF113F">
        <w:rPr>
          <w:b/>
        </w:rPr>
        <w:tab/>
        <w:t>Предклинични данни за безопасност</w:t>
      </w:r>
    </w:p>
    <w:p w14:paraId="75FE298A" w14:textId="77777777" w:rsidR="00CC6C11" w:rsidRPr="00EF113F" w:rsidRDefault="00CC6C11" w:rsidP="00D84A7D">
      <w:pPr>
        <w:keepNext/>
      </w:pPr>
    </w:p>
    <w:p w14:paraId="328C95BC" w14:textId="77777777" w:rsidR="00045E47" w:rsidRPr="00EF113F" w:rsidRDefault="00045E47" w:rsidP="00D84A7D">
      <w:pPr>
        <w:pStyle w:val="BodyText"/>
        <w:keepNext/>
        <w:rPr>
          <w:i w:val="0"/>
          <w:color w:val="auto"/>
        </w:rPr>
      </w:pPr>
      <w:r w:rsidRPr="00EF113F">
        <w:rPr>
          <w:i w:val="0"/>
          <w:color w:val="auto"/>
        </w:rPr>
        <w:t>Лефлуномид, приложен перорално и интраперитонеално е изследван в проучвания за остра токсичност при мишки и плъхове. Проучвания при многократно перорално приложение на лефлуномид при мишки за период от 3 месеца, плъхове и кучета до 6 месеца и маймуни до 1 месец показват, че главните таргетни органи за токсично увреждане са костния мозък, кръвта, гастроинтестиналния тракт, кожата, далака, тимуса и лимфните възли. Главните ефекти са анемия, левкопения, намален брой на тромбоцитите и панмиелопатия и отразяват основния механизъм на действие на веществото (подтискане на синтезата на ДНК). При плъхове и кучета са намерени телца на Heinz и/или Howell-Jolly. Другите ефекти, установени върху сърцето, черния дроб, корнеята и респираторния тракт биха могли да се обяснят с инфекции вследствие на имуносупресията. Токсичност при животните е установена при дози, еквивалентни на терапевтичните дози при хора.</w:t>
      </w:r>
    </w:p>
    <w:p w14:paraId="565917D9" w14:textId="77777777" w:rsidR="00045E47" w:rsidRPr="00EF113F" w:rsidRDefault="00045E47" w:rsidP="00045E47">
      <w:pPr>
        <w:pStyle w:val="BodyText"/>
        <w:rPr>
          <w:i w:val="0"/>
          <w:color w:val="auto"/>
        </w:rPr>
      </w:pPr>
    </w:p>
    <w:p w14:paraId="32F4D5C5" w14:textId="77777777" w:rsidR="00045E47" w:rsidRPr="00EF113F" w:rsidRDefault="00045E47" w:rsidP="00045E47">
      <w:pPr>
        <w:pStyle w:val="BodyText"/>
        <w:rPr>
          <w:i w:val="0"/>
          <w:color w:val="auto"/>
        </w:rPr>
      </w:pPr>
      <w:r w:rsidRPr="00EF113F">
        <w:rPr>
          <w:i w:val="0"/>
          <w:color w:val="auto"/>
        </w:rPr>
        <w:t xml:space="preserve">Лефлуномид не е мутагенен. Второстепенният метаболит TFMA (4-трифлуорометиланилин) предизвиква кластогенност и точкови мутации </w:t>
      </w:r>
      <w:r w:rsidRPr="00EF113F">
        <w:rPr>
          <w:color w:val="auto"/>
        </w:rPr>
        <w:t>in vitro</w:t>
      </w:r>
      <w:r w:rsidRPr="00EF113F">
        <w:rPr>
          <w:i w:val="0"/>
          <w:color w:val="auto"/>
        </w:rPr>
        <w:t xml:space="preserve">, като липсват достатъчно данни дали той може да предизвика този ефект </w:t>
      </w:r>
      <w:r w:rsidRPr="00EF113F">
        <w:rPr>
          <w:color w:val="auto"/>
        </w:rPr>
        <w:t>in vivo</w:t>
      </w:r>
      <w:r w:rsidRPr="00EF113F">
        <w:rPr>
          <w:i w:val="0"/>
          <w:color w:val="auto"/>
        </w:rPr>
        <w:t>.</w:t>
      </w:r>
    </w:p>
    <w:p w14:paraId="75B9BCA8" w14:textId="77777777" w:rsidR="00045E47" w:rsidRPr="00EF113F" w:rsidRDefault="00045E47" w:rsidP="00045E47">
      <w:pPr>
        <w:pStyle w:val="BodyText"/>
        <w:rPr>
          <w:i w:val="0"/>
          <w:color w:val="auto"/>
        </w:rPr>
      </w:pPr>
    </w:p>
    <w:p w14:paraId="71876DEB" w14:textId="77777777" w:rsidR="00045E47" w:rsidRPr="00EF113F" w:rsidRDefault="00045E47" w:rsidP="00045E47">
      <w:pPr>
        <w:pStyle w:val="BodyText"/>
        <w:rPr>
          <w:i w:val="0"/>
          <w:color w:val="auto"/>
        </w:rPr>
      </w:pPr>
      <w:r w:rsidRPr="00EF113F">
        <w:rPr>
          <w:i w:val="0"/>
          <w:color w:val="auto"/>
        </w:rPr>
        <w:lastRenderedPageBreak/>
        <w:t>При проучване за карциногенност при плъхове, лефлуномид не е показал карциногенен потенциал. При проучване за карциногенност при мишки е наблюдавана по-висока честота на злокачествен лимфом при мъжките в групата на най-висока доза, най-вероятно дължащ се на имуносупресивния ефект на лефлуномид. При женски мишки е наблюдавано дозозависимо увеличение на честотата на бронхиоло-алвеоларни аденоми и карциноми на белия дроб. Значението на тези находки при мишки за клиничната употреба на лефлуномид не е установено.</w:t>
      </w:r>
    </w:p>
    <w:p w14:paraId="7390B7FE" w14:textId="77777777" w:rsidR="00045E47" w:rsidRPr="00EF113F" w:rsidRDefault="00045E47" w:rsidP="00045E47">
      <w:pPr>
        <w:pStyle w:val="BodyText"/>
        <w:rPr>
          <w:i w:val="0"/>
          <w:color w:val="auto"/>
        </w:rPr>
      </w:pPr>
    </w:p>
    <w:p w14:paraId="11EF9392" w14:textId="77777777" w:rsidR="00045E47" w:rsidRPr="00EF113F" w:rsidRDefault="00045E47" w:rsidP="00045E47">
      <w:pPr>
        <w:pStyle w:val="BodyText"/>
        <w:rPr>
          <w:i w:val="0"/>
          <w:color w:val="auto"/>
        </w:rPr>
      </w:pPr>
      <w:r w:rsidRPr="00EF113F">
        <w:rPr>
          <w:i w:val="0"/>
          <w:color w:val="auto"/>
        </w:rPr>
        <w:t>Лефлуномид няма антигенни свойства при животински модели.</w:t>
      </w:r>
    </w:p>
    <w:p w14:paraId="2EFD0B1A" w14:textId="77777777" w:rsidR="00045E47" w:rsidRPr="00EF113F" w:rsidRDefault="00045E47" w:rsidP="00045E47">
      <w:pPr>
        <w:pStyle w:val="BodyText"/>
        <w:rPr>
          <w:i w:val="0"/>
          <w:color w:val="auto"/>
        </w:rPr>
      </w:pPr>
      <w:r w:rsidRPr="00EF113F">
        <w:rPr>
          <w:i w:val="0"/>
          <w:color w:val="auto"/>
        </w:rPr>
        <w:t>Лефлуномид е ембриотоксичен и тератогенен при плъхове и зайци в рамките на терапевтичните дози при хора и причинява нежелани реакции върху мъжките репродуктивни органи при проучванията за токсичност при многократно приложение. Фертилитетът не е намален.</w:t>
      </w:r>
    </w:p>
    <w:p w14:paraId="3C9FADBA" w14:textId="77777777" w:rsidR="00045E47" w:rsidRPr="00EF113F" w:rsidRDefault="00045E47" w:rsidP="00045E47">
      <w:pPr>
        <w:tabs>
          <w:tab w:val="clear" w:pos="567"/>
        </w:tabs>
      </w:pPr>
    </w:p>
    <w:p w14:paraId="54D884C5" w14:textId="77777777" w:rsidR="00045E47" w:rsidRPr="00EF113F" w:rsidRDefault="00045E47" w:rsidP="00045E47">
      <w:pPr>
        <w:tabs>
          <w:tab w:val="clear" w:pos="567"/>
        </w:tabs>
      </w:pPr>
    </w:p>
    <w:p w14:paraId="116A6F5B" w14:textId="77777777" w:rsidR="00CC6C11" w:rsidRPr="00EF113F" w:rsidRDefault="00CC6C11" w:rsidP="009F3292">
      <w:pPr>
        <w:keepNext/>
        <w:tabs>
          <w:tab w:val="clear" w:pos="567"/>
        </w:tabs>
        <w:spacing w:line="240" w:lineRule="auto"/>
        <w:ind w:left="567" w:hanging="567"/>
        <w:rPr>
          <w:b/>
        </w:rPr>
      </w:pPr>
      <w:r w:rsidRPr="00EF113F">
        <w:rPr>
          <w:b/>
        </w:rPr>
        <w:t>6.</w:t>
      </w:r>
      <w:r w:rsidRPr="00EF113F">
        <w:rPr>
          <w:b/>
        </w:rPr>
        <w:tab/>
        <w:t>ФАРМАЦЕВТИЧНИ ДАННИ</w:t>
      </w:r>
    </w:p>
    <w:p w14:paraId="3B3EBE37" w14:textId="77777777" w:rsidR="00CC6C11" w:rsidRPr="00EF113F" w:rsidRDefault="00CC6C11" w:rsidP="009F3292">
      <w:pPr>
        <w:keepNext/>
        <w:tabs>
          <w:tab w:val="clear" w:pos="567"/>
        </w:tabs>
      </w:pPr>
    </w:p>
    <w:p w14:paraId="71141ABF" w14:textId="77777777" w:rsidR="00CC6C11" w:rsidRPr="00EF113F" w:rsidRDefault="00CC6C11" w:rsidP="009F3292">
      <w:pPr>
        <w:keepNext/>
        <w:tabs>
          <w:tab w:val="clear" w:pos="567"/>
        </w:tabs>
        <w:spacing w:line="240" w:lineRule="auto"/>
        <w:ind w:left="567" w:hanging="567"/>
        <w:outlineLvl w:val="0"/>
      </w:pPr>
      <w:r w:rsidRPr="00EF113F">
        <w:rPr>
          <w:b/>
        </w:rPr>
        <w:t>6.1</w:t>
      </w:r>
      <w:r w:rsidRPr="00EF113F">
        <w:rPr>
          <w:b/>
        </w:rPr>
        <w:tab/>
        <w:t>Списък на помощните вещества</w:t>
      </w:r>
    </w:p>
    <w:p w14:paraId="2B52F844" w14:textId="77777777" w:rsidR="00CC6C11" w:rsidRPr="00EF113F" w:rsidRDefault="00CC6C11" w:rsidP="009F3292">
      <w:pPr>
        <w:keepNext/>
        <w:tabs>
          <w:tab w:val="clear" w:pos="567"/>
        </w:tabs>
        <w:spacing w:line="240" w:lineRule="auto"/>
      </w:pPr>
    </w:p>
    <w:p w14:paraId="290B0B51" w14:textId="77777777" w:rsidR="00DC09BC" w:rsidRPr="00EF113F" w:rsidRDefault="00DC09BC" w:rsidP="00D84A7D">
      <w:pPr>
        <w:pStyle w:val="BodyText"/>
        <w:keepNext/>
        <w:rPr>
          <w:color w:val="auto"/>
        </w:rPr>
      </w:pPr>
      <w:r w:rsidRPr="00EF113F">
        <w:rPr>
          <w:color w:val="auto"/>
        </w:rPr>
        <w:t>Таблетно ядро</w:t>
      </w:r>
      <w:r w:rsidR="00CC6C11" w:rsidRPr="00EF113F">
        <w:rPr>
          <w:color w:val="auto"/>
        </w:rPr>
        <w:t>:</w:t>
      </w:r>
    </w:p>
    <w:p w14:paraId="27BDE843" w14:textId="77777777" w:rsidR="00DC09BC" w:rsidRPr="00EF113F" w:rsidRDefault="00A85FE3" w:rsidP="00D84A7D">
      <w:pPr>
        <w:pStyle w:val="BodyText"/>
        <w:keepNext/>
        <w:rPr>
          <w:i w:val="0"/>
          <w:color w:val="auto"/>
        </w:rPr>
      </w:pPr>
      <w:r w:rsidRPr="00EF113F">
        <w:rPr>
          <w:i w:val="0"/>
          <w:color w:val="auto"/>
        </w:rPr>
        <w:t>Ц</w:t>
      </w:r>
      <w:r w:rsidR="00CC6C11" w:rsidRPr="00EF113F">
        <w:rPr>
          <w:i w:val="0"/>
          <w:color w:val="auto"/>
        </w:rPr>
        <w:t>аревично нишесте</w:t>
      </w:r>
    </w:p>
    <w:p w14:paraId="3B8410E8" w14:textId="77777777" w:rsidR="00DC09BC" w:rsidRPr="00EF113F" w:rsidRDefault="00A85FE3">
      <w:pPr>
        <w:pStyle w:val="BodyText"/>
        <w:rPr>
          <w:i w:val="0"/>
          <w:color w:val="auto"/>
        </w:rPr>
      </w:pPr>
      <w:r w:rsidRPr="00EF113F">
        <w:rPr>
          <w:i w:val="0"/>
          <w:color w:val="auto"/>
        </w:rPr>
        <w:t>П</w:t>
      </w:r>
      <w:r w:rsidR="00CC6C11" w:rsidRPr="00EF113F">
        <w:rPr>
          <w:i w:val="0"/>
          <w:color w:val="auto"/>
        </w:rPr>
        <w:t>овидон (Е1201)</w:t>
      </w:r>
    </w:p>
    <w:p w14:paraId="54896175" w14:textId="77777777" w:rsidR="00DC09BC" w:rsidRPr="00EF113F" w:rsidRDefault="00A85FE3">
      <w:pPr>
        <w:pStyle w:val="BodyText"/>
        <w:rPr>
          <w:i w:val="0"/>
          <w:color w:val="auto"/>
        </w:rPr>
      </w:pPr>
      <w:r w:rsidRPr="00EF113F">
        <w:rPr>
          <w:i w:val="0"/>
          <w:color w:val="auto"/>
        </w:rPr>
        <w:t>К</w:t>
      </w:r>
      <w:r w:rsidR="00CC6C11" w:rsidRPr="00EF113F">
        <w:rPr>
          <w:i w:val="0"/>
          <w:color w:val="auto"/>
        </w:rPr>
        <w:t>росповидон (Е1202)</w:t>
      </w:r>
    </w:p>
    <w:p w14:paraId="356CA2CA" w14:textId="77777777" w:rsidR="00A85FE3" w:rsidRPr="00EF113F" w:rsidRDefault="00A85FE3" w:rsidP="00A85FE3">
      <w:pPr>
        <w:rPr>
          <w:lang w:eastAsia="bg-BG"/>
        </w:rPr>
      </w:pPr>
      <w:r w:rsidRPr="00EF113F">
        <w:rPr>
          <w:lang w:eastAsia="bg-BG"/>
        </w:rPr>
        <w:t>Силициев диоксид, колоиден безводен</w:t>
      </w:r>
    </w:p>
    <w:p w14:paraId="23ADFEB2" w14:textId="77777777" w:rsidR="00DC09BC" w:rsidRPr="00EF113F" w:rsidRDefault="0000485C">
      <w:pPr>
        <w:pStyle w:val="BodyText"/>
        <w:rPr>
          <w:i w:val="0"/>
          <w:color w:val="auto"/>
        </w:rPr>
      </w:pPr>
      <w:r w:rsidRPr="00EF113F">
        <w:rPr>
          <w:i w:val="0"/>
          <w:color w:val="auto"/>
        </w:rPr>
        <w:t>М</w:t>
      </w:r>
      <w:r w:rsidR="00CC6C11" w:rsidRPr="00EF113F">
        <w:rPr>
          <w:i w:val="0"/>
          <w:color w:val="auto"/>
        </w:rPr>
        <w:t>агнезиев стеарат (Е470b)</w:t>
      </w:r>
    </w:p>
    <w:p w14:paraId="6510A7F0" w14:textId="77777777" w:rsidR="00CC6C11" w:rsidRPr="00EF113F" w:rsidRDefault="0000485C">
      <w:pPr>
        <w:pStyle w:val="BodyText"/>
        <w:rPr>
          <w:i w:val="0"/>
          <w:color w:val="auto"/>
        </w:rPr>
      </w:pPr>
      <w:r w:rsidRPr="00EF113F">
        <w:rPr>
          <w:i w:val="0"/>
          <w:color w:val="auto"/>
        </w:rPr>
        <w:t>Л</w:t>
      </w:r>
      <w:r w:rsidR="00CC6C11" w:rsidRPr="00EF113F">
        <w:rPr>
          <w:i w:val="0"/>
          <w:color w:val="auto"/>
        </w:rPr>
        <w:t>актоза монохидрат</w:t>
      </w:r>
    </w:p>
    <w:p w14:paraId="4B0781A5" w14:textId="77777777" w:rsidR="00CC6C11" w:rsidRPr="00EF113F" w:rsidRDefault="00CC6C11">
      <w:pPr>
        <w:pStyle w:val="BodyText"/>
        <w:rPr>
          <w:i w:val="0"/>
          <w:color w:val="auto"/>
        </w:rPr>
      </w:pPr>
    </w:p>
    <w:p w14:paraId="7A058083" w14:textId="77777777" w:rsidR="00DC09BC" w:rsidRPr="00EF113F" w:rsidRDefault="00424389">
      <w:pPr>
        <w:rPr>
          <w:i/>
        </w:rPr>
      </w:pPr>
      <w:r w:rsidRPr="00EF113F">
        <w:rPr>
          <w:i/>
        </w:rPr>
        <w:t>Филмово п</w:t>
      </w:r>
      <w:r w:rsidR="00CC6C11" w:rsidRPr="00EF113F">
        <w:rPr>
          <w:i/>
        </w:rPr>
        <w:t>окритие:</w:t>
      </w:r>
    </w:p>
    <w:p w14:paraId="40201F2C" w14:textId="77777777" w:rsidR="00DC09BC" w:rsidRPr="00EF113F" w:rsidRDefault="0000485C">
      <w:r w:rsidRPr="00EF113F">
        <w:t>Т</w:t>
      </w:r>
      <w:r w:rsidR="00CC6C11" w:rsidRPr="00EF113F">
        <w:t>алк (Е553b)</w:t>
      </w:r>
    </w:p>
    <w:p w14:paraId="2B589EF2" w14:textId="77777777" w:rsidR="00DC09BC" w:rsidRPr="00EF113F" w:rsidRDefault="0000485C">
      <w:r w:rsidRPr="00EF113F">
        <w:t>Х</w:t>
      </w:r>
      <w:r w:rsidR="00CC6C11" w:rsidRPr="00EF113F">
        <w:t>ипромелоза (Е464)</w:t>
      </w:r>
    </w:p>
    <w:p w14:paraId="01D67A17" w14:textId="77777777" w:rsidR="00DC09BC" w:rsidRPr="00EF113F" w:rsidRDefault="0000485C">
      <w:r w:rsidRPr="00EF113F">
        <w:t>Т</w:t>
      </w:r>
      <w:r w:rsidR="00CC6C11" w:rsidRPr="00EF113F">
        <w:t>итаниев диоксид (Е171)</w:t>
      </w:r>
    </w:p>
    <w:p w14:paraId="1C168578" w14:textId="77777777" w:rsidR="00DC09BC" w:rsidRPr="00EF113F" w:rsidRDefault="0000485C">
      <w:r w:rsidRPr="00EF113F">
        <w:t>М</w:t>
      </w:r>
      <w:r w:rsidR="00CC6C11" w:rsidRPr="00EF113F">
        <w:t>акрогол 8000</w:t>
      </w:r>
    </w:p>
    <w:p w14:paraId="270B2085" w14:textId="77777777" w:rsidR="00CC6C11" w:rsidRPr="00EF113F" w:rsidRDefault="0000485C">
      <w:pPr>
        <w:rPr>
          <w:i/>
        </w:rPr>
      </w:pPr>
      <w:r w:rsidRPr="00EF113F">
        <w:t>Ж</w:t>
      </w:r>
      <w:r w:rsidR="00CC6C11" w:rsidRPr="00EF113F">
        <w:t>ълт железен оксид (E172)</w:t>
      </w:r>
    </w:p>
    <w:p w14:paraId="70EB4337" w14:textId="77777777" w:rsidR="00CC6C11" w:rsidRPr="00EF113F" w:rsidRDefault="00CC6C11">
      <w:pPr>
        <w:tabs>
          <w:tab w:val="clear" w:pos="567"/>
        </w:tabs>
        <w:spacing w:line="240" w:lineRule="auto"/>
        <w:ind w:left="567" w:hanging="567"/>
        <w:outlineLvl w:val="0"/>
        <w:rPr>
          <w:b/>
        </w:rPr>
      </w:pPr>
    </w:p>
    <w:p w14:paraId="0C7E77F7" w14:textId="77777777" w:rsidR="00CC6C11" w:rsidRPr="00EF113F" w:rsidRDefault="00CC6C11" w:rsidP="00D84A7D">
      <w:pPr>
        <w:keepNext/>
        <w:tabs>
          <w:tab w:val="clear" w:pos="567"/>
        </w:tabs>
        <w:spacing w:line="240" w:lineRule="auto"/>
        <w:ind w:left="567" w:hanging="567"/>
        <w:outlineLvl w:val="0"/>
      </w:pPr>
      <w:r w:rsidRPr="00EF113F">
        <w:rPr>
          <w:b/>
        </w:rPr>
        <w:t>6.2</w:t>
      </w:r>
      <w:r w:rsidRPr="00EF113F">
        <w:rPr>
          <w:b/>
        </w:rPr>
        <w:tab/>
        <w:t>Несъвместимости</w:t>
      </w:r>
    </w:p>
    <w:p w14:paraId="6ACCF041" w14:textId="77777777" w:rsidR="00CC6C11" w:rsidRPr="00EF113F" w:rsidRDefault="00CC6C11" w:rsidP="00D84A7D">
      <w:pPr>
        <w:keepNext/>
        <w:tabs>
          <w:tab w:val="clear" w:pos="567"/>
        </w:tabs>
        <w:spacing w:line="240" w:lineRule="auto"/>
      </w:pPr>
    </w:p>
    <w:p w14:paraId="5329F04A" w14:textId="77777777" w:rsidR="00CC6C11" w:rsidRPr="00EF113F" w:rsidRDefault="00CC6C11" w:rsidP="00D84A7D">
      <w:pPr>
        <w:keepNext/>
      </w:pPr>
      <w:r w:rsidRPr="00EF113F">
        <w:t>Неприложимо</w:t>
      </w:r>
    </w:p>
    <w:p w14:paraId="0AF41855" w14:textId="77777777" w:rsidR="00CC6C11" w:rsidRPr="00EF113F" w:rsidRDefault="00CC6C11">
      <w:pPr>
        <w:tabs>
          <w:tab w:val="clear" w:pos="567"/>
        </w:tabs>
        <w:spacing w:line="240" w:lineRule="auto"/>
      </w:pPr>
    </w:p>
    <w:p w14:paraId="5156395D" w14:textId="77777777" w:rsidR="00CC6C11" w:rsidRPr="00EF113F" w:rsidRDefault="00CC6C11" w:rsidP="00D84A7D">
      <w:pPr>
        <w:keepNext/>
        <w:tabs>
          <w:tab w:val="clear" w:pos="567"/>
        </w:tabs>
        <w:spacing w:line="240" w:lineRule="auto"/>
        <w:ind w:left="567" w:hanging="567"/>
        <w:outlineLvl w:val="0"/>
      </w:pPr>
      <w:r w:rsidRPr="00EF113F">
        <w:rPr>
          <w:b/>
        </w:rPr>
        <w:t>6.3</w:t>
      </w:r>
      <w:r w:rsidRPr="00EF113F">
        <w:rPr>
          <w:b/>
        </w:rPr>
        <w:tab/>
        <w:t>Срок на годност</w:t>
      </w:r>
    </w:p>
    <w:p w14:paraId="73E37F5F" w14:textId="77777777" w:rsidR="00CC6C11" w:rsidRPr="00EF113F" w:rsidRDefault="00CC6C11" w:rsidP="00D84A7D">
      <w:pPr>
        <w:keepNext/>
        <w:tabs>
          <w:tab w:val="clear" w:pos="567"/>
        </w:tabs>
        <w:spacing w:line="240" w:lineRule="auto"/>
      </w:pPr>
    </w:p>
    <w:p w14:paraId="799A5080" w14:textId="77777777" w:rsidR="00CC6C11" w:rsidRPr="00EF113F" w:rsidRDefault="00CC6C11" w:rsidP="00D84A7D">
      <w:pPr>
        <w:keepNext/>
        <w:tabs>
          <w:tab w:val="clear" w:pos="567"/>
        </w:tabs>
        <w:spacing w:line="240" w:lineRule="auto"/>
      </w:pPr>
      <w:r w:rsidRPr="00EF113F">
        <w:t>3</w:t>
      </w:r>
      <w:r w:rsidR="00AE5993" w:rsidRPr="00EF113F">
        <w:t> </w:t>
      </w:r>
      <w:r w:rsidRPr="00EF113F">
        <w:t>години.</w:t>
      </w:r>
    </w:p>
    <w:p w14:paraId="300F3B68" w14:textId="77777777" w:rsidR="00CC6C11" w:rsidRPr="00EF113F" w:rsidRDefault="00CC6C11">
      <w:pPr>
        <w:tabs>
          <w:tab w:val="clear" w:pos="567"/>
        </w:tabs>
        <w:spacing w:line="240" w:lineRule="auto"/>
      </w:pPr>
    </w:p>
    <w:p w14:paraId="5366D6D4" w14:textId="77777777" w:rsidR="00CC6C11" w:rsidRPr="00EF113F" w:rsidRDefault="00CC6C11">
      <w:pPr>
        <w:keepNext/>
        <w:keepLines/>
        <w:widowControl w:val="0"/>
        <w:tabs>
          <w:tab w:val="clear" w:pos="567"/>
        </w:tabs>
        <w:spacing w:line="240" w:lineRule="auto"/>
        <w:ind w:left="567" w:hanging="567"/>
        <w:outlineLvl w:val="0"/>
      </w:pPr>
      <w:r w:rsidRPr="00EF113F">
        <w:rPr>
          <w:b/>
        </w:rPr>
        <w:t>6.4</w:t>
      </w:r>
      <w:r w:rsidRPr="00EF113F">
        <w:rPr>
          <w:b/>
        </w:rPr>
        <w:tab/>
        <w:t>Специални условия на съхранение</w:t>
      </w:r>
    </w:p>
    <w:p w14:paraId="2B4C58E3" w14:textId="77777777" w:rsidR="00CC6C11" w:rsidRPr="00EF113F" w:rsidRDefault="00CC6C11">
      <w:pPr>
        <w:keepNext/>
        <w:keepLines/>
        <w:widowControl w:val="0"/>
        <w:tabs>
          <w:tab w:val="clear" w:pos="567"/>
        </w:tabs>
        <w:spacing w:line="240" w:lineRule="auto"/>
        <w:rPr>
          <w:i/>
        </w:rPr>
      </w:pPr>
    </w:p>
    <w:p w14:paraId="2AFAB616" w14:textId="77777777" w:rsidR="00CC6C11" w:rsidRPr="00EF113F" w:rsidRDefault="00CC6C11">
      <w:pPr>
        <w:pStyle w:val="BodyText"/>
        <w:keepNext/>
        <w:keepLines/>
        <w:widowControl w:val="0"/>
        <w:rPr>
          <w:i w:val="0"/>
          <w:color w:val="auto"/>
        </w:rPr>
      </w:pPr>
      <w:r w:rsidRPr="00EF113F">
        <w:rPr>
          <w:i w:val="0"/>
          <w:color w:val="auto"/>
        </w:rPr>
        <w:t>Блистер:</w:t>
      </w:r>
      <w:r w:rsidRPr="00EF113F">
        <w:rPr>
          <w:i w:val="0"/>
          <w:color w:val="auto"/>
        </w:rPr>
        <w:tab/>
        <w:t>Да се съхранява в оригиналната опаковка.</w:t>
      </w:r>
    </w:p>
    <w:p w14:paraId="6F28379E" w14:textId="77777777" w:rsidR="00CC6C11" w:rsidRPr="00EF113F" w:rsidRDefault="00CC6C11">
      <w:pPr>
        <w:pStyle w:val="BodyText"/>
        <w:keepNext/>
        <w:keepLines/>
        <w:widowControl w:val="0"/>
        <w:rPr>
          <w:i w:val="0"/>
          <w:color w:val="auto"/>
        </w:rPr>
      </w:pPr>
    </w:p>
    <w:p w14:paraId="74EA8921" w14:textId="77777777" w:rsidR="00CC6C11" w:rsidRPr="00EF113F" w:rsidRDefault="00CC6C11">
      <w:pPr>
        <w:pStyle w:val="BodyText"/>
        <w:keepNext/>
        <w:keepLines/>
        <w:widowControl w:val="0"/>
        <w:rPr>
          <w:i w:val="0"/>
          <w:color w:val="auto"/>
        </w:rPr>
      </w:pPr>
      <w:r w:rsidRPr="00EF113F">
        <w:rPr>
          <w:i w:val="0"/>
          <w:color w:val="auto"/>
        </w:rPr>
        <w:t>Бутилка:</w:t>
      </w:r>
      <w:r w:rsidRPr="00EF113F">
        <w:rPr>
          <w:i w:val="0"/>
          <w:color w:val="auto"/>
        </w:rPr>
        <w:tab/>
        <w:t>Съхранявайте бутилката плътно затворена.</w:t>
      </w:r>
    </w:p>
    <w:p w14:paraId="649BA402" w14:textId="77777777" w:rsidR="00CC6C11" w:rsidRPr="00EF113F" w:rsidRDefault="00CC6C11">
      <w:pPr>
        <w:tabs>
          <w:tab w:val="clear" w:pos="567"/>
        </w:tabs>
        <w:spacing w:line="240" w:lineRule="auto"/>
      </w:pPr>
    </w:p>
    <w:p w14:paraId="41EFC5A8" w14:textId="77777777" w:rsidR="00CC6C11" w:rsidRPr="00EF113F" w:rsidRDefault="007C14A1" w:rsidP="00D84A7D">
      <w:pPr>
        <w:keepNext/>
        <w:tabs>
          <w:tab w:val="clear" w:pos="567"/>
        </w:tabs>
        <w:spacing w:line="240" w:lineRule="auto"/>
        <w:rPr>
          <w:b/>
        </w:rPr>
      </w:pPr>
      <w:r w:rsidRPr="00EF113F">
        <w:rPr>
          <w:b/>
        </w:rPr>
        <w:t>6.5</w:t>
      </w:r>
      <w:r w:rsidRPr="00EF113F">
        <w:rPr>
          <w:b/>
        </w:rPr>
        <w:tab/>
      </w:r>
      <w:r w:rsidR="00C43B94" w:rsidRPr="00EF113F">
        <w:rPr>
          <w:b/>
        </w:rPr>
        <w:t xml:space="preserve">Вид и съдържание на </w:t>
      </w:r>
      <w:r w:rsidR="00CC6C11" w:rsidRPr="00EF113F">
        <w:rPr>
          <w:b/>
        </w:rPr>
        <w:t>опаковката</w:t>
      </w:r>
    </w:p>
    <w:p w14:paraId="267E8B36" w14:textId="77777777" w:rsidR="00CC6C11" w:rsidRPr="00EF113F" w:rsidRDefault="00CC6C11" w:rsidP="00D84A7D">
      <w:pPr>
        <w:keepNext/>
        <w:tabs>
          <w:tab w:val="clear" w:pos="567"/>
        </w:tabs>
        <w:spacing w:line="240" w:lineRule="auto"/>
      </w:pPr>
    </w:p>
    <w:p w14:paraId="5FAF4D8A" w14:textId="77777777" w:rsidR="00CC6C11" w:rsidRPr="00EF113F" w:rsidRDefault="00CC6C11" w:rsidP="00D84A7D">
      <w:pPr>
        <w:pStyle w:val="BodyText"/>
        <w:keepNext/>
        <w:rPr>
          <w:i w:val="0"/>
          <w:color w:val="auto"/>
        </w:rPr>
      </w:pPr>
      <w:r w:rsidRPr="00EF113F">
        <w:rPr>
          <w:i w:val="0"/>
          <w:color w:val="auto"/>
        </w:rPr>
        <w:t>Блистер:</w:t>
      </w:r>
      <w:r w:rsidRPr="00EF113F">
        <w:rPr>
          <w:i w:val="0"/>
          <w:color w:val="auto"/>
        </w:rPr>
        <w:tab/>
        <w:t>Алуминий/алуминиев блистер. Опаковки: 30 и 100</w:t>
      </w:r>
      <w:r w:rsidR="0004444F" w:rsidRPr="00EF113F">
        <w:rPr>
          <w:i w:val="0"/>
          <w:color w:val="auto"/>
        </w:rPr>
        <w:t> </w:t>
      </w:r>
      <w:r w:rsidRPr="00EF113F">
        <w:rPr>
          <w:i w:val="0"/>
          <w:color w:val="auto"/>
        </w:rPr>
        <w:t>филмирани таблетки.</w:t>
      </w:r>
    </w:p>
    <w:p w14:paraId="633E8671" w14:textId="77777777" w:rsidR="00CC6C11" w:rsidRPr="00EF113F" w:rsidRDefault="00CC6C11">
      <w:pPr>
        <w:pStyle w:val="BodyText"/>
        <w:rPr>
          <w:i w:val="0"/>
          <w:color w:val="auto"/>
        </w:rPr>
      </w:pPr>
    </w:p>
    <w:p w14:paraId="70B878AF" w14:textId="77777777" w:rsidR="00CC6C11" w:rsidRPr="00EF113F" w:rsidRDefault="00CC6C11" w:rsidP="00E546F5">
      <w:pPr>
        <w:pStyle w:val="BodyText"/>
        <w:ind w:left="1134" w:hanging="1134"/>
        <w:rPr>
          <w:i w:val="0"/>
          <w:color w:val="auto"/>
        </w:rPr>
      </w:pPr>
      <w:r w:rsidRPr="00EF113F">
        <w:rPr>
          <w:i w:val="0"/>
          <w:color w:val="auto"/>
        </w:rPr>
        <w:t>Бутилка:</w:t>
      </w:r>
      <w:r w:rsidRPr="00EF113F">
        <w:rPr>
          <w:i w:val="0"/>
          <w:color w:val="auto"/>
        </w:rPr>
        <w:tab/>
      </w:r>
      <w:r w:rsidR="00144EA3" w:rsidRPr="00EF113F">
        <w:rPr>
          <w:i w:val="0"/>
          <w:color w:val="auto"/>
        </w:rPr>
        <w:t xml:space="preserve">100 ml </w:t>
      </w:r>
      <w:r w:rsidRPr="00EF113F">
        <w:rPr>
          <w:i w:val="0"/>
          <w:color w:val="auto"/>
        </w:rPr>
        <w:t>HDPE бутилка с широко гърло, с капач</w:t>
      </w:r>
      <w:r w:rsidR="008913A0" w:rsidRPr="00EF113F">
        <w:rPr>
          <w:i w:val="0"/>
          <w:color w:val="auto"/>
        </w:rPr>
        <w:t>ка</w:t>
      </w:r>
      <w:r w:rsidRPr="00EF113F">
        <w:rPr>
          <w:i w:val="0"/>
          <w:color w:val="auto"/>
        </w:rPr>
        <w:t xml:space="preserve"> на винт с вграден контейнер за изсушаване</w:t>
      </w:r>
      <w:r w:rsidR="00144EA3" w:rsidRPr="00EF113F">
        <w:rPr>
          <w:i w:val="0"/>
          <w:color w:val="auto"/>
        </w:rPr>
        <w:t>,</w:t>
      </w:r>
      <w:r w:rsidR="00925AF1" w:rsidRPr="00EF113F">
        <w:rPr>
          <w:i w:val="0"/>
          <w:color w:val="auto"/>
        </w:rPr>
        <w:t xml:space="preserve"> </w:t>
      </w:r>
      <w:r w:rsidR="00144EA3" w:rsidRPr="00EF113F">
        <w:rPr>
          <w:i w:val="0"/>
          <w:color w:val="auto"/>
        </w:rPr>
        <w:t>съдържащи</w:t>
      </w:r>
      <w:r w:rsidRPr="00EF113F">
        <w:rPr>
          <w:i w:val="0"/>
          <w:color w:val="auto"/>
        </w:rPr>
        <w:t xml:space="preserve"> 30, 50 </w:t>
      </w:r>
      <w:r w:rsidR="00144EA3" w:rsidRPr="00EF113F">
        <w:rPr>
          <w:i w:val="0"/>
          <w:color w:val="auto"/>
        </w:rPr>
        <w:t>ил</w:t>
      </w:r>
      <w:r w:rsidRPr="00EF113F">
        <w:rPr>
          <w:i w:val="0"/>
          <w:color w:val="auto"/>
        </w:rPr>
        <w:t>и 100</w:t>
      </w:r>
      <w:r w:rsidR="0004444F" w:rsidRPr="00EF113F">
        <w:rPr>
          <w:i w:val="0"/>
          <w:color w:val="auto"/>
        </w:rPr>
        <w:t> </w:t>
      </w:r>
      <w:r w:rsidRPr="00EF113F">
        <w:rPr>
          <w:i w:val="0"/>
          <w:color w:val="auto"/>
        </w:rPr>
        <w:t>филмирани таблетки.</w:t>
      </w:r>
    </w:p>
    <w:p w14:paraId="6FFAD765" w14:textId="77777777" w:rsidR="00CC6C11" w:rsidRPr="00EF113F" w:rsidRDefault="00CC6C11">
      <w:pPr>
        <w:tabs>
          <w:tab w:val="clear" w:pos="567"/>
        </w:tabs>
        <w:spacing w:line="240" w:lineRule="auto"/>
      </w:pPr>
    </w:p>
    <w:p w14:paraId="0526276B" w14:textId="77777777" w:rsidR="00CC6C11" w:rsidRPr="00EF113F" w:rsidRDefault="00CC6C11">
      <w:pPr>
        <w:tabs>
          <w:tab w:val="clear" w:pos="567"/>
        </w:tabs>
        <w:spacing w:line="240" w:lineRule="auto"/>
      </w:pPr>
      <w:r w:rsidRPr="00EF113F">
        <w:t xml:space="preserve">Не всички видове опаковки могат да бъдат пуснати в продажба. </w:t>
      </w:r>
    </w:p>
    <w:p w14:paraId="23C2F2BD" w14:textId="77777777" w:rsidR="00CC6C11" w:rsidRPr="00EF113F" w:rsidRDefault="00CC6C11">
      <w:pPr>
        <w:tabs>
          <w:tab w:val="clear" w:pos="567"/>
        </w:tabs>
        <w:spacing w:line="240" w:lineRule="auto"/>
      </w:pPr>
    </w:p>
    <w:p w14:paraId="08E6FF5A" w14:textId="77777777" w:rsidR="00CC6C11" w:rsidRPr="00EF113F" w:rsidRDefault="00CC6C11">
      <w:pPr>
        <w:tabs>
          <w:tab w:val="clear" w:pos="567"/>
        </w:tabs>
        <w:spacing w:line="240" w:lineRule="auto"/>
        <w:ind w:left="567" w:hanging="567"/>
        <w:outlineLvl w:val="0"/>
      </w:pPr>
      <w:r w:rsidRPr="00EF113F">
        <w:rPr>
          <w:b/>
        </w:rPr>
        <w:lastRenderedPageBreak/>
        <w:t>6.6</w:t>
      </w:r>
      <w:r w:rsidRPr="00EF113F">
        <w:rPr>
          <w:b/>
        </w:rPr>
        <w:tab/>
      </w:r>
      <w:r w:rsidR="00DC09BC" w:rsidRPr="00EF113F">
        <w:rPr>
          <w:b/>
        </w:rPr>
        <w:t>Специални предпазни мерки при изхвърляне и работа</w:t>
      </w:r>
    </w:p>
    <w:p w14:paraId="20DEC623" w14:textId="77777777" w:rsidR="00CC6C11" w:rsidRPr="00EF113F" w:rsidRDefault="00CC6C11">
      <w:pPr>
        <w:tabs>
          <w:tab w:val="clear" w:pos="567"/>
        </w:tabs>
        <w:spacing w:line="240" w:lineRule="auto"/>
      </w:pPr>
    </w:p>
    <w:p w14:paraId="1D63E729" w14:textId="77777777" w:rsidR="00CC6C11" w:rsidRPr="00EF113F" w:rsidRDefault="00CC6C11">
      <w:r w:rsidRPr="00EF113F">
        <w:t>Няма специални изисквания</w:t>
      </w:r>
      <w:r w:rsidR="00EA205C" w:rsidRPr="00EF113F">
        <w:t xml:space="preserve"> за изхвърляне</w:t>
      </w:r>
      <w:r w:rsidRPr="00EF113F">
        <w:t>.</w:t>
      </w:r>
    </w:p>
    <w:p w14:paraId="1CA7DD73" w14:textId="77777777" w:rsidR="00CC6C11" w:rsidRPr="00EF113F" w:rsidRDefault="00CC6C11">
      <w:pPr>
        <w:tabs>
          <w:tab w:val="clear" w:pos="567"/>
        </w:tabs>
        <w:spacing w:line="240" w:lineRule="auto"/>
      </w:pPr>
    </w:p>
    <w:p w14:paraId="6EE7382D" w14:textId="77777777" w:rsidR="00CC6C11" w:rsidRPr="00EF113F" w:rsidRDefault="00CC6C11">
      <w:pPr>
        <w:tabs>
          <w:tab w:val="clear" w:pos="567"/>
        </w:tabs>
        <w:spacing w:line="240" w:lineRule="auto"/>
      </w:pPr>
    </w:p>
    <w:p w14:paraId="3763076A" w14:textId="77777777" w:rsidR="00CC6C11" w:rsidRPr="00EF113F" w:rsidRDefault="00CC6C11" w:rsidP="008D6093">
      <w:pPr>
        <w:keepNext/>
        <w:ind w:left="567" w:hanging="567"/>
      </w:pPr>
      <w:r w:rsidRPr="00EF113F">
        <w:rPr>
          <w:b/>
        </w:rPr>
        <w:t>7.</w:t>
      </w:r>
      <w:r w:rsidRPr="00EF113F">
        <w:rPr>
          <w:b/>
        </w:rPr>
        <w:tab/>
        <w:t>ПРИТЕЖАТЕЛ НА РАЗРЕШЕНИЕТО ЗА УПОТРЕБА</w:t>
      </w:r>
    </w:p>
    <w:p w14:paraId="6D204B17" w14:textId="77777777" w:rsidR="00CC6C11" w:rsidRPr="00EF113F" w:rsidRDefault="00CC6C11" w:rsidP="008D6093">
      <w:pPr>
        <w:pStyle w:val="Footer"/>
        <w:keepNext/>
        <w:rPr>
          <w:rFonts w:ascii="Times New Roman" w:hAnsi="Times New Roman"/>
          <w:sz w:val="22"/>
        </w:rPr>
      </w:pPr>
    </w:p>
    <w:p w14:paraId="0AEDAC8B" w14:textId="77777777" w:rsidR="00144EA3" w:rsidRPr="00EF113F" w:rsidRDefault="00CC6C11" w:rsidP="008D6093">
      <w:pPr>
        <w:pStyle w:val="Footer"/>
        <w:keepNext/>
        <w:rPr>
          <w:rFonts w:ascii="Times New Roman" w:hAnsi="Times New Roman"/>
          <w:sz w:val="22"/>
        </w:rPr>
      </w:pPr>
      <w:r w:rsidRPr="00EF113F">
        <w:rPr>
          <w:rFonts w:ascii="Times New Roman" w:hAnsi="Times New Roman"/>
          <w:sz w:val="22"/>
        </w:rPr>
        <w:t>Sanofi-</w:t>
      </w:r>
      <w:r w:rsidR="00D52C10" w:rsidRPr="00EF113F">
        <w:rPr>
          <w:rFonts w:ascii="Times New Roman" w:hAnsi="Times New Roman"/>
          <w:sz w:val="22"/>
        </w:rPr>
        <w:t>А</w:t>
      </w:r>
      <w:r w:rsidRPr="00EF113F">
        <w:rPr>
          <w:rFonts w:ascii="Times New Roman" w:hAnsi="Times New Roman"/>
          <w:sz w:val="22"/>
        </w:rPr>
        <w:t>ventis Deutschland GmbH,</w:t>
      </w:r>
    </w:p>
    <w:p w14:paraId="5B00F549" w14:textId="77777777" w:rsidR="00144EA3" w:rsidRPr="00EF113F" w:rsidRDefault="00CC6C11" w:rsidP="008D6093">
      <w:pPr>
        <w:pStyle w:val="Footer"/>
        <w:keepNext/>
        <w:rPr>
          <w:rFonts w:ascii="Times New Roman" w:hAnsi="Times New Roman"/>
          <w:sz w:val="22"/>
        </w:rPr>
      </w:pPr>
      <w:r w:rsidRPr="00EF113F">
        <w:rPr>
          <w:rFonts w:ascii="Times New Roman" w:hAnsi="Times New Roman"/>
          <w:sz w:val="22"/>
        </w:rPr>
        <w:t>D</w:t>
      </w:r>
      <w:r w:rsidRPr="00EF113F">
        <w:rPr>
          <w:rFonts w:ascii="Times New Roman" w:hAnsi="Times New Roman"/>
          <w:sz w:val="22"/>
        </w:rPr>
        <w:noBreakHyphen/>
        <w:t>65926 Frankfurt am Main,</w:t>
      </w:r>
    </w:p>
    <w:p w14:paraId="4ECED27A" w14:textId="77777777" w:rsidR="00CC6C11" w:rsidRPr="00EF113F" w:rsidRDefault="00CC6C11" w:rsidP="008D6093">
      <w:pPr>
        <w:pStyle w:val="Footer"/>
        <w:keepNext/>
        <w:rPr>
          <w:rFonts w:ascii="Times New Roman" w:hAnsi="Times New Roman"/>
          <w:sz w:val="22"/>
        </w:rPr>
      </w:pPr>
      <w:r w:rsidRPr="00EF113F">
        <w:rPr>
          <w:rFonts w:ascii="Times New Roman" w:hAnsi="Times New Roman"/>
          <w:sz w:val="22"/>
        </w:rPr>
        <w:t>Германия</w:t>
      </w:r>
    </w:p>
    <w:p w14:paraId="6F6D6DCE" w14:textId="77777777" w:rsidR="00CC6C11" w:rsidRPr="00EF113F" w:rsidRDefault="00CC6C11"/>
    <w:p w14:paraId="541A6FB8" w14:textId="77777777" w:rsidR="00CC6C11" w:rsidRPr="00EF113F" w:rsidRDefault="00CC6C11"/>
    <w:p w14:paraId="153CD7AA" w14:textId="77777777" w:rsidR="00CC6C11" w:rsidRPr="00EF113F" w:rsidRDefault="00CC6C11" w:rsidP="009F3292">
      <w:pPr>
        <w:keepNext/>
        <w:ind w:left="567" w:hanging="567"/>
        <w:rPr>
          <w:b/>
        </w:rPr>
      </w:pPr>
      <w:r w:rsidRPr="00EF113F">
        <w:rPr>
          <w:b/>
        </w:rPr>
        <w:t>8.</w:t>
      </w:r>
      <w:r w:rsidRPr="00EF113F">
        <w:rPr>
          <w:b/>
        </w:rPr>
        <w:tab/>
        <w:t xml:space="preserve">НОМЕР(А) НА РАЗРЕШЕНИЕТО ЗА УПОТРЕБА </w:t>
      </w:r>
    </w:p>
    <w:p w14:paraId="5A2A44DC" w14:textId="77777777" w:rsidR="00CC6C11" w:rsidRPr="00EF113F" w:rsidRDefault="00CC6C11" w:rsidP="009F3292">
      <w:pPr>
        <w:keepNext/>
        <w:rPr>
          <w:i/>
        </w:rPr>
      </w:pPr>
    </w:p>
    <w:p w14:paraId="22A09D4A" w14:textId="77777777" w:rsidR="00CC6C11" w:rsidRPr="00EF113F" w:rsidRDefault="00CC6C11" w:rsidP="009F3292">
      <w:pPr>
        <w:keepNext/>
      </w:pPr>
      <w:r w:rsidRPr="00EF113F">
        <w:t>EU/1/99/118/005-008</w:t>
      </w:r>
      <w:r w:rsidRPr="00EF113F">
        <w:br/>
        <w:t>EU/1/99/118/010</w:t>
      </w:r>
    </w:p>
    <w:p w14:paraId="06BEF2E8" w14:textId="77777777" w:rsidR="00CC6C11" w:rsidRPr="00EF113F" w:rsidRDefault="00CC6C11"/>
    <w:p w14:paraId="66796BA5" w14:textId="77777777" w:rsidR="00CC6C11" w:rsidRPr="00EF113F" w:rsidRDefault="00CC6C11"/>
    <w:p w14:paraId="5B239013" w14:textId="77777777" w:rsidR="00CC6C11" w:rsidRPr="00EF113F" w:rsidRDefault="00CC6C11">
      <w:pPr>
        <w:ind w:left="567" w:hanging="567"/>
      </w:pPr>
      <w:r w:rsidRPr="00EF113F">
        <w:rPr>
          <w:b/>
        </w:rPr>
        <w:t>9.</w:t>
      </w:r>
      <w:r w:rsidRPr="00EF113F">
        <w:rPr>
          <w:b/>
        </w:rPr>
        <w:tab/>
        <w:t>ДАТА НА ПЪРВО РАЗРЕШАВАНЕ/ПОДНОВЯВАНЕ НА РАЗРЕШЕНИЕТО ЗА УПОТРЕБА</w:t>
      </w:r>
    </w:p>
    <w:p w14:paraId="7E5B21C2" w14:textId="77777777" w:rsidR="00CC6C11" w:rsidRPr="00EF113F" w:rsidRDefault="00CC6C11">
      <w:pPr>
        <w:rPr>
          <w:i/>
        </w:rPr>
      </w:pPr>
    </w:p>
    <w:p w14:paraId="092B0F28" w14:textId="77777777" w:rsidR="00CC6C11" w:rsidRPr="00EF113F" w:rsidRDefault="00CC6C11">
      <w:r w:rsidRPr="00EF113F">
        <w:t>Дата на първо разрешаване: 02</w:t>
      </w:r>
      <w:r w:rsidR="00BA3B7B" w:rsidRPr="00EF113F">
        <w:t> </w:t>
      </w:r>
      <w:r w:rsidR="00973A7D" w:rsidRPr="00EF113F">
        <w:t>с</w:t>
      </w:r>
      <w:r w:rsidRPr="00EF113F">
        <w:t>ептември 1999</w:t>
      </w:r>
      <w:r w:rsidR="00BA3B7B" w:rsidRPr="00EF113F">
        <w:t> г.</w:t>
      </w:r>
    </w:p>
    <w:p w14:paraId="53F138CA" w14:textId="77777777" w:rsidR="00CC6C11" w:rsidRPr="00EF113F" w:rsidRDefault="00CC6C11">
      <w:r w:rsidRPr="00EF113F">
        <w:t xml:space="preserve">Дата на последно подновяване: </w:t>
      </w:r>
      <w:r w:rsidR="00081F59">
        <w:t>0</w:t>
      </w:r>
      <w:r w:rsidR="006248B2" w:rsidRPr="00EF113F">
        <w:t>1 юли</w:t>
      </w:r>
      <w:r w:rsidR="00104687" w:rsidRPr="00EF113F">
        <w:t xml:space="preserve"> 2009</w:t>
      </w:r>
      <w:r w:rsidR="00BA3B7B" w:rsidRPr="00EF113F">
        <w:t> г.</w:t>
      </w:r>
    </w:p>
    <w:p w14:paraId="681C6D41" w14:textId="77777777" w:rsidR="00CC6C11" w:rsidRPr="00EF113F" w:rsidRDefault="00CC6C11">
      <w:pPr>
        <w:rPr>
          <w:i/>
        </w:rPr>
      </w:pPr>
    </w:p>
    <w:p w14:paraId="25984895" w14:textId="77777777" w:rsidR="00CC6C11" w:rsidRPr="00EF113F" w:rsidRDefault="00CC6C11"/>
    <w:p w14:paraId="5E253A2B" w14:textId="77777777" w:rsidR="00CC6C11" w:rsidRPr="00EF113F" w:rsidRDefault="00CC6C11" w:rsidP="00787257">
      <w:pPr>
        <w:keepNext/>
        <w:rPr>
          <w:b/>
        </w:rPr>
      </w:pPr>
      <w:r w:rsidRPr="00EF113F">
        <w:rPr>
          <w:b/>
        </w:rPr>
        <w:t>10.</w:t>
      </w:r>
      <w:r w:rsidRPr="00EF113F">
        <w:rPr>
          <w:b/>
        </w:rPr>
        <w:tab/>
        <w:t>ДАТА НА АКТУАЛИЗИРАНЕ НА ТЕКСТА</w:t>
      </w:r>
    </w:p>
    <w:p w14:paraId="55356CBF" w14:textId="77777777" w:rsidR="00CC6C11" w:rsidRPr="00EF113F" w:rsidRDefault="00CC6C11" w:rsidP="00787257">
      <w:pPr>
        <w:keepNext/>
      </w:pPr>
    </w:p>
    <w:p w14:paraId="7D99AF27" w14:textId="77777777" w:rsidR="00144EA3" w:rsidRPr="00EF113F" w:rsidRDefault="00144EA3" w:rsidP="00787257">
      <w:pPr>
        <w:keepNext/>
        <w:numPr>
          <w:ilvl w:val="12"/>
          <w:numId w:val="0"/>
        </w:numPr>
        <w:ind w:right="-2"/>
        <w:outlineLvl w:val="0"/>
        <w:rPr>
          <w:szCs w:val="22"/>
        </w:rPr>
      </w:pPr>
    </w:p>
    <w:p w14:paraId="0BE16E39" w14:textId="77777777" w:rsidR="00144EA3" w:rsidRPr="00EF113F" w:rsidRDefault="00144EA3" w:rsidP="00787257">
      <w:pPr>
        <w:keepNext/>
        <w:numPr>
          <w:ilvl w:val="12"/>
          <w:numId w:val="0"/>
        </w:numPr>
        <w:ind w:right="-2"/>
        <w:outlineLvl w:val="0"/>
        <w:rPr>
          <w:szCs w:val="22"/>
        </w:rPr>
      </w:pPr>
      <w:r w:rsidRPr="00EF113F">
        <w:rPr>
          <w:szCs w:val="22"/>
        </w:rPr>
        <w:t xml:space="preserve">Подробна информация за </w:t>
      </w:r>
      <w:r w:rsidR="00463CAF" w:rsidRPr="00EF113F">
        <w:rPr>
          <w:szCs w:val="22"/>
        </w:rPr>
        <w:t xml:space="preserve">този лекарствен продукт </w:t>
      </w:r>
      <w:r w:rsidRPr="00EF113F">
        <w:rPr>
          <w:szCs w:val="22"/>
        </w:rPr>
        <w:t xml:space="preserve">е предоставена на уебсайта на Европейската агенция по лекарствата </w:t>
      </w:r>
      <w:r w:rsidR="00E4291C" w:rsidRPr="00EF113F">
        <w:rPr>
          <w:szCs w:val="22"/>
        </w:rPr>
        <w:t>http://www.ema.europa.eu</w:t>
      </w:r>
      <w:r w:rsidRPr="00EF113F">
        <w:rPr>
          <w:szCs w:val="22"/>
        </w:rPr>
        <w:t>/.</w:t>
      </w:r>
    </w:p>
    <w:p w14:paraId="624E2858" w14:textId="77777777" w:rsidR="00CC6C11" w:rsidRPr="00EF113F" w:rsidRDefault="00CC6C11" w:rsidP="00215202">
      <w:r w:rsidRPr="00EF113F">
        <w:rPr>
          <w:b/>
        </w:rPr>
        <w:br w:type="page"/>
      </w:r>
      <w:r w:rsidRPr="00EF113F">
        <w:rPr>
          <w:b/>
        </w:rPr>
        <w:lastRenderedPageBreak/>
        <w:t>1.</w:t>
      </w:r>
      <w:r w:rsidRPr="00EF113F">
        <w:rPr>
          <w:b/>
        </w:rPr>
        <w:tab/>
        <w:t>ИМЕ НА ЛЕКАРСТВЕНИЯ ПРОДУКТ</w:t>
      </w:r>
    </w:p>
    <w:p w14:paraId="6B6E952D" w14:textId="77777777" w:rsidR="00CC6C11" w:rsidRPr="00EF113F" w:rsidRDefault="00CC6C11">
      <w:pPr>
        <w:tabs>
          <w:tab w:val="clear" w:pos="567"/>
        </w:tabs>
        <w:spacing w:line="240" w:lineRule="auto"/>
      </w:pPr>
    </w:p>
    <w:p w14:paraId="0C5DDE0E" w14:textId="77777777" w:rsidR="00CC6C11" w:rsidRPr="00EF113F" w:rsidRDefault="00CC6C11">
      <w:pPr>
        <w:widowControl w:val="0"/>
      </w:pPr>
      <w:r w:rsidRPr="00EF113F">
        <w:t>Arava 100 mg филмирани таблетки</w:t>
      </w:r>
    </w:p>
    <w:p w14:paraId="081C788F" w14:textId="77777777" w:rsidR="00CC6C11" w:rsidRPr="00EF113F" w:rsidRDefault="00CC6C11">
      <w:pPr>
        <w:widowControl w:val="0"/>
        <w:tabs>
          <w:tab w:val="clear" w:pos="567"/>
        </w:tabs>
        <w:spacing w:line="240" w:lineRule="auto"/>
      </w:pPr>
    </w:p>
    <w:p w14:paraId="4749C5A3" w14:textId="77777777" w:rsidR="00CC6C11" w:rsidRPr="00EF113F" w:rsidRDefault="00CC6C11">
      <w:pPr>
        <w:widowControl w:val="0"/>
        <w:tabs>
          <w:tab w:val="clear" w:pos="567"/>
        </w:tabs>
        <w:spacing w:line="240" w:lineRule="auto"/>
      </w:pPr>
    </w:p>
    <w:p w14:paraId="742FE730" w14:textId="77777777" w:rsidR="00CC6C11" w:rsidRPr="00EF113F" w:rsidRDefault="00CC6C11">
      <w:pPr>
        <w:widowControl w:val="0"/>
        <w:tabs>
          <w:tab w:val="clear" w:pos="567"/>
        </w:tabs>
        <w:spacing w:line="240" w:lineRule="auto"/>
      </w:pPr>
      <w:r w:rsidRPr="00EF113F">
        <w:rPr>
          <w:b/>
        </w:rPr>
        <w:t>2.</w:t>
      </w:r>
      <w:r w:rsidRPr="00EF113F">
        <w:rPr>
          <w:b/>
        </w:rPr>
        <w:tab/>
        <w:t>КАЧЕСТВЕН И КОЛИЧЕСТВЕН СЪСТАВ</w:t>
      </w:r>
    </w:p>
    <w:p w14:paraId="6CC508A2" w14:textId="77777777" w:rsidR="00CC6C11" w:rsidRPr="00EF113F" w:rsidRDefault="00CC6C11"/>
    <w:p w14:paraId="5DE913C7" w14:textId="77777777" w:rsidR="00CC6C11" w:rsidRPr="00EF113F" w:rsidRDefault="00CC6C11">
      <w:r w:rsidRPr="00EF113F">
        <w:t>Всяка таблетка съдържа 100 mg лефлуномид (leflunomide).</w:t>
      </w:r>
    </w:p>
    <w:p w14:paraId="51A8ACE8" w14:textId="77777777" w:rsidR="00CC6C11" w:rsidRPr="00EF113F" w:rsidRDefault="00CC6C11"/>
    <w:p w14:paraId="4EFE2489" w14:textId="77777777" w:rsidR="00863ACA" w:rsidRPr="00EF113F" w:rsidRDefault="00144EA3">
      <w:pPr>
        <w:rPr>
          <w:u w:val="single"/>
        </w:rPr>
      </w:pPr>
      <w:r w:rsidRPr="00EF113F">
        <w:rPr>
          <w:u w:val="single"/>
        </w:rPr>
        <w:t>Помощн</w:t>
      </w:r>
      <w:r w:rsidR="00863ACA" w:rsidRPr="00EF113F">
        <w:rPr>
          <w:u w:val="single"/>
        </w:rPr>
        <w:t>и</w:t>
      </w:r>
      <w:r w:rsidRPr="00EF113F">
        <w:rPr>
          <w:u w:val="single"/>
        </w:rPr>
        <w:t xml:space="preserve"> веществ</w:t>
      </w:r>
      <w:r w:rsidR="00863ACA" w:rsidRPr="00EF113F">
        <w:rPr>
          <w:u w:val="single"/>
        </w:rPr>
        <w:t>а</w:t>
      </w:r>
      <w:r w:rsidR="00CE0652" w:rsidRPr="00EF113F">
        <w:rPr>
          <w:u w:val="single"/>
        </w:rPr>
        <w:t xml:space="preserve"> с известно действие</w:t>
      </w:r>
    </w:p>
    <w:p w14:paraId="06CC76F6" w14:textId="77777777" w:rsidR="00144EA3" w:rsidRPr="00EF113F" w:rsidRDefault="00863ACA">
      <w:r w:rsidRPr="00EF113F">
        <w:t>В</w:t>
      </w:r>
      <w:r w:rsidR="00144EA3" w:rsidRPr="00EF113F">
        <w:t>сяка таблетка съдържа 138,42 mg лактоза монохидрат.</w:t>
      </w:r>
    </w:p>
    <w:p w14:paraId="6CFC7103" w14:textId="77777777" w:rsidR="00144EA3" w:rsidRPr="00EF113F" w:rsidRDefault="00144EA3"/>
    <w:p w14:paraId="2B888264" w14:textId="77777777" w:rsidR="00CC6C11" w:rsidRPr="00EF113F" w:rsidRDefault="00CC6C11">
      <w:r w:rsidRPr="00EF113F">
        <w:t xml:space="preserve">За </w:t>
      </w:r>
      <w:r w:rsidR="002677B9" w:rsidRPr="00EF113F">
        <w:t xml:space="preserve">пълния списък на </w:t>
      </w:r>
      <w:r w:rsidRPr="00EF113F">
        <w:t>помощните вещества в</w:t>
      </w:r>
      <w:r w:rsidR="002677B9" w:rsidRPr="00EF113F">
        <w:t>и</w:t>
      </w:r>
      <w:r w:rsidRPr="00EF113F">
        <w:t>ж</w:t>
      </w:r>
      <w:r w:rsidR="002677B9" w:rsidRPr="00EF113F">
        <w:t>те</w:t>
      </w:r>
      <w:r w:rsidRPr="00EF113F">
        <w:t xml:space="preserve"> точка 6.1.</w:t>
      </w:r>
    </w:p>
    <w:p w14:paraId="2EFF0B60" w14:textId="77777777" w:rsidR="00CC6C11" w:rsidRPr="00EF113F" w:rsidRDefault="00CC6C11">
      <w:pPr>
        <w:tabs>
          <w:tab w:val="clear" w:pos="567"/>
        </w:tabs>
        <w:spacing w:line="240" w:lineRule="auto"/>
      </w:pPr>
    </w:p>
    <w:p w14:paraId="09641B93" w14:textId="77777777" w:rsidR="00CC6C11" w:rsidRPr="00EF113F" w:rsidRDefault="00CC6C11">
      <w:pPr>
        <w:tabs>
          <w:tab w:val="clear" w:pos="567"/>
        </w:tabs>
        <w:spacing w:line="240" w:lineRule="auto"/>
      </w:pPr>
    </w:p>
    <w:p w14:paraId="608284A2" w14:textId="77777777" w:rsidR="00CC6C11" w:rsidRPr="00EF113F" w:rsidRDefault="00CC6C11">
      <w:pPr>
        <w:ind w:left="567" w:hanging="567"/>
        <w:rPr>
          <w:b/>
          <w:caps/>
        </w:rPr>
      </w:pPr>
      <w:r w:rsidRPr="00EF113F">
        <w:rPr>
          <w:b/>
        </w:rPr>
        <w:t>3.</w:t>
      </w:r>
      <w:r w:rsidRPr="00EF113F">
        <w:rPr>
          <w:b/>
        </w:rPr>
        <w:tab/>
        <w:t>ЛЕКАРСТВЕНА ФОРМА</w:t>
      </w:r>
    </w:p>
    <w:p w14:paraId="0A271777" w14:textId="77777777" w:rsidR="00CC6C11" w:rsidRPr="00EF113F" w:rsidRDefault="00CC6C11"/>
    <w:p w14:paraId="18BBF731" w14:textId="77777777" w:rsidR="00CC6C11" w:rsidRPr="00EF113F" w:rsidRDefault="00CC6C11">
      <w:r w:rsidRPr="00EF113F">
        <w:t>Филмирана таблетка</w:t>
      </w:r>
    </w:p>
    <w:p w14:paraId="7E06C6CC" w14:textId="77777777" w:rsidR="00CC6C11" w:rsidRPr="00EF113F" w:rsidRDefault="00CC6C11"/>
    <w:p w14:paraId="6505828F" w14:textId="77777777" w:rsidR="00CC6C11" w:rsidRPr="00EF113F" w:rsidRDefault="00CC6C11">
      <w:pPr>
        <w:pStyle w:val="BodyText"/>
        <w:rPr>
          <w:i w:val="0"/>
          <w:color w:val="auto"/>
        </w:rPr>
      </w:pPr>
      <w:r w:rsidRPr="00EF113F">
        <w:rPr>
          <w:i w:val="0"/>
          <w:color w:val="auto"/>
        </w:rPr>
        <w:t>Б</w:t>
      </w:r>
      <w:r w:rsidR="002677B9" w:rsidRPr="00EF113F">
        <w:rPr>
          <w:i w:val="0"/>
          <w:color w:val="auto"/>
        </w:rPr>
        <w:t>я</w:t>
      </w:r>
      <w:r w:rsidRPr="00EF113F">
        <w:rPr>
          <w:i w:val="0"/>
          <w:color w:val="auto"/>
        </w:rPr>
        <w:t>л</w:t>
      </w:r>
      <w:r w:rsidR="002677B9" w:rsidRPr="00EF113F">
        <w:rPr>
          <w:i w:val="0"/>
          <w:color w:val="auto"/>
        </w:rPr>
        <w:t>а</w:t>
      </w:r>
      <w:r w:rsidRPr="00EF113F">
        <w:rPr>
          <w:i w:val="0"/>
          <w:color w:val="auto"/>
        </w:rPr>
        <w:t xml:space="preserve"> до белезникав</w:t>
      </w:r>
      <w:r w:rsidR="002677B9" w:rsidRPr="00EF113F">
        <w:rPr>
          <w:i w:val="0"/>
          <w:color w:val="auto"/>
        </w:rPr>
        <w:t>а</w:t>
      </w:r>
      <w:r w:rsidRPr="00EF113F">
        <w:rPr>
          <w:i w:val="0"/>
          <w:color w:val="auto"/>
        </w:rPr>
        <w:t>, кръгл</w:t>
      </w:r>
      <w:r w:rsidR="002677B9" w:rsidRPr="00EF113F">
        <w:rPr>
          <w:i w:val="0"/>
          <w:color w:val="auto"/>
        </w:rPr>
        <w:t>а</w:t>
      </w:r>
      <w:r w:rsidRPr="00EF113F">
        <w:rPr>
          <w:i w:val="0"/>
          <w:color w:val="auto"/>
        </w:rPr>
        <w:t xml:space="preserve"> филмиран</w:t>
      </w:r>
      <w:r w:rsidR="002677B9" w:rsidRPr="00EF113F">
        <w:rPr>
          <w:i w:val="0"/>
          <w:color w:val="auto"/>
        </w:rPr>
        <w:t>а</w:t>
      </w:r>
      <w:r w:rsidRPr="00EF113F">
        <w:rPr>
          <w:i w:val="0"/>
          <w:color w:val="auto"/>
        </w:rPr>
        <w:t xml:space="preserve"> таблетк</w:t>
      </w:r>
      <w:r w:rsidR="002677B9" w:rsidRPr="00EF113F">
        <w:rPr>
          <w:i w:val="0"/>
          <w:color w:val="auto"/>
        </w:rPr>
        <w:t>а</w:t>
      </w:r>
      <w:r w:rsidRPr="00EF113F">
        <w:rPr>
          <w:i w:val="0"/>
          <w:color w:val="auto"/>
        </w:rPr>
        <w:t xml:space="preserve">, с </w:t>
      </w:r>
      <w:r w:rsidR="007D4041" w:rsidRPr="00EF113F">
        <w:rPr>
          <w:i w:val="0"/>
          <w:color w:val="auto"/>
        </w:rPr>
        <w:t>отпечатано</w:t>
      </w:r>
      <w:r w:rsidRPr="00EF113F">
        <w:rPr>
          <w:i w:val="0"/>
          <w:color w:val="auto"/>
        </w:rPr>
        <w:t xml:space="preserve"> ZBP от едната страна.</w:t>
      </w:r>
    </w:p>
    <w:p w14:paraId="1F6E8AEF" w14:textId="77777777" w:rsidR="00CC6C11" w:rsidRPr="00EF113F" w:rsidRDefault="00CC6C11">
      <w:pPr>
        <w:tabs>
          <w:tab w:val="clear" w:pos="567"/>
        </w:tabs>
        <w:spacing w:line="240" w:lineRule="auto"/>
      </w:pPr>
    </w:p>
    <w:p w14:paraId="6ED4A446" w14:textId="77777777" w:rsidR="00CC6C11" w:rsidRPr="00EF113F" w:rsidRDefault="00CC6C11">
      <w:pPr>
        <w:tabs>
          <w:tab w:val="clear" w:pos="567"/>
        </w:tabs>
        <w:spacing w:line="240" w:lineRule="auto"/>
      </w:pPr>
    </w:p>
    <w:p w14:paraId="6EAF0D22" w14:textId="77777777" w:rsidR="00CC6C11" w:rsidRPr="00EF113F" w:rsidRDefault="00CC6C11">
      <w:pPr>
        <w:ind w:left="567" w:hanging="567"/>
        <w:rPr>
          <w:caps/>
        </w:rPr>
      </w:pPr>
      <w:r w:rsidRPr="00EF113F">
        <w:rPr>
          <w:b/>
          <w:caps/>
        </w:rPr>
        <w:t>4.</w:t>
      </w:r>
      <w:r w:rsidRPr="00EF113F">
        <w:rPr>
          <w:b/>
          <w:caps/>
        </w:rPr>
        <w:tab/>
        <w:t>КЛИНИЧНИ ДАННИ</w:t>
      </w:r>
    </w:p>
    <w:p w14:paraId="4C97CD5C" w14:textId="77777777" w:rsidR="00CC6C11" w:rsidRPr="00EF113F" w:rsidRDefault="00CC6C11">
      <w:pPr>
        <w:tabs>
          <w:tab w:val="clear" w:pos="567"/>
        </w:tabs>
        <w:spacing w:line="240" w:lineRule="auto"/>
      </w:pPr>
    </w:p>
    <w:p w14:paraId="76AE0D92" w14:textId="77777777" w:rsidR="00CC6C11" w:rsidRPr="00EF113F" w:rsidRDefault="00CC6C11">
      <w:pPr>
        <w:ind w:left="567" w:hanging="567"/>
      </w:pPr>
      <w:r w:rsidRPr="00EF113F">
        <w:rPr>
          <w:b/>
        </w:rPr>
        <w:t>4.1</w:t>
      </w:r>
      <w:r w:rsidRPr="00EF113F">
        <w:rPr>
          <w:b/>
        </w:rPr>
        <w:tab/>
        <w:t>Терапевтични показания</w:t>
      </w:r>
    </w:p>
    <w:p w14:paraId="0E4BA15D" w14:textId="77777777" w:rsidR="00CC6C11" w:rsidRPr="00EF113F" w:rsidRDefault="00CC6C11">
      <w:pPr>
        <w:tabs>
          <w:tab w:val="clear" w:pos="567"/>
        </w:tabs>
        <w:spacing w:line="240" w:lineRule="auto"/>
      </w:pPr>
    </w:p>
    <w:p w14:paraId="067A2210" w14:textId="77777777" w:rsidR="00CC6C11" w:rsidRPr="00EF113F" w:rsidRDefault="00CC6C11">
      <w:pPr>
        <w:pStyle w:val="BodyText"/>
        <w:rPr>
          <w:i w:val="0"/>
          <w:color w:val="auto"/>
        </w:rPr>
      </w:pPr>
      <w:r w:rsidRPr="00EF113F">
        <w:rPr>
          <w:i w:val="0"/>
          <w:color w:val="auto"/>
        </w:rPr>
        <w:t xml:space="preserve">Лефлуномид е показан за лечение на възрастни пациенти с: </w:t>
      </w:r>
    </w:p>
    <w:p w14:paraId="167978E9" w14:textId="77777777" w:rsidR="00CC6C11" w:rsidRPr="00EF113F" w:rsidRDefault="00CC6C11" w:rsidP="00EE7B89">
      <w:pPr>
        <w:pStyle w:val="BodyText"/>
        <w:tabs>
          <w:tab w:val="left" w:pos="709"/>
        </w:tabs>
        <w:ind w:left="567" w:hanging="567"/>
        <w:rPr>
          <w:i w:val="0"/>
          <w:color w:val="auto"/>
        </w:rPr>
      </w:pPr>
      <w:r w:rsidRPr="00EF113F">
        <w:rPr>
          <w:i w:val="0"/>
          <w:color w:val="auto"/>
        </w:rPr>
        <w:sym w:font="Symbol" w:char="F0B7"/>
      </w:r>
      <w:r w:rsidRPr="00EF113F">
        <w:rPr>
          <w:i w:val="0"/>
          <w:color w:val="auto"/>
        </w:rPr>
        <w:tab/>
        <w:t>активен ревматоиден артрит като “болест-модифициращо антиревматично лекарствено средство” (БМАЛС)</w:t>
      </w:r>
    </w:p>
    <w:p w14:paraId="4D2045DB" w14:textId="77777777" w:rsidR="00CC6C11" w:rsidRPr="00EF113F" w:rsidRDefault="00CC6C11" w:rsidP="00EE7B89">
      <w:pPr>
        <w:pStyle w:val="BodyText"/>
        <w:tabs>
          <w:tab w:val="left" w:pos="567"/>
        </w:tabs>
        <w:rPr>
          <w:i w:val="0"/>
          <w:color w:val="auto"/>
        </w:rPr>
      </w:pPr>
      <w:r w:rsidRPr="00EF113F">
        <w:rPr>
          <w:i w:val="0"/>
          <w:color w:val="auto"/>
        </w:rPr>
        <w:sym w:font="Symbol" w:char="F0B7"/>
      </w:r>
      <w:r w:rsidRPr="00EF113F">
        <w:rPr>
          <w:i w:val="0"/>
          <w:color w:val="auto"/>
        </w:rPr>
        <w:tab/>
        <w:t>активен псориатичен артрит.</w:t>
      </w:r>
    </w:p>
    <w:p w14:paraId="6A24B9C6" w14:textId="77777777" w:rsidR="00CC6C11" w:rsidRPr="00EF113F" w:rsidRDefault="00CC6C11">
      <w:pPr>
        <w:pStyle w:val="BodyText"/>
        <w:rPr>
          <w:i w:val="0"/>
          <w:color w:val="auto"/>
        </w:rPr>
      </w:pPr>
    </w:p>
    <w:p w14:paraId="1DF7CB41" w14:textId="77777777" w:rsidR="00CC6C11" w:rsidRPr="00EF113F" w:rsidRDefault="00CC6C11">
      <w:pPr>
        <w:pStyle w:val="BodyText"/>
        <w:rPr>
          <w:i w:val="0"/>
          <w:color w:val="auto"/>
        </w:rPr>
      </w:pPr>
      <w:r w:rsidRPr="00EF113F">
        <w:rPr>
          <w:i w:val="0"/>
          <w:color w:val="auto"/>
        </w:rPr>
        <w:t xml:space="preserve">Скорошно или едновременно лечение с хепатотоксични или хематотоксични БМАЛС (напр. метотрексат) може да доведе до увеличен риск от сериозни нежелани реакции; следователно, </w:t>
      </w:r>
      <w:r w:rsidR="00783556" w:rsidRPr="00EF113F">
        <w:rPr>
          <w:i w:val="0"/>
          <w:color w:val="auto"/>
        </w:rPr>
        <w:t xml:space="preserve">преди </w:t>
      </w:r>
      <w:r w:rsidRPr="00EF113F">
        <w:rPr>
          <w:i w:val="0"/>
          <w:color w:val="auto"/>
        </w:rPr>
        <w:t>започване на лечението с лефлуномид</w:t>
      </w:r>
      <w:r w:rsidR="00783556" w:rsidRPr="00EF113F">
        <w:rPr>
          <w:i w:val="0"/>
          <w:color w:val="auto"/>
        </w:rPr>
        <w:t>,</w:t>
      </w:r>
      <w:r w:rsidRPr="00EF113F">
        <w:rPr>
          <w:i w:val="0"/>
          <w:color w:val="auto"/>
        </w:rPr>
        <w:t xml:space="preserve"> трябва да бъде внимателно преценено </w:t>
      </w:r>
      <w:r w:rsidR="00C663C0" w:rsidRPr="00EF113F">
        <w:rPr>
          <w:i w:val="0"/>
          <w:color w:val="auto"/>
        </w:rPr>
        <w:t>съ</w:t>
      </w:r>
      <w:r w:rsidRPr="00EF113F">
        <w:rPr>
          <w:i w:val="0"/>
          <w:color w:val="auto"/>
        </w:rPr>
        <w:t>отношението полза/риск.</w:t>
      </w:r>
    </w:p>
    <w:p w14:paraId="463D4CC9" w14:textId="77777777" w:rsidR="00CC6C11" w:rsidRPr="00EF113F" w:rsidRDefault="00CC6C11">
      <w:pPr>
        <w:pStyle w:val="BodyText"/>
        <w:rPr>
          <w:i w:val="0"/>
          <w:color w:val="auto"/>
        </w:rPr>
      </w:pPr>
    </w:p>
    <w:p w14:paraId="38B7A27F" w14:textId="77777777" w:rsidR="00CC6C11" w:rsidRPr="00EF113F" w:rsidRDefault="00CC6C11">
      <w:pPr>
        <w:pStyle w:val="BodyText"/>
        <w:rPr>
          <w:i w:val="0"/>
          <w:color w:val="auto"/>
        </w:rPr>
      </w:pPr>
      <w:r w:rsidRPr="00EF113F">
        <w:rPr>
          <w:i w:val="0"/>
          <w:color w:val="auto"/>
        </w:rPr>
        <w:t>Нещо повече, смяната от лефлуномид на друго БМАЛС без спазване на очистващата процедура (вж. точка 4.4), може да увеличи риска от сериозни нежелани реакции дори дълго време след смяната.</w:t>
      </w:r>
    </w:p>
    <w:p w14:paraId="77E1B60E" w14:textId="77777777" w:rsidR="00CC6C11" w:rsidRPr="00EF113F" w:rsidRDefault="00CC6C11"/>
    <w:p w14:paraId="291221B6" w14:textId="77777777" w:rsidR="00CC6C11" w:rsidRPr="00EF113F" w:rsidRDefault="00CC6C11">
      <w:pPr>
        <w:ind w:left="567" w:hanging="567"/>
        <w:rPr>
          <w:b/>
        </w:rPr>
      </w:pPr>
      <w:r w:rsidRPr="00EF113F">
        <w:rPr>
          <w:b/>
        </w:rPr>
        <w:t>4.2</w:t>
      </w:r>
      <w:r w:rsidRPr="00EF113F">
        <w:rPr>
          <w:b/>
        </w:rPr>
        <w:tab/>
        <w:t>Дозировка и начин на приложение</w:t>
      </w:r>
    </w:p>
    <w:p w14:paraId="37A408E0" w14:textId="77777777" w:rsidR="00215202" w:rsidRPr="00EF113F" w:rsidRDefault="00215202" w:rsidP="00215202">
      <w:pPr>
        <w:pStyle w:val="BodyText"/>
        <w:rPr>
          <w:i w:val="0"/>
          <w:color w:val="auto"/>
        </w:rPr>
      </w:pPr>
    </w:p>
    <w:p w14:paraId="2AF55756" w14:textId="77777777" w:rsidR="00215202" w:rsidRPr="00EF113F" w:rsidRDefault="00215202" w:rsidP="00215202">
      <w:pPr>
        <w:pStyle w:val="BodyText"/>
        <w:rPr>
          <w:i w:val="0"/>
          <w:color w:val="auto"/>
        </w:rPr>
      </w:pPr>
      <w:r w:rsidRPr="00EF113F">
        <w:rPr>
          <w:i w:val="0"/>
          <w:color w:val="auto"/>
        </w:rPr>
        <w:t>Лечението трябва да се започне и следи от специалисти с опит в лечението на ревматоиден артрит и псориатичен артрит.</w:t>
      </w:r>
    </w:p>
    <w:p w14:paraId="21244F8B" w14:textId="77777777" w:rsidR="00CC6C11" w:rsidRPr="00EF113F" w:rsidRDefault="00CC6C11">
      <w:pPr>
        <w:pStyle w:val="BodyText"/>
        <w:spacing w:before="240"/>
        <w:rPr>
          <w:i w:val="0"/>
          <w:color w:val="auto"/>
        </w:rPr>
      </w:pPr>
      <w:r w:rsidRPr="00EF113F">
        <w:rPr>
          <w:i w:val="0"/>
          <w:color w:val="auto"/>
        </w:rPr>
        <w:t xml:space="preserve">Едновременно трябва да се определят </w:t>
      </w:r>
      <w:r w:rsidR="00215202" w:rsidRPr="00EF113F">
        <w:rPr>
          <w:i w:val="0"/>
          <w:color w:val="auto"/>
        </w:rPr>
        <w:t>аланин аминотрансферазата</w:t>
      </w:r>
      <w:r w:rsidRPr="00EF113F">
        <w:rPr>
          <w:i w:val="0"/>
          <w:color w:val="auto"/>
        </w:rPr>
        <w:t xml:space="preserve"> </w:t>
      </w:r>
      <w:r w:rsidR="00215202" w:rsidRPr="00EF113F">
        <w:rPr>
          <w:i w:val="0"/>
          <w:color w:val="auto"/>
        </w:rPr>
        <w:t>(</w:t>
      </w:r>
      <w:r w:rsidRPr="00EF113F">
        <w:rPr>
          <w:i w:val="0"/>
          <w:color w:val="auto"/>
        </w:rPr>
        <w:t>АЛАТ</w:t>
      </w:r>
      <w:r w:rsidR="00215202" w:rsidRPr="00EF113F">
        <w:rPr>
          <w:i w:val="0"/>
          <w:color w:val="auto"/>
        </w:rPr>
        <w:t xml:space="preserve">) </w:t>
      </w:r>
      <w:r w:rsidR="00C06E01" w:rsidRPr="00EF113F">
        <w:rPr>
          <w:i w:val="0"/>
          <w:color w:val="auto"/>
        </w:rPr>
        <w:t xml:space="preserve">или </w:t>
      </w:r>
      <w:r w:rsidR="00215202" w:rsidRPr="00EF113F">
        <w:rPr>
          <w:i w:val="0"/>
          <w:color w:val="auto"/>
        </w:rPr>
        <w:t xml:space="preserve">серумната </w:t>
      </w:r>
      <w:r w:rsidR="008C3D90" w:rsidRPr="00EF113F">
        <w:rPr>
          <w:i w:val="0"/>
          <w:color w:val="auto"/>
        </w:rPr>
        <w:t>глутамат-пируват</w:t>
      </w:r>
      <w:r w:rsidR="00215202" w:rsidRPr="00EF113F">
        <w:rPr>
          <w:i w:val="0"/>
          <w:color w:val="auto"/>
        </w:rPr>
        <w:t xml:space="preserve"> трансфераза</w:t>
      </w:r>
      <w:r w:rsidRPr="00EF113F">
        <w:rPr>
          <w:i w:val="0"/>
          <w:color w:val="auto"/>
        </w:rPr>
        <w:t xml:space="preserve"> </w:t>
      </w:r>
      <w:r w:rsidR="00144EA3" w:rsidRPr="00EF113F">
        <w:rPr>
          <w:i w:val="0"/>
          <w:color w:val="auto"/>
        </w:rPr>
        <w:t>(</w:t>
      </w:r>
      <w:r w:rsidRPr="00EF113F">
        <w:rPr>
          <w:i w:val="0"/>
          <w:color w:val="auto"/>
        </w:rPr>
        <w:t xml:space="preserve">СГПТ) и пълна кръвна картина, включително диференциално броене на белите кръвни клетки и броя на тромбоцитите, а после да се изследват със същата честота: </w:t>
      </w:r>
    </w:p>
    <w:p w14:paraId="090C3E0C" w14:textId="77777777" w:rsidR="00CC6C11" w:rsidRPr="00EF113F" w:rsidRDefault="00CC6C11" w:rsidP="00525D1D">
      <w:pPr>
        <w:pStyle w:val="BodyText"/>
        <w:numPr>
          <w:ilvl w:val="0"/>
          <w:numId w:val="10"/>
        </w:numPr>
        <w:ind w:left="714" w:hanging="714"/>
        <w:rPr>
          <w:i w:val="0"/>
          <w:color w:val="auto"/>
        </w:rPr>
      </w:pPr>
      <w:r w:rsidRPr="00EF113F">
        <w:rPr>
          <w:i w:val="0"/>
          <w:color w:val="auto"/>
        </w:rPr>
        <w:t>преди започването на лефлуномид,</w:t>
      </w:r>
    </w:p>
    <w:p w14:paraId="35B50ED4" w14:textId="77777777" w:rsidR="00CC6C11" w:rsidRPr="00EF113F" w:rsidRDefault="00CC6C11" w:rsidP="00525D1D">
      <w:pPr>
        <w:pStyle w:val="BodyText"/>
        <w:numPr>
          <w:ilvl w:val="0"/>
          <w:numId w:val="10"/>
        </w:numPr>
        <w:ind w:left="714" w:hanging="714"/>
        <w:rPr>
          <w:i w:val="0"/>
          <w:color w:val="auto"/>
        </w:rPr>
      </w:pPr>
      <w:r w:rsidRPr="00EF113F">
        <w:rPr>
          <w:i w:val="0"/>
          <w:color w:val="auto"/>
        </w:rPr>
        <w:t>веднъж на две седмици през първите 6</w:t>
      </w:r>
      <w:r w:rsidR="00EE7B89" w:rsidRPr="00EF113F">
        <w:rPr>
          <w:i w:val="0"/>
          <w:color w:val="auto"/>
        </w:rPr>
        <w:t> </w:t>
      </w:r>
      <w:r w:rsidRPr="00EF113F">
        <w:rPr>
          <w:i w:val="0"/>
          <w:color w:val="auto"/>
        </w:rPr>
        <w:t>месеца от лечението, и</w:t>
      </w:r>
    </w:p>
    <w:p w14:paraId="7E06A4E4" w14:textId="77777777" w:rsidR="00CC6C11" w:rsidRPr="00EF113F" w:rsidRDefault="00CC6C11" w:rsidP="00525D1D">
      <w:pPr>
        <w:pStyle w:val="BodyText"/>
        <w:numPr>
          <w:ilvl w:val="0"/>
          <w:numId w:val="10"/>
        </w:numPr>
        <w:ind w:left="714" w:hanging="714"/>
        <w:rPr>
          <w:i w:val="0"/>
          <w:color w:val="auto"/>
        </w:rPr>
      </w:pPr>
      <w:r w:rsidRPr="00EF113F">
        <w:rPr>
          <w:i w:val="0"/>
          <w:color w:val="auto"/>
        </w:rPr>
        <w:t>веднъж на всеки 8</w:t>
      </w:r>
      <w:r w:rsidR="00EE7B89" w:rsidRPr="00EF113F">
        <w:rPr>
          <w:i w:val="0"/>
          <w:color w:val="auto"/>
        </w:rPr>
        <w:t> </w:t>
      </w:r>
      <w:r w:rsidRPr="00EF113F">
        <w:rPr>
          <w:i w:val="0"/>
          <w:color w:val="auto"/>
        </w:rPr>
        <w:t>седмици след това (вж. точка</w:t>
      </w:r>
      <w:r w:rsidR="00246D3D" w:rsidRPr="00EF113F">
        <w:rPr>
          <w:i w:val="0"/>
          <w:color w:val="auto"/>
        </w:rPr>
        <w:t> </w:t>
      </w:r>
      <w:r w:rsidRPr="00EF113F">
        <w:rPr>
          <w:i w:val="0"/>
          <w:color w:val="auto"/>
        </w:rPr>
        <w:t>4.4).</w:t>
      </w:r>
    </w:p>
    <w:p w14:paraId="5FF0C2C6" w14:textId="77777777" w:rsidR="00215202" w:rsidRPr="00EF113F" w:rsidRDefault="00215202" w:rsidP="00215202">
      <w:pPr>
        <w:pStyle w:val="BodyText"/>
        <w:rPr>
          <w:i w:val="0"/>
          <w:color w:val="auto"/>
        </w:rPr>
      </w:pPr>
    </w:p>
    <w:p w14:paraId="326D2130" w14:textId="77777777" w:rsidR="00215202" w:rsidRPr="00EF113F" w:rsidRDefault="00215202" w:rsidP="00525D1D">
      <w:pPr>
        <w:pStyle w:val="BodyText"/>
        <w:keepNext/>
        <w:rPr>
          <w:i w:val="0"/>
          <w:color w:val="auto"/>
          <w:u w:val="single"/>
        </w:rPr>
      </w:pPr>
      <w:r w:rsidRPr="00EF113F">
        <w:rPr>
          <w:i w:val="0"/>
          <w:color w:val="auto"/>
          <w:u w:val="single"/>
        </w:rPr>
        <w:lastRenderedPageBreak/>
        <w:t>Дозировка</w:t>
      </w:r>
    </w:p>
    <w:p w14:paraId="1F9F0090" w14:textId="77777777" w:rsidR="00CC6C11" w:rsidRPr="00EF113F" w:rsidRDefault="00CC6C11" w:rsidP="00525D1D">
      <w:pPr>
        <w:pStyle w:val="BodyText"/>
        <w:keepNext/>
        <w:rPr>
          <w:i w:val="0"/>
          <w:color w:val="auto"/>
        </w:rPr>
      </w:pPr>
    </w:p>
    <w:p w14:paraId="31E54AC9" w14:textId="77777777" w:rsidR="00C65659" w:rsidRPr="00EF113F" w:rsidRDefault="00C65659" w:rsidP="00C65659">
      <w:pPr>
        <w:pStyle w:val="BodyText"/>
        <w:keepNext/>
        <w:numPr>
          <w:ilvl w:val="0"/>
          <w:numId w:val="28"/>
        </w:numPr>
        <w:tabs>
          <w:tab w:val="clear" w:pos="760"/>
          <w:tab w:val="num" w:pos="567"/>
        </w:tabs>
        <w:ind w:left="567" w:hanging="567"/>
        <w:rPr>
          <w:i w:val="0"/>
          <w:color w:val="auto"/>
        </w:rPr>
      </w:pPr>
      <w:r w:rsidRPr="00EF113F">
        <w:rPr>
          <w:i w:val="0"/>
          <w:color w:val="auto"/>
        </w:rPr>
        <w:t xml:space="preserve">При ревматоиден артрит: терапията с лефлуномид обикновено започва с натоварваща доза от 100 mg един път дневно в продължение на 3 дни. Пропускането на натоварващата доза може да намали риска от нежелани събития (вж. точка 5.1). </w:t>
      </w:r>
    </w:p>
    <w:p w14:paraId="4472DCE2" w14:textId="77777777" w:rsidR="00C65659" w:rsidRPr="00EF113F" w:rsidRDefault="00C65659" w:rsidP="00E1690A">
      <w:pPr>
        <w:pStyle w:val="BodyText"/>
        <w:keepNext/>
        <w:spacing w:after="120" w:line="260" w:lineRule="exact"/>
        <w:ind w:left="567"/>
        <w:rPr>
          <w:i w:val="0"/>
          <w:color w:val="auto"/>
        </w:rPr>
      </w:pPr>
      <w:r w:rsidRPr="00EF113F">
        <w:rPr>
          <w:i w:val="0"/>
          <w:color w:val="auto"/>
        </w:rPr>
        <w:t>Препоръч</w:t>
      </w:r>
      <w:r w:rsidR="00042631" w:rsidRPr="00EF113F">
        <w:rPr>
          <w:i w:val="0"/>
          <w:color w:val="auto"/>
        </w:rPr>
        <w:t>ител</w:t>
      </w:r>
      <w:r w:rsidRPr="00EF113F">
        <w:rPr>
          <w:i w:val="0"/>
          <w:color w:val="auto"/>
        </w:rPr>
        <w:t>ната поддържаща доза е 10 mg до 20 mg лефлуномид един път дневно, в зависимост от тежестта (активността) на заболяването.</w:t>
      </w:r>
    </w:p>
    <w:p w14:paraId="0590981B" w14:textId="77777777" w:rsidR="00C65659" w:rsidRPr="00EF113F" w:rsidRDefault="00C65659" w:rsidP="00E1690A">
      <w:pPr>
        <w:pStyle w:val="BodyText"/>
        <w:numPr>
          <w:ilvl w:val="0"/>
          <w:numId w:val="11"/>
        </w:numPr>
        <w:tabs>
          <w:tab w:val="clear" w:pos="720"/>
          <w:tab w:val="num" w:pos="567"/>
        </w:tabs>
        <w:spacing w:after="120" w:line="260" w:lineRule="exact"/>
        <w:ind w:left="567" w:hanging="567"/>
        <w:rPr>
          <w:i w:val="0"/>
          <w:color w:val="auto"/>
        </w:rPr>
      </w:pPr>
      <w:r w:rsidRPr="00EF113F">
        <w:rPr>
          <w:i w:val="0"/>
          <w:color w:val="auto"/>
        </w:rPr>
        <w:t>При псориатичен артрит: терапията с лефлуномид започва с натоварваща доза от 100 mg един път дневно в продължение на</w:t>
      </w:r>
      <w:r w:rsidR="00873A7F" w:rsidRPr="00EF113F">
        <w:rPr>
          <w:i w:val="0"/>
          <w:color w:val="auto"/>
        </w:rPr>
        <w:t xml:space="preserve"> 3 </w:t>
      </w:r>
      <w:r w:rsidRPr="00EF113F">
        <w:rPr>
          <w:i w:val="0"/>
          <w:color w:val="auto"/>
        </w:rPr>
        <w:t xml:space="preserve">дни. </w:t>
      </w:r>
    </w:p>
    <w:p w14:paraId="1727FAA9" w14:textId="77777777" w:rsidR="00C65659" w:rsidRPr="00EF113F" w:rsidRDefault="00C65659" w:rsidP="00C25929">
      <w:pPr>
        <w:pStyle w:val="BodyText"/>
        <w:ind w:left="567"/>
        <w:rPr>
          <w:i w:val="0"/>
          <w:color w:val="auto"/>
        </w:rPr>
      </w:pPr>
      <w:r w:rsidRPr="00EF113F">
        <w:rPr>
          <w:i w:val="0"/>
          <w:color w:val="auto"/>
        </w:rPr>
        <w:t>Препоръч</w:t>
      </w:r>
      <w:r w:rsidR="00126D79" w:rsidRPr="00EF113F">
        <w:rPr>
          <w:i w:val="0"/>
          <w:color w:val="auto"/>
        </w:rPr>
        <w:t>ител</w:t>
      </w:r>
      <w:r w:rsidRPr="00EF113F">
        <w:rPr>
          <w:i w:val="0"/>
          <w:color w:val="auto"/>
        </w:rPr>
        <w:t>ната поддържаща доза е 20 mg лефлуномид един път дневно (вж. точка 5.1).</w:t>
      </w:r>
    </w:p>
    <w:p w14:paraId="73C7D75E" w14:textId="77777777" w:rsidR="00CC6C11" w:rsidRPr="00EF113F" w:rsidRDefault="00CC6C11">
      <w:pPr>
        <w:pStyle w:val="BodyText"/>
        <w:rPr>
          <w:i w:val="0"/>
          <w:color w:val="auto"/>
        </w:rPr>
      </w:pPr>
    </w:p>
    <w:p w14:paraId="549E3745" w14:textId="77777777" w:rsidR="00144EA3" w:rsidRPr="00EF113F" w:rsidRDefault="00144EA3" w:rsidP="00144EA3">
      <w:pPr>
        <w:pStyle w:val="BodyText"/>
        <w:rPr>
          <w:i w:val="0"/>
          <w:color w:val="auto"/>
        </w:rPr>
      </w:pPr>
      <w:r w:rsidRPr="00EF113F">
        <w:rPr>
          <w:i w:val="0"/>
          <w:color w:val="auto"/>
        </w:rPr>
        <w:t>Терапевтичният ефект обикновено започва след 4 до 6</w:t>
      </w:r>
      <w:r w:rsidR="008068CE" w:rsidRPr="00EF113F">
        <w:rPr>
          <w:i w:val="0"/>
          <w:color w:val="auto"/>
        </w:rPr>
        <w:t> </w:t>
      </w:r>
      <w:r w:rsidRPr="00EF113F">
        <w:rPr>
          <w:i w:val="0"/>
          <w:color w:val="auto"/>
        </w:rPr>
        <w:t xml:space="preserve">седмици и може допълнително да се подобри </w:t>
      </w:r>
      <w:r w:rsidR="00214F42" w:rsidRPr="00EF113F">
        <w:rPr>
          <w:i w:val="0"/>
          <w:color w:val="auto"/>
        </w:rPr>
        <w:t xml:space="preserve">за период </w:t>
      </w:r>
      <w:r w:rsidRPr="00EF113F">
        <w:rPr>
          <w:i w:val="0"/>
          <w:color w:val="auto"/>
        </w:rPr>
        <w:t>от 4 до 6</w:t>
      </w:r>
      <w:r w:rsidR="008068CE" w:rsidRPr="00EF113F">
        <w:rPr>
          <w:i w:val="0"/>
          <w:color w:val="auto"/>
        </w:rPr>
        <w:t> </w:t>
      </w:r>
      <w:r w:rsidRPr="00EF113F">
        <w:rPr>
          <w:i w:val="0"/>
          <w:color w:val="auto"/>
        </w:rPr>
        <w:t>месеца.</w:t>
      </w:r>
    </w:p>
    <w:p w14:paraId="54BB314D" w14:textId="77777777" w:rsidR="00144EA3" w:rsidRPr="00EF113F" w:rsidRDefault="00144EA3">
      <w:pPr>
        <w:pStyle w:val="BodyText"/>
        <w:rPr>
          <w:i w:val="0"/>
          <w:color w:val="auto"/>
        </w:rPr>
      </w:pPr>
    </w:p>
    <w:p w14:paraId="2C5F2BA5" w14:textId="77777777" w:rsidR="00CC6C11" w:rsidRPr="00EF113F" w:rsidRDefault="00CC6C11">
      <w:pPr>
        <w:pStyle w:val="BodyText"/>
        <w:rPr>
          <w:i w:val="0"/>
          <w:color w:val="auto"/>
        </w:rPr>
      </w:pPr>
      <w:r w:rsidRPr="00EF113F">
        <w:rPr>
          <w:i w:val="0"/>
          <w:color w:val="auto"/>
        </w:rPr>
        <w:t>Не се препоръчва промяна на дозата при пациенти с лека бъбречна недостатъчност.</w:t>
      </w:r>
    </w:p>
    <w:p w14:paraId="5A1A1628" w14:textId="77777777" w:rsidR="00CC6C11" w:rsidRPr="00EF113F" w:rsidRDefault="00CC6C11">
      <w:pPr>
        <w:pStyle w:val="BodyText"/>
        <w:rPr>
          <w:i w:val="0"/>
          <w:color w:val="auto"/>
        </w:rPr>
      </w:pPr>
    </w:p>
    <w:p w14:paraId="35D0E5BB" w14:textId="77777777" w:rsidR="00CC6C11" w:rsidRPr="00EF113F" w:rsidRDefault="00CC6C11">
      <w:pPr>
        <w:pStyle w:val="BodyText"/>
        <w:rPr>
          <w:i w:val="0"/>
          <w:color w:val="auto"/>
        </w:rPr>
      </w:pPr>
      <w:r w:rsidRPr="00EF113F">
        <w:rPr>
          <w:i w:val="0"/>
          <w:color w:val="auto"/>
        </w:rPr>
        <w:t>Не се изисква промяна на дозата при пациенти над 65</w:t>
      </w:r>
      <w:r w:rsidR="008068CE" w:rsidRPr="00EF113F">
        <w:rPr>
          <w:i w:val="0"/>
          <w:color w:val="auto"/>
        </w:rPr>
        <w:noBreakHyphen/>
      </w:r>
      <w:r w:rsidRPr="00EF113F">
        <w:rPr>
          <w:i w:val="0"/>
          <w:color w:val="auto"/>
        </w:rPr>
        <w:t>годишна възраст.</w:t>
      </w:r>
    </w:p>
    <w:p w14:paraId="2A0A11AC" w14:textId="77777777" w:rsidR="00CC6C11" w:rsidRPr="00EF113F" w:rsidRDefault="00CC6C11">
      <w:pPr>
        <w:pStyle w:val="BodyText"/>
        <w:rPr>
          <w:i w:val="0"/>
          <w:color w:val="auto"/>
        </w:rPr>
      </w:pPr>
    </w:p>
    <w:p w14:paraId="5F54CC0C" w14:textId="77777777" w:rsidR="00144EA3" w:rsidRPr="00EF113F" w:rsidRDefault="00144EA3">
      <w:pPr>
        <w:pStyle w:val="BodyText"/>
        <w:rPr>
          <w:color w:val="auto"/>
        </w:rPr>
      </w:pPr>
      <w:r w:rsidRPr="00EF113F">
        <w:rPr>
          <w:color w:val="auto"/>
        </w:rPr>
        <w:t>Педиатричн</w:t>
      </w:r>
      <w:r w:rsidR="008068CE" w:rsidRPr="00EF113F">
        <w:rPr>
          <w:color w:val="auto"/>
        </w:rPr>
        <w:t>а</w:t>
      </w:r>
      <w:r w:rsidRPr="00EF113F">
        <w:rPr>
          <w:color w:val="auto"/>
        </w:rPr>
        <w:t xml:space="preserve"> </w:t>
      </w:r>
      <w:r w:rsidR="008068CE" w:rsidRPr="00EF113F">
        <w:rPr>
          <w:color w:val="auto"/>
        </w:rPr>
        <w:t>популация</w:t>
      </w:r>
    </w:p>
    <w:p w14:paraId="5324DD06" w14:textId="77777777" w:rsidR="00144EA3" w:rsidRPr="00EF113F" w:rsidRDefault="00144EA3" w:rsidP="00144EA3">
      <w:pPr>
        <w:pStyle w:val="BodyText"/>
        <w:rPr>
          <w:i w:val="0"/>
          <w:color w:val="auto"/>
        </w:rPr>
      </w:pPr>
      <w:r w:rsidRPr="00EF113F">
        <w:rPr>
          <w:i w:val="0"/>
          <w:color w:val="auto"/>
        </w:rPr>
        <w:t>Arava не се препоръчва за употреба при пациенти под 18 години, тъй като еф</w:t>
      </w:r>
      <w:r w:rsidR="008068CE" w:rsidRPr="00EF113F">
        <w:rPr>
          <w:i w:val="0"/>
          <w:color w:val="auto"/>
        </w:rPr>
        <w:t>икас</w:t>
      </w:r>
      <w:r w:rsidRPr="00EF113F">
        <w:rPr>
          <w:i w:val="0"/>
          <w:color w:val="auto"/>
        </w:rPr>
        <w:t>ността и безопасността при ювенилен ревматоиден артрит (ЮРА) не са установени (вж. точк</w:t>
      </w:r>
      <w:r w:rsidR="00214F42" w:rsidRPr="00EF113F">
        <w:rPr>
          <w:i w:val="0"/>
          <w:color w:val="auto"/>
        </w:rPr>
        <w:t>и</w:t>
      </w:r>
      <w:r w:rsidRPr="00EF113F">
        <w:rPr>
          <w:i w:val="0"/>
          <w:color w:val="auto"/>
        </w:rPr>
        <w:t xml:space="preserve"> 5.1 и 5.2).</w:t>
      </w:r>
    </w:p>
    <w:p w14:paraId="484001E6" w14:textId="77777777" w:rsidR="00144EA3" w:rsidRPr="00EF113F" w:rsidRDefault="00144EA3">
      <w:pPr>
        <w:pStyle w:val="BodyText"/>
        <w:rPr>
          <w:i w:val="0"/>
          <w:color w:val="auto"/>
        </w:rPr>
      </w:pPr>
    </w:p>
    <w:p w14:paraId="5A95C2C6" w14:textId="77777777" w:rsidR="00CC6C11" w:rsidRPr="00EF113F" w:rsidRDefault="00732E56">
      <w:pPr>
        <w:pStyle w:val="BodyText"/>
        <w:rPr>
          <w:i w:val="0"/>
          <w:color w:val="auto"/>
          <w:u w:val="single"/>
        </w:rPr>
      </w:pPr>
      <w:r w:rsidRPr="00EF113F">
        <w:rPr>
          <w:i w:val="0"/>
          <w:color w:val="auto"/>
          <w:u w:val="single"/>
        </w:rPr>
        <w:t>Начин на п</w:t>
      </w:r>
      <w:r w:rsidR="00CC6C11" w:rsidRPr="00EF113F">
        <w:rPr>
          <w:i w:val="0"/>
          <w:color w:val="auto"/>
          <w:u w:val="single"/>
        </w:rPr>
        <w:t>риложение</w:t>
      </w:r>
    </w:p>
    <w:p w14:paraId="3E5E0730" w14:textId="77777777" w:rsidR="00CC6C11" w:rsidRPr="00EF113F" w:rsidRDefault="00CC6C11">
      <w:pPr>
        <w:pStyle w:val="BodyText"/>
        <w:rPr>
          <w:i w:val="0"/>
          <w:color w:val="auto"/>
        </w:rPr>
      </w:pPr>
    </w:p>
    <w:p w14:paraId="38468D70" w14:textId="77777777" w:rsidR="00CC6C11" w:rsidRPr="00EF113F" w:rsidRDefault="00CC6C11">
      <w:pPr>
        <w:pStyle w:val="BodyText"/>
        <w:rPr>
          <w:i w:val="0"/>
          <w:color w:val="auto"/>
        </w:rPr>
      </w:pPr>
      <w:r w:rsidRPr="00EF113F">
        <w:rPr>
          <w:i w:val="0"/>
          <w:color w:val="auto"/>
        </w:rPr>
        <w:t xml:space="preserve">Таблетките Arava </w:t>
      </w:r>
      <w:r w:rsidR="00F67FC7" w:rsidRPr="00EF113F">
        <w:rPr>
          <w:i w:val="0"/>
          <w:color w:val="auto"/>
        </w:rPr>
        <w:t xml:space="preserve">са за перорално приложение. Таблетките </w:t>
      </w:r>
      <w:r w:rsidRPr="00EF113F">
        <w:rPr>
          <w:i w:val="0"/>
          <w:color w:val="auto"/>
        </w:rPr>
        <w:t>трябва да се поглъщат цели с достатъчно количество течност. Степента на абсорбция на лефлуномид не се повлиява</w:t>
      </w:r>
      <w:r w:rsidR="006610AE" w:rsidRPr="00EF113F">
        <w:rPr>
          <w:i w:val="0"/>
          <w:color w:val="auto"/>
        </w:rPr>
        <w:t>,</w:t>
      </w:r>
      <w:r w:rsidRPr="00EF113F">
        <w:rPr>
          <w:i w:val="0"/>
          <w:color w:val="auto"/>
        </w:rPr>
        <w:t xml:space="preserve"> ако се приема с храна. </w:t>
      </w:r>
    </w:p>
    <w:p w14:paraId="05ACC2BB" w14:textId="77777777" w:rsidR="00CC6C11" w:rsidRPr="00EF113F" w:rsidRDefault="00CC6C11">
      <w:pPr>
        <w:tabs>
          <w:tab w:val="clear" w:pos="567"/>
        </w:tabs>
        <w:spacing w:line="240" w:lineRule="auto"/>
        <w:rPr>
          <w:b/>
        </w:rPr>
      </w:pPr>
    </w:p>
    <w:p w14:paraId="4FB72685" w14:textId="77777777" w:rsidR="00CC6C11" w:rsidRPr="00EF113F" w:rsidRDefault="00CC6C11">
      <w:pPr>
        <w:ind w:left="567" w:hanging="567"/>
      </w:pPr>
      <w:r w:rsidRPr="00EF113F">
        <w:rPr>
          <w:b/>
        </w:rPr>
        <w:t>4.3</w:t>
      </w:r>
      <w:r w:rsidRPr="00EF113F">
        <w:rPr>
          <w:b/>
        </w:rPr>
        <w:tab/>
        <w:t>Противопоказания</w:t>
      </w:r>
    </w:p>
    <w:p w14:paraId="404DAB10" w14:textId="77777777" w:rsidR="007E55C7" w:rsidRPr="00EF113F" w:rsidRDefault="007E55C7" w:rsidP="007E55C7">
      <w:pPr>
        <w:tabs>
          <w:tab w:val="clear" w:pos="567"/>
        </w:tabs>
        <w:spacing w:line="240" w:lineRule="auto"/>
      </w:pPr>
    </w:p>
    <w:p w14:paraId="7EA84A1E" w14:textId="77777777" w:rsidR="00F02E05" w:rsidRPr="00EF113F" w:rsidRDefault="00F02E05" w:rsidP="00F02E05">
      <w:pPr>
        <w:pStyle w:val="BodyText"/>
        <w:numPr>
          <w:ilvl w:val="0"/>
          <w:numId w:val="23"/>
        </w:numPr>
        <w:tabs>
          <w:tab w:val="clear" w:pos="720"/>
          <w:tab w:val="num" w:pos="567"/>
        </w:tabs>
        <w:spacing w:line="260" w:lineRule="exact"/>
        <w:ind w:left="567" w:hanging="567"/>
        <w:rPr>
          <w:i w:val="0"/>
          <w:color w:val="auto"/>
        </w:rPr>
      </w:pPr>
      <w:r w:rsidRPr="00EF113F">
        <w:rPr>
          <w:i w:val="0"/>
          <w:color w:val="auto"/>
        </w:rPr>
        <w:t>Свръхчувствителност (особено предшестващ синдром на Stevens-Johnson, токсична епидермална некролиза, еритема мултиформе) към активното вещество, към главния активен метаболит терифлуномид или към някое от помощните вещества, изброени в точка 6.1.</w:t>
      </w:r>
    </w:p>
    <w:p w14:paraId="193061C7" w14:textId="77777777" w:rsidR="007E55C7" w:rsidRPr="00EF113F" w:rsidRDefault="007E55C7" w:rsidP="007E55C7">
      <w:pPr>
        <w:pStyle w:val="BodyText"/>
        <w:widowControl w:val="0"/>
        <w:autoSpaceDE w:val="0"/>
        <w:autoSpaceDN w:val="0"/>
        <w:spacing w:line="260" w:lineRule="exact"/>
        <w:rPr>
          <w:i w:val="0"/>
          <w:color w:val="auto"/>
        </w:rPr>
      </w:pPr>
    </w:p>
    <w:p w14:paraId="7023D2F3" w14:textId="77777777" w:rsidR="007E55C7" w:rsidRPr="00EF113F" w:rsidRDefault="007E55C7" w:rsidP="007E55C7">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Пациенти с увредена чернодробна функция.</w:t>
      </w:r>
    </w:p>
    <w:p w14:paraId="2960B54E" w14:textId="77777777" w:rsidR="007E55C7" w:rsidRPr="00EF113F" w:rsidRDefault="007E55C7" w:rsidP="007E55C7">
      <w:pPr>
        <w:pStyle w:val="BodyText"/>
        <w:widowControl w:val="0"/>
        <w:autoSpaceDE w:val="0"/>
        <w:autoSpaceDN w:val="0"/>
        <w:spacing w:line="260" w:lineRule="exact"/>
        <w:rPr>
          <w:i w:val="0"/>
          <w:color w:val="auto"/>
        </w:rPr>
      </w:pPr>
    </w:p>
    <w:p w14:paraId="7E184314" w14:textId="77777777" w:rsidR="007E55C7" w:rsidRPr="00EF113F" w:rsidRDefault="007E55C7" w:rsidP="007E55C7">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Пациенти с тежки имунодефицитни състояния, напр. СПИН.</w:t>
      </w:r>
    </w:p>
    <w:p w14:paraId="03D25CFE" w14:textId="77777777" w:rsidR="007E55C7" w:rsidRPr="00EF113F" w:rsidRDefault="007E55C7" w:rsidP="007E55C7">
      <w:pPr>
        <w:pStyle w:val="BodyText"/>
        <w:widowControl w:val="0"/>
        <w:autoSpaceDE w:val="0"/>
        <w:autoSpaceDN w:val="0"/>
        <w:spacing w:line="260" w:lineRule="exact"/>
        <w:rPr>
          <w:i w:val="0"/>
          <w:color w:val="auto"/>
        </w:rPr>
      </w:pPr>
    </w:p>
    <w:p w14:paraId="3846202A" w14:textId="77777777" w:rsidR="007E55C7" w:rsidRPr="00EF113F" w:rsidRDefault="007E55C7" w:rsidP="007E55C7">
      <w:pPr>
        <w:pStyle w:val="BodyText"/>
        <w:widowControl w:val="0"/>
        <w:numPr>
          <w:ilvl w:val="0"/>
          <w:numId w:val="12"/>
        </w:numPr>
        <w:tabs>
          <w:tab w:val="clear" w:pos="720"/>
          <w:tab w:val="num" w:pos="567"/>
        </w:tabs>
        <w:autoSpaceDE w:val="0"/>
        <w:autoSpaceDN w:val="0"/>
        <w:spacing w:line="260" w:lineRule="exact"/>
        <w:ind w:left="567" w:hanging="567"/>
        <w:rPr>
          <w:i w:val="0"/>
          <w:color w:val="auto"/>
        </w:rPr>
      </w:pPr>
      <w:r w:rsidRPr="00EF113F">
        <w:rPr>
          <w:i w:val="0"/>
          <w:color w:val="auto"/>
        </w:rPr>
        <w:t>Пациенти със значително увредена функция на костния мозък или тежка анемия, левкопения, неутропения или тромбоцитопения, поради причини, различни от ревматоиден или псориатичен артрит.</w:t>
      </w:r>
    </w:p>
    <w:p w14:paraId="754CC552" w14:textId="77777777" w:rsidR="007E55C7" w:rsidRPr="00EF113F" w:rsidRDefault="007E55C7" w:rsidP="007E55C7">
      <w:pPr>
        <w:pStyle w:val="BodyText"/>
        <w:widowControl w:val="0"/>
        <w:autoSpaceDE w:val="0"/>
        <w:autoSpaceDN w:val="0"/>
        <w:spacing w:line="260" w:lineRule="exact"/>
        <w:rPr>
          <w:i w:val="0"/>
          <w:color w:val="auto"/>
        </w:rPr>
      </w:pPr>
    </w:p>
    <w:p w14:paraId="1D3AC15E" w14:textId="77777777" w:rsidR="007E55C7" w:rsidRPr="00EF113F" w:rsidRDefault="007E55C7" w:rsidP="007E55C7">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Пациенти със сериозни инфекции (вж. точка 4.4).</w:t>
      </w:r>
    </w:p>
    <w:p w14:paraId="7219003F" w14:textId="77777777" w:rsidR="007E55C7" w:rsidRPr="00EF113F" w:rsidRDefault="007E55C7" w:rsidP="007E55C7">
      <w:pPr>
        <w:pStyle w:val="BodyText"/>
        <w:widowControl w:val="0"/>
        <w:autoSpaceDE w:val="0"/>
        <w:autoSpaceDN w:val="0"/>
        <w:spacing w:line="260" w:lineRule="exact"/>
        <w:rPr>
          <w:i w:val="0"/>
          <w:color w:val="auto"/>
        </w:rPr>
      </w:pPr>
    </w:p>
    <w:p w14:paraId="442B6D91" w14:textId="77777777" w:rsidR="007E55C7" w:rsidRPr="00EF113F" w:rsidRDefault="007E55C7" w:rsidP="007E55C7">
      <w:pPr>
        <w:pStyle w:val="BodyText"/>
        <w:widowControl w:val="0"/>
        <w:numPr>
          <w:ilvl w:val="0"/>
          <w:numId w:val="12"/>
        </w:numPr>
        <w:tabs>
          <w:tab w:val="clear" w:pos="720"/>
          <w:tab w:val="num" w:pos="567"/>
        </w:tabs>
        <w:autoSpaceDE w:val="0"/>
        <w:autoSpaceDN w:val="0"/>
        <w:spacing w:line="260" w:lineRule="exact"/>
        <w:ind w:left="567" w:hanging="567"/>
        <w:rPr>
          <w:i w:val="0"/>
          <w:color w:val="auto"/>
        </w:rPr>
      </w:pPr>
      <w:r w:rsidRPr="00EF113F">
        <w:rPr>
          <w:i w:val="0"/>
          <w:color w:val="auto"/>
        </w:rPr>
        <w:t>Пациенти с умерена до тежка бъбречна недостатъчност, защото липсва достатъчно клиничен опит при тази група пациенти.</w:t>
      </w:r>
    </w:p>
    <w:p w14:paraId="5117371B" w14:textId="77777777" w:rsidR="007E55C7" w:rsidRPr="00EF113F" w:rsidRDefault="007E55C7" w:rsidP="007E55C7">
      <w:pPr>
        <w:pStyle w:val="BodyText"/>
        <w:widowControl w:val="0"/>
        <w:autoSpaceDE w:val="0"/>
        <w:autoSpaceDN w:val="0"/>
        <w:spacing w:line="260" w:lineRule="exact"/>
        <w:rPr>
          <w:i w:val="0"/>
          <w:color w:val="auto"/>
        </w:rPr>
      </w:pPr>
    </w:p>
    <w:p w14:paraId="02A9E213" w14:textId="77777777" w:rsidR="007E55C7" w:rsidRPr="00EF113F" w:rsidRDefault="007E55C7" w:rsidP="007E55C7">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Пациенти с тежка хипопротеинемия, напр. при нефротичен синдром.</w:t>
      </w:r>
    </w:p>
    <w:p w14:paraId="4A52AF85" w14:textId="77777777" w:rsidR="007E55C7" w:rsidRPr="00EF113F" w:rsidRDefault="007E55C7" w:rsidP="007E55C7">
      <w:pPr>
        <w:pStyle w:val="BodyText"/>
        <w:widowControl w:val="0"/>
        <w:autoSpaceDE w:val="0"/>
        <w:autoSpaceDN w:val="0"/>
        <w:spacing w:line="260" w:lineRule="exact"/>
        <w:rPr>
          <w:i w:val="0"/>
          <w:color w:val="auto"/>
        </w:rPr>
      </w:pPr>
    </w:p>
    <w:p w14:paraId="61245922" w14:textId="77777777" w:rsidR="007E55C7" w:rsidRPr="00EF113F" w:rsidRDefault="007E55C7" w:rsidP="007E55C7">
      <w:pPr>
        <w:pStyle w:val="BodyText"/>
        <w:widowControl w:val="0"/>
        <w:numPr>
          <w:ilvl w:val="0"/>
          <w:numId w:val="12"/>
        </w:numPr>
        <w:tabs>
          <w:tab w:val="clear" w:pos="720"/>
          <w:tab w:val="num" w:pos="567"/>
        </w:tabs>
        <w:autoSpaceDE w:val="0"/>
        <w:autoSpaceDN w:val="0"/>
        <w:spacing w:line="260" w:lineRule="exact"/>
        <w:ind w:left="567" w:hanging="567"/>
        <w:rPr>
          <w:i w:val="0"/>
          <w:color w:val="auto"/>
        </w:rPr>
      </w:pPr>
      <w:r w:rsidRPr="00EF113F">
        <w:rPr>
          <w:i w:val="0"/>
          <w:color w:val="auto"/>
        </w:rPr>
        <w:t>Бременни жени или жени с детероден потенциал, които не използват подходяща контрацепция по време на лечението с лефлуномид и след това, докато плазмените нива на активния метаболит са над 0,02 mg/l (вж. точка 4.6). Преди започване на лечението с лефлуномид трябва да се изключи бременност.</w:t>
      </w:r>
    </w:p>
    <w:p w14:paraId="4A7C59B3" w14:textId="77777777" w:rsidR="007E55C7" w:rsidRPr="00EF113F" w:rsidRDefault="007E55C7" w:rsidP="007E55C7">
      <w:pPr>
        <w:pStyle w:val="BodyText"/>
        <w:widowControl w:val="0"/>
        <w:autoSpaceDE w:val="0"/>
        <w:autoSpaceDN w:val="0"/>
        <w:spacing w:line="260" w:lineRule="exact"/>
        <w:rPr>
          <w:i w:val="0"/>
          <w:color w:val="auto"/>
        </w:rPr>
      </w:pPr>
    </w:p>
    <w:p w14:paraId="1F89F488" w14:textId="77777777" w:rsidR="007E55C7" w:rsidRPr="00EF113F" w:rsidRDefault="007E55C7" w:rsidP="007E55C7">
      <w:pPr>
        <w:pStyle w:val="BodyText"/>
        <w:widowControl w:val="0"/>
        <w:numPr>
          <w:ilvl w:val="0"/>
          <w:numId w:val="12"/>
        </w:numPr>
        <w:tabs>
          <w:tab w:val="clear" w:pos="720"/>
          <w:tab w:val="num" w:pos="567"/>
        </w:tabs>
        <w:autoSpaceDE w:val="0"/>
        <w:autoSpaceDN w:val="0"/>
        <w:spacing w:line="260" w:lineRule="exact"/>
        <w:ind w:hanging="720"/>
        <w:rPr>
          <w:i w:val="0"/>
          <w:color w:val="auto"/>
        </w:rPr>
      </w:pPr>
      <w:r w:rsidRPr="00EF113F">
        <w:rPr>
          <w:i w:val="0"/>
          <w:color w:val="auto"/>
        </w:rPr>
        <w:t>Кърмещи жени (вж. точка 4.6).</w:t>
      </w:r>
    </w:p>
    <w:p w14:paraId="0A76CA58" w14:textId="77777777" w:rsidR="007E55C7" w:rsidRPr="00EF113F" w:rsidRDefault="007E55C7" w:rsidP="007E55C7">
      <w:pPr>
        <w:tabs>
          <w:tab w:val="clear" w:pos="567"/>
        </w:tabs>
        <w:spacing w:line="240" w:lineRule="auto"/>
      </w:pPr>
    </w:p>
    <w:p w14:paraId="0A3D49A5" w14:textId="77777777" w:rsidR="00CC6C11" w:rsidRPr="00EF113F" w:rsidRDefault="00CC6C11" w:rsidP="00236563">
      <w:pPr>
        <w:keepNext/>
        <w:ind w:left="567" w:hanging="567"/>
      </w:pPr>
      <w:r w:rsidRPr="00EF113F">
        <w:rPr>
          <w:b/>
        </w:rPr>
        <w:t>4.4</w:t>
      </w:r>
      <w:r w:rsidRPr="00EF113F">
        <w:rPr>
          <w:b/>
        </w:rPr>
        <w:tab/>
        <w:t>Специални предупреждения и предпазни мерки при употреба</w:t>
      </w:r>
    </w:p>
    <w:p w14:paraId="6C3EF0D7" w14:textId="77777777" w:rsidR="00CC6C11" w:rsidRPr="00EF113F" w:rsidRDefault="00CC6C11" w:rsidP="00236563">
      <w:pPr>
        <w:pStyle w:val="BodyText"/>
        <w:keepNext/>
        <w:rPr>
          <w:i w:val="0"/>
          <w:color w:val="auto"/>
        </w:rPr>
      </w:pPr>
    </w:p>
    <w:p w14:paraId="45AA6742" w14:textId="77777777" w:rsidR="00CC6C11" w:rsidRPr="00EF113F" w:rsidRDefault="00567291" w:rsidP="00236563">
      <w:pPr>
        <w:pStyle w:val="BodyText"/>
        <w:keepNext/>
        <w:rPr>
          <w:i w:val="0"/>
          <w:color w:val="auto"/>
        </w:rPr>
      </w:pPr>
      <w:r w:rsidRPr="00EF113F">
        <w:rPr>
          <w:i w:val="0"/>
          <w:color w:val="auto"/>
        </w:rPr>
        <w:t xml:space="preserve">Едновременното </w:t>
      </w:r>
      <w:r w:rsidR="00CC6C11" w:rsidRPr="00EF113F">
        <w:rPr>
          <w:i w:val="0"/>
          <w:color w:val="auto"/>
        </w:rPr>
        <w:t>приложение на хепатотоксични или хематотоксични БМАЛС (напр. метотрексат) не</w:t>
      </w:r>
      <w:r w:rsidR="009D038B" w:rsidRPr="00EF113F">
        <w:rPr>
          <w:i w:val="0"/>
          <w:color w:val="auto"/>
        </w:rPr>
        <w:t xml:space="preserve"> се препоръчва</w:t>
      </w:r>
      <w:r w:rsidR="00CC6C11" w:rsidRPr="00EF113F">
        <w:rPr>
          <w:i w:val="0"/>
          <w:color w:val="auto"/>
        </w:rPr>
        <w:t>.</w:t>
      </w:r>
    </w:p>
    <w:p w14:paraId="35483242" w14:textId="77777777" w:rsidR="00D50982" w:rsidRPr="00EF113F" w:rsidRDefault="00D50982" w:rsidP="00236563">
      <w:pPr>
        <w:pStyle w:val="BodyText"/>
        <w:keepNext/>
        <w:rPr>
          <w:i w:val="0"/>
          <w:color w:val="auto"/>
        </w:rPr>
      </w:pPr>
    </w:p>
    <w:p w14:paraId="2DBCDB4E" w14:textId="77777777" w:rsidR="002367C1" w:rsidRPr="00EF113F" w:rsidRDefault="002367C1" w:rsidP="002367C1">
      <w:r w:rsidRPr="00EF113F">
        <w:t>Активният метаболит на лефлуномид, А771726, има дълъг полуживот, обикновено от 1 до 4 седмици. Могат да възникнат сериозни нежелани реакции (напр. хепатотоксичност, хематотоксичност, или алергични реакции, вж. по-долу), дори ако лечението с лефлуномид е било спряно. Следователно, когато възникне подобна токсичност или ако по някаква друга причина А771726 трябва да бъде отстранен бързо от организма, трябва да се следва очистващата процедура. Процедурата може да се повтори, ако е клинично необходимо.</w:t>
      </w:r>
    </w:p>
    <w:p w14:paraId="41360432" w14:textId="77777777" w:rsidR="00CC6C11" w:rsidRPr="00EF113F" w:rsidRDefault="00CC6C11">
      <w:pPr>
        <w:tabs>
          <w:tab w:val="clear" w:pos="567"/>
        </w:tabs>
        <w:spacing w:line="240" w:lineRule="auto"/>
      </w:pPr>
    </w:p>
    <w:p w14:paraId="504BC93B" w14:textId="77777777" w:rsidR="00CC6C11" w:rsidRPr="00EF113F" w:rsidRDefault="00CC6C11">
      <w:pPr>
        <w:tabs>
          <w:tab w:val="clear" w:pos="567"/>
        </w:tabs>
        <w:spacing w:line="240" w:lineRule="auto"/>
      </w:pPr>
      <w:r w:rsidRPr="00EF113F">
        <w:t>За очистващата процедура и други препоръчителни мерки в случай на желана или непредвидена бременност</w:t>
      </w:r>
      <w:r w:rsidR="00214F42" w:rsidRPr="00EF113F">
        <w:t>,</w:t>
      </w:r>
      <w:r w:rsidRPr="00EF113F">
        <w:t xml:space="preserve"> в</w:t>
      </w:r>
      <w:r w:rsidR="00891350" w:rsidRPr="00EF113F">
        <w:t>и</w:t>
      </w:r>
      <w:r w:rsidRPr="00EF113F">
        <w:t>ж</w:t>
      </w:r>
      <w:r w:rsidR="00891350" w:rsidRPr="00EF113F">
        <w:t>те</w:t>
      </w:r>
      <w:r w:rsidRPr="00EF113F">
        <w:t xml:space="preserve"> точка</w:t>
      </w:r>
      <w:r w:rsidR="00FF5D33" w:rsidRPr="00EF113F">
        <w:t> </w:t>
      </w:r>
      <w:r w:rsidRPr="00EF113F">
        <w:t>4.6</w:t>
      </w:r>
      <w:r w:rsidR="00891350" w:rsidRPr="00EF113F">
        <w:t>.</w:t>
      </w:r>
    </w:p>
    <w:p w14:paraId="0673B8D3" w14:textId="77777777" w:rsidR="00CC6C11" w:rsidRPr="00EF113F" w:rsidRDefault="00CC6C11">
      <w:pPr>
        <w:tabs>
          <w:tab w:val="clear" w:pos="567"/>
        </w:tabs>
        <w:spacing w:line="240" w:lineRule="auto"/>
      </w:pPr>
    </w:p>
    <w:p w14:paraId="208628B5" w14:textId="77777777" w:rsidR="00CC6C11" w:rsidRPr="00EF113F" w:rsidRDefault="00CC6C11">
      <w:pPr>
        <w:pStyle w:val="BodyText"/>
        <w:rPr>
          <w:i w:val="0"/>
          <w:color w:val="auto"/>
          <w:u w:val="single"/>
        </w:rPr>
      </w:pPr>
      <w:r w:rsidRPr="00EF113F">
        <w:rPr>
          <w:i w:val="0"/>
          <w:color w:val="auto"/>
          <w:u w:val="single"/>
        </w:rPr>
        <w:t>Чернодробни реакции</w:t>
      </w:r>
    </w:p>
    <w:p w14:paraId="55D4681E" w14:textId="77777777" w:rsidR="00CC6C11" w:rsidRPr="00EF113F" w:rsidRDefault="00CC6C11">
      <w:pPr>
        <w:pStyle w:val="BodyText"/>
        <w:rPr>
          <w:i w:val="0"/>
          <w:color w:val="auto"/>
        </w:rPr>
      </w:pPr>
    </w:p>
    <w:p w14:paraId="50AB21DC" w14:textId="77777777" w:rsidR="0098205A" w:rsidRPr="00EF113F" w:rsidRDefault="0098205A" w:rsidP="0098205A">
      <w:pPr>
        <w:pStyle w:val="BodyText"/>
        <w:rPr>
          <w:i w:val="0"/>
          <w:color w:val="auto"/>
        </w:rPr>
      </w:pPr>
      <w:r w:rsidRPr="00EF113F">
        <w:rPr>
          <w:i w:val="0"/>
          <w:color w:val="auto"/>
        </w:rPr>
        <w:t>Редки случаи на тежко чернодробно увреждане, включително с фатален изход са били съобщавани по време на лечението с лефлуномид. Повечето от случаите са възникнали през първите 6 месеца на лечението.</w:t>
      </w:r>
      <w:r w:rsidR="00E61A14" w:rsidRPr="00EF113F">
        <w:rPr>
          <w:i w:val="0"/>
          <w:color w:val="auto"/>
        </w:rPr>
        <w:t xml:space="preserve"> </w:t>
      </w:r>
      <w:r w:rsidRPr="00EF113F">
        <w:rPr>
          <w:i w:val="0"/>
          <w:color w:val="auto"/>
        </w:rPr>
        <w:t>Често е налице съпътстваща терапия с други хепатотоксични лекарствени продукти. Важно е да се следват точно препоръките за проследяване.</w:t>
      </w:r>
    </w:p>
    <w:p w14:paraId="503EE264" w14:textId="77777777" w:rsidR="00CC6C11" w:rsidRPr="00EF113F" w:rsidRDefault="00CC6C11">
      <w:pPr>
        <w:pStyle w:val="BodyText"/>
        <w:rPr>
          <w:i w:val="0"/>
          <w:color w:val="auto"/>
        </w:rPr>
      </w:pPr>
    </w:p>
    <w:p w14:paraId="177FFEA2" w14:textId="77777777" w:rsidR="00CC6C11" w:rsidRPr="00EF113F" w:rsidRDefault="00CC6C11">
      <w:pPr>
        <w:pStyle w:val="BodyText"/>
        <w:rPr>
          <w:i w:val="0"/>
          <w:color w:val="auto"/>
        </w:rPr>
      </w:pPr>
      <w:r w:rsidRPr="00EF113F">
        <w:rPr>
          <w:i w:val="0"/>
          <w:color w:val="auto"/>
        </w:rPr>
        <w:t>Трябва да се определи АЛАТ (СГПТ) преди започване на лефлуномид, а после да се изследва със същата честота като пълната кръвна картина (на всеки две седмици) през първите шест месеца от лечението, а след това веднъж на всеки 8</w:t>
      </w:r>
      <w:r w:rsidR="00567291" w:rsidRPr="00EF113F">
        <w:rPr>
          <w:i w:val="0"/>
          <w:color w:val="auto"/>
        </w:rPr>
        <w:t> </w:t>
      </w:r>
      <w:r w:rsidRPr="00EF113F">
        <w:rPr>
          <w:i w:val="0"/>
          <w:color w:val="auto"/>
        </w:rPr>
        <w:t>седмици.</w:t>
      </w:r>
    </w:p>
    <w:p w14:paraId="24583A56" w14:textId="77777777" w:rsidR="00CC6C11" w:rsidRPr="00EF113F" w:rsidRDefault="00CC6C11">
      <w:pPr>
        <w:pStyle w:val="BodyText"/>
        <w:rPr>
          <w:i w:val="0"/>
          <w:color w:val="auto"/>
        </w:rPr>
      </w:pPr>
    </w:p>
    <w:p w14:paraId="67C2B288" w14:textId="77777777" w:rsidR="00CC6C11" w:rsidRPr="00EF113F" w:rsidRDefault="00CC6C11">
      <w:pPr>
        <w:pStyle w:val="BodyText"/>
        <w:rPr>
          <w:i w:val="0"/>
          <w:color w:val="auto"/>
        </w:rPr>
      </w:pPr>
      <w:r w:rsidRPr="00EF113F">
        <w:rPr>
          <w:i w:val="0"/>
          <w:color w:val="auto"/>
        </w:rPr>
        <w:t xml:space="preserve">При увеличение на АЛАТ (СГПТ) от 2 до 3 пъти над горната граница на нормата, </w:t>
      </w:r>
      <w:r w:rsidR="0050537B" w:rsidRPr="00EF113F">
        <w:rPr>
          <w:i w:val="0"/>
          <w:color w:val="auto"/>
        </w:rPr>
        <w:t>може да се об</w:t>
      </w:r>
      <w:r w:rsidR="00DA0B3B" w:rsidRPr="00EF113F">
        <w:rPr>
          <w:i w:val="0"/>
          <w:color w:val="auto"/>
        </w:rPr>
        <w:t>съд</w:t>
      </w:r>
      <w:r w:rsidR="0050537B" w:rsidRPr="00EF113F">
        <w:rPr>
          <w:i w:val="0"/>
          <w:color w:val="auto"/>
        </w:rPr>
        <w:t xml:space="preserve">и </w:t>
      </w:r>
      <w:r w:rsidRPr="00EF113F">
        <w:rPr>
          <w:i w:val="0"/>
          <w:color w:val="auto"/>
        </w:rPr>
        <w:t>намаляване на дозата от 20 mg на 10 mg</w:t>
      </w:r>
      <w:r w:rsidR="00C35B08" w:rsidRPr="00EF113F">
        <w:rPr>
          <w:i w:val="0"/>
          <w:color w:val="auto"/>
        </w:rPr>
        <w:t>, като</w:t>
      </w:r>
      <w:r w:rsidRPr="00EF113F">
        <w:rPr>
          <w:i w:val="0"/>
          <w:color w:val="auto"/>
        </w:rPr>
        <w:t xml:space="preserve"> </w:t>
      </w:r>
      <w:r w:rsidR="00D45BF1" w:rsidRPr="00EF113F">
        <w:rPr>
          <w:i w:val="0"/>
          <w:color w:val="auto"/>
        </w:rPr>
        <w:t xml:space="preserve">трябва да бъде </w:t>
      </w:r>
      <w:r w:rsidR="00C35B08" w:rsidRPr="00EF113F">
        <w:rPr>
          <w:i w:val="0"/>
          <w:color w:val="auto"/>
        </w:rPr>
        <w:t xml:space="preserve">проведено </w:t>
      </w:r>
      <w:r w:rsidRPr="00EF113F">
        <w:rPr>
          <w:i w:val="0"/>
          <w:color w:val="auto"/>
        </w:rPr>
        <w:t>ежеседмично</w:t>
      </w:r>
      <w:r w:rsidR="00D45BF1" w:rsidRPr="00EF113F">
        <w:rPr>
          <w:i w:val="0"/>
          <w:color w:val="auto"/>
        </w:rPr>
        <w:t xml:space="preserve"> наблюдение</w:t>
      </w:r>
      <w:r w:rsidRPr="00EF113F">
        <w:rPr>
          <w:i w:val="0"/>
          <w:color w:val="auto"/>
        </w:rPr>
        <w:t xml:space="preserve">. Ако увеличението на АЛАТ (СГПТ) е 2 пъти над нормата и персистира или увеличението е повече от 3 пъти над нормата, приемането на лефлуномид трябва се преустанови и да се премине към очистващата процедура. Препоръчва се продължаване на мониторирането на чернодробните ензими след преустановяване на лечението с лефлуномид до </w:t>
      </w:r>
      <w:r w:rsidR="004D3694" w:rsidRPr="00EF113F">
        <w:rPr>
          <w:i w:val="0"/>
          <w:color w:val="auto"/>
        </w:rPr>
        <w:t xml:space="preserve">нормализиране </w:t>
      </w:r>
      <w:r w:rsidRPr="00EF113F">
        <w:rPr>
          <w:i w:val="0"/>
          <w:color w:val="auto"/>
        </w:rPr>
        <w:t>на ензимните нива.</w:t>
      </w:r>
    </w:p>
    <w:p w14:paraId="3347FB93" w14:textId="77777777" w:rsidR="00CC6C11" w:rsidRPr="00EF113F" w:rsidRDefault="00CC6C11">
      <w:pPr>
        <w:pStyle w:val="BodyText"/>
        <w:rPr>
          <w:i w:val="0"/>
          <w:color w:val="auto"/>
          <w:u w:val="single"/>
        </w:rPr>
      </w:pPr>
    </w:p>
    <w:p w14:paraId="6B8B0D04" w14:textId="77777777" w:rsidR="00CC6C11" w:rsidRPr="00EF113F" w:rsidRDefault="00CC6C11">
      <w:pPr>
        <w:pStyle w:val="BodyText"/>
        <w:rPr>
          <w:i w:val="0"/>
          <w:color w:val="auto"/>
        </w:rPr>
      </w:pPr>
      <w:r w:rsidRPr="00EF113F">
        <w:rPr>
          <w:i w:val="0"/>
          <w:color w:val="auto"/>
        </w:rPr>
        <w:t>Поради възможността за допълнителни хепатотоксични ефекти, се препоръчва употребата на алкохол да се избягва по време на лечението с лефлуномид.</w:t>
      </w:r>
    </w:p>
    <w:p w14:paraId="507F51C1" w14:textId="77777777" w:rsidR="00CC6C11" w:rsidRPr="00EF113F" w:rsidRDefault="00CC6C11">
      <w:pPr>
        <w:pStyle w:val="BodyText"/>
        <w:rPr>
          <w:i w:val="0"/>
          <w:color w:val="auto"/>
        </w:rPr>
      </w:pPr>
    </w:p>
    <w:p w14:paraId="3F704A55" w14:textId="77777777" w:rsidR="006C5A2D" w:rsidRPr="00EF113F" w:rsidRDefault="006C5A2D" w:rsidP="006C5A2D">
      <w:pPr>
        <w:pStyle w:val="BodyText"/>
        <w:rPr>
          <w:i w:val="0"/>
          <w:color w:val="auto"/>
        </w:rPr>
      </w:pPr>
      <w:r w:rsidRPr="00EF113F">
        <w:rPr>
          <w:i w:val="0"/>
          <w:color w:val="auto"/>
        </w:rPr>
        <w:t xml:space="preserve">Тъй като активният метаболит на лефлуномид, А771726, </w:t>
      </w:r>
      <w:r w:rsidR="00D02D75" w:rsidRPr="00EF113F">
        <w:rPr>
          <w:i w:val="0"/>
          <w:color w:val="auto"/>
        </w:rPr>
        <w:t>с</w:t>
      </w:r>
      <w:r w:rsidRPr="00EF113F">
        <w:rPr>
          <w:i w:val="0"/>
          <w:color w:val="auto"/>
        </w:rPr>
        <w:t>е свърз</w:t>
      </w:r>
      <w:r w:rsidR="00D02D75" w:rsidRPr="00EF113F">
        <w:rPr>
          <w:i w:val="0"/>
          <w:color w:val="auto"/>
        </w:rPr>
        <w:t>в</w:t>
      </w:r>
      <w:r w:rsidRPr="00EF113F">
        <w:rPr>
          <w:i w:val="0"/>
          <w:color w:val="auto"/>
        </w:rPr>
        <w:t>а в голяма степен с протеините и се елиминира чрез чернодробен метаболизъм и жлъчна секреция, плазмените нива на А771726 се очаква да бъдат повишени при пациенти с хипопротеинемия. Arava е противопоказан при пациенти с тежка хипопротеинемия или увредена функция на черния дроб (вж. точка 4.3).</w:t>
      </w:r>
    </w:p>
    <w:p w14:paraId="51E063F6" w14:textId="77777777" w:rsidR="00CC6C11" w:rsidRPr="00EF113F" w:rsidRDefault="00CC6C11">
      <w:pPr>
        <w:pStyle w:val="BodyText"/>
        <w:rPr>
          <w:i w:val="0"/>
          <w:color w:val="auto"/>
        </w:rPr>
      </w:pPr>
    </w:p>
    <w:p w14:paraId="2867C057" w14:textId="77777777" w:rsidR="00CC6C11" w:rsidRPr="00EF113F" w:rsidRDefault="00CC6C11" w:rsidP="00D84A7D">
      <w:pPr>
        <w:pStyle w:val="BodyText"/>
        <w:keepNext/>
        <w:rPr>
          <w:i w:val="0"/>
          <w:color w:val="auto"/>
          <w:u w:val="single"/>
        </w:rPr>
      </w:pPr>
      <w:r w:rsidRPr="00EF113F">
        <w:rPr>
          <w:i w:val="0"/>
          <w:color w:val="auto"/>
          <w:u w:val="single"/>
        </w:rPr>
        <w:t>Хематологични реакции</w:t>
      </w:r>
    </w:p>
    <w:p w14:paraId="2F4A99A1" w14:textId="77777777" w:rsidR="00D84A7D" w:rsidRPr="00EF113F" w:rsidRDefault="00D84A7D" w:rsidP="00D84A7D">
      <w:pPr>
        <w:pStyle w:val="BodyText"/>
        <w:keepNext/>
        <w:rPr>
          <w:i w:val="0"/>
          <w:color w:val="auto"/>
        </w:rPr>
      </w:pPr>
    </w:p>
    <w:p w14:paraId="5BF48F07" w14:textId="77777777" w:rsidR="00CC6C11" w:rsidRPr="00EF113F" w:rsidRDefault="00CC6C11" w:rsidP="00D84A7D">
      <w:pPr>
        <w:pStyle w:val="BodyText"/>
        <w:keepNext/>
        <w:rPr>
          <w:i w:val="0"/>
          <w:color w:val="auto"/>
        </w:rPr>
      </w:pPr>
      <w:r w:rsidRPr="00EF113F">
        <w:rPr>
          <w:i w:val="0"/>
          <w:color w:val="auto"/>
        </w:rPr>
        <w:t xml:space="preserve">Едновременно с АЛАТ, трябва да се направи пълна кръвна картина, включително диференциално броене на белите кръвни клетки и тромбоцитите, преди започване на лечението с лефлуномид, </w:t>
      </w:r>
      <w:r w:rsidR="00997FD6" w:rsidRPr="00EF113F">
        <w:rPr>
          <w:i w:val="0"/>
          <w:color w:val="auto"/>
        </w:rPr>
        <w:t xml:space="preserve">както </w:t>
      </w:r>
      <w:r w:rsidRPr="00EF113F">
        <w:rPr>
          <w:i w:val="0"/>
          <w:color w:val="auto"/>
        </w:rPr>
        <w:t>и веднъж на две седмици през първите 6</w:t>
      </w:r>
      <w:r w:rsidR="00567291" w:rsidRPr="00EF113F">
        <w:rPr>
          <w:i w:val="0"/>
          <w:color w:val="auto"/>
        </w:rPr>
        <w:t> </w:t>
      </w:r>
      <w:r w:rsidRPr="00EF113F">
        <w:rPr>
          <w:i w:val="0"/>
          <w:color w:val="auto"/>
        </w:rPr>
        <w:t>месеца от лечението и веднъж на всеки 8</w:t>
      </w:r>
      <w:r w:rsidR="00567291" w:rsidRPr="00EF113F">
        <w:rPr>
          <w:i w:val="0"/>
          <w:color w:val="auto"/>
        </w:rPr>
        <w:t> </w:t>
      </w:r>
      <w:r w:rsidRPr="00EF113F">
        <w:rPr>
          <w:i w:val="0"/>
          <w:color w:val="auto"/>
        </w:rPr>
        <w:t>седмици след това.</w:t>
      </w:r>
    </w:p>
    <w:p w14:paraId="501FDBB4" w14:textId="77777777" w:rsidR="00CC6C11" w:rsidRPr="00EF113F" w:rsidRDefault="00CC6C11">
      <w:pPr>
        <w:pStyle w:val="BodyText"/>
        <w:rPr>
          <w:i w:val="0"/>
          <w:color w:val="auto"/>
        </w:rPr>
      </w:pPr>
    </w:p>
    <w:p w14:paraId="713C7243" w14:textId="77777777" w:rsidR="00CC6C11" w:rsidRPr="00EF113F" w:rsidRDefault="00CC6C11">
      <w:pPr>
        <w:pStyle w:val="BodyText"/>
        <w:rPr>
          <w:i w:val="0"/>
          <w:color w:val="auto"/>
        </w:rPr>
      </w:pPr>
      <w:r w:rsidRPr="00EF113F">
        <w:rPr>
          <w:i w:val="0"/>
          <w:color w:val="auto"/>
        </w:rPr>
        <w:t xml:space="preserve">При пациенти с предшестваща анемия, левкопения и/или тромбоцитопения, а така също и при пациенти с увредена функция на костния мозък или при такива с риск </w:t>
      </w:r>
      <w:r w:rsidR="00D02D75" w:rsidRPr="00EF113F">
        <w:rPr>
          <w:i w:val="0"/>
          <w:color w:val="auto"/>
        </w:rPr>
        <w:t>от</w:t>
      </w:r>
      <w:r w:rsidR="00997FD6" w:rsidRPr="00EF113F">
        <w:rPr>
          <w:i w:val="0"/>
          <w:color w:val="auto"/>
        </w:rPr>
        <w:t xml:space="preserve"> </w:t>
      </w:r>
      <w:r w:rsidRPr="00EF113F">
        <w:rPr>
          <w:i w:val="0"/>
          <w:color w:val="auto"/>
        </w:rPr>
        <w:t>подтискане на костния мозък, рискът от хематологични нарушения е увеличен. Ако възникнат такива ефекти</w:t>
      </w:r>
      <w:r w:rsidR="007360BF" w:rsidRPr="00EF113F">
        <w:rPr>
          <w:i w:val="0"/>
          <w:color w:val="auto"/>
        </w:rPr>
        <w:t>,</w:t>
      </w:r>
      <w:r w:rsidRPr="00EF113F">
        <w:rPr>
          <w:i w:val="0"/>
          <w:color w:val="auto"/>
        </w:rPr>
        <w:t xml:space="preserve"> трябва да се вземе предвид очистване (вж. по-долу) за намаляване на плазмените нива на А771726.</w:t>
      </w:r>
    </w:p>
    <w:p w14:paraId="36F8676E" w14:textId="77777777" w:rsidR="00CC6C11" w:rsidRPr="00EF113F" w:rsidRDefault="00CC6C11">
      <w:pPr>
        <w:pStyle w:val="BodyText"/>
        <w:rPr>
          <w:i w:val="0"/>
          <w:color w:val="auto"/>
        </w:rPr>
      </w:pPr>
    </w:p>
    <w:p w14:paraId="72A4C0CC" w14:textId="77777777" w:rsidR="00CC6C11" w:rsidRPr="00EF113F" w:rsidRDefault="00CC6C11">
      <w:pPr>
        <w:pStyle w:val="BodyText"/>
        <w:rPr>
          <w:i w:val="0"/>
          <w:color w:val="auto"/>
        </w:rPr>
      </w:pPr>
      <w:r w:rsidRPr="00EF113F">
        <w:rPr>
          <w:i w:val="0"/>
          <w:color w:val="auto"/>
        </w:rPr>
        <w:t>В случай на тежки хематологични реакции, включително панцитопения, Arava и всяк</w:t>
      </w:r>
      <w:r w:rsidR="000264FC" w:rsidRPr="00EF113F">
        <w:rPr>
          <w:i w:val="0"/>
          <w:color w:val="auto"/>
        </w:rPr>
        <w:t>а</w:t>
      </w:r>
      <w:r w:rsidRPr="00EF113F">
        <w:rPr>
          <w:i w:val="0"/>
          <w:color w:val="auto"/>
        </w:rPr>
        <w:t xml:space="preserve"> едновременн</w:t>
      </w:r>
      <w:r w:rsidR="000264FC" w:rsidRPr="00EF113F">
        <w:rPr>
          <w:i w:val="0"/>
          <w:color w:val="auto"/>
        </w:rPr>
        <w:t>а</w:t>
      </w:r>
      <w:r w:rsidRPr="00EF113F">
        <w:rPr>
          <w:i w:val="0"/>
          <w:color w:val="auto"/>
        </w:rPr>
        <w:t xml:space="preserve"> миелосупресивн</w:t>
      </w:r>
      <w:r w:rsidR="000264FC" w:rsidRPr="00EF113F">
        <w:rPr>
          <w:i w:val="0"/>
          <w:color w:val="auto"/>
        </w:rPr>
        <w:t>а</w:t>
      </w:r>
      <w:r w:rsidRPr="00EF113F">
        <w:rPr>
          <w:i w:val="0"/>
          <w:color w:val="auto"/>
        </w:rPr>
        <w:t xml:space="preserve"> </w:t>
      </w:r>
      <w:r w:rsidR="000264FC" w:rsidRPr="00EF113F">
        <w:rPr>
          <w:i w:val="0"/>
          <w:color w:val="auto"/>
        </w:rPr>
        <w:t>терапия</w:t>
      </w:r>
      <w:r w:rsidRPr="00EF113F">
        <w:rPr>
          <w:i w:val="0"/>
          <w:color w:val="auto"/>
        </w:rPr>
        <w:t xml:space="preserve"> трябва да се спре и да се започне очистваща процедура от лефлуномид.</w:t>
      </w:r>
    </w:p>
    <w:p w14:paraId="35854A25" w14:textId="77777777" w:rsidR="00CC6C11" w:rsidRPr="00EF113F" w:rsidRDefault="00CC6C11">
      <w:pPr>
        <w:pStyle w:val="BodyText"/>
        <w:rPr>
          <w:i w:val="0"/>
          <w:color w:val="auto"/>
        </w:rPr>
      </w:pPr>
    </w:p>
    <w:p w14:paraId="557A46FB" w14:textId="77777777" w:rsidR="00CC6C11" w:rsidRPr="00EF113F" w:rsidRDefault="00CC6C11" w:rsidP="00D84A7D">
      <w:pPr>
        <w:pStyle w:val="BodyText"/>
        <w:keepNext/>
        <w:rPr>
          <w:i w:val="0"/>
          <w:color w:val="auto"/>
          <w:u w:val="single"/>
        </w:rPr>
      </w:pPr>
      <w:r w:rsidRPr="00EF113F">
        <w:rPr>
          <w:i w:val="0"/>
          <w:color w:val="auto"/>
          <w:u w:val="single"/>
        </w:rPr>
        <w:t>Комбинация с други лечения</w:t>
      </w:r>
    </w:p>
    <w:p w14:paraId="4F01E758" w14:textId="77777777" w:rsidR="00CC6C11" w:rsidRPr="00EF113F" w:rsidRDefault="00CC6C11" w:rsidP="00D84A7D">
      <w:pPr>
        <w:pStyle w:val="BodyText"/>
        <w:keepNext/>
        <w:rPr>
          <w:i w:val="0"/>
          <w:color w:val="auto"/>
        </w:rPr>
      </w:pPr>
    </w:p>
    <w:p w14:paraId="171504D8" w14:textId="77777777" w:rsidR="00CC6C11" w:rsidRPr="00EF113F" w:rsidRDefault="00CC6C11" w:rsidP="00D84A7D">
      <w:pPr>
        <w:pStyle w:val="BodyText"/>
        <w:keepNext/>
        <w:rPr>
          <w:i w:val="0"/>
          <w:color w:val="auto"/>
        </w:rPr>
      </w:pPr>
      <w:r w:rsidRPr="00EF113F">
        <w:rPr>
          <w:i w:val="0"/>
          <w:color w:val="auto"/>
        </w:rPr>
        <w:t xml:space="preserve">Употребата на лефлуномид с </w:t>
      </w:r>
      <w:r w:rsidR="00AF5C65" w:rsidRPr="00EF113F">
        <w:rPr>
          <w:i w:val="0"/>
          <w:color w:val="auto"/>
        </w:rPr>
        <w:t>антималарийни препарати</w:t>
      </w:r>
      <w:r w:rsidRPr="00EF113F">
        <w:rPr>
          <w:i w:val="0"/>
          <w:color w:val="auto"/>
        </w:rPr>
        <w:t xml:space="preserve">, използвани при ревматични заболявания (напр. хлороквин и хидрокисхлороквин), интрамускулно или перорално злато, D-пенициламин, азатиоприн и други имуносупресивни </w:t>
      </w:r>
      <w:r w:rsidR="00AF4D90" w:rsidRPr="00EF113F">
        <w:rPr>
          <w:i w:val="0"/>
          <w:color w:val="auto"/>
        </w:rPr>
        <w:t>средства</w:t>
      </w:r>
      <w:r w:rsidR="006262DE" w:rsidRPr="00EF113F">
        <w:rPr>
          <w:i w:val="0"/>
          <w:color w:val="auto"/>
        </w:rPr>
        <w:t xml:space="preserve">, включително </w:t>
      </w:r>
      <w:r w:rsidR="004F0F9E" w:rsidRPr="00EF113F">
        <w:rPr>
          <w:i w:val="0"/>
          <w:color w:val="auto"/>
        </w:rPr>
        <w:t xml:space="preserve">инхибитори на </w:t>
      </w:r>
      <w:r w:rsidR="006262DE" w:rsidRPr="00EF113F">
        <w:rPr>
          <w:i w:val="0"/>
          <w:color w:val="auto"/>
        </w:rPr>
        <w:t xml:space="preserve">тумор-некротизиращ фактор-алфа, </w:t>
      </w:r>
      <w:r w:rsidR="004F0F9E" w:rsidRPr="00EF113F">
        <w:rPr>
          <w:i w:val="0"/>
          <w:color w:val="auto"/>
        </w:rPr>
        <w:t xml:space="preserve">до момента </w:t>
      </w:r>
      <w:r w:rsidR="006262DE" w:rsidRPr="00EF113F">
        <w:rPr>
          <w:i w:val="0"/>
          <w:color w:val="auto"/>
        </w:rPr>
        <w:t xml:space="preserve">не е достатъчно изследвана в рандомизирани изпитвания (с изключение на метотрексат, вж. точка 4.5). </w:t>
      </w:r>
      <w:r w:rsidRPr="00EF113F">
        <w:rPr>
          <w:i w:val="0"/>
          <w:color w:val="auto"/>
        </w:rPr>
        <w:t>Рискът, свързан с комбинираното лечение, особено от продължителното лечение, не е известен. Тъй като такова лечение може да доведе до натрупваща се или дори до синергична токсичност (</w:t>
      </w:r>
      <w:r w:rsidR="002E37FE" w:rsidRPr="00EF113F">
        <w:rPr>
          <w:i w:val="0"/>
          <w:color w:val="auto"/>
        </w:rPr>
        <w:t xml:space="preserve">напр. </w:t>
      </w:r>
      <w:r w:rsidRPr="00EF113F">
        <w:rPr>
          <w:i w:val="0"/>
          <w:color w:val="auto"/>
        </w:rPr>
        <w:t>хепато-или хематотоксичност), комбинацията с друго БМАЛС (напр. метотрексат) не е препоръчителна.</w:t>
      </w:r>
    </w:p>
    <w:p w14:paraId="1C679F33" w14:textId="77777777" w:rsidR="00453EE5" w:rsidRPr="00EF113F" w:rsidRDefault="00453EE5" w:rsidP="00453EE5"/>
    <w:p w14:paraId="4E531B01" w14:textId="77777777" w:rsidR="00453EE5" w:rsidRPr="00EF113F" w:rsidRDefault="00453EE5" w:rsidP="00453EE5">
      <w:pPr>
        <w:pStyle w:val="BodyText"/>
        <w:rPr>
          <w:i w:val="0"/>
          <w:color w:val="auto"/>
        </w:rPr>
      </w:pPr>
      <w:r w:rsidRPr="00EF113F">
        <w:rPr>
          <w:i w:val="0"/>
          <w:color w:val="auto"/>
        </w:rPr>
        <w:t>Едновременното приложение на терифлуномид с лефлуномид не се препоръчва, тъй като лефлуномид е изходното съединение на терифлуномид.</w:t>
      </w:r>
    </w:p>
    <w:p w14:paraId="653FC708" w14:textId="77777777" w:rsidR="00453EE5" w:rsidRPr="00EF113F" w:rsidRDefault="00453EE5" w:rsidP="00453EE5">
      <w:pPr>
        <w:pStyle w:val="BodyText"/>
        <w:rPr>
          <w:i w:val="0"/>
          <w:color w:val="auto"/>
        </w:rPr>
      </w:pPr>
    </w:p>
    <w:p w14:paraId="5AC37DA8" w14:textId="77777777" w:rsidR="00CC6C11" w:rsidRPr="00EF113F" w:rsidRDefault="00CC6C11">
      <w:pPr>
        <w:pStyle w:val="BodyText"/>
        <w:rPr>
          <w:i w:val="0"/>
          <w:color w:val="auto"/>
          <w:u w:val="single"/>
        </w:rPr>
      </w:pPr>
      <w:r w:rsidRPr="00EF113F">
        <w:rPr>
          <w:i w:val="0"/>
          <w:color w:val="auto"/>
          <w:u w:val="single"/>
        </w:rPr>
        <w:t>Преминаване към друго лечение</w:t>
      </w:r>
    </w:p>
    <w:p w14:paraId="18B88A9F" w14:textId="77777777" w:rsidR="00CC6C11" w:rsidRPr="00EF113F" w:rsidRDefault="00CC6C11">
      <w:pPr>
        <w:pStyle w:val="BodyText"/>
        <w:rPr>
          <w:b/>
          <w:i w:val="0"/>
          <w:color w:val="auto"/>
        </w:rPr>
      </w:pPr>
    </w:p>
    <w:p w14:paraId="7AAAC183" w14:textId="77777777" w:rsidR="00CC6C11" w:rsidRPr="00EF113F" w:rsidRDefault="00CC6C11">
      <w:pPr>
        <w:pStyle w:val="BodyText"/>
        <w:rPr>
          <w:i w:val="0"/>
          <w:color w:val="auto"/>
        </w:rPr>
      </w:pPr>
      <w:r w:rsidRPr="00EF113F">
        <w:rPr>
          <w:i w:val="0"/>
          <w:color w:val="auto"/>
        </w:rPr>
        <w:t xml:space="preserve">Тъй като лефлуномид </w:t>
      </w:r>
      <w:r w:rsidR="00655D1E" w:rsidRPr="00EF113F">
        <w:rPr>
          <w:i w:val="0"/>
          <w:color w:val="auto"/>
        </w:rPr>
        <w:t xml:space="preserve">се задържа </w:t>
      </w:r>
      <w:r w:rsidRPr="00EF113F">
        <w:rPr>
          <w:i w:val="0"/>
          <w:color w:val="auto"/>
        </w:rPr>
        <w:t>дълго в</w:t>
      </w:r>
      <w:r w:rsidR="00706AED" w:rsidRPr="00EF113F">
        <w:rPr>
          <w:i w:val="0"/>
          <w:color w:val="auto"/>
        </w:rPr>
        <w:t xml:space="preserve"> организма</w:t>
      </w:r>
      <w:r w:rsidRPr="00EF113F">
        <w:rPr>
          <w:i w:val="0"/>
          <w:color w:val="auto"/>
        </w:rPr>
        <w:t>, преминаването към друго БМАЛС (напр. метотрексат) без извършване на очистващата процедура (вж по-долу) може да засили възможността от допълнителни рискове дори дълго време след смяната (кинетично взаимодействие, органна токсичност).</w:t>
      </w:r>
    </w:p>
    <w:p w14:paraId="03CEB0EF" w14:textId="77777777" w:rsidR="00CC6C11" w:rsidRPr="00EF113F" w:rsidRDefault="00CC6C11">
      <w:pPr>
        <w:pStyle w:val="BodyText"/>
        <w:rPr>
          <w:i w:val="0"/>
          <w:color w:val="auto"/>
        </w:rPr>
      </w:pPr>
    </w:p>
    <w:p w14:paraId="2B667B7F" w14:textId="77777777" w:rsidR="00CC6C11" w:rsidRPr="00EF113F" w:rsidRDefault="00CC6C11">
      <w:pPr>
        <w:pStyle w:val="BodyText"/>
        <w:rPr>
          <w:i w:val="0"/>
          <w:color w:val="auto"/>
        </w:rPr>
      </w:pPr>
      <w:r w:rsidRPr="00EF113F">
        <w:rPr>
          <w:i w:val="0"/>
          <w:color w:val="auto"/>
        </w:rPr>
        <w:t>По същия начин, скорошно лечение с хепатотоксични или хематотоксични лекарств</w:t>
      </w:r>
      <w:r w:rsidR="00FB2AC5" w:rsidRPr="00EF113F">
        <w:rPr>
          <w:i w:val="0"/>
          <w:color w:val="auto"/>
        </w:rPr>
        <w:t>ени продукти</w:t>
      </w:r>
      <w:r w:rsidRPr="00EF113F">
        <w:rPr>
          <w:i w:val="0"/>
          <w:color w:val="auto"/>
        </w:rPr>
        <w:t xml:space="preserve"> (напр. метотрексат) може да доведе до увеличени нежелани реакции; следователно, </w:t>
      </w:r>
      <w:r w:rsidR="00E85214" w:rsidRPr="00EF113F">
        <w:rPr>
          <w:i w:val="0"/>
          <w:color w:val="auto"/>
        </w:rPr>
        <w:t xml:space="preserve">преди </w:t>
      </w:r>
      <w:r w:rsidRPr="00EF113F">
        <w:rPr>
          <w:i w:val="0"/>
          <w:color w:val="auto"/>
        </w:rPr>
        <w:t>започване на лечение</w:t>
      </w:r>
      <w:r w:rsidR="00042928" w:rsidRPr="00EF113F">
        <w:rPr>
          <w:i w:val="0"/>
          <w:color w:val="auto"/>
        </w:rPr>
        <w:t>то</w:t>
      </w:r>
      <w:r w:rsidRPr="00EF113F">
        <w:rPr>
          <w:i w:val="0"/>
          <w:color w:val="auto"/>
        </w:rPr>
        <w:t xml:space="preserve"> с лефлуномид</w:t>
      </w:r>
      <w:r w:rsidR="00042928" w:rsidRPr="00EF113F">
        <w:rPr>
          <w:i w:val="0"/>
          <w:color w:val="auto"/>
        </w:rPr>
        <w:t>,</w:t>
      </w:r>
      <w:r w:rsidRPr="00EF113F">
        <w:rPr>
          <w:i w:val="0"/>
          <w:color w:val="auto"/>
        </w:rPr>
        <w:t xml:space="preserve"> трябва да бъде внимателно </w:t>
      </w:r>
      <w:r w:rsidR="00042928" w:rsidRPr="00EF113F">
        <w:rPr>
          <w:i w:val="0"/>
          <w:color w:val="auto"/>
        </w:rPr>
        <w:t xml:space="preserve">преценено </w:t>
      </w:r>
      <w:r w:rsidR="00412634" w:rsidRPr="00EF113F">
        <w:rPr>
          <w:i w:val="0"/>
          <w:color w:val="auto"/>
        </w:rPr>
        <w:t>съ</w:t>
      </w:r>
      <w:r w:rsidRPr="00EF113F">
        <w:rPr>
          <w:i w:val="0"/>
          <w:color w:val="auto"/>
        </w:rPr>
        <w:t>отношението полза/риск и се препоръчва стриктно проследяване в началната фаза след смяната.</w:t>
      </w:r>
    </w:p>
    <w:p w14:paraId="159C733B" w14:textId="77777777" w:rsidR="00CC6C11" w:rsidRPr="00EF113F" w:rsidRDefault="00CC6C11">
      <w:pPr>
        <w:pStyle w:val="BodyText"/>
        <w:rPr>
          <w:i w:val="0"/>
          <w:color w:val="auto"/>
        </w:rPr>
      </w:pPr>
    </w:p>
    <w:p w14:paraId="2DFD6BD6" w14:textId="77777777" w:rsidR="00CC6C11" w:rsidRPr="00EF113F" w:rsidRDefault="00CC6C11">
      <w:pPr>
        <w:pStyle w:val="BodyText"/>
        <w:rPr>
          <w:i w:val="0"/>
          <w:color w:val="auto"/>
          <w:u w:val="single"/>
        </w:rPr>
      </w:pPr>
      <w:r w:rsidRPr="00EF113F">
        <w:rPr>
          <w:i w:val="0"/>
          <w:color w:val="auto"/>
          <w:u w:val="single"/>
        </w:rPr>
        <w:t>Кожни реакции</w:t>
      </w:r>
    </w:p>
    <w:p w14:paraId="6E1EBC91" w14:textId="77777777" w:rsidR="00CC6C11" w:rsidRPr="00EF113F" w:rsidRDefault="00CC6C11">
      <w:pPr>
        <w:pStyle w:val="BodyText"/>
        <w:rPr>
          <w:b/>
          <w:i w:val="0"/>
          <w:color w:val="auto"/>
        </w:rPr>
      </w:pPr>
    </w:p>
    <w:p w14:paraId="2C34FFFC" w14:textId="77777777" w:rsidR="00CC6C11" w:rsidRPr="00EF113F" w:rsidRDefault="00CC6C11">
      <w:pPr>
        <w:pStyle w:val="BodyText"/>
        <w:rPr>
          <w:i w:val="0"/>
          <w:color w:val="auto"/>
        </w:rPr>
      </w:pPr>
      <w:r w:rsidRPr="00EF113F">
        <w:rPr>
          <w:i w:val="0"/>
          <w:color w:val="auto"/>
        </w:rPr>
        <w:t xml:space="preserve">В случай на улцерозен стоматит, приложението на лефлуномид трябва да се преустанови. </w:t>
      </w:r>
    </w:p>
    <w:p w14:paraId="084D4363" w14:textId="77777777" w:rsidR="00CC6C11" w:rsidRPr="00EF113F" w:rsidRDefault="00CC6C11">
      <w:pPr>
        <w:pStyle w:val="BodyText"/>
        <w:rPr>
          <w:i w:val="0"/>
          <w:color w:val="auto"/>
        </w:rPr>
      </w:pPr>
    </w:p>
    <w:p w14:paraId="171EE277" w14:textId="77777777" w:rsidR="00CC6C11" w:rsidRPr="00EF113F" w:rsidRDefault="00CC6C11">
      <w:pPr>
        <w:pStyle w:val="BodyText"/>
        <w:rPr>
          <w:i w:val="0"/>
          <w:color w:val="auto"/>
        </w:rPr>
      </w:pPr>
      <w:r w:rsidRPr="00EF113F">
        <w:rPr>
          <w:i w:val="0"/>
          <w:color w:val="auto"/>
        </w:rPr>
        <w:t xml:space="preserve">Много редки случаи на синдром на Stevens-Johnson или токсична епидермална некролиза </w:t>
      </w:r>
      <w:r w:rsidR="0097372F" w:rsidRPr="00EF113F">
        <w:rPr>
          <w:i w:val="0"/>
          <w:color w:val="auto"/>
        </w:rPr>
        <w:t xml:space="preserve">и лекарствена реакция с еозинофилия и системни симптоми (DRESS) </w:t>
      </w:r>
      <w:r w:rsidRPr="00EF113F">
        <w:rPr>
          <w:i w:val="0"/>
          <w:color w:val="auto"/>
        </w:rPr>
        <w:t>са съобщавани при пациенти</w:t>
      </w:r>
      <w:r w:rsidR="005D46B2" w:rsidRPr="00EF113F">
        <w:rPr>
          <w:i w:val="0"/>
          <w:color w:val="auto"/>
        </w:rPr>
        <w:t>,</w:t>
      </w:r>
      <w:r w:rsidRPr="00EF113F">
        <w:rPr>
          <w:i w:val="0"/>
          <w:color w:val="auto"/>
        </w:rPr>
        <w:t xml:space="preserve"> лекувани </w:t>
      </w:r>
      <w:r w:rsidR="00091831" w:rsidRPr="00EF113F">
        <w:rPr>
          <w:i w:val="0"/>
          <w:color w:val="auto"/>
        </w:rPr>
        <w:t xml:space="preserve">с </w:t>
      </w:r>
      <w:r w:rsidRPr="00EF113F">
        <w:rPr>
          <w:i w:val="0"/>
          <w:color w:val="auto"/>
        </w:rPr>
        <w:t xml:space="preserve">лефлуномид. </w:t>
      </w:r>
      <w:r w:rsidR="00EB591A" w:rsidRPr="00EF113F">
        <w:rPr>
          <w:i w:val="0"/>
          <w:color w:val="auto"/>
        </w:rPr>
        <w:t xml:space="preserve">Когато се наблюдават </w:t>
      </w:r>
      <w:r w:rsidRPr="00EF113F">
        <w:rPr>
          <w:i w:val="0"/>
          <w:color w:val="auto"/>
        </w:rPr>
        <w:t>кожни и/или мукозни промени, които пораждат подозрение за такива тежки реакции, Arava и всяк</w:t>
      </w:r>
      <w:r w:rsidR="000264FC" w:rsidRPr="00EF113F">
        <w:rPr>
          <w:i w:val="0"/>
          <w:color w:val="auto"/>
        </w:rPr>
        <w:t>а</w:t>
      </w:r>
      <w:r w:rsidRPr="00EF113F">
        <w:rPr>
          <w:i w:val="0"/>
          <w:color w:val="auto"/>
        </w:rPr>
        <w:t xml:space="preserve"> друг</w:t>
      </w:r>
      <w:r w:rsidR="000264FC" w:rsidRPr="00EF113F">
        <w:rPr>
          <w:i w:val="0"/>
          <w:color w:val="auto"/>
        </w:rPr>
        <w:t>а</w:t>
      </w:r>
      <w:r w:rsidRPr="00EF113F">
        <w:rPr>
          <w:i w:val="0"/>
          <w:color w:val="auto"/>
        </w:rPr>
        <w:t xml:space="preserve"> възможно свързан</w:t>
      </w:r>
      <w:r w:rsidR="000264FC" w:rsidRPr="00EF113F">
        <w:rPr>
          <w:i w:val="0"/>
          <w:color w:val="auto"/>
        </w:rPr>
        <w:t>а</w:t>
      </w:r>
      <w:r w:rsidRPr="00EF113F">
        <w:rPr>
          <w:i w:val="0"/>
          <w:color w:val="auto"/>
        </w:rPr>
        <w:t xml:space="preserve"> </w:t>
      </w:r>
      <w:r w:rsidR="000264FC" w:rsidRPr="00EF113F">
        <w:rPr>
          <w:i w:val="0"/>
          <w:color w:val="auto"/>
        </w:rPr>
        <w:t>терапия</w:t>
      </w:r>
      <w:r w:rsidRPr="00EF113F">
        <w:rPr>
          <w:i w:val="0"/>
          <w:color w:val="auto"/>
        </w:rPr>
        <w:t xml:space="preserve"> трябва да бъде преустановен</w:t>
      </w:r>
      <w:r w:rsidR="000264FC" w:rsidRPr="00EF113F">
        <w:rPr>
          <w:i w:val="0"/>
          <w:color w:val="auto"/>
        </w:rPr>
        <w:t>а</w:t>
      </w:r>
      <w:r w:rsidRPr="00EF113F">
        <w:rPr>
          <w:i w:val="0"/>
          <w:color w:val="auto"/>
        </w:rPr>
        <w:t xml:space="preserve"> и да се започне незабавно очистващата процедура от лефлуномид. В такива случаи е необходимо пълно очистване. В такива случаи повторното приемане на лефлуномид е противопоказано (вж. точка</w:t>
      </w:r>
      <w:r w:rsidR="002A7DED" w:rsidRPr="00EF113F">
        <w:rPr>
          <w:i w:val="0"/>
          <w:color w:val="auto"/>
        </w:rPr>
        <w:t> </w:t>
      </w:r>
      <w:r w:rsidRPr="00EF113F">
        <w:rPr>
          <w:i w:val="0"/>
          <w:color w:val="auto"/>
        </w:rPr>
        <w:t>4.3).</w:t>
      </w:r>
    </w:p>
    <w:p w14:paraId="16E2BD3C" w14:textId="77777777" w:rsidR="00646D88" w:rsidRPr="00EF113F" w:rsidRDefault="00646D88" w:rsidP="00646D88">
      <w:pPr>
        <w:pStyle w:val="BodyText"/>
        <w:rPr>
          <w:i w:val="0"/>
          <w:color w:val="auto"/>
        </w:rPr>
      </w:pPr>
    </w:p>
    <w:p w14:paraId="13825DA6" w14:textId="77777777" w:rsidR="00646D88" w:rsidRPr="00EF113F" w:rsidRDefault="00646D88" w:rsidP="00646D88">
      <w:pPr>
        <w:pStyle w:val="BodyText"/>
        <w:rPr>
          <w:i w:val="0"/>
          <w:color w:val="auto"/>
        </w:rPr>
      </w:pPr>
      <w:r w:rsidRPr="00EF113F">
        <w:rPr>
          <w:i w:val="0"/>
          <w:color w:val="auto"/>
        </w:rPr>
        <w:t>Има съобщения за пустулозен псориазис и влошаване на псориазис след употреба на лефлуномид. Може да се обмисли преустановяване на лечението, като се вземат предвид заболяването на пациента и анамнеза</w:t>
      </w:r>
      <w:r w:rsidR="00B93716" w:rsidRPr="00EF113F">
        <w:rPr>
          <w:i w:val="0"/>
          <w:color w:val="auto"/>
        </w:rPr>
        <w:t>та</w:t>
      </w:r>
      <w:r w:rsidRPr="00EF113F">
        <w:rPr>
          <w:i w:val="0"/>
          <w:color w:val="auto"/>
        </w:rPr>
        <w:t>.</w:t>
      </w:r>
    </w:p>
    <w:p w14:paraId="0B4F5B49" w14:textId="77777777" w:rsidR="00CC6C11" w:rsidRPr="00EF113F" w:rsidRDefault="00CC6C11">
      <w:pPr>
        <w:pStyle w:val="BodyText"/>
        <w:rPr>
          <w:i w:val="0"/>
          <w:color w:val="auto"/>
        </w:rPr>
      </w:pPr>
    </w:p>
    <w:p w14:paraId="7E6DB8E9" w14:textId="77777777" w:rsidR="00045EA4" w:rsidRPr="00EF113F" w:rsidRDefault="00045EA4">
      <w:pPr>
        <w:pStyle w:val="BodyText"/>
        <w:rPr>
          <w:i w:val="0"/>
          <w:color w:val="auto"/>
        </w:rPr>
      </w:pPr>
      <w:r w:rsidRPr="00EF113F">
        <w:rPr>
          <w:i w:val="0"/>
          <w:color w:val="auto"/>
        </w:rPr>
        <w:t xml:space="preserve">При пациенти по време на терапия с лефлуномид могат да се появят кожни язви. Ако </w:t>
      </w:r>
      <w:r w:rsidR="0021341A" w:rsidRPr="00EF113F">
        <w:rPr>
          <w:i w:val="0"/>
          <w:color w:val="auto"/>
        </w:rPr>
        <w:t>има съмнение за кожна язва</w:t>
      </w:r>
      <w:r w:rsidRPr="00EF113F">
        <w:rPr>
          <w:i w:val="0"/>
          <w:color w:val="auto"/>
        </w:rPr>
        <w:t>, свързана с лефлуномид</w:t>
      </w:r>
      <w:r w:rsidR="00E61A14" w:rsidRPr="00EF113F">
        <w:rPr>
          <w:i w:val="0"/>
          <w:color w:val="auto"/>
        </w:rPr>
        <w:t xml:space="preserve"> </w:t>
      </w:r>
      <w:r w:rsidRPr="00EF113F">
        <w:rPr>
          <w:i w:val="0"/>
          <w:color w:val="auto"/>
        </w:rPr>
        <w:t xml:space="preserve">или ако кожните язви </w:t>
      </w:r>
      <w:r w:rsidR="00E61A14" w:rsidRPr="00EF113F">
        <w:rPr>
          <w:i w:val="0"/>
          <w:color w:val="auto"/>
        </w:rPr>
        <w:t>персистират</w:t>
      </w:r>
      <w:r w:rsidRPr="00EF113F">
        <w:rPr>
          <w:i w:val="0"/>
          <w:color w:val="auto"/>
        </w:rPr>
        <w:t xml:space="preserve"> въпреки подходяща терапия, трябва да се обмисли прекратяване на лечението с лефлуномид и процедура за пълно очистване</w:t>
      </w:r>
      <w:r w:rsidR="00E61A14" w:rsidRPr="00EF113F">
        <w:rPr>
          <w:i w:val="0"/>
          <w:color w:val="auto"/>
        </w:rPr>
        <w:t>.</w:t>
      </w:r>
      <w:r w:rsidRPr="00EF113F">
        <w:rPr>
          <w:i w:val="0"/>
          <w:color w:val="auto"/>
        </w:rPr>
        <w:t xml:space="preserve"> Решението за възобновяване на лечението с лефлуномид след кожни язви трябва да се основава на клинична преценка за адекватно заздравяване на рани</w:t>
      </w:r>
      <w:r w:rsidR="00E61A14" w:rsidRPr="00EF113F">
        <w:rPr>
          <w:i w:val="0"/>
          <w:color w:val="auto"/>
        </w:rPr>
        <w:t>те</w:t>
      </w:r>
      <w:r w:rsidRPr="00EF113F">
        <w:rPr>
          <w:i w:val="0"/>
          <w:color w:val="auto"/>
        </w:rPr>
        <w:t>.</w:t>
      </w:r>
    </w:p>
    <w:p w14:paraId="525BC817" w14:textId="77777777" w:rsidR="00045EA4" w:rsidRPr="00EF113F" w:rsidRDefault="00045EA4">
      <w:pPr>
        <w:pStyle w:val="BodyText"/>
        <w:rPr>
          <w:i w:val="0"/>
          <w:color w:val="auto"/>
        </w:rPr>
      </w:pPr>
    </w:p>
    <w:p w14:paraId="26180787" w14:textId="77777777" w:rsidR="000C66AB" w:rsidRPr="00EF113F" w:rsidRDefault="000C66AB" w:rsidP="000C66AB">
      <w:pPr>
        <w:pStyle w:val="BodyText"/>
        <w:rPr>
          <w:i w:val="0"/>
          <w:color w:val="auto"/>
        </w:rPr>
      </w:pPr>
      <w:r w:rsidRPr="00EF113F">
        <w:rPr>
          <w:i w:val="0"/>
          <w:color w:val="auto"/>
        </w:rPr>
        <w:t>По време на лечениет</w:t>
      </w:r>
      <w:r w:rsidR="00715954" w:rsidRPr="00EF113F">
        <w:rPr>
          <w:i w:val="0"/>
          <w:color w:val="auto"/>
        </w:rPr>
        <w:t>o</w:t>
      </w:r>
      <w:r w:rsidRPr="00EF113F">
        <w:rPr>
          <w:i w:val="0"/>
          <w:color w:val="auto"/>
        </w:rPr>
        <w:t xml:space="preserve"> с лефлуномид при пациенти може да се наблюдава трудно заздравяване на рани след операция. Въз основа на индивидуална оценка може да се обмисли прекъсване на лечението с лефлуномид в перихирургичния период и прилагане на очистваща процедура, </w:t>
      </w:r>
      <w:r w:rsidRPr="00EF113F">
        <w:rPr>
          <w:i w:val="0"/>
          <w:color w:val="auto"/>
        </w:rPr>
        <w:lastRenderedPageBreak/>
        <w:t>както е описано по-долу. В случай на прекъсване решението за възобновяване на лечението с лефлуномид трябва да се основава на клиничната преценка за адекватно заздравяване на раната.</w:t>
      </w:r>
    </w:p>
    <w:p w14:paraId="02E59279" w14:textId="77777777" w:rsidR="00677379" w:rsidRPr="00EF113F" w:rsidRDefault="00677379" w:rsidP="00677379">
      <w:pPr>
        <w:pStyle w:val="BodyText"/>
        <w:rPr>
          <w:i w:val="0"/>
          <w:color w:val="auto"/>
        </w:rPr>
      </w:pPr>
    </w:p>
    <w:p w14:paraId="3C30E9EC" w14:textId="77777777" w:rsidR="00CC6C11" w:rsidRPr="00EF113F" w:rsidRDefault="00CC6C11" w:rsidP="00D84A7D">
      <w:pPr>
        <w:pStyle w:val="BodyText"/>
        <w:keepNext/>
        <w:rPr>
          <w:i w:val="0"/>
          <w:color w:val="auto"/>
          <w:u w:val="single"/>
        </w:rPr>
      </w:pPr>
      <w:r w:rsidRPr="00EF113F">
        <w:rPr>
          <w:i w:val="0"/>
          <w:color w:val="auto"/>
          <w:u w:val="single"/>
        </w:rPr>
        <w:t>Инфекции</w:t>
      </w:r>
    </w:p>
    <w:p w14:paraId="3B8AE4E5" w14:textId="77777777" w:rsidR="00CC6C11" w:rsidRPr="00EF113F" w:rsidRDefault="00CC6C11" w:rsidP="00D84A7D">
      <w:pPr>
        <w:pStyle w:val="BodyText"/>
        <w:keepNext/>
        <w:rPr>
          <w:b/>
          <w:i w:val="0"/>
          <w:color w:val="auto"/>
        </w:rPr>
      </w:pPr>
    </w:p>
    <w:p w14:paraId="5A7BEDB9" w14:textId="77777777" w:rsidR="00CC6C11" w:rsidRPr="00EF113F" w:rsidRDefault="00CC6C11" w:rsidP="00D84A7D">
      <w:pPr>
        <w:pStyle w:val="BodyText"/>
        <w:keepNext/>
        <w:rPr>
          <w:i w:val="0"/>
          <w:color w:val="auto"/>
        </w:rPr>
      </w:pPr>
      <w:r w:rsidRPr="00EF113F">
        <w:rPr>
          <w:i w:val="0"/>
          <w:color w:val="auto"/>
        </w:rPr>
        <w:t>Известно е, че лекарств</w:t>
      </w:r>
      <w:r w:rsidR="00196FB8" w:rsidRPr="00EF113F">
        <w:rPr>
          <w:i w:val="0"/>
          <w:color w:val="auto"/>
        </w:rPr>
        <w:t>ени продукти</w:t>
      </w:r>
      <w:r w:rsidRPr="00EF113F">
        <w:rPr>
          <w:i w:val="0"/>
          <w:color w:val="auto"/>
        </w:rPr>
        <w:t xml:space="preserve"> с имуносупресивни свойства </w:t>
      </w:r>
      <w:r w:rsidR="00567291" w:rsidRPr="00EF113F">
        <w:rPr>
          <w:i w:val="0"/>
          <w:color w:val="auto"/>
        </w:rPr>
        <w:noBreakHyphen/>
        <w:t> </w:t>
      </w:r>
      <w:r w:rsidRPr="00EF113F">
        <w:rPr>
          <w:i w:val="0"/>
          <w:color w:val="auto"/>
        </w:rPr>
        <w:t>като лефлуномид</w:t>
      </w:r>
      <w:r w:rsidR="00567291" w:rsidRPr="00EF113F">
        <w:rPr>
          <w:i w:val="0"/>
          <w:color w:val="auto"/>
        </w:rPr>
        <w:t> </w:t>
      </w:r>
      <w:r w:rsidR="00567291" w:rsidRPr="00EF113F">
        <w:rPr>
          <w:i w:val="0"/>
          <w:color w:val="auto"/>
        </w:rPr>
        <w:noBreakHyphen/>
      </w:r>
      <w:r w:rsidRPr="00EF113F">
        <w:rPr>
          <w:i w:val="0"/>
          <w:color w:val="auto"/>
        </w:rPr>
        <w:t xml:space="preserve"> могат да направят пациентите по-чувствителни към инфекции, включително опортюнистични инфекции. Инфекциите могат да бъдат по-тежки по естество и следователно да изискват ранно и енергично лечение. В случай, че възникне тежка неконтролируема инфекция, може да е необходимо да се прекъсне лечението с лефлуномид и да се започне очистваща процедура, както е описано по-долу.</w:t>
      </w:r>
    </w:p>
    <w:p w14:paraId="5F5BA573" w14:textId="77777777" w:rsidR="003B50E3" w:rsidRPr="00EF113F" w:rsidRDefault="003B50E3">
      <w:pPr>
        <w:pStyle w:val="BodyText"/>
        <w:rPr>
          <w:i w:val="0"/>
          <w:color w:val="auto"/>
        </w:rPr>
      </w:pPr>
    </w:p>
    <w:p w14:paraId="59E72569" w14:textId="77777777" w:rsidR="003B50E3" w:rsidRPr="00EF113F" w:rsidRDefault="003B50E3" w:rsidP="003B50E3">
      <w:pPr>
        <w:pStyle w:val="BodyText"/>
        <w:rPr>
          <w:i w:val="0"/>
          <w:color w:val="auto"/>
        </w:rPr>
      </w:pPr>
      <w:r w:rsidRPr="00EF113F">
        <w:rPr>
          <w:i w:val="0"/>
          <w:color w:val="auto"/>
        </w:rPr>
        <w:t xml:space="preserve">Съобщавани са редки случаи на прогресивна мултифокална левкоенцефалопатия (PML) при пациенти, приемащи лефлуномид </w:t>
      </w:r>
      <w:r w:rsidR="001840FB" w:rsidRPr="00EF113F">
        <w:rPr>
          <w:i w:val="0"/>
          <w:color w:val="auto"/>
        </w:rPr>
        <w:t xml:space="preserve">заедно с </w:t>
      </w:r>
      <w:r w:rsidRPr="00EF113F">
        <w:rPr>
          <w:i w:val="0"/>
          <w:color w:val="auto"/>
        </w:rPr>
        <w:t>други имуносупрес</w:t>
      </w:r>
      <w:r w:rsidR="001840FB" w:rsidRPr="00EF113F">
        <w:rPr>
          <w:i w:val="0"/>
          <w:color w:val="auto"/>
        </w:rPr>
        <w:t>ори</w:t>
      </w:r>
      <w:r w:rsidRPr="00EF113F">
        <w:rPr>
          <w:i w:val="0"/>
          <w:color w:val="auto"/>
        </w:rPr>
        <w:t>.</w:t>
      </w:r>
    </w:p>
    <w:p w14:paraId="139317EC" w14:textId="77777777" w:rsidR="001838C4" w:rsidRPr="00EF113F" w:rsidRDefault="001838C4" w:rsidP="001838C4">
      <w:pPr>
        <w:pStyle w:val="BodyText"/>
        <w:rPr>
          <w:i w:val="0"/>
          <w:color w:val="auto"/>
        </w:rPr>
      </w:pPr>
    </w:p>
    <w:p w14:paraId="0D0965FF" w14:textId="77777777" w:rsidR="001838C4" w:rsidRPr="00EF113F" w:rsidRDefault="001838C4" w:rsidP="001838C4">
      <w:pPr>
        <w:pStyle w:val="BodyText"/>
        <w:rPr>
          <w:i w:val="0"/>
          <w:color w:val="auto"/>
        </w:rPr>
      </w:pPr>
      <w:r w:rsidRPr="00EF113F">
        <w:rPr>
          <w:i w:val="0"/>
          <w:color w:val="auto"/>
        </w:rPr>
        <w:t>Преди започване на лечението, всички пациенти трябва да се изследват за активна и неактивна („латентна”) туберкулоза</w:t>
      </w:r>
      <w:r w:rsidR="00CB0EE2" w:rsidRPr="00EF113F">
        <w:rPr>
          <w:i w:val="0"/>
          <w:color w:val="auto"/>
        </w:rPr>
        <w:t>,</w:t>
      </w:r>
      <w:r w:rsidRPr="00EF113F">
        <w:rPr>
          <w:i w:val="0"/>
          <w:color w:val="auto"/>
        </w:rPr>
        <w:t xml:space="preserve"> съгласно локалните препоръки. Това може да включва медицинска анамнеза, възможен предшестващ контакт с туберкулоза и/или подходящ скрининг, като например рентгенография на белите дробове, туберкулинов тест и/или интерферон-гама тест, както е приложимо. На предписващите лекари трябва да се напомня за риска от фалшиво отрицателни резултати от туберкулиновия кожен тест, особено при пациенти, които са тежко болни или имунокомпрометирани. Пациентите с анамнеза за туберкулоза трябва да се проследяват внимателно поради възможността за реактивиране на инфекцията.</w:t>
      </w:r>
    </w:p>
    <w:p w14:paraId="3C9A9006" w14:textId="77777777" w:rsidR="001838C4" w:rsidRPr="00EF113F" w:rsidRDefault="001838C4" w:rsidP="001838C4">
      <w:pPr>
        <w:pStyle w:val="BodyText"/>
        <w:rPr>
          <w:color w:val="auto"/>
        </w:rPr>
      </w:pPr>
    </w:p>
    <w:p w14:paraId="10940C5A" w14:textId="77777777" w:rsidR="00CC6C11" w:rsidRPr="00EF113F" w:rsidRDefault="00CC6C11">
      <w:pPr>
        <w:pStyle w:val="BodyText"/>
        <w:rPr>
          <w:i w:val="0"/>
          <w:color w:val="auto"/>
          <w:u w:val="single"/>
        </w:rPr>
      </w:pPr>
      <w:r w:rsidRPr="00EF113F">
        <w:rPr>
          <w:i w:val="0"/>
          <w:color w:val="auto"/>
          <w:u w:val="single"/>
        </w:rPr>
        <w:t>Респираторни реакции</w:t>
      </w:r>
    </w:p>
    <w:p w14:paraId="1AAA87D4" w14:textId="77777777" w:rsidR="00CC6C11" w:rsidRPr="00EF113F" w:rsidRDefault="00CC6C11">
      <w:pPr>
        <w:pStyle w:val="BodyText"/>
        <w:rPr>
          <w:b/>
          <w:i w:val="0"/>
          <w:color w:val="auto"/>
        </w:rPr>
      </w:pPr>
    </w:p>
    <w:p w14:paraId="1B298D29" w14:textId="77777777" w:rsidR="00CC6C11" w:rsidRPr="00EF113F" w:rsidRDefault="00CC6C11">
      <w:pPr>
        <w:pStyle w:val="BodyText"/>
        <w:rPr>
          <w:i w:val="0"/>
          <w:color w:val="auto"/>
        </w:rPr>
      </w:pPr>
      <w:r w:rsidRPr="00EF113F">
        <w:rPr>
          <w:i w:val="0"/>
          <w:color w:val="auto"/>
        </w:rPr>
        <w:t>Съобщава се за интерстициалн</w:t>
      </w:r>
      <w:r w:rsidR="00AF2E9B" w:rsidRPr="00EF113F">
        <w:rPr>
          <w:i w:val="0"/>
          <w:color w:val="auto"/>
        </w:rPr>
        <w:t>а</w:t>
      </w:r>
      <w:r w:rsidRPr="00EF113F">
        <w:rPr>
          <w:i w:val="0"/>
          <w:color w:val="auto"/>
        </w:rPr>
        <w:t xml:space="preserve"> </w:t>
      </w:r>
      <w:r w:rsidR="00AF2E9B" w:rsidRPr="00EF113F">
        <w:rPr>
          <w:i w:val="0"/>
          <w:color w:val="auto"/>
        </w:rPr>
        <w:t>белодробна болест</w:t>
      </w:r>
      <w:r w:rsidR="007333FD" w:rsidRPr="00EF113F">
        <w:rPr>
          <w:i w:val="0"/>
          <w:color w:val="auto"/>
        </w:rPr>
        <w:t>, както и редки случаи на белодробна хипертония</w:t>
      </w:r>
      <w:ins w:id="42" w:author="Author" w:date="2025-09-04T10:53:00Z">
        <w:r w:rsidR="00081F59">
          <w:rPr>
            <w:i w:val="0"/>
            <w:color w:val="auto"/>
          </w:rPr>
          <w:t xml:space="preserve"> и белодробн</w:t>
        </w:r>
      </w:ins>
      <w:ins w:id="43" w:author="Author" w:date="2025-09-05T14:08:00Z">
        <w:r w:rsidR="00C20415">
          <w:rPr>
            <w:i w:val="0"/>
            <w:color w:val="auto"/>
          </w:rPr>
          <w:t>и</w:t>
        </w:r>
      </w:ins>
      <w:ins w:id="44" w:author="Author" w:date="2025-09-04T10:53:00Z">
        <w:r w:rsidR="00081F59">
          <w:rPr>
            <w:i w:val="0"/>
            <w:color w:val="auto"/>
          </w:rPr>
          <w:t xml:space="preserve"> нодул</w:t>
        </w:r>
      </w:ins>
      <w:ins w:id="45" w:author="Author" w:date="2025-09-04T13:45:00Z">
        <w:r w:rsidR="009C7B67">
          <w:rPr>
            <w:i w:val="0"/>
            <w:color w:val="auto"/>
          </w:rPr>
          <w:t>и</w:t>
        </w:r>
      </w:ins>
      <w:r w:rsidR="00AF2E9B" w:rsidRPr="00EF113F">
        <w:rPr>
          <w:i w:val="0"/>
          <w:color w:val="auto"/>
        </w:rPr>
        <w:t xml:space="preserve"> </w:t>
      </w:r>
      <w:r w:rsidRPr="00EF113F">
        <w:rPr>
          <w:i w:val="0"/>
          <w:color w:val="auto"/>
        </w:rPr>
        <w:t xml:space="preserve">по време на лечение с лефлуномид (вж. точка 4.8). </w:t>
      </w:r>
      <w:r w:rsidR="00AF2E9B" w:rsidRPr="00EF113F">
        <w:rPr>
          <w:i w:val="0"/>
          <w:color w:val="auto"/>
        </w:rPr>
        <w:t xml:space="preserve">Рискът от </w:t>
      </w:r>
      <w:r w:rsidR="007333FD" w:rsidRPr="00EF113F">
        <w:rPr>
          <w:i w:val="0"/>
          <w:color w:val="auto"/>
        </w:rPr>
        <w:t xml:space="preserve">настъпването </w:t>
      </w:r>
      <w:ins w:id="46" w:author="Author" w:date="2025-09-04T10:53:00Z">
        <w:r w:rsidR="00081F59">
          <w:rPr>
            <w:i w:val="0"/>
            <w:color w:val="auto"/>
          </w:rPr>
          <w:t>на интерстициална белодробна болест и белодробна хипертония</w:t>
        </w:r>
      </w:ins>
      <w:del w:id="47" w:author="Author" w:date="2025-09-04T10:53:00Z">
        <w:r w:rsidR="007333FD" w:rsidRPr="00EF113F" w:rsidDel="00081F59">
          <w:rPr>
            <w:i w:val="0"/>
            <w:color w:val="auto"/>
          </w:rPr>
          <w:delText>им</w:delText>
        </w:r>
      </w:del>
      <w:r w:rsidR="007333FD" w:rsidRPr="00EF113F">
        <w:rPr>
          <w:i w:val="0"/>
          <w:color w:val="auto"/>
        </w:rPr>
        <w:t xml:space="preserve"> може да бъде </w:t>
      </w:r>
      <w:r w:rsidR="00AF2E9B" w:rsidRPr="00EF113F">
        <w:rPr>
          <w:i w:val="0"/>
          <w:color w:val="auto"/>
        </w:rPr>
        <w:t xml:space="preserve">повишен при пациенти с анамнеза за интерстициална белодробна болест. </w:t>
      </w:r>
      <w:r w:rsidRPr="00EF113F">
        <w:rPr>
          <w:i w:val="0"/>
          <w:color w:val="auto"/>
        </w:rPr>
        <w:t>Интерстициалн</w:t>
      </w:r>
      <w:r w:rsidR="00AF2E9B" w:rsidRPr="00EF113F">
        <w:rPr>
          <w:i w:val="0"/>
          <w:color w:val="auto"/>
        </w:rPr>
        <w:t>ата</w:t>
      </w:r>
      <w:r w:rsidRPr="00EF113F">
        <w:rPr>
          <w:i w:val="0"/>
          <w:color w:val="auto"/>
        </w:rPr>
        <w:t xml:space="preserve"> </w:t>
      </w:r>
      <w:r w:rsidR="00AF2E9B" w:rsidRPr="00EF113F">
        <w:rPr>
          <w:i w:val="0"/>
          <w:color w:val="auto"/>
        </w:rPr>
        <w:t xml:space="preserve">белодробна болест </w:t>
      </w:r>
      <w:r w:rsidRPr="00EF113F">
        <w:rPr>
          <w:i w:val="0"/>
          <w:color w:val="auto"/>
        </w:rPr>
        <w:t>е потенциало фатално нарушение,  което може да възникне остро по време на терапията. Пулмонарните сим</w:t>
      </w:r>
      <w:r w:rsidR="004C07A0" w:rsidRPr="00EF113F">
        <w:rPr>
          <w:i w:val="0"/>
          <w:color w:val="auto"/>
        </w:rPr>
        <w:t>п</w:t>
      </w:r>
      <w:r w:rsidRPr="00EF113F">
        <w:rPr>
          <w:i w:val="0"/>
          <w:color w:val="auto"/>
        </w:rPr>
        <w:t>томи, като кашлица и задух, могат да бъдат причина за преустановяване на лечението и подходящо последващо изследване.</w:t>
      </w:r>
    </w:p>
    <w:p w14:paraId="241919C4" w14:textId="77777777" w:rsidR="00F7478E" w:rsidRPr="00EF113F" w:rsidRDefault="00F7478E" w:rsidP="00F7478E">
      <w:pPr>
        <w:pStyle w:val="BodyText"/>
        <w:rPr>
          <w:i w:val="0"/>
          <w:color w:val="auto"/>
        </w:rPr>
      </w:pPr>
    </w:p>
    <w:p w14:paraId="71FE2CB2" w14:textId="77777777" w:rsidR="00F7478E" w:rsidRPr="00EF113F" w:rsidRDefault="00F7478E" w:rsidP="00F7478E">
      <w:pPr>
        <w:pStyle w:val="BodyText"/>
        <w:rPr>
          <w:i w:val="0"/>
          <w:color w:val="auto"/>
          <w:u w:val="single"/>
        </w:rPr>
      </w:pPr>
      <w:r w:rsidRPr="00EF113F">
        <w:rPr>
          <w:i w:val="0"/>
          <w:color w:val="auto"/>
          <w:u w:val="single"/>
        </w:rPr>
        <w:t>Периферна невропатия</w:t>
      </w:r>
    </w:p>
    <w:p w14:paraId="3F05A738" w14:textId="77777777" w:rsidR="00F7478E" w:rsidRPr="00EF113F" w:rsidRDefault="00F7478E" w:rsidP="00F7478E">
      <w:pPr>
        <w:pStyle w:val="BodyText"/>
        <w:rPr>
          <w:i w:val="0"/>
          <w:color w:val="auto"/>
        </w:rPr>
      </w:pPr>
    </w:p>
    <w:p w14:paraId="56ECE13D" w14:textId="77777777" w:rsidR="00F7478E" w:rsidRPr="00EF113F" w:rsidRDefault="00F7478E" w:rsidP="00F7478E">
      <w:pPr>
        <w:pStyle w:val="BodyText"/>
        <w:rPr>
          <w:i w:val="0"/>
          <w:color w:val="auto"/>
        </w:rPr>
      </w:pPr>
      <w:r w:rsidRPr="00EF113F">
        <w:rPr>
          <w:i w:val="0"/>
          <w:color w:val="auto"/>
        </w:rPr>
        <w:t>При пациенти, получаващи A</w:t>
      </w:r>
      <w:r w:rsidR="001750FC" w:rsidRPr="00EF113F">
        <w:rPr>
          <w:i w:val="0"/>
          <w:color w:val="auto"/>
        </w:rPr>
        <w:t>rava</w:t>
      </w:r>
      <w:r w:rsidRPr="00EF113F">
        <w:rPr>
          <w:i w:val="0"/>
          <w:color w:val="auto"/>
        </w:rPr>
        <w:t xml:space="preserve"> са съобщени случаи на периферна невропатия. Повечето пациенти са се подобрили след прекратяване на A</w:t>
      </w:r>
      <w:r w:rsidR="001750FC" w:rsidRPr="00EF113F">
        <w:rPr>
          <w:i w:val="0"/>
          <w:color w:val="auto"/>
        </w:rPr>
        <w:t>rava</w:t>
      </w:r>
      <w:r w:rsidRPr="00EF113F">
        <w:rPr>
          <w:i w:val="0"/>
          <w:color w:val="auto"/>
        </w:rPr>
        <w:t>. Наблюдава се обаче широка вариабилност по отношение на крайнния изход, т.е. при някои пациенти невропатията е отзвучала, а някои пациенти са имали персистиращи симптоми. Възраст</w:t>
      </w:r>
      <w:r w:rsidR="00CA17FD" w:rsidRPr="00EF113F">
        <w:rPr>
          <w:i w:val="0"/>
          <w:color w:val="auto"/>
        </w:rPr>
        <w:t xml:space="preserve"> над</w:t>
      </w:r>
      <w:r w:rsidRPr="00EF113F">
        <w:rPr>
          <w:i w:val="0"/>
          <w:color w:val="auto"/>
        </w:rPr>
        <w:t xml:space="preserve"> 60 години, съпътстващи невротоксични лекарства и диабет </w:t>
      </w:r>
      <w:r w:rsidR="001222AB" w:rsidRPr="00EF113F">
        <w:rPr>
          <w:i w:val="0"/>
          <w:color w:val="auto"/>
        </w:rPr>
        <w:t>могат</w:t>
      </w:r>
      <w:r w:rsidRPr="00EF113F">
        <w:rPr>
          <w:i w:val="0"/>
          <w:color w:val="auto"/>
        </w:rPr>
        <w:t xml:space="preserve"> да повишат риска от периферна невропатия. Ако пациент, който приема A</w:t>
      </w:r>
      <w:r w:rsidR="001750FC" w:rsidRPr="00EF113F">
        <w:rPr>
          <w:i w:val="0"/>
          <w:color w:val="auto"/>
        </w:rPr>
        <w:t>rava</w:t>
      </w:r>
      <w:r w:rsidRPr="00EF113F">
        <w:rPr>
          <w:i w:val="0"/>
          <w:color w:val="auto"/>
        </w:rPr>
        <w:t xml:space="preserve"> развие периферна невропатия, трябва да се об</w:t>
      </w:r>
      <w:r w:rsidR="00DB32D9" w:rsidRPr="00EF113F">
        <w:rPr>
          <w:i w:val="0"/>
          <w:color w:val="auto"/>
        </w:rPr>
        <w:t>съд</w:t>
      </w:r>
      <w:r w:rsidRPr="00EF113F">
        <w:rPr>
          <w:i w:val="0"/>
          <w:color w:val="auto"/>
        </w:rPr>
        <w:t>и прекратяване на лечението с A</w:t>
      </w:r>
      <w:r w:rsidR="001750FC" w:rsidRPr="00EF113F">
        <w:rPr>
          <w:i w:val="0"/>
          <w:color w:val="auto"/>
        </w:rPr>
        <w:t>rava</w:t>
      </w:r>
      <w:r w:rsidRPr="00EF113F">
        <w:rPr>
          <w:i w:val="0"/>
          <w:color w:val="auto"/>
        </w:rPr>
        <w:t xml:space="preserve"> и провеждане на процедура за елиминиране на лекарствения продукт (вж. точка 4.4).</w:t>
      </w:r>
    </w:p>
    <w:p w14:paraId="5889CF74" w14:textId="77777777" w:rsidR="00CC6C11" w:rsidRPr="00EF113F" w:rsidRDefault="00CC6C11">
      <w:pPr>
        <w:pStyle w:val="BodyText"/>
        <w:rPr>
          <w:i w:val="0"/>
          <w:color w:val="auto"/>
        </w:rPr>
      </w:pPr>
    </w:p>
    <w:p w14:paraId="39E87D5E" w14:textId="77777777" w:rsidR="00D50982" w:rsidRPr="00EF113F" w:rsidRDefault="00D50982" w:rsidP="00D50982">
      <w:pPr>
        <w:pStyle w:val="BodyText"/>
        <w:rPr>
          <w:i w:val="0"/>
          <w:color w:val="auto"/>
          <w:u w:val="single"/>
        </w:rPr>
      </w:pPr>
      <w:r w:rsidRPr="00EF113F">
        <w:rPr>
          <w:i w:val="0"/>
          <w:color w:val="auto"/>
          <w:u w:val="single"/>
        </w:rPr>
        <w:t>Колит</w:t>
      </w:r>
    </w:p>
    <w:p w14:paraId="271E4C07" w14:textId="77777777" w:rsidR="00D50982" w:rsidRPr="00EF113F" w:rsidRDefault="00D50982" w:rsidP="00D50982">
      <w:pPr>
        <w:pStyle w:val="BodyText"/>
        <w:rPr>
          <w:i w:val="0"/>
          <w:color w:val="auto"/>
        </w:rPr>
      </w:pPr>
    </w:p>
    <w:p w14:paraId="505769F4" w14:textId="77777777" w:rsidR="00D50982" w:rsidRPr="00EF113F" w:rsidRDefault="00D50982" w:rsidP="00D50982">
      <w:pPr>
        <w:pStyle w:val="BodyText"/>
        <w:rPr>
          <w:i w:val="0"/>
          <w:color w:val="auto"/>
        </w:rPr>
      </w:pPr>
      <w:r w:rsidRPr="00EF113F">
        <w:rPr>
          <w:i w:val="0"/>
          <w:color w:val="auto"/>
        </w:rPr>
        <w:t>При пациентите, лекувани с лефлуномид, е съобщено за колит, включително микроскопичен колит. Пациентите на лечение с лефлуномид, при които възниква необяснима хронична диария, трябва да бъдат подложени на подходящи диагностични процедури.</w:t>
      </w:r>
    </w:p>
    <w:p w14:paraId="4488A56F" w14:textId="77777777" w:rsidR="00D50982" w:rsidRPr="00EF113F" w:rsidRDefault="00D50982">
      <w:pPr>
        <w:pStyle w:val="BodyText"/>
        <w:rPr>
          <w:i w:val="0"/>
          <w:color w:val="auto"/>
        </w:rPr>
      </w:pPr>
    </w:p>
    <w:p w14:paraId="493F6D76" w14:textId="77777777" w:rsidR="00CC6C11" w:rsidRPr="00EF113F" w:rsidRDefault="00CC6C11" w:rsidP="00133ED0">
      <w:pPr>
        <w:pStyle w:val="BodyText"/>
        <w:keepNext/>
        <w:keepLines/>
        <w:rPr>
          <w:i w:val="0"/>
          <w:color w:val="auto"/>
          <w:u w:val="single"/>
        </w:rPr>
      </w:pPr>
      <w:r w:rsidRPr="00EF113F">
        <w:rPr>
          <w:i w:val="0"/>
          <w:color w:val="auto"/>
          <w:u w:val="single"/>
        </w:rPr>
        <w:t>Кръвно налягане</w:t>
      </w:r>
    </w:p>
    <w:p w14:paraId="2157356A" w14:textId="77777777" w:rsidR="00CC6C11" w:rsidRPr="00EF113F" w:rsidRDefault="00CC6C11" w:rsidP="00133ED0">
      <w:pPr>
        <w:pStyle w:val="BodyText"/>
        <w:keepNext/>
        <w:keepLines/>
        <w:rPr>
          <w:b/>
          <w:i w:val="0"/>
          <w:color w:val="auto"/>
        </w:rPr>
      </w:pPr>
    </w:p>
    <w:p w14:paraId="29A8EC6A" w14:textId="77777777" w:rsidR="00CC6C11" w:rsidRPr="00EF113F" w:rsidRDefault="00CC6C11" w:rsidP="00133ED0">
      <w:pPr>
        <w:pStyle w:val="BodyText"/>
        <w:keepNext/>
        <w:keepLines/>
        <w:rPr>
          <w:i w:val="0"/>
          <w:color w:val="auto"/>
        </w:rPr>
      </w:pPr>
      <w:r w:rsidRPr="00EF113F">
        <w:rPr>
          <w:i w:val="0"/>
          <w:color w:val="auto"/>
        </w:rPr>
        <w:t>Кръвното налягане трябва да се измер</w:t>
      </w:r>
      <w:r w:rsidR="00615C72" w:rsidRPr="00EF113F">
        <w:rPr>
          <w:i w:val="0"/>
          <w:color w:val="auto"/>
        </w:rPr>
        <w:t>и</w:t>
      </w:r>
      <w:r w:rsidRPr="00EF113F">
        <w:rPr>
          <w:i w:val="0"/>
          <w:color w:val="auto"/>
        </w:rPr>
        <w:t xml:space="preserve"> преди началото на лечението с лефлуномид и периодично след това.</w:t>
      </w:r>
    </w:p>
    <w:p w14:paraId="50826E3B" w14:textId="77777777" w:rsidR="00CC6C11" w:rsidRPr="00EF113F" w:rsidRDefault="00CC6C11">
      <w:pPr>
        <w:pStyle w:val="BodyText"/>
        <w:rPr>
          <w:i w:val="0"/>
          <w:color w:val="auto"/>
        </w:rPr>
      </w:pPr>
    </w:p>
    <w:p w14:paraId="36CBB177" w14:textId="77777777" w:rsidR="00CC6C11" w:rsidRPr="00EF113F" w:rsidRDefault="00CC6C11" w:rsidP="00842FE3">
      <w:pPr>
        <w:pStyle w:val="BodyText"/>
        <w:keepNext/>
        <w:keepLines/>
        <w:rPr>
          <w:i w:val="0"/>
          <w:color w:val="auto"/>
          <w:u w:val="single"/>
        </w:rPr>
      </w:pPr>
      <w:r w:rsidRPr="00EF113F">
        <w:rPr>
          <w:i w:val="0"/>
          <w:color w:val="auto"/>
          <w:u w:val="single"/>
        </w:rPr>
        <w:lastRenderedPageBreak/>
        <w:t>Възпроизводство (препоръки към мъжете)</w:t>
      </w:r>
    </w:p>
    <w:p w14:paraId="3F63E883" w14:textId="77777777" w:rsidR="00CC6C11" w:rsidRPr="00EF113F" w:rsidRDefault="00CC6C11" w:rsidP="00842FE3">
      <w:pPr>
        <w:pStyle w:val="BodyText"/>
        <w:keepNext/>
        <w:keepLines/>
        <w:rPr>
          <w:b/>
          <w:i w:val="0"/>
          <w:color w:val="auto"/>
        </w:rPr>
      </w:pPr>
    </w:p>
    <w:p w14:paraId="76DBD1F6" w14:textId="77777777" w:rsidR="00CE629E" w:rsidRPr="00EF113F" w:rsidRDefault="00CE629E" w:rsidP="00CE629E">
      <w:pPr>
        <w:pStyle w:val="BodyText"/>
        <w:keepNext/>
        <w:keepLines/>
        <w:widowControl w:val="0"/>
        <w:rPr>
          <w:i w:val="0"/>
          <w:color w:val="auto"/>
        </w:rPr>
      </w:pPr>
      <w:r w:rsidRPr="00EF113F">
        <w:rPr>
          <w:i w:val="0"/>
          <w:color w:val="auto"/>
        </w:rPr>
        <w:t xml:space="preserve">Мъжете пациенти трябва да бъдат наясно за възможна медиирана от мъжа фетална токсичност. Трябва да бъде осигурена също подходяща контрацепция по време на лечението с лефлуномид. </w:t>
      </w:r>
    </w:p>
    <w:p w14:paraId="6A12CB8B" w14:textId="77777777" w:rsidR="00CE629E" w:rsidRPr="00EF113F" w:rsidRDefault="00CE629E" w:rsidP="00D84A7D">
      <w:pPr>
        <w:pStyle w:val="BodyText"/>
        <w:widowControl w:val="0"/>
        <w:rPr>
          <w:i w:val="0"/>
          <w:color w:val="auto"/>
        </w:rPr>
      </w:pPr>
    </w:p>
    <w:p w14:paraId="6E177307" w14:textId="77777777" w:rsidR="00CE629E" w:rsidRPr="00EF113F" w:rsidRDefault="00CE629E" w:rsidP="00D84A7D">
      <w:pPr>
        <w:pStyle w:val="BodyText"/>
        <w:widowControl w:val="0"/>
        <w:rPr>
          <w:i w:val="0"/>
          <w:color w:val="auto"/>
        </w:rPr>
      </w:pPr>
      <w:r w:rsidRPr="00EF113F">
        <w:rPr>
          <w:i w:val="0"/>
          <w:color w:val="auto"/>
        </w:rPr>
        <w:t>Няма точни данни за риска от медиираната от мъжа фетална токсичност. Проучвания при животни за оценка на този специфичен риск обаче, не са провеждани. За намаляване на всеки възможен риск, мъжете, желаещи да бъдат бащи, трябва да вземат предвид преустановяване на употребата на лефлуномид и да приемат колестирамин 8 g 3 пъти дневно за 11 дни или 50 g активен въглен на прах 4 пъти дневно за 11 дни.</w:t>
      </w:r>
    </w:p>
    <w:p w14:paraId="14A4C417" w14:textId="77777777" w:rsidR="00CE629E" w:rsidRPr="00EF113F" w:rsidRDefault="00CE629E" w:rsidP="00CE629E">
      <w:pPr>
        <w:pStyle w:val="BodyText"/>
        <w:rPr>
          <w:i w:val="0"/>
          <w:color w:val="auto"/>
        </w:rPr>
      </w:pPr>
    </w:p>
    <w:p w14:paraId="1003533E" w14:textId="77777777" w:rsidR="00CE629E" w:rsidRPr="00EF113F" w:rsidRDefault="00CE629E" w:rsidP="00CE629E">
      <w:pPr>
        <w:pStyle w:val="BodyText"/>
        <w:rPr>
          <w:i w:val="0"/>
          <w:color w:val="auto"/>
        </w:rPr>
      </w:pPr>
      <w:r w:rsidRPr="00EF113F">
        <w:rPr>
          <w:i w:val="0"/>
          <w:color w:val="auto"/>
        </w:rPr>
        <w:t>И в двата случая плазмената концентрация на А771726 тогава трябва да се измери за пръв път. След това плазмената концентрация на А771726 трябва да се определи отново след интервал от поне 14 дни. Ако двете плазмени концентрации са под 0,02 mg/l и след период на изчакване най-малко от 3 месеца, рискът от фетална токсичност е много нисък.</w:t>
      </w:r>
    </w:p>
    <w:p w14:paraId="6A9D1D6E" w14:textId="77777777" w:rsidR="00CC6C11" w:rsidRPr="00EF113F" w:rsidRDefault="00CC6C11">
      <w:pPr>
        <w:pStyle w:val="BodyText"/>
        <w:rPr>
          <w:i w:val="0"/>
          <w:color w:val="auto"/>
        </w:rPr>
      </w:pPr>
    </w:p>
    <w:p w14:paraId="287EEFBC" w14:textId="77777777" w:rsidR="00CC6C11" w:rsidRPr="00EF113F" w:rsidRDefault="00CC6C11" w:rsidP="00D84A7D">
      <w:pPr>
        <w:pStyle w:val="BodyText"/>
        <w:keepNext/>
        <w:rPr>
          <w:i w:val="0"/>
          <w:color w:val="auto"/>
          <w:u w:val="single"/>
        </w:rPr>
      </w:pPr>
      <w:r w:rsidRPr="00EF113F">
        <w:rPr>
          <w:i w:val="0"/>
          <w:color w:val="auto"/>
          <w:u w:val="single"/>
        </w:rPr>
        <w:t>Очистваща процедура</w:t>
      </w:r>
    </w:p>
    <w:p w14:paraId="28BFD2EB" w14:textId="77777777" w:rsidR="00CC6C11" w:rsidRPr="00EF113F" w:rsidRDefault="00CC6C11" w:rsidP="00D84A7D">
      <w:pPr>
        <w:pStyle w:val="BodyText"/>
        <w:keepNext/>
        <w:rPr>
          <w:b/>
          <w:i w:val="0"/>
          <w:color w:val="auto"/>
        </w:rPr>
      </w:pPr>
    </w:p>
    <w:p w14:paraId="620B501E" w14:textId="77777777" w:rsidR="00CC6C11" w:rsidRPr="00EF113F" w:rsidRDefault="00CC6C11" w:rsidP="00D84A7D">
      <w:pPr>
        <w:pStyle w:val="BodyText"/>
        <w:keepNext/>
        <w:rPr>
          <w:i w:val="0"/>
          <w:color w:val="auto"/>
        </w:rPr>
      </w:pPr>
      <w:r w:rsidRPr="00EF113F">
        <w:rPr>
          <w:i w:val="0"/>
          <w:color w:val="auto"/>
        </w:rPr>
        <w:t xml:space="preserve">Колестирамин в доза 8 g се прилага 3 пъти дневно. Алтернативно, 50 g активен въглен на прах може да се приложи 4 пъти дневно. Продължителността на </w:t>
      </w:r>
      <w:r w:rsidR="008212CF" w:rsidRPr="00EF113F">
        <w:rPr>
          <w:i w:val="0"/>
          <w:color w:val="auto"/>
        </w:rPr>
        <w:t>цялостното</w:t>
      </w:r>
      <w:r w:rsidR="00562A00" w:rsidRPr="00EF113F">
        <w:rPr>
          <w:i w:val="0"/>
          <w:color w:val="auto"/>
        </w:rPr>
        <w:t xml:space="preserve"> </w:t>
      </w:r>
      <w:r w:rsidRPr="00EF113F">
        <w:rPr>
          <w:i w:val="0"/>
          <w:color w:val="auto"/>
        </w:rPr>
        <w:t>очистване обикновено</w:t>
      </w:r>
      <w:r w:rsidR="00562A00" w:rsidRPr="00EF113F">
        <w:rPr>
          <w:i w:val="0"/>
          <w:color w:val="auto"/>
        </w:rPr>
        <w:t xml:space="preserve"> е</w:t>
      </w:r>
      <w:r w:rsidRPr="00EF113F">
        <w:rPr>
          <w:i w:val="0"/>
          <w:color w:val="auto"/>
        </w:rPr>
        <w:t xml:space="preserve"> 11</w:t>
      </w:r>
      <w:r w:rsidR="00AF50D0" w:rsidRPr="00EF113F">
        <w:rPr>
          <w:i w:val="0"/>
          <w:color w:val="auto"/>
        </w:rPr>
        <w:t> </w:t>
      </w:r>
      <w:r w:rsidRPr="00EF113F">
        <w:rPr>
          <w:i w:val="0"/>
          <w:color w:val="auto"/>
        </w:rPr>
        <w:t xml:space="preserve">дни. Продължителността може да се промени в зависимост от клиничните </w:t>
      </w:r>
      <w:r w:rsidR="00AF50D0" w:rsidRPr="00EF113F">
        <w:rPr>
          <w:i w:val="0"/>
          <w:color w:val="auto"/>
        </w:rPr>
        <w:t xml:space="preserve">или </w:t>
      </w:r>
      <w:r w:rsidRPr="00EF113F">
        <w:rPr>
          <w:i w:val="0"/>
          <w:color w:val="auto"/>
        </w:rPr>
        <w:t>лабораторни показатели.</w:t>
      </w:r>
    </w:p>
    <w:p w14:paraId="670D8B6D" w14:textId="77777777" w:rsidR="00CC6C11" w:rsidRPr="00EF113F" w:rsidRDefault="00CC6C11">
      <w:pPr>
        <w:pStyle w:val="BodyText"/>
        <w:rPr>
          <w:i w:val="0"/>
          <w:color w:val="auto"/>
        </w:rPr>
      </w:pPr>
    </w:p>
    <w:p w14:paraId="0DAAD075" w14:textId="77777777" w:rsidR="00CC6C11" w:rsidRPr="00EF113F" w:rsidRDefault="00CC6C11" w:rsidP="00D84A7D">
      <w:pPr>
        <w:pStyle w:val="BodyText"/>
        <w:keepNext/>
        <w:rPr>
          <w:i w:val="0"/>
          <w:color w:val="auto"/>
          <w:u w:val="single"/>
        </w:rPr>
      </w:pPr>
      <w:r w:rsidRPr="00EF113F">
        <w:rPr>
          <w:i w:val="0"/>
          <w:color w:val="auto"/>
          <w:u w:val="single"/>
        </w:rPr>
        <w:t>Лактоза</w:t>
      </w:r>
    </w:p>
    <w:p w14:paraId="6D0BD5A5" w14:textId="77777777" w:rsidR="00CC6C11" w:rsidRPr="00EF113F" w:rsidRDefault="00CC6C11" w:rsidP="00D84A7D">
      <w:pPr>
        <w:pStyle w:val="BodyText"/>
        <w:keepNext/>
        <w:rPr>
          <w:i w:val="0"/>
          <w:color w:val="auto"/>
        </w:rPr>
      </w:pPr>
    </w:p>
    <w:p w14:paraId="7A0FFD2B" w14:textId="77777777" w:rsidR="00CC6C11" w:rsidRPr="00EF113F" w:rsidRDefault="00FB2AC5" w:rsidP="00D84A7D">
      <w:pPr>
        <w:pStyle w:val="BodyText"/>
        <w:keepNext/>
        <w:rPr>
          <w:i w:val="0"/>
          <w:color w:val="auto"/>
        </w:rPr>
      </w:pPr>
      <w:r w:rsidRPr="00EF113F">
        <w:rPr>
          <w:i w:val="0"/>
          <w:color w:val="auto"/>
        </w:rPr>
        <w:t xml:space="preserve">Arava съдържа лактоза. Пациенти с редки наследствени проблеми на галактозна непоносимост, Lapp лактазна недостатъчност или глюкозо-галактозна малабсорбция не трябва да </w:t>
      </w:r>
      <w:r w:rsidR="005261B2" w:rsidRPr="00EF113F">
        <w:rPr>
          <w:i w:val="0"/>
          <w:color w:val="auto"/>
        </w:rPr>
        <w:t xml:space="preserve">приемат </w:t>
      </w:r>
      <w:r w:rsidRPr="00EF113F">
        <w:rPr>
          <w:i w:val="0"/>
          <w:color w:val="auto"/>
        </w:rPr>
        <w:t>този лекарствен продукт.</w:t>
      </w:r>
    </w:p>
    <w:p w14:paraId="52705FEB" w14:textId="77777777" w:rsidR="00663E82" w:rsidRPr="00EF113F" w:rsidRDefault="00663E82" w:rsidP="00D84A7D">
      <w:pPr>
        <w:pStyle w:val="BodyText"/>
        <w:keepNext/>
        <w:rPr>
          <w:i w:val="0"/>
          <w:color w:val="auto"/>
        </w:rPr>
      </w:pPr>
    </w:p>
    <w:p w14:paraId="3C1C999B" w14:textId="77777777" w:rsidR="00663E82" w:rsidRPr="00EF113F" w:rsidRDefault="00663E82" w:rsidP="00663E82">
      <w:pPr>
        <w:pStyle w:val="Default"/>
        <w:rPr>
          <w:sz w:val="22"/>
          <w:szCs w:val="22"/>
          <w:u w:val="single"/>
          <w:lang w:val="bg-BG"/>
        </w:rPr>
      </w:pPr>
      <w:r w:rsidRPr="00EF113F">
        <w:rPr>
          <w:sz w:val="22"/>
          <w:szCs w:val="22"/>
          <w:u w:val="single"/>
          <w:lang w:val="bg-BG"/>
        </w:rPr>
        <w:t xml:space="preserve">Влияние върху определянето на нивата на йонизиран калций </w:t>
      </w:r>
    </w:p>
    <w:p w14:paraId="303DA3FB" w14:textId="77777777" w:rsidR="00663E82" w:rsidRPr="00EF113F" w:rsidRDefault="00663E82" w:rsidP="00663E82">
      <w:r w:rsidRPr="00EF113F">
        <w:t>Възможно е измерването на нивата на йонизиран калций да покаже фалшиво понижени стойности при лечение с лефлуномид и/или терифлуномид (активният метаболит на лефлуномид) в зависимост от вида на използвания анализатор на йонизиран калций (напр. кръвно-газов анализатор). Поради това при пациентите, лекувани с лефлуномид или терифлуномид, е необходимо да се провери достоверността на измерените понижени нива на йонизиран калций. В случай на съмнителни резултати се препоръчва да се определи общата концентрация на албумин-коригиран калций в серума.</w:t>
      </w:r>
    </w:p>
    <w:p w14:paraId="47C89166" w14:textId="77777777" w:rsidR="00CC6C11" w:rsidRPr="00EF113F" w:rsidRDefault="00CC6C11">
      <w:pPr>
        <w:tabs>
          <w:tab w:val="clear" w:pos="567"/>
        </w:tabs>
        <w:spacing w:line="240" w:lineRule="auto"/>
      </w:pPr>
    </w:p>
    <w:p w14:paraId="747EDF40" w14:textId="77777777" w:rsidR="00CC6C11" w:rsidRPr="00EF113F" w:rsidRDefault="00CC6C11" w:rsidP="005640AA">
      <w:pPr>
        <w:keepNext/>
        <w:ind w:left="567" w:hanging="567"/>
        <w:rPr>
          <w:b/>
        </w:rPr>
      </w:pPr>
      <w:r w:rsidRPr="00EF113F">
        <w:rPr>
          <w:b/>
        </w:rPr>
        <w:t>4.5</w:t>
      </w:r>
      <w:r w:rsidRPr="00EF113F">
        <w:rPr>
          <w:b/>
        </w:rPr>
        <w:tab/>
        <w:t>Взаимодействие с други лекарствени продукти и други форми на взаимодействие</w:t>
      </w:r>
    </w:p>
    <w:p w14:paraId="42479B5A" w14:textId="77777777" w:rsidR="00CC6C11" w:rsidRPr="00EF113F" w:rsidRDefault="00CC6C11" w:rsidP="005640AA">
      <w:pPr>
        <w:keepNext/>
        <w:ind w:left="567" w:hanging="567"/>
        <w:rPr>
          <w:b/>
        </w:rPr>
      </w:pPr>
    </w:p>
    <w:p w14:paraId="501FA456" w14:textId="77777777" w:rsidR="00FB2AC5" w:rsidRPr="00EF113F" w:rsidRDefault="00FB2AC5" w:rsidP="005640AA">
      <w:pPr>
        <w:keepNext/>
        <w:ind w:left="567" w:hanging="567"/>
      </w:pPr>
      <w:r w:rsidRPr="00EF113F">
        <w:t>Проучвания за взаимодействията са провеждани само при възрастни.</w:t>
      </w:r>
    </w:p>
    <w:p w14:paraId="68F04C82" w14:textId="77777777" w:rsidR="00FB2AC5" w:rsidRPr="00EF113F" w:rsidRDefault="00FB2AC5" w:rsidP="00FB2AC5">
      <w:pPr>
        <w:ind w:left="567" w:hanging="567"/>
      </w:pPr>
    </w:p>
    <w:p w14:paraId="65B40C30" w14:textId="77777777" w:rsidR="00686F6E" w:rsidRPr="00EF113F" w:rsidRDefault="00686F6E" w:rsidP="00686F6E">
      <w:pPr>
        <w:pStyle w:val="BodyText"/>
        <w:rPr>
          <w:i w:val="0"/>
          <w:color w:val="auto"/>
        </w:rPr>
      </w:pPr>
      <w:r w:rsidRPr="00EF113F">
        <w:rPr>
          <w:i w:val="0"/>
          <w:color w:val="auto"/>
        </w:rPr>
        <w:t xml:space="preserve">Увеличаване броя на нежеланите реакции може да се наблюдава при скорошна или едновременна употреба на хепатотоксични или хематотоксични </w:t>
      </w:r>
      <w:r w:rsidR="00FD1678" w:rsidRPr="00EF113F">
        <w:rPr>
          <w:i w:val="0"/>
          <w:color w:val="auto"/>
        </w:rPr>
        <w:t xml:space="preserve">лекарствени продукти </w:t>
      </w:r>
      <w:r w:rsidRPr="00EF113F">
        <w:rPr>
          <w:i w:val="0"/>
          <w:color w:val="auto"/>
        </w:rPr>
        <w:t xml:space="preserve">или когато лечението с лефлуномид се последва от приемането на такива </w:t>
      </w:r>
      <w:r w:rsidR="00FD1678" w:rsidRPr="00EF113F">
        <w:rPr>
          <w:i w:val="0"/>
          <w:color w:val="auto"/>
        </w:rPr>
        <w:t xml:space="preserve">лекарствени продукти </w:t>
      </w:r>
      <w:r w:rsidRPr="00EF113F">
        <w:rPr>
          <w:i w:val="0"/>
          <w:color w:val="auto"/>
        </w:rPr>
        <w:t>без период на отмиване (вж. също упътването относно комбинация с други лечения, точка 4.4). Следователно се препоръчва внимателно проследяване на чернодробните ензими и хематологичните показатели в началната фаза при смяна на терапията.</w:t>
      </w:r>
    </w:p>
    <w:p w14:paraId="47447C08" w14:textId="77777777" w:rsidR="00CC6C11" w:rsidRPr="00EF113F" w:rsidRDefault="00CC6C11">
      <w:pPr>
        <w:pStyle w:val="BodyText"/>
        <w:rPr>
          <w:i w:val="0"/>
          <w:color w:val="auto"/>
        </w:rPr>
      </w:pPr>
    </w:p>
    <w:p w14:paraId="29571CA5" w14:textId="77777777" w:rsidR="002E3F19" w:rsidRPr="00EF113F" w:rsidRDefault="002E3F19" w:rsidP="002E3F19">
      <w:pPr>
        <w:pStyle w:val="BodyText"/>
        <w:rPr>
          <w:i w:val="0"/>
          <w:color w:val="auto"/>
          <w:u w:val="single"/>
        </w:rPr>
      </w:pPr>
      <w:r w:rsidRPr="00EF113F">
        <w:rPr>
          <w:i w:val="0"/>
          <w:color w:val="auto"/>
          <w:u w:val="single"/>
        </w:rPr>
        <w:t>Метотрексат</w:t>
      </w:r>
    </w:p>
    <w:p w14:paraId="0DF2A256" w14:textId="77777777" w:rsidR="002E3F19" w:rsidRPr="00EF113F" w:rsidRDefault="002E3F19">
      <w:pPr>
        <w:pStyle w:val="BodyText"/>
        <w:rPr>
          <w:i w:val="0"/>
          <w:color w:val="auto"/>
        </w:rPr>
      </w:pPr>
    </w:p>
    <w:p w14:paraId="304A8028" w14:textId="77777777" w:rsidR="00CC6C11" w:rsidRPr="00EF113F" w:rsidRDefault="00CC6C11">
      <w:pPr>
        <w:pStyle w:val="BodyText"/>
        <w:rPr>
          <w:i w:val="0"/>
          <w:color w:val="auto"/>
        </w:rPr>
      </w:pPr>
      <w:r w:rsidRPr="00EF113F">
        <w:rPr>
          <w:i w:val="0"/>
          <w:color w:val="auto"/>
        </w:rPr>
        <w:t>При малко (n=30) проучване с едновременно приложение на лефлуномид (10 до 20 mg дневно) с метотрексат (10 до 25 mg седмично), е наблюдавано 2</w:t>
      </w:r>
      <w:r w:rsidR="007B3DA7" w:rsidRPr="00EF113F">
        <w:rPr>
          <w:i w:val="0"/>
          <w:color w:val="auto"/>
        </w:rPr>
        <w:noBreakHyphen/>
      </w:r>
      <w:r w:rsidRPr="00EF113F">
        <w:rPr>
          <w:i w:val="0"/>
          <w:color w:val="auto"/>
        </w:rPr>
        <w:t xml:space="preserve"> до 3</w:t>
      </w:r>
      <w:r w:rsidR="007B3DA7" w:rsidRPr="00EF113F">
        <w:rPr>
          <w:i w:val="0"/>
          <w:color w:val="auto"/>
        </w:rPr>
        <w:noBreakHyphen/>
      </w:r>
      <w:r w:rsidRPr="00EF113F">
        <w:rPr>
          <w:i w:val="0"/>
          <w:color w:val="auto"/>
        </w:rPr>
        <w:t>кратно увеличение на чернодробните ензими при 5 от 30</w:t>
      </w:r>
      <w:r w:rsidR="007B3DA7" w:rsidRPr="00EF113F">
        <w:rPr>
          <w:i w:val="0"/>
          <w:color w:val="auto"/>
        </w:rPr>
        <w:t> </w:t>
      </w:r>
      <w:r w:rsidRPr="00EF113F">
        <w:rPr>
          <w:i w:val="0"/>
          <w:color w:val="auto"/>
        </w:rPr>
        <w:t xml:space="preserve">пациенти. Всички увеличения са отзвучали, 2 с продължаване на </w:t>
      </w:r>
      <w:r w:rsidR="00FD1678" w:rsidRPr="00EF113F">
        <w:rPr>
          <w:i w:val="0"/>
          <w:color w:val="auto"/>
        </w:rPr>
        <w:t xml:space="preserve">двата лекарствени продукта </w:t>
      </w:r>
      <w:r w:rsidRPr="00EF113F">
        <w:rPr>
          <w:i w:val="0"/>
          <w:color w:val="auto"/>
        </w:rPr>
        <w:t xml:space="preserve">и 3 след преустановяване на лефлуномид. </w:t>
      </w:r>
      <w:r w:rsidR="0078330C" w:rsidRPr="00EF113F">
        <w:rPr>
          <w:i w:val="0"/>
          <w:color w:val="auto"/>
        </w:rPr>
        <w:t>Увеличение, п</w:t>
      </w:r>
      <w:r w:rsidRPr="00EF113F">
        <w:rPr>
          <w:i w:val="0"/>
          <w:color w:val="auto"/>
        </w:rPr>
        <w:t>о-голямо от 3</w:t>
      </w:r>
      <w:r w:rsidR="007B3DA7" w:rsidRPr="00EF113F">
        <w:rPr>
          <w:i w:val="0"/>
          <w:color w:val="auto"/>
        </w:rPr>
        <w:noBreakHyphen/>
      </w:r>
      <w:r w:rsidR="0078330C" w:rsidRPr="00EF113F">
        <w:rPr>
          <w:i w:val="0"/>
          <w:color w:val="auto"/>
        </w:rPr>
        <w:t>пъти</w:t>
      </w:r>
      <w:r w:rsidRPr="00EF113F">
        <w:rPr>
          <w:i w:val="0"/>
          <w:color w:val="auto"/>
        </w:rPr>
        <w:t xml:space="preserve"> е наблюдавано при други 5</w:t>
      </w:r>
      <w:r w:rsidR="007B3DA7" w:rsidRPr="00EF113F">
        <w:rPr>
          <w:i w:val="0"/>
          <w:color w:val="auto"/>
        </w:rPr>
        <w:t> </w:t>
      </w:r>
      <w:r w:rsidRPr="00EF113F">
        <w:rPr>
          <w:i w:val="0"/>
          <w:color w:val="auto"/>
        </w:rPr>
        <w:t xml:space="preserve">пациента. Всички те също са </w:t>
      </w:r>
      <w:r w:rsidRPr="00EF113F">
        <w:rPr>
          <w:i w:val="0"/>
          <w:color w:val="auto"/>
        </w:rPr>
        <w:lastRenderedPageBreak/>
        <w:t>отзвуч</w:t>
      </w:r>
      <w:r w:rsidR="00BE3BB3" w:rsidRPr="00EF113F">
        <w:rPr>
          <w:i w:val="0"/>
          <w:color w:val="auto"/>
        </w:rPr>
        <w:t>а</w:t>
      </w:r>
      <w:r w:rsidRPr="00EF113F">
        <w:rPr>
          <w:i w:val="0"/>
          <w:color w:val="auto"/>
        </w:rPr>
        <w:t xml:space="preserve">ли, 2 с продължаване на </w:t>
      </w:r>
      <w:r w:rsidR="00FD1678" w:rsidRPr="00EF113F">
        <w:rPr>
          <w:i w:val="0"/>
          <w:color w:val="auto"/>
        </w:rPr>
        <w:t xml:space="preserve">двата лекарствени продукта </w:t>
      </w:r>
      <w:r w:rsidRPr="00EF113F">
        <w:rPr>
          <w:i w:val="0"/>
          <w:color w:val="auto"/>
        </w:rPr>
        <w:t>и 3 след преустановяване на лефлуномид.</w:t>
      </w:r>
    </w:p>
    <w:p w14:paraId="352339E0" w14:textId="77777777" w:rsidR="00CC6C11" w:rsidRPr="00EF113F" w:rsidRDefault="00CC6C11">
      <w:pPr>
        <w:pStyle w:val="BodyText"/>
        <w:rPr>
          <w:i w:val="0"/>
          <w:color w:val="auto"/>
        </w:rPr>
      </w:pPr>
    </w:p>
    <w:p w14:paraId="23701AD2" w14:textId="77777777" w:rsidR="00CC6C11" w:rsidRPr="00EF113F" w:rsidRDefault="00CC6C11">
      <w:pPr>
        <w:pStyle w:val="BodyText"/>
        <w:rPr>
          <w:i w:val="0"/>
          <w:color w:val="auto"/>
        </w:rPr>
      </w:pPr>
      <w:r w:rsidRPr="00EF113F">
        <w:rPr>
          <w:i w:val="0"/>
          <w:color w:val="auto"/>
        </w:rPr>
        <w:t xml:space="preserve">При пациенти с ревматоиден артрит </w:t>
      </w:r>
      <w:r w:rsidR="005D2055" w:rsidRPr="00EF113F">
        <w:rPr>
          <w:i w:val="0"/>
          <w:color w:val="auto"/>
        </w:rPr>
        <w:t xml:space="preserve">не е установено </w:t>
      </w:r>
      <w:r w:rsidRPr="00EF113F">
        <w:rPr>
          <w:i w:val="0"/>
          <w:color w:val="auto"/>
        </w:rPr>
        <w:t>фармакокинетичн</w:t>
      </w:r>
      <w:r w:rsidR="005D2055" w:rsidRPr="00EF113F">
        <w:rPr>
          <w:i w:val="0"/>
          <w:color w:val="auto"/>
        </w:rPr>
        <w:t>о</w:t>
      </w:r>
      <w:r w:rsidRPr="00EF113F">
        <w:rPr>
          <w:i w:val="0"/>
          <w:color w:val="auto"/>
        </w:rPr>
        <w:t xml:space="preserve"> взаимодействи</w:t>
      </w:r>
      <w:r w:rsidR="005D2055" w:rsidRPr="00EF113F">
        <w:rPr>
          <w:i w:val="0"/>
          <w:color w:val="auto"/>
        </w:rPr>
        <w:t>е</w:t>
      </w:r>
      <w:r w:rsidRPr="00EF113F">
        <w:rPr>
          <w:i w:val="0"/>
          <w:color w:val="auto"/>
        </w:rPr>
        <w:t xml:space="preserve"> между лефлуномид (10 до 20 mg дневно) и метотрексат (10 до 25 mg седмично).</w:t>
      </w:r>
    </w:p>
    <w:p w14:paraId="1EC1B8F7" w14:textId="77777777" w:rsidR="005F50DE" w:rsidRPr="00EF113F" w:rsidRDefault="005F50DE" w:rsidP="005F50DE">
      <w:pPr>
        <w:pStyle w:val="BodyText"/>
        <w:rPr>
          <w:i w:val="0"/>
          <w:color w:val="auto"/>
        </w:rPr>
      </w:pPr>
    </w:p>
    <w:p w14:paraId="08E1AAEF" w14:textId="77777777" w:rsidR="005F50DE" w:rsidRPr="00EF113F" w:rsidRDefault="005F50DE" w:rsidP="005F50DE">
      <w:pPr>
        <w:pStyle w:val="BodyText"/>
        <w:rPr>
          <w:i w:val="0"/>
          <w:color w:val="auto"/>
          <w:u w:val="single"/>
        </w:rPr>
      </w:pPr>
      <w:r w:rsidRPr="00EF113F">
        <w:rPr>
          <w:i w:val="0"/>
          <w:color w:val="auto"/>
          <w:u w:val="single"/>
        </w:rPr>
        <w:t>Ваксинации</w:t>
      </w:r>
    </w:p>
    <w:p w14:paraId="54674613" w14:textId="77777777" w:rsidR="005F50DE" w:rsidRPr="00EF113F" w:rsidRDefault="005F50DE" w:rsidP="005F50DE">
      <w:pPr>
        <w:pStyle w:val="bullethead"/>
        <w:spacing w:before="0" w:line="240" w:lineRule="auto"/>
        <w:rPr>
          <w:b w:val="0"/>
          <w:bCs/>
          <w:kern w:val="0"/>
          <w:szCs w:val="22"/>
          <w:u w:val="single"/>
        </w:rPr>
      </w:pPr>
    </w:p>
    <w:p w14:paraId="18F82A09" w14:textId="77777777" w:rsidR="005F50DE" w:rsidRPr="00EF113F" w:rsidRDefault="005F50DE" w:rsidP="005F50DE">
      <w:pPr>
        <w:pStyle w:val="BodyText"/>
        <w:keepNext/>
        <w:rPr>
          <w:i w:val="0"/>
          <w:color w:val="auto"/>
        </w:rPr>
      </w:pPr>
      <w:r w:rsidRPr="00EF113F">
        <w:rPr>
          <w:i w:val="0"/>
          <w:color w:val="auto"/>
        </w:rPr>
        <w:t xml:space="preserve">Няма клинични данни за ефикасността и безопасността на ваксинациите по време на лечение с лефлуномид. Ваксинирането с живи атенюирани ваксини обаче, не се препоръчва. Дългият полуживот на лефлуномид трябва да се има предвид, когато се планува приложение на жива атенюирана ваксина след спиране на </w:t>
      </w:r>
      <w:r w:rsidRPr="00EF113F">
        <w:rPr>
          <w:i w:val="0"/>
          <w:color w:val="auto"/>
          <w:szCs w:val="22"/>
        </w:rPr>
        <w:t>Arava</w:t>
      </w:r>
      <w:r w:rsidRPr="00EF113F">
        <w:rPr>
          <w:i w:val="0"/>
          <w:color w:val="auto"/>
        </w:rPr>
        <w:t>.</w:t>
      </w:r>
    </w:p>
    <w:p w14:paraId="03715AAA" w14:textId="77777777" w:rsidR="005F50DE" w:rsidRPr="00EF113F" w:rsidRDefault="005F50DE" w:rsidP="005F50DE">
      <w:pPr>
        <w:rPr>
          <w:szCs w:val="22"/>
        </w:rPr>
      </w:pPr>
    </w:p>
    <w:p w14:paraId="2EAFD27F" w14:textId="77777777" w:rsidR="005F50DE" w:rsidRPr="00EF113F" w:rsidRDefault="005F50DE" w:rsidP="005F50DE">
      <w:pPr>
        <w:rPr>
          <w:snapToGrid w:val="0"/>
          <w:szCs w:val="22"/>
          <w:u w:val="single"/>
        </w:rPr>
      </w:pPr>
      <w:r w:rsidRPr="00EF113F">
        <w:rPr>
          <w:snapToGrid w:val="0"/>
          <w:szCs w:val="22"/>
          <w:u w:val="single"/>
        </w:rPr>
        <w:t>Варфарин и други кумаринови антикоагуланти</w:t>
      </w:r>
    </w:p>
    <w:p w14:paraId="2A2B2875" w14:textId="77777777" w:rsidR="005F50DE" w:rsidRPr="00EF113F" w:rsidRDefault="005F50DE" w:rsidP="005F50DE">
      <w:pPr>
        <w:rPr>
          <w:i/>
          <w:snapToGrid w:val="0"/>
          <w:szCs w:val="22"/>
        </w:rPr>
      </w:pPr>
    </w:p>
    <w:p w14:paraId="54BBCD92" w14:textId="77777777" w:rsidR="005F50DE" w:rsidRPr="00EF113F" w:rsidRDefault="005F50DE" w:rsidP="005F50DE">
      <w:pPr>
        <w:rPr>
          <w:snapToGrid w:val="0"/>
          <w:szCs w:val="22"/>
        </w:rPr>
      </w:pPr>
      <w:r w:rsidRPr="00EF113F">
        <w:rPr>
          <w:snapToGrid w:val="0"/>
          <w:szCs w:val="22"/>
        </w:rPr>
        <w:t>Има съобщения за случаи на увеличено протромбиново време, когато лефлуномид и варфарин се приемат едновременно. В клинично фармакологично проучване е наблюдавано фармакодинамично взаимодействие с варфарин и A771726 (вж. по-долу). Поради това, при едновременно приложение на варфарин или друг кумаринов антикоагулант, се препоръчва внимателно проследяване на международното нормализирано съотношение (INR) и наблюдение.</w:t>
      </w:r>
    </w:p>
    <w:p w14:paraId="43CA354D" w14:textId="77777777" w:rsidR="005F50DE" w:rsidRPr="00EF113F" w:rsidRDefault="005F50DE" w:rsidP="005F50DE">
      <w:pPr>
        <w:rPr>
          <w:szCs w:val="22"/>
        </w:rPr>
      </w:pPr>
    </w:p>
    <w:p w14:paraId="3F6BADF4" w14:textId="77777777" w:rsidR="005F50DE" w:rsidRPr="00EF113F" w:rsidRDefault="005F50DE" w:rsidP="005F50DE">
      <w:pPr>
        <w:rPr>
          <w:szCs w:val="22"/>
          <w:u w:val="single"/>
        </w:rPr>
      </w:pPr>
      <w:r w:rsidRPr="00EF113F">
        <w:rPr>
          <w:szCs w:val="22"/>
          <w:u w:val="single"/>
        </w:rPr>
        <w:t>НСПВС/Кортикостероиди</w:t>
      </w:r>
    </w:p>
    <w:p w14:paraId="20FD4175" w14:textId="77777777" w:rsidR="005F50DE" w:rsidRPr="00EF113F" w:rsidRDefault="005F50DE" w:rsidP="005F50DE">
      <w:pPr>
        <w:rPr>
          <w:i/>
          <w:szCs w:val="22"/>
        </w:rPr>
      </w:pPr>
    </w:p>
    <w:p w14:paraId="2EC4FAD9" w14:textId="77777777" w:rsidR="005F50DE" w:rsidRPr="00EF113F" w:rsidRDefault="005F50DE" w:rsidP="005F50DE">
      <w:pPr>
        <w:rPr>
          <w:szCs w:val="22"/>
        </w:rPr>
      </w:pPr>
      <w:r w:rsidRPr="00EF113F">
        <w:rPr>
          <w:szCs w:val="22"/>
        </w:rPr>
        <w:t>Ако пациентът вече приема нестероидни противовъзпалителни средства (НСПВС) и/или кортикостероиди, те може да се продължат след започване на лечението с лефлуномид.</w:t>
      </w:r>
    </w:p>
    <w:p w14:paraId="55D82C66" w14:textId="77777777" w:rsidR="005F50DE" w:rsidRPr="00EF113F" w:rsidRDefault="005F50DE" w:rsidP="005F50DE">
      <w:pPr>
        <w:rPr>
          <w:szCs w:val="22"/>
        </w:rPr>
      </w:pPr>
    </w:p>
    <w:p w14:paraId="612C2F87" w14:textId="77777777" w:rsidR="005F50DE" w:rsidRPr="00EF113F" w:rsidRDefault="005F50DE" w:rsidP="005F50DE">
      <w:pPr>
        <w:keepNext/>
        <w:tabs>
          <w:tab w:val="clear" w:pos="567"/>
        </w:tabs>
        <w:spacing w:after="200" w:line="276" w:lineRule="auto"/>
        <w:rPr>
          <w:rFonts w:eastAsia="Calibri"/>
          <w:szCs w:val="22"/>
          <w:u w:val="single"/>
        </w:rPr>
      </w:pPr>
      <w:r w:rsidRPr="00EF113F">
        <w:rPr>
          <w:rFonts w:eastAsia="Calibri"/>
          <w:szCs w:val="22"/>
          <w:u w:val="single"/>
        </w:rPr>
        <w:t>Ефект на други лекарствени продукти върху лефлуномид:</w:t>
      </w:r>
    </w:p>
    <w:p w14:paraId="77282C26" w14:textId="77777777" w:rsidR="005F50DE" w:rsidRPr="00EF113F" w:rsidRDefault="005F50DE" w:rsidP="005F50DE">
      <w:pPr>
        <w:keepNext/>
        <w:rPr>
          <w:i/>
          <w:szCs w:val="22"/>
        </w:rPr>
      </w:pPr>
      <w:r w:rsidRPr="00EF113F">
        <w:rPr>
          <w:i/>
          <w:szCs w:val="22"/>
        </w:rPr>
        <w:t>Холестирамин или активен въглен</w:t>
      </w:r>
    </w:p>
    <w:p w14:paraId="5B32B367" w14:textId="77777777" w:rsidR="005F50DE" w:rsidRPr="00EF113F" w:rsidRDefault="005F50DE" w:rsidP="005F50DE">
      <w:pPr>
        <w:pStyle w:val="BodyText"/>
        <w:keepNext/>
        <w:rPr>
          <w:i w:val="0"/>
          <w:color w:val="auto"/>
        </w:rPr>
      </w:pPr>
    </w:p>
    <w:p w14:paraId="43194B29" w14:textId="77777777" w:rsidR="005F50DE" w:rsidRPr="00EF113F" w:rsidRDefault="005F50DE" w:rsidP="005F50DE">
      <w:pPr>
        <w:pStyle w:val="BodyText"/>
        <w:keepNext/>
        <w:rPr>
          <w:i w:val="0"/>
          <w:color w:val="auto"/>
        </w:rPr>
      </w:pPr>
      <w:r w:rsidRPr="00EF113F">
        <w:rPr>
          <w:i w:val="0"/>
          <w:color w:val="auto"/>
        </w:rPr>
        <w:t>Препоръчва се пациентите, приемащи лефлуномид, да не се лекуват с колестирамин или активен въглен на прах, тъй като това води до бързо и значително намаляване на плазмената концентрация на А771726 (активният метаболит на лефлуномид; вж. също точка 5). Счита се, че механизмът се дължи на прекъсване на ентерохепаталния цикъл и/или на стомашно-чревното отделяне на А771726.</w:t>
      </w:r>
    </w:p>
    <w:p w14:paraId="3C654E71" w14:textId="77777777" w:rsidR="005F50DE" w:rsidRPr="00EF113F" w:rsidRDefault="005F50DE" w:rsidP="005F50DE">
      <w:pPr>
        <w:pStyle w:val="BodyText"/>
        <w:rPr>
          <w:i w:val="0"/>
          <w:color w:val="auto"/>
        </w:rPr>
      </w:pPr>
    </w:p>
    <w:p w14:paraId="157F2A22" w14:textId="77777777" w:rsidR="005F50DE" w:rsidRPr="00EF113F" w:rsidRDefault="005F50DE" w:rsidP="005F50DE">
      <w:pPr>
        <w:pStyle w:val="BodyText"/>
        <w:rPr>
          <w:color w:val="auto"/>
        </w:rPr>
      </w:pPr>
      <w:r w:rsidRPr="00EF113F">
        <w:rPr>
          <w:color w:val="auto"/>
        </w:rPr>
        <w:t xml:space="preserve">CYP450 инхибитори и индуктори </w:t>
      </w:r>
    </w:p>
    <w:p w14:paraId="4A800F1A" w14:textId="77777777" w:rsidR="005F50DE" w:rsidRPr="00EF113F" w:rsidRDefault="005F50DE" w:rsidP="005F50DE">
      <w:pPr>
        <w:pStyle w:val="BodyText"/>
        <w:rPr>
          <w:i w:val="0"/>
          <w:color w:val="auto"/>
        </w:rPr>
      </w:pPr>
    </w:p>
    <w:p w14:paraId="2DD02D7E" w14:textId="77777777" w:rsidR="005F50DE" w:rsidRPr="00EF113F" w:rsidRDefault="005F50DE" w:rsidP="005F50DE">
      <w:pPr>
        <w:pStyle w:val="BodyText"/>
        <w:rPr>
          <w:i w:val="0"/>
          <w:color w:val="auto"/>
        </w:rPr>
      </w:pPr>
      <w:r w:rsidRPr="00EF113F">
        <w:rPr>
          <w:i w:val="0"/>
          <w:color w:val="auto"/>
        </w:rPr>
        <w:t xml:space="preserve">Проучвания </w:t>
      </w:r>
      <w:r w:rsidRPr="00EF113F">
        <w:rPr>
          <w:color w:val="auto"/>
        </w:rPr>
        <w:t>in</w:t>
      </w:r>
      <w:r w:rsidRPr="00EF113F">
        <w:rPr>
          <w:i w:val="0"/>
          <w:iCs/>
          <w:szCs w:val="22"/>
        </w:rPr>
        <w:t xml:space="preserve"> </w:t>
      </w:r>
      <w:r w:rsidRPr="00EF113F">
        <w:rPr>
          <w:color w:val="auto"/>
        </w:rPr>
        <w:t>vitro з</w:t>
      </w:r>
      <w:r w:rsidRPr="00EF113F">
        <w:rPr>
          <w:i w:val="0"/>
          <w:color w:val="auto"/>
        </w:rPr>
        <w:t xml:space="preserve">а инхибиране при човешки чернодробни микрозоми показват, че цитохром Р450 (CYP) </w:t>
      </w:r>
      <w:r w:rsidRPr="00EF113F">
        <w:rPr>
          <w:i w:val="0"/>
          <w:color w:val="auto"/>
          <w:szCs w:val="22"/>
        </w:rPr>
        <w:t>1A2, 2C19</w:t>
      </w:r>
      <w:r w:rsidRPr="00EF113F">
        <w:rPr>
          <w:i w:val="0"/>
          <w:color w:val="auto"/>
        </w:rPr>
        <w:t xml:space="preserve"> и 3A4 участват в метаболизма на лефлуномид. Проучване </w:t>
      </w:r>
      <w:r w:rsidRPr="00EF113F">
        <w:rPr>
          <w:color w:val="auto"/>
        </w:rPr>
        <w:t>in vivo</w:t>
      </w:r>
      <w:r w:rsidRPr="00EF113F">
        <w:rPr>
          <w:i w:val="0"/>
          <w:color w:val="auto"/>
        </w:rPr>
        <w:t xml:space="preserve"> за взаимодействие с лефлуномид и циметидин (неспецифичен слаб инхибитор на цитохром Р450 (CYP)) показва липса на значимо влияние върху експозицията на A771726. След едновременно приложение на еднократна доза лефлуномид при пациенти, приемащи многократни дози рифампицин (неспецифичен цитохром Р-450 индуктор), максималните нива на А771726 се увеличават приблизително с 40%, докато AUC не се променя значително. Механизмът на този ефект е неясен.</w:t>
      </w:r>
    </w:p>
    <w:p w14:paraId="266DF478" w14:textId="77777777" w:rsidR="005F50DE" w:rsidRPr="00EF113F" w:rsidRDefault="005F50DE" w:rsidP="005F50DE">
      <w:pPr>
        <w:pStyle w:val="BodyText"/>
        <w:rPr>
          <w:i w:val="0"/>
          <w:color w:val="auto"/>
        </w:rPr>
      </w:pPr>
    </w:p>
    <w:p w14:paraId="63487430" w14:textId="77777777" w:rsidR="005F50DE" w:rsidRPr="00EF113F" w:rsidRDefault="005F50DE" w:rsidP="00B9549E">
      <w:pPr>
        <w:pStyle w:val="BodyText"/>
        <w:keepNext/>
        <w:rPr>
          <w:i w:val="0"/>
          <w:color w:val="auto"/>
          <w:u w:val="single"/>
        </w:rPr>
        <w:pPrChange w:id="48" w:author="Author" w:date="2025-10-07T14:27:00Z">
          <w:pPr>
            <w:pStyle w:val="BodyText"/>
          </w:pPr>
        </w:pPrChange>
      </w:pPr>
      <w:r w:rsidRPr="00EF113F">
        <w:rPr>
          <w:i w:val="0"/>
          <w:color w:val="auto"/>
          <w:u w:val="single"/>
        </w:rPr>
        <w:lastRenderedPageBreak/>
        <w:t>Ефект на лефлуномид върху други лекарствени продукти:</w:t>
      </w:r>
    </w:p>
    <w:p w14:paraId="6D9E320C" w14:textId="77777777" w:rsidR="005F50DE" w:rsidRPr="00EF113F" w:rsidRDefault="005F50DE" w:rsidP="00B9549E">
      <w:pPr>
        <w:pStyle w:val="BodyText"/>
        <w:keepNext/>
        <w:rPr>
          <w:i w:val="0"/>
          <w:color w:val="auto"/>
        </w:rPr>
        <w:pPrChange w:id="49" w:author="Author" w:date="2025-10-07T14:27:00Z">
          <w:pPr>
            <w:pStyle w:val="BodyText"/>
          </w:pPr>
        </w:pPrChange>
      </w:pPr>
    </w:p>
    <w:p w14:paraId="68F2E3AD" w14:textId="77777777" w:rsidR="005F50DE" w:rsidRPr="00EF113F" w:rsidRDefault="005F50DE" w:rsidP="00B9549E">
      <w:pPr>
        <w:pStyle w:val="BodyText"/>
        <w:keepNext/>
        <w:rPr>
          <w:color w:val="auto"/>
        </w:rPr>
        <w:pPrChange w:id="50" w:author="Author" w:date="2025-10-07T14:27:00Z">
          <w:pPr>
            <w:pStyle w:val="BodyText"/>
          </w:pPr>
        </w:pPrChange>
      </w:pPr>
      <w:r w:rsidRPr="00EF113F">
        <w:rPr>
          <w:color w:val="auto"/>
        </w:rPr>
        <w:t>Перорални контрацептиви</w:t>
      </w:r>
    </w:p>
    <w:p w14:paraId="491564A6" w14:textId="77777777" w:rsidR="005F50DE" w:rsidRPr="00EF113F" w:rsidRDefault="005F50DE" w:rsidP="00B9549E">
      <w:pPr>
        <w:pStyle w:val="BodyText"/>
        <w:keepNext/>
        <w:rPr>
          <w:i w:val="0"/>
          <w:color w:val="auto"/>
        </w:rPr>
        <w:pPrChange w:id="51" w:author="Author" w:date="2025-10-07T14:27:00Z">
          <w:pPr>
            <w:pStyle w:val="BodyText"/>
          </w:pPr>
        </w:pPrChange>
      </w:pPr>
    </w:p>
    <w:p w14:paraId="54C3175C" w14:textId="77777777" w:rsidR="005F50DE" w:rsidRPr="00EF113F" w:rsidRDefault="005F50DE" w:rsidP="00B9549E">
      <w:pPr>
        <w:pStyle w:val="BodyText"/>
        <w:keepNext/>
        <w:rPr>
          <w:i w:val="0"/>
          <w:color w:val="auto"/>
        </w:rPr>
        <w:pPrChange w:id="52" w:author="Author" w:date="2025-10-07T14:27:00Z">
          <w:pPr>
            <w:pStyle w:val="BodyText"/>
          </w:pPr>
        </w:pPrChange>
      </w:pPr>
      <w:r w:rsidRPr="00EF113F">
        <w:rPr>
          <w:i w:val="0"/>
          <w:color w:val="auto"/>
        </w:rPr>
        <w:t>При проучване, при което лефлуномид е прилаган едновременно с трифазни перорални контрацептиви, съдържащи 30 </w:t>
      </w:r>
      <w:r w:rsidRPr="00EF113F">
        <w:rPr>
          <w:i w:val="0"/>
          <w:color w:val="auto"/>
        </w:rPr>
        <w:sym w:font="Symbol" w:char="F06D"/>
      </w:r>
      <w:r w:rsidRPr="00EF113F">
        <w:rPr>
          <w:i w:val="0"/>
          <w:color w:val="auto"/>
        </w:rPr>
        <w:t xml:space="preserve">g етинилестрадиол, на здрави жени доброволки, не е наблюдавано намаляване на контрацептивната активност на противозачатъчното средство, а фармакокинетиката на А771726 е в предвижданите граници. Наблюдавано е фармакокинетично взаимодействие с перорални контрацептиви и </w:t>
      </w:r>
      <w:r w:rsidRPr="00EF113F">
        <w:rPr>
          <w:i w:val="0"/>
          <w:snapToGrid w:val="0"/>
          <w:color w:val="auto"/>
          <w:szCs w:val="22"/>
        </w:rPr>
        <w:t>A771726 (вж. по-долу).</w:t>
      </w:r>
    </w:p>
    <w:p w14:paraId="5B640334" w14:textId="77777777" w:rsidR="005F50DE" w:rsidRPr="00EF113F" w:rsidRDefault="005F50DE" w:rsidP="005F50DE">
      <w:pPr>
        <w:pStyle w:val="BodyText"/>
        <w:rPr>
          <w:i w:val="0"/>
          <w:color w:val="auto"/>
        </w:rPr>
      </w:pPr>
    </w:p>
    <w:p w14:paraId="26DBD97A" w14:textId="77777777" w:rsidR="005F50DE" w:rsidRPr="00EF113F" w:rsidRDefault="005F50DE" w:rsidP="005F50DE">
      <w:pPr>
        <w:pStyle w:val="BodyText"/>
        <w:rPr>
          <w:i w:val="0"/>
          <w:color w:val="auto"/>
          <w:szCs w:val="22"/>
        </w:rPr>
      </w:pPr>
      <w:r w:rsidRPr="00EF113F">
        <w:rPr>
          <w:i w:val="0"/>
          <w:color w:val="auto"/>
        </w:rPr>
        <w:t xml:space="preserve">Проведени са следните фармакокинетични и фармакодинамични проучвания за взаимодействията с </w:t>
      </w:r>
      <w:r w:rsidRPr="00EF113F">
        <w:rPr>
          <w:i w:val="0"/>
          <w:color w:val="auto"/>
          <w:szCs w:val="22"/>
        </w:rPr>
        <w:t>A771726 (главен активен метаболит на лефлуномид). Тъй като подобни взаимодействия лекарство-лекарство не могат да се изключат за лефлуномид в препоръчителните дози, следните резултати от изпитванията и препоръки трябва да се имат предвид при пациенти, лекувани с лефлуномид:</w:t>
      </w:r>
    </w:p>
    <w:p w14:paraId="5B32F343" w14:textId="77777777" w:rsidR="005F50DE" w:rsidRPr="00EF113F" w:rsidRDefault="005F50DE" w:rsidP="005F50DE">
      <w:pPr>
        <w:rPr>
          <w:szCs w:val="22"/>
          <w:highlight w:val="yellow"/>
        </w:rPr>
      </w:pPr>
    </w:p>
    <w:p w14:paraId="4CAB384A" w14:textId="77777777" w:rsidR="005F50DE" w:rsidRPr="00EF113F" w:rsidRDefault="005F50DE" w:rsidP="005F50DE">
      <w:pPr>
        <w:rPr>
          <w:szCs w:val="22"/>
        </w:rPr>
      </w:pPr>
      <w:r w:rsidRPr="00EF113F">
        <w:rPr>
          <w:szCs w:val="22"/>
        </w:rPr>
        <w:t>Ефект върху репаглинид (субстрат на CYP2C8)</w:t>
      </w:r>
    </w:p>
    <w:p w14:paraId="5F9B5EC0" w14:textId="77777777" w:rsidR="005F50DE" w:rsidRPr="00EF113F" w:rsidRDefault="005F50DE" w:rsidP="005F50DE">
      <w:pPr>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 на репаглинид (съответно 1,7- и 2,4</w:t>
      </w:r>
      <w:r w:rsidRPr="00EF113F">
        <w:rPr>
          <w:szCs w:val="22"/>
        </w:rPr>
        <w:noBreakHyphen/>
        <w:t xml:space="preserve">пъти), след многократно приложение на A771726, което предполага че A771726 е инхибитор на CYP2C8 </w:t>
      </w:r>
      <w:r w:rsidRPr="00EF113F">
        <w:rPr>
          <w:i/>
          <w:szCs w:val="22"/>
        </w:rPr>
        <w:t>in vivo</w:t>
      </w:r>
      <w:r w:rsidRPr="00EF113F">
        <w:rPr>
          <w:szCs w:val="22"/>
        </w:rPr>
        <w:t xml:space="preserve">. Ето защо се препоръчва проследяване на пациентите при едновременна употреба на лекарствени продукти, които се метаболизират от CYP2C8, като например репаглинид, паклитаксел, пиоглитазон или розиглитазон, тъй като те могат да имат по-висока експозиция. </w:t>
      </w:r>
    </w:p>
    <w:p w14:paraId="668ECCDB" w14:textId="77777777" w:rsidR="005F50DE" w:rsidRPr="00EF113F" w:rsidRDefault="005F50DE" w:rsidP="005F50DE">
      <w:pPr>
        <w:rPr>
          <w:szCs w:val="22"/>
        </w:rPr>
      </w:pPr>
    </w:p>
    <w:p w14:paraId="0F55D6FC" w14:textId="77777777" w:rsidR="005F50DE" w:rsidRPr="00EF113F" w:rsidRDefault="005F50DE" w:rsidP="005F50DE">
      <w:pPr>
        <w:rPr>
          <w:szCs w:val="22"/>
        </w:rPr>
      </w:pPr>
      <w:r w:rsidRPr="00EF113F">
        <w:rPr>
          <w:szCs w:val="22"/>
        </w:rPr>
        <w:t>Ефект върху кофеин (субстрат на CYP1A2)</w:t>
      </w:r>
    </w:p>
    <w:p w14:paraId="6B254AD3" w14:textId="77777777" w:rsidR="005F50DE" w:rsidRPr="00EF113F" w:rsidRDefault="005F50DE" w:rsidP="005F50DE">
      <w:pPr>
        <w:rPr>
          <w:szCs w:val="22"/>
        </w:rPr>
      </w:pPr>
      <w:r w:rsidRPr="00EF113F">
        <w:rPr>
          <w:szCs w:val="22"/>
        </w:rPr>
        <w:t>Многократното приложение на A771726 намалява средната C</w:t>
      </w:r>
      <w:r w:rsidRPr="00EF113F">
        <w:rPr>
          <w:szCs w:val="22"/>
          <w:vertAlign w:val="subscript"/>
        </w:rPr>
        <w:t xml:space="preserve">max </w:t>
      </w:r>
      <w:r w:rsidRPr="00EF113F">
        <w:rPr>
          <w:szCs w:val="22"/>
        </w:rPr>
        <w:t xml:space="preserve">и AUC на кофеин (субстрат на CYP1A2), съответно с 18% и 55%, което предполага че A771726 може да бъде слаб индуктор на CYP1A2 </w:t>
      </w:r>
      <w:r w:rsidRPr="00EF113F">
        <w:rPr>
          <w:i/>
          <w:szCs w:val="22"/>
        </w:rPr>
        <w:t>in vivo</w:t>
      </w:r>
      <w:r w:rsidRPr="00EF113F">
        <w:rPr>
          <w:szCs w:val="22"/>
        </w:rPr>
        <w:t xml:space="preserve">. Поради това лекарствени продукти, които се метаболизират от CYP1A2 (като например дулоксетин, алосетрон, теофилин и тизанидин), трябва да се използват с повишено внимание по време на лечението, тъй като това би могло да доведе до намаляване на ефикасността на тези продукти. </w:t>
      </w:r>
    </w:p>
    <w:p w14:paraId="10B47339" w14:textId="77777777" w:rsidR="005F50DE" w:rsidRPr="00EF113F" w:rsidRDefault="005F50DE" w:rsidP="005F50DE">
      <w:pPr>
        <w:rPr>
          <w:szCs w:val="22"/>
        </w:rPr>
      </w:pPr>
    </w:p>
    <w:p w14:paraId="75B4FAD7" w14:textId="77777777" w:rsidR="005F50DE" w:rsidRPr="00EF113F" w:rsidRDefault="005F50DE" w:rsidP="005F50DE">
      <w:pPr>
        <w:keepNext/>
        <w:rPr>
          <w:szCs w:val="22"/>
        </w:rPr>
      </w:pPr>
      <w:r w:rsidRPr="00EF113F">
        <w:rPr>
          <w:szCs w:val="22"/>
        </w:rPr>
        <w:t>Ефект върху субстрати на органичния анионен транспортер 3 (OAT3)</w:t>
      </w:r>
    </w:p>
    <w:p w14:paraId="3B07FF98" w14:textId="77777777" w:rsidR="005F50DE" w:rsidRPr="00EF113F" w:rsidRDefault="005F50DE" w:rsidP="005F50DE">
      <w:pPr>
        <w:keepNext/>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 на цефаклор (съответно 1,43- и 1,54</w:t>
      </w:r>
      <w:r w:rsidRPr="00EF113F">
        <w:rPr>
          <w:szCs w:val="22"/>
        </w:rPr>
        <w:noBreakHyphen/>
        <w:t xml:space="preserve">пъти) след многократно приложение на A771726, което предполага че A771726 е инхибитор на OAT3 </w:t>
      </w:r>
      <w:r w:rsidRPr="00EF113F">
        <w:rPr>
          <w:i/>
          <w:szCs w:val="22"/>
        </w:rPr>
        <w:t>in vivo</w:t>
      </w:r>
      <w:r w:rsidRPr="00EF113F">
        <w:rPr>
          <w:szCs w:val="22"/>
        </w:rPr>
        <w:t>. Поради това е необходимо повишено внимание, когато се прилага едновременно със субстрати на OAT3, като цефаклор, бензилпеницилин, ципрофлоксацин, индометацин, кетопрофен, фуросемид, циметидин, метотрексат, зидовудин.</w:t>
      </w:r>
    </w:p>
    <w:p w14:paraId="3CE53CDD" w14:textId="77777777" w:rsidR="005F50DE" w:rsidRPr="00EF113F" w:rsidRDefault="005F50DE" w:rsidP="005F50DE">
      <w:pPr>
        <w:rPr>
          <w:szCs w:val="22"/>
        </w:rPr>
      </w:pPr>
    </w:p>
    <w:p w14:paraId="415CD189" w14:textId="77777777" w:rsidR="005F50DE" w:rsidRPr="00EF113F" w:rsidRDefault="005F50DE" w:rsidP="005F50DE">
      <w:pPr>
        <w:rPr>
          <w:szCs w:val="22"/>
        </w:rPr>
      </w:pPr>
      <w:r w:rsidRPr="00EF113F">
        <w:rPr>
          <w:szCs w:val="22"/>
        </w:rPr>
        <w:t>Ефект върху BCRP (протеин на резистентност на рак на гърдата) и/или субстрати на органичния анионен транспортиращ полипептид B1 и B3 (OATP1B1/B3)</w:t>
      </w:r>
    </w:p>
    <w:p w14:paraId="20DF5A26" w14:textId="77777777" w:rsidR="005F50DE" w:rsidRPr="00EF113F" w:rsidRDefault="005F50DE" w:rsidP="005F50DE">
      <w:pPr>
        <w:rPr>
          <w:szCs w:val="22"/>
        </w:rPr>
      </w:pPr>
      <w:r w:rsidRPr="00EF113F">
        <w:rPr>
          <w:szCs w:val="22"/>
        </w:rPr>
        <w:t>Наблюдавано е повишаване на средните C</w:t>
      </w:r>
      <w:r w:rsidRPr="00EF113F">
        <w:rPr>
          <w:szCs w:val="22"/>
          <w:vertAlign w:val="subscript"/>
        </w:rPr>
        <w:t xml:space="preserve">max </w:t>
      </w:r>
      <w:r w:rsidRPr="00EF113F">
        <w:rPr>
          <w:szCs w:val="22"/>
        </w:rPr>
        <w:t>и AUC на розувастатин (съответно 2,65- и 2,51</w:t>
      </w:r>
      <w:r w:rsidRPr="00EF113F">
        <w:rPr>
          <w:szCs w:val="22"/>
        </w:rPr>
        <w:noBreakHyphen/>
        <w:t>пъти) след многократно приложение на A771726. Въпреки това, не се наблюдава видимо въздействие на това повишаване на плазмената експозиция на розувастатин върху активността на HMG</w:t>
      </w:r>
      <w:r w:rsidRPr="00EF113F">
        <w:rPr>
          <w:szCs w:val="22"/>
        </w:rPr>
        <w:noBreakHyphen/>
        <w:t>CoA редуктазата. Ако се използват едновременно, дозата на розувастатин не трябва да надхвърля 10 mg веднъж дневно. За други субстрати на BCRP (напр. метотрексат, топотекан, сулфасалазин, даунорубицин, доксорубицин) и семейството на OATP, особено инхибитори на HMG</w:t>
      </w:r>
      <w:r w:rsidRPr="00EF113F">
        <w:rPr>
          <w:szCs w:val="22"/>
        </w:rPr>
        <w:noBreakHyphen/>
        <w:t xml:space="preserve">CoA редуктазата (напр. симвастатин, аторвастатин, правастатин, метотрексат, натеглинид, репаглинид, рифампицин) едновременното приложение трябва също да се извършва с повишено внимание. Пациентите трябва да се наблюдават внимателно за признаци и симптоми на прекомерна експозиция на лекарствените продукти и трябва да се има предвид намаляване на дозата на тези лекарствени продукти. </w:t>
      </w:r>
    </w:p>
    <w:p w14:paraId="3392346E" w14:textId="77777777" w:rsidR="005F50DE" w:rsidRPr="00EF113F" w:rsidRDefault="005F50DE" w:rsidP="005F50DE">
      <w:pPr>
        <w:rPr>
          <w:szCs w:val="22"/>
        </w:rPr>
      </w:pPr>
    </w:p>
    <w:p w14:paraId="0AF22486" w14:textId="77777777" w:rsidR="005F50DE" w:rsidRPr="00EF113F" w:rsidRDefault="005F50DE" w:rsidP="005F50DE">
      <w:pPr>
        <w:rPr>
          <w:szCs w:val="22"/>
        </w:rPr>
      </w:pPr>
      <w:r w:rsidRPr="00EF113F">
        <w:rPr>
          <w:szCs w:val="22"/>
        </w:rPr>
        <w:t>Ефект върху перорални контрацептиви (0,03 mg етинилестрадиол и 0,15 mg левоноргестрел)</w:t>
      </w:r>
    </w:p>
    <w:p w14:paraId="066FE3E0" w14:textId="77777777" w:rsidR="005F50DE" w:rsidRPr="00EF113F" w:rsidRDefault="005F50DE" w:rsidP="005F50DE">
      <w:pPr>
        <w:rPr>
          <w:szCs w:val="22"/>
        </w:rPr>
      </w:pPr>
      <w:r w:rsidRPr="00EF113F">
        <w:rPr>
          <w:szCs w:val="22"/>
        </w:rPr>
        <w:t>Наблюдавано е повишаване на средната C</w:t>
      </w:r>
      <w:r w:rsidRPr="00EF113F">
        <w:rPr>
          <w:szCs w:val="22"/>
          <w:vertAlign w:val="subscript"/>
        </w:rPr>
        <w:t xml:space="preserve">max </w:t>
      </w:r>
      <w:r w:rsidRPr="00EF113F">
        <w:rPr>
          <w:szCs w:val="22"/>
        </w:rPr>
        <w:t>и AUC</w:t>
      </w:r>
      <w:r w:rsidRPr="00EF113F">
        <w:rPr>
          <w:szCs w:val="22"/>
          <w:vertAlign w:val="subscript"/>
        </w:rPr>
        <w:t>0-24</w:t>
      </w:r>
      <w:r w:rsidRPr="00EF113F">
        <w:rPr>
          <w:szCs w:val="22"/>
        </w:rPr>
        <w:t xml:space="preserve"> на етинилестрадиол (съответно 1,58- и 1,54</w:t>
      </w:r>
      <w:r w:rsidRPr="00EF113F">
        <w:rPr>
          <w:szCs w:val="22"/>
        </w:rPr>
        <w:noBreakHyphen/>
        <w:t>пъти) и C</w:t>
      </w:r>
      <w:r w:rsidRPr="00EF113F">
        <w:rPr>
          <w:szCs w:val="22"/>
          <w:vertAlign w:val="subscript"/>
        </w:rPr>
        <w:t xml:space="preserve">max </w:t>
      </w:r>
      <w:r w:rsidRPr="00EF113F">
        <w:rPr>
          <w:szCs w:val="22"/>
        </w:rPr>
        <w:t>и AUC</w:t>
      </w:r>
      <w:r w:rsidRPr="00EF113F">
        <w:rPr>
          <w:szCs w:val="22"/>
          <w:vertAlign w:val="subscript"/>
        </w:rPr>
        <w:t>0-24</w:t>
      </w:r>
      <w:r w:rsidRPr="00EF113F">
        <w:rPr>
          <w:szCs w:val="22"/>
        </w:rPr>
        <w:t xml:space="preserve"> на левоноргестрел (съответно 1,33- и 1,41</w:t>
      </w:r>
      <w:r w:rsidRPr="00EF113F">
        <w:rPr>
          <w:szCs w:val="22"/>
        </w:rPr>
        <w:noBreakHyphen/>
        <w:t xml:space="preserve">пъти) след многократно </w:t>
      </w:r>
      <w:r w:rsidRPr="00EF113F">
        <w:rPr>
          <w:szCs w:val="22"/>
        </w:rPr>
        <w:lastRenderedPageBreak/>
        <w:t>приложение на A771726. Въпреки че не се очаква това взаимодействие да повлияе неблагоприятно ефикасността на пероралните контрацептиви, трябва да се обърне внимание на вида на лечението с перорален контрацептив.</w:t>
      </w:r>
    </w:p>
    <w:p w14:paraId="0D85CEE3" w14:textId="77777777" w:rsidR="005F50DE" w:rsidRPr="00EF113F" w:rsidRDefault="005F50DE" w:rsidP="005F50DE">
      <w:pPr>
        <w:rPr>
          <w:szCs w:val="22"/>
        </w:rPr>
      </w:pPr>
    </w:p>
    <w:p w14:paraId="615E8B04" w14:textId="77777777" w:rsidR="005F50DE" w:rsidRPr="00EF113F" w:rsidRDefault="005F50DE" w:rsidP="005F50DE">
      <w:pPr>
        <w:rPr>
          <w:szCs w:val="22"/>
        </w:rPr>
      </w:pPr>
      <w:r w:rsidRPr="00EF113F">
        <w:rPr>
          <w:szCs w:val="22"/>
        </w:rPr>
        <w:t>Ефект върху варфарин (субстрат на CYP2C9)</w:t>
      </w:r>
    </w:p>
    <w:p w14:paraId="03080D45" w14:textId="77777777" w:rsidR="005F50DE" w:rsidRPr="00EF113F" w:rsidRDefault="005F50DE" w:rsidP="005F50DE">
      <w:pPr>
        <w:rPr>
          <w:szCs w:val="22"/>
        </w:rPr>
      </w:pPr>
      <w:r w:rsidRPr="00EF113F">
        <w:rPr>
          <w:szCs w:val="22"/>
        </w:rPr>
        <w:t>Многократното приложение на A771726 не е имало ефект върху фармакокинетиката на S</w:t>
      </w:r>
      <w:r w:rsidRPr="00EF113F">
        <w:rPr>
          <w:szCs w:val="22"/>
        </w:rPr>
        <w:noBreakHyphen/>
        <w:t xml:space="preserve">варфарин, което показва, че A771726 не е инхибитор или индуктор на CYP2C9. Наблюдавано е обаче намаление с 25% на максималното международно нормализирано съотношение (INR), когато A771726 се прилага едновременно с варфарин, в сравнение със самостоятелно приложение на варфарин. Ето защо, когато варфарин се прилага едновременно, се препоръчва стриктно проследяване на INR и наблюдение. </w:t>
      </w:r>
    </w:p>
    <w:p w14:paraId="66F1CA5C" w14:textId="77777777" w:rsidR="005F50DE" w:rsidRPr="00EF113F" w:rsidRDefault="005F50DE" w:rsidP="005F50DE">
      <w:pPr>
        <w:ind w:left="567" w:hanging="567"/>
      </w:pPr>
    </w:p>
    <w:p w14:paraId="64ED1166" w14:textId="77777777" w:rsidR="00CC6C11" w:rsidRPr="00EF113F" w:rsidRDefault="00CC6C11" w:rsidP="00D84A7D">
      <w:pPr>
        <w:keepNext/>
        <w:tabs>
          <w:tab w:val="clear" w:pos="567"/>
        </w:tabs>
        <w:rPr>
          <w:b/>
        </w:rPr>
      </w:pPr>
      <w:r w:rsidRPr="00EF113F">
        <w:rPr>
          <w:b/>
        </w:rPr>
        <w:t>4.6</w:t>
      </w:r>
      <w:r w:rsidRPr="00EF113F">
        <w:rPr>
          <w:b/>
        </w:rPr>
        <w:tab/>
      </w:r>
      <w:r w:rsidR="00637DE1" w:rsidRPr="00EF113F">
        <w:rPr>
          <w:b/>
        </w:rPr>
        <w:t>Фертилитет, б</w:t>
      </w:r>
      <w:r w:rsidRPr="00EF113F">
        <w:rPr>
          <w:b/>
        </w:rPr>
        <w:t>ременност и кърмене</w:t>
      </w:r>
    </w:p>
    <w:p w14:paraId="75C16F10" w14:textId="77777777" w:rsidR="00CC6C11" w:rsidRPr="00EF113F" w:rsidRDefault="00CC6C11" w:rsidP="00D84A7D">
      <w:pPr>
        <w:keepNext/>
      </w:pPr>
    </w:p>
    <w:p w14:paraId="18CEA011" w14:textId="77777777" w:rsidR="00CC6C11" w:rsidRPr="00EF113F" w:rsidRDefault="00CC6C11" w:rsidP="00D84A7D">
      <w:pPr>
        <w:pStyle w:val="BodyText"/>
        <w:keepNext/>
        <w:rPr>
          <w:i w:val="0"/>
          <w:color w:val="auto"/>
          <w:u w:val="single"/>
        </w:rPr>
      </w:pPr>
      <w:r w:rsidRPr="00EF113F">
        <w:rPr>
          <w:i w:val="0"/>
          <w:color w:val="auto"/>
          <w:u w:val="single"/>
        </w:rPr>
        <w:t>Бременност</w:t>
      </w:r>
    </w:p>
    <w:p w14:paraId="49DF6B57" w14:textId="77777777" w:rsidR="00CC6C11" w:rsidRPr="00EF113F" w:rsidRDefault="00CC6C11" w:rsidP="00D84A7D">
      <w:pPr>
        <w:pStyle w:val="BodyText"/>
        <w:keepNext/>
        <w:rPr>
          <w:i w:val="0"/>
          <w:color w:val="auto"/>
        </w:rPr>
      </w:pPr>
    </w:p>
    <w:p w14:paraId="1B25C72B" w14:textId="77777777" w:rsidR="00CC6C11" w:rsidRPr="00EF113F" w:rsidRDefault="00CC6C11" w:rsidP="00D84A7D">
      <w:pPr>
        <w:pStyle w:val="BodyText"/>
        <w:keepNext/>
        <w:rPr>
          <w:i w:val="0"/>
          <w:color w:val="auto"/>
        </w:rPr>
      </w:pPr>
      <w:r w:rsidRPr="00EF113F">
        <w:rPr>
          <w:i w:val="0"/>
          <w:color w:val="auto"/>
        </w:rPr>
        <w:t>Активният метаболит на лефлуномид, А771726 може да причини тежки малформаци</w:t>
      </w:r>
      <w:r w:rsidR="00985C44" w:rsidRPr="00EF113F">
        <w:rPr>
          <w:i w:val="0"/>
          <w:color w:val="auto"/>
        </w:rPr>
        <w:t>и</w:t>
      </w:r>
      <w:r w:rsidRPr="00EF113F">
        <w:rPr>
          <w:i w:val="0"/>
          <w:color w:val="auto"/>
        </w:rPr>
        <w:t xml:space="preserve"> на новороденото</w:t>
      </w:r>
      <w:r w:rsidR="00985C44" w:rsidRPr="00EF113F">
        <w:rPr>
          <w:i w:val="0"/>
          <w:color w:val="auto"/>
        </w:rPr>
        <w:t>,</w:t>
      </w:r>
      <w:r w:rsidRPr="00EF113F">
        <w:rPr>
          <w:i w:val="0"/>
          <w:color w:val="auto"/>
        </w:rPr>
        <w:t xml:space="preserve"> ако се прилага по време на бременност. Arava е противопоказан по време на бременност</w:t>
      </w:r>
      <w:r w:rsidR="00FB2AC5" w:rsidRPr="00EF113F">
        <w:rPr>
          <w:i w:val="0"/>
          <w:color w:val="auto"/>
        </w:rPr>
        <w:t xml:space="preserve"> (вж. точка 4.3)</w:t>
      </w:r>
      <w:r w:rsidRPr="00EF113F">
        <w:rPr>
          <w:i w:val="0"/>
          <w:color w:val="auto"/>
        </w:rPr>
        <w:t>.</w:t>
      </w:r>
    </w:p>
    <w:p w14:paraId="135678F1" w14:textId="77777777" w:rsidR="00FB2AC5" w:rsidRPr="00EF113F" w:rsidRDefault="00FB2AC5">
      <w:pPr>
        <w:pStyle w:val="BodyText"/>
        <w:rPr>
          <w:i w:val="0"/>
          <w:color w:val="auto"/>
        </w:rPr>
      </w:pPr>
    </w:p>
    <w:p w14:paraId="776A717E" w14:textId="77777777" w:rsidR="00CC6C11" w:rsidRPr="00EF113F" w:rsidRDefault="00CC6C11">
      <w:pPr>
        <w:pStyle w:val="BodyText"/>
        <w:rPr>
          <w:i w:val="0"/>
          <w:color w:val="auto"/>
        </w:rPr>
      </w:pPr>
      <w:r w:rsidRPr="00EF113F">
        <w:rPr>
          <w:i w:val="0"/>
          <w:color w:val="auto"/>
        </w:rPr>
        <w:t>Жени c детеродна потенциал трябва да използват ефективна контрацепцция по време на и до 2 години след лечението (вж. “Период на изчакване” по-долу) или до 11 дни след лечението (вж. скъсения “Период на очистване” по-долу).</w:t>
      </w:r>
    </w:p>
    <w:p w14:paraId="4990D49A" w14:textId="77777777" w:rsidR="00CC6C11" w:rsidRPr="00EF113F" w:rsidRDefault="00CC6C11">
      <w:pPr>
        <w:pStyle w:val="BodyText"/>
        <w:rPr>
          <w:i w:val="0"/>
          <w:color w:val="auto"/>
        </w:rPr>
      </w:pPr>
    </w:p>
    <w:p w14:paraId="5438EC17" w14:textId="77777777" w:rsidR="00CC6C11" w:rsidRPr="00EF113F" w:rsidRDefault="00CC6C11">
      <w:pPr>
        <w:pStyle w:val="BodyText"/>
        <w:rPr>
          <w:i w:val="0"/>
          <w:color w:val="auto"/>
        </w:rPr>
      </w:pPr>
      <w:r w:rsidRPr="00EF113F">
        <w:rPr>
          <w:i w:val="0"/>
          <w:color w:val="auto"/>
        </w:rPr>
        <w:t>Пациентката трябва да бъде уведомена, че ако има някакво забавяне на мензиса или някаква друга причина да подозира бременност, тя трябва веднага да предупреди лекаря за извършването на тестове за бременност, и ако са положителни, лекарят и пациентката трябва да обсъдят риска за бременността. Възможно е чрез бързо намаляване на нивото на активния метаболит в кръвта</w:t>
      </w:r>
      <w:r w:rsidR="00E65DBD" w:rsidRPr="00EF113F">
        <w:rPr>
          <w:i w:val="0"/>
          <w:color w:val="auto"/>
        </w:rPr>
        <w:t>,</w:t>
      </w:r>
      <w:r w:rsidRPr="00EF113F">
        <w:rPr>
          <w:i w:val="0"/>
          <w:color w:val="auto"/>
        </w:rPr>
        <w:t xml:space="preserve"> </w:t>
      </w:r>
      <w:r w:rsidR="00304540" w:rsidRPr="00EF113F">
        <w:rPr>
          <w:i w:val="0"/>
          <w:color w:val="auto"/>
        </w:rPr>
        <w:t>чрез започване</w:t>
      </w:r>
      <w:r w:rsidR="002E5D56" w:rsidRPr="00EF113F">
        <w:rPr>
          <w:i w:val="0"/>
          <w:color w:val="auto"/>
        </w:rPr>
        <w:t xml:space="preserve"> </w:t>
      </w:r>
      <w:r w:rsidRPr="00EF113F">
        <w:rPr>
          <w:i w:val="0"/>
          <w:color w:val="auto"/>
        </w:rPr>
        <w:t xml:space="preserve">на </w:t>
      </w:r>
      <w:r w:rsidR="002E5D56" w:rsidRPr="00EF113F">
        <w:rPr>
          <w:i w:val="0"/>
          <w:color w:val="auto"/>
        </w:rPr>
        <w:t xml:space="preserve">процедурата за </w:t>
      </w:r>
      <w:r w:rsidRPr="00EF113F">
        <w:rPr>
          <w:i w:val="0"/>
          <w:color w:val="auto"/>
        </w:rPr>
        <w:t>елиминиране на лекарството</w:t>
      </w:r>
      <w:r w:rsidR="00304540" w:rsidRPr="00EF113F">
        <w:rPr>
          <w:i w:val="0"/>
          <w:color w:val="auto"/>
        </w:rPr>
        <w:t>,</w:t>
      </w:r>
      <w:r w:rsidRPr="00EF113F">
        <w:rPr>
          <w:i w:val="0"/>
          <w:color w:val="auto"/>
        </w:rPr>
        <w:t xml:space="preserve"> описан</w:t>
      </w:r>
      <w:r w:rsidR="005D2717" w:rsidRPr="00EF113F">
        <w:rPr>
          <w:i w:val="0"/>
          <w:color w:val="auto"/>
        </w:rPr>
        <w:t>а</w:t>
      </w:r>
      <w:r w:rsidRPr="00EF113F">
        <w:rPr>
          <w:i w:val="0"/>
          <w:color w:val="auto"/>
        </w:rPr>
        <w:t xml:space="preserve"> по-долу, още при първото забавяне на мензиса може да се намали риск</w:t>
      </w:r>
      <w:r w:rsidR="00702A63" w:rsidRPr="00EF113F">
        <w:rPr>
          <w:i w:val="0"/>
          <w:color w:val="auto"/>
        </w:rPr>
        <w:t>а</w:t>
      </w:r>
      <w:r w:rsidRPr="00EF113F">
        <w:rPr>
          <w:i w:val="0"/>
          <w:color w:val="auto"/>
        </w:rPr>
        <w:t xml:space="preserve"> за плода от лефлуномид.</w:t>
      </w:r>
    </w:p>
    <w:p w14:paraId="26C60786" w14:textId="77777777" w:rsidR="00CC6C11" w:rsidRPr="00EF113F" w:rsidRDefault="00CC6C11">
      <w:pPr>
        <w:pStyle w:val="BodyText"/>
        <w:rPr>
          <w:i w:val="0"/>
          <w:color w:val="auto"/>
        </w:rPr>
      </w:pPr>
    </w:p>
    <w:p w14:paraId="161B5901" w14:textId="77777777" w:rsidR="008364F0" w:rsidRPr="00EF113F" w:rsidRDefault="00E37B38" w:rsidP="008364F0">
      <w:r w:rsidRPr="00EF113F">
        <w:t xml:space="preserve">При </w:t>
      </w:r>
      <w:r w:rsidR="008364F0" w:rsidRPr="00EF113F">
        <w:t xml:space="preserve">малко проспективно </w:t>
      </w:r>
      <w:r w:rsidR="009D034E" w:rsidRPr="00EF113F">
        <w:t xml:space="preserve">проучване </w:t>
      </w:r>
      <w:r w:rsidR="008364F0" w:rsidRPr="00EF113F">
        <w:t xml:space="preserve">при жени (n=64), забременели непланирано, докато са приемали лефлуномид за не повече от три седмици след зачеването и с последваща процедура за елиминиране на лекарството, не са наблюдавани </w:t>
      </w:r>
      <w:r w:rsidRPr="00EF113F">
        <w:t xml:space="preserve">значими </w:t>
      </w:r>
      <w:r w:rsidR="008364F0" w:rsidRPr="00EF113F">
        <w:t>разлики (p=0</w:t>
      </w:r>
      <w:r w:rsidRPr="00EF113F">
        <w:t>,</w:t>
      </w:r>
      <w:r w:rsidR="008364F0" w:rsidRPr="00EF113F">
        <w:t>13) в общата честота на значими структурни дефекти (5</w:t>
      </w:r>
      <w:r w:rsidRPr="00EF113F">
        <w:t>,</w:t>
      </w:r>
      <w:r w:rsidR="008364F0" w:rsidRPr="00EF113F">
        <w:t>4%)</w:t>
      </w:r>
      <w:r w:rsidR="000620F0" w:rsidRPr="00EF113F">
        <w:t>,</w:t>
      </w:r>
      <w:r w:rsidR="008364F0" w:rsidRPr="00EF113F">
        <w:t xml:space="preserve"> в сравнение с която и да е от сравнителните групи (4</w:t>
      </w:r>
      <w:r w:rsidRPr="00EF113F">
        <w:t>,</w:t>
      </w:r>
      <w:r w:rsidR="008364F0" w:rsidRPr="00EF113F">
        <w:t>2% в групата със заболяване [n=108] и 4</w:t>
      </w:r>
      <w:r w:rsidRPr="00EF113F">
        <w:t>,</w:t>
      </w:r>
      <w:r w:rsidR="008364F0" w:rsidRPr="00EF113F">
        <w:t xml:space="preserve">2% </w:t>
      </w:r>
      <w:r w:rsidR="00973A7D" w:rsidRPr="00EF113F">
        <w:t>при здрави бременн</w:t>
      </w:r>
      <w:r w:rsidR="008364F0" w:rsidRPr="00EF113F">
        <w:t>и жени [n=78]).</w:t>
      </w:r>
    </w:p>
    <w:p w14:paraId="32322D1E" w14:textId="77777777" w:rsidR="008364F0" w:rsidRPr="00EF113F" w:rsidRDefault="008364F0">
      <w:pPr>
        <w:pStyle w:val="BodyText"/>
        <w:rPr>
          <w:i w:val="0"/>
          <w:color w:val="auto"/>
        </w:rPr>
      </w:pPr>
    </w:p>
    <w:p w14:paraId="49F9A2C0" w14:textId="77777777" w:rsidR="00CC6C11" w:rsidRPr="00EF113F" w:rsidRDefault="00CC6C11">
      <w:pPr>
        <w:pStyle w:val="BodyText"/>
        <w:rPr>
          <w:i w:val="0"/>
          <w:color w:val="auto"/>
        </w:rPr>
      </w:pPr>
      <w:r w:rsidRPr="00EF113F">
        <w:rPr>
          <w:i w:val="0"/>
          <w:color w:val="auto"/>
        </w:rPr>
        <w:t>При жени, които приемат лефлуномид и искат да забременеят, се препоръчва една от следните процедури, за да се констатира, че плодът не е изложен на токсични концентрации на А771726 (таргетна концентрация под 0,02 mg/l)</w:t>
      </w:r>
      <w:r w:rsidR="00522B1D" w:rsidRPr="00EF113F">
        <w:rPr>
          <w:i w:val="0"/>
          <w:color w:val="auto"/>
        </w:rPr>
        <w:t>:</w:t>
      </w:r>
    </w:p>
    <w:p w14:paraId="08E58B33" w14:textId="77777777" w:rsidR="00CC6C11" w:rsidRPr="00EF113F" w:rsidRDefault="00CC6C11">
      <w:pPr>
        <w:pStyle w:val="BodyText"/>
        <w:rPr>
          <w:i w:val="0"/>
          <w:color w:val="auto"/>
        </w:rPr>
      </w:pPr>
    </w:p>
    <w:p w14:paraId="6919E922" w14:textId="77777777" w:rsidR="00CC6C11" w:rsidRPr="00EF113F" w:rsidRDefault="00CC6C11" w:rsidP="00133ED0">
      <w:pPr>
        <w:pStyle w:val="BodyText"/>
        <w:keepNext/>
        <w:keepLines/>
        <w:rPr>
          <w:color w:val="auto"/>
        </w:rPr>
      </w:pPr>
      <w:r w:rsidRPr="00EF113F">
        <w:rPr>
          <w:color w:val="auto"/>
        </w:rPr>
        <w:t>Период на изчакване</w:t>
      </w:r>
    </w:p>
    <w:p w14:paraId="2211B3BE" w14:textId="77777777" w:rsidR="00CC6C11" w:rsidRPr="00EF113F" w:rsidRDefault="00CC6C11" w:rsidP="00133ED0">
      <w:pPr>
        <w:pStyle w:val="BodyText"/>
        <w:keepNext/>
        <w:keepLines/>
        <w:rPr>
          <w:i w:val="0"/>
          <w:color w:val="auto"/>
        </w:rPr>
      </w:pPr>
    </w:p>
    <w:p w14:paraId="1C293334" w14:textId="77777777" w:rsidR="00CC6C11" w:rsidRPr="00EF113F" w:rsidRDefault="00CC6C11" w:rsidP="00133ED0">
      <w:pPr>
        <w:pStyle w:val="BodyText"/>
        <w:keepNext/>
        <w:keepLines/>
        <w:rPr>
          <w:i w:val="0"/>
          <w:color w:val="auto"/>
        </w:rPr>
      </w:pPr>
      <w:r w:rsidRPr="00EF113F">
        <w:rPr>
          <w:i w:val="0"/>
          <w:color w:val="auto"/>
        </w:rPr>
        <w:t xml:space="preserve">Може да се очаква плазмените нива на А771726 да бъдат над 0,02 mg/l за продължителен период. Може да се очаква концентрацията да спадне под 0,02 mg/l около 2 години </w:t>
      </w:r>
      <w:r w:rsidR="00B964AC" w:rsidRPr="00EF113F">
        <w:rPr>
          <w:i w:val="0"/>
          <w:color w:val="auto"/>
        </w:rPr>
        <w:t xml:space="preserve">след </w:t>
      </w:r>
      <w:r w:rsidRPr="00EF113F">
        <w:rPr>
          <w:i w:val="0"/>
          <w:color w:val="auto"/>
        </w:rPr>
        <w:t>спиране на лечението с лефлуномид.</w:t>
      </w:r>
    </w:p>
    <w:p w14:paraId="739E07B0" w14:textId="77777777" w:rsidR="00CC6C11" w:rsidRPr="00EF113F" w:rsidRDefault="00CC6C11">
      <w:pPr>
        <w:pStyle w:val="BodyText"/>
        <w:rPr>
          <w:i w:val="0"/>
          <w:color w:val="auto"/>
        </w:rPr>
      </w:pPr>
    </w:p>
    <w:p w14:paraId="1099D4D0" w14:textId="77777777" w:rsidR="00CC6C11" w:rsidRPr="00EF113F" w:rsidRDefault="00CC6C11">
      <w:pPr>
        <w:pStyle w:val="BodyText"/>
        <w:rPr>
          <w:i w:val="0"/>
          <w:color w:val="auto"/>
        </w:rPr>
      </w:pPr>
      <w:r w:rsidRPr="00EF113F">
        <w:rPr>
          <w:i w:val="0"/>
          <w:color w:val="auto"/>
        </w:rPr>
        <w:t>След 2</w:t>
      </w:r>
      <w:r w:rsidR="0046686E" w:rsidRPr="00EF113F">
        <w:rPr>
          <w:i w:val="0"/>
          <w:color w:val="auto"/>
        </w:rPr>
        <w:noBreakHyphen/>
      </w:r>
      <w:r w:rsidRPr="00EF113F">
        <w:rPr>
          <w:i w:val="0"/>
          <w:color w:val="auto"/>
        </w:rPr>
        <w:t xml:space="preserve">годишен период на изчакване, плазмената концентрация на А771726 се измерва за </w:t>
      </w:r>
      <w:r w:rsidR="006E0D02" w:rsidRPr="00EF113F">
        <w:rPr>
          <w:i w:val="0"/>
          <w:color w:val="auto"/>
        </w:rPr>
        <w:t xml:space="preserve">първи </w:t>
      </w:r>
      <w:r w:rsidRPr="00EF113F">
        <w:rPr>
          <w:i w:val="0"/>
          <w:color w:val="auto"/>
        </w:rPr>
        <w:t>път. След това плазмената концентрация на А771726 трябва да се определи отново след интервал от поне 14</w:t>
      </w:r>
      <w:r w:rsidR="006E0D02" w:rsidRPr="00EF113F">
        <w:rPr>
          <w:i w:val="0"/>
          <w:color w:val="auto"/>
        </w:rPr>
        <w:t> </w:t>
      </w:r>
      <w:r w:rsidRPr="00EF113F">
        <w:rPr>
          <w:i w:val="0"/>
          <w:color w:val="auto"/>
        </w:rPr>
        <w:t>дни. Ако двете плазмени концентрации са под 0,02 mg/l, не се очаква тератогенен риск.</w:t>
      </w:r>
    </w:p>
    <w:p w14:paraId="7885FC5C" w14:textId="77777777" w:rsidR="00CC6C11" w:rsidRPr="00EF113F" w:rsidRDefault="00CC6C11">
      <w:pPr>
        <w:pStyle w:val="BodyText"/>
        <w:rPr>
          <w:i w:val="0"/>
          <w:color w:val="auto"/>
        </w:rPr>
      </w:pPr>
    </w:p>
    <w:p w14:paraId="472F5C98" w14:textId="77777777" w:rsidR="00CC6C11" w:rsidRPr="00EF113F" w:rsidRDefault="00CC6C11">
      <w:pPr>
        <w:pStyle w:val="BodyText"/>
        <w:rPr>
          <w:i w:val="0"/>
          <w:color w:val="auto"/>
        </w:rPr>
      </w:pPr>
      <w:r w:rsidRPr="00EF113F">
        <w:rPr>
          <w:i w:val="0"/>
          <w:color w:val="auto"/>
        </w:rPr>
        <w:t>За допълнителна информация</w:t>
      </w:r>
      <w:r w:rsidR="00271424" w:rsidRPr="00EF113F">
        <w:rPr>
          <w:i w:val="0"/>
          <w:color w:val="auto"/>
        </w:rPr>
        <w:t xml:space="preserve"> относно </w:t>
      </w:r>
      <w:r w:rsidR="00570D3F" w:rsidRPr="00EF113F">
        <w:rPr>
          <w:i w:val="0"/>
          <w:color w:val="auto"/>
        </w:rPr>
        <w:t>изследва</w:t>
      </w:r>
      <w:r w:rsidR="00271424" w:rsidRPr="00EF113F">
        <w:rPr>
          <w:i w:val="0"/>
          <w:color w:val="auto"/>
        </w:rPr>
        <w:t>нето</w:t>
      </w:r>
      <w:r w:rsidRPr="00EF113F">
        <w:rPr>
          <w:i w:val="0"/>
          <w:color w:val="auto"/>
        </w:rPr>
        <w:t xml:space="preserve">, моля, </w:t>
      </w:r>
      <w:r w:rsidR="00D64B88" w:rsidRPr="00EF113F">
        <w:rPr>
          <w:i w:val="0"/>
          <w:color w:val="auto"/>
        </w:rPr>
        <w:t xml:space="preserve">свържете се с </w:t>
      </w:r>
      <w:r w:rsidRPr="00EF113F">
        <w:rPr>
          <w:i w:val="0"/>
          <w:color w:val="auto"/>
        </w:rPr>
        <w:t xml:space="preserve">Притежателя на </w:t>
      </w:r>
      <w:r w:rsidR="00D64B88" w:rsidRPr="00EF113F">
        <w:rPr>
          <w:i w:val="0"/>
          <w:color w:val="auto"/>
        </w:rPr>
        <w:t>р</w:t>
      </w:r>
      <w:r w:rsidRPr="00EF113F">
        <w:rPr>
          <w:i w:val="0"/>
          <w:color w:val="auto"/>
        </w:rPr>
        <w:t xml:space="preserve">азрешението за </w:t>
      </w:r>
      <w:r w:rsidR="00D64B88" w:rsidRPr="00EF113F">
        <w:rPr>
          <w:i w:val="0"/>
          <w:color w:val="auto"/>
        </w:rPr>
        <w:t>у</w:t>
      </w:r>
      <w:r w:rsidRPr="00EF113F">
        <w:rPr>
          <w:i w:val="0"/>
          <w:color w:val="auto"/>
        </w:rPr>
        <w:t xml:space="preserve">потреба или </w:t>
      </w:r>
      <w:r w:rsidR="00D74FED" w:rsidRPr="00EF113F">
        <w:rPr>
          <w:i w:val="0"/>
          <w:color w:val="auto"/>
        </w:rPr>
        <w:t xml:space="preserve">с локалния </w:t>
      </w:r>
      <w:r w:rsidRPr="00EF113F">
        <w:rPr>
          <w:i w:val="0"/>
          <w:color w:val="auto"/>
        </w:rPr>
        <w:t>му представител (вж. точка 7).</w:t>
      </w:r>
    </w:p>
    <w:p w14:paraId="7F0000C4" w14:textId="77777777" w:rsidR="00CC6C11" w:rsidRPr="00EF113F" w:rsidRDefault="00CC6C11">
      <w:pPr>
        <w:pStyle w:val="BodyText"/>
        <w:rPr>
          <w:i w:val="0"/>
          <w:color w:val="auto"/>
        </w:rPr>
      </w:pPr>
    </w:p>
    <w:p w14:paraId="3E2A5F55" w14:textId="77777777" w:rsidR="00CC6C11" w:rsidRPr="00EF113F" w:rsidRDefault="00CC6C11" w:rsidP="00D84A7D">
      <w:pPr>
        <w:pStyle w:val="BodyText"/>
        <w:keepNext/>
        <w:rPr>
          <w:color w:val="auto"/>
        </w:rPr>
      </w:pPr>
      <w:r w:rsidRPr="00EF113F">
        <w:rPr>
          <w:color w:val="auto"/>
        </w:rPr>
        <w:lastRenderedPageBreak/>
        <w:t>Очистваща процедура</w:t>
      </w:r>
    </w:p>
    <w:p w14:paraId="7A980ABB" w14:textId="77777777" w:rsidR="00CC6C11" w:rsidRPr="00EF113F" w:rsidRDefault="00CC6C11" w:rsidP="00D84A7D">
      <w:pPr>
        <w:pStyle w:val="BodyText"/>
        <w:keepNext/>
        <w:rPr>
          <w:i w:val="0"/>
          <w:color w:val="auto"/>
        </w:rPr>
      </w:pPr>
    </w:p>
    <w:p w14:paraId="35E09362" w14:textId="77777777" w:rsidR="00CC6C11" w:rsidRPr="00EF113F" w:rsidRDefault="00CC6C11" w:rsidP="00D84A7D">
      <w:pPr>
        <w:pStyle w:val="BodyText"/>
        <w:keepNext/>
        <w:rPr>
          <w:i w:val="0"/>
          <w:color w:val="auto"/>
        </w:rPr>
      </w:pPr>
      <w:r w:rsidRPr="00EF113F">
        <w:rPr>
          <w:i w:val="0"/>
          <w:color w:val="auto"/>
        </w:rPr>
        <w:t>След спиране на лечението с лефлуномид:</w:t>
      </w:r>
    </w:p>
    <w:p w14:paraId="0382DC5D" w14:textId="77777777" w:rsidR="002C2448" w:rsidRPr="00EF113F" w:rsidRDefault="002C2448">
      <w:pPr>
        <w:pStyle w:val="BodyText"/>
        <w:rPr>
          <w:i w:val="0"/>
          <w:color w:val="auto"/>
        </w:rPr>
      </w:pPr>
    </w:p>
    <w:p w14:paraId="4E4C9362" w14:textId="77777777" w:rsidR="00CC6C11" w:rsidRPr="00EF113F" w:rsidRDefault="00CC6C11">
      <w:pPr>
        <w:pStyle w:val="BodyText"/>
        <w:numPr>
          <w:ilvl w:val="0"/>
          <w:numId w:val="14"/>
        </w:numPr>
        <w:tabs>
          <w:tab w:val="clear" w:pos="720"/>
          <w:tab w:val="num" w:pos="426"/>
        </w:tabs>
        <w:ind w:hanging="720"/>
        <w:rPr>
          <w:i w:val="0"/>
          <w:color w:val="auto"/>
        </w:rPr>
      </w:pPr>
      <w:r w:rsidRPr="00EF113F">
        <w:rPr>
          <w:i w:val="0"/>
          <w:color w:val="auto"/>
        </w:rPr>
        <w:t>колестирамин 8 g се прилага 3</w:t>
      </w:r>
      <w:r w:rsidR="009D034E" w:rsidRPr="00EF113F">
        <w:rPr>
          <w:i w:val="0"/>
          <w:color w:val="auto"/>
        </w:rPr>
        <w:t> </w:t>
      </w:r>
      <w:r w:rsidRPr="00EF113F">
        <w:rPr>
          <w:i w:val="0"/>
          <w:color w:val="auto"/>
        </w:rPr>
        <w:t>пъти дневно за период от 11</w:t>
      </w:r>
      <w:r w:rsidR="009D034E" w:rsidRPr="00EF113F">
        <w:rPr>
          <w:i w:val="0"/>
          <w:color w:val="auto"/>
        </w:rPr>
        <w:t> </w:t>
      </w:r>
      <w:r w:rsidRPr="00EF113F">
        <w:rPr>
          <w:i w:val="0"/>
          <w:color w:val="auto"/>
        </w:rPr>
        <w:t>дни</w:t>
      </w:r>
    </w:p>
    <w:p w14:paraId="6ABEE7E5" w14:textId="77777777" w:rsidR="002C2448" w:rsidRPr="00EF113F" w:rsidRDefault="002C2448" w:rsidP="002C2448">
      <w:pPr>
        <w:pStyle w:val="BodyText"/>
        <w:rPr>
          <w:i w:val="0"/>
          <w:color w:val="auto"/>
        </w:rPr>
      </w:pPr>
    </w:p>
    <w:p w14:paraId="38D33F77" w14:textId="77777777" w:rsidR="00CC6C11" w:rsidRPr="00EF113F" w:rsidRDefault="00CC6C11">
      <w:pPr>
        <w:pStyle w:val="BodyText"/>
        <w:numPr>
          <w:ilvl w:val="0"/>
          <w:numId w:val="14"/>
        </w:numPr>
        <w:tabs>
          <w:tab w:val="clear" w:pos="720"/>
          <w:tab w:val="num" w:pos="426"/>
        </w:tabs>
        <w:ind w:hanging="720"/>
        <w:rPr>
          <w:i w:val="0"/>
          <w:color w:val="auto"/>
        </w:rPr>
      </w:pPr>
      <w:r w:rsidRPr="00EF113F">
        <w:rPr>
          <w:i w:val="0"/>
          <w:color w:val="auto"/>
        </w:rPr>
        <w:t>или 50 g активен въглен на прах се прилага 4 пъти дневно за период от 11</w:t>
      </w:r>
      <w:r w:rsidR="009D034E" w:rsidRPr="00EF113F">
        <w:rPr>
          <w:i w:val="0"/>
          <w:color w:val="auto"/>
        </w:rPr>
        <w:t> </w:t>
      </w:r>
      <w:r w:rsidRPr="00EF113F">
        <w:rPr>
          <w:i w:val="0"/>
          <w:color w:val="auto"/>
        </w:rPr>
        <w:t>дни.</w:t>
      </w:r>
    </w:p>
    <w:p w14:paraId="1B369B10" w14:textId="77777777" w:rsidR="00CC6C11" w:rsidRPr="00EF113F" w:rsidRDefault="00CC6C11">
      <w:pPr>
        <w:pStyle w:val="BodyText"/>
        <w:rPr>
          <w:i w:val="0"/>
          <w:color w:val="auto"/>
        </w:rPr>
      </w:pPr>
    </w:p>
    <w:p w14:paraId="18E77EB2" w14:textId="77777777" w:rsidR="00CC6C11" w:rsidRPr="00EF113F" w:rsidRDefault="00CC6C11">
      <w:pPr>
        <w:pStyle w:val="BodyText"/>
        <w:rPr>
          <w:i w:val="0"/>
          <w:color w:val="auto"/>
        </w:rPr>
      </w:pPr>
      <w:r w:rsidRPr="00EF113F">
        <w:rPr>
          <w:i w:val="0"/>
          <w:color w:val="auto"/>
        </w:rPr>
        <w:t>И при двете процедури обаче, се изисква проверка с 2</w:t>
      </w:r>
      <w:r w:rsidR="009D034E" w:rsidRPr="00EF113F">
        <w:rPr>
          <w:i w:val="0"/>
          <w:color w:val="auto"/>
        </w:rPr>
        <w:t> </w:t>
      </w:r>
      <w:r w:rsidRPr="00EF113F">
        <w:rPr>
          <w:i w:val="0"/>
          <w:color w:val="auto"/>
        </w:rPr>
        <w:t>отделни теста през интервал от поне 14</w:t>
      </w:r>
      <w:r w:rsidR="009D034E" w:rsidRPr="00EF113F">
        <w:rPr>
          <w:i w:val="0"/>
          <w:color w:val="auto"/>
        </w:rPr>
        <w:t> </w:t>
      </w:r>
      <w:r w:rsidRPr="00EF113F">
        <w:rPr>
          <w:i w:val="0"/>
          <w:color w:val="auto"/>
        </w:rPr>
        <w:t xml:space="preserve">дни и период на изчакване от месец и половина между първата поява </w:t>
      </w:r>
      <w:r w:rsidR="002C2448" w:rsidRPr="00EF113F">
        <w:rPr>
          <w:i w:val="0"/>
          <w:color w:val="auto"/>
        </w:rPr>
        <w:t xml:space="preserve">на </w:t>
      </w:r>
      <w:r w:rsidRPr="00EF113F">
        <w:rPr>
          <w:i w:val="0"/>
          <w:color w:val="auto"/>
        </w:rPr>
        <w:t>плазмена концентрация под 0,02 mg/l и оплождането.</w:t>
      </w:r>
    </w:p>
    <w:p w14:paraId="03F429E4" w14:textId="77777777" w:rsidR="00CC6C11" w:rsidRPr="00EF113F" w:rsidRDefault="00CC6C11">
      <w:pPr>
        <w:pStyle w:val="BodyText"/>
        <w:rPr>
          <w:i w:val="0"/>
          <w:color w:val="auto"/>
        </w:rPr>
      </w:pPr>
    </w:p>
    <w:p w14:paraId="48F7BE49" w14:textId="77777777" w:rsidR="00DC27B6" w:rsidRPr="00EF113F" w:rsidRDefault="00DC27B6" w:rsidP="00DC27B6">
      <w:pPr>
        <w:pStyle w:val="BodyText"/>
        <w:rPr>
          <w:i w:val="0"/>
          <w:color w:val="auto"/>
        </w:rPr>
      </w:pPr>
      <w:r w:rsidRPr="00EF113F">
        <w:rPr>
          <w:i w:val="0"/>
          <w:color w:val="auto"/>
        </w:rPr>
        <w:t>Жени</w:t>
      </w:r>
      <w:r w:rsidR="00EA0A6C" w:rsidRPr="00EF113F">
        <w:rPr>
          <w:i w:val="0"/>
          <w:color w:val="auto"/>
        </w:rPr>
        <w:t>те</w:t>
      </w:r>
      <w:r w:rsidRPr="00EF113F">
        <w:rPr>
          <w:i w:val="0"/>
          <w:color w:val="auto"/>
        </w:rPr>
        <w:t xml:space="preserve"> c детероден потенциал</w:t>
      </w:r>
      <w:r w:rsidRPr="00EF113F">
        <w:rPr>
          <w:color w:val="auto"/>
        </w:rPr>
        <w:t xml:space="preserve"> </w:t>
      </w:r>
      <w:r w:rsidRPr="00EF113F">
        <w:rPr>
          <w:i w:val="0"/>
          <w:color w:val="auto"/>
        </w:rPr>
        <w:t>трябва да бъдат</w:t>
      </w:r>
      <w:r w:rsidR="00EA0A6C" w:rsidRPr="00EF113F">
        <w:rPr>
          <w:i w:val="0"/>
          <w:color w:val="auto"/>
        </w:rPr>
        <w:t xml:space="preserve"> информирани</w:t>
      </w:r>
      <w:r w:rsidRPr="00EF113F">
        <w:rPr>
          <w:i w:val="0"/>
          <w:color w:val="auto"/>
        </w:rPr>
        <w:t xml:space="preserve">, че се налага период на изчакване от 2 години след спиране на лечението, преди </w:t>
      </w:r>
      <w:r w:rsidR="0096245C" w:rsidRPr="00EF113F">
        <w:rPr>
          <w:i w:val="0"/>
          <w:color w:val="auto"/>
        </w:rPr>
        <w:t xml:space="preserve">те </w:t>
      </w:r>
      <w:r w:rsidRPr="00EF113F">
        <w:rPr>
          <w:i w:val="0"/>
          <w:color w:val="auto"/>
        </w:rPr>
        <w:t xml:space="preserve">да </w:t>
      </w:r>
      <w:r w:rsidR="0096245C" w:rsidRPr="00EF113F">
        <w:rPr>
          <w:i w:val="0"/>
          <w:color w:val="auto"/>
        </w:rPr>
        <w:t xml:space="preserve">може </w:t>
      </w:r>
      <w:r w:rsidRPr="00EF113F">
        <w:rPr>
          <w:i w:val="0"/>
          <w:color w:val="auto"/>
        </w:rPr>
        <w:t>да забременя</w:t>
      </w:r>
      <w:r w:rsidR="0096245C" w:rsidRPr="00EF113F">
        <w:rPr>
          <w:i w:val="0"/>
          <w:color w:val="auto"/>
        </w:rPr>
        <w:t>ва</w:t>
      </w:r>
      <w:r w:rsidRPr="00EF113F">
        <w:rPr>
          <w:i w:val="0"/>
          <w:color w:val="auto"/>
        </w:rPr>
        <w:t>т. Ако периодът на изчакване от приблизително 2 години</w:t>
      </w:r>
      <w:r w:rsidR="00641D20" w:rsidRPr="00EF113F">
        <w:rPr>
          <w:i w:val="0"/>
          <w:color w:val="auto"/>
        </w:rPr>
        <w:t>,</w:t>
      </w:r>
      <w:r w:rsidRPr="00EF113F">
        <w:rPr>
          <w:i w:val="0"/>
          <w:color w:val="auto"/>
        </w:rPr>
        <w:t xml:space="preserve"> с използване на надеждна контрацепция се счита за непрактичен, може да се препоръча профилактично назначаване на очистваща процедура.</w:t>
      </w:r>
    </w:p>
    <w:p w14:paraId="634BC1AC" w14:textId="77777777" w:rsidR="00DC27B6" w:rsidRPr="00EF113F" w:rsidRDefault="00DC27B6" w:rsidP="00DC27B6">
      <w:pPr>
        <w:pStyle w:val="BodyText"/>
        <w:rPr>
          <w:i w:val="0"/>
          <w:color w:val="auto"/>
        </w:rPr>
      </w:pPr>
    </w:p>
    <w:p w14:paraId="6C51C470" w14:textId="77777777" w:rsidR="00DC27B6" w:rsidRPr="00EF113F" w:rsidRDefault="00DC27B6" w:rsidP="00DC27B6">
      <w:pPr>
        <w:pStyle w:val="BodyText"/>
        <w:rPr>
          <w:i w:val="0"/>
          <w:color w:val="auto"/>
        </w:rPr>
      </w:pPr>
      <w:r w:rsidRPr="00EF113F">
        <w:rPr>
          <w:i w:val="0"/>
          <w:color w:val="auto"/>
        </w:rPr>
        <w:t xml:space="preserve">И колестирамин, и активен въглен на прах могат да повлияят абсорбцията на естрогени и прогестагени така, че надеждна контрацепция с перорални контрацептиви </w:t>
      </w:r>
      <w:r w:rsidR="00EF60F9" w:rsidRPr="00EF113F">
        <w:rPr>
          <w:i w:val="0"/>
          <w:color w:val="auto"/>
        </w:rPr>
        <w:t xml:space="preserve">да не може да </w:t>
      </w:r>
      <w:r w:rsidR="00787CD1" w:rsidRPr="00EF113F">
        <w:rPr>
          <w:i w:val="0"/>
          <w:color w:val="auto"/>
        </w:rPr>
        <w:t xml:space="preserve">бъде осигурена </w:t>
      </w:r>
      <w:r w:rsidRPr="00EF113F">
        <w:rPr>
          <w:i w:val="0"/>
          <w:color w:val="auto"/>
        </w:rPr>
        <w:t>по време на очистващата процедура с колестирамин или активен въглен на прах. Препоръчва се използване на алтернативни контрацептивни методи.</w:t>
      </w:r>
    </w:p>
    <w:p w14:paraId="17E9FE8A" w14:textId="77777777" w:rsidR="00CC6C11" w:rsidRPr="00EF113F" w:rsidRDefault="00CC6C11">
      <w:pPr>
        <w:pStyle w:val="BodyText"/>
        <w:rPr>
          <w:i w:val="0"/>
          <w:color w:val="auto"/>
        </w:rPr>
      </w:pPr>
    </w:p>
    <w:p w14:paraId="06D6C5BC" w14:textId="77777777" w:rsidR="00CC6C11" w:rsidRPr="00EF113F" w:rsidRDefault="00CC6C11" w:rsidP="00D84A7D">
      <w:pPr>
        <w:pStyle w:val="BodyText"/>
        <w:keepNext/>
        <w:rPr>
          <w:i w:val="0"/>
          <w:color w:val="auto"/>
          <w:u w:val="single"/>
        </w:rPr>
      </w:pPr>
      <w:r w:rsidRPr="00EF113F">
        <w:rPr>
          <w:i w:val="0"/>
          <w:color w:val="auto"/>
          <w:u w:val="single"/>
        </w:rPr>
        <w:t>Кърмене</w:t>
      </w:r>
    </w:p>
    <w:p w14:paraId="786C695A" w14:textId="77777777" w:rsidR="00CC6C11" w:rsidRPr="00EF113F" w:rsidRDefault="00CC6C11" w:rsidP="00D84A7D">
      <w:pPr>
        <w:pStyle w:val="BodyText"/>
        <w:keepNext/>
        <w:rPr>
          <w:i w:val="0"/>
          <w:color w:val="auto"/>
        </w:rPr>
      </w:pPr>
    </w:p>
    <w:p w14:paraId="72129A67" w14:textId="77777777" w:rsidR="00CF12EB" w:rsidRPr="00EF113F" w:rsidRDefault="00CF12EB" w:rsidP="00D84A7D">
      <w:pPr>
        <w:pStyle w:val="BodyText"/>
        <w:keepNext/>
        <w:rPr>
          <w:i w:val="0"/>
          <w:color w:val="auto"/>
        </w:rPr>
      </w:pPr>
      <w:r w:rsidRPr="00EF113F">
        <w:rPr>
          <w:i w:val="0"/>
          <w:color w:val="auto"/>
        </w:rPr>
        <w:t>Проучванията при животни показват, че лефлуномид или неговите метаболити преминават в</w:t>
      </w:r>
      <w:r w:rsidR="00641D20" w:rsidRPr="00EF113F">
        <w:rPr>
          <w:i w:val="0"/>
          <w:color w:val="auto"/>
        </w:rPr>
        <w:t xml:space="preserve"> млякото</w:t>
      </w:r>
      <w:r w:rsidRPr="00EF113F">
        <w:rPr>
          <w:i w:val="0"/>
          <w:color w:val="auto"/>
        </w:rPr>
        <w:t xml:space="preserve">. </w:t>
      </w:r>
      <w:r w:rsidR="00641D20" w:rsidRPr="00EF113F">
        <w:rPr>
          <w:i w:val="0"/>
          <w:color w:val="auto"/>
        </w:rPr>
        <w:t>Затова, к</w:t>
      </w:r>
      <w:r w:rsidRPr="00EF113F">
        <w:rPr>
          <w:i w:val="0"/>
          <w:color w:val="auto"/>
        </w:rPr>
        <w:t>ърмещи</w:t>
      </w:r>
      <w:r w:rsidR="00641D20" w:rsidRPr="00EF113F">
        <w:rPr>
          <w:i w:val="0"/>
          <w:color w:val="auto"/>
        </w:rPr>
        <w:t>те</w:t>
      </w:r>
      <w:r w:rsidRPr="00EF113F">
        <w:rPr>
          <w:i w:val="0"/>
          <w:color w:val="auto"/>
        </w:rPr>
        <w:t xml:space="preserve"> жени не трябва да приемат лефлуномид.</w:t>
      </w:r>
    </w:p>
    <w:p w14:paraId="4EBA533C" w14:textId="77777777" w:rsidR="00CC6C11" w:rsidRPr="00EF113F" w:rsidRDefault="00CC6C11">
      <w:pPr>
        <w:pStyle w:val="BodyText"/>
        <w:rPr>
          <w:i w:val="0"/>
          <w:color w:val="auto"/>
        </w:rPr>
      </w:pPr>
    </w:p>
    <w:p w14:paraId="5D17FB56" w14:textId="77777777" w:rsidR="00FD1678" w:rsidRPr="00EF113F" w:rsidRDefault="00FD1678" w:rsidP="008D6093">
      <w:pPr>
        <w:pStyle w:val="BodyText"/>
        <w:keepNext/>
        <w:rPr>
          <w:i w:val="0"/>
          <w:color w:val="auto"/>
          <w:u w:val="single"/>
        </w:rPr>
      </w:pPr>
      <w:r w:rsidRPr="00EF113F">
        <w:rPr>
          <w:i w:val="0"/>
          <w:color w:val="auto"/>
          <w:u w:val="single"/>
        </w:rPr>
        <w:t>Фертилитет</w:t>
      </w:r>
    </w:p>
    <w:p w14:paraId="7C120A93" w14:textId="77777777" w:rsidR="00FD1678" w:rsidRPr="00EF113F" w:rsidRDefault="00FD1678" w:rsidP="008D6093">
      <w:pPr>
        <w:keepNext/>
      </w:pPr>
    </w:p>
    <w:p w14:paraId="5B2C9EAA" w14:textId="77777777" w:rsidR="00FD1678" w:rsidRPr="00EF113F" w:rsidRDefault="00FD1678" w:rsidP="008D6093">
      <w:pPr>
        <w:keepNext/>
      </w:pPr>
      <w:r w:rsidRPr="00EF113F">
        <w:t>Резултатите от проучванията върху фертилитета при животни не са показали ефект върху мъжкия и женския фертилитет, но при проучванията за токсичност при многократно прилагане са наблюдавани нежелани ефекти върху мъжките репродуктивни органи (вж. точка 5.3).</w:t>
      </w:r>
    </w:p>
    <w:p w14:paraId="59CFC3F0" w14:textId="77777777" w:rsidR="00FD1678" w:rsidRPr="00EF113F" w:rsidRDefault="00FD1678">
      <w:pPr>
        <w:pStyle w:val="BodyText"/>
        <w:rPr>
          <w:i w:val="0"/>
          <w:color w:val="auto"/>
        </w:rPr>
      </w:pPr>
    </w:p>
    <w:p w14:paraId="129CA269" w14:textId="77777777" w:rsidR="00CC6C11" w:rsidRPr="00EF113F" w:rsidRDefault="00CC6C11">
      <w:pPr>
        <w:tabs>
          <w:tab w:val="clear" w:pos="567"/>
        </w:tabs>
        <w:rPr>
          <w:b/>
        </w:rPr>
      </w:pPr>
      <w:r w:rsidRPr="00EF113F">
        <w:rPr>
          <w:b/>
        </w:rPr>
        <w:t>4.7</w:t>
      </w:r>
      <w:r w:rsidRPr="00EF113F">
        <w:rPr>
          <w:b/>
        </w:rPr>
        <w:tab/>
        <w:t>Ефекти върху способността за шофиране и работа с машини</w:t>
      </w:r>
    </w:p>
    <w:p w14:paraId="1E0F4FEB" w14:textId="77777777" w:rsidR="00CC6C11" w:rsidRPr="00EF113F" w:rsidRDefault="00CC6C11">
      <w:pPr>
        <w:rPr>
          <w:b/>
        </w:rPr>
      </w:pPr>
    </w:p>
    <w:p w14:paraId="4C799F92" w14:textId="77777777" w:rsidR="00CC6C11" w:rsidRPr="00EF113F" w:rsidRDefault="00CC6C11">
      <w:pPr>
        <w:pStyle w:val="BodyText"/>
        <w:rPr>
          <w:i w:val="0"/>
          <w:color w:val="auto"/>
        </w:rPr>
      </w:pPr>
      <w:r w:rsidRPr="00EF113F">
        <w:rPr>
          <w:i w:val="0"/>
          <w:color w:val="auto"/>
        </w:rPr>
        <w:t>В случаи на нежелани реакции като замаяност, способността на пациентите да се концентрират и да реагират правилно може да бъде нарушена. В такива случаи пациентите трябва да се въздържат от шофиране и работа с машини.</w:t>
      </w:r>
    </w:p>
    <w:p w14:paraId="70EB7C87" w14:textId="77777777" w:rsidR="00CC6C11" w:rsidRPr="00EF113F" w:rsidRDefault="00CC6C11">
      <w:pPr>
        <w:tabs>
          <w:tab w:val="clear" w:pos="567"/>
        </w:tabs>
        <w:spacing w:line="240" w:lineRule="auto"/>
      </w:pPr>
    </w:p>
    <w:p w14:paraId="151534BE" w14:textId="77777777" w:rsidR="00CC6C11" w:rsidRPr="00EF113F" w:rsidRDefault="00CC6C11" w:rsidP="00910C65">
      <w:pPr>
        <w:keepNext/>
        <w:tabs>
          <w:tab w:val="clear" w:pos="567"/>
        </w:tabs>
        <w:spacing w:line="240" w:lineRule="auto"/>
        <w:rPr>
          <w:b/>
        </w:rPr>
      </w:pPr>
      <w:r w:rsidRPr="00EF113F">
        <w:rPr>
          <w:b/>
        </w:rPr>
        <w:t>4.8</w:t>
      </w:r>
      <w:r w:rsidRPr="00EF113F">
        <w:rPr>
          <w:b/>
        </w:rPr>
        <w:tab/>
        <w:t>Нежелани лекарствени реакции</w:t>
      </w:r>
    </w:p>
    <w:p w14:paraId="69950D80" w14:textId="77777777" w:rsidR="00E9073E" w:rsidRPr="00EF113F" w:rsidRDefault="00E9073E" w:rsidP="00910C65">
      <w:pPr>
        <w:keepNext/>
      </w:pPr>
    </w:p>
    <w:p w14:paraId="1633D559" w14:textId="77777777" w:rsidR="00ED3136" w:rsidRPr="00EF113F" w:rsidRDefault="00ED3136" w:rsidP="00910C65">
      <w:pPr>
        <w:keepNext/>
        <w:spacing w:line="240" w:lineRule="auto"/>
        <w:rPr>
          <w:u w:val="single"/>
        </w:rPr>
      </w:pPr>
      <w:r w:rsidRPr="00EF113F">
        <w:rPr>
          <w:u w:val="single"/>
        </w:rPr>
        <w:t>Обобщение на профила на безопасност</w:t>
      </w:r>
    </w:p>
    <w:p w14:paraId="5D8C75BF" w14:textId="77777777" w:rsidR="00ED3136" w:rsidRPr="00EF113F" w:rsidRDefault="00ED3136" w:rsidP="00910C65">
      <w:pPr>
        <w:keepNext/>
        <w:spacing w:line="240" w:lineRule="auto"/>
      </w:pPr>
    </w:p>
    <w:p w14:paraId="708E05FD" w14:textId="77777777" w:rsidR="00E9073E" w:rsidRPr="00EF113F" w:rsidRDefault="00E9073E" w:rsidP="00910C65">
      <w:pPr>
        <w:keepNext/>
        <w:spacing w:line="240" w:lineRule="auto"/>
      </w:pPr>
      <w:r w:rsidRPr="00EF113F">
        <w:t xml:space="preserve">Най-често </w:t>
      </w:r>
      <w:r w:rsidR="007D4041" w:rsidRPr="00EF113F">
        <w:t>съобщав</w:t>
      </w:r>
      <w:r w:rsidRPr="00EF113F">
        <w:t xml:space="preserve">аните </w:t>
      </w:r>
      <w:r w:rsidR="006B5D94" w:rsidRPr="00EF113F">
        <w:t xml:space="preserve">нежелани реакции </w:t>
      </w:r>
      <w:r w:rsidR="007D4041" w:rsidRPr="00EF113F">
        <w:t>при</w:t>
      </w:r>
      <w:r w:rsidRPr="00EF113F">
        <w:t xml:space="preserve"> лефлуномид са: леко повишаване на кръвното налягане, левкопения, парестезия, главоболие, замаяност, диария, гадене, повръщане, </w:t>
      </w:r>
      <w:r w:rsidR="007D4041" w:rsidRPr="00EF113F">
        <w:t>нарушения</w:t>
      </w:r>
      <w:r w:rsidRPr="00EF113F">
        <w:t xml:space="preserve"> на устната лигавица (напр. афтозен стоматит, язви в устата), коремна болка, </w:t>
      </w:r>
      <w:r w:rsidR="007D4041" w:rsidRPr="00EF113F">
        <w:t>засилен</w:t>
      </w:r>
      <w:r w:rsidRPr="00EF113F">
        <w:t xml:space="preserve"> косопад, екзема, обрив (включително макулопапулозен обрив), сърбеж, суха кожа, </w:t>
      </w:r>
      <w:r w:rsidR="003604B4" w:rsidRPr="00EF113F">
        <w:t>тен</w:t>
      </w:r>
      <w:r w:rsidR="000961FF" w:rsidRPr="00EF113F">
        <w:t>о</w:t>
      </w:r>
      <w:r w:rsidR="00E12024" w:rsidRPr="00EF113F">
        <w:t>синовит</w:t>
      </w:r>
      <w:r w:rsidR="000961FF" w:rsidRPr="00EF113F">
        <w:t xml:space="preserve">, </w:t>
      </w:r>
      <w:r w:rsidR="007D4041" w:rsidRPr="00EF113F">
        <w:t>повишаван</w:t>
      </w:r>
      <w:r w:rsidRPr="00EF113F">
        <w:t>е на CPK, анорексия, загуба на тегло (обикновено незначи</w:t>
      </w:r>
      <w:r w:rsidR="007D4041" w:rsidRPr="00EF113F">
        <w:t>м</w:t>
      </w:r>
      <w:r w:rsidRPr="00EF113F">
        <w:t>а), астения, леки алергични реакции и повишаване на чернодробните показатели (трансаминази (особено АЛАТ), по-рядко гама-GT, алкална фосфатаза, билирубин)).</w:t>
      </w:r>
    </w:p>
    <w:p w14:paraId="1388A071" w14:textId="77777777" w:rsidR="00E9073E" w:rsidRPr="00EF113F" w:rsidRDefault="00E9073E" w:rsidP="00E9073E">
      <w:pPr>
        <w:tabs>
          <w:tab w:val="clear" w:pos="567"/>
        </w:tabs>
        <w:spacing w:line="240" w:lineRule="auto"/>
        <w:rPr>
          <w:i/>
        </w:rPr>
      </w:pPr>
    </w:p>
    <w:p w14:paraId="7B7FC752" w14:textId="77777777" w:rsidR="00E9073E" w:rsidRPr="00EF113F" w:rsidRDefault="00E9073E" w:rsidP="00D84A7D">
      <w:pPr>
        <w:pStyle w:val="BodyText"/>
        <w:keepNext/>
        <w:rPr>
          <w:i w:val="0"/>
          <w:color w:val="auto"/>
        </w:rPr>
      </w:pPr>
      <w:r w:rsidRPr="00EF113F">
        <w:rPr>
          <w:i w:val="0"/>
          <w:color w:val="auto"/>
        </w:rPr>
        <w:t>Класификация на очакваните честоти:</w:t>
      </w:r>
    </w:p>
    <w:p w14:paraId="700E7E6F" w14:textId="77777777" w:rsidR="00E9073E" w:rsidRPr="00EF113F" w:rsidRDefault="00E9073E" w:rsidP="00D84A7D">
      <w:pPr>
        <w:pStyle w:val="BodyText"/>
        <w:keepNext/>
        <w:rPr>
          <w:i w:val="0"/>
          <w:color w:val="auto"/>
        </w:rPr>
      </w:pPr>
    </w:p>
    <w:p w14:paraId="77156D05" w14:textId="77777777" w:rsidR="00E9073E" w:rsidRPr="00EF113F" w:rsidRDefault="00E9073E" w:rsidP="00D84A7D">
      <w:pPr>
        <w:pStyle w:val="BodyText"/>
        <w:keepNext/>
        <w:rPr>
          <w:i w:val="0"/>
          <w:color w:val="auto"/>
        </w:rPr>
      </w:pPr>
      <w:r w:rsidRPr="00EF113F">
        <w:rPr>
          <w:i w:val="0"/>
          <w:color w:val="auto"/>
        </w:rPr>
        <w:t>Много чести (</w:t>
      </w:r>
      <w:r w:rsidRPr="00EF113F">
        <w:rPr>
          <w:i w:val="0"/>
          <w:color w:val="auto"/>
        </w:rPr>
        <w:sym w:font="Symbol" w:char="F0B3"/>
      </w:r>
      <w:r w:rsidRPr="00EF113F">
        <w:rPr>
          <w:i w:val="0"/>
          <w:color w:val="auto"/>
        </w:rPr>
        <w:t>1/10); чести (≥1/100 до &lt;1/10); нечести (≥1/1</w:t>
      </w:r>
      <w:r w:rsidR="006B5D94" w:rsidRPr="00EF113F">
        <w:rPr>
          <w:i w:val="0"/>
          <w:color w:val="auto"/>
        </w:rPr>
        <w:t> </w:t>
      </w:r>
      <w:r w:rsidRPr="00EF113F">
        <w:rPr>
          <w:i w:val="0"/>
          <w:color w:val="auto"/>
        </w:rPr>
        <w:t xml:space="preserve">000 до </w:t>
      </w:r>
      <w:r w:rsidR="007C14A1" w:rsidRPr="00EF113F">
        <w:rPr>
          <w:i w:val="0"/>
          <w:color w:val="auto"/>
        </w:rPr>
        <w:t>&lt;</w:t>
      </w:r>
      <w:r w:rsidRPr="00EF113F">
        <w:rPr>
          <w:i w:val="0"/>
          <w:color w:val="auto"/>
        </w:rPr>
        <w:t>1/100); редки (≥1/10</w:t>
      </w:r>
      <w:r w:rsidR="006B5D94" w:rsidRPr="00EF113F">
        <w:rPr>
          <w:i w:val="0"/>
          <w:color w:val="auto"/>
        </w:rPr>
        <w:t> </w:t>
      </w:r>
      <w:r w:rsidRPr="00EF113F">
        <w:rPr>
          <w:i w:val="0"/>
          <w:color w:val="auto"/>
        </w:rPr>
        <w:t xml:space="preserve">000 до </w:t>
      </w:r>
      <w:r w:rsidR="007C14A1" w:rsidRPr="00EF113F">
        <w:rPr>
          <w:i w:val="0"/>
          <w:color w:val="auto"/>
        </w:rPr>
        <w:t>&lt;</w:t>
      </w:r>
      <w:r w:rsidRPr="00EF113F">
        <w:rPr>
          <w:i w:val="0"/>
          <w:color w:val="auto"/>
        </w:rPr>
        <w:t>1/1</w:t>
      </w:r>
      <w:r w:rsidR="00D92958" w:rsidRPr="00EF113F">
        <w:rPr>
          <w:i w:val="0"/>
          <w:color w:val="auto"/>
        </w:rPr>
        <w:t> </w:t>
      </w:r>
      <w:r w:rsidRPr="00EF113F">
        <w:rPr>
          <w:i w:val="0"/>
          <w:color w:val="auto"/>
        </w:rPr>
        <w:t>000); много редки (</w:t>
      </w:r>
      <w:r w:rsidR="007C14A1" w:rsidRPr="00EF113F">
        <w:rPr>
          <w:i w:val="0"/>
          <w:color w:val="auto"/>
        </w:rPr>
        <w:t>&lt;</w:t>
      </w:r>
      <w:r w:rsidRPr="00EF113F">
        <w:rPr>
          <w:i w:val="0"/>
          <w:color w:val="auto"/>
        </w:rPr>
        <w:t>1/10</w:t>
      </w:r>
      <w:r w:rsidR="006B5D94" w:rsidRPr="00EF113F">
        <w:rPr>
          <w:i w:val="0"/>
          <w:color w:val="auto"/>
        </w:rPr>
        <w:t> </w:t>
      </w:r>
      <w:r w:rsidRPr="00EF113F">
        <w:rPr>
          <w:i w:val="0"/>
          <w:color w:val="auto"/>
        </w:rPr>
        <w:t>000), с неизвестна честота (от наличните данни не може да бъде направена оценка).</w:t>
      </w:r>
    </w:p>
    <w:p w14:paraId="0C044D09" w14:textId="77777777" w:rsidR="00E9073E" w:rsidRPr="00EF113F" w:rsidRDefault="00E9073E" w:rsidP="00E9073E">
      <w:pPr>
        <w:pStyle w:val="BodyText"/>
        <w:rPr>
          <w:i w:val="0"/>
          <w:color w:val="auto"/>
        </w:rPr>
      </w:pPr>
    </w:p>
    <w:p w14:paraId="1C0BFB42" w14:textId="77777777" w:rsidR="00E9073E" w:rsidRPr="00EF113F" w:rsidRDefault="00E9073E" w:rsidP="00E9073E">
      <w:pPr>
        <w:pStyle w:val="BodyText"/>
        <w:rPr>
          <w:i w:val="0"/>
          <w:color w:val="auto"/>
        </w:rPr>
      </w:pPr>
      <w:r w:rsidRPr="00EF113F">
        <w:rPr>
          <w:i w:val="0"/>
          <w:color w:val="auto"/>
        </w:rPr>
        <w:lastRenderedPageBreak/>
        <w:t xml:space="preserve">При всяко групиране в зависимост от честотата, нежеланите </w:t>
      </w:r>
      <w:r w:rsidRPr="00EF113F">
        <w:rPr>
          <w:bCs/>
          <w:i w:val="0"/>
          <w:color w:val="auto"/>
        </w:rPr>
        <w:t xml:space="preserve">лекарствени реакции </w:t>
      </w:r>
      <w:r w:rsidRPr="00EF113F">
        <w:rPr>
          <w:i w:val="0"/>
          <w:color w:val="auto"/>
        </w:rPr>
        <w:t>с</w:t>
      </w:r>
      <w:r w:rsidR="007D4041" w:rsidRPr="00EF113F">
        <w:rPr>
          <w:i w:val="0"/>
          <w:color w:val="auto"/>
        </w:rPr>
        <w:t>е</w:t>
      </w:r>
      <w:r w:rsidRPr="00EF113F">
        <w:rPr>
          <w:i w:val="0"/>
          <w:color w:val="auto"/>
        </w:rPr>
        <w:t xml:space="preserve"> избро</w:t>
      </w:r>
      <w:r w:rsidR="007D4041" w:rsidRPr="00EF113F">
        <w:rPr>
          <w:i w:val="0"/>
          <w:color w:val="auto"/>
        </w:rPr>
        <w:t>яват</w:t>
      </w:r>
      <w:r w:rsidRPr="00EF113F">
        <w:rPr>
          <w:i w:val="0"/>
          <w:color w:val="auto"/>
        </w:rPr>
        <w:t xml:space="preserve"> в низходящ ред по отношение на тяхната сериозност.</w:t>
      </w:r>
    </w:p>
    <w:p w14:paraId="12B2D42B" w14:textId="77777777" w:rsidR="00E9073E" w:rsidRPr="00EF113F" w:rsidRDefault="00E9073E" w:rsidP="00E9073E">
      <w:pPr>
        <w:pStyle w:val="BodyText"/>
        <w:rPr>
          <w:i w:val="0"/>
          <w:color w:val="auto"/>
        </w:rPr>
      </w:pPr>
    </w:p>
    <w:p w14:paraId="71822A25" w14:textId="77777777" w:rsidR="008963FB" w:rsidRPr="00EF113F" w:rsidRDefault="008963FB" w:rsidP="00D84A7D">
      <w:pPr>
        <w:pStyle w:val="BodyText"/>
        <w:keepNext/>
        <w:rPr>
          <w:color w:val="auto"/>
        </w:rPr>
      </w:pPr>
      <w:r w:rsidRPr="00EF113F">
        <w:rPr>
          <w:color w:val="auto"/>
        </w:rPr>
        <w:t>Инфекции и инфестации</w:t>
      </w:r>
    </w:p>
    <w:p w14:paraId="2997B3F2" w14:textId="77777777" w:rsidR="008963FB" w:rsidRPr="00EF113F" w:rsidRDefault="008963FB" w:rsidP="00D84A7D">
      <w:pPr>
        <w:pStyle w:val="BodyText"/>
        <w:keepNext/>
        <w:rPr>
          <w:i w:val="0"/>
          <w:color w:val="auto"/>
        </w:rPr>
      </w:pPr>
      <w:r w:rsidRPr="00EF113F">
        <w:rPr>
          <w:i w:val="0"/>
          <w:color w:val="auto"/>
        </w:rPr>
        <w:t>Редки:</w:t>
      </w:r>
      <w:r w:rsidRPr="00EF113F">
        <w:rPr>
          <w:i w:val="0"/>
          <w:color w:val="auto"/>
        </w:rPr>
        <w:tab/>
      </w:r>
      <w:r w:rsidRPr="00EF113F">
        <w:rPr>
          <w:i w:val="0"/>
          <w:color w:val="auto"/>
        </w:rPr>
        <w:tab/>
        <w:t>тежки инфекции, включително сепсис, който може да бъде фатален</w:t>
      </w:r>
    </w:p>
    <w:p w14:paraId="3BDF10F9" w14:textId="77777777" w:rsidR="008963FB" w:rsidRPr="00EF113F" w:rsidRDefault="008963FB" w:rsidP="008963FB">
      <w:pPr>
        <w:pStyle w:val="BodyText"/>
        <w:rPr>
          <w:i w:val="0"/>
          <w:color w:val="auto"/>
        </w:rPr>
      </w:pPr>
    </w:p>
    <w:p w14:paraId="779AF3ED" w14:textId="77777777" w:rsidR="008963FB" w:rsidRPr="00EF113F" w:rsidRDefault="008963FB" w:rsidP="008963FB">
      <w:pPr>
        <w:pStyle w:val="BodyText"/>
        <w:rPr>
          <w:i w:val="0"/>
          <w:color w:val="auto"/>
          <w:u w:val="single"/>
        </w:rPr>
      </w:pPr>
      <w:r w:rsidRPr="00EF113F">
        <w:rPr>
          <w:i w:val="0"/>
          <w:color w:val="auto"/>
        </w:rPr>
        <w:t xml:space="preserve">Както други </w:t>
      </w:r>
      <w:r w:rsidR="00AF4D90" w:rsidRPr="00EF113F">
        <w:rPr>
          <w:i w:val="0"/>
          <w:color w:val="auto"/>
        </w:rPr>
        <w:t>средства</w:t>
      </w:r>
      <w:r w:rsidRPr="00EF113F">
        <w:rPr>
          <w:i w:val="0"/>
          <w:color w:val="auto"/>
        </w:rPr>
        <w:t xml:space="preserve"> с имуносупресивен потенциал, лефлуномид може да увеличи податливостта към инфекции, включително опортюнистични инфекции (вж. също точка</w:t>
      </w:r>
      <w:r w:rsidR="007862B9" w:rsidRPr="00EF113F">
        <w:rPr>
          <w:i w:val="0"/>
          <w:color w:val="auto"/>
        </w:rPr>
        <w:t> </w:t>
      </w:r>
      <w:r w:rsidRPr="00EF113F">
        <w:rPr>
          <w:i w:val="0"/>
          <w:color w:val="auto"/>
        </w:rPr>
        <w:t>4.4). Следователно общата честота на инфекциите може да се увеличи (особено на ринит, бронхит и пневмония).</w:t>
      </w:r>
    </w:p>
    <w:p w14:paraId="0E8CB247" w14:textId="77777777" w:rsidR="008963FB" w:rsidRPr="00EF113F" w:rsidRDefault="008963FB" w:rsidP="00E9073E">
      <w:pPr>
        <w:pStyle w:val="BodyText"/>
        <w:rPr>
          <w:i w:val="0"/>
          <w:color w:val="auto"/>
        </w:rPr>
      </w:pPr>
    </w:p>
    <w:p w14:paraId="46A005EA" w14:textId="77777777" w:rsidR="008963FB" w:rsidRPr="00EF113F" w:rsidRDefault="008963FB" w:rsidP="00616031">
      <w:pPr>
        <w:pStyle w:val="BodyText"/>
        <w:keepNext/>
        <w:rPr>
          <w:color w:val="auto"/>
        </w:rPr>
      </w:pPr>
      <w:r w:rsidRPr="00EF113F">
        <w:rPr>
          <w:color w:val="auto"/>
        </w:rPr>
        <w:t>Неоплазми</w:t>
      </w:r>
      <w:r w:rsidRPr="00EF113F">
        <w:rPr>
          <w:color w:val="auto"/>
        </w:rPr>
        <w:noBreakHyphen/>
        <w:t>доброкачествени, злокачествени и неопределени (вкл. кисти и полипи)</w:t>
      </w:r>
    </w:p>
    <w:p w14:paraId="040FBDB9" w14:textId="77777777" w:rsidR="008963FB" w:rsidRPr="00EF113F" w:rsidRDefault="008963FB" w:rsidP="00616031">
      <w:pPr>
        <w:pStyle w:val="BodyText"/>
        <w:keepNext/>
        <w:rPr>
          <w:i w:val="0"/>
          <w:color w:val="auto"/>
          <w:u w:val="single"/>
        </w:rPr>
      </w:pPr>
      <w:r w:rsidRPr="00EF113F">
        <w:rPr>
          <w:i w:val="0"/>
          <w:color w:val="auto"/>
        </w:rPr>
        <w:t>Рискът от злокачественост, особено лимфопролиферативни нарушения е увеличен при употребата на някои имуносупресори.</w:t>
      </w:r>
    </w:p>
    <w:p w14:paraId="6AEE2245" w14:textId="77777777" w:rsidR="008963FB" w:rsidRPr="00EF113F" w:rsidRDefault="008963FB" w:rsidP="00E9073E">
      <w:pPr>
        <w:pStyle w:val="BodyText"/>
        <w:rPr>
          <w:i w:val="0"/>
          <w:color w:val="auto"/>
        </w:rPr>
      </w:pPr>
    </w:p>
    <w:p w14:paraId="4CA59685" w14:textId="77777777" w:rsidR="008963FB" w:rsidRPr="00EF113F" w:rsidRDefault="008963FB" w:rsidP="008963FB">
      <w:pPr>
        <w:pStyle w:val="BodyText"/>
        <w:rPr>
          <w:color w:val="auto"/>
        </w:rPr>
      </w:pPr>
      <w:r w:rsidRPr="00EF113F">
        <w:rPr>
          <w:color w:val="auto"/>
        </w:rPr>
        <w:t>Нарушения на кръвта и лимфната система</w:t>
      </w:r>
    </w:p>
    <w:p w14:paraId="078C4410" w14:textId="77777777" w:rsidR="008963FB" w:rsidRPr="00EF113F" w:rsidRDefault="008963FB" w:rsidP="008963FB">
      <w:pPr>
        <w:pStyle w:val="BodyText"/>
        <w:rPr>
          <w:i w:val="0"/>
          <w:color w:val="auto"/>
        </w:rPr>
      </w:pPr>
      <w:r w:rsidRPr="00EF113F">
        <w:rPr>
          <w:i w:val="0"/>
          <w:color w:val="auto"/>
        </w:rPr>
        <w:t>Чести:</w:t>
      </w:r>
      <w:r w:rsidRPr="00EF113F">
        <w:rPr>
          <w:i w:val="0"/>
          <w:color w:val="auto"/>
        </w:rPr>
        <w:tab/>
      </w:r>
      <w:r w:rsidRPr="00EF113F">
        <w:rPr>
          <w:i w:val="0"/>
          <w:color w:val="auto"/>
        </w:rPr>
        <w:tab/>
        <w:t>левкопения (левкоцити &gt;2 g/l)</w:t>
      </w:r>
    </w:p>
    <w:p w14:paraId="2B1BC1D3" w14:textId="77777777" w:rsidR="008963FB" w:rsidRPr="00EF113F" w:rsidRDefault="008963FB" w:rsidP="008963FB">
      <w:pPr>
        <w:pStyle w:val="BodyText"/>
        <w:rPr>
          <w:i w:val="0"/>
          <w:color w:val="auto"/>
        </w:rPr>
      </w:pPr>
      <w:r w:rsidRPr="00EF113F">
        <w:rPr>
          <w:i w:val="0"/>
          <w:color w:val="auto"/>
        </w:rPr>
        <w:t>Нечести:</w:t>
      </w:r>
      <w:r w:rsidRPr="00EF113F">
        <w:rPr>
          <w:i w:val="0"/>
          <w:color w:val="auto"/>
        </w:rPr>
        <w:tab/>
      </w:r>
      <w:r w:rsidRPr="00EF113F">
        <w:rPr>
          <w:i w:val="0"/>
          <w:color w:val="auto"/>
        </w:rPr>
        <w:tab/>
        <w:t>анемия, лека тромбоцитопения (тромбоцити &lt;100 g/l)</w:t>
      </w:r>
    </w:p>
    <w:p w14:paraId="62E79557" w14:textId="77777777" w:rsidR="008963FB" w:rsidRPr="00EF113F" w:rsidRDefault="008963FB" w:rsidP="008963FB">
      <w:pPr>
        <w:pStyle w:val="BodyText"/>
        <w:tabs>
          <w:tab w:val="left" w:pos="1418"/>
        </w:tabs>
        <w:ind w:left="1695" w:hanging="1695"/>
        <w:rPr>
          <w:i w:val="0"/>
          <w:color w:val="auto"/>
        </w:rPr>
      </w:pPr>
      <w:r w:rsidRPr="00EF113F">
        <w:rPr>
          <w:i w:val="0"/>
          <w:color w:val="auto"/>
        </w:rPr>
        <w:t>Редки:</w:t>
      </w:r>
      <w:r w:rsidRPr="00EF113F">
        <w:rPr>
          <w:i w:val="0"/>
          <w:color w:val="auto"/>
        </w:rPr>
        <w:tab/>
      </w:r>
      <w:r w:rsidRPr="00EF113F">
        <w:rPr>
          <w:i w:val="0"/>
          <w:color w:val="auto"/>
        </w:rPr>
        <w:tab/>
        <w:t>панцитопения (вероятно дължаща се на антипролиферативен механизъм), левкопения (левкоцити &lt;2 g/l), еозинофилия</w:t>
      </w:r>
    </w:p>
    <w:p w14:paraId="695914B4" w14:textId="77777777" w:rsidR="008963FB" w:rsidRPr="00EF113F" w:rsidRDefault="008963FB" w:rsidP="008963FB">
      <w:pPr>
        <w:pStyle w:val="BodyText"/>
        <w:rPr>
          <w:i w:val="0"/>
          <w:color w:val="auto"/>
        </w:rPr>
      </w:pPr>
      <w:r w:rsidRPr="00EF113F">
        <w:rPr>
          <w:i w:val="0"/>
          <w:color w:val="auto"/>
        </w:rPr>
        <w:t>Много редки:</w:t>
      </w:r>
      <w:r w:rsidRPr="00EF113F">
        <w:rPr>
          <w:i w:val="0"/>
          <w:color w:val="auto"/>
        </w:rPr>
        <w:tab/>
        <w:t>агранулоцитоза</w:t>
      </w:r>
    </w:p>
    <w:p w14:paraId="197C1F06" w14:textId="77777777" w:rsidR="008963FB" w:rsidRPr="00EF113F" w:rsidRDefault="008963FB" w:rsidP="008963FB">
      <w:pPr>
        <w:pStyle w:val="BodyText"/>
        <w:rPr>
          <w:i w:val="0"/>
          <w:color w:val="auto"/>
        </w:rPr>
      </w:pPr>
    </w:p>
    <w:p w14:paraId="49BEF6A8" w14:textId="77777777" w:rsidR="008963FB" w:rsidRPr="00EF113F" w:rsidRDefault="008963FB" w:rsidP="008963FB">
      <w:pPr>
        <w:pStyle w:val="BodyText"/>
        <w:rPr>
          <w:i w:val="0"/>
          <w:color w:val="auto"/>
        </w:rPr>
      </w:pPr>
      <w:r w:rsidRPr="00EF113F">
        <w:rPr>
          <w:i w:val="0"/>
          <w:color w:val="auto"/>
        </w:rPr>
        <w:t xml:space="preserve">Скорошна, едновременна или последваща </w:t>
      </w:r>
      <w:r w:rsidR="004F7A68" w:rsidRPr="00EF113F">
        <w:rPr>
          <w:i w:val="0"/>
          <w:color w:val="auto"/>
        </w:rPr>
        <w:t xml:space="preserve">употреба на потенциално </w:t>
      </w:r>
      <w:r w:rsidRPr="00EF113F">
        <w:rPr>
          <w:i w:val="0"/>
          <w:color w:val="auto"/>
        </w:rPr>
        <w:t xml:space="preserve">миелотоксични </w:t>
      </w:r>
      <w:r w:rsidR="00AF4D90" w:rsidRPr="00EF113F">
        <w:rPr>
          <w:i w:val="0"/>
          <w:color w:val="auto"/>
        </w:rPr>
        <w:t>средства</w:t>
      </w:r>
      <w:r w:rsidRPr="00EF113F">
        <w:rPr>
          <w:i w:val="0"/>
          <w:color w:val="auto"/>
        </w:rPr>
        <w:t xml:space="preserve"> може да бъде свързана с по-висок риск от хематологични реакции.</w:t>
      </w:r>
    </w:p>
    <w:p w14:paraId="3E095DD4" w14:textId="77777777" w:rsidR="008963FB" w:rsidRPr="00EF113F" w:rsidRDefault="008963FB" w:rsidP="008963FB">
      <w:pPr>
        <w:pStyle w:val="BodyText"/>
        <w:rPr>
          <w:i w:val="0"/>
          <w:color w:val="auto"/>
        </w:rPr>
      </w:pPr>
    </w:p>
    <w:p w14:paraId="08615CD8" w14:textId="77777777" w:rsidR="008963FB" w:rsidRPr="00EF113F" w:rsidRDefault="008963FB" w:rsidP="008D6093">
      <w:pPr>
        <w:pStyle w:val="BodyText"/>
        <w:keepNext/>
        <w:keepLines/>
        <w:widowControl w:val="0"/>
        <w:rPr>
          <w:color w:val="auto"/>
        </w:rPr>
      </w:pPr>
      <w:r w:rsidRPr="00EF113F">
        <w:rPr>
          <w:color w:val="auto"/>
        </w:rPr>
        <w:t xml:space="preserve">Нарушения на имунната система </w:t>
      </w:r>
    </w:p>
    <w:p w14:paraId="1A33813E" w14:textId="77777777" w:rsidR="008963FB" w:rsidRPr="00EF113F" w:rsidRDefault="008963FB" w:rsidP="008D6093">
      <w:pPr>
        <w:pStyle w:val="BodyText"/>
        <w:keepNext/>
        <w:keepLines/>
        <w:widowControl w:val="0"/>
        <w:rPr>
          <w:i w:val="0"/>
          <w:color w:val="auto"/>
        </w:rPr>
      </w:pPr>
      <w:r w:rsidRPr="00EF113F">
        <w:rPr>
          <w:i w:val="0"/>
          <w:color w:val="auto"/>
        </w:rPr>
        <w:t>Чести:</w:t>
      </w:r>
      <w:r w:rsidRPr="00EF113F">
        <w:rPr>
          <w:i w:val="0"/>
          <w:color w:val="auto"/>
        </w:rPr>
        <w:tab/>
      </w:r>
      <w:r w:rsidRPr="00EF113F">
        <w:rPr>
          <w:i w:val="0"/>
          <w:color w:val="auto"/>
        </w:rPr>
        <w:tab/>
        <w:t>леки алергични реакции</w:t>
      </w:r>
    </w:p>
    <w:p w14:paraId="44F1F8E5" w14:textId="77777777" w:rsidR="008963FB" w:rsidRPr="00EF113F" w:rsidRDefault="008963FB" w:rsidP="008963FB">
      <w:pPr>
        <w:pStyle w:val="BodyText"/>
        <w:ind w:left="1695" w:hanging="1695"/>
        <w:rPr>
          <w:i w:val="0"/>
          <w:color w:val="auto"/>
          <w:u w:val="single"/>
        </w:rPr>
      </w:pPr>
      <w:r w:rsidRPr="00EF113F">
        <w:rPr>
          <w:i w:val="0"/>
          <w:color w:val="auto"/>
        </w:rPr>
        <w:t>Много редки:</w:t>
      </w:r>
      <w:r w:rsidRPr="00EF113F">
        <w:rPr>
          <w:i w:val="0"/>
          <w:color w:val="auto"/>
        </w:rPr>
        <w:tab/>
        <w:t>тежки анафилактични/анафилактоидни реакции, васкулит, включително кожен некротизиращ васкулит</w:t>
      </w:r>
    </w:p>
    <w:p w14:paraId="11E64D13" w14:textId="77777777" w:rsidR="008963FB" w:rsidRPr="00EF113F" w:rsidRDefault="008963FB" w:rsidP="008963FB">
      <w:pPr>
        <w:pStyle w:val="BodyText"/>
        <w:rPr>
          <w:b/>
          <w:i w:val="0"/>
          <w:color w:val="auto"/>
        </w:rPr>
      </w:pPr>
    </w:p>
    <w:p w14:paraId="4B278A40" w14:textId="77777777" w:rsidR="008963FB" w:rsidRPr="00EF113F" w:rsidRDefault="008963FB" w:rsidP="008963FB">
      <w:pPr>
        <w:pStyle w:val="BodyText"/>
        <w:rPr>
          <w:color w:val="auto"/>
        </w:rPr>
      </w:pPr>
      <w:r w:rsidRPr="00EF113F">
        <w:rPr>
          <w:color w:val="auto"/>
        </w:rPr>
        <w:t>Нарушения на метаболизма и храненето</w:t>
      </w:r>
    </w:p>
    <w:p w14:paraId="46EF8381" w14:textId="77777777" w:rsidR="008963FB" w:rsidRPr="00EF113F" w:rsidRDefault="008963FB" w:rsidP="008963FB">
      <w:pPr>
        <w:pStyle w:val="BodyText"/>
        <w:rPr>
          <w:i w:val="0"/>
          <w:color w:val="auto"/>
        </w:rPr>
      </w:pPr>
      <w:r w:rsidRPr="00EF113F">
        <w:rPr>
          <w:i w:val="0"/>
          <w:color w:val="auto"/>
        </w:rPr>
        <w:t>Чести:</w:t>
      </w:r>
      <w:r w:rsidRPr="00EF113F">
        <w:rPr>
          <w:i w:val="0"/>
          <w:color w:val="auto"/>
        </w:rPr>
        <w:tab/>
      </w:r>
      <w:r w:rsidRPr="00EF113F">
        <w:rPr>
          <w:i w:val="0"/>
          <w:color w:val="auto"/>
        </w:rPr>
        <w:tab/>
        <w:t>повишаване на СРК</w:t>
      </w:r>
    </w:p>
    <w:p w14:paraId="6D94C5ED" w14:textId="77777777" w:rsidR="008963FB" w:rsidRPr="00EF113F" w:rsidRDefault="008963FB" w:rsidP="008963FB">
      <w:pPr>
        <w:pStyle w:val="BodyText"/>
        <w:rPr>
          <w:i w:val="0"/>
          <w:color w:val="auto"/>
        </w:rPr>
      </w:pPr>
      <w:r w:rsidRPr="00EF113F">
        <w:rPr>
          <w:i w:val="0"/>
          <w:color w:val="auto"/>
        </w:rPr>
        <w:t>Нечести:</w:t>
      </w:r>
      <w:r w:rsidRPr="00EF113F">
        <w:rPr>
          <w:i w:val="0"/>
          <w:color w:val="auto"/>
        </w:rPr>
        <w:tab/>
      </w:r>
      <w:r w:rsidRPr="00EF113F">
        <w:rPr>
          <w:i w:val="0"/>
          <w:color w:val="auto"/>
        </w:rPr>
        <w:tab/>
        <w:t>хипокалемия, хиперлипидемия, хипофосфатемия</w:t>
      </w:r>
    </w:p>
    <w:p w14:paraId="7F79FBAC" w14:textId="77777777" w:rsidR="008963FB" w:rsidRPr="00EF113F" w:rsidRDefault="008963FB" w:rsidP="008963FB">
      <w:pPr>
        <w:pStyle w:val="BodyText"/>
        <w:rPr>
          <w:i w:val="0"/>
          <w:color w:val="auto"/>
        </w:rPr>
      </w:pPr>
      <w:r w:rsidRPr="00EF113F">
        <w:rPr>
          <w:i w:val="0"/>
          <w:color w:val="auto"/>
        </w:rPr>
        <w:t>Редки:</w:t>
      </w:r>
      <w:r w:rsidRPr="00EF113F">
        <w:rPr>
          <w:i w:val="0"/>
          <w:color w:val="auto"/>
        </w:rPr>
        <w:tab/>
      </w:r>
      <w:r w:rsidRPr="00EF113F">
        <w:rPr>
          <w:i w:val="0"/>
          <w:color w:val="auto"/>
        </w:rPr>
        <w:tab/>
        <w:t>повишаване на LDH</w:t>
      </w:r>
    </w:p>
    <w:p w14:paraId="05B8E8F4" w14:textId="77777777" w:rsidR="00A570DC" w:rsidRPr="00EF113F" w:rsidRDefault="008963FB" w:rsidP="008963FB">
      <w:pPr>
        <w:pStyle w:val="BodyText"/>
        <w:rPr>
          <w:i w:val="0"/>
          <w:color w:val="auto"/>
        </w:rPr>
      </w:pPr>
      <w:r w:rsidRPr="00EF113F">
        <w:rPr>
          <w:i w:val="0"/>
          <w:color w:val="auto"/>
        </w:rPr>
        <w:t xml:space="preserve">С неизвестна </w:t>
      </w:r>
    </w:p>
    <w:p w14:paraId="21CD88AC" w14:textId="77777777" w:rsidR="008963FB" w:rsidRPr="00EF113F" w:rsidRDefault="008963FB" w:rsidP="008963FB">
      <w:pPr>
        <w:pStyle w:val="BodyText"/>
        <w:rPr>
          <w:i w:val="0"/>
          <w:color w:val="auto"/>
          <w:u w:val="single"/>
        </w:rPr>
      </w:pPr>
      <w:r w:rsidRPr="00EF113F">
        <w:rPr>
          <w:i w:val="0"/>
          <w:color w:val="auto"/>
        </w:rPr>
        <w:t>честота:</w:t>
      </w:r>
      <w:r w:rsidRPr="00EF113F">
        <w:rPr>
          <w:i w:val="0"/>
          <w:color w:val="auto"/>
        </w:rPr>
        <w:tab/>
      </w:r>
      <w:r w:rsidR="00A570DC" w:rsidRPr="00EF113F">
        <w:rPr>
          <w:i w:val="0"/>
          <w:color w:val="auto"/>
        </w:rPr>
        <w:tab/>
      </w:r>
      <w:r w:rsidRPr="00EF113F">
        <w:rPr>
          <w:i w:val="0"/>
          <w:color w:val="auto"/>
        </w:rPr>
        <w:t>хипоурикемия</w:t>
      </w:r>
    </w:p>
    <w:p w14:paraId="6500F284" w14:textId="77777777" w:rsidR="008963FB" w:rsidRPr="00EF113F" w:rsidRDefault="008963FB" w:rsidP="008963FB">
      <w:pPr>
        <w:pStyle w:val="BodyText"/>
        <w:rPr>
          <w:i w:val="0"/>
          <w:color w:val="auto"/>
        </w:rPr>
      </w:pPr>
    </w:p>
    <w:p w14:paraId="7064AF75" w14:textId="77777777" w:rsidR="008963FB" w:rsidRPr="00EF113F" w:rsidRDefault="008963FB" w:rsidP="008963FB">
      <w:pPr>
        <w:pStyle w:val="BodyText"/>
        <w:keepNext/>
        <w:keepLines/>
        <w:rPr>
          <w:color w:val="auto"/>
        </w:rPr>
      </w:pPr>
      <w:r w:rsidRPr="00EF113F">
        <w:rPr>
          <w:color w:val="auto"/>
        </w:rPr>
        <w:t>Психични нарушения</w:t>
      </w:r>
    </w:p>
    <w:p w14:paraId="61ABFEDB" w14:textId="77777777" w:rsidR="008963FB" w:rsidRPr="00EF113F" w:rsidRDefault="008963FB" w:rsidP="008963FB">
      <w:pPr>
        <w:pStyle w:val="BodyText"/>
        <w:keepNext/>
        <w:keepLines/>
        <w:rPr>
          <w:i w:val="0"/>
          <w:color w:val="auto"/>
        </w:rPr>
      </w:pPr>
      <w:r w:rsidRPr="00EF113F">
        <w:rPr>
          <w:i w:val="0"/>
          <w:color w:val="auto"/>
        </w:rPr>
        <w:t>Нечести:</w:t>
      </w:r>
      <w:r w:rsidRPr="00EF113F">
        <w:rPr>
          <w:i w:val="0"/>
          <w:color w:val="auto"/>
        </w:rPr>
        <w:tab/>
      </w:r>
      <w:r w:rsidRPr="00EF113F">
        <w:rPr>
          <w:i w:val="0"/>
          <w:color w:val="auto"/>
        </w:rPr>
        <w:tab/>
        <w:t>тревожност</w:t>
      </w:r>
    </w:p>
    <w:p w14:paraId="1E5D125E" w14:textId="77777777" w:rsidR="008963FB" w:rsidRPr="00EF113F" w:rsidRDefault="008963FB" w:rsidP="008963FB">
      <w:pPr>
        <w:keepNext/>
        <w:keepLines/>
        <w:widowControl w:val="0"/>
        <w:tabs>
          <w:tab w:val="clear" w:pos="567"/>
        </w:tabs>
        <w:spacing w:line="240" w:lineRule="auto"/>
      </w:pPr>
    </w:p>
    <w:p w14:paraId="73966ED2" w14:textId="77777777" w:rsidR="008963FB" w:rsidRPr="00EF113F" w:rsidRDefault="008963FB" w:rsidP="008963FB">
      <w:pPr>
        <w:pStyle w:val="BodyText"/>
        <w:rPr>
          <w:color w:val="auto"/>
        </w:rPr>
      </w:pPr>
      <w:r w:rsidRPr="00EF113F">
        <w:rPr>
          <w:color w:val="auto"/>
        </w:rPr>
        <w:t>Нарушения на нервната система</w:t>
      </w:r>
    </w:p>
    <w:p w14:paraId="6D2663D9" w14:textId="77777777" w:rsidR="008963FB" w:rsidRPr="00EF113F" w:rsidRDefault="008963FB" w:rsidP="008963FB">
      <w:pPr>
        <w:pStyle w:val="BodyText"/>
        <w:rPr>
          <w:i w:val="0"/>
          <w:color w:val="auto"/>
        </w:rPr>
      </w:pPr>
      <w:r w:rsidRPr="00EF113F">
        <w:rPr>
          <w:i w:val="0"/>
          <w:color w:val="auto"/>
        </w:rPr>
        <w:t>Чести:</w:t>
      </w:r>
      <w:r w:rsidRPr="00EF113F">
        <w:rPr>
          <w:i w:val="0"/>
          <w:color w:val="auto"/>
        </w:rPr>
        <w:tab/>
      </w:r>
      <w:r w:rsidRPr="00EF113F">
        <w:rPr>
          <w:i w:val="0"/>
          <w:color w:val="auto"/>
        </w:rPr>
        <w:tab/>
        <w:t>парестезия, главоболие, замайване</w:t>
      </w:r>
      <w:r w:rsidR="00DC1605" w:rsidRPr="00EF113F">
        <w:rPr>
          <w:i w:val="0"/>
          <w:color w:val="auto"/>
        </w:rPr>
        <w:t>, периферна невропатия</w:t>
      </w:r>
    </w:p>
    <w:p w14:paraId="74D17BE2" w14:textId="77777777" w:rsidR="008963FB" w:rsidRPr="00EF113F" w:rsidRDefault="008963FB" w:rsidP="008963FB">
      <w:pPr>
        <w:pStyle w:val="BodyText"/>
        <w:rPr>
          <w:i w:val="0"/>
          <w:color w:val="auto"/>
        </w:rPr>
      </w:pPr>
    </w:p>
    <w:p w14:paraId="238A7747" w14:textId="77777777" w:rsidR="00E9073E" w:rsidRPr="00EF113F" w:rsidRDefault="00E9073E" w:rsidP="00E9073E">
      <w:pPr>
        <w:pStyle w:val="BodyText"/>
        <w:rPr>
          <w:color w:val="auto"/>
        </w:rPr>
      </w:pPr>
      <w:r w:rsidRPr="00EF113F">
        <w:rPr>
          <w:color w:val="auto"/>
        </w:rPr>
        <w:t>Сърдечни нарушения</w:t>
      </w:r>
    </w:p>
    <w:p w14:paraId="120EA11C" w14:textId="77777777" w:rsidR="00E9073E" w:rsidRPr="00EF113F" w:rsidRDefault="00E9073E" w:rsidP="00E9073E">
      <w:pPr>
        <w:pStyle w:val="BodyText"/>
        <w:rPr>
          <w:i w:val="0"/>
          <w:color w:val="auto"/>
        </w:rPr>
      </w:pPr>
      <w:r w:rsidRPr="00EF113F">
        <w:rPr>
          <w:i w:val="0"/>
          <w:color w:val="auto"/>
        </w:rPr>
        <w:t>Чести:</w:t>
      </w:r>
      <w:r w:rsidRPr="00EF113F">
        <w:rPr>
          <w:i w:val="0"/>
          <w:color w:val="auto"/>
        </w:rPr>
        <w:tab/>
      </w:r>
      <w:r w:rsidRPr="00EF113F">
        <w:rPr>
          <w:i w:val="0"/>
          <w:color w:val="auto"/>
        </w:rPr>
        <w:tab/>
        <w:t>леко повишаване на кръвното налягане</w:t>
      </w:r>
    </w:p>
    <w:p w14:paraId="56475921" w14:textId="77777777" w:rsidR="00E9073E" w:rsidRPr="00EF113F" w:rsidRDefault="00E9073E" w:rsidP="00E9073E">
      <w:pPr>
        <w:pStyle w:val="BodyText"/>
        <w:rPr>
          <w:i w:val="0"/>
          <w:color w:val="auto"/>
        </w:rPr>
      </w:pPr>
      <w:r w:rsidRPr="00EF113F">
        <w:rPr>
          <w:i w:val="0"/>
          <w:color w:val="auto"/>
        </w:rPr>
        <w:t>Редки:</w:t>
      </w:r>
      <w:r w:rsidRPr="00EF113F">
        <w:rPr>
          <w:i w:val="0"/>
          <w:color w:val="auto"/>
        </w:rPr>
        <w:tab/>
      </w:r>
      <w:r w:rsidRPr="00EF113F">
        <w:rPr>
          <w:i w:val="0"/>
          <w:color w:val="auto"/>
        </w:rPr>
        <w:tab/>
      </w:r>
      <w:r w:rsidR="008C789F" w:rsidRPr="00EF113F">
        <w:rPr>
          <w:i w:val="0"/>
          <w:color w:val="auto"/>
        </w:rPr>
        <w:t xml:space="preserve">значително </w:t>
      </w:r>
      <w:r w:rsidRPr="00EF113F">
        <w:rPr>
          <w:i w:val="0"/>
          <w:color w:val="auto"/>
        </w:rPr>
        <w:t xml:space="preserve">повишаване на кръвното налягане </w:t>
      </w:r>
    </w:p>
    <w:p w14:paraId="0A333C68" w14:textId="77777777" w:rsidR="00E9073E" w:rsidRPr="00EF113F" w:rsidRDefault="00E9073E" w:rsidP="00E9073E">
      <w:pPr>
        <w:pStyle w:val="BodyText"/>
        <w:rPr>
          <w:i w:val="0"/>
          <w:color w:val="auto"/>
        </w:rPr>
      </w:pPr>
    </w:p>
    <w:p w14:paraId="6AA10718" w14:textId="77777777" w:rsidR="00E9073E" w:rsidRPr="00EF113F" w:rsidRDefault="00E9073E" w:rsidP="00E9073E">
      <w:pPr>
        <w:pStyle w:val="BodyText"/>
        <w:rPr>
          <w:color w:val="auto"/>
        </w:rPr>
      </w:pPr>
      <w:r w:rsidRPr="00EF113F">
        <w:rPr>
          <w:color w:val="auto"/>
        </w:rPr>
        <w:t>Респираторни, гръдни и медиастинални нарушения</w:t>
      </w:r>
    </w:p>
    <w:p w14:paraId="3E9A0F17" w14:textId="77777777" w:rsidR="00E9073E" w:rsidRPr="00EF113F" w:rsidRDefault="00E9073E" w:rsidP="00E9073E">
      <w:pPr>
        <w:pStyle w:val="BodyText"/>
        <w:ind w:left="1695" w:hanging="1695"/>
        <w:rPr>
          <w:i w:val="0"/>
          <w:color w:val="auto"/>
        </w:rPr>
      </w:pPr>
      <w:r w:rsidRPr="00EF113F">
        <w:rPr>
          <w:i w:val="0"/>
          <w:color w:val="auto"/>
        </w:rPr>
        <w:t>Редки:</w:t>
      </w:r>
      <w:r w:rsidRPr="00EF113F">
        <w:rPr>
          <w:i w:val="0"/>
          <w:color w:val="auto"/>
        </w:rPr>
        <w:tab/>
        <w:t>интерстициалн</w:t>
      </w:r>
      <w:r w:rsidR="00E33F19" w:rsidRPr="00EF113F">
        <w:rPr>
          <w:i w:val="0"/>
          <w:color w:val="auto"/>
        </w:rPr>
        <w:t>а</w:t>
      </w:r>
      <w:r w:rsidRPr="00EF113F">
        <w:rPr>
          <w:i w:val="0"/>
          <w:color w:val="auto"/>
        </w:rPr>
        <w:t xml:space="preserve"> </w:t>
      </w:r>
      <w:r w:rsidR="00E33F19" w:rsidRPr="00EF113F">
        <w:rPr>
          <w:i w:val="0"/>
          <w:color w:val="auto"/>
        </w:rPr>
        <w:t xml:space="preserve">белодробна болест </w:t>
      </w:r>
      <w:r w:rsidRPr="00EF113F">
        <w:rPr>
          <w:i w:val="0"/>
          <w:color w:val="auto"/>
        </w:rPr>
        <w:t>(включително интерстициален пневмонит), ко</w:t>
      </w:r>
      <w:r w:rsidR="00E33F19" w:rsidRPr="00EF113F">
        <w:rPr>
          <w:i w:val="0"/>
          <w:color w:val="auto"/>
        </w:rPr>
        <w:t>я</w:t>
      </w:r>
      <w:r w:rsidRPr="00EF113F">
        <w:rPr>
          <w:i w:val="0"/>
          <w:color w:val="auto"/>
        </w:rPr>
        <w:t>то може да бъде фаталн</w:t>
      </w:r>
      <w:r w:rsidR="00E33F19" w:rsidRPr="00EF113F">
        <w:rPr>
          <w:i w:val="0"/>
          <w:color w:val="auto"/>
        </w:rPr>
        <w:t>а</w:t>
      </w:r>
    </w:p>
    <w:p w14:paraId="3741CA5C" w14:textId="77777777" w:rsidR="005D3914" w:rsidRPr="00EF113F" w:rsidRDefault="005D3914" w:rsidP="00E9073E">
      <w:pPr>
        <w:pStyle w:val="BodyText"/>
        <w:ind w:left="1695" w:hanging="1695"/>
        <w:rPr>
          <w:i w:val="0"/>
          <w:color w:val="auto"/>
        </w:rPr>
      </w:pPr>
      <w:r w:rsidRPr="00EF113F">
        <w:rPr>
          <w:i w:val="0"/>
          <w:color w:val="auto"/>
        </w:rPr>
        <w:t>С неизвестна</w:t>
      </w:r>
      <w:r w:rsidRPr="00EF113F">
        <w:rPr>
          <w:i w:val="0"/>
          <w:color w:val="auto"/>
        </w:rPr>
        <w:tab/>
      </w:r>
      <w:r w:rsidR="00037C4E" w:rsidRPr="00EF113F">
        <w:rPr>
          <w:i w:val="0"/>
          <w:color w:val="auto"/>
        </w:rPr>
        <w:t>белодробна хипертония</w:t>
      </w:r>
      <w:ins w:id="53" w:author="Author" w:date="2025-08-26T14:00:00Z">
        <w:r w:rsidR="00B31B00">
          <w:rPr>
            <w:i w:val="0"/>
            <w:color w:val="auto"/>
          </w:rPr>
          <w:t xml:space="preserve">, </w:t>
        </w:r>
        <w:r w:rsidR="00B31B00" w:rsidRPr="00B31B00">
          <w:rPr>
            <w:i w:val="0"/>
            <w:color w:val="auto"/>
          </w:rPr>
          <w:t>белодробен нодул</w:t>
        </w:r>
      </w:ins>
    </w:p>
    <w:p w14:paraId="71FCFF90" w14:textId="77777777" w:rsidR="005D3914" w:rsidRPr="00EF113F" w:rsidRDefault="005D3914" w:rsidP="00E9073E">
      <w:pPr>
        <w:pStyle w:val="BodyText"/>
        <w:ind w:left="1695" w:hanging="1695"/>
        <w:rPr>
          <w:i w:val="0"/>
          <w:color w:val="auto"/>
        </w:rPr>
      </w:pPr>
      <w:r w:rsidRPr="00EF113F">
        <w:rPr>
          <w:i w:val="0"/>
          <w:color w:val="auto"/>
        </w:rPr>
        <w:t>честота:</w:t>
      </w:r>
    </w:p>
    <w:p w14:paraId="11E536D8" w14:textId="77777777" w:rsidR="00E9073E" w:rsidRPr="00EF113F" w:rsidRDefault="00E9073E" w:rsidP="00E9073E">
      <w:pPr>
        <w:pStyle w:val="BodyText"/>
        <w:rPr>
          <w:i w:val="0"/>
          <w:color w:val="auto"/>
        </w:rPr>
      </w:pPr>
    </w:p>
    <w:p w14:paraId="2175B5F1" w14:textId="77777777" w:rsidR="00E9073E" w:rsidRPr="00EF113F" w:rsidRDefault="00E9073E" w:rsidP="00616031">
      <w:pPr>
        <w:pStyle w:val="BodyText"/>
        <w:keepNext/>
        <w:rPr>
          <w:color w:val="auto"/>
          <w:u w:val="single"/>
        </w:rPr>
      </w:pPr>
      <w:r w:rsidRPr="00EF113F">
        <w:rPr>
          <w:color w:val="auto"/>
        </w:rPr>
        <w:lastRenderedPageBreak/>
        <w:t>Стомашно-чревни нарушения</w:t>
      </w:r>
      <w:r w:rsidRPr="00EF113F">
        <w:rPr>
          <w:color w:val="auto"/>
          <w:u w:val="single"/>
        </w:rPr>
        <w:t xml:space="preserve"> </w:t>
      </w:r>
    </w:p>
    <w:p w14:paraId="3BD19E3E" w14:textId="77777777" w:rsidR="00E9073E" w:rsidRPr="00EF113F" w:rsidRDefault="00E9073E" w:rsidP="00616031">
      <w:pPr>
        <w:pStyle w:val="BodyText"/>
        <w:keepNext/>
        <w:ind w:left="1695" w:hanging="1695"/>
        <w:rPr>
          <w:i w:val="0"/>
          <w:color w:val="auto"/>
        </w:rPr>
      </w:pPr>
      <w:r w:rsidRPr="00EF113F">
        <w:rPr>
          <w:i w:val="0"/>
          <w:color w:val="auto"/>
        </w:rPr>
        <w:t>Чести:</w:t>
      </w:r>
      <w:r w:rsidRPr="00EF113F">
        <w:rPr>
          <w:i w:val="0"/>
          <w:color w:val="auto"/>
        </w:rPr>
        <w:tab/>
      </w:r>
      <w:bookmarkStart w:id="54" w:name="OLE_LINK10"/>
      <w:r w:rsidR="009C34D9" w:rsidRPr="00EF113F">
        <w:rPr>
          <w:i w:val="0"/>
          <w:color w:val="auto"/>
        </w:rPr>
        <w:t xml:space="preserve">колит, включително микроскопичен колит, като например лимфоцитен колит, колагенозен колит, </w:t>
      </w:r>
      <w:bookmarkEnd w:id="54"/>
      <w:r w:rsidRPr="00EF113F">
        <w:rPr>
          <w:i w:val="0"/>
          <w:color w:val="auto"/>
        </w:rPr>
        <w:t>диария, гадене, повръщане, увреждане на устната лигавица (напр. афтозен стоматит, язви в устата), коремна болка</w:t>
      </w:r>
    </w:p>
    <w:p w14:paraId="73B07322" w14:textId="77777777" w:rsidR="00E9073E" w:rsidRPr="00EF113F" w:rsidRDefault="00E9073E" w:rsidP="00E9073E">
      <w:pPr>
        <w:pStyle w:val="BodyText"/>
        <w:rPr>
          <w:i w:val="0"/>
          <w:color w:val="auto"/>
        </w:rPr>
      </w:pPr>
      <w:r w:rsidRPr="00EF113F">
        <w:rPr>
          <w:i w:val="0"/>
          <w:color w:val="auto"/>
        </w:rPr>
        <w:t>Не</w:t>
      </w:r>
      <w:r w:rsidR="008963FB" w:rsidRPr="00EF113F">
        <w:rPr>
          <w:i w:val="0"/>
          <w:color w:val="auto"/>
        </w:rPr>
        <w:t>чести</w:t>
      </w:r>
      <w:r w:rsidRPr="00EF113F">
        <w:rPr>
          <w:i w:val="0"/>
          <w:color w:val="auto"/>
        </w:rPr>
        <w:t>:</w:t>
      </w:r>
      <w:r w:rsidRPr="00EF113F">
        <w:rPr>
          <w:i w:val="0"/>
          <w:color w:val="auto"/>
        </w:rPr>
        <w:tab/>
      </w:r>
      <w:r w:rsidRPr="00EF113F">
        <w:rPr>
          <w:i w:val="0"/>
          <w:color w:val="auto"/>
        </w:rPr>
        <w:tab/>
        <w:t>нарушения във вкуса</w:t>
      </w:r>
    </w:p>
    <w:p w14:paraId="533DCB8C" w14:textId="77777777" w:rsidR="00E9073E" w:rsidRPr="00EF113F" w:rsidRDefault="00E9073E" w:rsidP="00E9073E">
      <w:pPr>
        <w:pStyle w:val="BodyText"/>
        <w:rPr>
          <w:i w:val="0"/>
          <w:color w:val="auto"/>
        </w:rPr>
      </w:pPr>
      <w:r w:rsidRPr="00EF113F">
        <w:rPr>
          <w:i w:val="0"/>
          <w:color w:val="auto"/>
        </w:rPr>
        <w:t xml:space="preserve">Много редки: </w:t>
      </w:r>
      <w:r w:rsidRPr="00EF113F">
        <w:rPr>
          <w:i w:val="0"/>
          <w:color w:val="auto"/>
        </w:rPr>
        <w:tab/>
        <w:t>панкреатит</w:t>
      </w:r>
    </w:p>
    <w:p w14:paraId="04B69ECB" w14:textId="77777777" w:rsidR="00E9073E" w:rsidRPr="00EF113F" w:rsidRDefault="00E9073E" w:rsidP="00E9073E">
      <w:pPr>
        <w:pStyle w:val="BodyText"/>
        <w:rPr>
          <w:i w:val="0"/>
          <w:color w:val="auto"/>
        </w:rPr>
      </w:pPr>
    </w:p>
    <w:p w14:paraId="6CF6788E" w14:textId="77777777" w:rsidR="008963FB" w:rsidRPr="00EF113F" w:rsidRDefault="008963FB" w:rsidP="00D84A7D">
      <w:pPr>
        <w:pStyle w:val="BodyText"/>
        <w:keepNext/>
        <w:rPr>
          <w:color w:val="auto"/>
          <w:u w:val="single"/>
        </w:rPr>
      </w:pPr>
      <w:r w:rsidRPr="00EF113F">
        <w:rPr>
          <w:color w:val="auto"/>
        </w:rPr>
        <w:t>Хепатобилиарни нарушения</w:t>
      </w:r>
      <w:r w:rsidRPr="00EF113F">
        <w:rPr>
          <w:color w:val="auto"/>
          <w:u w:val="single"/>
        </w:rPr>
        <w:t xml:space="preserve"> </w:t>
      </w:r>
    </w:p>
    <w:p w14:paraId="467BE33C" w14:textId="77777777" w:rsidR="008963FB" w:rsidRPr="00EF113F" w:rsidRDefault="008963FB" w:rsidP="00D84A7D">
      <w:pPr>
        <w:pStyle w:val="BodyText"/>
        <w:keepNext/>
        <w:ind w:left="1695" w:hanging="1695"/>
        <w:rPr>
          <w:i w:val="0"/>
          <w:color w:val="auto"/>
        </w:rPr>
      </w:pPr>
      <w:r w:rsidRPr="00EF113F">
        <w:rPr>
          <w:i w:val="0"/>
          <w:color w:val="auto"/>
        </w:rPr>
        <w:t>Чести:</w:t>
      </w:r>
      <w:r w:rsidRPr="00EF113F">
        <w:rPr>
          <w:i w:val="0"/>
          <w:color w:val="auto"/>
        </w:rPr>
        <w:tab/>
        <w:t>повишаване на чернодробните показатели (трансаминази [особено АЛАТ], по-рядко гама-GT, алкална фосфатаза, билирубин)</w:t>
      </w:r>
    </w:p>
    <w:p w14:paraId="19C9542F" w14:textId="77777777" w:rsidR="008963FB" w:rsidRPr="00EF113F" w:rsidRDefault="008963FB" w:rsidP="008963FB">
      <w:pPr>
        <w:pStyle w:val="BodyText"/>
        <w:ind w:left="1695" w:hanging="1695"/>
        <w:rPr>
          <w:i w:val="0"/>
          <w:color w:val="auto"/>
        </w:rPr>
      </w:pPr>
      <w:r w:rsidRPr="00EF113F">
        <w:rPr>
          <w:i w:val="0"/>
          <w:color w:val="auto"/>
        </w:rPr>
        <w:t>Редки:</w:t>
      </w:r>
      <w:r w:rsidRPr="00EF113F">
        <w:rPr>
          <w:i w:val="0"/>
          <w:color w:val="auto"/>
        </w:rPr>
        <w:tab/>
        <w:t>хепатит, жълтеница/холестаза</w:t>
      </w:r>
    </w:p>
    <w:p w14:paraId="5BAF4B51" w14:textId="77777777" w:rsidR="008963FB" w:rsidRPr="00EF113F" w:rsidRDefault="008963FB" w:rsidP="008963FB">
      <w:pPr>
        <w:pStyle w:val="BodyText"/>
        <w:ind w:left="1695" w:hanging="1695"/>
        <w:rPr>
          <w:i w:val="0"/>
          <w:color w:val="auto"/>
        </w:rPr>
      </w:pPr>
      <w:r w:rsidRPr="00EF113F">
        <w:rPr>
          <w:i w:val="0"/>
          <w:color w:val="auto"/>
        </w:rPr>
        <w:t>Много редки:</w:t>
      </w:r>
      <w:r w:rsidRPr="00EF113F">
        <w:rPr>
          <w:i w:val="0"/>
          <w:color w:val="auto"/>
        </w:rPr>
        <w:tab/>
        <w:t>тежк</w:t>
      </w:r>
      <w:r w:rsidR="00955859" w:rsidRPr="00EF113F">
        <w:rPr>
          <w:i w:val="0"/>
          <w:color w:val="auto"/>
        </w:rPr>
        <w:t>о</w:t>
      </w:r>
      <w:r w:rsidRPr="00EF113F">
        <w:rPr>
          <w:i w:val="0"/>
          <w:color w:val="auto"/>
        </w:rPr>
        <w:t xml:space="preserve"> чернодробн</w:t>
      </w:r>
      <w:r w:rsidR="00955859" w:rsidRPr="00EF113F">
        <w:rPr>
          <w:i w:val="0"/>
          <w:color w:val="auto"/>
        </w:rPr>
        <w:t>о</w:t>
      </w:r>
      <w:r w:rsidRPr="00EF113F">
        <w:rPr>
          <w:i w:val="0"/>
          <w:color w:val="auto"/>
        </w:rPr>
        <w:t xml:space="preserve"> увреждан</w:t>
      </w:r>
      <w:r w:rsidR="00955859" w:rsidRPr="00EF113F">
        <w:rPr>
          <w:i w:val="0"/>
          <w:color w:val="auto"/>
        </w:rPr>
        <w:t>е</w:t>
      </w:r>
      <w:r w:rsidRPr="00EF113F">
        <w:rPr>
          <w:i w:val="0"/>
          <w:color w:val="auto"/>
        </w:rPr>
        <w:t xml:space="preserve"> като чернодробна недостатъчност и остра чернодробна некроза, които могат да бъдат фатални</w:t>
      </w:r>
    </w:p>
    <w:p w14:paraId="6EE93DC3" w14:textId="77777777" w:rsidR="008963FB" w:rsidRPr="00EF113F" w:rsidRDefault="008963FB" w:rsidP="00E9073E">
      <w:pPr>
        <w:pStyle w:val="BodyText"/>
        <w:rPr>
          <w:i w:val="0"/>
          <w:color w:val="auto"/>
        </w:rPr>
      </w:pPr>
    </w:p>
    <w:p w14:paraId="04F34BCB" w14:textId="77777777" w:rsidR="008963FB" w:rsidRPr="00EF113F" w:rsidRDefault="008963FB" w:rsidP="00616031">
      <w:pPr>
        <w:pStyle w:val="BodyText"/>
        <w:keepNext/>
        <w:rPr>
          <w:color w:val="auto"/>
        </w:rPr>
      </w:pPr>
      <w:r w:rsidRPr="00EF113F">
        <w:rPr>
          <w:color w:val="auto"/>
        </w:rPr>
        <w:t>Нарушения на кожата и подкожната тъкан</w:t>
      </w:r>
    </w:p>
    <w:p w14:paraId="04AF583B" w14:textId="77777777" w:rsidR="008963FB" w:rsidRPr="00EF113F" w:rsidRDefault="008963FB" w:rsidP="00616031">
      <w:pPr>
        <w:pStyle w:val="BodyText"/>
        <w:keepNext/>
        <w:ind w:left="1695" w:hanging="1695"/>
        <w:rPr>
          <w:i w:val="0"/>
          <w:color w:val="auto"/>
        </w:rPr>
      </w:pPr>
      <w:r w:rsidRPr="00EF113F">
        <w:rPr>
          <w:i w:val="0"/>
          <w:color w:val="auto"/>
        </w:rPr>
        <w:t>Чести:</w:t>
      </w:r>
      <w:r w:rsidRPr="00EF113F">
        <w:rPr>
          <w:i w:val="0"/>
          <w:color w:val="auto"/>
        </w:rPr>
        <w:tab/>
        <w:t>засилен косопад, екзема, обрив (включително макулопапулозен обрив), сърбеж, суха кожа</w:t>
      </w:r>
    </w:p>
    <w:p w14:paraId="55D88CB9" w14:textId="77777777" w:rsidR="008963FB" w:rsidRPr="00EF113F" w:rsidRDefault="008963FB" w:rsidP="008963FB">
      <w:pPr>
        <w:pStyle w:val="BodyText"/>
        <w:rPr>
          <w:i w:val="0"/>
          <w:color w:val="auto"/>
        </w:rPr>
      </w:pPr>
      <w:r w:rsidRPr="00EF113F">
        <w:rPr>
          <w:i w:val="0"/>
          <w:color w:val="auto"/>
        </w:rPr>
        <w:t>Нечести:</w:t>
      </w:r>
      <w:r w:rsidRPr="00EF113F">
        <w:rPr>
          <w:i w:val="0"/>
          <w:color w:val="auto"/>
        </w:rPr>
        <w:tab/>
      </w:r>
      <w:r w:rsidRPr="00EF113F">
        <w:rPr>
          <w:i w:val="0"/>
          <w:color w:val="auto"/>
        </w:rPr>
        <w:tab/>
        <w:t>уртикария</w:t>
      </w:r>
    </w:p>
    <w:p w14:paraId="6F9B855F" w14:textId="77777777" w:rsidR="008963FB" w:rsidRPr="00EF113F" w:rsidRDefault="008963FB" w:rsidP="008963FB">
      <w:pPr>
        <w:pStyle w:val="BodyText"/>
        <w:tabs>
          <w:tab w:val="left" w:pos="1701"/>
        </w:tabs>
        <w:ind w:left="1695" w:hanging="1695"/>
        <w:rPr>
          <w:i w:val="0"/>
          <w:color w:val="auto"/>
        </w:rPr>
      </w:pPr>
      <w:r w:rsidRPr="00EF113F">
        <w:rPr>
          <w:i w:val="0"/>
          <w:color w:val="auto"/>
        </w:rPr>
        <w:t xml:space="preserve">Много редки: </w:t>
      </w:r>
      <w:r w:rsidRPr="00EF113F">
        <w:rPr>
          <w:i w:val="0"/>
          <w:color w:val="auto"/>
        </w:rPr>
        <w:tab/>
        <w:t>токсична епидермална некролиза, синдром на Stevens-Johnson, еритема мултиформе</w:t>
      </w:r>
    </w:p>
    <w:p w14:paraId="3C588A7E" w14:textId="77777777" w:rsidR="00A570DC" w:rsidRPr="00EF113F" w:rsidRDefault="00A570DC" w:rsidP="00A570DC">
      <w:pPr>
        <w:pStyle w:val="BodyText"/>
        <w:tabs>
          <w:tab w:val="left" w:pos="1701"/>
        </w:tabs>
        <w:ind w:left="1695" w:hanging="1695"/>
        <w:rPr>
          <w:i w:val="0"/>
          <w:color w:val="auto"/>
        </w:rPr>
      </w:pPr>
      <w:r w:rsidRPr="00EF113F">
        <w:rPr>
          <w:i w:val="0"/>
          <w:color w:val="auto"/>
        </w:rPr>
        <w:t>С неизвестна</w:t>
      </w:r>
      <w:r w:rsidR="00C16A58" w:rsidRPr="00EF113F">
        <w:rPr>
          <w:i w:val="0"/>
          <w:color w:val="auto"/>
        </w:rPr>
        <w:tab/>
        <w:t xml:space="preserve">кожен лупус еритематодес, пустулозен псориазис или влошаване на </w:t>
      </w:r>
    </w:p>
    <w:p w14:paraId="2BC5DCB7" w14:textId="77777777" w:rsidR="00C16A58" w:rsidRPr="00EF113F" w:rsidRDefault="00A570DC" w:rsidP="00C16A58">
      <w:pPr>
        <w:pStyle w:val="BodyText"/>
        <w:tabs>
          <w:tab w:val="left" w:pos="1701"/>
        </w:tabs>
        <w:ind w:left="1695" w:hanging="1695"/>
        <w:rPr>
          <w:i w:val="0"/>
          <w:color w:val="auto"/>
        </w:rPr>
      </w:pPr>
      <w:r w:rsidRPr="00EF113F">
        <w:rPr>
          <w:i w:val="0"/>
          <w:color w:val="auto"/>
        </w:rPr>
        <w:t xml:space="preserve">честота: </w:t>
      </w:r>
      <w:r w:rsidRPr="00EF113F">
        <w:rPr>
          <w:i w:val="0"/>
          <w:color w:val="auto"/>
        </w:rPr>
        <w:tab/>
      </w:r>
      <w:r w:rsidR="00C16A58" w:rsidRPr="00EF113F">
        <w:rPr>
          <w:i w:val="0"/>
          <w:color w:val="auto"/>
        </w:rPr>
        <w:t>псориазис, лекарствена реакция с еозинофилия и системни симптоми (DRESS)</w:t>
      </w:r>
      <w:r w:rsidR="00542E81" w:rsidRPr="00EF113F">
        <w:rPr>
          <w:i w:val="0"/>
          <w:color w:val="auto"/>
        </w:rPr>
        <w:t>, кожн</w:t>
      </w:r>
      <w:r w:rsidR="00E61A14" w:rsidRPr="00EF113F">
        <w:rPr>
          <w:i w:val="0"/>
          <w:color w:val="auto"/>
        </w:rPr>
        <w:t>а язва</w:t>
      </w:r>
    </w:p>
    <w:p w14:paraId="60B12342" w14:textId="77777777" w:rsidR="008963FB" w:rsidRPr="00EF113F" w:rsidRDefault="008963FB" w:rsidP="00E9073E">
      <w:pPr>
        <w:pStyle w:val="BodyText"/>
        <w:rPr>
          <w:i w:val="0"/>
          <w:color w:val="auto"/>
        </w:rPr>
      </w:pPr>
    </w:p>
    <w:p w14:paraId="06A27F76" w14:textId="77777777" w:rsidR="008963FB" w:rsidRPr="00EF113F" w:rsidRDefault="008963FB" w:rsidP="008963FB">
      <w:pPr>
        <w:pStyle w:val="BodyText"/>
        <w:rPr>
          <w:color w:val="auto"/>
        </w:rPr>
      </w:pPr>
      <w:r w:rsidRPr="00EF113F">
        <w:rPr>
          <w:color w:val="auto"/>
        </w:rPr>
        <w:t>Нарушения на мускулно-скелетната система и съединителната тъкан</w:t>
      </w:r>
    </w:p>
    <w:p w14:paraId="2300753C" w14:textId="77777777" w:rsidR="008963FB" w:rsidRPr="00EF113F" w:rsidRDefault="008963FB" w:rsidP="008963FB">
      <w:pPr>
        <w:pStyle w:val="BodyText"/>
        <w:rPr>
          <w:i w:val="0"/>
          <w:color w:val="auto"/>
        </w:rPr>
      </w:pPr>
      <w:r w:rsidRPr="00EF113F">
        <w:rPr>
          <w:i w:val="0"/>
          <w:color w:val="auto"/>
        </w:rPr>
        <w:t>Чести:</w:t>
      </w:r>
      <w:r w:rsidRPr="00EF113F">
        <w:rPr>
          <w:i w:val="0"/>
          <w:color w:val="auto"/>
        </w:rPr>
        <w:tab/>
      </w:r>
      <w:r w:rsidRPr="00EF113F">
        <w:rPr>
          <w:i w:val="0"/>
          <w:color w:val="auto"/>
        </w:rPr>
        <w:tab/>
        <w:t>тено</w:t>
      </w:r>
      <w:r w:rsidR="00D364F7" w:rsidRPr="00EF113F">
        <w:rPr>
          <w:i w:val="0"/>
          <w:color w:val="auto"/>
        </w:rPr>
        <w:t>синовит</w:t>
      </w:r>
    </w:p>
    <w:p w14:paraId="639E4E72" w14:textId="77777777" w:rsidR="008963FB" w:rsidRPr="00EF113F" w:rsidRDefault="008963FB" w:rsidP="008963FB">
      <w:pPr>
        <w:pStyle w:val="BodyText"/>
        <w:rPr>
          <w:i w:val="0"/>
          <w:color w:val="auto"/>
        </w:rPr>
      </w:pPr>
      <w:r w:rsidRPr="00EF113F">
        <w:rPr>
          <w:i w:val="0"/>
          <w:color w:val="auto"/>
        </w:rPr>
        <w:t>Нечести:</w:t>
      </w:r>
      <w:r w:rsidRPr="00EF113F">
        <w:rPr>
          <w:i w:val="0"/>
          <w:color w:val="auto"/>
        </w:rPr>
        <w:tab/>
      </w:r>
      <w:r w:rsidRPr="00EF113F">
        <w:rPr>
          <w:i w:val="0"/>
          <w:color w:val="auto"/>
        </w:rPr>
        <w:tab/>
        <w:t>скъсване на сухожилие</w:t>
      </w:r>
    </w:p>
    <w:p w14:paraId="4B34487A" w14:textId="77777777" w:rsidR="008963FB" w:rsidRPr="00EF113F" w:rsidRDefault="008963FB" w:rsidP="008963FB">
      <w:pPr>
        <w:pStyle w:val="BodyText"/>
        <w:rPr>
          <w:i w:val="0"/>
          <w:color w:val="auto"/>
        </w:rPr>
      </w:pPr>
    </w:p>
    <w:p w14:paraId="2FCD3ABA" w14:textId="77777777" w:rsidR="00E9073E" w:rsidRPr="00EF113F" w:rsidRDefault="00E9073E" w:rsidP="007871DE">
      <w:pPr>
        <w:pStyle w:val="BodyText"/>
        <w:keepNext/>
        <w:rPr>
          <w:color w:val="auto"/>
        </w:rPr>
      </w:pPr>
      <w:r w:rsidRPr="00EF113F">
        <w:rPr>
          <w:color w:val="auto"/>
        </w:rPr>
        <w:t>Нарушения на бъбреците и пикочните пътища</w:t>
      </w:r>
    </w:p>
    <w:p w14:paraId="6F52B334" w14:textId="77777777" w:rsidR="00A570DC" w:rsidRPr="00EF113F" w:rsidRDefault="00E33F19" w:rsidP="007871DE">
      <w:pPr>
        <w:pStyle w:val="BodyText"/>
        <w:keepNext/>
        <w:rPr>
          <w:i w:val="0"/>
          <w:color w:val="auto"/>
        </w:rPr>
      </w:pPr>
      <w:r w:rsidRPr="00EF113F">
        <w:rPr>
          <w:i w:val="0"/>
          <w:color w:val="auto"/>
        </w:rPr>
        <w:t>С н</w:t>
      </w:r>
      <w:r w:rsidR="00E9073E" w:rsidRPr="00EF113F">
        <w:rPr>
          <w:i w:val="0"/>
          <w:color w:val="auto"/>
        </w:rPr>
        <w:t>еизвестна</w:t>
      </w:r>
      <w:r w:rsidR="00913990" w:rsidRPr="00EF113F">
        <w:rPr>
          <w:i w:val="0"/>
          <w:color w:val="auto"/>
        </w:rPr>
        <w:tab/>
        <w:t>бъбречна недостатъчност</w:t>
      </w:r>
    </w:p>
    <w:p w14:paraId="52B1D696" w14:textId="77777777" w:rsidR="00E9073E" w:rsidRPr="00EF113F" w:rsidRDefault="00E9073E" w:rsidP="00E9073E">
      <w:pPr>
        <w:pStyle w:val="BodyText"/>
        <w:rPr>
          <w:i w:val="0"/>
          <w:color w:val="auto"/>
        </w:rPr>
      </w:pPr>
      <w:r w:rsidRPr="00EF113F">
        <w:rPr>
          <w:i w:val="0"/>
          <w:color w:val="auto"/>
        </w:rPr>
        <w:t>честота:</w:t>
      </w:r>
    </w:p>
    <w:p w14:paraId="0B822CB6" w14:textId="77777777" w:rsidR="00E9073E" w:rsidRPr="00EF113F" w:rsidRDefault="00E9073E" w:rsidP="00E9073E">
      <w:pPr>
        <w:pStyle w:val="BodyText"/>
        <w:rPr>
          <w:i w:val="0"/>
          <w:color w:val="auto"/>
        </w:rPr>
      </w:pPr>
    </w:p>
    <w:p w14:paraId="1BF9EB08" w14:textId="77777777" w:rsidR="008963FB" w:rsidRPr="00EF113F" w:rsidRDefault="008963FB" w:rsidP="008D6093">
      <w:pPr>
        <w:pStyle w:val="BodyText"/>
        <w:keepNext/>
        <w:rPr>
          <w:color w:val="auto"/>
        </w:rPr>
      </w:pPr>
      <w:r w:rsidRPr="00EF113F">
        <w:rPr>
          <w:color w:val="auto"/>
        </w:rPr>
        <w:t>Нарушения на възпроизводителната система и гърдата</w:t>
      </w:r>
    </w:p>
    <w:p w14:paraId="5DBA4C20" w14:textId="77777777" w:rsidR="008963FB" w:rsidRPr="00EF113F" w:rsidRDefault="008963FB" w:rsidP="008D6093">
      <w:pPr>
        <w:pStyle w:val="BodyText"/>
        <w:keepNext/>
        <w:ind w:left="1680" w:hanging="1680"/>
        <w:rPr>
          <w:i w:val="0"/>
          <w:color w:val="auto"/>
          <w:u w:val="single"/>
        </w:rPr>
      </w:pPr>
      <w:r w:rsidRPr="00EF113F">
        <w:rPr>
          <w:i w:val="0"/>
          <w:color w:val="auto"/>
        </w:rPr>
        <w:t>С неизвестна</w:t>
      </w:r>
      <w:r w:rsidR="00730936" w:rsidRPr="00EF113F">
        <w:rPr>
          <w:i w:val="0"/>
          <w:color w:val="auto"/>
        </w:rPr>
        <w:tab/>
        <w:t xml:space="preserve">гранично </w:t>
      </w:r>
      <w:r w:rsidR="00730936" w:rsidRPr="00EF113F">
        <w:rPr>
          <w:bCs/>
          <w:i w:val="0"/>
          <w:color w:val="auto"/>
        </w:rPr>
        <w:t xml:space="preserve">(обратимо) понижаване на количеството на сперматозоидите, </w:t>
      </w:r>
      <w:r w:rsidRPr="00EF113F">
        <w:rPr>
          <w:i w:val="0"/>
          <w:color w:val="auto"/>
        </w:rPr>
        <w:t>честота:</w:t>
      </w:r>
      <w:r w:rsidRPr="00EF113F">
        <w:rPr>
          <w:i w:val="0"/>
          <w:color w:val="auto"/>
        </w:rPr>
        <w:tab/>
      </w:r>
      <w:r w:rsidR="00730936" w:rsidRPr="00EF113F">
        <w:rPr>
          <w:bCs/>
          <w:i w:val="0"/>
          <w:color w:val="auto"/>
        </w:rPr>
        <w:t>общия брой сперматозоиди и подвижността им</w:t>
      </w:r>
      <w:r w:rsidR="00730936" w:rsidRPr="00EF113F" w:rsidDel="00730936">
        <w:rPr>
          <w:i w:val="0"/>
          <w:color w:val="auto"/>
        </w:rPr>
        <w:t xml:space="preserve"> </w:t>
      </w:r>
    </w:p>
    <w:p w14:paraId="4F0746A2" w14:textId="77777777" w:rsidR="008963FB" w:rsidRPr="00EF113F" w:rsidRDefault="008963FB" w:rsidP="00E9073E">
      <w:pPr>
        <w:pStyle w:val="BodyText"/>
        <w:rPr>
          <w:i w:val="0"/>
          <w:color w:val="auto"/>
        </w:rPr>
      </w:pPr>
    </w:p>
    <w:p w14:paraId="652D9AFA" w14:textId="77777777" w:rsidR="00E9073E" w:rsidRPr="00EF113F" w:rsidRDefault="00E9073E" w:rsidP="00E9073E">
      <w:pPr>
        <w:pStyle w:val="BodyText"/>
        <w:rPr>
          <w:color w:val="auto"/>
        </w:rPr>
      </w:pPr>
      <w:r w:rsidRPr="00EF113F">
        <w:rPr>
          <w:color w:val="auto"/>
        </w:rPr>
        <w:t>Общи нарушения и ефекти на мястото на приложение</w:t>
      </w:r>
    </w:p>
    <w:p w14:paraId="219F58C4" w14:textId="77777777" w:rsidR="00E9073E" w:rsidRPr="00EF113F" w:rsidRDefault="00E9073E" w:rsidP="00E9073E">
      <w:pPr>
        <w:pStyle w:val="BodyText"/>
        <w:rPr>
          <w:i w:val="0"/>
          <w:color w:val="auto"/>
        </w:rPr>
      </w:pPr>
      <w:r w:rsidRPr="00EF113F">
        <w:rPr>
          <w:i w:val="0"/>
          <w:color w:val="auto"/>
        </w:rPr>
        <w:t>Чести:</w:t>
      </w:r>
      <w:r w:rsidRPr="00EF113F">
        <w:rPr>
          <w:i w:val="0"/>
          <w:color w:val="auto"/>
        </w:rPr>
        <w:tab/>
      </w:r>
      <w:r w:rsidRPr="00EF113F">
        <w:rPr>
          <w:i w:val="0"/>
          <w:color w:val="auto"/>
        </w:rPr>
        <w:tab/>
        <w:t>анорексия, загуба на тегло (обикновено незначи</w:t>
      </w:r>
      <w:r w:rsidR="0076301F" w:rsidRPr="00EF113F">
        <w:rPr>
          <w:i w:val="0"/>
          <w:color w:val="auto"/>
        </w:rPr>
        <w:t>м</w:t>
      </w:r>
      <w:r w:rsidRPr="00EF113F">
        <w:rPr>
          <w:i w:val="0"/>
          <w:color w:val="auto"/>
        </w:rPr>
        <w:t>а), астения</w:t>
      </w:r>
    </w:p>
    <w:p w14:paraId="791D18E9" w14:textId="77777777" w:rsidR="00E9073E" w:rsidRPr="00EF113F" w:rsidRDefault="00E9073E" w:rsidP="00E9073E">
      <w:pPr>
        <w:pStyle w:val="BodyText"/>
        <w:rPr>
          <w:i w:val="0"/>
          <w:color w:val="auto"/>
        </w:rPr>
      </w:pPr>
    </w:p>
    <w:p w14:paraId="6C51AE4F" w14:textId="77777777" w:rsidR="007E22B0" w:rsidRPr="00EF113F" w:rsidRDefault="007E22B0" w:rsidP="007E22B0">
      <w:pPr>
        <w:tabs>
          <w:tab w:val="clear" w:pos="567"/>
          <w:tab w:val="left" w:pos="720"/>
        </w:tabs>
        <w:spacing w:line="240" w:lineRule="auto"/>
        <w:rPr>
          <w:szCs w:val="22"/>
          <w:u w:val="single"/>
        </w:rPr>
      </w:pPr>
      <w:r w:rsidRPr="00EF113F">
        <w:rPr>
          <w:szCs w:val="22"/>
          <w:u w:val="single"/>
        </w:rPr>
        <w:t>Съобщаване на подозирани нежелани реакции</w:t>
      </w:r>
    </w:p>
    <w:p w14:paraId="1498FCB8" w14:textId="77777777" w:rsidR="007E22B0" w:rsidRPr="00EF113F" w:rsidRDefault="007E22B0" w:rsidP="007E22B0">
      <w:pPr>
        <w:tabs>
          <w:tab w:val="clear" w:pos="567"/>
        </w:tabs>
        <w:spacing w:line="240" w:lineRule="auto"/>
      </w:pPr>
      <w:r w:rsidRPr="00EF113F">
        <w:rPr>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EF113F">
        <w:rPr>
          <w:szCs w:val="22"/>
          <w:highlight w:val="lightGray"/>
        </w:rPr>
        <w:t xml:space="preserve">национална система за съобщаване, посочена в </w:t>
      </w:r>
      <w:hyperlink r:id="rId14" w:history="1">
        <w:r w:rsidRPr="00EF113F">
          <w:rPr>
            <w:rStyle w:val="Hyperlink"/>
            <w:szCs w:val="22"/>
            <w:highlight w:val="lightGray"/>
          </w:rPr>
          <w:t>Приложение V</w:t>
        </w:r>
      </w:hyperlink>
      <w:r w:rsidRPr="00EF113F">
        <w:rPr>
          <w:szCs w:val="22"/>
        </w:rPr>
        <w:t>.</w:t>
      </w:r>
    </w:p>
    <w:p w14:paraId="4C23E799" w14:textId="77777777" w:rsidR="007E22B0" w:rsidRPr="00EF113F" w:rsidRDefault="007E22B0" w:rsidP="00E9073E">
      <w:pPr>
        <w:pStyle w:val="BodyText"/>
        <w:rPr>
          <w:i w:val="0"/>
          <w:color w:val="auto"/>
        </w:rPr>
      </w:pPr>
    </w:p>
    <w:p w14:paraId="1878C0BC" w14:textId="77777777" w:rsidR="00CC6C11" w:rsidRPr="00EF113F" w:rsidRDefault="00CC6C11">
      <w:pPr>
        <w:tabs>
          <w:tab w:val="clear" w:pos="567"/>
        </w:tabs>
        <w:rPr>
          <w:b/>
        </w:rPr>
      </w:pPr>
      <w:r w:rsidRPr="00EF113F">
        <w:rPr>
          <w:b/>
        </w:rPr>
        <w:t>4.9</w:t>
      </w:r>
      <w:r w:rsidRPr="00EF113F">
        <w:rPr>
          <w:b/>
        </w:rPr>
        <w:tab/>
        <w:t>Предозиране</w:t>
      </w:r>
    </w:p>
    <w:p w14:paraId="6B86B234" w14:textId="77777777" w:rsidR="00F86AAD" w:rsidRPr="00EF113F" w:rsidRDefault="00F86AAD" w:rsidP="00F86AAD"/>
    <w:p w14:paraId="296F60CA" w14:textId="77777777" w:rsidR="00F86AAD" w:rsidRPr="00EF113F" w:rsidRDefault="00F86AAD" w:rsidP="00F86AAD">
      <w:pPr>
        <w:pStyle w:val="BodyText"/>
        <w:rPr>
          <w:i w:val="0"/>
          <w:color w:val="auto"/>
          <w:u w:val="single"/>
        </w:rPr>
      </w:pPr>
      <w:r w:rsidRPr="00EF113F">
        <w:rPr>
          <w:i w:val="0"/>
          <w:color w:val="auto"/>
          <w:u w:val="single"/>
        </w:rPr>
        <w:t>Симптоми</w:t>
      </w:r>
    </w:p>
    <w:p w14:paraId="30E0EE70" w14:textId="77777777" w:rsidR="00F86AAD" w:rsidRPr="00EF113F" w:rsidRDefault="00F86AAD" w:rsidP="00F86AAD">
      <w:pPr>
        <w:pStyle w:val="BodyText"/>
        <w:rPr>
          <w:i w:val="0"/>
          <w:color w:val="auto"/>
        </w:rPr>
      </w:pPr>
    </w:p>
    <w:p w14:paraId="40281C59" w14:textId="77777777" w:rsidR="00F86AAD" w:rsidRPr="00EF113F" w:rsidRDefault="00F86AAD" w:rsidP="00F86AAD">
      <w:pPr>
        <w:pStyle w:val="BodyText"/>
        <w:rPr>
          <w:i w:val="0"/>
          <w:color w:val="auto"/>
        </w:rPr>
      </w:pPr>
      <w:r w:rsidRPr="00EF113F">
        <w:rPr>
          <w:i w:val="0"/>
          <w:color w:val="auto"/>
        </w:rPr>
        <w:t>Има съобщения за случаи на хронично предозиране при пациенти, приемащи Arava в дневни дози до пет пъти по-големи от препоръчителната дневна доза, и случаи на остро предозиране при възрастни и деца. Няма съобщения за нежелани събития при по-голямата част от случаите на предозиране. Нежеланите събития, съвместими с профила на безопасност на лефлуномид са: коремна болка, гадене, диария, повишени чернодробни ензими, анемия, левкопения, сърбеж и обрив.</w:t>
      </w:r>
    </w:p>
    <w:p w14:paraId="5DD45E1E" w14:textId="77777777" w:rsidR="00F86AAD" w:rsidRPr="00EF113F" w:rsidRDefault="00F86AAD" w:rsidP="00F86AAD">
      <w:pPr>
        <w:pStyle w:val="BodyText"/>
        <w:rPr>
          <w:i w:val="0"/>
          <w:color w:val="auto"/>
        </w:rPr>
      </w:pPr>
    </w:p>
    <w:p w14:paraId="372B924B" w14:textId="77777777" w:rsidR="00F86AAD" w:rsidRPr="00EF113F" w:rsidRDefault="00F86AAD" w:rsidP="00D84A7D">
      <w:pPr>
        <w:pStyle w:val="BodyText"/>
        <w:keepNext/>
        <w:rPr>
          <w:i w:val="0"/>
          <w:color w:val="auto"/>
          <w:u w:val="single"/>
        </w:rPr>
      </w:pPr>
      <w:r w:rsidRPr="00EF113F">
        <w:rPr>
          <w:i w:val="0"/>
          <w:color w:val="auto"/>
          <w:u w:val="single"/>
        </w:rPr>
        <w:lastRenderedPageBreak/>
        <w:t>Овладяване</w:t>
      </w:r>
    </w:p>
    <w:p w14:paraId="1D982895" w14:textId="77777777" w:rsidR="00F86AAD" w:rsidRPr="00EF113F" w:rsidRDefault="00F86AAD" w:rsidP="00D84A7D">
      <w:pPr>
        <w:pStyle w:val="BodyText"/>
        <w:keepNext/>
        <w:rPr>
          <w:i w:val="0"/>
          <w:color w:val="auto"/>
        </w:rPr>
      </w:pPr>
    </w:p>
    <w:p w14:paraId="71598DBB" w14:textId="77777777" w:rsidR="00F86AAD" w:rsidRPr="00EF113F" w:rsidRDefault="00F86AAD" w:rsidP="00D84A7D">
      <w:pPr>
        <w:pStyle w:val="BodyText"/>
        <w:keepNext/>
        <w:rPr>
          <w:i w:val="0"/>
          <w:color w:val="auto"/>
        </w:rPr>
      </w:pPr>
      <w:r w:rsidRPr="00EF113F">
        <w:rPr>
          <w:i w:val="0"/>
          <w:color w:val="auto"/>
        </w:rPr>
        <w:t>В случай на предозиране или токсичност, се препоръчва приемането на колестирамин или активен въглен, за ускоряване на елиминирането. Колестирамин, приложен перорално в доза от 8 g три пъти дневно за 24 часа на трима здрави доброволци е намалил плазмените нива на А771726 с около 40% за 24 часа и с 49% до 65% за 48 часа.</w:t>
      </w:r>
    </w:p>
    <w:p w14:paraId="139F2237" w14:textId="77777777" w:rsidR="00F86AAD" w:rsidRPr="00EF113F" w:rsidRDefault="00F86AAD" w:rsidP="00F86AAD">
      <w:pPr>
        <w:pStyle w:val="BodyText"/>
        <w:rPr>
          <w:i w:val="0"/>
          <w:color w:val="auto"/>
        </w:rPr>
      </w:pPr>
    </w:p>
    <w:p w14:paraId="5AF06561" w14:textId="77777777" w:rsidR="00F86AAD" w:rsidRPr="00EF113F" w:rsidRDefault="003A21C2" w:rsidP="00F86AAD">
      <w:pPr>
        <w:pStyle w:val="BodyText"/>
        <w:rPr>
          <w:i w:val="0"/>
          <w:color w:val="auto"/>
        </w:rPr>
      </w:pPr>
      <w:r w:rsidRPr="00EF113F">
        <w:rPr>
          <w:i w:val="0"/>
          <w:color w:val="auto"/>
        </w:rPr>
        <w:t xml:space="preserve">Доказано е, че приложението </w:t>
      </w:r>
      <w:r w:rsidR="00F86AAD" w:rsidRPr="00EF113F">
        <w:rPr>
          <w:i w:val="0"/>
          <w:color w:val="auto"/>
        </w:rPr>
        <w:t>на активен въглен (прах, приготвен като суспензия) през устата или чрез назогастрална сонда (50 g на всеки 6 часа за 24 часа)</w:t>
      </w:r>
      <w:r w:rsidR="00F33A29" w:rsidRPr="00EF113F">
        <w:rPr>
          <w:i w:val="0"/>
          <w:color w:val="auto"/>
        </w:rPr>
        <w:t>,</w:t>
      </w:r>
      <w:r w:rsidR="00F86AAD" w:rsidRPr="00EF113F">
        <w:rPr>
          <w:i w:val="0"/>
          <w:color w:val="auto"/>
        </w:rPr>
        <w:t xml:space="preserve"> намалява плазмените концентрации на активния метаболит А771726 с 37% за 24 часа и с 48% за 48 часа.</w:t>
      </w:r>
    </w:p>
    <w:p w14:paraId="536E2C6E" w14:textId="77777777" w:rsidR="00F86AAD" w:rsidRPr="00EF113F" w:rsidRDefault="00F86AAD" w:rsidP="00F86AAD">
      <w:pPr>
        <w:pStyle w:val="BodyText"/>
        <w:rPr>
          <w:i w:val="0"/>
          <w:color w:val="auto"/>
        </w:rPr>
      </w:pPr>
      <w:r w:rsidRPr="00EF113F">
        <w:rPr>
          <w:i w:val="0"/>
          <w:color w:val="auto"/>
        </w:rPr>
        <w:t>Тези очистващи процедури може да се повторят при клинична необходимост.</w:t>
      </w:r>
    </w:p>
    <w:p w14:paraId="44AB4AE8" w14:textId="77777777" w:rsidR="00F86AAD" w:rsidRPr="00EF113F" w:rsidRDefault="00F86AAD" w:rsidP="00F86AAD">
      <w:pPr>
        <w:pStyle w:val="BodyText"/>
        <w:rPr>
          <w:i w:val="0"/>
          <w:color w:val="auto"/>
        </w:rPr>
      </w:pPr>
    </w:p>
    <w:p w14:paraId="7A65830A" w14:textId="77777777" w:rsidR="00F86AAD" w:rsidRPr="00EF113F" w:rsidRDefault="00F86AAD" w:rsidP="00F86AAD">
      <w:pPr>
        <w:pStyle w:val="BodyText"/>
        <w:rPr>
          <w:i w:val="0"/>
          <w:color w:val="auto"/>
        </w:rPr>
      </w:pPr>
      <w:r w:rsidRPr="00EF113F">
        <w:rPr>
          <w:i w:val="0"/>
          <w:color w:val="auto"/>
        </w:rPr>
        <w:t xml:space="preserve">Проучвания при хемодиализа и CAPD (хронична амбулаторна перитонеална диализа) показват, че А771726, основният метаболит на лефлуномид не </w:t>
      </w:r>
      <w:r w:rsidR="00F33A29" w:rsidRPr="00EF113F">
        <w:rPr>
          <w:i w:val="0"/>
          <w:color w:val="auto"/>
        </w:rPr>
        <w:t xml:space="preserve">може да </w:t>
      </w:r>
      <w:r w:rsidRPr="00EF113F">
        <w:rPr>
          <w:i w:val="0"/>
          <w:color w:val="auto"/>
        </w:rPr>
        <w:t>се диализира.</w:t>
      </w:r>
    </w:p>
    <w:p w14:paraId="236111E4" w14:textId="77777777" w:rsidR="00F86AAD" w:rsidRPr="00EF113F" w:rsidRDefault="00F86AAD" w:rsidP="00F86AAD"/>
    <w:p w14:paraId="5DF82A06" w14:textId="77777777" w:rsidR="00F86AAD" w:rsidRPr="00EF113F" w:rsidRDefault="00F86AAD" w:rsidP="00F86AAD"/>
    <w:p w14:paraId="14710BFD" w14:textId="77777777" w:rsidR="00CC6C11" w:rsidRPr="00EF113F" w:rsidRDefault="00CC6C11" w:rsidP="00D84A7D">
      <w:pPr>
        <w:keepNext/>
        <w:ind w:left="567" w:hanging="567"/>
      </w:pPr>
      <w:r w:rsidRPr="00EF113F">
        <w:rPr>
          <w:b/>
        </w:rPr>
        <w:t>5.</w:t>
      </w:r>
      <w:r w:rsidRPr="00EF113F">
        <w:rPr>
          <w:b/>
        </w:rPr>
        <w:tab/>
        <w:t>ФАРМАКОЛОГИЧНИ СВОЙСТВА</w:t>
      </w:r>
    </w:p>
    <w:p w14:paraId="4FE59A4A" w14:textId="77777777" w:rsidR="00CC6C11" w:rsidRPr="00EF113F" w:rsidRDefault="00CC6C11" w:rsidP="00D84A7D">
      <w:pPr>
        <w:keepNext/>
        <w:rPr>
          <w:b/>
        </w:rPr>
      </w:pPr>
    </w:p>
    <w:p w14:paraId="365CD742" w14:textId="77777777" w:rsidR="00CC6C11" w:rsidRPr="00EF113F" w:rsidRDefault="00CC6C11" w:rsidP="00D84A7D">
      <w:pPr>
        <w:keepNext/>
        <w:ind w:left="567" w:hanging="567"/>
      </w:pPr>
      <w:r w:rsidRPr="00EF113F">
        <w:rPr>
          <w:b/>
        </w:rPr>
        <w:t xml:space="preserve">5.1 </w:t>
      </w:r>
      <w:r w:rsidRPr="00EF113F">
        <w:rPr>
          <w:b/>
        </w:rPr>
        <w:tab/>
        <w:t xml:space="preserve">Фармакодинамични свойства </w:t>
      </w:r>
    </w:p>
    <w:p w14:paraId="22BAD8AB" w14:textId="77777777" w:rsidR="00CC6C11" w:rsidRPr="00EF113F" w:rsidRDefault="00CC6C11" w:rsidP="00D84A7D">
      <w:pPr>
        <w:keepNext/>
        <w:tabs>
          <w:tab w:val="clear" w:pos="567"/>
        </w:tabs>
        <w:spacing w:line="240" w:lineRule="auto"/>
      </w:pPr>
    </w:p>
    <w:p w14:paraId="7516DBDA" w14:textId="77777777" w:rsidR="00A44CC9" w:rsidRPr="00EF113F" w:rsidRDefault="00A44CC9" w:rsidP="00D84A7D">
      <w:pPr>
        <w:keepNext/>
      </w:pPr>
      <w:r w:rsidRPr="00EF113F">
        <w:t>Фармакотерапевтична група: селективни имуносупресори, ATC код: L04A</w:t>
      </w:r>
      <w:r w:rsidR="00472687" w:rsidRPr="00EF113F">
        <w:t>K01</w:t>
      </w:r>
    </w:p>
    <w:p w14:paraId="08FD4232" w14:textId="77777777" w:rsidR="00A44CC9" w:rsidRPr="00EF113F" w:rsidRDefault="00A44CC9" w:rsidP="00A44CC9">
      <w:pPr>
        <w:pStyle w:val="BodyText"/>
        <w:rPr>
          <w:b/>
          <w:i w:val="0"/>
          <w:color w:val="auto"/>
        </w:rPr>
      </w:pPr>
    </w:p>
    <w:p w14:paraId="76E11F59" w14:textId="77777777" w:rsidR="00C22AF0" w:rsidRPr="00EF113F" w:rsidRDefault="00C22AF0" w:rsidP="00C22AF0">
      <w:pPr>
        <w:pStyle w:val="BodyText"/>
        <w:keepNext/>
        <w:keepLines/>
        <w:rPr>
          <w:i w:val="0"/>
          <w:color w:val="auto"/>
          <w:u w:val="single"/>
        </w:rPr>
      </w:pPr>
      <w:r w:rsidRPr="00EF113F">
        <w:rPr>
          <w:i w:val="0"/>
          <w:color w:val="auto"/>
          <w:u w:val="single"/>
        </w:rPr>
        <w:t>Фармакология при хора</w:t>
      </w:r>
    </w:p>
    <w:p w14:paraId="357C9976" w14:textId="77777777" w:rsidR="00C22AF0" w:rsidRPr="00EF113F" w:rsidRDefault="00C22AF0" w:rsidP="00C22AF0">
      <w:pPr>
        <w:pStyle w:val="BodyText"/>
        <w:keepNext/>
        <w:keepLines/>
        <w:rPr>
          <w:i w:val="0"/>
          <w:color w:val="auto"/>
        </w:rPr>
      </w:pPr>
    </w:p>
    <w:p w14:paraId="08180EB9" w14:textId="77777777" w:rsidR="00C22AF0" w:rsidRPr="00EF113F" w:rsidRDefault="00C22AF0" w:rsidP="00C22AF0">
      <w:pPr>
        <w:pStyle w:val="BodyText"/>
        <w:keepNext/>
        <w:keepLines/>
        <w:rPr>
          <w:i w:val="0"/>
          <w:color w:val="auto"/>
        </w:rPr>
      </w:pPr>
      <w:r w:rsidRPr="00EF113F">
        <w:rPr>
          <w:i w:val="0"/>
          <w:color w:val="auto"/>
        </w:rPr>
        <w:t>Лефлуномид е болест-модифициращо антиревматично лекарствено средство с антипролиферативни свойства.</w:t>
      </w:r>
    </w:p>
    <w:p w14:paraId="1DF9944B" w14:textId="77777777" w:rsidR="00C22AF0" w:rsidRPr="00EF113F" w:rsidRDefault="00C22AF0" w:rsidP="00C22AF0">
      <w:pPr>
        <w:pStyle w:val="BodyText"/>
        <w:rPr>
          <w:i w:val="0"/>
          <w:color w:val="auto"/>
        </w:rPr>
      </w:pPr>
    </w:p>
    <w:p w14:paraId="0ABAC6DC" w14:textId="77777777" w:rsidR="00C22AF0" w:rsidRPr="00EF113F" w:rsidRDefault="00C22AF0" w:rsidP="00C22AF0">
      <w:pPr>
        <w:pStyle w:val="BodyText"/>
        <w:keepNext/>
        <w:keepLines/>
        <w:rPr>
          <w:i w:val="0"/>
          <w:color w:val="auto"/>
          <w:u w:val="single"/>
        </w:rPr>
      </w:pPr>
      <w:r w:rsidRPr="00EF113F">
        <w:rPr>
          <w:i w:val="0"/>
          <w:color w:val="auto"/>
          <w:u w:val="single"/>
        </w:rPr>
        <w:t>Фармакология при животни</w:t>
      </w:r>
    </w:p>
    <w:p w14:paraId="3A6B8F95" w14:textId="77777777" w:rsidR="00C22AF0" w:rsidRPr="00EF113F" w:rsidRDefault="00C22AF0" w:rsidP="00C22AF0">
      <w:pPr>
        <w:pStyle w:val="BodyText"/>
        <w:keepNext/>
        <w:keepLines/>
        <w:rPr>
          <w:i w:val="0"/>
          <w:color w:val="auto"/>
        </w:rPr>
      </w:pPr>
    </w:p>
    <w:p w14:paraId="4B7020AB" w14:textId="77777777" w:rsidR="00C22AF0" w:rsidRPr="00EF113F" w:rsidRDefault="00C22AF0" w:rsidP="00C22AF0">
      <w:pPr>
        <w:pStyle w:val="BodyText"/>
        <w:keepNext/>
        <w:keepLines/>
        <w:rPr>
          <w:i w:val="0"/>
          <w:color w:val="auto"/>
        </w:rPr>
      </w:pPr>
      <w:r w:rsidRPr="00EF113F">
        <w:rPr>
          <w:i w:val="0"/>
          <w:color w:val="auto"/>
        </w:rPr>
        <w:t>Лефлуномид е ефективен при модели на артрит и други автоимунни заболявания при животни, а така също и при трансплантация, главно ако се приложи във фазата на сенсибилизиране. Той има имуномодулиращи/имуносупресивни свойства, действа като антипролиферативно средство с противовъзпалителни свойства. При животински модели на автоимунни заболявания лефлуномид показва най-добър протективен ефект при приложение в ранната фаза на развитие на заболяването.</w:t>
      </w:r>
    </w:p>
    <w:p w14:paraId="27A21C49" w14:textId="77777777" w:rsidR="00C22AF0" w:rsidRPr="00EF113F" w:rsidRDefault="00C22AF0" w:rsidP="004B584B">
      <w:pPr>
        <w:pStyle w:val="BodyText"/>
        <w:rPr>
          <w:i w:val="0"/>
          <w:color w:val="auto"/>
        </w:rPr>
      </w:pPr>
      <w:r w:rsidRPr="00EF113F">
        <w:rPr>
          <w:color w:val="auto"/>
        </w:rPr>
        <w:t>In vivo</w:t>
      </w:r>
      <w:r w:rsidRPr="00EF113F">
        <w:rPr>
          <w:i w:val="0"/>
          <w:color w:val="auto"/>
        </w:rPr>
        <w:t xml:space="preserve"> той бързо и почти напълно се метаболизира до А771726, който е активен </w:t>
      </w:r>
      <w:r w:rsidRPr="00EF113F">
        <w:rPr>
          <w:color w:val="auto"/>
        </w:rPr>
        <w:t>in vitro</w:t>
      </w:r>
      <w:r w:rsidRPr="00EF113F">
        <w:rPr>
          <w:i w:val="0"/>
          <w:color w:val="auto"/>
        </w:rPr>
        <w:t xml:space="preserve"> и се предполага, че е отговорен за терапевтичния ефект.</w:t>
      </w:r>
    </w:p>
    <w:p w14:paraId="1123E008" w14:textId="77777777" w:rsidR="00C22AF0" w:rsidRPr="00EF113F" w:rsidRDefault="00C22AF0" w:rsidP="00C22AF0">
      <w:pPr>
        <w:pStyle w:val="BodyText"/>
        <w:rPr>
          <w:b/>
          <w:i w:val="0"/>
          <w:color w:val="auto"/>
        </w:rPr>
      </w:pPr>
    </w:p>
    <w:p w14:paraId="28565FA2" w14:textId="77777777" w:rsidR="00C22AF0" w:rsidRPr="00EF113F" w:rsidRDefault="00C22AF0" w:rsidP="00C22AF0">
      <w:pPr>
        <w:pStyle w:val="BodyText"/>
        <w:rPr>
          <w:i w:val="0"/>
          <w:color w:val="auto"/>
          <w:u w:val="single"/>
        </w:rPr>
      </w:pPr>
      <w:r w:rsidRPr="00EF113F">
        <w:rPr>
          <w:i w:val="0"/>
          <w:color w:val="auto"/>
          <w:u w:val="single"/>
        </w:rPr>
        <w:t>Механизъм на действие</w:t>
      </w:r>
    </w:p>
    <w:p w14:paraId="149FA3B2" w14:textId="77777777" w:rsidR="00C22AF0" w:rsidRPr="00EF113F" w:rsidRDefault="00C22AF0" w:rsidP="00C22AF0">
      <w:pPr>
        <w:pStyle w:val="BodyText"/>
        <w:rPr>
          <w:i w:val="0"/>
          <w:color w:val="auto"/>
        </w:rPr>
      </w:pPr>
    </w:p>
    <w:p w14:paraId="4B578EF9" w14:textId="77777777" w:rsidR="00C22AF0" w:rsidRPr="00EF113F" w:rsidRDefault="00C22AF0" w:rsidP="00C22AF0">
      <w:pPr>
        <w:pStyle w:val="BodyText"/>
        <w:rPr>
          <w:i w:val="0"/>
          <w:color w:val="auto"/>
        </w:rPr>
      </w:pPr>
      <w:r w:rsidRPr="00EF113F">
        <w:rPr>
          <w:i w:val="0"/>
          <w:color w:val="auto"/>
        </w:rPr>
        <w:t xml:space="preserve">А771726, активният метаболит на лефлуномид, подтиска ензима дихидрооротат дехидрогеназа </w:t>
      </w:r>
      <w:r w:rsidRPr="00EF113F">
        <w:rPr>
          <w:i w:val="0"/>
          <w:color w:val="auto"/>
          <w:spacing w:val="-3"/>
        </w:rPr>
        <w:t>(DHODH)</w:t>
      </w:r>
      <w:r w:rsidRPr="00EF113F">
        <w:rPr>
          <w:i w:val="0"/>
          <w:color w:val="auto"/>
        </w:rPr>
        <w:t xml:space="preserve"> при хора и </w:t>
      </w:r>
      <w:r w:rsidR="00085557" w:rsidRPr="00EF113F">
        <w:rPr>
          <w:i w:val="0"/>
          <w:color w:val="auto"/>
        </w:rPr>
        <w:t>проявява</w:t>
      </w:r>
      <w:r w:rsidRPr="00EF113F">
        <w:rPr>
          <w:i w:val="0"/>
          <w:color w:val="auto"/>
        </w:rPr>
        <w:t xml:space="preserve"> антипролиферативно действие.</w:t>
      </w:r>
    </w:p>
    <w:p w14:paraId="7914BFD8" w14:textId="77777777" w:rsidR="00C22AF0" w:rsidRPr="00EF113F" w:rsidRDefault="00C22AF0" w:rsidP="00C22AF0">
      <w:pPr>
        <w:pStyle w:val="BodyText"/>
        <w:rPr>
          <w:i w:val="0"/>
          <w:color w:val="auto"/>
        </w:rPr>
      </w:pPr>
    </w:p>
    <w:p w14:paraId="2C10B60F" w14:textId="77777777" w:rsidR="00C22AF0" w:rsidRPr="00EF113F" w:rsidRDefault="00C22AF0" w:rsidP="00C22AF0">
      <w:pPr>
        <w:pStyle w:val="BodyText"/>
        <w:rPr>
          <w:i w:val="0"/>
          <w:color w:val="auto"/>
          <w:u w:val="single"/>
        </w:rPr>
      </w:pPr>
      <w:r w:rsidRPr="00EF113F">
        <w:rPr>
          <w:i w:val="0"/>
          <w:color w:val="auto"/>
          <w:u w:val="single"/>
        </w:rPr>
        <w:t>Клинична ефикасност и безопасност</w:t>
      </w:r>
    </w:p>
    <w:p w14:paraId="18252934" w14:textId="77777777" w:rsidR="00C22AF0" w:rsidRPr="00EF113F" w:rsidRDefault="00C22AF0" w:rsidP="00C22AF0">
      <w:pPr>
        <w:pStyle w:val="BodyText"/>
        <w:rPr>
          <w:i w:val="0"/>
          <w:color w:val="auto"/>
        </w:rPr>
      </w:pPr>
    </w:p>
    <w:p w14:paraId="64AA7BDE" w14:textId="77777777" w:rsidR="00C22AF0" w:rsidRPr="00EF113F" w:rsidRDefault="00C22AF0" w:rsidP="00C22AF0">
      <w:pPr>
        <w:pStyle w:val="BodyText"/>
        <w:rPr>
          <w:color w:val="auto"/>
        </w:rPr>
      </w:pPr>
      <w:r w:rsidRPr="00EF113F">
        <w:rPr>
          <w:color w:val="auto"/>
        </w:rPr>
        <w:t>Ревматоиден артрит</w:t>
      </w:r>
    </w:p>
    <w:p w14:paraId="7B5ED487" w14:textId="77777777" w:rsidR="00C22AF0" w:rsidRPr="00EF113F" w:rsidRDefault="00C22AF0" w:rsidP="00C22AF0">
      <w:pPr>
        <w:pStyle w:val="BodyText"/>
        <w:rPr>
          <w:i w:val="0"/>
          <w:color w:val="auto"/>
        </w:rPr>
      </w:pPr>
      <w:r w:rsidRPr="00EF113F">
        <w:rPr>
          <w:i w:val="0"/>
          <w:color w:val="auto"/>
        </w:rPr>
        <w:t xml:space="preserve">Ефикасността на Arava при лечение на ревматоиден артрит е доказана при 4 контролирани изпитвания (1 във фаза II и 3 във фаза III). При фаза II </w:t>
      </w:r>
      <w:r w:rsidR="00F2671D" w:rsidRPr="00EF113F">
        <w:rPr>
          <w:i w:val="0"/>
          <w:color w:val="auto"/>
        </w:rPr>
        <w:t xml:space="preserve">изпитването, </w:t>
      </w:r>
      <w:r w:rsidRPr="00EF113F">
        <w:rPr>
          <w:i w:val="0"/>
          <w:color w:val="auto"/>
        </w:rPr>
        <w:t xml:space="preserve">проучване YU203, </w:t>
      </w:r>
      <w:r w:rsidR="00F2671D" w:rsidRPr="00EF113F">
        <w:rPr>
          <w:i w:val="0"/>
          <w:color w:val="auto"/>
        </w:rPr>
        <w:t xml:space="preserve">402 участници с активен ревматоиден артрит </w:t>
      </w:r>
      <w:r w:rsidRPr="00EF113F">
        <w:rPr>
          <w:i w:val="0"/>
          <w:color w:val="auto"/>
        </w:rPr>
        <w:t>са рандомизиран</w:t>
      </w:r>
      <w:r w:rsidR="00F2671D" w:rsidRPr="00EF113F">
        <w:rPr>
          <w:i w:val="0"/>
          <w:color w:val="auto"/>
        </w:rPr>
        <w:t>и</w:t>
      </w:r>
      <w:r w:rsidRPr="00EF113F">
        <w:rPr>
          <w:i w:val="0"/>
          <w:color w:val="auto"/>
        </w:rPr>
        <w:t xml:space="preserve"> на плацебо (n=102),лефлуномид 5 mg (n=95), 10 mg (n=101), или 25 mg/дневно (n=104). Лечението е продължило 6 месеца.</w:t>
      </w:r>
    </w:p>
    <w:p w14:paraId="000C39EE" w14:textId="77777777" w:rsidR="00C22AF0" w:rsidRPr="00EF113F" w:rsidRDefault="00C22AF0" w:rsidP="00C22AF0">
      <w:pPr>
        <w:pStyle w:val="BodyText"/>
        <w:rPr>
          <w:i w:val="0"/>
          <w:color w:val="auto"/>
        </w:rPr>
      </w:pPr>
      <w:r w:rsidRPr="00EF113F">
        <w:rPr>
          <w:i w:val="0"/>
          <w:color w:val="auto"/>
        </w:rPr>
        <w:t>Всички пациенти в</w:t>
      </w:r>
      <w:r w:rsidR="00DA76F8" w:rsidRPr="00EF113F">
        <w:rPr>
          <w:i w:val="0"/>
          <w:color w:val="auto"/>
        </w:rPr>
        <w:t>ъв</w:t>
      </w:r>
      <w:r w:rsidRPr="00EF113F">
        <w:rPr>
          <w:i w:val="0"/>
          <w:color w:val="auto"/>
        </w:rPr>
        <w:t xml:space="preserve"> фаза III </w:t>
      </w:r>
      <w:r w:rsidR="00DA76F8" w:rsidRPr="00EF113F">
        <w:rPr>
          <w:i w:val="0"/>
          <w:color w:val="auto"/>
        </w:rPr>
        <w:t xml:space="preserve">изпитванията </w:t>
      </w:r>
      <w:r w:rsidRPr="00EF113F">
        <w:rPr>
          <w:i w:val="0"/>
          <w:color w:val="auto"/>
        </w:rPr>
        <w:t>са приемали начална доза от 100 mg за три дни.</w:t>
      </w:r>
    </w:p>
    <w:p w14:paraId="70170EBD" w14:textId="77777777" w:rsidR="00C22AF0" w:rsidRPr="00EF113F" w:rsidRDefault="00C22AF0" w:rsidP="00C22AF0">
      <w:pPr>
        <w:pStyle w:val="BodyText"/>
        <w:rPr>
          <w:i w:val="0"/>
          <w:color w:val="auto"/>
        </w:rPr>
      </w:pPr>
      <w:r w:rsidRPr="00EF113F">
        <w:rPr>
          <w:i w:val="0"/>
          <w:color w:val="auto"/>
        </w:rPr>
        <w:t>При проучването MN301</w:t>
      </w:r>
      <w:r w:rsidR="0001700F" w:rsidRPr="00EF113F">
        <w:rPr>
          <w:i w:val="0"/>
          <w:color w:val="auto"/>
        </w:rPr>
        <w:t>, 358 участници с активен рерматоиден артрит</w:t>
      </w:r>
      <w:r w:rsidRPr="00EF113F">
        <w:rPr>
          <w:i w:val="0"/>
          <w:color w:val="auto"/>
        </w:rPr>
        <w:t xml:space="preserve"> са рандомизирани на лефлуномид 20 mg дневно (n=133), сулфасалазин 2 g дневно (n=133) или плацебо (n=92). Лечението е продължило 6 месеца.</w:t>
      </w:r>
    </w:p>
    <w:p w14:paraId="3F9D5A1A" w14:textId="77777777" w:rsidR="00C22AF0" w:rsidRPr="00EF113F" w:rsidRDefault="00C22AF0" w:rsidP="00C22AF0">
      <w:pPr>
        <w:pStyle w:val="BodyText"/>
        <w:rPr>
          <w:i w:val="0"/>
          <w:color w:val="auto"/>
        </w:rPr>
      </w:pPr>
      <w:r w:rsidRPr="00EF113F">
        <w:rPr>
          <w:i w:val="0"/>
          <w:color w:val="auto"/>
        </w:rPr>
        <w:lastRenderedPageBreak/>
        <w:t xml:space="preserve">Проучването MN303 е </w:t>
      </w:r>
      <w:r w:rsidR="00347543" w:rsidRPr="00EF113F">
        <w:rPr>
          <w:i w:val="0"/>
          <w:color w:val="auto"/>
        </w:rPr>
        <w:t xml:space="preserve">факултативно </w:t>
      </w:r>
      <w:r w:rsidRPr="00EF113F">
        <w:rPr>
          <w:i w:val="0"/>
          <w:color w:val="auto"/>
        </w:rPr>
        <w:t>сляпо 6 месечно продължение на проучване MN301 без плацебо група, при което се сравнява ефектът от 12 месечно приемане на лефлуномид и сулфасалазин.</w:t>
      </w:r>
    </w:p>
    <w:p w14:paraId="12967F39" w14:textId="77777777" w:rsidR="00C22AF0" w:rsidRPr="00EF113F" w:rsidRDefault="00C22AF0" w:rsidP="00C22AF0">
      <w:pPr>
        <w:pStyle w:val="BodyText"/>
        <w:rPr>
          <w:i w:val="0"/>
          <w:color w:val="auto"/>
        </w:rPr>
      </w:pPr>
      <w:r w:rsidRPr="00EF113F">
        <w:rPr>
          <w:i w:val="0"/>
          <w:color w:val="auto"/>
        </w:rPr>
        <w:t>При проучването MN302</w:t>
      </w:r>
      <w:r w:rsidR="00085520" w:rsidRPr="00EF113F">
        <w:rPr>
          <w:i w:val="0"/>
          <w:color w:val="auto"/>
        </w:rPr>
        <w:t>, 999 участници с активен ревматоиден артрит</w:t>
      </w:r>
      <w:r w:rsidRPr="00EF113F">
        <w:rPr>
          <w:i w:val="0"/>
          <w:color w:val="auto"/>
        </w:rPr>
        <w:t xml:space="preserve"> са рандомизирани на лефлуномид 20 mg/дневно (n=501) или метотрексат 7,5 mg/cедмично до 15 mg/седмично (n=498). Добавянето на фолиева киселина е било по избор и е </w:t>
      </w:r>
      <w:r w:rsidR="00016A1A" w:rsidRPr="00EF113F">
        <w:rPr>
          <w:i w:val="0"/>
          <w:color w:val="auto"/>
        </w:rPr>
        <w:t xml:space="preserve">прилагано </w:t>
      </w:r>
      <w:r w:rsidRPr="00EF113F">
        <w:rPr>
          <w:i w:val="0"/>
          <w:color w:val="auto"/>
        </w:rPr>
        <w:t>само при 10% от пациентите. Лечението е продължило 12 месеца.</w:t>
      </w:r>
    </w:p>
    <w:p w14:paraId="329B7723" w14:textId="77777777" w:rsidR="00C22AF0" w:rsidRPr="00EF113F" w:rsidRDefault="00C22AF0" w:rsidP="00C22AF0">
      <w:pPr>
        <w:pStyle w:val="BodyText"/>
        <w:rPr>
          <w:i w:val="0"/>
          <w:color w:val="auto"/>
        </w:rPr>
      </w:pPr>
      <w:r w:rsidRPr="00EF113F">
        <w:rPr>
          <w:i w:val="0"/>
          <w:color w:val="auto"/>
        </w:rPr>
        <w:t>При проучване US301</w:t>
      </w:r>
      <w:r w:rsidR="002D7BDF" w:rsidRPr="00EF113F">
        <w:rPr>
          <w:i w:val="0"/>
          <w:color w:val="auto"/>
        </w:rPr>
        <w:t>,</w:t>
      </w:r>
      <w:r w:rsidRPr="00EF113F">
        <w:rPr>
          <w:i w:val="0"/>
          <w:color w:val="auto"/>
        </w:rPr>
        <w:t xml:space="preserve"> </w:t>
      </w:r>
      <w:r w:rsidR="002D7BDF" w:rsidRPr="00EF113F">
        <w:rPr>
          <w:i w:val="0"/>
          <w:color w:val="auto"/>
        </w:rPr>
        <w:t xml:space="preserve">482 участници с активен ревматоиден артрит </w:t>
      </w:r>
      <w:r w:rsidRPr="00EF113F">
        <w:rPr>
          <w:i w:val="0"/>
          <w:color w:val="auto"/>
        </w:rPr>
        <w:t>са рандомизирани на лефлуномид 20 mg/дневно (n=182), метотрексат 7,5 mg/седмично до 15 mg/седмично (n=182), или плацебо (n=118). Всички пациенти са получавали по 1 mg фолиева киселина два пъти дневно. Лечението е продължило 12 месеца.</w:t>
      </w:r>
    </w:p>
    <w:p w14:paraId="113653DB" w14:textId="77777777" w:rsidR="00C22AF0" w:rsidRPr="00EF113F" w:rsidRDefault="00C22AF0" w:rsidP="00C22AF0">
      <w:pPr>
        <w:pStyle w:val="BodyText"/>
        <w:rPr>
          <w:i w:val="0"/>
          <w:color w:val="auto"/>
        </w:rPr>
      </w:pPr>
    </w:p>
    <w:p w14:paraId="6C3BBFBD" w14:textId="77777777" w:rsidR="00C22AF0" w:rsidRPr="00EF113F" w:rsidRDefault="00C22AF0" w:rsidP="00C22AF0">
      <w:pPr>
        <w:pStyle w:val="BodyText"/>
        <w:rPr>
          <w:i w:val="0"/>
          <w:color w:val="auto"/>
        </w:rPr>
      </w:pPr>
      <w:r w:rsidRPr="00EF113F">
        <w:rPr>
          <w:i w:val="0"/>
          <w:color w:val="auto"/>
        </w:rPr>
        <w:t>Лефлуномид в дневна доза най-малко 10 mg (10 до 25 mg в проучване YU203, 20 mg в проучвания MN301 и US301) е показал статистически значимо по-добър ефект от плацебо при намаляване на признаците и симптомите на ревматоидния артрит при всички 3 плацебо</w:t>
      </w:r>
      <w:r w:rsidRPr="00EF113F">
        <w:rPr>
          <w:i w:val="0"/>
          <w:color w:val="auto"/>
        </w:rPr>
        <w:noBreakHyphen/>
        <w:t xml:space="preserve">контролирани изпитвания. Степента на </w:t>
      </w:r>
      <w:r w:rsidR="00CE5A0F" w:rsidRPr="00EF113F">
        <w:rPr>
          <w:i w:val="0"/>
          <w:color w:val="auto"/>
        </w:rPr>
        <w:t xml:space="preserve">отговор на </w:t>
      </w:r>
      <w:r w:rsidRPr="00EF113F">
        <w:rPr>
          <w:i w:val="0"/>
          <w:color w:val="auto"/>
        </w:rPr>
        <w:t>лечението по класификацията на ACR (Американския колеж по ревматология)</w:t>
      </w:r>
      <w:r w:rsidR="006C420D" w:rsidRPr="00EF113F">
        <w:rPr>
          <w:i w:val="0"/>
          <w:color w:val="auto"/>
        </w:rPr>
        <w:t>,</w:t>
      </w:r>
      <w:r w:rsidRPr="00EF113F">
        <w:rPr>
          <w:i w:val="0"/>
          <w:color w:val="auto"/>
        </w:rPr>
        <w:t xml:space="preserve"> в проучване</w:t>
      </w:r>
      <w:r w:rsidR="006C420D" w:rsidRPr="00EF113F">
        <w:rPr>
          <w:i w:val="0"/>
          <w:color w:val="auto"/>
        </w:rPr>
        <w:t>то</w:t>
      </w:r>
      <w:r w:rsidRPr="00EF113F">
        <w:rPr>
          <w:i w:val="0"/>
          <w:color w:val="auto"/>
        </w:rPr>
        <w:t xml:space="preserve"> YU203 е 27,7% при плацебо, 31,9% при 5 mg, 50,5% при 10 mg и 54,5% при 25 mg/дневно. При фаза III</w:t>
      </w:r>
      <w:r w:rsidR="006C420D" w:rsidRPr="00EF113F">
        <w:rPr>
          <w:i w:val="0"/>
          <w:color w:val="auto"/>
        </w:rPr>
        <w:t xml:space="preserve"> изпитванията</w:t>
      </w:r>
      <w:r w:rsidRPr="00EF113F">
        <w:rPr>
          <w:i w:val="0"/>
          <w:color w:val="auto"/>
        </w:rPr>
        <w:t xml:space="preserve">, степента на </w:t>
      </w:r>
      <w:r w:rsidR="006C420D" w:rsidRPr="00EF113F">
        <w:rPr>
          <w:i w:val="0"/>
          <w:color w:val="auto"/>
        </w:rPr>
        <w:t xml:space="preserve">отговор </w:t>
      </w:r>
      <w:r w:rsidRPr="00EF113F">
        <w:rPr>
          <w:i w:val="0"/>
          <w:color w:val="auto"/>
        </w:rPr>
        <w:t>по ACR за лефлуномид 20 mg/дневно</w:t>
      </w:r>
      <w:r w:rsidR="00FA1A07" w:rsidRPr="00EF113F">
        <w:rPr>
          <w:i w:val="0"/>
          <w:color w:val="auto"/>
        </w:rPr>
        <w:t>,</w:t>
      </w:r>
      <w:r w:rsidRPr="00EF113F">
        <w:rPr>
          <w:i w:val="0"/>
          <w:color w:val="auto"/>
        </w:rPr>
        <w:t xml:space="preserve"> спрямо плацебо е 54,6%</w:t>
      </w:r>
      <w:r w:rsidR="00FA1A07" w:rsidRPr="00EF113F">
        <w:rPr>
          <w:i w:val="0"/>
          <w:color w:val="auto"/>
        </w:rPr>
        <w:t>,</w:t>
      </w:r>
      <w:r w:rsidRPr="00EF113F">
        <w:rPr>
          <w:i w:val="0"/>
          <w:color w:val="auto"/>
        </w:rPr>
        <w:t xml:space="preserve"> спрямо 28,6% (проучване MN301) и 49,4%</w:t>
      </w:r>
      <w:r w:rsidR="00FA1A07" w:rsidRPr="00EF113F">
        <w:rPr>
          <w:i w:val="0"/>
          <w:color w:val="auto"/>
        </w:rPr>
        <w:t>,</w:t>
      </w:r>
      <w:r w:rsidRPr="00EF113F">
        <w:rPr>
          <w:i w:val="0"/>
          <w:color w:val="auto"/>
        </w:rPr>
        <w:t xml:space="preserve"> спрямо 26,3% (проучване US301). След 12 месеца на активно лечение, степента на </w:t>
      </w:r>
      <w:r w:rsidR="00FA1A07" w:rsidRPr="00EF113F">
        <w:rPr>
          <w:i w:val="0"/>
          <w:color w:val="auto"/>
        </w:rPr>
        <w:t xml:space="preserve">отговор </w:t>
      </w:r>
      <w:r w:rsidRPr="00EF113F">
        <w:rPr>
          <w:i w:val="0"/>
          <w:color w:val="auto"/>
        </w:rPr>
        <w:t xml:space="preserve">по ACR при пациентите на лефлуномид е 52,3% (проучвания MN301/303), 50,5% (проучване MN302) и 49,4% (проучване US301), в сравнение с 53,8% при пациентите на сулфасалазин (проучвания MN301/303), и метотрексат </w:t>
      </w:r>
      <w:r w:rsidRPr="00EF113F">
        <w:rPr>
          <w:i w:val="0"/>
          <w:color w:val="auto"/>
        </w:rPr>
        <w:noBreakHyphen/>
        <w:t xml:space="preserve"> 64,8% (проучване MN302) и 43,9% (проучване US301). При проучване MN302 лефлуномид е значително по-слабо ефективен от метотрексат. Обаче</w:t>
      </w:r>
      <w:r w:rsidR="000B2EBD" w:rsidRPr="00EF113F">
        <w:rPr>
          <w:i w:val="0"/>
          <w:color w:val="auto"/>
        </w:rPr>
        <w:t>,</w:t>
      </w:r>
      <w:r w:rsidRPr="00EF113F">
        <w:rPr>
          <w:i w:val="0"/>
          <w:color w:val="auto"/>
        </w:rPr>
        <w:t xml:space="preserve"> при проучване US301 не са установени значими разлики между лефлуномид и метотрексат</w:t>
      </w:r>
      <w:r w:rsidR="000B2EBD" w:rsidRPr="00EF113F">
        <w:rPr>
          <w:i w:val="0"/>
          <w:color w:val="auto"/>
        </w:rPr>
        <w:t>,</w:t>
      </w:r>
      <w:r w:rsidRPr="00EF113F">
        <w:rPr>
          <w:i w:val="0"/>
          <w:color w:val="auto"/>
        </w:rPr>
        <w:t xml:space="preserve"> </w:t>
      </w:r>
      <w:r w:rsidR="000B2EBD" w:rsidRPr="00EF113F">
        <w:rPr>
          <w:i w:val="0"/>
          <w:color w:val="auto"/>
        </w:rPr>
        <w:t xml:space="preserve">в </w:t>
      </w:r>
      <w:r w:rsidRPr="00EF113F">
        <w:rPr>
          <w:i w:val="0"/>
          <w:color w:val="auto"/>
        </w:rPr>
        <w:t xml:space="preserve">първичните параметри за ефикасност. Не е наблюдавана разлика между лефлуномид и сулфасалазин (проучване MN301). Ефектът от лечението с лефлуномид се е проявил след </w:t>
      </w:r>
      <w:r w:rsidR="00E732C5" w:rsidRPr="00EF113F">
        <w:rPr>
          <w:i w:val="0"/>
          <w:color w:val="auto"/>
        </w:rPr>
        <w:t>1 </w:t>
      </w:r>
      <w:r w:rsidRPr="00EF113F">
        <w:rPr>
          <w:i w:val="0"/>
          <w:color w:val="auto"/>
        </w:rPr>
        <w:t>месец, стабилизирал се е след 3 до 6 месеца и е продължил по време на целия курс на лечение.</w:t>
      </w:r>
    </w:p>
    <w:p w14:paraId="4B37A4EE" w14:textId="77777777" w:rsidR="00C22AF0" w:rsidRPr="00EF113F" w:rsidRDefault="00C22AF0" w:rsidP="00C22AF0">
      <w:pPr>
        <w:pStyle w:val="BodyText"/>
        <w:rPr>
          <w:i w:val="0"/>
          <w:color w:val="auto"/>
        </w:rPr>
      </w:pPr>
    </w:p>
    <w:p w14:paraId="30BF0E43" w14:textId="77777777" w:rsidR="00C22AF0" w:rsidRPr="00EF113F" w:rsidRDefault="00C22AF0" w:rsidP="00C22AF0">
      <w:pPr>
        <w:pStyle w:val="BodyText"/>
        <w:rPr>
          <w:i w:val="0"/>
          <w:color w:val="auto"/>
        </w:rPr>
      </w:pPr>
      <w:r w:rsidRPr="00EF113F">
        <w:rPr>
          <w:i w:val="0"/>
          <w:color w:val="auto"/>
        </w:rPr>
        <w:t xml:space="preserve">Рандомизирано, двойно-сляпо, </w:t>
      </w:r>
      <w:r w:rsidR="00250336" w:rsidRPr="00EF113F">
        <w:rPr>
          <w:i w:val="0"/>
          <w:color w:val="auto"/>
        </w:rPr>
        <w:t>паралелно</w:t>
      </w:r>
      <w:r w:rsidRPr="00EF113F">
        <w:rPr>
          <w:i w:val="0"/>
          <w:color w:val="auto"/>
        </w:rPr>
        <w:t>групово, нонинфериорно проучване, сравнява относителната ефикасност на две различни дневни поддържащи дози лефлуномид 10 mg и 20 mg. От резултатите може да се заключи, че резултатите за ефикасност на поддържащата доза от 20 mg са по-благоприятни, но от друга страна</w:t>
      </w:r>
      <w:r w:rsidR="00560326" w:rsidRPr="00EF113F">
        <w:rPr>
          <w:i w:val="0"/>
          <w:color w:val="auto"/>
        </w:rPr>
        <w:t>,</w:t>
      </w:r>
      <w:r w:rsidRPr="00EF113F">
        <w:rPr>
          <w:i w:val="0"/>
          <w:color w:val="auto"/>
        </w:rPr>
        <w:t xml:space="preserve"> резултатите за безопасност са в полза на поддържащата доза от 10 mg.</w:t>
      </w:r>
    </w:p>
    <w:p w14:paraId="2C92E4FA" w14:textId="77777777" w:rsidR="00C22AF0" w:rsidRPr="00EF113F" w:rsidRDefault="00C22AF0" w:rsidP="00C22AF0">
      <w:pPr>
        <w:pStyle w:val="BodyText"/>
        <w:rPr>
          <w:i w:val="0"/>
          <w:color w:val="auto"/>
        </w:rPr>
      </w:pPr>
    </w:p>
    <w:p w14:paraId="1A670CFC" w14:textId="77777777" w:rsidR="00C22AF0" w:rsidRPr="00EF113F" w:rsidRDefault="00C22AF0" w:rsidP="00C22AF0">
      <w:pPr>
        <w:pStyle w:val="BodyText"/>
        <w:keepNext/>
        <w:keepLines/>
        <w:rPr>
          <w:color w:val="auto"/>
        </w:rPr>
      </w:pPr>
      <w:r w:rsidRPr="00EF113F">
        <w:rPr>
          <w:color w:val="auto"/>
        </w:rPr>
        <w:t>Педиатрична популация</w:t>
      </w:r>
    </w:p>
    <w:p w14:paraId="7E69E1EE" w14:textId="77777777" w:rsidR="00C22AF0" w:rsidRPr="00EF113F" w:rsidRDefault="00C22AF0" w:rsidP="00C22AF0">
      <w:pPr>
        <w:pStyle w:val="BodyText"/>
        <w:keepNext/>
        <w:keepLines/>
        <w:rPr>
          <w:i w:val="0"/>
          <w:color w:val="auto"/>
        </w:rPr>
      </w:pPr>
      <w:r w:rsidRPr="00EF113F">
        <w:rPr>
          <w:i w:val="0"/>
          <w:color w:val="auto"/>
        </w:rPr>
        <w:t xml:space="preserve">Лефлуномид е изследван в отделно мултицентрово, рандомизирано, двойно-сляпо, активно-контролирано изпитване при 94 пациенти (47 в </w:t>
      </w:r>
      <w:r w:rsidR="00D43695" w:rsidRPr="00EF113F">
        <w:rPr>
          <w:i w:val="0"/>
          <w:color w:val="auto"/>
        </w:rPr>
        <w:t>група</w:t>
      </w:r>
      <w:r w:rsidRPr="00EF113F">
        <w:rPr>
          <w:i w:val="0"/>
          <w:color w:val="auto"/>
        </w:rPr>
        <w:t>) с полиартикуларен тип ювенилен ревматоиден артрит. Пациентите са на възраст 3-17 години</w:t>
      </w:r>
      <w:r w:rsidR="00070B08" w:rsidRPr="00EF113F">
        <w:rPr>
          <w:i w:val="0"/>
          <w:color w:val="auto"/>
        </w:rPr>
        <w:t>,</w:t>
      </w:r>
      <w:r w:rsidRPr="00EF113F">
        <w:rPr>
          <w:i w:val="0"/>
          <w:color w:val="auto"/>
        </w:rPr>
        <w:t xml:space="preserve"> с активен полиартикуларен тип ЮРА, независимо от началото на заболяването и не са лекувани досега с метотрексат или лефлуномид. В това изпитване, натоварващата доза и поддържащата доза на лефлуномид са </w:t>
      </w:r>
      <w:r w:rsidR="009923AE" w:rsidRPr="00EF113F">
        <w:rPr>
          <w:i w:val="0"/>
          <w:color w:val="auto"/>
        </w:rPr>
        <w:t xml:space="preserve">определени в </w:t>
      </w:r>
      <w:r w:rsidRPr="00EF113F">
        <w:rPr>
          <w:i w:val="0"/>
          <w:color w:val="auto"/>
        </w:rPr>
        <w:t>три категории</w:t>
      </w:r>
      <w:r w:rsidR="00B125E2" w:rsidRPr="00EF113F">
        <w:rPr>
          <w:i w:val="0"/>
          <w:color w:val="auto"/>
        </w:rPr>
        <w:t>,</w:t>
      </w:r>
      <w:r w:rsidRPr="00EF113F">
        <w:rPr>
          <w:i w:val="0"/>
          <w:color w:val="auto"/>
        </w:rPr>
        <w:t xml:space="preserve"> в зависимост от теглото: &lt;20 kg, 20-40 kg и &gt;40 kg. След 16 седмици на лечение, разликата в степента на </w:t>
      </w:r>
      <w:r w:rsidR="00B125E2" w:rsidRPr="00EF113F">
        <w:rPr>
          <w:i w:val="0"/>
          <w:color w:val="auto"/>
        </w:rPr>
        <w:t xml:space="preserve">отговор </w:t>
      </w:r>
      <w:r w:rsidRPr="00EF113F">
        <w:rPr>
          <w:i w:val="0"/>
          <w:color w:val="auto"/>
        </w:rPr>
        <w:t xml:space="preserve">е статистически значима в полза на метотрексат при ЮРА Определяне на подобрението (ОП) </w:t>
      </w:r>
      <w:r w:rsidRPr="00EF113F">
        <w:rPr>
          <w:i w:val="0"/>
          <w:color w:val="auto"/>
          <w:u w:val="single"/>
        </w:rPr>
        <w:t>&gt;</w:t>
      </w:r>
      <w:r w:rsidRPr="00EF113F">
        <w:rPr>
          <w:i w:val="0"/>
          <w:color w:val="auto"/>
        </w:rPr>
        <w:t>30% (p=0,02). При реагиралите, този отговор е поддържан в продължение на 48 седмици (вж. точка 4.2).</w:t>
      </w:r>
    </w:p>
    <w:p w14:paraId="3F0D651E" w14:textId="77777777" w:rsidR="00C22AF0" w:rsidRPr="00EF113F" w:rsidRDefault="00C22AF0" w:rsidP="004B584B">
      <w:pPr>
        <w:pStyle w:val="BodyText"/>
        <w:rPr>
          <w:i w:val="0"/>
          <w:color w:val="auto"/>
        </w:rPr>
      </w:pPr>
      <w:r w:rsidRPr="00EF113F">
        <w:rPr>
          <w:i w:val="0"/>
          <w:color w:val="auto"/>
        </w:rPr>
        <w:t>Характерът на нежеланите събития на лефлуномид и метотрексат изглежда сходен, но дозата, използвана при пациенти</w:t>
      </w:r>
      <w:r w:rsidR="00CF3152" w:rsidRPr="00EF113F">
        <w:rPr>
          <w:i w:val="0"/>
          <w:color w:val="auto"/>
        </w:rPr>
        <w:t xml:space="preserve"> с по-ниско тегло</w:t>
      </w:r>
      <w:r w:rsidRPr="00EF113F">
        <w:rPr>
          <w:i w:val="0"/>
          <w:color w:val="auto"/>
        </w:rPr>
        <w:t>, води до относително ниска експозиция (вж. точка 5.2). Тези данни не позволяват ефективна и безопасна препоръка за</w:t>
      </w:r>
      <w:r w:rsidR="001A7B37" w:rsidRPr="00EF113F">
        <w:rPr>
          <w:i w:val="0"/>
          <w:color w:val="auto"/>
        </w:rPr>
        <w:t xml:space="preserve"> дозировка</w:t>
      </w:r>
      <w:r w:rsidRPr="00EF113F">
        <w:rPr>
          <w:i w:val="0"/>
          <w:color w:val="auto"/>
        </w:rPr>
        <w:t>.</w:t>
      </w:r>
    </w:p>
    <w:p w14:paraId="7FECFAE6" w14:textId="77777777" w:rsidR="00C22AF0" w:rsidRPr="00EF113F" w:rsidRDefault="00C22AF0" w:rsidP="00C22AF0">
      <w:pPr>
        <w:pStyle w:val="BodyText"/>
        <w:rPr>
          <w:b/>
          <w:i w:val="0"/>
          <w:color w:val="auto"/>
        </w:rPr>
      </w:pPr>
    </w:p>
    <w:p w14:paraId="416242F0" w14:textId="77777777" w:rsidR="00C22AF0" w:rsidRPr="00EF113F" w:rsidRDefault="00C22AF0" w:rsidP="00C22AF0">
      <w:pPr>
        <w:pStyle w:val="BodyText"/>
        <w:keepNext/>
        <w:rPr>
          <w:color w:val="auto"/>
        </w:rPr>
      </w:pPr>
      <w:r w:rsidRPr="00EF113F">
        <w:rPr>
          <w:color w:val="auto"/>
        </w:rPr>
        <w:t>Псориатичен артрит</w:t>
      </w:r>
    </w:p>
    <w:p w14:paraId="71AED4EA" w14:textId="77777777" w:rsidR="00C22AF0" w:rsidRPr="00EF113F" w:rsidRDefault="00C22AF0" w:rsidP="00C22AF0">
      <w:pPr>
        <w:pStyle w:val="BodyText"/>
        <w:keepNext/>
        <w:rPr>
          <w:i w:val="0"/>
          <w:color w:val="auto"/>
        </w:rPr>
      </w:pPr>
      <w:r w:rsidRPr="00EF113F">
        <w:rPr>
          <w:i w:val="0"/>
          <w:color w:val="auto"/>
        </w:rPr>
        <w:t xml:space="preserve">Ефикасността на Arava при лечение на псориатичен артрит е доказана при контролирано, рандомизирано, двойно-сляпо проучване 3L01 при 188 пациенти с псориатичен артрит, лекувани с 20 mg/ден. Продължителността на лечение е 6 месеца. </w:t>
      </w:r>
    </w:p>
    <w:p w14:paraId="5B2B0C24" w14:textId="77777777" w:rsidR="00C22AF0" w:rsidRPr="00EF113F" w:rsidRDefault="00C22AF0" w:rsidP="00C22AF0">
      <w:pPr>
        <w:pStyle w:val="BodyText"/>
        <w:rPr>
          <w:i w:val="0"/>
          <w:color w:val="auto"/>
        </w:rPr>
      </w:pPr>
    </w:p>
    <w:p w14:paraId="1D7DBA17" w14:textId="77777777" w:rsidR="00C22AF0" w:rsidRPr="00EF113F" w:rsidRDefault="00C22AF0" w:rsidP="00C22AF0">
      <w:pPr>
        <w:pStyle w:val="BodyText"/>
        <w:rPr>
          <w:i w:val="0"/>
          <w:color w:val="auto"/>
        </w:rPr>
      </w:pPr>
      <w:r w:rsidRPr="00EF113F">
        <w:rPr>
          <w:i w:val="0"/>
          <w:color w:val="auto"/>
        </w:rPr>
        <w:t xml:space="preserve">Лефлуномид 20 mg/ден е значително по-добър от плацебо за намаляване на артритните симтоми при пациенти с псориатичен артрит: КОЛПА (Критерии за отговор към лечението на </w:t>
      </w:r>
      <w:r w:rsidRPr="00EF113F">
        <w:rPr>
          <w:i w:val="0"/>
          <w:color w:val="auto"/>
        </w:rPr>
        <w:lastRenderedPageBreak/>
        <w:t>псориатичен артрит) реагиралите са 59% в групата на лефлуномид и 29,7% в групата на плацебо до 6 месеца (р&lt;0,0001). Ефектът на лефлуномид върху подобряване на функцията и намаляване на кожните лезии е умерен.</w:t>
      </w:r>
    </w:p>
    <w:p w14:paraId="7B58C53D" w14:textId="77777777" w:rsidR="00C22AF0" w:rsidRPr="00EF113F" w:rsidRDefault="00C22AF0" w:rsidP="00C22AF0">
      <w:pPr>
        <w:pStyle w:val="BodyText"/>
        <w:rPr>
          <w:i w:val="0"/>
          <w:color w:val="auto"/>
        </w:rPr>
      </w:pPr>
    </w:p>
    <w:p w14:paraId="1793C0E7" w14:textId="77777777" w:rsidR="009A3D59" w:rsidRPr="00EF113F" w:rsidRDefault="009A3D59" w:rsidP="00D84A7D">
      <w:pPr>
        <w:pStyle w:val="BodyText"/>
        <w:keepNext/>
        <w:rPr>
          <w:color w:val="auto"/>
        </w:rPr>
      </w:pPr>
      <w:r w:rsidRPr="00EF113F">
        <w:rPr>
          <w:color w:val="auto"/>
        </w:rPr>
        <w:t>Постмаркетингови проучвания</w:t>
      </w:r>
    </w:p>
    <w:p w14:paraId="1A5C2E9E" w14:textId="77777777" w:rsidR="009A3D59" w:rsidRPr="00EF113F" w:rsidRDefault="009A3D59" w:rsidP="00D84A7D">
      <w:pPr>
        <w:pStyle w:val="BodyText"/>
        <w:keepNext/>
        <w:rPr>
          <w:i w:val="0"/>
          <w:color w:val="auto"/>
          <w:szCs w:val="22"/>
        </w:rPr>
      </w:pPr>
      <w:r w:rsidRPr="00EF113F">
        <w:rPr>
          <w:i w:val="0"/>
          <w:color w:val="auto"/>
        </w:rPr>
        <w:t xml:space="preserve">Рандомизирано проучване оценява клинично ефикасната степен на </w:t>
      </w:r>
      <w:r w:rsidR="001359A2" w:rsidRPr="00EF113F">
        <w:rPr>
          <w:i w:val="0"/>
          <w:color w:val="auto"/>
        </w:rPr>
        <w:t xml:space="preserve">отговор </w:t>
      </w:r>
      <w:r w:rsidRPr="00EF113F">
        <w:rPr>
          <w:i w:val="0"/>
          <w:color w:val="auto"/>
        </w:rPr>
        <w:t xml:space="preserve">при нелекувани с БМАЛС пациенти </w:t>
      </w:r>
      <w:r w:rsidRPr="00EF113F">
        <w:rPr>
          <w:i w:val="0"/>
          <w:color w:val="auto"/>
          <w:szCs w:val="22"/>
        </w:rPr>
        <w:t>(n=121) с ранен РА, които са получавали 20 mg или 100 mg лефлуномид в две паралелни групи, по време на началния тридневен двойносляп период. Началният период е последван от тримесечен открит поддържащ период, по време на който и двете групи са получавали лефлуномид в доза 20 mg дневно. Не е наблюдавано нарастване на общата полза в изследваната популация при приложението на натоварваща схема на прилагане. Данните за безопасност, получени от двете групи на лечение, са в съответствие с известния профил на безопасност на лефлуномид, като честотата на стомашно-чревни нежелани събития и на повишени чернодробни ензими е по-висока при пациентите, получаващи натоварваща доза от 100 mg лефлуномид.</w:t>
      </w:r>
    </w:p>
    <w:p w14:paraId="5D752EED" w14:textId="77777777" w:rsidR="00E12CDA" w:rsidRPr="00EF113F" w:rsidRDefault="00E12CDA">
      <w:pPr>
        <w:numPr>
          <w:ilvl w:val="12"/>
          <w:numId w:val="0"/>
        </w:numPr>
        <w:ind w:right="-2"/>
      </w:pPr>
    </w:p>
    <w:p w14:paraId="73961788" w14:textId="77777777" w:rsidR="00CC6C11" w:rsidRPr="00EF113F" w:rsidRDefault="00CC6C11" w:rsidP="00D84A7D">
      <w:pPr>
        <w:keepNext/>
        <w:ind w:left="567" w:hanging="567"/>
      </w:pPr>
      <w:r w:rsidRPr="00EF113F">
        <w:rPr>
          <w:b/>
        </w:rPr>
        <w:t>5.2</w:t>
      </w:r>
      <w:r w:rsidRPr="00EF113F">
        <w:rPr>
          <w:b/>
        </w:rPr>
        <w:tab/>
        <w:t>Фармакокинетични свойства</w:t>
      </w:r>
    </w:p>
    <w:p w14:paraId="6011A9A6" w14:textId="77777777" w:rsidR="00685C7C" w:rsidRPr="00EF113F" w:rsidRDefault="00685C7C" w:rsidP="00D84A7D">
      <w:pPr>
        <w:keepNext/>
      </w:pPr>
    </w:p>
    <w:p w14:paraId="20A63F37" w14:textId="77777777" w:rsidR="00685C7C" w:rsidRPr="00EF113F" w:rsidRDefault="00685C7C" w:rsidP="00D84A7D">
      <w:pPr>
        <w:pStyle w:val="BodyText"/>
        <w:keepNext/>
        <w:rPr>
          <w:i w:val="0"/>
          <w:color w:val="auto"/>
        </w:rPr>
      </w:pPr>
      <w:r w:rsidRPr="00EF113F">
        <w:rPr>
          <w:i w:val="0"/>
          <w:color w:val="auto"/>
        </w:rPr>
        <w:t xml:space="preserve">Лефлуномид бързо се метаболизира до активния си метаболит, А771726 </w:t>
      </w:r>
      <w:r w:rsidR="001E66F8" w:rsidRPr="00EF113F">
        <w:rPr>
          <w:i w:val="0"/>
          <w:color w:val="auto"/>
        </w:rPr>
        <w:t xml:space="preserve">чрез “first pass” метаболизъм (чрез отваряне на пръстена) </w:t>
      </w:r>
      <w:r w:rsidR="0017040B" w:rsidRPr="00EF113F">
        <w:rPr>
          <w:i w:val="0"/>
          <w:color w:val="auto"/>
        </w:rPr>
        <w:t xml:space="preserve">в </w:t>
      </w:r>
      <w:r w:rsidRPr="00EF113F">
        <w:rPr>
          <w:i w:val="0"/>
          <w:color w:val="auto"/>
        </w:rPr>
        <w:t xml:space="preserve">чревната стена и черния дроб. При проучване с изотопно белязан </w:t>
      </w:r>
      <w:r w:rsidRPr="00EF113F">
        <w:rPr>
          <w:i w:val="0"/>
          <w:color w:val="auto"/>
          <w:vertAlign w:val="superscript"/>
        </w:rPr>
        <w:t>14</w:t>
      </w:r>
      <w:r w:rsidRPr="00EF113F">
        <w:rPr>
          <w:i w:val="0"/>
          <w:color w:val="auto"/>
        </w:rPr>
        <w:t>С-лефлуномид при трима здрави доброволци, не е намерен непроменен лефлуномид в плазмата, урината или фекалиите. При други проучвания</w:t>
      </w:r>
      <w:r w:rsidR="00A50F7F" w:rsidRPr="00EF113F">
        <w:rPr>
          <w:i w:val="0"/>
          <w:color w:val="auto"/>
        </w:rPr>
        <w:t>,</w:t>
      </w:r>
      <w:r w:rsidRPr="00EF113F">
        <w:rPr>
          <w:i w:val="0"/>
          <w:color w:val="auto"/>
        </w:rPr>
        <w:t xml:space="preserve"> рядко се откриват количества непроменен лефлуномид в плазмата</w:t>
      </w:r>
      <w:r w:rsidR="00A50F7F" w:rsidRPr="00EF113F">
        <w:rPr>
          <w:i w:val="0"/>
          <w:color w:val="auto"/>
        </w:rPr>
        <w:t>, в плазмени нива</w:t>
      </w:r>
      <w:r w:rsidRPr="00EF113F">
        <w:rPr>
          <w:i w:val="0"/>
          <w:color w:val="auto"/>
        </w:rPr>
        <w:t xml:space="preserve"> от порядъка на ng/ml. Единственият радиоактивен метаболит в плазмата е А771726. Този метаболит е отговорен и за ефектите на Arava </w:t>
      </w:r>
      <w:r w:rsidRPr="00EF113F">
        <w:rPr>
          <w:color w:val="auto"/>
        </w:rPr>
        <w:t>in vivo</w:t>
      </w:r>
      <w:r w:rsidRPr="00EF113F">
        <w:rPr>
          <w:i w:val="0"/>
          <w:color w:val="auto"/>
        </w:rPr>
        <w:t>.</w:t>
      </w:r>
    </w:p>
    <w:p w14:paraId="24D3E8C4" w14:textId="77777777" w:rsidR="00685C7C" w:rsidRPr="00EF113F" w:rsidRDefault="00685C7C" w:rsidP="00685C7C">
      <w:pPr>
        <w:pStyle w:val="BodyText"/>
        <w:rPr>
          <w:i w:val="0"/>
          <w:color w:val="auto"/>
        </w:rPr>
      </w:pPr>
    </w:p>
    <w:p w14:paraId="70955B20" w14:textId="77777777" w:rsidR="00685C7C" w:rsidRPr="00EF113F" w:rsidRDefault="00685C7C" w:rsidP="008D6093">
      <w:pPr>
        <w:pStyle w:val="BodyText"/>
        <w:keepNext/>
        <w:rPr>
          <w:i w:val="0"/>
          <w:color w:val="auto"/>
          <w:u w:val="single"/>
        </w:rPr>
      </w:pPr>
      <w:r w:rsidRPr="00EF113F">
        <w:rPr>
          <w:i w:val="0"/>
          <w:color w:val="auto"/>
          <w:u w:val="single"/>
        </w:rPr>
        <w:t>Абсорбция</w:t>
      </w:r>
    </w:p>
    <w:p w14:paraId="2CD5D61C" w14:textId="77777777" w:rsidR="00685C7C" w:rsidRPr="00EF113F" w:rsidRDefault="00685C7C" w:rsidP="008D6093">
      <w:pPr>
        <w:pStyle w:val="BodyText"/>
        <w:keepNext/>
        <w:rPr>
          <w:i w:val="0"/>
          <w:color w:val="auto"/>
        </w:rPr>
      </w:pPr>
    </w:p>
    <w:p w14:paraId="2283B0D6" w14:textId="77777777" w:rsidR="00685C7C" w:rsidRPr="00EF113F" w:rsidRDefault="00685C7C" w:rsidP="008D6093">
      <w:pPr>
        <w:pStyle w:val="BodyText"/>
        <w:keepNext/>
        <w:rPr>
          <w:i w:val="0"/>
          <w:color w:val="auto"/>
        </w:rPr>
      </w:pPr>
      <w:r w:rsidRPr="00EF113F">
        <w:rPr>
          <w:i w:val="0"/>
          <w:color w:val="auto"/>
        </w:rPr>
        <w:t xml:space="preserve">Данни за екскрецията от проучване с </w:t>
      </w:r>
      <w:r w:rsidRPr="00EF113F">
        <w:rPr>
          <w:i w:val="0"/>
          <w:color w:val="auto"/>
          <w:vertAlign w:val="superscript"/>
        </w:rPr>
        <w:t>14</w:t>
      </w:r>
      <w:r w:rsidRPr="00EF113F">
        <w:rPr>
          <w:i w:val="0"/>
          <w:color w:val="auto"/>
        </w:rPr>
        <w:t xml:space="preserve">С показват, че най-малко 82 до 95% от дозата се абсорбира. Времето за достигане на максималната плазмена концентрация на А771726 е много различно: между 1 и 24 часа след еднократно приемане. Лефлуномид може да се приема едновременно с храна, тъй като степента на абсорбция е сравнима на гладно състояние и след хранене. Поради извънредно дългия полуживот на А771726 (около 2 седмици), при клиничните проучвания е използвана натоварваща доза от 100 mg за 3 дни за по-бързо достигане на стационарни нива на А771726. Изчислено е, че без натоварваща доза, за достигането на стационарни плазмени концентрации ще са необходими почти </w:t>
      </w:r>
      <w:r w:rsidR="001E51E0" w:rsidRPr="00EF113F">
        <w:rPr>
          <w:i w:val="0"/>
          <w:color w:val="auto"/>
        </w:rPr>
        <w:t>два</w:t>
      </w:r>
      <w:r w:rsidRPr="00EF113F">
        <w:rPr>
          <w:i w:val="0"/>
          <w:color w:val="auto"/>
        </w:rPr>
        <w:t xml:space="preserve"> месеца приложение. При проучвания с многократно приложение</w:t>
      </w:r>
      <w:r w:rsidR="00EF2D67" w:rsidRPr="00EF113F">
        <w:rPr>
          <w:i w:val="0"/>
          <w:color w:val="auto"/>
        </w:rPr>
        <w:t>,</w:t>
      </w:r>
      <w:r w:rsidRPr="00EF113F">
        <w:rPr>
          <w:i w:val="0"/>
          <w:color w:val="auto"/>
        </w:rPr>
        <w:t xml:space="preserve"> при пациенти с ревматоиден артрит, фармакокинетичните параметри на А771726 са линейни за дозовия диапазон от 5 до 25 mg. При тези проучвания, клиничният ефект е пряко свързан с плазмената концентрация на А771726 и на дневната доза на лефлуномид. При доза от 20 mg/дневно, средната плазмена концентрация на А771726 в стационарно състояние е приблизително 35 </w:t>
      </w:r>
      <w:r w:rsidRPr="00EF113F">
        <w:rPr>
          <w:i w:val="0"/>
          <w:color w:val="auto"/>
        </w:rPr>
        <w:sym w:font="Symbol" w:char="F06D"/>
      </w:r>
      <w:r w:rsidRPr="00EF113F">
        <w:rPr>
          <w:i w:val="0"/>
          <w:color w:val="auto"/>
        </w:rPr>
        <w:t xml:space="preserve">g/ml. При стационарно състояние плазмените нива са </w:t>
      </w:r>
      <w:r w:rsidR="00EF2D67" w:rsidRPr="00EF113F">
        <w:rPr>
          <w:i w:val="0"/>
          <w:color w:val="auto"/>
        </w:rPr>
        <w:t xml:space="preserve">около 33-35 пъти </w:t>
      </w:r>
      <w:r w:rsidRPr="00EF113F">
        <w:rPr>
          <w:i w:val="0"/>
          <w:color w:val="auto"/>
        </w:rPr>
        <w:t>по-високи</w:t>
      </w:r>
      <w:r w:rsidR="00E04691" w:rsidRPr="00EF113F">
        <w:rPr>
          <w:i w:val="0"/>
          <w:color w:val="auto"/>
        </w:rPr>
        <w:t>, сравнени с тези</w:t>
      </w:r>
      <w:r w:rsidRPr="00EF113F">
        <w:rPr>
          <w:i w:val="0"/>
          <w:color w:val="auto"/>
        </w:rPr>
        <w:t xml:space="preserve"> </w:t>
      </w:r>
      <w:r w:rsidR="00E04691" w:rsidRPr="00EF113F">
        <w:rPr>
          <w:i w:val="0"/>
          <w:color w:val="auto"/>
        </w:rPr>
        <w:t>при единична</w:t>
      </w:r>
      <w:r w:rsidRPr="00EF113F">
        <w:rPr>
          <w:i w:val="0"/>
          <w:color w:val="auto"/>
        </w:rPr>
        <w:t xml:space="preserve"> доза.</w:t>
      </w:r>
    </w:p>
    <w:p w14:paraId="3123D237" w14:textId="77777777" w:rsidR="00685C7C" w:rsidRPr="00EF113F" w:rsidRDefault="00685C7C" w:rsidP="00685C7C">
      <w:pPr>
        <w:pStyle w:val="BodyText"/>
        <w:rPr>
          <w:i w:val="0"/>
          <w:color w:val="auto"/>
        </w:rPr>
      </w:pPr>
    </w:p>
    <w:p w14:paraId="464464F7" w14:textId="77777777" w:rsidR="00685C7C" w:rsidRPr="00EF113F" w:rsidRDefault="00685C7C" w:rsidP="00685C7C">
      <w:pPr>
        <w:pStyle w:val="BodyText"/>
        <w:keepNext/>
        <w:keepLines/>
        <w:rPr>
          <w:i w:val="0"/>
          <w:color w:val="auto"/>
          <w:u w:val="single"/>
        </w:rPr>
      </w:pPr>
      <w:r w:rsidRPr="00EF113F">
        <w:rPr>
          <w:i w:val="0"/>
          <w:color w:val="auto"/>
          <w:u w:val="single"/>
        </w:rPr>
        <w:lastRenderedPageBreak/>
        <w:t>Разпределение</w:t>
      </w:r>
    </w:p>
    <w:p w14:paraId="48E24187" w14:textId="77777777" w:rsidR="00685C7C" w:rsidRPr="00EF113F" w:rsidRDefault="00685C7C" w:rsidP="00685C7C">
      <w:pPr>
        <w:pStyle w:val="BodyText"/>
        <w:keepNext/>
        <w:keepLines/>
        <w:rPr>
          <w:i w:val="0"/>
          <w:color w:val="auto"/>
        </w:rPr>
      </w:pPr>
    </w:p>
    <w:p w14:paraId="2AF8C42B" w14:textId="77777777" w:rsidR="00685C7C" w:rsidRPr="00EF113F" w:rsidRDefault="00685C7C" w:rsidP="00685C7C">
      <w:pPr>
        <w:pStyle w:val="BodyText"/>
        <w:keepNext/>
        <w:keepLines/>
        <w:rPr>
          <w:i w:val="0"/>
          <w:color w:val="auto"/>
        </w:rPr>
      </w:pPr>
      <w:r w:rsidRPr="00EF113F">
        <w:rPr>
          <w:i w:val="0"/>
          <w:color w:val="auto"/>
        </w:rPr>
        <w:t xml:space="preserve">В </w:t>
      </w:r>
      <w:r w:rsidR="00A264A5" w:rsidRPr="00EF113F">
        <w:rPr>
          <w:i w:val="0"/>
          <w:color w:val="auto"/>
        </w:rPr>
        <w:t xml:space="preserve">човешката </w:t>
      </w:r>
      <w:r w:rsidRPr="00EF113F">
        <w:rPr>
          <w:i w:val="0"/>
          <w:color w:val="auto"/>
        </w:rPr>
        <w:t xml:space="preserve">плазма А771726 </w:t>
      </w:r>
      <w:r w:rsidR="00516F65" w:rsidRPr="00EF113F">
        <w:rPr>
          <w:i w:val="0"/>
          <w:color w:val="auto"/>
        </w:rPr>
        <w:t>с</w:t>
      </w:r>
      <w:r w:rsidRPr="00EF113F">
        <w:rPr>
          <w:i w:val="0"/>
          <w:color w:val="auto"/>
        </w:rPr>
        <w:t>е свърз</w:t>
      </w:r>
      <w:r w:rsidR="00516F65" w:rsidRPr="00EF113F">
        <w:rPr>
          <w:i w:val="0"/>
          <w:color w:val="auto"/>
        </w:rPr>
        <w:t>в</w:t>
      </w:r>
      <w:r w:rsidRPr="00EF113F">
        <w:rPr>
          <w:i w:val="0"/>
          <w:color w:val="auto"/>
        </w:rPr>
        <w:t xml:space="preserve">а </w:t>
      </w:r>
      <w:r w:rsidR="00516F65" w:rsidRPr="00EF113F">
        <w:rPr>
          <w:i w:val="0"/>
          <w:color w:val="auto"/>
        </w:rPr>
        <w:t xml:space="preserve">екстензивно </w:t>
      </w:r>
      <w:r w:rsidRPr="00EF113F">
        <w:rPr>
          <w:i w:val="0"/>
          <w:color w:val="auto"/>
        </w:rPr>
        <w:t xml:space="preserve">с </w:t>
      </w:r>
      <w:r w:rsidR="00516F65" w:rsidRPr="00EF113F">
        <w:rPr>
          <w:i w:val="0"/>
          <w:color w:val="auto"/>
        </w:rPr>
        <w:t>протеините (</w:t>
      </w:r>
      <w:r w:rsidRPr="00EF113F">
        <w:rPr>
          <w:i w:val="0"/>
          <w:color w:val="auto"/>
        </w:rPr>
        <w:t>албумин</w:t>
      </w:r>
      <w:r w:rsidR="00516F65" w:rsidRPr="00EF113F">
        <w:rPr>
          <w:i w:val="0"/>
          <w:color w:val="auto"/>
        </w:rPr>
        <w:t>ите)</w:t>
      </w:r>
      <w:r w:rsidRPr="00EF113F">
        <w:rPr>
          <w:i w:val="0"/>
          <w:color w:val="auto"/>
        </w:rPr>
        <w:t xml:space="preserve">. Несвързаната част е около 0,62%. Свързването на А771726 с плазмения албумин е линейно в рамките на терапевтичните плазмени концентрации. То е леко намалено и вариабилно при пациенти с ревматоиден артрит или хронична бъбречна недостатъчност. Екстензивното свързване </w:t>
      </w:r>
      <w:r w:rsidR="00415BCB" w:rsidRPr="00EF113F">
        <w:rPr>
          <w:i w:val="0"/>
          <w:color w:val="auto"/>
        </w:rPr>
        <w:t xml:space="preserve">на А771726 </w:t>
      </w:r>
      <w:r w:rsidRPr="00EF113F">
        <w:rPr>
          <w:i w:val="0"/>
          <w:color w:val="auto"/>
        </w:rPr>
        <w:t xml:space="preserve">с протеините може да доведе до изместване на други </w:t>
      </w:r>
      <w:r w:rsidR="00655363" w:rsidRPr="00EF113F">
        <w:rPr>
          <w:i w:val="0"/>
          <w:color w:val="auto"/>
        </w:rPr>
        <w:t xml:space="preserve">екстензивно </w:t>
      </w:r>
      <w:r w:rsidRPr="00EF113F">
        <w:rPr>
          <w:i w:val="0"/>
          <w:color w:val="auto"/>
        </w:rPr>
        <w:t xml:space="preserve">свързани лекарства. Проучвания </w:t>
      </w:r>
      <w:r w:rsidRPr="00EF113F">
        <w:rPr>
          <w:color w:val="auto"/>
        </w:rPr>
        <w:t>in vitro</w:t>
      </w:r>
      <w:r w:rsidRPr="00EF113F">
        <w:rPr>
          <w:i w:val="0"/>
          <w:color w:val="auto"/>
        </w:rPr>
        <w:t xml:space="preserve"> за взаимодействие на ниво свързване с плазмените протеини с варфарин в клинично значими концентрации не показват взаимодействия. Подобни проучвания с ибупрофен и диклофенак също не показват изместване на А771726 от мястото му на свързване, докато несвързаната фракция на А771726 се увеличава 2 до 3 пъти при наличие на толбутамид. А771726 измества ибупрофен, диклофенак и толбутамид, но несвързаната фракция на тези </w:t>
      </w:r>
      <w:r w:rsidR="00AA5AC4" w:rsidRPr="00EF113F">
        <w:rPr>
          <w:i w:val="0"/>
          <w:color w:val="auto"/>
        </w:rPr>
        <w:t xml:space="preserve">лекарствени продукти </w:t>
      </w:r>
      <w:r w:rsidRPr="00EF113F">
        <w:rPr>
          <w:i w:val="0"/>
          <w:color w:val="auto"/>
        </w:rPr>
        <w:t>се увеличава само с 10 до 50%. Няма данни за клинично значение на тези ефекти. Поради значителното си свързване с плазмените белтъци А771726 има нисък обем на разпределение (около 11 литра). Не е установено преференциално поемане от еритроцитите.</w:t>
      </w:r>
    </w:p>
    <w:p w14:paraId="248A5D38" w14:textId="77777777" w:rsidR="00685C7C" w:rsidRPr="00EF113F" w:rsidRDefault="00685C7C" w:rsidP="00685C7C">
      <w:pPr>
        <w:pStyle w:val="BodyText"/>
        <w:rPr>
          <w:i w:val="0"/>
          <w:color w:val="auto"/>
        </w:rPr>
      </w:pPr>
    </w:p>
    <w:p w14:paraId="6B26FEA3" w14:textId="77777777" w:rsidR="00685C7C" w:rsidRPr="00EF113F" w:rsidRDefault="00685C7C" w:rsidP="00D84A7D">
      <w:pPr>
        <w:pStyle w:val="BodyText"/>
        <w:keepNext/>
        <w:rPr>
          <w:i w:val="0"/>
          <w:color w:val="auto"/>
          <w:u w:val="single"/>
        </w:rPr>
      </w:pPr>
      <w:r w:rsidRPr="00EF113F">
        <w:rPr>
          <w:i w:val="0"/>
          <w:color w:val="auto"/>
          <w:u w:val="single"/>
        </w:rPr>
        <w:t>Биотрансформация</w:t>
      </w:r>
    </w:p>
    <w:p w14:paraId="5203B67D" w14:textId="77777777" w:rsidR="00685C7C" w:rsidRPr="00EF113F" w:rsidRDefault="00685C7C" w:rsidP="00D84A7D">
      <w:pPr>
        <w:pStyle w:val="BodyText"/>
        <w:keepNext/>
        <w:rPr>
          <w:i w:val="0"/>
          <w:color w:val="auto"/>
        </w:rPr>
      </w:pPr>
    </w:p>
    <w:p w14:paraId="737CBC3D" w14:textId="77777777" w:rsidR="00685C7C" w:rsidRPr="00EF113F" w:rsidRDefault="00685C7C" w:rsidP="00D84A7D">
      <w:pPr>
        <w:pStyle w:val="BodyText"/>
        <w:keepNext/>
        <w:rPr>
          <w:i w:val="0"/>
          <w:color w:val="auto"/>
        </w:rPr>
      </w:pPr>
      <w:r w:rsidRPr="00EF113F">
        <w:rPr>
          <w:i w:val="0"/>
          <w:color w:val="auto"/>
        </w:rPr>
        <w:t>Лефлуномид се метаболизира до един основен (А771726) и много други второстепенни метаболити, включително TFMA (4</w:t>
      </w:r>
      <w:r w:rsidRPr="00EF113F">
        <w:rPr>
          <w:i w:val="0"/>
          <w:color w:val="auto"/>
        </w:rPr>
        <w:noBreakHyphen/>
        <w:t xml:space="preserve">трифлуорометиланилин). Метаболитната биотрансформация на лефлуномид до А771726 и последващият метаболизъм на А771726 не се контролира от едининствен ензим и се извършва както в микрозомалната, така и в цитозолната клетъчни фракции. Проучвания за взаимодействие с циметидин (неспецифичен инхибитор на цитохром Р450) и рифампицин (неспецифичен цитохром Р450 индуктор) показват, че </w:t>
      </w:r>
      <w:r w:rsidRPr="00EF113F">
        <w:rPr>
          <w:color w:val="auto"/>
        </w:rPr>
        <w:t>in vivo</w:t>
      </w:r>
      <w:r w:rsidRPr="00EF113F">
        <w:rPr>
          <w:i w:val="0"/>
          <w:color w:val="auto"/>
        </w:rPr>
        <w:t xml:space="preserve"> CYP ензимите</w:t>
      </w:r>
      <w:r w:rsidRPr="00EF113F">
        <w:rPr>
          <w:color w:val="auto"/>
        </w:rPr>
        <w:t xml:space="preserve"> </w:t>
      </w:r>
      <w:r w:rsidRPr="00EF113F">
        <w:rPr>
          <w:i w:val="0"/>
          <w:color w:val="auto"/>
        </w:rPr>
        <w:t xml:space="preserve">участват в метаболизма на лефлуномид само в малка степен. </w:t>
      </w:r>
    </w:p>
    <w:p w14:paraId="134E6068" w14:textId="77777777" w:rsidR="00685C7C" w:rsidRPr="00EF113F" w:rsidRDefault="00685C7C" w:rsidP="00685C7C">
      <w:pPr>
        <w:pStyle w:val="BodyText"/>
        <w:rPr>
          <w:i w:val="0"/>
          <w:color w:val="auto"/>
        </w:rPr>
      </w:pPr>
    </w:p>
    <w:p w14:paraId="40D52D27" w14:textId="77777777" w:rsidR="00685C7C" w:rsidRPr="00EF113F" w:rsidRDefault="00685C7C" w:rsidP="004B584B">
      <w:pPr>
        <w:pStyle w:val="BodyText"/>
        <w:keepNext/>
        <w:rPr>
          <w:i w:val="0"/>
          <w:color w:val="auto"/>
          <w:u w:val="single"/>
        </w:rPr>
      </w:pPr>
      <w:r w:rsidRPr="00EF113F">
        <w:rPr>
          <w:i w:val="0"/>
          <w:color w:val="auto"/>
          <w:u w:val="single"/>
        </w:rPr>
        <w:t>Елиминиране</w:t>
      </w:r>
    </w:p>
    <w:p w14:paraId="4D3213EC" w14:textId="77777777" w:rsidR="00685C7C" w:rsidRPr="00EF113F" w:rsidRDefault="00685C7C" w:rsidP="004B584B">
      <w:pPr>
        <w:pStyle w:val="BodyText"/>
        <w:keepNext/>
        <w:rPr>
          <w:i w:val="0"/>
          <w:color w:val="auto"/>
        </w:rPr>
      </w:pPr>
    </w:p>
    <w:p w14:paraId="15332E03" w14:textId="77777777" w:rsidR="00685C7C" w:rsidRPr="00EF113F" w:rsidRDefault="00685C7C" w:rsidP="004B584B">
      <w:pPr>
        <w:pStyle w:val="BodyText"/>
        <w:keepNext/>
        <w:rPr>
          <w:i w:val="0"/>
          <w:color w:val="auto"/>
        </w:rPr>
      </w:pPr>
      <w:r w:rsidRPr="00EF113F">
        <w:rPr>
          <w:i w:val="0"/>
          <w:color w:val="auto"/>
        </w:rPr>
        <w:t>Елиминирането на А771726 е бавно и се характеризира с клирънс от порядъка на 31 ml/h. Елиминационният полуживот е от порядъка на 2 седмици. След приложение на белязана с изотоп доза лефлуномид, радиоактивността се отделя еднакво във фекалиите, вероятно чрез елиминиране с жлъчката, и в урината. А771726 може да се открие в урината и фекалиите до 36 дни след еднократно приемане. Главните метаболити в урината са глюкурониди на лефлуномид (главно в пробите от 0 до 24 часа) и оксанилово производно на А771726. Във фекалиите се открива главно А771726.</w:t>
      </w:r>
    </w:p>
    <w:p w14:paraId="6778E46E" w14:textId="77777777" w:rsidR="00685C7C" w:rsidRPr="00EF113F" w:rsidRDefault="00685C7C" w:rsidP="00685C7C">
      <w:pPr>
        <w:pStyle w:val="BodyText"/>
        <w:rPr>
          <w:i w:val="0"/>
          <w:color w:val="auto"/>
        </w:rPr>
      </w:pPr>
    </w:p>
    <w:p w14:paraId="23E04AC5" w14:textId="77777777" w:rsidR="00685C7C" w:rsidRPr="00EF113F" w:rsidRDefault="00685C7C" w:rsidP="00685C7C">
      <w:pPr>
        <w:pStyle w:val="BodyText"/>
        <w:rPr>
          <w:i w:val="0"/>
          <w:color w:val="auto"/>
        </w:rPr>
      </w:pPr>
      <w:r w:rsidRPr="00EF113F">
        <w:rPr>
          <w:i w:val="0"/>
          <w:color w:val="auto"/>
        </w:rPr>
        <w:t>Установено е, че при хора приложението на перорална суспензия активен въглен на прах или колестирамин води до бързо и значително ускоряване на екскрецията на А771726 и намаляване на плазмените концентрации (вж. точка 4.9). Това се дължи на стомашно-чревен механизъм на отделяне и/или на прекъсване на ентеро-хепаталния цикъл.</w:t>
      </w:r>
    </w:p>
    <w:p w14:paraId="6EA1363D" w14:textId="77777777" w:rsidR="00685C7C" w:rsidRPr="00EF113F" w:rsidRDefault="00685C7C" w:rsidP="00685C7C">
      <w:pPr>
        <w:pStyle w:val="BodyText"/>
        <w:rPr>
          <w:i w:val="0"/>
          <w:color w:val="auto"/>
        </w:rPr>
      </w:pPr>
    </w:p>
    <w:p w14:paraId="39AAB7B9" w14:textId="77777777" w:rsidR="00685C7C" w:rsidRPr="00EF113F" w:rsidRDefault="00685C7C" w:rsidP="00685C7C">
      <w:pPr>
        <w:pStyle w:val="BodyText"/>
        <w:keepNext/>
        <w:rPr>
          <w:i w:val="0"/>
          <w:color w:val="auto"/>
          <w:u w:val="single"/>
        </w:rPr>
      </w:pPr>
      <w:r w:rsidRPr="00EF113F">
        <w:rPr>
          <w:i w:val="0"/>
          <w:color w:val="auto"/>
          <w:u w:val="single"/>
        </w:rPr>
        <w:t>Бъбречно увреждане</w:t>
      </w:r>
    </w:p>
    <w:p w14:paraId="65570DE5" w14:textId="77777777" w:rsidR="00685C7C" w:rsidRPr="00EF113F" w:rsidRDefault="00685C7C" w:rsidP="00685C7C">
      <w:pPr>
        <w:pStyle w:val="BodyText"/>
        <w:keepNext/>
        <w:rPr>
          <w:i w:val="0"/>
          <w:color w:val="auto"/>
        </w:rPr>
      </w:pPr>
    </w:p>
    <w:p w14:paraId="57BCF44A" w14:textId="77777777" w:rsidR="00685C7C" w:rsidRPr="00EF113F" w:rsidRDefault="00685C7C" w:rsidP="00685C7C">
      <w:pPr>
        <w:pStyle w:val="BodyText"/>
        <w:keepNext/>
        <w:rPr>
          <w:i w:val="0"/>
          <w:color w:val="auto"/>
        </w:rPr>
      </w:pPr>
      <w:r w:rsidRPr="00EF113F">
        <w:rPr>
          <w:i w:val="0"/>
          <w:color w:val="auto"/>
        </w:rPr>
        <w:t xml:space="preserve">Лефлуномид е приложен в </w:t>
      </w:r>
      <w:r w:rsidR="00161919" w:rsidRPr="00EF113F">
        <w:rPr>
          <w:i w:val="0"/>
          <w:color w:val="auto"/>
        </w:rPr>
        <w:t>единична</w:t>
      </w:r>
      <w:r w:rsidRPr="00EF113F">
        <w:rPr>
          <w:i w:val="0"/>
          <w:color w:val="auto"/>
        </w:rPr>
        <w:t xml:space="preserve"> перорална доза от 100 mg при 3 пациенти на хемодиализа и 3 пациенти на продължителна перитонеална диализа (CAPD). Фармакокинетиката на А771726 при пациенти на CAPD изглежда сходна с тази при здрави доброволци. По-бързо елиминиране на А771726 е наблюдавано при пациентите на хемодиализа, което не се дължи на екстракция на </w:t>
      </w:r>
      <w:r w:rsidR="00AA5AC4" w:rsidRPr="00EF113F">
        <w:rPr>
          <w:i w:val="0"/>
          <w:color w:val="auto"/>
        </w:rPr>
        <w:t xml:space="preserve">лекарствения продукт </w:t>
      </w:r>
      <w:r w:rsidRPr="00EF113F">
        <w:rPr>
          <w:i w:val="0"/>
          <w:color w:val="auto"/>
        </w:rPr>
        <w:t>в диализата.</w:t>
      </w:r>
    </w:p>
    <w:p w14:paraId="06F49C85" w14:textId="77777777" w:rsidR="00685C7C" w:rsidRPr="00EF113F" w:rsidRDefault="00685C7C" w:rsidP="00E659E2">
      <w:pPr>
        <w:pStyle w:val="BodyText"/>
        <w:rPr>
          <w:i w:val="0"/>
          <w:color w:val="auto"/>
        </w:rPr>
      </w:pPr>
    </w:p>
    <w:p w14:paraId="7125416D" w14:textId="77777777" w:rsidR="00685C7C" w:rsidRPr="00EF113F" w:rsidRDefault="00685C7C" w:rsidP="00685C7C">
      <w:pPr>
        <w:pStyle w:val="BodyText"/>
        <w:keepNext/>
        <w:keepLines/>
        <w:rPr>
          <w:i w:val="0"/>
          <w:color w:val="auto"/>
          <w:u w:val="single"/>
        </w:rPr>
      </w:pPr>
      <w:r w:rsidRPr="00EF113F">
        <w:rPr>
          <w:i w:val="0"/>
          <w:color w:val="auto"/>
          <w:u w:val="single"/>
        </w:rPr>
        <w:t>Чернодробно увреждане</w:t>
      </w:r>
    </w:p>
    <w:p w14:paraId="3D4BEBC2" w14:textId="77777777" w:rsidR="00685C7C" w:rsidRPr="00EF113F" w:rsidRDefault="00685C7C" w:rsidP="00685C7C">
      <w:pPr>
        <w:pStyle w:val="BodyText"/>
        <w:keepNext/>
        <w:keepLines/>
        <w:rPr>
          <w:i w:val="0"/>
          <w:color w:val="auto"/>
        </w:rPr>
      </w:pPr>
    </w:p>
    <w:p w14:paraId="24A04061" w14:textId="77777777" w:rsidR="00685C7C" w:rsidRPr="00EF113F" w:rsidRDefault="00685C7C" w:rsidP="00685C7C">
      <w:pPr>
        <w:pStyle w:val="BodyText"/>
        <w:keepNext/>
        <w:keepLines/>
        <w:rPr>
          <w:i w:val="0"/>
          <w:color w:val="auto"/>
        </w:rPr>
      </w:pPr>
      <w:r w:rsidRPr="00EF113F">
        <w:rPr>
          <w:i w:val="0"/>
          <w:color w:val="auto"/>
        </w:rPr>
        <w:t xml:space="preserve">Няма данни за лечение </w:t>
      </w:r>
      <w:r w:rsidR="00EF60E3" w:rsidRPr="00EF113F">
        <w:rPr>
          <w:i w:val="0"/>
          <w:color w:val="auto"/>
        </w:rPr>
        <w:t>на</w:t>
      </w:r>
      <w:r w:rsidRPr="00EF113F">
        <w:rPr>
          <w:i w:val="0"/>
          <w:color w:val="auto"/>
        </w:rPr>
        <w:t xml:space="preserve"> пациенти с чернодробно увреждане. Активният метаболит А771726 е свързан в голяма степен с протеините и се елиминира чрез чернодробен метаболизъм и жлъчна секреция. Тези процеси може да бъдат повлияни от чернодробна дисфункция.</w:t>
      </w:r>
    </w:p>
    <w:p w14:paraId="32D286FB" w14:textId="77777777" w:rsidR="00685C7C" w:rsidRPr="00EF113F" w:rsidRDefault="00685C7C" w:rsidP="00685C7C">
      <w:pPr>
        <w:pStyle w:val="BodyText"/>
        <w:rPr>
          <w:i w:val="0"/>
          <w:color w:val="auto"/>
        </w:rPr>
      </w:pPr>
    </w:p>
    <w:p w14:paraId="5191186F" w14:textId="77777777" w:rsidR="00685C7C" w:rsidRPr="00EF113F" w:rsidRDefault="00685C7C" w:rsidP="00685C7C">
      <w:pPr>
        <w:pStyle w:val="BodyText"/>
        <w:keepNext/>
        <w:keepLines/>
        <w:rPr>
          <w:i w:val="0"/>
          <w:color w:val="auto"/>
          <w:u w:val="single"/>
        </w:rPr>
      </w:pPr>
      <w:r w:rsidRPr="00EF113F">
        <w:rPr>
          <w:i w:val="0"/>
          <w:color w:val="auto"/>
          <w:u w:val="single"/>
        </w:rPr>
        <w:lastRenderedPageBreak/>
        <w:t>Педиатрична популация</w:t>
      </w:r>
    </w:p>
    <w:p w14:paraId="46633E94" w14:textId="77777777" w:rsidR="00685C7C" w:rsidRPr="00EF113F" w:rsidRDefault="00685C7C" w:rsidP="00685C7C">
      <w:pPr>
        <w:pStyle w:val="BodyText"/>
        <w:keepNext/>
        <w:keepLines/>
        <w:rPr>
          <w:i w:val="0"/>
          <w:color w:val="auto"/>
        </w:rPr>
      </w:pPr>
    </w:p>
    <w:p w14:paraId="68648EF4" w14:textId="77777777" w:rsidR="00685C7C" w:rsidRPr="00EF113F" w:rsidRDefault="00685C7C" w:rsidP="00685C7C">
      <w:pPr>
        <w:pStyle w:val="BodyText"/>
        <w:keepNext/>
        <w:keepLines/>
        <w:rPr>
          <w:i w:val="0"/>
          <w:color w:val="auto"/>
        </w:rPr>
      </w:pPr>
      <w:r w:rsidRPr="00EF113F">
        <w:rPr>
          <w:i w:val="0"/>
          <w:color w:val="auto"/>
        </w:rPr>
        <w:t xml:space="preserve">Фармакокинетиката на А771726 след перорално приложение на лефлуномид е изследвана при 73 педиатрични пациенти с полиартикуларен тип ювенилен ревматоиден артрит (ЮРА) на възраст от 3 до 17 години. Резултатите от популационен фармакокинетичен анализ на тези проучвания показват, че педиатричните пациенти с телесно тегло </w:t>
      </w:r>
      <w:r w:rsidRPr="00EF113F">
        <w:rPr>
          <w:i w:val="0"/>
          <w:color w:val="auto"/>
          <w:u w:val="single"/>
        </w:rPr>
        <w:t>&lt;</w:t>
      </w:r>
      <w:r w:rsidRPr="00EF113F">
        <w:rPr>
          <w:i w:val="0"/>
          <w:color w:val="auto"/>
        </w:rPr>
        <w:t>40 kg имат намалена системна експозиция (измерена чрез C</w:t>
      </w:r>
      <w:r w:rsidRPr="00EF113F">
        <w:rPr>
          <w:i w:val="0"/>
          <w:color w:val="auto"/>
          <w:vertAlign w:val="subscript"/>
        </w:rPr>
        <w:t>ss</w:t>
      </w:r>
      <w:r w:rsidRPr="00EF113F">
        <w:rPr>
          <w:i w:val="0"/>
          <w:color w:val="auto"/>
        </w:rPr>
        <w:t>) на А771726, подобно на възрастните пациенти с ревматоиден артрит (вж. точка 4.2).</w:t>
      </w:r>
    </w:p>
    <w:p w14:paraId="74CD02A6" w14:textId="77777777" w:rsidR="00685C7C" w:rsidRPr="00EF113F" w:rsidRDefault="00685C7C" w:rsidP="00685C7C">
      <w:pPr>
        <w:pStyle w:val="BodyText"/>
        <w:rPr>
          <w:i w:val="0"/>
          <w:color w:val="auto"/>
        </w:rPr>
      </w:pPr>
    </w:p>
    <w:p w14:paraId="77EB9C9A" w14:textId="77777777" w:rsidR="00685C7C" w:rsidRPr="00EF113F" w:rsidRDefault="00685C7C" w:rsidP="00D84A7D">
      <w:pPr>
        <w:pStyle w:val="BodyText"/>
        <w:keepNext/>
        <w:rPr>
          <w:i w:val="0"/>
          <w:color w:val="auto"/>
          <w:u w:val="single"/>
        </w:rPr>
      </w:pPr>
      <w:r w:rsidRPr="00EF113F">
        <w:rPr>
          <w:i w:val="0"/>
          <w:color w:val="auto"/>
          <w:u w:val="single"/>
        </w:rPr>
        <w:t>Старческа възраст</w:t>
      </w:r>
    </w:p>
    <w:p w14:paraId="24E3BB5B" w14:textId="77777777" w:rsidR="00685C7C" w:rsidRPr="00EF113F" w:rsidRDefault="00685C7C" w:rsidP="00D84A7D">
      <w:pPr>
        <w:pStyle w:val="BodyText"/>
        <w:keepNext/>
        <w:rPr>
          <w:i w:val="0"/>
          <w:color w:val="auto"/>
          <w:u w:val="single"/>
        </w:rPr>
      </w:pPr>
    </w:p>
    <w:p w14:paraId="4F974BD4" w14:textId="77777777" w:rsidR="00685C7C" w:rsidRPr="00EF113F" w:rsidRDefault="00685C7C" w:rsidP="00D84A7D">
      <w:pPr>
        <w:pStyle w:val="BodyText"/>
        <w:keepNext/>
        <w:rPr>
          <w:i w:val="0"/>
          <w:color w:val="auto"/>
        </w:rPr>
      </w:pPr>
      <w:r w:rsidRPr="00EF113F">
        <w:rPr>
          <w:i w:val="0"/>
          <w:color w:val="auto"/>
        </w:rPr>
        <w:t>Фармакокинетичните данни при лица в старческа възраст (&gt;65 години) са ограничени, но съответстват на фармакокинетиката при по-младите възрастни.</w:t>
      </w:r>
    </w:p>
    <w:p w14:paraId="7A44DF93" w14:textId="77777777" w:rsidR="00685C7C" w:rsidRPr="00EF113F" w:rsidRDefault="00685C7C" w:rsidP="00685C7C"/>
    <w:p w14:paraId="3F420942" w14:textId="77777777" w:rsidR="00CC6C11" w:rsidRPr="00EF113F" w:rsidRDefault="00CC6C11" w:rsidP="00D84A7D">
      <w:pPr>
        <w:keepNext/>
        <w:ind w:left="567" w:hanging="567"/>
      </w:pPr>
      <w:r w:rsidRPr="00EF113F">
        <w:rPr>
          <w:b/>
        </w:rPr>
        <w:t>5.3</w:t>
      </w:r>
      <w:r w:rsidRPr="00EF113F">
        <w:rPr>
          <w:b/>
        </w:rPr>
        <w:tab/>
        <w:t>Предклинични данни за безопасност</w:t>
      </w:r>
    </w:p>
    <w:p w14:paraId="6369F062" w14:textId="77777777" w:rsidR="00CC6C11" w:rsidRPr="00EF113F" w:rsidRDefault="00CC6C11" w:rsidP="00D84A7D">
      <w:pPr>
        <w:keepNext/>
      </w:pPr>
    </w:p>
    <w:p w14:paraId="7237BD69" w14:textId="77777777" w:rsidR="002C7473" w:rsidRPr="00EF113F" w:rsidRDefault="002C7473" w:rsidP="00D84A7D">
      <w:pPr>
        <w:pStyle w:val="BodyText"/>
        <w:keepNext/>
        <w:rPr>
          <w:i w:val="0"/>
          <w:color w:val="auto"/>
        </w:rPr>
      </w:pPr>
      <w:r w:rsidRPr="00EF113F">
        <w:rPr>
          <w:i w:val="0"/>
          <w:color w:val="auto"/>
        </w:rPr>
        <w:t>Лефлуномид, приложен перорално и интраперитонеално е изследван в проучвания за остра токсичност при мишки и плъхове. Проучвания при многократно перорално приложение на лефлуномид при мишки за период от 3 месеца, плъхове и кучета до 6 месеца и маймуни до 1 месец показват, че главните таргетни органи за токсично увреждане са костния мозък, кръвта, гастроинтестиналния тракт, кожата, далака, тимуса и лимфните възли. Главните ефекти са анемия, левкопения, намален брой на тромбоцитите и панмиелопатия и отразяват основния механизъм на действие на веществото (подтискане на синтезата на ДНК). При плъхове и кучета са намерени телца на Heinz и/или Howell-Jolly. Другите ефекти, установени върху сърцето, черния дроб, корнеята и респираторния тракт биха могли да се обяснят с инфекции вследствие на имуносупресията. Токсичност при животните е установена при дози, еквивалентни на терапевтичните дози при хора.</w:t>
      </w:r>
    </w:p>
    <w:p w14:paraId="5F6A4EDE" w14:textId="77777777" w:rsidR="002C7473" w:rsidRPr="00EF113F" w:rsidRDefault="002C7473" w:rsidP="002C7473">
      <w:pPr>
        <w:pStyle w:val="BodyText"/>
        <w:rPr>
          <w:i w:val="0"/>
          <w:color w:val="auto"/>
        </w:rPr>
      </w:pPr>
    </w:p>
    <w:p w14:paraId="0C607FE1" w14:textId="77777777" w:rsidR="002C7473" w:rsidRPr="00EF113F" w:rsidRDefault="002C7473" w:rsidP="002C7473">
      <w:pPr>
        <w:pStyle w:val="BodyText"/>
        <w:rPr>
          <w:i w:val="0"/>
          <w:color w:val="auto"/>
        </w:rPr>
      </w:pPr>
      <w:r w:rsidRPr="00EF113F">
        <w:rPr>
          <w:i w:val="0"/>
          <w:color w:val="auto"/>
        </w:rPr>
        <w:t xml:space="preserve">Лефлуномид не е мутагенен. Второстепенният метаболит TFMA (4-трифлуорометиланилин) предизвиква кластогенност и точкови мутации </w:t>
      </w:r>
      <w:r w:rsidRPr="00EF113F">
        <w:rPr>
          <w:color w:val="auto"/>
        </w:rPr>
        <w:t>in vitro</w:t>
      </w:r>
      <w:r w:rsidRPr="00EF113F">
        <w:rPr>
          <w:i w:val="0"/>
          <w:color w:val="auto"/>
        </w:rPr>
        <w:t xml:space="preserve">, като липсват достатъчно данни дали той може да предизвика този ефект </w:t>
      </w:r>
      <w:r w:rsidRPr="00EF113F">
        <w:rPr>
          <w:color w:val="auto"/>
        </w:rPr>
        <w:t>in vivo</w:t>
      </w:r>
      <w:r w:rsidRPr="00EF113F">
        <w:rPr>
          <w:i w:val="0"/>
          <w:color w:val="auto"/>
        </w:rPr>
        <w:t>.</w:t>
      </w:r>
    </w:p>
    <w:p w14:paraId="6D169D6C" w14:textId="77777777" w:rsidR="002C7473" w:rsidRPr="00EF113F" w:rsidRDefault="002C7473" w:rsidP="002C7473">
      <w:pPr>
        <w:pStyle w:val="BodyText"/>
        <w:rPr>
          <w:i w:val="0"/>
          <w:color w:val="auto"/>
        </w:rPr>
      </w:pPr>
    </w:p>
    <w:p w14:paraId="17A22B67" w14:textId="77777777" w:rsidR="002C7473" w:rsidRPr="00EF113F" w:rsidRDefault="002C7473" w:rsidP="002C7473">
      <w:pPr>
        <w:pStyle w:val="BodyText"/>
        <w:rPr>
          <w:i w:val="0"/>
          <w:color w:val="auto"/>
        </w:rPr>
      </w:pPr>
      <w:r w:rsidRPr="00EF113F">
        <w:rPr>
          <w:i w:val="0"/>
          <w:color w:val="auto"/>
        </w:rPr>
        <w:t>При проучване за карциногенност при плъхове, лефлуномид не е показал карциногенен потенциал. При проучване за карциногенност при мишки е наблюдавана по-висока честота на злокачествен лимфом при мъжките в групата на най-висока доза, най-вероятно дължащ се на имуносупресивния ефект на лефлуномид. При женски мишки е наблюдавано дозозависимо увеличение на честотата на бронхиоло-алвеоларни аденоми и карциноми на белия дроб. Значението на тези находки при мишки за клиничната употреба на лефлуномид не е установено.</w:t>
      </w:r>
    </w:p>
    <w:p w14:paraId="4367C8F0" w14:textId="77777777" w:rsidR="002C7473" w:rsidRPr="00EF113F" w:rsidRDefault="002C7473" w:rsidP="002C7473">
      <w:pPr>
        <w:pStyle w:val="BodyText"/>
        <w:rPr>
          <w:i w:val="0"/>
          <w:color w:val="auto"/>
        </w:rPr>
      </w:pPr>
    </w:p>
    <w:p w14:paraId="7F9473B4" w14:textId="77777777" w:rsidR="002C7473" w:rsidRPr="00EF113F" w:rsidRDefault="002C7473" w:rsidP="002C7473">
      <w:pPr>
        <w:pStyle w:val="BodyText"/>
        <w:rPr>
          <w:i w:val="0"/>
          <w:color w:val="auto"/>
        </w:rPr>
      </w:pPr>
      <w:r w:rsidRPr="00EF113F">
        <w:rPr>
          <w:i w:val="0"/>
          <w:color w:val="auto"/>
        </w:rPr>
        <w:t>Лефлуномид няма антигенни свойства при животински модели.</w:t>
      </w:r>
    </w:p>
    <w:p w14:paraId="7D27BC65" w14:textId="77777777" w:rsidR="002C7473" w:rsidRPr="00EF113F" w:rsidRDefault="002C7473" w:rsidP="002C7473">
      <w:pPr>
        <w:pStyle w:val="BodyText"/>
        <w:rPr>
          <w:i w:val="0"/>
          <w:color w:val="auto"/>
        </w:rPr>
      </w:pPr>
      <w:r w:rsidRPr="00EF113F">
        <w:rPr>
          <w:i w:val="0"/>
          <w:color w:val="auto"/>
        </w:rPr>
        <w:t>Лефлуномид е ембриотоксичен и тератогенен при плъхове и зайци в рамките на терапевтичните дози при хора и причинява нежелани реакции върху мъжките репродуктивни органи при проучванията за токсичност при многократно приложение. Фертилитетът не е намален.</w:t>
      </w:r>
    </w:p>
    <w:p w14:paraId="78736034" w14:textId="77777777" w:rsidR="002C7473" w:rsidRPr="00EF113F" w:rsidRDefault="002C7473" w:rsidP="002C7473">
      <w:pPr>
        <w:tabs>
          <w:tab w:val="clear" w:pos="567"/>
        </w:tabs>
      </w:pPr>
    </w:p>
    <w:p w14:paraId="7D3EB248" w14:textId="77777777" w:rsidR="002C7473" w:rsidRPr="00EF113F" w:rsidRDefault="002C7473" w:rsidP="002C7473">
      <w:pPr>
        <w:tabs>
          <w:tab w:val="clear" w:pos="567"/>
        </w:tabs>
      </w:pPr>
    </w:p>
    <w:p w14:paraId="694A7D0C" w14:textId="77777777" w:rsidR="00CC6C11" w:rsidRPr="00EF113F" w:rsidRDefault="00CC6C11" w:rsidP="009B72C0">
      <w:pPr>
        <w:keepNext/>
        <w:tabs>
          <w:tab w:val="clear" w:pos="567"/>
        </w:tabs>
        <w:spacing w:line="240" w:lineRule="auto"/>
        <w:ind w:left="567" w:hanging="567"/>
        <w:rPr>
          <w:b/>
        </w:rPr>
      </w:pPr>
      <w:r w:rsidRPr="00EF113F">
        <w:rPr>
          <w:b/>
        </w:rPr>
        <w:t>6.</w:t>
      </w:r>
      <w:r w:rsidRPr="00EF113F">
        <w:rPr>
          <w:b/>
        </w:rPr>
        <w:tab/>
        <w:t>ФАРМАЦЕВТИЧНИ ДАННИ</w:t>
      </w:r>
    </w:p>
    <w:p w14:paraId="69AC302A" w14:textId="77777777" w:rsidR="00CC6C11" w:rsidRPr="00EF113F" w:rsidRDefault="00CC6C11" w:rsidP="009B72C0">
      <w:pPr>
        <w:keepNext/>
        <w:tabs>
          <w:tab w:val="clear" w:pos="567"/>
        </w:tabs>
      </w:pPr>
    </w:p>
    <w:p w14:paraId="0DC0B04D" w14:textId="77777777" w:rsidR="00CC6C11" w:rsidRPr="00EF113F" w:rsidRDefault="00CC6C11" w:rsidP="009B72C0">
      <w:pPr>
        <w:keepNext/>
        <w:tabs>
          <w:tab w:val="clear" w:pos="567"/>
        </w:tabs>
        <w:spacing w:line="240" w:lineRule="auto"/>
        <w:ind w:left="567" w:hanging="567"/>
        <w:outlineLvl w:val="0"/>
      </w:pPr>
      <w:r w:rsidRPr="00EF113F">
        <w:rPr>
          <w:b/>
        </w:rPr>
        <w:t>6.1</w:t>
      </w:r>
      <w:r w:rsidRPr="00EF113F">
        <w:rPr>
          <w:b/>
        </w:rPr>
        <w:tab/>
        <w:t>Списък на помощните вещества</w:t>
      </w:r>
    </w:p>
    <w:p w14:paraId="343822CF" w14:textId="77777777" w:rsidR="00CC6C11" w:rsidRPr="00EF113F" w:rsidRDefault="00CC6C11" w:rsidP="009B72C0">
      <w:pPr>
        <w:keepNext/>
        <w:tabs>
          <w:tab w:val="clear" w:pos="567"/>
        </w:tabs>
        <w:spacing w:line="240" w:lineRule="auto"/>
      </w:pPr>
    </w:p>
    <w:p w14:paraId="689C38D0" w14:textId="77777777" w:rsidR="00E9073E" w:rsidRPr="00EF113F" w:rsidRDefault="00E9073E">
      <w:pPr>
        <w:pStyle w:val="BodyText"/>
        <w:rPr>
          <w:color w:val="auto"/>
        </w:rPr>
      </w:pPr>
      <w:r w:rsidRPr="00EF113F">
        <w:rPr>
          <w:color w:val="auto"/>
        </w:rPr>
        <w:t>Таблетно яд</w:t>
      </w:r>
      <w:r w:rsidR="00E659E2" w:rsidRPr="00EF113F">
        <w:rPr>
          <w:color w:val="auto"/>
        </w:rPr>
        <w:t>р</w:t>
      </w:r>
      <w:r w:rsidRPr="00EF113F">
        <w:rPr>
          <w:color w:val="auto"/>
        </w:rPr>
        <w:t>о</w:t>
      </w:r>
      <w:r w:rsidR="00CC6C11" w:rsidRPr="00EF113F">
        <w:rPr>
          <w:color w:val="auto"/>
        </w:rPr>
        <w:t>:</w:t>
      </w:r>
    </w:p>
    <w:p w14:paraId="4C3C66B1" w14:textId="77777777" w:rsidR="00E9073E" w:rsidRPr="00EF113F" w:rsidRDefault="004B7F2F">
      <w:pPr>
        <w:pStyle w:val="BodyText"/>
        <w:rPr>
          <w:i w:val="0"/>
          <w:color w:val="auto"/>
        </w:rPr>
      </w:pPr>
      <w:r w:rsidRPr="00EF113F">
        <w:rPr>
          <w:i w:val="0"/>
          <w:color w:val="auto"/>
        </w:rPr>
        <w:t>Ц</w:t>
      </w:r>
      <w:r w:rsidR="00CC6C11" w:rsidRPr="00EF113F">
        <w:rPr>
          <w:i w:val="0"/>
          <w:color w:val="auto"/>
        </w:rPr>
        <w:t>аревично нишесте</w:t>
      </w:r>
    </w:p>
    <w:p w14:paraId="443C7A0E" w14:textId="77777777" w:rsidR="00E9073E" w:rsidRPr="00EF113F" w:rsidRDefault="004B7F2F">
      <w:pPr>
        <w:pStyle w:val="BodyText"/>
        <w:rPr>
          <w:i w:val="0"/>
          <w:color w:val="auto"/>
        </w:rPr>
      </w:pPr>
      <w:r w:rsidRPr="00EF113F">
        <w:rPr>
          <w:i w:val="0"/>
          <w:color w:val="auto"/>
        </w:rPr>
        <w:t>П</w:t>
      </w:r>
      <w:r w:rsidR="00CC6C11" w:rsidRPr="00EF113F">
        <w:rPr>
          <w:i w:val="0"/>
          <w:color w:val="auto"/>
        </w:rPr>
        <w:t>овидон (Е1201)</w:t>
      </w:r>
    </w:p>
    <w:p w14:paraId="5F233830" w14:textId="77777777" w:rsidR="00E9073E" w:rsidRPr="00EF113F" w:rsidRDefault="004B7F2F">
      <w:pPr>
        <w:pStyle w:val="BodyText"/>
        <w:rPr>
          <w:i w:val="0"/>
          <w:color w:val="auto"/>
        </w:rPr>
      </w:pPr>
      <w:r w:rsidRPr="00EF113F">
        <w:rPr>
          <w:i w:val="0"/>
          <w:color w:val="auto"/>
        </w:rPr>
        <w:t>К</w:t>
      </w:r>
      <w:r w:rsidR="00CC6C11" w:rsidRPr="00EF113F">
        <w:rPr>
          <w:i w:val="0"/>
          <w:color w:val="auto"/>
        </w:rPr>
        <w:t>росповидон (Е1202)</w:t>
      </w:r>
    </w:p>
    <w:p w14:paraId="652F5FC1" w14:textId="77777777" w:rsidR="00A04FD1" w:rsidRPr="00EF113F" w:rsidRDefault="004B7F2F">
      <w:pPr>
        <w:pStyle w:val="BodyText"/>
        <w:rPr>
          <w:i w:val="0"/>
          <w:color w:val="auto"/>
        </w:rPr>
      </w:pPr>
      <w:r w:rsidRPr="00EF113F">
        <w:rPr>
          <w:i w:val="0"/>
          <w:color w:val="auto"/>
        </w:rPr>
        <w:t>Т</w:t>
      </w:r>
      <w:r w:rsidR="00A04FD1" w:rsidRPr="00EF113F">
        <w:rPr>
          <w:i w:val="0"/>
          <w:color w:val="auto"/>
        </w:rPr>
        <w:t>алк (Е553b)</w:t>
      </w:r>
    </w:p>
    <w:p w14:paraId="6579528B" w14:textId="77777777" w:rsidR="004B7F2F" w:rsidRPr="00EF113F" w:rsidRDefault="004B7F2F" w:rsidP="004B7F2F">
      <w:pPr>
        <w:rPr>
          <w:lang w:eastAsia="bg-BG"/>
        </w:rPr>
      </w:pPr>
      <w:r w:rsidRPr="00EF113F">
        <w:rPr>
          <w:lang w:eastAsia="bg-BG"/>
        </w:rPr>
        <w:t>Силициев диоксид, колоиден безводен</w:t>
      </w:r>
    </w:p>
    <w:p w14:paraId="7A6079C1" w14:textId="77777777" w:rsidR="00E9073E" w:rsidRPr="00EF113F" w:rsidRDefault="004B7F2F">
      <w:pPr>
        <w:pStyle w:val="BodyText"/>
        <w:rPr>
          <w:i w:val="0"/>
          <w:color w:val="auto"/>
        </w:rPr>
      </w:pPr>
      <w:r w:rsidRPr="00EF113F">
        <w:rPr>
          <w:i w:val="0"/>
          <w:color w:val="auto"/>
        </w:rPr>
        <w:lastRenderedPageBreak/>
        <w:t>М</w:t>
      </w:r>
      <w:r w:rsidR="00CC6C11" w:rsidRPr="00EF113F">
        <w:rPr>
          <w:i w:val="0"/>
          <w:color w:val="auto"/>
        </w:rPr>
        <w:t>агнезиев стеарат (Е470b)</w:t>
      </w:r>
    </w:p>
    <w:p w14:paraId="622BEA75" w14:textId="77777777" w:rsidR="00CC6C11" w:rsidRPr="00EF113F" w:rsidRDefault="004B7F2F">
      <w:pPr>
        <w:pStyle w:val="BodyText"/>
        <w:rPr>
          <w:i w:val="0"/>
          <w:color w:val="auto"/>
        </w:rPr>
      </w:pPr>
      <w:r w:rsidRPr="00EF113F">
        <w:rPr>
          <w:i w:val="0"/>
          <w:color w:val="auto"/>
        </w:rPr>
        <w:t>Л</w:t>
      </w:r>
      <w:r w:rsidR="00CC6C11" w:rsidRPr="00EF113F">
        <w:rPr>
          <w:i w:val="0"/>
          <w:color w:val="auto"/>
        </w:rPr>
        <w:t>актоза монохидрат</w:t>
      </w:r>
    </w:p>
    <w:p w14:paraId="49CE6265" w14:textId="77777777" w:rsidR="00CC6C11" w:rsidRPr="00EF113F" w:rsidRDefault="00CC6C11">
      <w:pPr>
        <w:pStyle w:val="BodyText"/>
        <w:rPr>
          <w:i w:val="0"/>
          <w:color w:val="auto"/>
        </w:rPr>
      </w:pPr>
    </w:p>
    <w:p w14:paraId="0DA19902" w14:textId="77777777" w:rsidR="00E9073E" w:rsidRPr="00EF113F" w:rsidRDefault="003350E0">
      <w:pPr>
        <w:pStyle w:val="BodyText"/>
        <w:rPr>
          <w:color w:val="auto"/>
        </w:rPr>
      </w:pPr>
      <w:r w:rsidRPr="00EF113F">
        <w:rPr>
          <w:color w:val="auto"/>
        </w:rPr>
        <w:t>Филмово п</w:t>
      </w:r>
      <w:r w:rsidR="00CC6C11" w:rsidRPr="00EF113F">
        <w:rPr>
          <w:color w:val="auto"/>
        </w:rPr>
        <w:t>окритие:</w:t>
      </w:r>
    </w:p>
    <w:p w14:paraId="0B778CD0" w14:textId="77777777" w:rsidR="00E9073E" w:rsidRPr="00EF113F" w:rsidRDefault="004B7F2F">
      <w:pPr>
        <w:pStyle w:val="BodyText"/>
        <w:rPr>
          <w:i w:val="0"/>
          <w:color w:val="auto"/>
        </w:rPr>
      </w:pPr>
      <w:r w:rsidRPr="00EF113F">
        <w:rPr>
          <w:i w:val="0"/>
          <w:color w:val="auto"/>
        </w:rPr>
        <w:t>Т</w:t>
      </w:r>
      <w:r w:rsidR="00CC6C11" w:rsidRPr="00EF113F">
        <w:rPr>
          <w:i w:val="0"/>
          <w:color w:val="auto"/>
        </w:rPr>
        <w:t>алк (Е553b)</w:t>
      </w:r>
    </w:p>
    <w:p w14:paraId="0461CC0D" w14:textId="77777777" w:rsidR="00E9073E" w:rsidRPr="00EF113F" w:rsidRDefault="004B7F2F">
      <w:pPr>
        <w:pStyle w:val="BodyText"/>
        <w:rPr>
          <w:i w:val="0"/>
          <w:color w:val="auto"/>
        </w:rPr>
      </w:pPr>
      <w:r w:rsidRPr="00EF113F">
        <w:rPr>
          <w:i w:val="0"/>
          <w:color w:val="auto"/>
        </w:rPr>
        <w:t>Х</w:t>
      </w:r>
      <w:r w:rsidR="00CC6C11" w:rsidRPr="00EF113F">
        <w:rPr>
          <w:i w:val="0"/>
          <w:color w:val="auto"/>
        </w:rPr>
        <w:t>ипромелоза (Е464)</w:t>
      </w:r>
    </w:p>
    <w:p w14:paraId="36DDC2F3" w14:textId="77777777" w:rsidR="00E9073E" w:rsidRPr="00EF113F" w:rsidRDefault="004B7F2F">
      <w:pPr>
        <w:pStyle w:val="BodyText"/>
        <w:rPr>
          <w:i w:val="0"/>
          <w:color w:val="auto"/>
        </w:rPr>
      </w:pPr>
      <w:r w:rsidRPr="00EF113F">
        <w:rPr>
          <w:i w:val="0"/>
          <w:color w:val="auto"/>
        </w:rPr>
        <w:t>Т</w:t>
      </w:r>
      <w:r w:rsidR="00CC6C11" w:rsidRPr="00EF113F">
        <w:rPr>
          <w:i w:val="0"/>
          <w:color w:val="auto"/>
        </w:rPr>
        <w:t>итаниев диоксид (Е171)</w:t>
      </w:r>
    </w:p>
    <w:p w14:paraId="748CAEE7" w14:textId="77777777" w:rsidR="00CC6C11" w:rsidRPr="00EF113F" w:rsidRDefault="004B7F2F">
      <w:pPr>
        <w:pStyle w:val="BodyText"/>
        <w:rPr>
          <w:i w:val="0"/>
          <w:color w:val="auto"/>
        </w:rPr>
      </w:pPr>
      <w:r w:rsidRPr="00EF113F">
        <w:rPr>
          <w:i w:val="0"/>
          <w:color w:val="auto"/>
        </w:rPr>
        <w:t>М</w:t>
      </w:r>
      <w:r w:rsidR="00CC6C11" w:rsidRPr="00EF113F">
        <w:rPr>
          <w:i w:val="0"/>
          <w:color w:val="auto"/>
        </w:rPr>
        <w:t>акрогол 8000</w:t>
      </w:r>
    </w:p>
    <w:p w14:paraId="541ED0D3" w14:textId="77777777" w:rsidR="00CC6C11" w:rsidRPr="00EF113F" w:rsidRDefault="00CC6C11">
      <w:pPr>
        <w:tabs>
          <w:tab w:val="clear" w:pos="567"/>
        </w:tabs>
        <w:spacing w:line="240" w:lineRule="auto"/>
      </w:pPr>
    </w:p>
    <w:p w14:paraId="3D3E00B3" w14:textId="77777777" w:rsidR="00CC6C11" w:rsidRPr="00EF113F" w:rsidRDefault="00CC6C11" w:rsidP="00D84A7D">
      <w:pPr>
        <w:keepNext/>
        <w:tabs>
          <w:tab w:val="clear" w:pos="567"/>
        </w:tabs>
        <w:spacing w:line="240" w:lineRule="auto"/>
        <w:ind w:left="567" w:hanging="567"/>
        <w:outlineLvl w:val="0"/>
      </w:pPr>
      <w:r w:rsidRPr="00EF113F">
        <w:rPr>
          <w:b/>
        </w:rPr>
        <w:t>6.2</w:t>
      </w:r>
      <w:r w:rsidRPr="00EF113F">
        <w:rPr>
          <w:b/>
        </w:rPr>
        <w:tab/>
        <w:t xml:space="preserve">Несъвместимости </w:t>
      </w:r>
    </w:p>
    <w:p w14:paraId="0EADA8E6" w14:textId="77777777" w:rsidR="00CC6C11" w:rsidRPr="00EF113F" w:rsidRDefault="00CC6C11" w:rsidP="00D84A7D">
      <w:pPr>
        <w:keepNext/>
        <w:tabs>
          <w:tab w:val="clear" w:pos="567"/>
        </w:tabs>
        <w:spacing w:line="240" w:lineRule="auto"/>
      </w:pPr>
    </w:p>
    <w:p w14:paraId="3735392D" w14:textId="77777777" w:rsidR="00CC6C11" w:rsidRPr="00EF113F" w:rsidRDefault="00CC6C11" w:rsidP="00D84A7D">
      <w:pPr>
        <w:keepNext/>
      </w:pPr>
      <w:r w:rsidRPr="00EF113F">
        <w:t>Неприложимо</w:t>
      </w:r>
    </w:p>
    <w:p w14:paraId="0FDF40FA" w14:textId="77777777" w:rsidR="00CC6C11" w:rsidRPr="00EF113F" w:rsidRDefault="00CC6C11">
      <w:pPr>
        <w:tabs>
          <w:tab w:val="clear" w:pos="567"/>
        </w:tabs>
        <w:spacing w:line="240" w:lineRule="auto"/>
      </w:pPr>
    </w:p>
    <w:p w14:paraId="02CC7132" w14:textId="77777777" w:rsidR="00CC6C11" w:rsidRPr="00EF113F" w:rsidRDefault="00CC6C11" w:rsidP="00C40773">
      <w:pPr>
        <w:keepNext/>
        <w:tabs>
          <w:tab w:val="clear" w:pos="567"/>
        </w:tabs>
        <w:spacing w:line="240" w:lineRule="auto"/>
        <w:ind w:left="567" w:hanging="567"/>
        <w:outlineLvl w:val="0"/>
      </w:pPr>
      <w:r w:rsidRPr="00EF113F">
        <w:rPr>
          <w:b/>
        </w:rPr>
        <w:t>6.3</w:t>
      </w:r>
      <w:r w:rsidRPr="00EF113F">
        <w:rPr>
          <w:b/>
        </w:rPr>
        <w:tab/>
        <w:t>Срок на годност</w:t>
      </w:r>
    </w:p>
    <w:p w14:paraId="781F2B61" w14:textId="77777777" w:rsidR="00CC6C11" w:rsidRPr="00EF113F" w:rsidRDefault="00CC6C11" w:rsidP="00C40773">
      <w:pPr>
        <w:keepNext/>
        <w:tabs>
          <w:tab w:val="clear" w:pos="567"/>
        </w:tabs>
        <w:spacing w:line="240" w:lineRule="auto"/>
      </w:pPr>
    </w:p>
    <w:p w14:paraId="5ED02C7D" w14:textId="77777777" w:rsidR="00CC6C11" w:rsidRPr="00EF113F" w:rsidRDefault="00CC6C11" w:rsidP="00C40773">
      <w:pPr>
        <w:keepNext/>
        <w:tabs>
          <w:tab w:val="clear" w:pos="567"/>
        </w:tabs>
        <w:spacing w:line="240" w:lineRule="auto"/>
      </w:pPr>
      <w:r w:rsidRPr="00EF113F">
        <w:t>3</w:t>
      </w:r>
      <w:r w:rsidR="007B48DD" w:rsidRPr="00EF113F">
        <w:t> </w:t>
      </w:r>
      <w:r w:rsidRPr="00EF113F">
        <w:t>години.</w:t>
      </w:r>
    </w:p>
    <w:p w14:paraId="734798BD" w14:textId="77777777" w:rsidR="00CC6C11" w:rsidRPr="00EF113F" w:rsidRDefault="00CC6C11">
      <w:pPr>
        <w:tabs>
          <w:tab w:val="clear" w:pos="567"/>
        </w:tabs>
        <w:spacing w:line="240" w:lineRule="auto"/>
      </w:pPr>
    </w:p>
    <w:p w14:paraId="1CBB88FE" w14:textId="77777777" w:rsidR="00CC6C11" w:rsidRPr="00EF113F" w:rsidRDefault="00CC6C11" w:rsidP="00C40773">
      <w:pPr>
        <w:keepNext/>
        <w:tabs>
          <w:tab w:val="clear" w:pos="567"/>
        </w:tabs>
        <w:spacing w:line="240" w:lineRule="auto"/>
        <w:ind w:left="567" w:hanging="567"/>
        <w:outlineLvl w:val="0"/>
      </w:pPr>
      <w:r w:rsidRPr="00EF113F">
        <w:rPr>
          <w:b/>
        </w:rPr>
        <w:t>6.4</w:t>
      </w:r>
      <w:r w:rsidRPr="00EF113F">
        <w:rPr>
          <w:b/>
        </w:rPr>
        <w:tab/>
        <w:t>Специални  условия на съхранение</w:t>
      </w:r>
    </w:p>
    <w:p w14:paraId="61833557" w14:textId="77777777" w:rsidR="00CC6C11" w:rsidRPr="00EF113F" w:rsidRDefault="00CC6C11" w:rsidP="00C40773">
      <w:pPr>
        <w:keepNext/>
        <w:tabs>
          <w:tab w:val="clear" w:pos="567"/>
        </w:tabs>
        <w:spacing w:line="240" w:lineRule="auto"/>
        <w:rPr>
          <w:i/>
        </w:rPr>
      </w:pPr>
    </w:p>
    <w:p w14:paraId="01A225DF" w14:textId="77777777" w:rsidR="00CC6C11" w:rsidRPr="00EF113F" w:rsidRDefault="00CC6C11" w:rsidP="00C40773">
      <w:pPr>
        <w:pStyle w:val="BodyText"/>
        <w:keepNext/>
        <w:rPr>
          <w:i w:val="0"/>
          <w:color w:val="auto"/>
        </w:rPr>
      </w:pPr>
      <w:r w:rsidRPr="00EF113F">
        <w:rPr>
          <w:i w:val="0"/>
          <w:color w:val="auto"/>
        </w:rPr>
        <w:t>Да се съхранява в оригиналната опаковка.</w:t>
      </w:r>
    </w:p>
    <w:p w14:paraId="449398A1" w14:textId="77777777" w:rsidR="00CC6C11" w:rsidRPr="00EF113F" w:rsidRDefault="00CC6C11">
      <w:pPr>
        <w:tabs>
          <w:tab w:val="clear" w:pos="567"/>
        </w:tabs>
        <w:spacing w:line="240" w:lineRule="auto"/>
      </w:pPr>
    </w:p>
    <w:p w14:paraId="6D53304E" w14:textId="77777777" w:rsidR="00CC6C11" w:rsidRPr="00EF113F" w:rsidRDefault="009C7D62" w:rsidP="004B584B">
      <w:pPr>
        <w:keepNext/>
        <w:tabs>
          <w:tab w:val="clear" w:pos="567"/>
        </w:tabs>
        <w:spacing w:line="240" w:lineRule="auto"/>
        <w:rPr>
          <w:b/>
        </w:rPr>
      </w:pPr>
      <w:r w:rsidRPr="00EF113F">
        <w:rPr>
          <w:b/>
        </w:rPr>
        <w:t>6.5</w:t>
      </w:r>
      <w:r w:rsidRPr="00EF113F">
        <w:rPr>
          <w:b/>
        </w:rPr>
        <w:tab/>
      </w:r>
      <w:r w:rsidR="00BF4C45" w:rsidRPr="00EF113F">
        <w:rPr>
          <w:b/>
        </w:rPr>
        <w:t xml:space="preserve">Вид и съдържание на </w:t>
      </w:r>
      <w:r w:rsidR="00CC6C11" w:rsidRPr="00EF113F">
        <w:rPr>
          <w:b/>
        </w:rPr>
        <w:t>опаковката</w:t>
      </w:r>
    </w:p>
    <w:p w14:paraId="2B710125" w14:textId="77777777" w:rsidR="00CC6C11" w:rsidRPr="00EF113F" w:rsidRDefault="00CC6C11" w:rsidP="004B584B">
      <w:pPr>
        <w:keepNext/>
        <w:tabs>
          <w:tab w:val="clear" w:pos="567"/>
        </w:tabs>
        <w:spacing w:line="240" w:lineRule="auto"/>
      </w:pPr>
    </w:p>
    <w:p w14:paraId="2945B5FE" w14:textId="77777777" w:rsidR="00CC6C11" w:rsidRPr="00EF113F" w:rsidRDefault="00CC6C11" w:rsidP="004B584B">
      <w:pPr>
        <w:pStyle w:val="BodyText"/>
        <w:keepNext/>
        <w:rPr>
          <w:i w:val="0"/>
          <w:color w:val="auto"/>
        </w:rPr>
      </w:pPr>
      <w:r w:rsidRPr="00EF113F">
        <w:rPr>
          <w:i w:val="0"/>
          <w:color w:val="auto"/>
        </w:rPr>
        <w:t>Алуминий/алуминиев блистер. Опаковка: 3</w:t>
      </w:r>
      <w:r w:rsidR="000358B9" w:rsidRPr="00EF113F">
        <w:rPr>
          <w:i w:val="0"/>
          <w:color w:val="auto"/>
        </w:rPr>
        <w:t> </w:t>
      </w:r>
      <w:r w:rsidRPr="00EF113F">
        <w:rPr>
          <w:i w:val="0"/>
          <w:color w:val="auto"/>
        </w:rPr>
        <w:t>филмирани таблетки.</w:t>
      </w:r>
    </w:p>
    <w:p w14:paraId="7263AB09" w14:textId="77777777" w:rsidR="00CC6C11" w:rsidRPr="00EF113F" w:rsidRDefault="00CC6C11">
      <w:pPr>
        <w:tabs>
          <w:tab w:val="clear" w:pos="567"/>
        </w:tabs>
        <w:spacing w:line="240" w:lineRule="auto"/>
      </w:pPr>
    </w:p>
    <w:p w14:paraId="74A56955" w14:textId="77777777" w:rsidR="00CC6C11" w:rsidRPr="00EF113F" w:rsidRDefault="00CC6C11" w:rsidP="004B584B">
      <w:pPr>
        <w:keepNext/>
        <w:tabs>
          <w:tab w:val="clear" w:pos="567"/>
        </w:tabs>
        <w:spacing w:line="240" w:lineRule="auto"/>
        <w:ind w:left="567" w:hanging="567"/>
        <w:outlineLvl w:val="0"/>
      </w:pPr>
      <w:r w:rsidRPr="00EF113F">
        <w:rPr>
          <w:b/>
        </w:rPr>
        <w:t>6.6</w:t>
      </w:r>
      <w:r w:rsidRPr="00EF113F">
        <w:rPr>
          <w:b/>
        </w:rPr>
        <w:tab/>
      </w:r>
      <w:r w:rsidR="00E9073E" w:rsidRPr="00EF113F">
        <w:rPr>
          <w:b/>
        </w:rPr>
        <w:t>Специални предпазни мерки при изхвърляне и работа</w:t>
      </w:r>
    </w:p>
    <w:p w14:paraId="08C6E5D5" w14:textId="77777777" w:rsidR="00CC6C11" w:rsidRPr="00EF113F" w:rsidRDefault="00CC6C11" w:rsidP="004B584B">
      <w:pPr>
        <w:keepNext/>
        <w:tabs>
          <w:tab w:val="clear" w:pos="567"/>
        </w:tabs>
        <w:spacing w:line="240" w:lineRule="auto"/>
      </w:pPr>
    </w:p>
    <w:p w14:paraId="516BCAE9" w14:textId="77777777" w:rsidR="00CC6C11" w:rsidRPr="00EF113F" w:rsidRDefault="00CC6C11" w:rsidP="004B584B">
      <w:pPr>
        <w:keepNext/>
      </w:pPr>
      <w:r w:rsidRPr="00EF113F">
        <w:t>Няма специални изисквания</w:t>
      </w:r>
      <w:r w:rsidR="00D319FF" w:rsidRPr="00EF113F">
        <w:t xml:space="preserve"> за изхвърляне</w:t>
      </w:r>
      <w:r w:rsidRPr="00EF113F">
        <w:t>.</w:t>
      </w:r>
    </w:p>
    <w:p w14:paraId="2F541EC4" w14:textId="77777777" w:rsidR="00CC6C11" w:rsidRPr="00EF113F" w:rsidRDefault="00CC6C11">
      <w:pPr>
        <w:tabs>
          <w:tab w:val="clear" w:pos="567"/>
        </w:tabs>
        <w:spacing w:line="240" w:lineRule="auto"/>
      </w:pPr>
    </w:p>
    <w:p w14:paraId="492D220A" w14:textId="77777777" w:rsidR="00CC6C11" w:rsidRPr="00EF113F" w:rsidRDefault="00CC6C11">
      <w:pPr>
        <w:tabs>
          <w:tab w:val="clear" w:pos="567"/>
        </w:tabs>
        <w:spacing w:line="240" w:lineRule="auto"/>
      </w:pPr>
    </w:p>
    <w:p w14:paraId="637FB57E" w14:textId="77777777" w:rsidR="00CC6C11" w:rsidRPr="00EF113F" w:rsidRDefault="00CC6C11" w:rsidP="004B584B">
      <w:pPr>
        <w:keepNext/>
        <w:ind w:left="567" w:hanging="567"/>
      </w:pPr>
      <w:r w:rsidRPr="00EF113F">
        <w:rPr>
          <w:b/>
        </w:rPr>
        <w:t>7.</w:t>
      </w:r>
      <w:r w:rsidRPr="00EF113F">
        <w:rPr>
          <w:b/>
        </w:rPr>
        <w:tab/>
        <w:t>ПРИТЕЖАТЕЛ НА РАЗРЕШЕНИЕТО ЗА УПОТРЕБА</w:t>
      </w:r>
    </w:p>
    <w:p w14:paraId="35629723" w14:textId="77777777" w:rsidR="00CC6C11" w:rsidRPr="00EF113F" w:rsidRDefault="00CC6C11" w:rsidP="004B584B">
      <w:pPr>
        <w:pStyle w:val="Footer"/>
        <w:keepNext/>
        <w:rPr>
          <w:rFonts w:ascii="Times New Roman" w:hAnsi="Times New Roman"/>
          <w:sz w:val="22"/>
        </w:rPr>
      </w:pPr>
    </w:p>
    <w:p w14:paraId="224CF6EE" w14:textId="77777777" w:rsidR="004B7F2F" w:rsidRPr="00EF113F" w:rsidRDefault="00CC6C11" w:rsidP="004B584B">
      <w:pPr>
        <w:pStyle w:val="Footer"/>
        <w:keepNext/>
        <w:rPr>
          <w:rFonts w:ascii="Times New Roman" w:hAnsi="Times New Roman"/>
          <w:sz w:val="22"/>
        </w:rPr>
      </w:pPr>
      <w:r w:rsidRPr="00EF113F">
        <w:rPr>
          <w:rFonts w:ascii="Times New Roman" w:hAnsi="Times New Roman"/>
          <w:sz w:val="22"/>
        </w:rPr>
        <w:t>Sanofi-</w:t>
      </w:r>
      <w:r w:rsidR="00E9073E" w:rsidRPr="00EF113F">
        <w:rPr>
          <w:rFonts w:ascii="Times New Roman" w:hAnsi="Times New Roman"/>
          <w:sz w:val="22"/>
        </w:rPr>
        <w:t>А</w:t>
      </w:r>
      <w:r w:rsidRPr="00EF113F">
        <w:rPr>
          <w:rFonts w:ascii="Times New Roman" w:hAnsi="Times New Roman"/>
          <w:sz w:val="22"/>
        </w:rPr>
        <w:t>ventis Deutschland GmbH,</w:t>
      </w:r>
    </w:p>
    <w:p w14:paraId="7DA9BA6F" w14:textId="77777777" w:rsidR="004B7F2F" w:rsidRPr="00EF113F" w:rsidRDefault="00CC6C11">
      <w:pPr>
        <w:pStyle w:val="Footer"/>
        <w:rPr>
          <w:rFonts w:ascii="Times New Roman" w:hAnsi="Times New Roman"/>
          <w:sz w:val="22"/>
        </w:rPr>
      </w:pPr>
      <w:r w:rsidRPr="00EF113F">
        <w:rPr>
          <w:rFonts w:ascii="Times New Roman" w:hAnsi="Times New Roman"/>
          <w:sz w:val="22"/>
        </w:rPr>
        <w:t>D</w:t>
      </w:r>
      <w:r w:rsidRPr="00EF113F">
        <w:rPr>
          <w:rFonts w:ascii="Times New Roman" w:hAnsi="Times New Roman"/>
          <w:sz w:val="22"/>
        </w:rPr>
        <w:noBreakHyphen/>
        <w:t>65926 Frankfurt am Main,</w:t>
      </w:r>
    </w:p>
    <w:p w14:paraId="73623A71" w14:textId="77777777" w:rsidR="00CC6C11" w:rsidRPr="00EF113F" w:rsidRDefault="00CC6C11">
      <w:pPr>
        <w:pStyle w:val="Footer"/>
        <w:rPr>
          <w:rFonts w:ascii="Times New Roman" w:hAnsi="Times New Roman"/>
          <w:sz w:val="22"/>
        </w:rPr>
      </w:pPr>
      <w:r w:rsidRPr="00EF113F">
        <w:rPr>
          <w:rFonts w:ascii="Times New Roman" w:hAnsi="Times New Roman"/>
          <w:sz w:val="22"/>
        </w:rPr>
        <w:t>Германия</w:t>
      </w:r>
    </w:p>
    <w:p w14:paraId="1A6906A7" w14:textId="77777777" w:rsidR="00CC6C11" w:rsidRPr="00EF113F" w:rsidRDefault="00CC6C11"/>
    <w:p w14:paraId="4A30E30C" w14:textId="77777777" w:rsidR="00CC6C11" w:rsidRPr="00EF113F" w:rsidRDefault="00CC6C11"/>
    <w:p w14:paraId="50832DE8" w14:textId="77777777" w:rsidR="00CC6C11" w:rsidRPr="00EF113F" w:rsidRDefault="00CC6C11" w:rsidP="008D6093">
      <w:pPr>
        <w:keepNext/>
        <w:keepLines/>
        <w:widowControl w:val="0"/>
        <w:ind w:left="567" w:hanging="567"/>
        <w:rPr>
          <w:b/>
        </w:rPr>
      </w:pPr>
      <w:r w:rsidRPr="00EF113F">
        <w:rPr>
          <w:b/>
        </w:rPr>
        <w:t>8.</w:t>
      </w:r>
      <w:r w:rsidRPr="00EF113F">
        <w:rPr>
          <w:b/>
        </w:rPr>
        <w:tab/>
        <w:t xml:space="preserve">НОМЕР(А) НА РАЗРЕШЕНИЕТО ЗА УПОТРЕБА </w:t>
      </w:r>
    </w:p>
    <w:p w14:paraId="5385025C" w14:textId="77777777" w:rsidR="00CC6C11" w:rsidRPr="00EF113F" w:rsidRDefault="00CC6C11" w:rsidP="008D6093">
      <w:pPr>
        <w:keepNext/>
        <w:keepLines/>
        <w:widowControl w:val="0"/>
        <w:rPr>
          <w:i/>
        </w:rPr>
      </w:pPr>
    </w:p>
    <w:p w14:paraId="30B85E89" w14:textId="77777777" w:rsidR="00CC6C11" w:rsidRPr="00EF113F" w:rsidRDefault="00CC6C11" w:rsidP="008D6093">
      <w:pPr>
        <w:keepNext/>
        <w:keepLines/>
        <w:widowControl w:val="0"/>
      </w:pPr>
      <w:r w:rsidRPr="00EF113F">
        <w:t>EU/1/99/118/009</w:t>
      </w:r>
    </w:p>
    <w:p w14:paraId="2C0F82D1" w14:textId="77777777" w:rsidR="00CC6C11" w:rsidRPr="00EF113F" w:rsidRDefault="00CC6C11"/>
    <w:p w14:paraId="6A1A459E" w14:textId="77777777" w:rsidR="00CC6C11" w:rsidRPr="00EF113F" w:rsidRDefault="00CC6C11"/>
    <w:p w14:paraId="0CEDB95C" w14:textId="77777777" w:rsidR="00CC6C11" w:rsidRPr="00EF113F" w:rsidRDefault="00CC6C11" w:rsidP="009B72C0">
      <w:pPr>
        <w:keepNext/>
        <w:ind w:left="567" w:hanging="567"/>
      </w:pPr>
      <w:r w:rsidRPr="00EF113F">
        <w:rPr>
          <w:b/>
        </w:rPr>
        <w:t>9.</w:t>
      </w:r>
      <w:r w:rsidRPr="00EF113F">
        <w:rPr>
          <w:b/>
        </w:rPr>
        <w:tab/>
        <w:t>ДАТА НА ПЪРВО РАЗРЕШАВАНЕ/ПОДНОВЯВАНЕ НА РАЗРЕШЕНИЕТО ЗА УПОТРЕБА</w:t>
      </w:r>
    </w:p>
    <w:p w14:paraId="16ECB4AC" w14:textId="77777777" w:rsidR="00CC6C11" w:rsidRPr="00EF113F" w:rsidRDefault="00CC6C11" w:rsidP="009B72C0">
      <w:pPr>
        <w:keepNext/>
        <w:rPr>
          <w:i/>
        </w:rPr>
      </w:pPr>
    </w:p>
    <w:p w14:paraId="11DBF172" w14:textId="77777777" w:rsidR="00CC6C11" w:rsidRPr="00EF113F" w:rsidRDefault="00CC6C11" w:rsidP="009B72C0">
      <w:pPr>
        <w:keepNext/>
      </w:pPr>
      <w:r w:rsidRPr="00EF113F">
        <w:t>Дата на първо разрешаване: 02</w:t>
      </w:r>
      <w:r w:rsidR="007C1605" w:rsidRPr="00EF113F">
        <w:t> </w:t>
      </w:r>
      <w:r w:rsidR="00973A7D" w:rsidRPr="00EF113F">
        <w:t>с</w:t>
      </w:r>
      <w:r w:rsidRPr="00EF113F">
        <w:t>ептември 1999</w:t>
      </w:r>
      <w:r w:rsidR="007C1605" w:rsidRPr="00EF113F">
        <w:t> г.</w:t>
      </w:r>
    </w:p>
    <w:p w14:paraId="3DCA566A" w14:textId="77777777" w:rsidR="00CC6C11" w:rsidRPr="00EF113F" w:rsidRDefault="00CC6C11">
      <w:r w:rsidRPr="00EF113F">
        <w:t xml:space="preserve">Дата на последно подновяване: </w:t>
      </w:r>
      <w:r w:rsidR="00FC2A31">
        <w:t>0</w:t>
      </w:r>
      <w:r w:rsidR="006248B2" w:rsidRPr="00EF113F">
        <w:t>1 юли</w:t>
      </w:r>
      <w:r w:rsidR="00976F23" w:rsidRPr="00EF113F">
        <w:t xml:space="preserve"> 2009</w:t>
      </w:r>
      <w:r w:rsidR="007C1605" w:rsidRPr="00EF113F">
        <w:t> г.</w:t>
      </w:r>
    </w:p>
    <w:p w14:paraId="1661FC99" w14:textId="77777777" w:rsidR="00CC6C11" w:rsidRPr="00EF113F" w:rsidRDefault="00CC6C11">
      <w:pPr>
        <w:rPr>
          <w:i/>
        </w:rPr>
      </w:pPr>
    </w:p>
    <w:p w14:paraId="48243620" w14:textId="77777777" w:rsidR="00CC6C11" w:rsidRPr="00EF113F" w:rsidRDefault="00CC6C11"/>
    <w:p w14:paraId="303D3A79" w14:textId="77777777" w:rsidR="00CC6C11" w:rsidRPr="00EF113F" w:rsidRDefault="00CC6C11">
      <w:pPr>
        <w:rPr>
          <w:b/>
        </w:rPr>
      </w:pPr>
      <w:r w:rsidRPr="00EF113F">
        <w:rPr>
          <w:b/>
        </w:rPr>
        <w:t>10.</w:t>
      </w:r>
      <w:r w:rsidRPr="00EF113F">
        <w:rPr>
          <w:b/>
        </w:rPr>
        <w:tab/>
        <w:t>ДАТА НА АКТУАЛИЗИРАНЕ НА ТЕКСТА</w:t>
      </w:r>
    </w:p>
    <w:p w14:paraId="37F90D6C" w14:textId="77777777" w:rsidR="00CC6C11" w:rsidRPr="00EF113F" w:rsidRDefault="00CC6C11" w:rsidP="0064328F">
      <w:pPr>
        <w:rPr>
          <w:b/>
        </w:rPr>
      </w:pPr>
    </w:p>
    <w:p w14:paraId="6884BD6D" w14:textId="77777777" w:rsidR="004B7F2F" w:rsidRPr="00EF113F" w:rsidRDefault="004B7F2F" w:rsidP="0064328F">
      <w:pPr>
        <w:rPr>
          <w:b/>
        </w:rPr>
      </w:pPr>
    </w:p>
    <w:p w14:paraId="4763EC98" w14:textId="77777777" w:rsidR="004B7F2F" w:rsidRPr="00EF113F" w:rsidRDefault="004B7F2F" w:rsidP="004B7F2F">
      <w:pPr>
        <w:numPr>
          <w:ilvl w:val="12"/>
          <w:numId w:val="0"/>
        </w:numPr>
        <w:ind w:right="-2"/>
        <w:outlineLvl w:val="0"/>
        <w:rPr>
          <w:szCs w:val="22"/>
        </w:rPr>
      </w:pPr>
      <w:r w:rsidRPr="00EF113F">
        <w:rPr>
          <w:szCs w:val="22"/>
        </w:rPr>
        <w:t xml:space="preserve">Подробна информация за </w:t>
      </w:r>
      <w:r w:rsidR="00761C55" w:rsidRPr="00EF113F">
        <w:rPr>
          <w:szCs w:val="22"/>
        </w:rPr>
        <w:t xml:space="preserve">този лекарствен продукт </w:t>
      </w:r>
      <w:r w:rsidRPr="00EF113F">
        <w:rPr>
          <w:szCs w:val="22"/>
        </w:rPr>
        <w:t xml:space="preserve">е предоставена на уебсайта на Европейската агенция по лекарствата </w:t>
      </w:r>
      <w:r w:rsidR="00C66723" w:rsidRPr="00EF113F">
        <w:rPr>
          <w:szCs w:val="22"/>
        </w:rPr>
        <w:t>http://www.ema.europa.eu</w:t>
      </w:r>
      <w:r w:rsidRPr="00EF113F">
        <w:rPr>
          <w:szCs w:val="22"/>
        </w:rPr>
        <w:t>/.</w:t>
      </w:r>
    </w:p>
    <w:p w14:paraId="5F784F92" w14:textId="77777777" w:rsidR="00CC6C11" w:rsidRPr="00EF113F" w:rsidRDefault="00CC6C11">
      <w:pPr>
        <w:jc w:val="center"/>
        <w:rPr>
          <w:b/>
        </w:rPr>
      </w:pPr>
      <w:r w:rsidRPr="00EF113F">
        <w:rPr>
          <w:b/>
        </w:rPr>
        <w:br w:type="page"/>
      </w:r>
    </w:p>
    <w:p w14:paraId="25917167" w14:textId="77777777" w:rsidR="00CC6C11" w:rsidRPr="00EF113F" w:rsidRDefault="00CC6C11">
      <w:pPr>
        <w:jc w:val="center"/>
        <w:rPr>
          <w:b/>
        </w:rPr>
      </w:pPr>
    </w:p>
    <w:p w14:paraId="57B83C55" w14:textId="77777777" w:rsidR="00CC6C11" w:rsidRPr="00EF113F" w:rsidRDefault="00CC6C11">
      <w:pPr>
        <w:jc w:val="center"/>
        <w:rPr>
          <w:b/>
        </w:rPr>
      </w:pPr>
    </w:p>
    <w:p w14:paraId="51EF6065" w14:textId="77777777" w:rsidR="00CC6C11" w:rsidRPr="00EF113F" w:rsidRDefault="00CC6C11">
      <w:pPr>
        <w:jc w:val="center"/>
        <w:rPr>
          <w:b/>
        </w:rPr>
      </w:pPr>
    </w:p>
    <w:p w14:paraId="6751E286" w14:textId="77777777" w:rsidR="00CC6C11" w:rsidRPr="00EF113F" w:rsidRDefault="00CC6C11">
      <w:pPr>
        <w:jc w:val="center"/>
        <w:rPr>
          <w:b/>
        </w:rPr>
      </w:pPr>
    </w:p>
    <w:p w14:paraId="4B6C14BB" w14:textId="77777777" w:rsidR="00CC6C11" w:rsidRPr="00EF113F" w:rsidRDefault="00CC6C11">
      <w:pPr>
        <w:jc w:val="center"/>
        <w:rPr>
          <w:b/>
        </w:rPr>
      </w:pPr>
    </w:p>
    <w:p w14:paraId="0C6432E9" w14:textId="77777777" w:rsidR="00CC6C11" w:rsidRPr="00EF113F" w:rsidRDefault="00CC6C11">
      <w:pPr>
        <w:jc w:val="center"/>
        <w:rPr>
          <w:b/>
        </w:rPr>
      </w:pPr>
    </w:p>
    <w:p w14:paraId="7B01DA79" w14:textId="77777777" w:rsidR="00CC6C11" w:rsidRPr="00EF113F" w:rsidRDefault="00CC6C11">
      <w:pPr>
        <w:jc w:val="center"/>
        <w:rPr>
          <w:b/>
        </w:rPr>
      </w:pPr>
    </w:p>
    <w:p w14:paraId="11275F40" w14:textId="77777777" w:rsidR="00CC6C11" w:rsidRPr="00EF113F" w:rsidRDefault="00CC6C11">
      <w:pPr>
        <w:jc w:val="center"/>
        <w:rPr>
          <w:b/>
        </w:rPr>
      </w:pPr>
    </w:p>
    <w:p w14:paraId="2E7DE781" w14:textId="77777777" w:rsidR="00CC6C11" w:rsidRPr="00EF113F" w:rsidRDefault="00CC6C11">
      <w:pPr>
        <w:jc w:val="center"/>
        <w:rPr>
          <w:b/>
        </w:rPr>
      </w:pPr>
    </w:p>
    <w:p w14:paraId="2F26FDC1" w14:textId="77777777" w:rsidR="00CC6C11" w:rsidRPr="00EF113F" w:rsidRDefault="00CC6C11">
      <w:pPr>
        <w:jc w:val="center"/>
        <w:rPr>
          <w:b/>
        </w:rPr>
      </w:pPr>
    </w:p>
    <w:p w14:paraId="05E1B04E" w14:textId="77777777" w:rsidR="00CC6C11" w:rsidRPr="00EF113F" w:rsidRDefault="00CC6C11">
      <w:pPr>
        <w:jc w:val="center"/>
        <w:rPr>
          <w:b/>
        </w:rPr>
      </w:pPr>
    </w:p>
    <w:p w14:paraId="3E3555FC" w14:textId="77777777" w:rsidR="00CC6C11" w:rsidRPr="00EF113F" w:rsidRDefault="00CC6C11">
      <w:pPr>
        <w:jc w:val="center"/>
        <w:rPr>
          <w:b/>
        </w:rPr>
      </w:pPr>
    </w:p>
    <w:p w14:paraId="1F30807C" w14:textId="77777777" w:rsidR="00CC6C11" w:rsidRPr="00EF113F" w:rsidRDefault="00CC6C11">
      <w:pPr>
        <w:jc w:val="center"/>
        <w:rPr>
          <w:b/>
        </w:rPr>
      </w:pPr>
    </w:p>
    <w:p w14:paraId="22BDEA05" w14:textId="77777777" w:rsidR="00CC6C11" w:rsidRPr="00EF113F" w:rsidRDefault="00CC6C11">
      <w:pPr>
        <w:jc w:val="center"/>
        <w:rPr>
          <w:b/>
        </w:rPr>
      </w:pPr>
    </w:p>
    <w:p w14:paraId="6AC7748A" w14:textId="77777777" w:rsidR="00CC6C11" w:rsidRPr="00EF113F" w:rsidRDefault="00CC6C11">
      <w:pPr>
        <w:jc w:val="center"/>
        <w:rPr>
          <w:b/>
        </w:rPr>
      </w:pPr>
    </w:p>
    <w:p w14:paraId="00CED137" w14:textId="77777777" w:rsidR="00CC6C11" w:rsidRPr="00EF113F" w:rsidRDefault="00CC6C11">
      <w:pPr>
        <w:jc w:val="center"/>
        <w:rPr>
          <w:b/>
        </w:rPr>
      </w:pPr>
    </w:p>
    <w:p w14:paraId="193CE0DB" w14:textId="77777777" w:rsidR="00CC6C11" w:rsidRPr="00EF113F" w:rsidRDefault="00CC6C11">
      <w:pPr>
        <w:jc w:val="center"/>
        <w:rPr>
          <w:b/>
        </w:rPr>
      </w:pPr>
    </w:p>
    <w:p w14:paraId="4F8AFC0A" w14:textId="77777777" w:rsidR="00CC6C11" w:rsidRPr="00EF113F" w:rsidRDefault="00CC6C11">
      <w:pPr>
        <w:jc w:val="center"/>
        <w:rPr>
          <w:b/>
        </w:rPr>
      </w:pPr>
    </w:p>
    <w:p w14:paraId="21F3DFBE" w14:textId="77777777" w:rsidR="00CC6C11" w:rsidRPr="00EF113F" w:rsidRDefault="00CC6C11">
      <w:pPr>
        <w:jc w:val="center"/>
        <w:rPr>
          <w:b/>
        </w:rPr>
      </w:pPr>
    </w:p>
    <w:p w14:paraId="23DB3E90" w14:textId="77777777" w:rsidR="00CC6C11" w:rsidRPr="00EF113F" w:rsidRDefault="00CC6C11">
      <w:pPr>
        <w:jc w:val="center"/>
        <w:rPr>
          <w:b/>
        </w:rPr>
      </w:pPr>
    </w:p>
    <w:p w14:paraId="2CFBD92E" w14:textId="77777777" w:rsidR="00CC6C11" w:rsidRPr="00EF113F" w:rsidRDefault="00CC6C11">
      <w:pPr>
        <w:jc w:val="center"/>
        <w:rPr>
          <w:b/>
        </w:rPr>
      </w:pPr>
    </w:p>
    <w:p w14:paraId="54C77C65" w14:textId="77777777" w:rsidR="00CC6C11" w:rsidRPr="00EF113F" w:rsidRDefault="00CC6C11">
      <w:pPr>
        <w:jc w:val="center"/>
        <w:rPr>
          <w:b/>
        </w:rPr>
      </w:pPr>
    </w:p>
    <w:p w14:paraId="03FC21DC" w14:textId="77777777" w:rsidR="00CC6C11" w:rsidRPr="00EF113F" w:rsidRDefault="00CC6C11">
      <w:pPr>
        <w:jc w:val="center"/>
      </w:pPr>
      <w:r w:rsidRPr="00EF113F">
        <w:rPr>
          <w:b/>
        </w:rPr>
        <w:t>ПРИЛОЖЕНИЕ II</w:t>
      </w:r>
    </w:p>
    <w:p w14:paraId="7AABAF5D" w14:textId="77777777" w:rsidR="00CC6C11" w:rsidRPr="00EF113F" w:rsidRDefault="00CC6C11">
      <w:pPr>
        <w:ind w:left="1701" w:right="1416" w:hanging="567"/>
      </w:pPr>
    </w:p>
    <w:p w14:paraId="277376B3" w14:textId="77777777" w:rsidR="00CC6C11" w:rsidRPr="00EF113F" w:rsidRDefault="0065027E">
      <w:pPr>
        <w:numPr>
          <w:ilvl w:val="0"/>
          <w:numId w:val="8"/>
        </w:numPr>
        <w:ind w:right="1416"/>
        <w:rPr>
          <w:b/>
        </w:rPr>
      </w:pPr>
      <w:r w:rsidRPr="00EF113F">
        <w:rPr>
          <w:b/>
          <w:szCs w:val="24"/>
        </w:rPr>
        <w:t>ПРОИЗВОДИТЕЛ</w:t>
      </w:r>
      <w:r w:rsidR="00CC6C11" w:rsidRPr="00EF113F">
        <w:rPr>
          <w:b/>
        </w:rPr>
        <w:t xml:space="preserve">, ОТГОВОРЕН ЗА ОСВОБОЖДАВАНЕ НА ПАРТИДИ </w:t>
      </w:r>
    </w:p>
    <w:p w14:paraId="139D8ADF" w14:textId="77777777" w:rsidR="00CC6C11" w:rsidRPr="00EF113F" w:rsidRDefault="00CC6C11">
      <w:pPr>
        <w:ind w:left="567" w:hanging="567"/>
      </w:pPr>
    </w:p>
    <w:p w14:paraId="1DE53853" w14:textId="77777777" w:rsidR="00AD69E3" w:rsidRPr="00EF113F" w:rsidRDefault="000F3B65" w:rsidP="0091332B">
      <w:pPr>
        <w:spacing w:line="240" w:lineRule="auto"/>
        <w:ind w:left="1701" w:right="1416" w:hanging="708"/>
        <w:rPr>
          <w:b/>
          <w:szCs w:val="24"/>
        </w:rPr>
      </w:pPr>
      <w:r w:rsidRPr="00EF113F">
        <w:rPr>
          <w:b/>
        </w:rPr>
        <w:t>Б</w:t>
      </w:r>
      <w:r w:rsidR="00CC6C11" w:rsidRPr="00EF113F">
        <w:rPr>
          <w:b/>
        </w:rPr>
        <w:t>.</w:t>
      </w:r>
      <w:r w:rsidR="00CC6C11" w:rsidRPr="00EF113F">
        <w:rPr>
          <w:b/>
        </w:rPr>
        <w:tab/>
        <w:t xml:space="preserve">УСЛОВИЯ </w:t>
      </w:r>
      <w:r w:rsidR="00AD69E3" w:rsidRPr="00EF113F">
        <w:rPr>
          <w:b/>
          <w:szCs w:val="24"/>
        </w:rPr>
        <w:t>ИЛИ ОГРАНИЧЕНИЯ ЗА ДОСТАВКА И УПОТРЕБА</w:t>
      </w:r>
    </w:p>
    <w:p w14:paraId="7DAE7B2D" w14:textId="77777777" w:rsidR="00AD69E3" w:rsidRPr="00EF113F" w:rsidRDefault="00AD69E3" w:rsidP="00AD69E3">
      <w:pPr>
        <w:spacing w:line="240" w:lineRule="auto"/>
        <w:ind w:left="1134" w:right="1416" w:hanging="1134"/>
        <w:rPr>
          <w:b/>
          <w:szCs w:val="24"/>
        </w:rPr>
      </w:pPr>
    </w:p>
    <w:p w14:paraId="29B861F0" w14:textId="77777777" w:rsidR="00CC6C11" w:rsidRPr="00EF113F" w:rsidRDefault="00AD69E3" w:rsidP="00D63071">
      <w:pPr>
        <w:ind w:left="1701" w:right="1416" w:hanging="708"/>
        <w:rPr>
          <w:b/>
        </w:rPr>
      </w:pPr>
      <w:r w:rsidRPr="00EF113F">
        <w:rPr>
          <w:b/>
          <w:szCs w:val="24"/>
        </w:rPr>
        <w:t>В.</w:t>
      </w:r>
      <w:r w:rsidRPr="00EF113F">
        <w:rPr>
          <w:b/>
          <w:szCs w:val="24"/>
        </w:rPr>
        <w:tab/>
        <w:t>ДРУГИ УСЛОВИЯ И ИЗИСКВАНИЯ НА РАЗРЕШЕНИЕТО ЗА УПОТРЕБА</w:t>
      </w:r>
      <w:r w:rsidRPr="00EF113F" w:rsidDel="00AD69E3">
        <w:rPr>
          <w:b/>
        </w:rPr>
        <w:t xml:space="preserve"> </w:t>
      </w:r>
    </w:p>
    <w:p w14:paraId="2191FFF1" w14:textId="77777777" w:rsidR="00F31514" w:rsidRPr="00EF113F" w:rsidRDefault="00F31514" w:rsidP="00D63071">
      <w:pPr>
        <w:ind w:left="1701" w:right="1416" w:hanging="708"/>
        <w:rPr>
          <w:b/>
        </w:rPr>
      </w:pPr>
    </w:p>
    <w:p w14:paraId="79148C86" w14:textId="77777777" w:rsidR="00F31514" w:rsidRPr="00EF113F" w:rsidRDefault="00F31514" w:rsidP="00D63071">
      <w:pPr>
        <w:ind w:left="1701" w:right="1416" w:hanging="708"/>
        <w:rPr>
          <w:b/>
        </w:rPr>
      </w:pPr>
      <w:r w:rsidRPr="00EF113F">
        <w:rPr>
          <w:b/>
        </w:rPr>
        <w:t>Г.</w:t>
      </w:r>
      <w:r w:rsidRPr="00EF113F">
        <w:rPr>
          <w:b/>
        </w:rPr>
        <w:tab/>
      </w:r>
      <w:r w:rsidRPr="00EF113F">
        <w:rPr>
          <w:b/>
          <w:szCs w:val="22"/>
        </w:rPr>
        <w:t>УСЛОВИЯ ИЛИ ОГРАНИЧЕНИЯ ЗА БЕЗОПАСНА И ЕФЕКТИВНА УПОТРЕБА НА ЛЕКАРСТВЕНИЯ ПРОДУКТ</w:t>
      </w:r>
    </w:p>
    <w:p w14:paraId="245FF7ED" w14:textId="77777777" w:rsidR="00CC6C11" w:rsidRPr="00EF113F" w:rsidRDefault="00CC6C11">
      <w:pPr>
        <w:ind w:left="567" w:hanging="567"/>
      </w:pPr>
    </w:p>
    <w:p w14:paraId="10B713B2" w14:textId="77777777" w:rsidR="00CC6C11" w:rsidRPr="00EF113F" w:rsidRDefault="00CC6C11" w:rsidP="00925AF1">
      <w:pPr>
        <w:ind w:left="600" w:right="1416" w:hanging="600"/>
        <w:rPr>
          <w:b/>
        </w:rPr>
      </w:pPr>
      <w:r w:rsidRPr="00EF113F">
        <w:br w:type="page"/>
      </w:r>
      <w:r w:rsidRPr="00EF113F">
        <w:rPr>
          <w:b/>
        </w:rPr>
        <w:lastRenderedPageBreak/>
        <w:t>A.</w:t>
      </w:r>
      <w:r w:rsidRPr="00EF113F">
        <w:rPr>
          <w:b/>
        </w:rPr>
        <w:tab/>
      </w:r>
      <w:r w:rsidR="00AD69E3" w:rsidRPr="00EF113F">
        <w:rPr>
          <w:b/>
          <w:szCs w:val="24"/>
        </w:rPr>
        <w:t>ПРОИЗВОДИТЕЛ</w:t>
      </w:r>
      <w:r w:rsidRPr="00EF113F">
        <w:rPr>
          <w:b/>
        </w:rPr>
        <w:t xml:space="preserve">, ОТГОВОРЕН ЗА ОСВОБОЖДАВАНЕ НА ПАРТИДИ </w:t>
      </w:r>
    </w:p>
    <w:p w14:paraId="5A7B49E9" w14:textId="77777777" w:rsidR="00CC6C11" w:rsidRPr="00EF113F" w:rsidRDefault="00CC6C11">
      <w:pPr>
        <w:ind w:left="567" w:hanging="567"/>
      </w:pPr>
    </w:p>
    <w:p w14:paraId="46CF5CF7" w14:textId="77777777" w:rsidR="00CC6C11" w:rsidRPr="00EF113F" w:rsidRDefault="00CC6C11">
      <w:pPr>
        <w:outlineLvl w:val="0"/>
      </w:pPr>
      <w:r w:rsidRPr="00EF113F">
        <w:rPr>
          <w:u w:val="single"/>
        </w:rPr>
        <w:t xml:space="preserve">Име </w:t>
      </w:r>
      <w:r w:rsidR="00A04FD1" w:rsidRPr="00EF113F">
        <w:rPr>
          <w:u w:val="single"/>
        </w:rPr>
        <w:t xml:space="preserve">и адрес </w:t>
      </w:r>
      <w:r w:rsidRPr="00EF113F">
        <w:rPr>
          <w:u w:val="single"/>
        </w:rPr>
        <w:t>на производителя</w:t>
      </w:r>
      <w:r w:rsidR="000F3B65" w:rsidRPr="00EF113F">
        <w:rPr>
          <w:u w:val="single"/>
        </w:rPr>
        <w:t>,</w:t>
      </w:r>
      <w:r w:rsidRPr="00EF113F">
        <w:rPr>
          <w:u w:val="single"/>
        </w:rPr>
        <w:t xml:space="preserve"> отговорен за освобождаване на партидите</w:t>
      </w:r>
    </w:p>
    <w:p w14:paraId="1C2E4A19" w14:textId="77777777" w:rsidR="00CC6C11" w:rsidRPr="00EF113F" w:rsidRDefault="00CC6C11"/>
    <w:p w14:paraId="36DD56CE" w14:textId="77777777" w:rsidR="007D4CF2" w:rsidRPr="00EF113F" w:rsidRDefault="007D4CF2" w:rsidP="007D4CF2">
      <w:pPr>
        <w:keepNext/>
        <w:keepLines/>
        <w:autoSpaceDE w:val="0"/>
        <w:autoSpaceDN w:val="0"/>
        <w:adjustRightInd w:val="0"/>
        <w:rPr>
          <w:szCs w:val="22"/>
        </w:rPr>
      </w:pPr>
      <w:r w:rsidRPr="00EF113F">
        <w:rPr>
          <w:szCs w:val="22"/>
        </w:rPr>
        <w:t>Opella Healthcare International SAS</w:t>
      </w:r>
    </w:p>
    <w:p w14:paraId="6457FFBD" w14:textId="77777777" w:rsidR="007D4CF2" w:rsidRPr="00EF113F" w:rsidRDefault="007D4CF2" w:rsidP="007D4CF2">
      <w:pPr>
        <w:keepNext/>
        <w:keepLines/>
        <w:autoSpaceDE w:val="0"/>
        <w:autoSpaceDN w:val="0"/>
        <w:adjustRightInd w:val="0"/>
        <w:rPr>
          <w:szCs w:val="22"/>
        </w:rPr>
      </w:pPr>
      <w:r w:rsidRPr="00EF113F">
        <w:rPr>
          <w:szCs w:val="22"/>
        </w:rPr>
        <w:t>56, Route de Choisy</w:t>
      </w:r>
    </w:p>
    <w:p w14:paraId="1EFAECE0" w14:textId="77777777" w:rsidR="007D4CF2" w:rsidRPr="00EF113F" w:rsidRDefault="007D4CF2" w:rsidP="007D4CF2">
      <w:pPr>
        <w:keepNext/>
        <w:keepLines/>
        <w:autoSpaceDE w:val="0"/>
        <w:autoSpaceDN w:val="0"/>
        <w:adjustRightInd w:val="0"/>
        <w:rPr>
          <w:szCs w:val="22"/>
        </w:rPr>
      </w:pPr>
      <w:r w:rsidRPr="00EF113F">
        <w:rPr>
          <w:szCs w:val="22"/>
        </w:rPr>
        <w:t>60200 Compiègne</w:t>
      </w:r>
    </w:p>
    <w:p w14:paraId="1B5E007B" w14:textId="77777777" w:rsidR="00CC6C11" w:rsidRPr="00EF113F" w:rsidRDefault="00CC6C11">
      <w:pPr>
        <w:autoSpaceDE w:val="0"/>
        <w:autoSpaceDN w:val="0"/>
        <w:adjustRightInd w:val="0"/>
      </w:pPr>
      <w:r w:rsidRPr="00EF113F">
        <w:t>Франция</w:t>
      </w:r>
    </w:p>
    <w:p w14:paraId="00451D85" w14:textId="77777777" w:rsidR="00CC6C11" w:rsidRPr="00EF113F" w:rsidRDefault="00CC6C11"/>
    <w:p w14:paraId="768A1895" w14:textId="77777777" w:rsidR="00CC6C11" w:rsidRPr="00EF113F" w:rsidRDefault="00CC6C11"/>
    <w:p w14:paraId="2ADDFED9" w14:textId="77777777" w:rsidR="00CC6C11" w:rsidRPr="00EF113F" w:rsidRDefault="005076E7">
      <w:pPr>
        <w:ind w:left="567" w:hanging="567"/>
        <w:rPr>
          <w:b/>
        </w:rPr>
      </w:pPr>
      <w:r w:rsidRPr="00EF113F">
        <w:rPr>
          <w:b/>
        </w:rPr>
        <w:t>Б</w:t>
      </w:r>
      <w:r w:rsidR="00CC6C11" w:rsidRPr="00EF113F">
        <w:rPr>
          <w:b/>
        </w:rPr>
        <w:t>.</w:t>
      </w:r>
      <w:r w:rsidR="00CC6C11" w:rsidRPr="00EF113F">
        <w:rPr>
          <w:b/>
        </w:rPr>
        <w:tab/>
        <w:t xml:space="preserve">УСЛОВИЯ </w:t>
      </w:r>
      <w:r w:rsidR="00D0788F" w:rsidRPr="00EF113F">
        <w:rPr>
          <w:b/>
          <w:szCs w:val="24"/>
        </w:rPr>
        <w:t>ИЛИ ОГРАНИЧЕНИЯ ЗА ДОСТАВКА И УПОТРЕБА</w:t>
      </w:r>
    </w:p>
    <w:p w14:paraId="2186904B" w14:textId="77777777" w:rsidR="00CC6C11" w:rsidRPr="00EF113F" w:rsidRDefault="00CC6C11"/>
    <w:p w14:paraId="425A4F55" w14:textId="77777777" w:rsidR="00CC6C11" w:rsidRPr="00EF113F" w:rsidRDefault="00122844">
      <w:pPr>
        <w:numPr>
          <w:ilvl w:val="12"/>
          <w:numId w:val="0"/>
        </w:numPr>
      </w:pPr>
      <w:r w:rsidRPr="00EF113F">
        <w:rPr>
          <w:szCs w:val="24"/>
        </w:rPr>
        <w:t xml:space="preserve">Лекарственият продукт се отпуска по ограничено лекарско предписание </w:t>
      </w:r>
      <w:r w:rsidR="00CC6C11" w:rsidRPr="00EF113F">
        <w:t xml:space="preserve">(вж. Приложение I: Кратка характеристика на продукта, </w:t>
      </w:r>
      <w:r w:rsidR="00A04FD1" w:rsidRPr="00EF113F">
        <w:t xml:space="preserve">точка </w:t>
      </w:r>
      <w:r w:rsidR="00CC6C11" w:rsidRPr="00EF113F">
        <w:t>4.2).</w:t>
      </w:r>
    </w:p>
    <w:p w14:paraId="1DA251AA" w14:textId="77777777" w:rsidR="000F3492" w:rsidRPr="00EF113F" w:rsidRDefault="000F3492">
      <w:pPr>
        <w:numPr>
          <w:ilvl w:val="12"/>
          <w:numId w:val="0"/>
        </w:numPr>
      </w:pPr>
    </w:p>
    <w:p w14:paraId="77239BCE" w14:textId="77777777" w:rsidR="00F31514" w:rsidRPr="00EF113F" w:rsidRDefault="00F31514">
      <w:pPr>
        <w:numPr>
          <w:ilvl w:val="12"/>
          <w:numId w:val="0"/>
        </w:numPr>
      </w:pPr>
    </w:p>
    <w:p w14:paraId="2C1D1EC1" w14:textId="77777777" w:rsidR="00C859EE" w:rsidRPr="00EF113F" w:rsidRDefault="000F3492" w:rsidP="000F3492">
      <w:pPr>
        <w:tabs>
          <w:tab w:val="clear" w:pos="567"/>
          <w:tab w:val="left" w:pos="0"/>
        </w:tabs>
        <w:ind w:right="567"/>
      </w:pPr>
      <w:r w:rsidRPr="00EF113F">
        <w:rPr>
          <w:b/>
        </w:rPr>
        <w:t>В.</w:t>
      </w:r>
      <w:r w:rsidRPr="00EF113F">
        <w:rPr>
          <w:b/>
        </w:rPr>
        <w:tab/>
      </w:r>
      <w:r w:rsidRPr="00EF113F">
        <w:rPr>
          <w:b/>
          <w:szCs w:val="24"/>
        </w:rPr>
        <w:t>ДРУГИ</w:t>
      </w:r>
      <w:r w:rsidRPr="00EF113F">
        <w:rPr>
          <w:b/>
        </w:rPr>
        <w:t xml:space="preserve"> </w:t>
      </w:r>
      <w:r w:rsidR="00C859EE" w:rsidRPr="00EF113F">
        <w:rPr>
          <w:b/>
        </w:rPr>
        <w:t xml:space="preserve">УСЛОВИЯ </w:t>
      </w:r>
      <w:r w:rsidRPr="00EF113F">
        <w:rPr>
          <w:b/>
          <w:szCs w:val="24"/>
        </w:rPr>
        <w:t>И ИЗИСКВАНИЯ НА РАЗРЕШЕНИЕТО ЗА УПОТРЕБА</w:t>
      </w:r>
    </w:p>
    <w:p w14:paraId="7431A1C2" w14:textId="77777777" w:rsidR="00F31514" w:rsidRPr="00EF113F" w:rsidRDefault="00F31514" w:rsidP="00F31514">
      <w:pPr>
        <w:spacing w:line="240" w:lineRule="auto"/>
        <w:ind w:right="567"/>
        <w:rPr>
          <w:szCs w:val="22"/>
        </w:rPr>
      </w:pPr>
    </w:p>
    <w:p w14:paraId="2F1792E7" w14:textId="77777777" w:rsidR="00F31514" w:rsidRPr="00EF113F" w:rsidRDefault="00F31514" w:rsidP="00F31514">
      <w:pPr>
        <w:numPr>
          <w:ilvl w:val="0"/>
          <w:numId w:val="32"/>
        </w:numPr>
        <w:spacing w:line="240" w:lineRule="auto"/>
        <w:ind w:right="-1" w:hanging="720"/>
        <w:rPr>
          <w:szCs w:val="22"/>
          <w:u w:val="single"/>
        </w:rPr>
      </w:pPr>
      <w:r w:rsidRPr="00EF113F">
        <w:rPr>
          <w:b/>
          <w:szCs w:val="22"/>
        </w:rPr>
        <w:t>Периодични актуализирани доклади за безопасност</w:t>
      </w:r>
    </w:p>
    <w:p w14:paraId="366B7279" w14:textId="77777777" w:rsidR="00F31514" w:rsidRPr="00EF113F" w:rsidRDefault="00F31514" w:rsidP="00F31514">
      <w:pPr>
        <w:tabs>
          <w:tab w:val="left" w:pos="0"/>
        </w:tabs>
        <w:ind w:right="567"/>
        <w:rPr>
          <w:szCs w:val="22"/>
        </w:rPr>
      </w:pPr>
    </w:p>
    <w:p w14:paraId="53135B88" w14:textId="77777777" w:rsidR="00F31514" w:rsidRPr="00EF113F" w:rsidRDefault="00F31514" w:rsidP="00F31514">
      <w:pPr>
        <w:spacing w:line="240" w:lineRule="auto"/>
        <w:ind w:right="-1"/>
        <w:rPr>
          <w:szCs w:val="22"/>
        </w:rPr>
      </w:pPr>
      <w:r w:rsidRPr="00EF113F">
        <w:rPr>
          <w:szCs w:val="22"/>
        </w:rPr>
        <w:t>Изискванията за подаване на периодични актуализирани доклади за безопасност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28AB4680" w14:textId="77777777" w:rsidR="00471FB3" w:rsidRPr="00EF113F" w:rsidRDefault="00471FB3">
      <w:pPr>
        <w:ind w:right="567"/>
      </w:pPr>
    </w:p>
    <w:p w14:paraId="4DBC6B06" w14:textId="77777777" w:rsidR="00FC00E1" w:rsidRPr="00EF113F" w:rsidRDefault="00FC00E1">
      <w:pPr>
        <w:pStyle w:val="PlainText"/>
        <w:rPr>
          <w:rFonts w:ascii="Times New Roman" w:hAnsi="Times New Roman"/>
          <w:sz w:val="22"/>
          <w:szCs w:val="22"/>
          <w:lang w:val="bg-BG"/>
        </w:rPr>
      </w:pPr>
    </w:p>
    <w:p w14:paraId="5062ACCE" w14:textId="77777777" w:rsidR="00FC00E1" w:rsidRPr="00EF113F" w:rsidRDefault="00471FB3" w:rsidP="00471FB3">
      <w:pPr>
        <w:pStyle w:val="TOC1"/>
        <w:rPr>
          <w:noProof w:val="0"/>
        </w:rPr>
      </w:pPr>
      <w:r w:rsidRPr="00EF113F">
        <w:rPr>
          <w:noProof w:val="0"/>
        </w:rPr>
        <w:t>Г.</w:t>
      </w:r>
      <w:r w:rsidRPr="00EF113F">
        <w:rPr>
          <w:noProof w:val="0"/>
        </w:rPr>
        <w:tab/>
      </w:r>
      <w:r w:rsidR="00FC00E1" w:rsidRPr="00EF113F">
        <w:rPr>
          <w:noProof w:val="0"/>
        </w:rPr>
        <w:t xml:space="preserve">УСЛОВИЯ </w:t>
      </w:r>
      <w:r w:rsidRPr="00EF113F">
        <w:rPr>
          <w:noProof w:val="0"/>
        </w:rPr>
        <w:t xml:space="preserve">ИЛИ </w:t>
      </w:r>
      <w:r w:rsidR="00FC00E1" w:rsidRPr="00EF113F">
        <w:rPr>
          <w:noProof w:val="0"/>
        </w:rPr>
        <w:t xml:space="preserve">ОГРАНИЧЕНИЯ ЗА БЕЗОПАСНА И </w:t>
      </w:r>
      <w:r w:rsidRPr="00EF113F">
        <w:rPr>
          <w:noProof w:val="0"/>
        </w:rPr>
        <w:t xml:space="preserve">ЕФЕКТИВНА </w:t>
      </w:r>
      <w:r w:rsidR="00FC00E1" w:rsidRPr="00EF113F">
        <w:rPr>
          <w:noProof w:val="0"/>
        </w:rPr>
        <w:t>У</w:t>
      </w:r>
      <w:r w:rsidR="001B4F8B" w:rsidRPr="00EF113F">
        <w:rPr>
          <w:noProof w:val="0"/>
        </w:rPr>
        <w:t>ПОТРЕБА НА ЛЕКАРСТВЕНИЯ ПРОДУКТ</w:t>
      </w:r>
    </w:p>
    <w:p w14:paraId="748C3CB0" w14:textId="77777777" w:rsidR="00FC00E1" w:rsidRPr="00EF113F" w:rsidRDefault="00FC00E1">
      <w:pPr>
        <w:pStyle w:val="PlainText"/>
        <w:rPr>
          <w:rFonts w:ascii="Times New Roman" w:hAnsi="Times New Roman"/>
          <w:sz w:val="22"/>
          <w:szCs w:val="22"/>
          <w:lang w:val="bg-BG"/>
        </w:rPr>
      </w:pPr>
    </w:p>
    <w:p w14:paraId="430134AF" w14:textId="77777777" w:rsidR="00471FB3" w:rsidRPr="00EF113F" w:rsidRDefault="00471FB3" w:rsidP="00471FB3">
      <w:pPr>
        <w:keepNext/>
        <w:numPr>
          <w:ilvl w:val="0"/>
          <w:numId w:val="32"/>
        </w:numPr>
        <w:spacing w:line="240" w:lineRule="auto"/>
        <w:ind w:right="-1" w:hanging="720"/>
        <w:rPr>
          <w:b/>
          <w:szCs w:val="22"/>
        </w:rPr>
      </w:pPr>
      <w:r w:rsidRPr="00EF113F">
        <w:rPr>
          <w:b/>
          <w:szCs w:val="22"/>
        </w:rPr>
        <w:t>План за управление на риска (ПУР</w:t>
      </w:r>
      <w:r w:rsidRPr="00EF113F">
        <w:rPr>
          <w:b/>
          <w:i/>
          <w:szCs w:val="22"/>
        </w:rPr>
        <w:t>)</w:t>
      </w:r>
    </w:p>
    <w:p w14:paraId="204EE416" w14:textId="77777777" w:rsidR="00471FB3" w:rsidRPr="00EF113F" w:rsidRDefault="00471FB3" w:rsidP="00471FB3">
      <w:pPr>
        <w:pStyle w:val="TOC1"/>
        <w:keepNext/>
        <w:rPr>
          <w:noProof w:val="0"/>
          <w:szCs w:val="22"/>
        </w:rPr>
      </w:pPr>
    </w:p>
    <w:p w14:paraId="0D90D08D" w14:textId="77777777" w:rsidR="00471FB3" w:rsidRPr="00EF113F" w:rsidRDefault="00471FB3" w:rsidP="00471FB3">
      <w:pPr>
        <w:keepNext/>
        <w:spacing w:line="240" w:lineRule="auto"/>
        <w:ind w:right="-1"/>
        <w:rPr>
          <w:szCs w:val="22"/>
        </w:rPr>
      </w:pPr>
      <w:r w:rsidRPr="00EF113F">
        <w:rPr>
          <w:szCs w:val="22"/>
        </w:rPr>
        <w:t>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при всички следващи съгласувани актуализации на ПУР.</w:t>
      </w:r>
    </w:p>
    <w:p w14:paraId="079D5950" w14:textId="77777777" w:rsidR="00471FB3" w:rsidRPr="00EF113F" w:rsidRDefault="00471FB3" w:rsidP="00471FB3">
      <w:pPr>
        <w:spacing w:line="240" w:lineRule="auto"/>
        <w:ind w:right="-1"/>
        <w:rPr>
          <w:szCs w:val="22"/>
        </w:rPr>
      </w:pPr>
    </w:p>
    <w:p w14:paraId="3A780C5B" w14:textId="77777777" w:rsidR="00471FB3" w:rsidRPr="00EF113F" w:rsidRDefault="00471FB3" w:rsidP="00471FB3">
      <w:pPr>
        <w:spacing w:line="240" w:lineRule="auto"/>
        <w:ind w:right="-1"/>
        <w:rPr>
          <w:szCs w:val="22"/>
        </w:rPr>
      </w:pPr>
      <w:r w:rsidRPr="00EF113F">
        <w:rPr>
          <w:szCs w:val="22"/>
        </w:rPr>
        <w:t>Актуализиран ПУР трябва да се подава:</w:t>
      </w:r>
    </w:p>
    <w:p w14:paraId="2A7EE50A" w14:textId="77777777" w:rsidR="00471FB3" w:rsidRPr="00EF113F" w:rsidRDefault="00471FB3" w:rsidP="00471FB3">
      <w:pPr>
        <w:numPr>
          <w:ilvl w:val="0"/>
          <w:numId w:val="33"/>
        </w:numPr>
        <w:tabs>
          <w:tab w:val="clear" w:pos="567"/>
        </w:tabs>
        <w:ind w:left="709" w:right="-1" w:hanging="283"/>
        <w:rPr>
          <w:szCs w:val="22"/>
        </w:rPr>
      </w:pPr>
      <w:r w:rsidRPr="00EF113F">
        <w:rPr>
          <w:szCs w:val="22"/>
        </w:rPr>
        <w:t>по искане на Европейската агенция по лекарствата;</w:t>
      </w:r>
    </w:p>
    <w:p w14:paraId="61256C46" w14:textId="77777777" w:rsidR="00471FB3" w:rsidRPr="00EF113F" w:rsidRDefault="00471FB3" w:rsidP="00471FB3">
      <w:pPr>
        <w:numPr>
          <w:ilvl w:val="0"/>
          <w:numId w:val="33"/>
        </w:numPr>
        <w:tabs>
          <w:tab w:val="clear" w:pos="567"/>
        </w:tabs>
        <w:spacing w:line="240" w:lineRule="auto"/>
        <w:ind w:left="709" w:right="-1" w:hanging="283"/>
        <w:rPr>
          <w:szCs w:val="22"/>
        </w:rPr>
      </w:pPr>
      <w:r w:rsidRPr="00EF113F">
        <w:rPr>
          <w:szCs w:val="22"/>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EF113F">
        <w:rPr>
          <w:i/>
          <w:szCs w:val="22"/>
        </w:rPr>
        <w:t>.</w:t>
      </w:r>
    </w:p>
    <w:p w14:paraId="73B7A9BF" w14:textId="77777777" w:rsidR="00471FB3" w:rsidRPr="00EF113F" w:rsidRDefault="00471FB3">
      <w:pPr>
        <w:pStyle w:val="PlainText"/>
        <w:rPr>
          <w:rFonts w:ascii="Times New Roman" w:hAnsi="Times New Roman"/>
          <w:sz w:val="22"/>
          <w:szCs w:val="22"/>
          <w:lang w:val="bg-BG"/>
        </w:rPr>
      </w:pPr>
    </w:p>
    <w:p w14:paraId="67F7E8F0" w14:textId="77777777" w:rsidR="00471FB3" w:rsidRPr="00EF113F" w:rsidRDefault="00471FB3" w:rsidP="00471FB3">
      <w:pPr>
        <w:numPr>
          <w:ilvl w:val="0"/>
          <w:numId w:val="32"/>
        </w:numPr>
        <w:ind w:right="-1" w:hanging="720"/>
        <w:rPr>
          <w:i/>
          <w:szCs w:val="22"/>
        </w:rPr>
      </w:pPr>
      <w:r w:rsidRPr="00EF113F">
        <w:rPr>
          <w:b/>
          <w:szCs w:val="22"/>
        </w:rPr>
        <w:t>Допълнителни мерки за свеждане на риска до минимум</w:t>
      </w:r>
    </w:p>
    <w:p w14:paraId="2CB03666" w14:textId="77777777" w:rsidR="00471FB3" w:rsidRPr="00EF113F" w:rsidRDefault="00471FB3">
      <w:pPr>
        <w:pStyle w:val="PlainText"/>
        <w:rPr>
          <w:rFonts w:ascii="Times New Roman" w:hAnsi="Times New Roman"/>
          <w:sz w:val="22"/>
          <w:szCs w:val="22"/>
          <w:lang w:val="bg-BG"/>
        </w:rPr>
      </w:pPr>
    </w:p>
    <w:p w14:paraId="7F23C084" w14:textId="77777777" w:rsidR="00FC00E1" w:rsidRPr="00EF113F" w:rsidRDefault="00FC00E1" w:rsidP="00FC00E1">
      <w:pPr>
        <w:rPr>
          <w:rFonts w:eastAsia="SimSun"/>
          <w:lang w:eastAsia="zh-CN"/>
        </w:rPr>
      </w:pPr>
      <w:r w:rsidRPr="00EF113F">
        <w:rPr>
          <w:rFonts w:eastAsia="SimSun"/>
          <w:lang w:eastAsia="zh-CN"/>
        </w:rPr>
        <w:t xml:space="preserve">Притежателят на разрешението за употреба (ПРУ) трябва да </w:t>
      </w:r>
      <w:r w:rsidR="00602783" w:rsidRPr="00EF113F">
        <w:rPr>
          <w:rFonts w:eastAsia="SimSun"/>
          <w:lang w:eastAsia="zh-CN"/>
        </w:rPr>
        <w:t>предостав</w:t>
      </w:r>
      <w:r w:rsidRPr="00EF113F">
        <w:rPr>
          <w:rFonts w:eastAsia="SimSun"/>
          <w:lang w:eastAsia="zh-CN"/>
        </w:rPr>
        <w:t>и на всички лекари, които се очаква да предписват/</w:t>
      </w:r>
      <w:r w:rsidR="00BC28A6" w:rsidRPr="00EF113F">
        <w:rPr>
          <w:rFonts w:eastAsia="SimSun"/>
          <w:lang w:eastAsia="zh-CN"/>
        </w:rPr>
        <w:t>използват</w:t>
      </w:r>
      <w:r w:rsidRPr="00EF113F">
        <w:rPr>
          <w:rFonts w:eastAsia="SimSun"/>
          <w:lang w:eastAsia="zh-CN"/>
        </w:rPr>
        <w:t xml:space="preserve"> Arava</w:t>
      </w:r>
      <w:r w:rsidR="00F95D13" w:rsidRPr="00EF113F">
        <w:rPr>
          <w:rFonts w:eastAsia="SimSun"/>
          <w:lang w:eastAsia="zh-CN"/>
        </w:rPr>
        <w:t>, обуч</w:t>
      </w:r>
      <w:r w:rsidR="00602783" w:rsidRPr="00EF113F">
        <w:rPr>
          <w:rFonts w:eastAsia="SimSun"/>
          <w:lang w:eastAsia="zh-CN"/>
        </w:rPr>
        <w:t>ителни</w:t>
      </w:r>
      <w:r w:rsidRPr="00EF113F">
        <w:rPr>
          <w:rFonts w:eastAsia="SimSun"/>
          <w:lang w:eastAsia="zh-CN"/>
        </w:rPr>
        <w:t xml:space="preserve"> </w:t>
      </w:r>
      <w:r w:rsidR="00602783" w:rsidRPr="00EF113F">
        <w:rPr>
          <w:rFonts w:eastAsia="SimSun"/>
          <w:lang w:eastAsia="zh-CN"/>
        </w:rPr>
        <w:t xml:space="preserve">материали </w:t>
      </w:r>
      <w:r w:rsidRPr="00EF113F">
        <w:rPr>
          <w:rFonts w:eastAsia="SimSun"/>
          <w:lang w:eastAsia="zh-CN"/>
        </w:rPr>
        <w:t>със следното съдържание:</w:t>
      </w:r>
    </w:p>
    <w:p w14:paraId="199D8383" w14:textId="77777777" w:rsidR="00FC00E1" w:rsidRPr="00EF113F" w:rsidRDefault="00FC00E1" w:rsidP="00FC00E1">
      <w:pPr>
        <w:numPr>
          <w:ilvl w:val="0"/>
          <w:numId w:val="27"/>
        </w:numPr>
        <w:tabs>
          <w:tab w:val="clear" w:pos="567"/>
        </w:tabs>
        <w:spacing w:line="240" w:lineRule="auto"/>
        <w:rPr>
          <w:rFonts w:eastAsia="SimSun"/>
          <w:lang w:eastAsia="zh-CN"/>
        </w:rPr>
      </w:pPr>
      <w:r w:rsidRPr="00EF113F">
        <w:rPr>
          <w:rFonts w:eastAsia="SimSun"/>
          <w:lang w:eastAsia="zh-CN"/>
        </w:rPr>
        <w:t>Кратката характеристика на продукта</w:t>
      </w:r>
    </w:p>
    <w:p w14:paraId="4ACB004C" w14:textId="77777777" w:rsidR="00FC00E1" w:rsidRPr="00EF113F" w:rsidRDefault="00FC00E1" w:rsidP="00FC00E1">
      <w:pPr>
        <w:numPr>
          <w:ilvl w:val="0"/>
          <w:numId w:val="27"/>
        </w:numPr>
        <w:tabs>
          <w:tab w:val="clear" w:pos="567"/>
        </w:tabs>
        <w:spacing w:line="240" w:lineRule="auto"/>
        <w:rPr>
          <w:rFonts w:eastAsia="SimSun"/>
          <w:lang w:eastAsia="zh-CN"/>
        </w:rPr>
      </w:pPr>
      <w:r w:rsidRPr="00EF113F">
        <w:rPr>
          <w:rFonts w:eastAsia="SimSun"/>
          <w:lang w:eastAsia="zh-CN"/>
        </w:rPr>
        <w:t>Брошура за лекаря</w:t>
      </w:r>
    </w:p>
    <w:p w14:paraId="68D736ED" w14:textId="77777777" w:rsidR="00FC00E1" w:rsidRPr="00EF113F" w:rsidRDefault="00FC00E1" w:rsidP="00FC00E1">
      <w:pPr>
        <w:rPr>
          <w:rFonts w:eastAsia="SimSun"/>
          <w:lang w:eastAsia="zh-CN"/>
        </w:rPr>
      </w:pPr>
      <w:r w:rsidRPr="00EF113F">
        <w:rPr>
          <w:rFonts w:eastAsia="SimSun"/>
          <w:lang w:eastAsia="zh-CN"/>
        </w:rPr>
        <w:t>Брошурата за лекаря трябва да съдържа следните ключови</w:t>
      </w:r>
      <w:r w:rsidR="00006DA2" w:rsidRPr="00EF113F">
        <w:rPr>
          <w:rFonts w:eastAsia="SimSun"/>
          <w:lang w:eastAsia="zh-CN"/>
        </w:rPr>
        <w:t xml:space="preserve"> съобщения</w:t>
      </w:r>
      <w:r w:rsidRPr="00EF113F">
        <w:rPr>
          <w:rFonts w:eastAsia="SimSun"/>
          <w:lang w:eastAsia="zh-CN"/>
        </w:rPr>
        <w:t>:</w:t>
      </w:r>
    </w:p>
    <w:p w14:paraId="236321B4" w14:textId="77777777" w:rsidR="00FC00E1" w:rsidRPr="00EF113F" w:rsidRDefault="00FC00E1" w:rsidP="00FC00E1">
      <w:pPr>
        <w:pStyle w:val="Date"/>
        <w:numPr>
          <w:ilvl w:val="0"/>
          <w:numId w:val="27"/>
        </w:numPr>
        <w:tabs>
          <w:tab w:val="clear" w:pos="567"/>
        </w:tabs>
        <w:spacing w:line="240" w:lineRule="auto"/>
        <w:rPr>
          <w:rFonts w:eastAsia="SimSun"/>
          <w:lang w:eastAsia="zh-CN"/>
        </w:rPr>
      </w:pPr>
      <w:r w:rsidRPr="00EF113F">
        <w:rPr>
          <w:rFonts w:eastAsia="SimSun"/>
          <w:lang w:eastAsia="zh-CN"/>
        </w:rPr>
        <w:t xml:space="preserve">Че съществува риск от тежко чернодробно увреждане и </w:t>
      </w:r>
      <w:r w:rsidR="00E95494" w:rsidRPr="00EF113F">
        <w:rPr>
          <w:rFonts w:eastAsia="SimSun"/>
          <w:lang w:eastAsia="zh-CN"/>
        </w:rPr>
        <w:t>за</w:t>
      </w:r>
      <w:r w:rsidRPr="00EF113F">
        <w:rPr>
          <w:rFonts w:eastAsia="SimSun"/>
          <w:lang w:eastAsia="zh-CN"/>
        </w:rPr>
        <w:t xml:space="preserve">това е важно редовното измерване на нивата на АЛАТ (СГПТ) за проследяване на чернодробната функция. Информацията, представена в брошурата за лекаря трябва да </w:t>
      </w:r>
      <w:r w:rsidR="00D20987" w:rsidRPr="00EF113F">
        <w:rPr>
          <w:rFonts w:eastAsia="SimSun"/>
          <w:lang w:eastAsia="zh-CN"/>
        </w:rPr>
        <w:t xml:space="preserve">предоставя </w:t>
      </w:r>
      <w:r w:rsidRPr="00EF113F">
        <w:rPr>
          <w:rFonts w:eastAsia="SimSun"/>
          <w:lang w:eastAsia="zh-CN"/>
        </w:rPr>
        <w:t xml:space="preserve">информация </w:t>
      </w:r>
      <w:r w:rsidR="00E95494" w:rsidRPr="00EF113F">
        <w:rPr>
          <w:rFonts w:eastAsia="SimSun"/>
          <w:lang w:eastAsia="zh-CN"/>
        </w:rPr>
        <w:t>за</w:t>
      </w:r>
      <w:r w:rsidRPr="00EF113F">
        <w:rPr>
          <w:rFonts w:eastAsia="SimSun"/>
          <w:lang w:eastAsia="zh-CN"/>
        </w:rPr>
        <w:t xml:space="preserve"> намаляване на дозата, прекр</w:t>
      </w:r>
      <w:r w:rsidR="00D20987" w:rsidRPr="00EF113F">
        <w:rPr>
          <w:rFonts w:eastAsia="SimSun"/>
          <w:lang w:eastAsia="zh-CN"/>
        </w:rPr>
        <w:t>атяване на лечението и очистващи процедури</w:t>
      </w:r>
      <w:r w:rsidRPr="00EF113F">
        <w:rPr>
          <w:rFonts w:eastAsia="SimSun"/>
          <w:lang w:eastAsia="zh-CN"/>
        </w:rPr>
        <w:t>.</w:t>
      </w:r>
    </w:p>
    <w:p w14:paraId="2D10B6AE" w14:textId="77777777" w:rsidR="00FC00E1" w:rsidRPr="00EF113F" w:rsidRDefault="0003551C" w:rsidP="00FC00E1">
      <w:pPr>
        <w:pStyle w:val="Date"/>
        <w:numPr>
          <w:ilvl w:val="0"/>
          <w:numId w:val="27"/>
        </w:numPr>
        <w:tabs>
          <w:tab w:val="clear" w:pos="567"/>
        </w:tabs>
        <w:spacing w:line="240" w:lineRule="auto"/>
        <w:rPr>
          <w:rFonts w:eastAsia="SimSun"/>
          <w:lang w:eastAsia="zh-CN"/>
        </w:rPr>
      </w:pPr>
      <w:r w:rsidRPr="00EF113F">
        <w:rPr>
          <w:rFonts w:eastAsia="SimSun"/>
          <w:lang w:eastAsia="zh-CN"/>
        </w:rPr>
        <w:lastRenderedPageBreak/>
        <w:t>Установе</w:t>
      </w:r>
      <w:r w:rsidR="00FC00E1" w:rsidRPr="00EF113F">
        <w:rPr>
          <w:rFonts w:eastAsia="SimSun"/>
          <w:lang w:eastAsia="zh-CN"/>
        </w:rPr>
        <w:t>ният риск от синергична хепато- ил</w:t>
      </w:r>
      <w:r w:rsidR="00BC4BA9" w:rsidRPr="00EF113F">
        <w:rPr>
          <w:rFonts w:eastAsia="SimSun"/>
          <w:lang w:eastAsia="zh-CN"/>
        </w:rPr>
        <w:t>и хематотоксичност, свързан с ко</w:t>
      </w:r>
      <w:r w:rsidR="00FC00E1" w:rsidRPr="00EF113F">
        <w:rPr>
          <w:rFonts w:eastAsia="SimSun"/>
          <w:lang w:eastAsia="zh-CN"/>
        </w:rPr>
        <w:t xml:space="preserve">мбинирана терапия с друго </w:t>
      </w:r>
      <w:r w:rsidR="0081066E" w:rsidRPr="00EF113F">
        <w:rPr>
          <w:rFonts w:eastAsia="SimSun"/>
          <w:lang w:eastAsia="zh-CN"/>
        </w:rPr>
        <w:t>болест</w:t>
      </w:r>
      <w:r w:rsidR="00957971" w:rsidRPr="00EF113F">
        <w:rPr>
          <w:rFonts w:eastAsia="SimSun"/>
          <w:lang w:eastAsia="zh-CN"/>
        </w:rPr>
        <w:t>-</w:t>
      </w:r>
      <w:r w:rsidR="00FC00E1" w:rsidRPr="00EF113F">
        <w:rPr>
          <w:rFonts w:eastAsia="SimSun"/>
          <w:lang w:eastAsia="zh-CN"/>
        </w:rPr>
        <w:t>модифициращо антиревматично лекарство (напр. метотрексат)</w:t>
      </w:r>
      <w:r w:rsidR="00E87E15" w:rsidRPr="00EF113F">
        <w:rPr>
          <w:rFonts w:eastAsia="SimSun"/>
          <w:lang w:eastAsia="zh-CN"/>
        </w:rPr>
        <w:t>.</w:t>
      </w:r>
    </w:p>
    <w:p w14:paraId="753D0534" w14:textId="77777777" w:rsidR="00FC00E1" w:rsidRPr="00EF113F" w:rsidRDefault="00FC00E1" w:rsidP="00FC00E1">
      <w:pPr>
        <w:numPr>
          <w:ilvl w:val="0"/>
          <w:numId w:val="27"/>
        </w:numPr>
        <w:tabs>
          <w:tab w:val="clear" w:pos="567"/>
        </w:tabs>
        <w:spacing w:line="240" w:lineRule="auto"/>
        <w:rPr>
          <w:rFonts w:eastAsia="SimSun"/>
          <w:lang w:eastAsia="zh-CN"/>
        </w:rPr>
      </w:pPr>
      <w:r w:rsidRPr="00EF113F">
        <w:rPr>
          <w:rFonts w:eastAsia="SimSun"/>
          <w:lang w:eastAsia="zh-CN"/>
        </w:rPr>
        <w:t xml:space="preserve">Че съществува риск от тератогенност и поради това трябва да </w:t>
      </w:r>
      <w:r w:rsidR="00957971" w:rsidRPr="00EF113F">
        <w:rPr>
          <w:rFonts w:eastAsia="SimSun"/>
          <w:lang w:eastAsia="zh-CN"/>
        </w:rPr>
        <w:t xml:space="preserve">се избягва </w:t>
      </w:r>
      <w:r w:rsidRPr="00EF113F">
        <w:rPr>
          <w:rFonts w:eastAsia="SimSun"/>
          <w:lang w:eastAsia="zh-CN"/>
        </w:rPr>
        <w:t xml:space="preserve">бременност, докато плазмените нива на лефлуномид не </w:t>
      </w:r>
      <w:r w:rsidR="00D507D8" w:rsidRPr="00EF113F">
        <w:rPr>
          <w:rFonts w:eastAsia="SimSun"/>
          <w:lang w:eastAsia="zh-CN"/>
        </w:rPr>
        <w:t xml:space="preserve">са на </w:t>
      </w:r>
      <w:r w:rsidR="00E95494" w:rsidRPr="00EF113F">
        <w:rPr>
          <w:rFonts w:eastAsia="SimSun"/>
          <w:lang w:eastAsia="zh-CN"/>
        </w:rPr>
        <w:t>съответн</w:t>
      </w:r>
      <w:r w:rsidRPr="00EF113F">
        <w:rPr>
          <w:rFonts w:eastAsia="SimSun"/>
          <w:lang w:eastAsia="zh-CN"/>
        </w:rPr>
        <w:t>о</w:t>
      </w:r>
      <w:r w:rsidR="00763CA3" w:rsidRPr="00EF113F">
        <w:rPr>
          <w:rFonts w:eastAsia="SimSun"/>
          <w:lang w:eastAsia="zh-CN"/>
        </w:rPr>
        <w:t>то</w:t>
      </w:r>
      <w:r w:rsidRPr="00EF113F">
        <w:rPr>
          <w:rFonts w:eastAsia="SimSun"/>
          <w:lang w:eastAsia="zh-CN"/>
        </w:rPr>
        <w:t xml:space="preserve"> ниво. Лекари</w:t>
      </w:r>
      <w:r w:rsidR="00D507D8" w:rsidRPr="00EF113F">
        <w:rPr>
          <w:rFonts w:eastAsia="SimSun"/>
          <w:lang w:eastAsia="zh-CN"/>
        </w:rPr>
        <w:t>те</w:t>
      </w:r>
      <w:r w:rsidRPr="00EF113F">
        <w:rPr>
          <w:rFonts w:eastAsia="SimSun"/>
          <w:lang w:eastAsia="zh-CN"/>
        </w:rPr>
        <w:t xml:space="preserve"> и пациенти</w:t>
      </w:r>
      <w:r w:rsidR="00D507D8" w:rsidRPr="00EF113F">
        <w:rPr>
          <w:rFonts w:eastAsia="SimSun"/>
          <w:lang w:eastAsia="zh-CN"/>
        </w:rPr>
        <w:t>те</w:t>
      </w:r>
      <w:r w:rsidRPr="00EF113F">
        <w:rPr>
          <w:rFonts w:eastAsia="SimSun"/>
          <w:lang w:eastAsia="zh-CN"/>
        </w:rPr>
        <w:t xml:space="preserve"> трябва да </w:t>
      </w:r>
      <w:r w:rsidR="009F5D52" w:rsidRPr="00EF113F">
        <w:rPr>
          <w:rFonts w:eastAsia="SimSun"/>
          <w:lang w:eastAsia="zh-CN"/>
        </w:rPr>
        <w:t xml:space="preserve">са </w:t>
      </w:r>
      <w:r w:rsidRPr="00EF113F">
        <w:rPr>
          <w:rFonts w:eastAsia="SimSun"/>
          <w:lang w:eastAsia="zh-CN"/>
        </w:rPr>
        <w:t xml:space="preserve">наясно, че </w:t>
      </w:r>
      <w:r w:rsidR="00E95494" w:rsidRPr="00EF113F">
        <w:rPr>
          <w:rFonts w:eastAsia="SimSun"/>
          <w:lang w:eastAsia="zh-CN"/>
        </w:rPr>
        <w:t>е на разположение</w:t>
      </w:r>
      <w:r w:rsidRPr="00EF113F">
        <w:rPr>
          <w:rFonts w:eastAsia="SimSun"/>
          <w:lang w:eastAsia="zh-CN"/>
        </w:rPr>
        <w:t xml:space="preserve"> специална консултативна служба, </w:t>
      </w:r>
      <w:r w:rsidR="00E95494" w:rsidRPr="00EF113F">
        <w:rPr>
          <w:rFonts w:eastAsia="SimSun"/>
          <w:lang w:eastAsia="zh-CN"/>
        </w:rPr>
        <w:t>за</w:t>
      </w:r>
      <w:r w:rsidRPr="00EF113F">
        <w:rPr>
          <w:rFonts w:eastAsia="SimSun"/>
          <w:lang w:eastAsia="zh-CN"/>
        </w:rPr>
        <w:t xml:space="preserve"> предостав</w:t>
      </w:r>
      <w:r w:rsidR="00E95494" w:rsidRPr="00EF113F">
        <w:rPr>
          <w:rFonts w:eastAsia="SimSun"/>
          <w:lang w:eastAsia="zh-CN"/>
        </w:rPr>
        <w:t>яне на</w:t>
      </w:r>
      <w:r w:rsidRPr="00EF113F">
        <w:rPr>
          <w:rFonts w:eastAsia="SimSun"/>
          <w:lang w:eastAsia="zh-CN"/>
        </w:rPr>
        <w:t xml:space="preserve"> информация </w:t>
      </w:r>
      <w:r w:rsidR="00E95494" w:rsidRPr="00EF113F">
        <w:rPr>
          <w:rFonts w:eastAsia="SimSun"/>
          <w:lang w:eastAsia="zh-CN"/>
        </w:rPr>
        <w:t>за</w:t>
      </w:r>
      <w:r w:rsidRPr="00EF113F">
        <w:rPr>
          <w:rFonts w:eastAsia="SimSun"/>
          <w:lang w:eastAsia="zh-CN"/>
        </w:rPr>
        <w:t xml:space="preserve"> лабораторно изследване на плазменото ниво на лефлуномид</w:t>
      </w:r>
      <w:r w:rsidR="009F5D52" w:rsidRPr="00EF113F">
        <w:rPr>
          <w:rFonts w:eastAsia="SimSun"/>
          <w:lang w:eastAsia="zh-CN"/>
        </w:rPr>
        <w:t>.</w:t>
      </w:r>
    </w:p>
    <w:p w14:paraId="40FD8D7B" w14:textId="77777777" w:rsidR="00FC00E1" w:rsidRPr="00EF113F" w:rsidRDefault="00FC00E1" w:rsidP="00FC00E1">
      <w:pPr>
        <w:pStyle w:val="Date"/>
        <w:numPr>
          <w:ilvl w:val="0"/>
          <w:numId w:val="27"/>
        </w:numPr>
        <w:tabs>
          <w:tab w:val="clear" w:pos="567"/>
        </w:tabs>
        <w:spacing w:line="240" w:lineRule="auto"/>
        <w:rPr>
          <w:rFonts w:eastAsia="SimSun"/>
          <w:lang w:eastAsia="zh-CN"/>
        </w:rPr>
      </w:pPr>
      <w:r w:rsidRPr="00EF113F">
        <w:rPr>
          <w:rFonts w:eastAsia="SimSun"/>
          <w:lang w:eastAsia="zh-CN"/>
        </w:rPr>
        <w:t>Рискът от инфекции, включително опортюнистични инфекции и противопоказанието за приложение при имунокомпрометирани пациенти.</w:t>
      </w:r>
    </w:p>
    <w:p w14:paraId="5A298F9C" w14:textId="77777777" w:rsidR="00FC00E1" w:rsidRPr="00EF113F" w:rsidRDefault="00FC00E1" w:rsidP="00690FB7">
      <w:pPr>
        <w:numPr>
          <w:ilvl w:val="0"/>
          <w:numId w:val="27"/>
        </w:numPr>
        <w:tabs>
          <w:tab w:val="clear" w:pos="567"/>
        </w:tabs>
        <w:spacing w:line="240" w:lineRule="auto"/>
        <w:rPr>
          <w:rFonts w:eastAsia="SimSun"/>
          <w:lang w:eastAsia="zh-CN"/>
        </w:rPr>
      </w:pPr>
      <w:r w:rsidRPr="00EF113F">
        <w:rPr>
          <w:rFonts w:eastAsia="SimSun"/>
          <w:lang w:eastAsia="zh-CN"/>
        </w:rPr>
        <w:t xml:space="preserve">Необходимостта от съветване на пациентите </w:t>
      </w:r>
      <w:r w:rsidR="00E95494" w:rsidRPr="00EF113F">
        <w:rPr>
          <w:rFonts w:eastAsia="SimSun"/>
          <w:lang w:eastAsia="zh-CN"/>
        </w:rPr>
        <w:t>за</w:t>
      </w:r>
      <w:r w:rsidRPr="00EF113F">
        <w:rPr>
          <w:rFonts w:eastAsia="SimSun"/>
          <w:lang w:eastAsia="zh-CN"/>
        </w:rPr>
        <w:t xml:space="preserve"> </w:t>
      </w:r>
      <w:r w:rsidR="00E95494" w:rsidRPr="00EF113F">
        <w:rPr>
          <w:rFonts w:eastAsia="SimSun"/>
          <w:lang w:eastAsia="zh-CN"/>
        </w:rPr>
        <w:t>значител</w:t>
      </w:r>
      <w:r w:rsidRPr="00EF113F">
        <w:rPr>
          <w:rFonts w:eastAsia="SimSun"/>
          <w:lang w:eastAsia="zh-CN"/>
        </w:rPr>
        <w:t>ни</w:t>
      </w:r>
      <w:r w:rsidR="00E95494" w:rsidRPr="00EF113F">
        <w:rPr>
          <w:rFonts w:eastAsia="SimSun"/>
          <w:lang w:eastAsia="zh-CN"/>
        </w:rPr>
        <w:t>те</w:t>
      </w:r>
      <w:r w:rsidRPr="00EF113F">
        <w:rPr>
          <w:rFonts w:eastAsia="SimSun"/>
          <w:lang w:eastAsia="zh-CN"/>
        </w:rPr>
        <w:t xml:space="preserve"> рискове</w:t>
      </w:r>
      <w:r w:rsidR="00763CA3" w:rsidRPr="00EF113F">
        <w:rPr>
          <w:rFonts w:eastAsia="SimSun"/>
          <w:lang w:eastAsia="zh-CN"/>
        </w:rPr>
        <w:t>,</w:t>
      </w:r>
      <w:r w:rsidRPr="00EF113F">
        <w:rPr>
          <w:rFonts w:eastAsia="SimSun"/>
          <w:lang w:eastAsia="zh-CN"/>
        </w:rPr>
        <w:t xml:space="preserve"> свързани с терапията с лефлуномид и </w:t>
      </w:r>
      <w:r w:rsidR="00E95494" w:rsidRPr="00EF113F">
        <w:rPr>
          <w:rFonts w:eastAsia="SimSun"/>
          <w:lang w:eastAsia="zh-CN"/>
        </w:rPr>
        <w:t>съответн</w:t>
      </w:r>
      <w:r w:rsidRPr="00EF113F">
        <w:rPr>
          <w:rFonts w:eastAsia="SimSun"/>
          <w:lang w:eastAsia="zh-CN"/>
        </w:rPr>
        <w:t>ите предпазни мерки, когато използват лекарството.</w:t>
      </w:r>
    </w:p>
    <w:p w14:paraId="07772B0B" w14:textId="77777777" w:rsidR="00CC6C11" w:rsidRPr="00EF113F" w:rsidRDefault="00CC6C11">
      <w:pPr>
        <w:pStyle w:val="PlainText"/>
        <w:rPr>
          <w:rFonts w:ascii="Times New Roman" w:hAnsi="Times New Roman"/>
          <w:sz w:val="22"/>
          <w:szCs w:val="22"/>
          <w:lang w:val="bg-BG"/>
        </w:rPr>
      </w:pPr>
      <w:r w:rsidRPr="00EF113F">
        <w:rPr>
          <w:rFonts w:ascii="Times New Roman" w:hAnsi="Times New Roman"/>
          <w:b/>
          <w:sz w:val="22"/>
          <w:szCs w:val="22"/>
          <w:lang w:val="bg-BG"/>
        </w:rPr>
        <w:br w:type="page"/>
      </w:r>
    </w:p>
    <w:p w14:paraId="01BAF089" w14:textId="77777777" w:rsidR="00CC6C11" w:rsidRPr="00EF113F" w:rsidRDefault="00CC6C11">
      <w:pPr>
        <w:tabs>
          <w:tab w:val="clear" w:pos="567"/>
        </w:tabs>
        <w:spacing w:line="240" w:lineRule="auto"/>
        <w:ind w:right="566"/>
      </w:pPr>
    </w:p>
    <w:p w14:paraId="7BAA5956" w14:textId="77777777" w:rsidR="00CC6C11" w:rsidRPr="00EF113F" w:rsidRDefault="00CC6C11">
      <w:pPr>
        <w:tabs>
          <w:tab w:val="clear" w:pos="567"/>
        </w:tabs>
        <w:spacing w:line="240" w:lineRule="auto"/>
      </w:pPr>
    </w:p>
    <w:p w14:paraId="51322078" w14:textId="77777777" w:rsidR="00CC6C11" w:rsidRPr="00EF113F" w:rsidRDefault="00CC6C11">
      <w:pPr>
        <w:tabs>
          <w:tab w:val="clear" w:pos="567"/>
        </w:tabs>
        <w:spacing w:line="240" w:lineRule="auto"/>
      </w:pPr>
    </w:p>
    <w:p w14:paraId="0B147F7A" w14:textId="77777777" w:rsidR="00CC6C11" w:rsidRPr="00EF113F" w:rsidRDefault="00CC6C11">
      <w:pPr>
        <w:tabs>
          <w:tab w:val="clear" w:pos="567"/>
        </w:tabs>
        <w:spacing w:line="240" w:lineRule="auto"/>
      </w:pPr>
    </w:p>
    <w:p w14:paraId="2C6B23AB" w14:textId="77777777" w:rsidR="00CC6C11" w:rsidRPr="00EF113F" w:rsidRDefault="00CC6C11">
      <w:pPr>
        <w:tabs>
          <w:tab w:val="clear" w:pos="567"/>
        </w:tabs>
        <w:spacing w:line="240" w:lineRule="auto"/>
      </w:pPr>
    </w:p>
    <w:p w14:paraId="25442161" w14:textId="77777777" w:rsidR="00CC6C11" w:rsidRPr="00EF113F" w:rsidRDefault="00CC6C11">
      <w:pPr>
        <w:tabs>
          <w:tab w:val="clear" w:pos="567"/>
        </w:tabs>
        <w:spacing w:line="240" w:lineRule="auto"/>
      </w:pPr>
    </w:p>
    <w:p w14:paraId="41C139F0" w14:textId="77777777" w:rsidR="00CC6C11" w:rsidRPr="00EF113F" w:rsidRDefault="00CC6C11">
      <w:pPr>
        <w:tabs>
          <w:tab w:val="clear" w:pos="567"/>
        </w:tabs>
        <w:spacing w:line="240" w:lineRule="auto"/>
      </w:pPr>
    </w:p>
    <w:p w14:paraId="2CD892C4" w14:textId="77777777" w:rsidR="00CC6C11" w:rsidRPr="00EF113F" w:rsidRDefault="00CC6C11">
      <w:pPr>
        <w:tabs>
          <w:tab w:val="clear" w:pos="567"/>
        </w:tabs>
        <w:spacing w:line="240" w:lineRule="auto"/>
      </w:pPr>
    </w:p>
    <w:p w14:paraId="0B83363C" w14:textId="77777777" w:rsidR="00CC6C11" w:rsidRPr="00EF113F" w:rsidRDefault="00CC6C11">
      <w:pPr>
        <w:tabs>
          <w:tab w:val="clear" w:pos="567"/>
        </w:tabs>
        <w:spacing w:line="240" w:lineRule="auto"/>
      </w:pPr>
    </w:p>
    <w:p w14:paraId="43C444C8" w14:textId="77777777" w:rsidR="00CC6C11" w:rsidRPr="00EF113F" w:rsidRDefault="00CC6C11">
      <w:pPr>
        <w:tabs>
          <w:tab w:val="clear" w:pos="567"/>
        </w:tabs>
        <w:spacing w:line="240" w:lineRule="auto"/>
      </w:pPr>
    </w:p>
    <w:p w14:paraId="5B8F9435" w14:textId="77777777" w:rsidR="00CC6C11" w:rsidRPr="00EF113F" w:rsidRDefault="00CC6C11">
      <w:pPr>
        <w:tabs>
          <w:tab w:val="clear" w:pos="567"/>
        </w:tabs>
        <w:spacing w:line="240" w:lineRule="auto"/>
      </w:pPr>
    </w:p>
    <w:p w14:paraId="2E359025" w14:textId="77777777" w:rsidR="00CC6C11" w:rsidRPr="00EF113F" w:rsidRDefault="00CC6C11">
      <w:pPr>
        <w:tabs>
          <w:tab w:val="clear" w:pos="567"/>
        </w:tabs>
        <w:spacing w:line="240" w:lineRule="auto"/>
      </w:pPr>
    </w:p>
    <w:p w14:paraId="57E79B94" w14:textId="77777777" w:rsidR="00CC6C11" w:rsidRPr="00EF113F" w:rsidRDefault="00CC6C11">
      <w:pPr>
        <w:tabs>
          <w:tab w:val="clear" w:pos="567"/>
        </w:tabs>
        <w:spacing w:line="240" w:lineRule="auto"/>
      </w:pPr>
    </w:p>
    <w:p w14:paraId="6B48692F" w14:textId="77777777" w:rsidR="00CC6C11" w:rsidRPr="00EF113F" w:rsidRDefault="00CC6C11">
      <w:pPr>
        <w:tabs>
          <w:tab w:val="clear" w:pos="567"/>
        </w:tabs>
        <w:spacing w:line="240" w:lineRule="auto"/>
      </w:pPr>
    </w:p>
    <w:p w14:paraId="53F829E8" w14:textId="77777777" w:rsidR="00CC6C11" w:rsidRPr="00EF113F" w:rsidRDefault="00CC6C11">
      <w:pPr>
        <w:tabs>
          <w:tab w:val="clear" w:pos="567"/>
        </w:tabs>
        <w:spacing w:line="240" w:lineRule="auto"/>
      </w:pPr>
    </w:p>
    <w:p w14:paraId="726C909B" w14:textId="77777777" w:rsidR="00CC6C11" w:rsidRPr="00EF113F" w:rsidRDefault="00CC6C11">
      <w:pPr>
        <w:tabs>
          <w:tab w:val="clear" w:pos="567"/>
        </w:tabs>
        <w:spacing w:line="240" w:lineRule="auto"/>
      </w:pPr>
    </w:p>
    <w:p w14:paraId="49F476A8" w14:textId="77777777" w:rsidR="00CC6C11" w:rsidRPr="00EF113F" w:rsidRDefault="00CC6C11">
      <w:pPr>
        <w:tabs>
          <w:tab w:val="clear" w:pos="567"/>
        </w:tabs>
        <w:spacing w:line="240" w:lineRule="auto"/>
      </w:pPr>
    </w:p>
    <w:p w14:paraId="4278D7AF" w14:textId="77777777" w:rsidR="00CC6C11" w:rsidRPr="00EF113F" w:rsidRDefault="00CC6C11">
      <w:pPr>
        <w:tabs>
          <w:tab w:val="clear" w:pos="567"/>
        </w:tabs>
        <w:spacing w:line="240" w:lineRule="auto"/>
      </w:pPr>
    </w:p>
    <w:p w14:paraId="30F72772" w14:textId="77777777" w:rsidR="00CC6C11" w:rsidRPr="00EF113F" w:rsidRDefault="00CC6C11">
      <w:pPr>
        <w:tabs>
          <w:tab w:val="clear" w:pos="567"/>
        </w:tabs>
        <w:spacing w:line="240" w:lineRule="auto"/>
      </w:pPr>
    </w:p>
    <w:p w14:paraId="14B11636" w14:textId="77777777" w:rsidR="00CC6C11" w:rsidRPr="00EF113F" w:rsidRDefault="00CC6C11">
      <w:pPr>
        <w:tabs>
          <w:tab w:val="clear" w:pos="567"/>
        </w:tabs>
        <w:spacing w:line="240" w:lineRule="auto"/>
      </w:pPr>
    </w:p>
    <w:p w14:paraId="68ADC844" w14:textId="77777777" w:rsidR="00CC6C11" w:rsidRPr="00EF113F" w:rsidRDefault="00CC6C11">
      <w:pPr>
        <w:tabs>
          <w:tab w:val="clear" w:pos="567"/>
        </w:tabs>
        <w:spacing w:line="240" w:lineRule="auto"/>
      </w:pPr>
    </w:p>
    <w:p w14:paraId="6DE8D0D0" w14:textId="77777777" w:rsidR="00CC6C11" w:rsidRPr="00EF113F" w:rsidRDefault="00CC6C11">
      <w:pPr>
        <w:tabs>
          <w:tab w:val="clear" w:pos="567"/>
        </w:tabs>
        <w:spacing w:line="240" w:lineRule="auto"/>
      </w:pPr>
    </w:p>
    <w:p w14:paraId="179F9BEC" w14:textId="77777777" w:rsidR="00CC6C11" w:rsidRPr="00EF113F" w:rsidRDefault="00CC6C11">
      <w:pPr>
        <w:tabs>
          <w:tab w:val="clear" w:pos="567"/>
        </w:tabs>
        <w:spacing w:line="240" w:lineRule="auto"/>
        <w:jc w:val="center"/>
        <w:outlineLvl w:val="0"/>
        <w:rPr>
          <w:b/>
        </w:rPr>
      </w:pPr>
      <w:r w:rsidRPr="00EF113F">
        <w:rPr>
          <w:b/>
        </w:rPr>
        <w:t>ПРИЛОЖЕНИЕ III</w:t>
      </w:r>
    </w:p>
    <w:p w14:paraId="612D76FD" w14:textId="77777777" w:rsidR="00CC6C11" w:rsidRPr="00EF113F" w:rsidRDefault="00CC6C11">
      <w:pPr>
        <w:tabs>
          <w:tab w:val="clear" w:pos="567"/>
        </w:tabs>
        <w:spacing w:line="240" w:lineRule="auto"/>
        <w:jc w:val="center"/>
        <w:rPr>
          <w:b/>
        </w:rPr>
      </w:pPr>
    </w:p>
    <w:p w14:paraId="283AA1FA" w14:textId="77777777" w:rsidR="00CC6C11" w:rsidRPr="00EF113F" w:rsidRDefault="004F07BA">
      <w:pPr>
        <w:tabs>
          <w:tab w:val="clear" w:pos="567"/>
        </w:tabs>
        <w:spacing w:line="240" w:lineRule="auto"/>
        <w:jc w:val="center"/>
        <w:outlineLvl w:val="0"/>
        <w:rPr>
          <w:b/>
        </w:rPr>
      </w:pPr>
      <w:r w:rsidRPr="00EF113F">
        <w:rPr>
          <w:b/>
        </w:rPr>
        <w:t xml:space="preserve">ДАННИ </w:t>
      </w:r>
      <w:r w:rsidR="00CC6C11" w:rsidRPr="00EF113F">
        <w:rPr>
          <w:b/>
        </w:rPr>
        <w:t>ВЪРХУ ОПАКОВКАТА И ЛИСТОВКА</w:t>
      </w:r>
    </w:p>
    <w:p w14:paraId="6C64B408" w14:textId="77777777" w:rsidR="00CC6C11" w:rsidRPr="00EF113F" w:rsidRDefault="00CC6C11" w:rsidP="004560E0">
      <w:pPr>
        <w:tabs>
          <w:tab w:val="clear" w:pos="567"/>
        </w:tabs>
        <w:spacing w:line="240" w:lineRule="auto"/>
        <w:jc w:val="center"/>
      </w:pPr>
      <w:r w:rsidRPr="00EF113F">
        <w:br w:type="page"/>
      </w:r>
    </w:p>
    <w:p w14:paraId="6E5B8A4B" w14:textId="77777777" w:rsidR="00CC6C11" w:rsidRPr="00EF113F" w:rsidRDefault="00CC6C11" w:rsidP="004560E0">
      <w:pPr>
        <w:tabs>
          <w:tab w:val="clear" w:pos="567"/>
        </w:tabs>
        <w:spacing w:line="240" w:lineRule="auto"/>
        <w:jc w:val="center"/>
      </w:pPr>
    </w:p>
    <w:p w14:paraId="48D554F5" w14:textId="77777777" w:rsidR="00CC6C11" w:rsidRPr="00EF113F" w:rsidRDefault="00CC6C11" w:rsidP="004560E0">
      <w:pPr>
        <w:tabs>
          <w:tab w:val="clear" w:pos="567"/>
        </w:tabs>
        <w:spacing w:line="240" w:lineRule="auto"/>
        <w:jc w:val="center"/>
      </w:pPr>
    </w:p>
    <w:p w14:paraId="3B2922A1" w14:textId="77777777" w:rsidR="00CC6C11" w:rsidRPr="00EF113F" w:rsidRDefault="00CC6C11" w:rsidP="004560E0">
      <w:pPr>
        <w:tabs>
          <w:tab w:val="clear" w:pos="567"/>
        </w:tabs>
        <w:spacing w:line="240" w:lineRule="auto"/>
        <w:jc w:val="center"/>
      </w:pPr>
    </w:p>
    <w:p w14:paraId="34225C58" w14:textId="77777777" w:rsidR="00CC6C11" w:rsidRPr="00EF113F" w:rsidRDefault="00CC6C11" w:rsidP="004560E0">
      <w:pPr>
        <w:tabs>
          <w:tab w:val="clear" w:pos="567"/>
        </w:tabs>
        <w:spacing w:line="240" w:lineRule="auto"/>
        <w:jc w:val="center"/>
      </w:pPr>
    </w:p>
    <w:p w14:paraId="253D7E5A" w14:textId="77777777" w:rsidR="00CC6C11" w:rsidRPr="00EF113F" w:rsidRDefault="00CC6C11" w:rsidP="004560E0">
      <w:pPr>
        <w:tabs>
          <w:tab w:val="clear" w:pos="567"/>
        </w:tabs>
        <w:spacing w:line="240" w:lineRule="auto"/>
        <w:jc w:val="center"/>
      </w:pPr>
    </w:p>
    <w:p w14:paraId="43250921" w14:textId="77777777" w:rsidR="00CC6C11" w:rsidRPr="00EF113F" w:rsidRDefault="00CC6C11" w:rsidP="004560E0">
      <w:pPr>
        <w:tabs>
          <w:tab w:val="clear" w:pos="567"/>
        </w:tabs>
        <w:spacing w:line="240" w:lineRule="auto"/>
        <w:jc w:val="center"/>
      </w:pPr>
    </w:p>
    <w:p w14:paraId="7EDC06EF" w14:textId="77777777" w:rsidR="00CC6C11" w:rsidRPr="00EF113F" w:rsidRDefault="00CC6C11" w:rsidP="004560E0">
      <w:pPr>
        <w:tabs>
          <w:tab w:val="clear" w:pos="567"/>
        </w:tabs>
        <w:spacing w:line="240" w:lineRule="auto"/>
        <w:jc w:val="center"/>
      </w:pPr>
    </w:p>
    <w:p w14:paraId="5A02F7C2" w14:textId="77777777" w:rsidR="00CC6C11" w:rsidRPr="00EF113F" w:rsidRDefault="00CC6C11" w:rsidP="004560E0">
      <w:pPr>
        <w:tabs>
          <w:tab w:val="clear" w:pos="567"/>
        </w:tabs>
        <w:spacing w:line="240" w:lineRule="auto"/>
        <w:jc w:val="center"/>
      </w:pPr>
    </w:p>
    <w:p w14:paraId="3EE7ADE9" w14:textId="77777777" w:rsidR="00CC6C11" w:rsidRPr="00EF113F" w:rsidRDefault="00CC6C11" w:rsidP="004560E0">
      <w:pPr>
        <w:tabs>
          <w:tab w:val="clear" w:pos="567"/>
        </w:tabs>
        <w:spacing w:line="240" w:lineRule="auto"/>
        <w:jc w:val="center"/>
      </w:pPr>
    </w:p>
    <w:p w14:paraId="590794B7" w14:textId="77777777" w:rsidR="00CC6C11" w:rsidRPr="00EF113F" w:rsidRDefault="00CC6C11" w:rsidP="004560E0">
      <w:pPr>
        <w:tabs>
          <w:tab w:val="clear" w:pos="567"/>
        </w:tabs>
        <w:spacing w:line="240" w:lineRule="auto"/>
        <w:jc w:val="center"/>
      </w:pPr>
    </w:p>
    <w:p w14:paraId="12E11EDA" w14:textId="77777777" w:rsidR="00CC6C11" w:rsidRPr="00EF113F" w:rsidRDefault="00CC6C11" w:rsidP="004560E0">
      <w:pPr>
        <w:tabs>
          <w:tab w:val="clear" w:pos="567"/>
        </w:tabs>
        <w:spacing w:line="240" w:lineRule="auto"/>
        <w:jc w:val="center"/>
      </w:pPr>
    </w:p>
    <w:p w14:paraId="61695A06" w14:textId="77777777" w:rsidR="00CC6C11" w:rsidRPr="00EF113F" w:rsidRDefault="00CC6C11" w:rsidP="004560E0">
      <w:pPr>
        <w:tabs>
          <w:tab w:val="clear" w:pos="567"/>
        </w:tabs>
        <w:spacing w:line="240" w:lineRule="auto"/>
        <w:jc w:val="center"/>
      </w:pPr>
    </w:p>
    <w:p w14:paraId="21AF874D" w14:textId="77777777" w:rsidR="00CC6C11" w:rsidRPr="00EF113F" w:rsidRDefault="00CC6C11" w:rsidP="004560E0">
      <w:pPr>
        <w:tabs>
          <w:tab w:val="clear" w:pos="567"/>
        </w:tabs>
        <w:spacing w:line="240" w:lineRule="auto"/>
        <w:jc w:val="center"/>
      </w:pPr>
    </w:p>
    <w:p w14:paraId="65E656C2" w14:textId="77777777" w:rsidR="00CC6C11" w:rsidRPr="00EF113F" w:rsidRDefault="00CC6C11" w:rsidP="004560E0">
      <w:pPr>
        <w:tabs>
          <w:tab w:val="clear" w:pos="567"/>
        </w:tabs>
        <w:spacing w:line="240" w:lineRule="auto"/>
        <w:jc w:val="center"/>
      </w:pPr>
    </w:p>
    <w:p w14:paraId="509B3CBF" w14:textId="77777777" w:rsidR="00CC6C11" w:rsidRPr="00EF113F" w:rsidRDefault="00CC6C11" w:rsidP="004560E0">
      <w:pPr>
        <w:tabs>
          <w:tab w:val="clear" w:pos="567"/>
        </w:tabs>
        <w:spacing w:line="240" w:lineRule="auto"/>
        <w:jc w:val="center"/>
      </w:pPr>
    </w:p>
    <w:p w14:paraId="6E765748" w14:textId="77777777" w:rsidR="00CC6C11" w:rsidRPr="00EF113F" w:rsidRDefault="00CC6C11" w:rsidP="004560E0">
      <w:pPr>
        <w:tabs>
          <w:tab w:val="clear" w:pos="567"/>
        </w:tabs>
        <w:spacing w:line="240" w:lineRule="auto"/>
        <w:jc w:val="center"/>
      </w:pPr>
    </w:p>
    <w:p w14:paraId="4CFF5493" w14:textId="77777777" w:rsidR="00CC6C11" w:rsidRPr="00EF113F" w:rsidRDefault="00CC6C11" w:rsidP="004560E0">
      <w:pPr>
        <w:tabs>
          <w:tab w:val="clear" w:pos="567"/>
        </w:tabs>
        <w:spacing w:line="240" w:lineRule="auto"/>
        <w:jc w:val="center"/>
      </w:pPr>
    </w:p>
    <w:p w14:paraId="7A5C6922" w14:textId="77777777" w:rsidR="00CC6C11" w:rsidRPr="00EF113F" w:rsidRDefault="00CC6C11" w:rsidP="004560E0">
      <w:pPr>
        <w:tabs>
          <w:tab w:val="clear" w:pos="567"/>
        </w:tabs>
        <w:spacing w:line="240" w:lineRule="auto"/>
        <w:jc w:val="center"/>
      </w:pPr>
    </w:p>
    <w:p w14:paraId="463A4678" w14:textId="77777777" w:rsidR="00CC6C11" w:rsidRPr="00EF113F" w:rsidRDefault="00CC6C11" w:rsidP="004560E0">
      <w:pPr>
        <w:tabs>
          <w:tab w:val="clear" w:pos="567"/>
        </w:tabs>
        <w:spacing w:line="240" w:lineRule="auto"/>
        <w:jc w:val="center"/>
      </w:pPr>
    </w:p>
    <w:p w14:paraId="44AE5305" w14:textId="77777777" w:rsidR="00CC6C11" w:rsidRPr="00EF113F" w:rsidRDefault="00CC6C11" w:rsidP="004560E0">
      <w:pPr>
        <w:tabs>
          <w:tab w:val="clear" w:pos="567"/>
        </w:tabs>
        <w:spacing w:line="240" w:lineRule="auto"/>
        <w:jc w:val="center"/>
      </w:pPr>
    </w:p>
    <w:p w14:paraId="6EB3B018" w14:textId="77777777" w:rsidR="00CC6C11" w:rsidRPr="00EF113F" w:rsidRDefault="00CC6C11" w:rsidP="004560E0">
      <w:pPr>
        <w:tabs>
          <w:tab w:val="clear" w:pos="567"/>
        </w:tabs>
        <w:spacing w:line="240" w:lineRule="auto"/>
        <w:jc w:val="center"/>
      </w:pPr>
    </w:p>
    <w:p w14:paraId="7E777B48" w14:textId="77777777" w:rsidR="00CC6C11" w:rsidRPr="00EF113F" w:rsidRDefault="00CC6C11" w:rsidP="004560E0">
      <w:pPr>
        <w:tabs>
          <w:tab w:val="clear" w:pos="567"/>
        </w:tabs>
        <w:spacing w:line="240" w:lineRule="auto"/>
        <w:jc w:val="center"/>
      </w:pPr>
    </w:p>
    <w:p w14:paraId="48C16F05" w14:textId="77777777" w:rsidR="00CC6C11" w:rsidRPr="00EF113F" w:rsidRDefault="00CC6C11">
      <w:pPr>
        <w:tabs>
          <w:tab w:val="clear" w:pos="567"/>
        </w:tabs>
        <w:spacing w:line="240" w:lineRule="auto"/>
        <w:jc w:val="center"/>
        <w:outlineLvl w:val="0"/>
      </w:pPr>
      <w:r w:rsidRPr="00EF113F">
        <w:rPr>
          <w:b/>
        </w:rPr>
        <w:t>A. ДАННИ ВЪРХУ ОПАКОВКАТА</w:t>
      </w:r>
    </w:p>
    <w:p w14:paraId="3FCCE204" w14:textId="77777777" w:rsidR="00CC6C11" w:rsidRPr="00EF113F" w:rsidRDefault="00CC6C11">
      <w:pPr>
        <w:shd w:val="clear" w:color="auto" w:fill="FFFFFF"/>
        <w:tabs>
          <w:tab w:val="clear" w:pos="567"/>
        </w:tabs>
        <w:spacing w:line="240" w:lineRule="auto"/>
      </w:pPr>
      <w:r w:rsidRPr="00EF113F">
        <w:br w:type="page"/>
      </w:r>
    </w:p>
    <w:p w14:paraId="32078D12"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F113F">
        <w:rPr>
          <w:b/>
        </w:rPr>
        <w:t>ДАННИ, КОИТО ТРЯБВА ДА СЪДЪРЖА ВТОРИЧНАТА ОПАКОВКА</w:t>
      </w:r>
    </w:p>
    <w:p w14:paraId="66BBA84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48349E1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pPr>
      <w:r w:rsidRPr="00EF113F">
        <w:rPr>
          <w:b/>
        </w:rPr>
        <w:t>ВТОРИЧНА ОПАКОВКА/БЛИСТЕР</w:t>
      </w:r>
    </w:p>
    <w:p w14:paraId="25A1A575" w14:textId="77777777" w:rsidR="00CC6C11" w:rsidRPr="00EF113F" w:rsidRDefault="00CC6C11">
      <w:pPr>
        <w:tabs>
          <w:tab w:val="clear" w:pos="567"/>
        </w:tabs>
        <w:spacing w:line="240" w:lineRule="auto"/>
      </w:pPr>
    </w:p>
    <w:p w14:paraId="45554FD2" w14:textId="77777777" w:rsidR="00CC6C11" w:rsidRPr="00EF113F" w:rsidRDefault="00CC6C11">
      <w:pPr>
        <w:tabs>
          <w:tab w:val="clear" w:pos="567"/>
        </w:tabs>
        <w:spacing w:line="240" w:lineRule="auto"/>
      </w:pPr>
    </w:p>
    <w:p w14:paraId="74E40EB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1.</w:t>
      </w:r>
      <w:r w:rsidRPr="00EF113F">
        <w:rPr>
          <w:b/>
        </w:rPr>
        <w:tab/>
        <w:t>ИМЕ НА ЛЕКАРСТВЕНИЯ ПРОДУКТ</w:t>
      </w:r>
    </w:p>
    <w:p w14:paraId="6C15841B" w14:textId="77777777" w:rsidR="00CC6C11" w:rsidRPr="00EF113F" w:rsidRDefault="00CC6C11">
      <w:pPr>
        <w:tabs>
          <w:tab w:val="clear" w:pos="567"/>
        </w:tabs>
        <w:spacing w:line="240" w:lineRule="auto"/>
      </w:pPr>
    </w:p>
    <w:p w14:paraId="1079E2F1" w14:textId="77777777" w:rsidR="00CC6C11" w:rsidRPr="00EF113F" w:rsidRDefault="00CC6C11">
      <w:pPr>
        <w:tabs>
          <w:tab w:val="clear" w:pos="567"/>
        </w:tabs>
        <w:spacing w:line="240" w:lineRule="auto"/>
      </w:pPr>
      <w:r w:rsidRPr="00EF113F">
        <w:t>Arava 10 mg филмирани таблетки</w:t>
      </w:r>
    </w:p>
    <w:p w14:paraId="2F03F704" w14:textId="77777777" w:rsidR="00CC6C11" w:rsidRPr="00EF113F" w:rsidRDefault="00F725C1">
      <w:pPr>
        <w:tabs>
          <w:tab w:val="clear" w:pos="567"/>
        </w:tabs>
        <w:spacing w:line="240" w:lineRule="auto"/>
      </w:pPr>
      <w:r w:rsidRPr="00EF113F">
        <w:t>лефлуномид</w:t>
      </w:r>
    </w:p>
    <w:p w14:paraId="46282886" w14:textId="77777777" w:rsidR="00CC6C11" w:rsidRPr="00EF113F" w:rsidRDefault="00CC6C11">
      <w:pPr>
        <w:tabs>
          <w:tab w:val="clear" w:pos="567"/>
        </w:tabs>
        <w:spacing w:line="240" w:lineRule="auto"/>
      </w:pPr>
    </w:p>
    <w:p w14:paraId="0DA76EE1" w14:textId="77777777" w:rsidR="00CC6C11" w:rsidRPr="00EF113F" w:rsidRDefault="00CC6C11">
      <w:pPr>
        <w:tabs>
          <w:tab w:val="clear" w:pos="567"/>
        </w:tabs>
      </w:pPr>
    </w:p>
    <w:p w14:paraId="6B556B2D"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2.</w:t>
      </w:r>
      <w:r w:rsidRPr="00EF113F">
        <w:rPr>
          <w:b/>
        </w:rPr>
        <w:tab/>
        <w:t>ОБЯВЯВАНЕ НА АКТИВНОТО</w:t>
      </w:r>
      <w:r w:rsidR="00076D7D" w:rsidRPr="00EF113F">
        <w:rPr>
          <w:b/>
        </w:rPr>
        <w:t>(</w:t>
      </w:r>
      <w:r w:rsidRPr="00EF113F">
        <w:rPr>
          <w:b/>
        </w:rPr>
        <w:t>ИТЕ</w:t>
      </w:r>
      <w:r w:rsidR="00076D7D" w:rsidRPr="00EF113F">
        <w:rPr>
          <w:b/>
        </w:rPr>
        <w:t>)</w:t>
      </w:r>
      <w:r w:rsidRPr="00EF113F">
        <w:rPr>
          <w:b/>
        </w:rPr>
        <w:t xml:space="preserve"> ВЕЩЕСТВО</w:t>
      </w:r>
      <w:r w:rsidR="00076D7D" w:rsidRPr="00EF113F">
        <w:rPr>
          <w:b/>
        </w:rPr>
        <w:t>(</w:t>
      </w:r>
      <w:r w:rsidRPr="00EF113F">
        <w:rPr>
          <w:b/>
        </w:rPr>
        <w:t>А</w:t>
      </w:r>
      <w:r w:rsidR="00076D7D" w:rsidRPr="00EF113F">
        <w:rPr>
          <w:b/>
        </w:rPr>
        <w:t>)</w:t>
      </w:r>
    </w:p>
    <w:p w14:paraId="46FD9B74" w14:textId="77777777" w:rsidR="00CC6C11" w:rsidRPr="00EF113F" w:rsidRDefault="00CC6C11">
      <w:pPr>
        <w:tabs>
          <w:tab w:val="clear" w:pos="567"/>
        </w:tabs>
        <w:spacing w:line="240" w:lineRule="auto"/>
      </w:pPr>
    </w:p>
    <w:p w14:paraId="0A417F98" w14:textId="77777777" w:rsidR="00CC6C11" w:rsidRPr="00EF113F" w:rsidRDefault="00CC6C11">
      <w:pPr>
        <w:tabs>
          <w:tab w:val="clear" w:pos="567"/>
        </w:tabs>
        <w:spacing w:line="240" w:lineRule="auto"/>
      </w:pPr>
      <w:r w:rsidRPr="00EF113F">
        <w:t>Всяка филмирана таблетка съдържа 10</w:t>
      </w:r>
      <w:r w:rsidR="00AA50F0" w:rsidRPr="00EF113F">
        <w:t> </w:t>
      </w:r>
      <w:r w:rsidRPr="00EF113F">
        <w:t>mg лефлуномид</w:t>
      </w:r>
      <w:r w:rsidR="00D06E7F" w:rsidRPr="00EF113F">
        <w:t>.</w:t>
      </w:r>
    </w:p>
    <w:p w14:paraId="0DC8A484" w14:textId="77777777" w:rsidR="00CC6C11" w:rsidRPr="00EF113F" w:rsidRDefault="00CC6C11">
      <w:pPr>
        <w:tabs>
          <w:tab w:val="clear" w:pos="567"/>
        </w:tabs>
        <w:spacing w:line="240" w:lineRule="auto"/>
      </w:pPr>
    </w:p>
    <w:p w14:paraId="655C1B91" w14:textId="77777777" w:rsidR="00CC6C11" w:rsidRPr="00EF113F" w:rsidRDefault="00CC6C11">
      <w:pPr>
        <w:tabs>
          <w:tab w:val="clear" w:pos="567"/>
        </w:tabs>
        <w:spacing w:line="240" w:lineRule="auto"/>
      </w:pPr>
    </w:p>
    <w:p w14:paraId="199A6BAF"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3.</w:t>
      </w:r>
      <w:r w:rsidRPr="00EF113F">
        <w:rPr>
          <w:b/>
        </w:rPr>
        <w:tab/>
        <w:t>СПИСЪК НА ПОМОЩНИТЕ ВЕЩЕСТВА</w:t>
      </w:r>
    </w:p>
    <w:p w14:paraId="5421E287" w14:textId="77777777" w:rsidR="00CC6C11" w:rsidRPr="00EF113F" w:rsidRDefault="00CC6C11">
      <w:pPr>
        <w:tabs>
          <w:tab w:val="clear" w:pos="567"/>
        </w:tabs>
        <w:spacing w:line="240" w:lineRule="auto"/>
      </w:pPr>
    </w:p>
    <w:p w14:paraId="32FC3999" w14:textId="77777777" w:rsidR="00CC6C11" w:rsidRPr="00EF113F" w:rsidRDefault="00CC6C11">
      <w:pPr>
        <w:tabs>
          <w:tab w:val="clear" w:pos="567"/>
        </w:tabs>
        <w:spacing w:line="240" w:lineRule="auto"/>
      </w:pPr>
      <w:r w:rsidRPr="00EF113F">
        <w:t>Този лекарствен продукт съдържа лактоза (в</w:t>
      </w:r>
      <w:r w:rsidR="000F3B65" w:rsidRPr="00EF113F">
        <w:t>и</w:t>
      </w:r>
      <w:r w:rsidRPr="00EF113F">
        <w:t>ж</w:t>
      </w:r>
      <w:r w:rsidR="000F3B65" w:rsidRPr="00EF113F">
        <w:t>те</w:t>
      </w:r>
      <w:r w:rsidRPr="00EF113F">
        <w:t xml:space="preserve"> листовката за допълнителна информация)</w:t>
      </w:r>
      <w:r w:rsidR="00D06E7F" w:rsidRPr="00EF113F">
        <w:t>.</w:t>
      </w:r>
    </w:p>
    <w:p w14:paraId="113A7348" w14:textId="77777777" w:rsidR="00CC6C11" w:rsidRPr="00EF113F" w:rsidRDefault="00CC6C11">
      <w:pPr>
        <w:tabs>
          <w:tab w:val="clear" w:pos="567"/>
        </w:tabs>
        <w:spacing w:line="240" w:lineRule="auto"/>
      </w:pPr>
    </w:p>
    <w:p w14:paraId="0A655CB0" w14:textId="77777777" w:rsidR="00CC6C11" w:rsidRPr="00EF113F" w:rsidRDefault="00CC6C11">
      <w:pPr>
        <w:tabs>
          <w:tab w:val="clear" w:pos="567"/>
        </w:tabs>
        <w:spacing w:line="240" w:lineRule="auto"/>
      </w:pPr>
    </w:p>
    <w:p w14:paraId="6DA18302"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4.</w:t>
      </w:r>
      <w:r w:rsidRPr="00EF113F">
        <w:rPr>
          <w:b/>
        </w:rPr>
        <w:tab/>
        <w:t>ЛЕКАРСТВЕНА ФОРМА И КОЛИЧЕСТВО В ЕДНА ОПАКОВКА</w:t>
      </w:r>
    </w:p>
    <w:p w14:paraId="682BD0F8" w14:textId="77777777" w:rsidR="00CC6C11" w:rsidRPr="00EF113F" w:rsidRDefault="00CC6C11">
      <w:pPr>
        <w:tabs>
          <w:tab w:val="clear" w:pos="567"/>
        </w:tabs>
        <w:spacing w:line="240" w:lineRule="auto"/>
      </w:pPr>
    </w:p>
    <w:p w14:paraId="73FCB400" w14:textId="77777777" w:rsidR="00CC6C11" w:rsidRPr="00EF113F" w:rsidRDefault="00CC6C11">
      <w:pPr>
        <w:tabs>
          <w:tab w:val="clear" w:pos="567"/>
        </w:tabs>
        <w:spacing w:line="240" w:lineRule="auto"/>
      </w:pPr>
      <w:r w:rsidRPr="00EF113F">
        <w:t>30 филмирани таблетки</w:t>
      </w:r>
    </w:p>
    <w:p w14:paraId="40925225" w14:textId="77777777" w:rsidR="00CC6C11" w:rsidRPr="00EF113F" w:rsidRDefault="00CC6C11">
      <w:pPr>
        <w:tabs>
          <w:tab w:val="clear" w:pos="567"/>
        </w:tabs>
        <w:spacing w:line="240" w:lineRule="auto"/>
      </w:pPr>
      <w:r w:rsidRPr="00EF113F">
        <w:rPr>
          <w:highlight w:val="lightGray"/>
        </w:rPr>
        <w:t>100 филмирани таблетки</w:t>
      </w:r>
    </w:p>
    <w:p w14:paraId="48662FE1" w14:textId="77777777" w:rsidR="00CC6C11" w:rsidRPr="00EF113F" w:rsidRDefault="00CC6C11">
      <w:pPr>
        <w:tabs>
          <w:tab w:val="clear" w:pos="567"/>
        </w:tabs>
        <w:spacing w:line="240" w:lineRule="auto"/>
      </w:pPr>
    </w:p>
    <w:p w14:paraId="1347ADCC" w14:textId="77777777" w:rsidR="00CC6C11" w:rsidRPr="00EF113F" w:rsidRDefault="00CC6C11">
      <w:pPr>
        <w:tabs>
          <w:tab w:val="clear" w:pos="567"/>
        </w:tabs>
        <w:spacing w:line="240" w:lineRule="auto"/>
      </w:pPr>
    </w:p>
    <w:p w14:paraId="3FE32388"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5.</w:t>
      </w:r>
      <w:r w:rsidRPr="00EF113F">
        <w:rPr>
          <w:b/>
        </w:rPr>
        <w:tab/>
        <w:t xml:space="preserve">НАЧИН НА </w:t>
      </w:r>
      <w:r w:rsidR="008D3830" w:rsidRPr="00EF113F">
        <w:rPr>
          <w:b/>
        </w:rPr>
        <w:t xml:space="preserve">ПРИЛОЖЕНИЕ </w:t>
      </w:r>
      <w:r w:rsidRPr="00EF113F">
        <w:rPr>
          <w:b/>
        </w:rPr>
        <w:t>И ПЪТ</w:t>
      </w:r>
      <w:r w:rsidR="00FB7E27" w:rsidRPr="00EF113F">
        <w:rPr>
          <w:b/>
        </w:rPr>
        <w:t>(</w:t>
      </w:r>
      <w:r w:rsidRPr="00EF113F">
        <w:rPr>
          <w:b/>
        </w:rPr>
        <w:t>ИЩА</w:t>
      </w:r>
      <w:r w:rsidR="00FB7E27" w:rsidRPr="00EF113F">
        <w:rPr>
          <w:b/>
        </w:rPr>
        <w:t>)</w:t>
      </w:r>
      <w:r w:rsidRPr="00EF113F">
        <w:rPr>
          <w:b/>
        </w:rPr>
        <w:t xml:space="preserve"> НА ВЪВЕЖДАНЕ</w:t>
      </w:r>
    </w:p>
    <w:p w14:paraId="07D6E9A2" w14:textId="77777777" w:rsidR="00CC6C11" w:rsidRPr="00EF113F" w:rsidRDefault="00CC6C11">
      <w:pPr>
        <w:tabs>
          <w:tab w:val="clear" w:pos="567"/>
        </w:tabs>
        <w:spacing w:line="240" w:lineRule="auto"/>
        <w:rPr>
          <w:i/>
        </w:rPr>
      </w:pPr>
    </w:p>
    <w:p w14:paraId="5ACD9B6E" w14:textId="77777777" w:rsidR="00D06E7F" w:rsidRPr="00EF113F" w:rsidRDefault="00D06E7F" w:rsidP="00D06E7F">
      <w:pPr>
        <w:tabs>
          <w:tab w:val="clear" w:pos="567"/>
        </w:tabs>
        <w:spacing w:line="240" w:lineRule="auto"/>
      </w:pPr>
      <w:r w:rsidRPr="00EF113F">
        <w:t>Преди употреба прочетете листовката.</w:t>
      </w:r>
    </w:p>
    <w:p w14:paraId="1CD0B1EA" w14:textId="77777777" w:rsidR="00CC6C11" w:rsidRPr="00EF113F" w:rsidRDefault="00CC6C11">
      <w:pPr>
        <w:tabs>
          <w:tab w:val="clear" w:pos="567"/>
        </w:tabs>
        <w:spacing w:line="240" w:lineRule="auto"/>
        <w:jc w:val="both"/>
      </w:pPr>
      <w:r w:rsidRPr="00EF113F">
        <w:t>Перорално приложение</w:t>
      </w:r>
    </w:p>
    <w:p w14:paraId="0D462784" w14:textId="77777777" w:rsidR="00CC6C11" w:rsidRPr="00EF113F" w:rsidRDefault="00CC6C11">
      <w:pPr>
        <w:tabs>
          <w:tab w:val="clear" w:pos="567"/>
        </w:tabs>
        <w:spacing w:line="240" w:lineRule="auto"/>
      </w:pPr>
    </w:p>
    <w:p w14:paraId="5766ADB2" w14:textId="77777777" w:rsidR="00CC6C11" w:rsidRPr="00EF113F" w:rsidRDefault="00CC6C11">
      <w:pPr>
        <w:tabs>
          <w:tab w:val="clear" w:pos="567"/>
        </w:tabs>
        <w:spacing w:line="240" w:lineRule="auto"/>
      </w:pPr>
    </w:p>
    <w:p w14:paraId="19226F1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6.</w:t>
      </w:r>
      <w:r w:rsidRPr="00EF113F">
        <w:rPr>
          <w:b/>
        </w:rPr>
        <w:tab/>
        <w:t>СПЕЦИАЛНО ПРЕДУПРЕЖДЕНИЕ, ЧЕ ЛЕКАРСТВЕНИЯТ</w:t>
      </w:r>
      <w:r w:rsidR="008F43DC" w:rsidRPr="00EF113F">
        <w:rPr>
          <w:b/>
        </w:rPr>
        <w:t xml:space="preserve"> ПРОДУКТ ТРЯБВА ДА СЕ СЪХРАНЯВА</w:t>
      </w:r>
      <w:r w:rsidRPr="00EF113F">
        <w:rPr>
          <w:b/>
        </w:rPr>
        <w:t xml:space="preserve"> НА МЯСТО ДАЛЕЧ</w:t>
      </w:r>
      <w:r w:rsidR="002E1682" w:rsidRPr="00EF113F">
        <w:rPr>
          <w:b/>
        </w:rPr>
        <w:t>Е</w:t>
      </w:r>
      <w:r w:rsidRPr="00EF113F">
        <w:rPr>
          <w:b/>
        </w:rPr>
        <w:t xml:space="preserve"> ОТ ПОГЛЕДА И ДОСЕГА НА ДЕЦА </w:t>
      </w:r>
    </w:p>
    <w:p w14:paraId="590C8EA2" w14:textId="77777777" w:rsidR="00CC6C11" w:rsidRPr="00EF113F" w:rsidRDefault="00CC6C11">
      <w:pPr>
        <w:tabs>
          <w:tab w:val="clear" w:pos="567"/>
        </w:tabs>
        <w:spacing w:line="240" w:lineRule="auto"/>
      </w:pPr>
    </w:p>
    <w:p w14:paraId="51C8CF6B" w14:textId="77777777" w:rsidR="00CC6C11" w:rsidRPr="00EF113F" w:rsidRDefault="00CC6C11">
      <w:pPr>
        <w:tabs>
          <w:tab w:val="clear" w:pos="567"/>
        </w:tabs>
        <w:spacing w:line="240" w:lineRule="auto"/>
        <w:outlineLvl w:val="0"/>
      </w:pPr>
      <w:r w:rsidRPr="00EF113F">
        <w:t>Да се съхранява на място</w:t>
      </w:r>
      <w:r w:rsidR="00E34C79" w:rsidRPr="00EF113F">
        <w:t>,</w:t>
      </w:r>
      <w:r w:rsidRPr="00EF113F">
        <w:t xml:space="preserve"> недостъпно за деца.</w:t>
      </w:r>
    </w:p>
    <w:p w14:paraId="1FCA0B4C" w14:textId="77777777" w:rsidR="00CC6C11" w:rsidRPr="00EF113F" w:rsidRDefault="00CC6C11">
      <w:pPr>
        <w:tabs>
          <w:tab w:val="clear" w:pos="567"/>
        </w:tabs>
        <w:spacing w:line="240" w:lineRule="auto"/>
      </w:pPr>
    </w:p>
    <w:p w14:paraId="25202AC4" w14:textId="77777777" w:rsidR="00CC6C11" w:rsidRPr="00EF113F" w:rsidRDefault="00CC6C11">
      <w:pPr>
        <w:tabs>
          <w:tab w:val="clear" w:pos="567"/>
        </w:tabs>
        <w:spacing w:line="240" w:lineRule="auto"/>
      </w:pPr>
    </w:p>
    <w:p w14:paraId="5E1577F8"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7.</w:t>
      </w:r>
      <w:r w:rsidRPr="00EF113F">
        <w:rPr>
          <w:b/>
        </w:rPr>
        <w:tab/>
        <w:t xml:space="preserve">ДРУГИ СПЕЦИАЛНИ ПРЕДУПРЕЖДЕНИЯ, АКО Е НЕОБХОДИМО </w:t>
      </w:r>
    </w:p>
    <w:p w14:paraId="78A84BF8" w14:textId="77777777" w:rsidR="00CC6C11" w:rsidRPr="00EF113F" w:rsidRDefault="00CC6C11">
      <w:pPr>
        <w:tabs>
          <w:tab w:val="clear" w:pos="567"/>
        </w:tabs>
        <w:spacing w:line="240" w:lineRule="auto"/>
      </w:pPr>
    </w:p>
    <w:p w14:paraId="6B7751FE" w14:textId="77777777" w:rsidR="00CC6C11" w:rsidRPr="00EF113F" w:rsidRDefault="00CC6C11">
      <w:pPr>
        <w:tabs>
          <w:tab w:val="clear" w:pos="567"/>
        </w:tabs>
        <w:spacing w:line="240" w:lineRule="auto"/>
      </w:pPr>
    </w:p>
    <w:p w14:paraId="5B91628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8.</w:t>
      </w:r>
      <w:r w:rsidRPr="00EF113F">
        <w:rPr>
          <w:b/>
        </w:rPr>
        <w:tab/>
        <w:t>ДАТА НА ИЗТИЧАНЕ НА СРОКА НА ГОДНОСТ</w:t>
      </w:r>
    </w:p>
    <w:p w14:paraId="737CB19F" w14:textId="77777777" w:rsidR="00CC6C11" w:rsidRPr="00EF113F" w:rsidRDefault="00CC6C11">
      <w:pPr>
        <w:tabs>
          <w:tab w:val="clear" w:pos="567"/>
        </w:tabs>
        <w:spacing w:line="240" w:lineRule="auto"/>
      </w:pPr>
    </w:p>
    <w:p w14:paraId="11B71AE6" w14:textId="77777777" w:rsidR="00CC6C11" w:rsidRPr="00EF113F" w:rsidRDefault="00CC6C11">
      <w:pPr>
        <w:tabs>
          <w:tab w:val="clear" w:pos="567"/>
        </w:tabs>
        <w:spacing w:line="240" w:lineRule="auto"/>
        <w:jc w:val="both"/>
        <w:rPr>
          <w:szCs w:val="22"/>
        </w:rPr>
      </w:pPr>
      <w:r w:rsidRPr="00EF113F">
        <w:rPr>
          <w:szCs w:val="22"/>
        </w:rPr>
        <w:t>Годен до:</w:t>
      </w:r>
    </w:p>
    <w:p w14:paraId="388FA007" w14:textId="77777777" w:rsidR="00CC6C11" w:rsidRPr="00EF113F" w:rsidRDefault="00CC6C11">
      <w:pPr>
        <w:tabs>
          <w:tab w:val="clear" w:pos="567"/>
        </w:tabs>
        <w:spacing w:line="240" w:lineRule="auto"/>
      </w:pPr>
    </w:p>
    <w:p w14:paraId="78FB0867" w14:textId="77777777" w:rsidR="00CC6C11" w:rsidRPr="00EF113F" w:rsidRDefault="00CC6C11">
      <w:pPr>
        <w:tabs>
          <w:tab w:val="clear" w:pos="567"/>
        </w:tabs>
        <w:spacing w:line="240" w:lineRule="auto"/>
      </w:pPr>
    </w:p>
    <w:p w14:paraId="517E4BC8" w14:textId="77777777" w:rsidR="00CC6C11" w:rsidRPr="00EF113F" w:rsidRDefault="00CC6C11" w:rsidP="009C6533">
      <w:pPr>
        <w:keepNext/>
        <w:keepLines/>
        <w:pBdr>
          <w:top w:val="single" w:sz="4" w:space="1" w:color="auto"/>
          <w:left w:val="single" w:sz="4" w:space="0" w:color="auto"/>
          <w:bottom w:val="single" w:sz="4" w:space="1" w:color="auto"/>
          <w:right w:val="single" w:sz="4" w:space="4" w:color="auto"/>
        </w:pBdr>
        <w:tabs>
          <w:tab w:val="clear" w:pos="567"/>
        </w:tabs>
        <w:spacing w:line="240" w:lineRule="auto"/>
        <w:ind w:left="567" w:hanging="567"/>
        <w:outlineLvl w:val="0"/>
      </w:pPr>
      <w:r w:rsidRPr="00EF113F">
        <w:rPr>
          <w:b/>
        </w:rPr>
        <w:t>9.</w:t>
      </w:r>
      <w:r w:rsidRPr="00EF113F">
        <w:rPr>
          <w:b/>
        </w:rPr>
        <w:tab/>
        <w:t>СПЕЦИАЛНИ УСЛОВИЯ НА СЪХРАНЕНИЕ</w:t>
      </w:r>
    </w:p>
    <w:p w14:paraId="752E14F0" w14:textId="77777777" w:rsidR="00CC6C11" w:rsidRPr="00EF113F" w:rsidRDefault="00CC6C11" w:rsidP="009C6533">
      <w:pPr>
        <w:keepNext/>
        <w:keepLines/>
        <w:tabs>
          <w:tab w:val="clear" w:pos="567"/>
        </w:tabs>
        <w:spacing w:line="240" w:lineRule="auto"/>
        <w:ind w:left="567" w:hanging="567"/>
      </w:pPr>
    </w:p>
    <w:p w14:paraId="03E640DD" w14:textId="77777777" w:rsidR="00CC6C11" w:rsidRPr="00EF113F" w:rsidRDefault="00CC6C11" w:rsidP="009C6533">
      <w:pPr>
        <w:keepNext/>
        <w:keepLines/>
        <w:tabs>
          <w:tab w:val="clear" w:pos="567"/>
        </w:tabs>
        <w:spacing w:line="240" w:lineRule="auto"/>
        <w:ind w:left="567" w:hanging="567"/>
      </w:pPr>
      <w:r w:rsidRPr="00EF113F">
        <w:t>Да се съхранява в оригиналната опаковка</w:t>
      </w:r>
      <w:r w:rsidR="007A1161" w:rsidRPr="00EF113F">
        <w:t>.</w:t>
      </w:r>
    </w:p>
    <w:p w14:paraId="3353138F" w14:textId="77777777" w:rsidR="00CC6C11" w:rsidRPr="00EF113F" w:rsidRDefault="00CC6C11">
      <w:pPr>
        <w:tabs>
          <w:tab w:val="clear" w:pos="567"/>
        </w:tabs>
        <w:spacing w:line="240" w:lineRule="auto"/>
        <w:ind w:left="567" w:hanging="567"/>
      </w:pPr>
    </w:p>
    <w:p w14:paraId="15223469" w14:textId="77777777" w:rsidR="00CC6C11" w:rsidRPr="00EF113F" w:rsidRDefault="00CC6C11">
      <w:pPr>
        <w:tabs>
          <w:tab w:val="clear" w:pos="567"/>
        </w:tabs>
        <w:spacing w:line="240" w:lineRule="auto"/>
        <w:ind w:left="567" w:hanging="567"/>
      </w:pPr>
    </w:p>
    <w:p w14:paraId="5C41635B" w14:textId="77777777" w:rsidR="00CC6C11" w:rsidRPr="00EF113F" w:rsidRDefault="00CC6C11" w:rsidP="00FA226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lastRenderedPageBreak/>
        <w:t>10.</w:t>
      </w:r>
      <w:r w:rsidRPr="00EF113F">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38D7146" w14:textId="77777777" w:rsidR="00CC6C11" w:rsidRPr="00EF113F" w:rsidRDefault="00CC6C11">
      <w:pPr>
        <w:tabs>
          <w:tab w:val="clear" w:pos="567"/>
        </w:tabs>
        <w:spacing w:line="240" w:lineRule="auto"/>
      </w:pPr>
    </w:p>
    <w:p w14:paraId="743F74C0" w14:textId="77777777" w:rsidR="00CC6C11" w:rsidRPr="00EF113F" w:rsidRDefault="00CC6C11">
      <w:pPr>
        <w:tabs>
          <w:tab w:val="clear" w:pos="567"/>
        </w:tabs>
        <w:spacing w:line="240" w:lineRule="auto"/>
      </w:pPr>
    </w:p>
    <w:p w14:paraId="416EE049"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EF113F">
        <w:rPr>
          <w:b/>
        </w:rPr>
        <w:t>11.</w:t>
      </w:r>
      <w:r w:rsidRPr="00EF113F">
        <w:rPr>
          <w:b/>
        </w:rPr>
        <w:tab/>
        <w:t>ИМЕ И АДРЕС НА ПРИТЕЖАТЕЛЯ НА РАЗРЕШЕНИЕТО ЗА УПОТРЕБА</w:t>
      </w:r>
    </w:p>
    <w:p w14:paraId="559F3825" w14:textId="77777777" w:rsidR="00CC6C11" w:rsidRPr="00EF113F" w:rsidRDefault="00CC6C11">
      <w:pPr>
        <w:tabs>
          <w:tab w:val="clear" w:pos="567"/>
        </w:tabs>
        <w:spacing w:line="240" w:lineRule="auto"/>
      </w:pPr>
    </w:p>
    <w:p w14:paraId="5839C54C" w14:textId="77777777" w:rsidR="00CC6C11" w:rsidRPr="00EF113F" w:rsidRDefault="00CC6C11">
      <w:pPr>
        <w:autoSpaceDE w:val="0"/>
        <w:autoSpaceDN w:val="0"/>
        <w:adjustRightInd w:val="0"/>
      </w:pPr>
      <w:r w:rsidRPr="00EF113F">
        <w:t>Sanofi-</w:t>
      </w:r>
      <w:r w:rsidR="00D06E7F" w:rsidRPr="00EF113F">
        <w:t>А</w:t>
      </w:r>
      <w:r w:rsidRPr="00EF113F">
        <w:t>ventis Deutschland GmbH</w:t>
      </w:r>
    </w:p>
    <w:p w14:paraId="3B52D6FE" w14:textId="77777777" w:rsidR="008F287F" w:rsidRPr="00EF113F" w:rsidRDefault="00CC6C11">
      <w:r w:rsidRPr="00EF113F">
        <w:t>D-65926 Frankfurt am Main,</w:t>
      </w:r>
    </w:p>
    <w:p w14:paraId="740E94B4" w14:textId="77777777" w:rsidR="00CC6C11" w:rsidRPr="00EF113F" w:rsidRDefault="00CC6C11">
      <w:r w:rsidRPr="00EF113F">
        <w:t>Германия</w:t>
      </w:r>
    </w:p>
    <w:p w14:paraId="6E6BB3B3" w14:textId="77777777" w:rsidR="00CC6C11" w:rsidRPr="00EF113F" w:rsidRDefault="00CC6C11">
      <w:pPr>
        <w:tabs>
          <w:tab w:val="clear" w:pos="567"/>
        </w:tabs>
        <w:spacing w:line="240" w:lineRule="auto"/>
      </w:pPr>
    </w:p>
    <w:p w14:paraId="34D9D30A" w14:textId="77777777" w:rsidR="00CC6C11" w:rsidRPr="00EF113F" w:rsidRDefault="00CC6C11">
      <w:pPr>
        <w:tabs>
          <w:tab w:val="clear" w:pos="567"/>
        </w:tabs>
        <w:spacing w:line="240" w:lineRule="auto"/>
      </w:pPr>
    </w:p>
    <w:p w14:paraId="2381E799"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12.</w:t>
      </w:r>
      <w:r w:rsidRPr="00EF113F">
        <w:rPr>
          <w:b/>
        </w:rPr>
        <w:tab/>
        <w:t xml:space="preserve">НОМЕР(А) НА РАЗРЕШЕНИЕТО ЗА УПОТРЕБА </w:t>
      </w:r>
    </w:p>
    <w:p w14:paraId="499E9E91" w14:textId="77777777" w:rsidR="00CC6C11" w:rsidRPr="00EF113F" w:rsidRDefault="00CC6C11">
      <w:pPr>
        <w:tabs>
          <w:tab w:val="clear" w:pos="567"/>
        </w:tabs>
        <w:spacing w:line="240" w:lineRule="auto"/>
      </w:pPr>
    </w:p>
    <w:p w14:paraId="6535ED2D" w14:textId="77777777" w:rsidR="00CC6C11" w:rsidRPr="00EF113F" w:rsidRDefault="00CC6C11">
      <w:pPr>
        <w:rPr>
          <w:highlight w:val="lightGray"/>
        </w:rPr>
      </w:pPr>
      <w:r w:rsidRPr="00EF113F">
        <w:t xml:space="preserve">EU/1/99/118/001 </w:t>
      </w:r>
      <w:r w:rsidRPr="00EF113F">
        <w:rPr>
          <w:highlight w:val="lightGray"/>
        </w:rPr>
        <w:t>30 таблетки</w:t>
      </w:r>
    </w:p>
    <w:p w14:paraId="60D8C2A5" w14:textId="77777777" w:rsidR="00CC6C11" w:rsidRPr="00EF113F" w:rsidRDefault="00CC6C11">
      <w:r w:rsidRPr="00EF113F">
        <w:rPr>
          <w:highlight w:val="lightGray"/>
        </w:rPr>
        <w:t>EU/1/99/118/002 100 таблетки</w:t>
      </w:r>
    </w:p>
    <w:p w14:paraId="76B011F9" w14:textId="77777777" w:rsidR="00CC6C11" w:rsidRPr="00EF113F" w:rsidRDefault="00CC6C11">
      <w:pPr>
        <w:tabs>
          <w:tab w:val="clear" w:pos="567"/>
        </w:tabs>
        <w:spacing w:line="240" w:lineRule="auto"/>
      </w:pPr>
    </w:p>
    <w:p w14:paraId="5BAE7C16" w14:textId="77777777" w:rsidR="00CC6C11" w:rsidRPr="00EF113F" w:rsidRDefault="00CC6C11">
      <w:pPr>
        <w:tabs>
          <w:tab w:val="clear" w:pos="567"/>
        </w:tabs>
        <w:spacing w:line="240" w:lineRule="auto"/>
      </w:pPr>
    </w:p>
    <w:p w14:paraId="4FDB30E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13.</w:t>
      </w:r>
      <w:r w:rsidRPr="00EF113F">
        <w:rPr>
          <w:b/>
        </w:rPr>
        <w:tab/>
        <w:t>ПАРТИДЕН НОМЕР</w:t>
      </w:r>
    </w:p>
    <w:p w14:paraId="26F10B9B" w14:textId="77777777" w:rsidR="00CC6C11" w:rsidRPr="00EF113F" w:rsidRDefault="00CC6C11">
      <w:pPr>
        <w:tabs>
          <w:tab w:val="clear" w:pos="567"/>
        </w:tabs>
        <w:spacing w:line="240" w:lineRule="auto"/>
        <w:jc w:val="both"/>
      </w:pPr>
    </w:p>
    <w:p w14:paraId="0856F76E" w14:textId="77777777" w:rsidR="00CC6C11" w:rsidRPr="00EF113F" w:rsidRDefault="00CC6C11">
      <w:pPr>
        <w:tabs>
          <w:tab w:val="clear" w:pos="567"/>
        </w:tabs>
        <w:spacing w:line="240" w:lineRule="auto"/>
        <w:jc w:val="both"/>
      </w:pPr>
      <w:r w:rsidRPr="00EF113F">
        <w:t>Партиден №</w:t>
      </w:r>
    </w:p>
    <w:p w14:paraId="0B5EDA55" w14:textId="77777777" w:rsidR="00CC6C11" w:rsidRPr="00EF113F" w:rsidRDefault="00CC6C11">
      <w:pPr>
        <w:tabs>
          <w:tab w:val="clear" w:pos="567"/>
        </w:tabs>
        <w:spacing w:line="240" w:lineRule="auto"/>
      </w:pPr>
    </w:p>
    <w:p w14:paraId="50EA982A" w14:textId="77777777" w:rsidR="00CC6C11" w:rsidRPr="00EF113F" w:rsidRDefault="00CC6C11">
      <w:pPr>
        <w:tabs>
          <w:tab w:val="clear" w:pos="567"/>
        </w:tabs>
        <w:spacing w:line="240" w:lineRule="auto"/>
      </w:pPr>
    </w:p>
    <w:p w14:paraId="52DC6051"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14.</w:t>
      </w:r>
      <w:r w:rsidRPr="00EF113F">
        <w:rPr>
          <w:b/>
        </w:rPr>
        <w:tab/>
        <w:t>НАЧИН НА ОТПУСКАНЕ</w:t>
      </w:r>
    </w:p>
    <w:p w14:paraId="6B67F431" w14:textId="77777777" w:rsidR="00CC6C11" w:rsidRPr="00EF113F" w:rsidRDefault="00CC6C11">
      <w:pPr>
        <w:tabs>
          <w:tab w:val="clear" w:pos="567"/>
        </w:tabs>
        <w:spacing w:line="240" w:lineRule="auto"/>
      </w:pPr>
    </w:p>
    <w:p w14:paraId="0E0FE3CE" w14:textId="77777777" w:rsidR="00CC6C11" w:rsidRPr="00EF113F" w:rsidRDefault="00CC6C11">
      <w:pPr>
        <w:tabs>
          <w:tab w:val="clear" w:pos="567"/>
        </w:tabs>
        <w:spacing w:line="240" w:lineRule="auto"/>
      </w:pPr>
      <w:r w:rsidRPr="00EF113F">
        <w:t>Лекарственият продукт се отпуска по лекарско предписание.</w:t>
      </w:r>
    </w:p>
    <w:p w14:paraId="12A30DCF" w14:textId="77777777" w:rsidR="00CC6C11" w:rsidRPr="00EF113F" w:rsidRDefault="00CC6C11">
      <w:pPr>
        <w:tabs>
          <w:tab w:val="clear" w:pos="567"/>
        </w:tabs>
        <w:spacing w:line="240" w:lineRule="auto"/>
      </w:pPr>
    </w:p>
    <w:p w14:paraId="14558BFA" w14:textId="77777777" w:rsidR="00CC6C11" w:rsidRPr="00EF113F" w:rsidRDefault="00CC6C11">
      <w:pPr>
        <w:tabs>
          <w:tab w:val="clear" w:pos="567"/>
        </w:tabs>
        <w:spacing w:line="240" w:lineRule="auto"/>
      </w:pPr>
    </w:p>
    <w:p w14:paraId="30E7BE21"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15.</w:t>
      </w:r>
      <w:r w:rsidRPr="00EF113F">
        <w:rPr>
          <w:b/>
        </w:rPr>
        <w:tab/>
        <w:t>УКАЗАНИЯ ЗА УПОТРЕБА</w:t>
      </w:r>
    </w:p>
    <w:p w14:paraId="4575B654" w14:textId="77777777" w:rsidR="00CC6C11" w:rsidRPr="00EF113F" w:rsidRDefault="00CC6C11">
      <w:pPr>
        <w:tabs>
          <w:tab w:val="clear" w:pos="567"/>
        </w:tabs>
        <w:spacing w:line="240" w:lineRule="auto"/>
      </w:pPr>
    </w:p>
    <w:p w14:paraId="4FE09326" w14:textId="77777777" w:rsidR="00D06E7F" w:rsidRPr="00EF113F" w:rsidRDefault="00D06E7F" w:rsidP="00D06E7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E7F" w:rsidRPr="00EF113F" w14:paraId="64BCFA53" w14:textId="77777777">
        <w:tblPrEx>
          <w:tblCellMar>
            <w:top w:w="0" w:type="dxa"/>
            <w:bottom w:w="0" w:type="dxa"/>
          </w:tblCellMar>
        </w:tblPrEx>
        <w:tc>
          <w:tcPr>
            <w:tcW w:w="9287" w:type="dxa"/>
          </w:tcPr>
          <w:p w14:paraId="757A0273" w14:textId="77777777" w:rsidR="00D06E7F" w:rsidRPr="00EF113F" w:rsidRDefault="00D06E7F" w:rsidP="00C86CB5">
            <w:pPr>
              <w:tabs>
                <w:tab w:val="left" w:pos="142"/>
              </w:tabs>
              <w:ind w:left="567" w:hanging="567"/>
              <w:rPr>
                <w:b/>
              </w:rPr>
            </w:pPr>
            <w:r w:rsidRPr="00EF113F">
              <w:rPr>
                <w:b/>
              </w:rPr>
              <w:t>16.</w:t>
            </w:r>
            <w:r w:rsidRPr="00EF113F">
              <w:rPr>
                <w:b/>
              </w:rPr>
              <w:tab/>
              <w:t xml:space="preserve">ИНФОРМАЦИЯ НА </w:t>
            </w:r>
            <w:r w:rsidR="00B47FC6" w:rsidRPr="00EF113F">
              <w:rPr>
                <w:b/>
              </w:rPr>
              <w:t>БРАЙЛОВА АЗБУКА</w:t>
            </w:r>
          </w:p>
        </w:tc>
      </w:tr>
    </w:tbl>
    <w:p w14:paraId="40DC286E" w14:textId="77777777" w:rsidR="00D06E7F" w:rsidRPr="00EF113F" w:rsidRDefault="00D06E7F" w:rsidP="00D06E7F">
      <w:pPr>
        <w:rPr>
          <w:b/>
          <w:u w:val="single"/>
        </w:rPr>
      </w:pPr>
    </w:p>
    <w:p w14:paraId="5907DB7A" w14:textId="77777777" w:rsidR="00CC6C11" w:rsidRPr="00EF113F" w:rsidRDefault="00CA181C" w:rsidP="00D06E7F">
      <w:pPr>
        <w:tabs>
          <w:tab w:val="clear" w:pos="567"/>
        </w:tabs>
        <w:spacing w:line="240" w:lineRule="auto"/>
        <w:rPr>
          <w:bCs/>
        </w:rPr>
      </w:pPr>
      <w:r w:rsidRPr="00EF113F">
        <w:rPr>
          <w:bCs/>
        </w:rPr>
        <w:t>Арава</w:t>
      </w:r>
      <w:r w:rsidR="00D06E7F" w:rsidRPr="00EF113F">
        <w:rPr>
          <w:bCs/>
        </w:rPr>
        <w:t xml:space="preserve"> 10</w:t>
      </w:r>
      <w:r w:rsidR="00942B3E" w:rsidRPr="00EF113F">
        <w:rPr>
          <w:bCs/>
        </w:rPr>
        <w:t> </w:t>
      </w:r>
      <w:r w:rsidR="00D06E7F" w:rsidRPr="00EF113F">
        <w:rPr>
          <w:bCs/>
        </w:rPr>
        <w:t>mg</w:t>
      </w:r>
    </w:p>
    <w:p w14:paraId="1D7BB728" w14:textId="77777777" w:rsidR="005C793E" w:rsidRPr="00EF113F" w:rsidRDefault="005C793E" w:rsidP="00D06E7F">
      <w:pPr>
        <w:tabs>
          <w:tab w:val="clear" w:pos="567"/>
        </w:tabs>
        <w:spacing w:line="240" w:lineRule="auto"/>
        <w:rPr>
          <w:bCs/>
        </w:rPr>
      </w:pPr>
    </w:p>
    <w:p w14:paraId="2E2E3939" w14:textId="77777777" w:rsidR="005C793E" w:rsidRPr="00EF113F" w:rsidRDefault="005C793E" w:rsidP="00D06E7F">
      <w:pPr>
        <w:tabs>
          <w:tab w:val="clear" w:pos="567"/>
        </w:tabs>
        <w:spacing w:line="240" w:lineRule="auto"/>
        <w:rPr>
          <w:bCs/>
        </w:rPr>
      </w:pPr>
    </w:p>
    <w:p w14:paraId="3E560252"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17.</w:t>
      </w:r>
      <w:r w:rsidRPr="00EF113F">
        <w:rPr>
          <w:b/>
        </w:rPr>
        <w:tab/>
        <w:t>УНИКАЛЕН ИДЕНТИФИКАТОР — ДВУИЗМЕРЕН БАРКОД</w:t>
      </w:r>
    </w:p>
    <w:p w14:paraId="04A3C9A0" w14:textId="77777777" w:rsidR="005C793E" w:rsidRPr="00EF113F" w:rsidRDefault="005C793E" w:rsidP="00D06E7F">
      <w:pPr>
        <w:tabs>
          <w:tab w:val="clear" w:pos="567"/>
        </w:tabs>
        <w:spacing w:line="240" w:lineRule="auto"/>
      </w:pPr>
    </w:p>
    <w:p w14:paraId="1A7ABDB1" w14:textId="77777777" w:rsidR="005C793E" w:rsidRPr="00EF113F" w:rsidRDefault="005C793E" w:rsidP="00D06E7F">
      <w:pPr>
        <w:tabs>
          <w:tab w:val="clear" w:pos="567"/>
        </w:tabs>
        <w:spacing w:line="240" w:lineRule="auto"/>
      </w:pPr>
      <w:r w:rsidRPr="00EF113F">
        <w:rPr>
          <w:highlight w:val="lightGray"/>
        </w:rPr>
        <w:t>Двуизмерен баркод с включен уникален идентификатор.</w:t>
      </w:r>
    </w:p>
    <w:p w14:paraId="71CBFC79" w14:textId="77777777" w:rsidR="005C793E" w:rsidRPr="00EF113F" w:rsidRDefault="005C793E" w:rsidP="00D06E7F">
      <w:pPr>
        <w:tabs>
          <w:tab w:val="clear" w:pos="567"/>
        </w:tabs>
        <w:spacing w:line="240" w:lineRule="auto"/>
      </w:pPr>
    </w:p>
    <w:p w14:paraId="39A1B19B" w14:textId="77777777" w:rsidR="005C793E" w:rsidRPr="00EF113F" w:rsidRDefault="005C793E" w:rsidP="00D06E7F">
      <w:pPr>
        <w:tabs>
          <w:tab w:val="clear" w:pos="567"/>
        </w:tabs>
        <w:spacing w:line="240" w:lineRule="auto"/>
      </w:pPr>
    </w:p>
    <w:p w14:paraId="0B2766B2"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18.</w:t>
      </w:r>
      <w:r w:rsidRPr="00EF113F">
        <w:rPr>
          <w:b/>
        </w:rPr>
        <w:tab/>
        <w:t>УНИКАЛЕН ИДЕНТИФИКАТОР — ДАННИ ЗА ЧЕТЕНЕ ОТ ХОРА</w:t>
      </w:r>
    </w:p>
    <w:p w14:paraId="019B76E9" w14:textId="77777777" w:rsidR="005C793E" w:rsidRPr="00EF113F" w:rsidRDefault="005C793E" w:rsidP="00D06E7F">
      <w:pPr>
        <w:tabs>
          <w:tab w:val="clear" w:pos="567"/>
        </w:tabs>
        <w:spacing w:line="240" w:lineRule="auto"/>
      </w:pPr>
    </w:p>
    <w:p w14:paraId="442D7D9E" w14:textId="77777777" w:rsidR="005C793E" w:rsidRPr="00EF113F" w:rsidRDefault="005C793E" w:rsidP="00D06E7F">
      <w:pPr>
        <w:tabs>
          <w:tab w:val="clear" w:pos="567"/>
        </w:tabs>
        <w:spacing w:line="240" w:lineRule="auto"/>
      </w:pPr>
      <w:r w:rsidRPr="00EF113F">
        <w:t>PC:</w:t>
      </w:r>
    </w:p>
    <w:p w14:paraId="2039005A" w14:textId="77777777" w:rsidR="005C793E" w:rsidRPr="00EF113F" w:rsidRDefault="005C793E" w:rsidP="00D06E7F">
      <w:pPr>
        <w:tabs>
          <w:tab w:val="clear" w:pos="567"/>
        </w:tabs>
        <w:spacing w:line="240" w:lineRule="auto"/>
      </w:pPr>
      <w:r w:rsidRPr="00EF113F">
        <w:t>SN:</w:t>
      </w:r>
    </w:p>
    <w:p w14:paraId="45CF357E" w14:textId="77777777" w:rsidR="005C793E" w:rsidRPr="00EF113F" w:rsidRDefault="005C793E" w:rsidP="00D06E7F">
      <w:pPr>
        <w:tabs>
          <w:tab w:val="clear" w:pos="567"/>
        </w:tabs>
        <w:spacing w:line="240" w:lineRule="auto"/>
      </w:pPr>
      <w:r w:rsidRPr="00EF113F">
        <w:t>NN:</w:t>
      </w:r>
    </w:p>
    <w:p w14:paraId="3943F07A" w14:textId="77777777" w:rsidR="00CC6C11" w:rsidRPr="00EF113F" w:rsidRDefault="00CC6C11">
      <w:pPr>
        <w:rPr>
          <w:b/>
        </w:rPr>
      </w:pPr>
      <w:r w:rsidRPr="00EF113F">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3F49CADB" w14:textId="77777777">
        <w:tblPrEx>
          <w:tblCellMar>
            <w:top w:w="0" w:type="dxa"/>
            <w:bottom w:w="0" w:type="dxa"/>
          </w:tblCellMar>
        </w:tblPrEx>
        <w:trPr>
          <w:trHeight w:val="785"/>
        </w:trPr>
        <w:tc>
          <w:tcPr>
            <w:tcW w:w="9287" w:type="dxa"/>
            <w:tcBorders>
              <w:bottom w:val="single" w:sz="4" w:space="0" w:color="auto"/>
            </w:tcBorders>
          </w:tcPr>
          <w:p w14:paraId="7E6D39A8" w14:textId="77777777" w:rsidR="00CC6C11" w:rsidRPr="00EF113F" w:rsidRDefault="00CC6C11">
            <w:pPr>
              <w:rPr>
                <w:b/>
              </w:rPr>
            </w:pPr>
            <w:r w:rsidRPr="00EF113F">
              <w:rPr>
                <w:b/>
              </w:rPr>
              <w:t>МИНИМУМ ДАННИ, КОИТО ТРЯБВА ДА СЪДЪРЖАТ БЛИСТЕРИТЕ И ЛЕНТИТЕ</w:t>
            </w:r>
          </w:p>
        </w:tc>
      </w:tr>
    </w:tbl>
    <w:p w14:paraId="0CF811E6" w14:textId="77777777" w:rsidR="00CC6C11" w:rsidRPr="00EF113F" w:rsidRDefault="00CC6C11">
      <w:pPr>
        <w:tabs>
          <w:tab w:val="clear" w:pos="567"/>
        </w:tabs>
        <w:spacing w:line="240" w:lineRule="auto"/>
        <w:rPr>
          <w:b/>
        </w:rPr>
      </w:pPr>
    </w:p>
    <w:p w14:paraId="23D34BF8" w14:textId="77777777" w:rsidR="00CC6C11" w:rsidRPr="00EF113F" w:rsidRDefault="00CC6C11">
      <w:pPr>
        <w:tabs>
          <w:tab w:val="clear" w:pos="567"/>
        </w:tabs>
        <w:spacing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7A71FAC1" w14:textId="77777777">
        <w:tblPrEx>
          <w:tblCellMar>
            <w:top w:w="0" w:type="dxa"/>
            <w:bottom w:w="0" w:type="dxa"/>
          </w:tblCellMar>
        </w:tblPrEx>
        <w:tc>
          <w:tcPr>
            <w:tcW w:w="9287" w:type="dxa"/>
          </w:tcPr>
          <w:p w14:paraId="7C163165" w14:textId="77777777" w:rsidR="00CC6C11" w:rsidRPr="00EF113F" w:rsidRDefault="00CC6C11">
            <w:pPr>
              <w:tabs>
                <w:tab w:val="clear" w:pos="567"/>
                <w:tab w:val="left" w:pos="142"/>
              </w:tabs>
              <w:spacing w:line="240" w:lineRule="auto"/>
              <w:ind w:left="567" w:hanging="567"/>
              <w:rPr>
                <w:b/>
              </w:rPr>
            </w:pPr>
            <w:r w:rsidRPr="00EF113F">
              <w:rPr>
                <w:b/>
              </w:rPr>
              <w:t>1.</w:t>
            </w:r>
            <w:r w:rsidRPr="00EF113F">
              <w:rPr>
                <w:b/>
              </w:rPr>
              <w:tab/>
              <w:t>ИМЕ НА ЛЕКАРСТВЕНИЯ ПРОДУКТ</w:t>
            </w:r>
          </w:p>
        </w:tc>
      </w:tr>
    </w:tbl>
    <w:p w14:paraId="01ADC31D" w14:textId="77777777" w:rsidR="00CC6C11" w:rsidRPr="00EF113F" w:rsidRDefault="00CC6C11">
      <w:pPr>
        <w:tabs>
          <w:tab w:val="clear" w:pos="567"/>
        </w:tabs>
        <w:spacing w:line="240" w:lineRule="auto"/>
        <w:ind w:left="567" w:hanging="567"/>
      </w:pPr>
    </w:p>
    <w:p w14:paraId="0222F2E6" w14:textId="77777777" w:rsidR="00CC6C11" w:rsidRPr="00EF113F" w:rsidRDefault="00CC6C11">
      <w:pPr>
        <w:tabs>
          <w:tab w:val="clear" w:pos="567"/>
        </w:tabs>
        <w:spacing w:line="240" w:lineRule="auto"/>
      </w:pPr>
      <w:r w:rsidRPr="00EF113F">
        <w:t>Arava 10 mg филмирани таблетки</w:t>
      </w:r>
    </w:p>
    <w:p w14:paraId="11CD205A" w14:textId="77777777" w:rsidR="00CC6C11" w:rsidRPr="00EF113F" w:rsidRDefault="004D7096">
      <w:pPr>
        <w:tabs>
          <w:tab w:val="clear" w:pos="567"/>
        </w:tabs>
        <w:spacing w:line="240" w:lineRule="auto"/>
      </w:pPr>
      <w:r w:rsidRPr="00EF113F">
        <w:t>лефлуномид</w:t>
      </w:r>
    </w:p>
    <w:p w14:paraId="055EC90D" w14:textId="77777777" w:rsidR="00CC6C11" w:rsidRPr="00EF113F" w:rsidRDefault="00CC6C11">
      <w:pPr>
        <w:tabs>
          <w:tab w:val="clear" w:pos="567"/>
        </w:tabs>
        <w:spacing w:line="240" w:lineRule="auto"/>
      </w:pPr>
    </w:p>
    <w:p w14:paraId="2053B7F5"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0D4B8AC9" w14:textId="77777777">
        <w:tblPrEx>
          <w:tblCellMar>
            <w:top w:w="0" w:type="dxa"/>
            <w:bottom w:w="0" w:type="dxa"/>
          </w:tblCellMar>
        </w:tblPrEx>
        <w:tc>
          <w:tcPr>
            <w:tcW w:w="9287" w:type="dxa"/>
          </w:tcPr>
          <w:p w14:paraId="46C4F72E" w14:textId="77777777" w:rsidR="00CC6C11" w:rsidRPr="00EF113F" w:rsidRDefault="00CC6C11">
            <w:pPr>
              <w:tabs>
                <w:tab w:val="clear" w:pos="567"/>
                <w:tab w:val="left" w:pos="142"/>
              </w:tabs>
              <w:spacing w:line="240" w:lineRule="auto"/>
              <w:ind w:left="567" w:hanging="567"/>
              <w:rPr>
                <w:b/>
              </w:rPr>
            </w:pPr>
            <w:r w:rsidRPr="00EF113F">
              <w:rPr>
                <w:b/>
              </w:rPr>
              <w:t>2.</w:t>
            </w:r>
            <w:r w:rsidRPr="00EF113F">
              <w:rPr>
                <w:b/>
              </w:rPr>
              <w:tab/>
              <w:t>ИМЕ НА ПРИТЕЖАТЕЛЯ НА РАЗРЕШЕНИЕТО ЗА УПОТРЕБА</w:t>
            </w:r>
          </w:p>
        </w:tc>
      </w:tr>
    </w:tbl>
    <w:p w14:paraId="26180A27" w14:textId="77777777" w:rsidR="00CC6C11" w:rsidRPr="00EF113F" w:rsidRDefault="00CC6C11">
      <w:pPr>
        <w:tabs>
          <w:tab w:val="clear" w:pos="567"/>
        </w:tabs>
        <w:spacing w:line="240" w:lineRule="auto"/>
      </w:pPr>
    </w:p>
    <w:p w14:paraId="034A3870" w14:textId="77777777" w:rsidR="00CC6C11" w:rsidRPr="00EF113F" w:rsidRDefault="00CC6C11">
      <w:pPr>
        <w:tabs>
          <w:tab w:val="clear" w:pos="567"/>
        </w:tabs>
        <w:spacing w:line="240" w:lineRule="auto"/>
      </w:pPr>
      <w:r w:rsidRPr="00EF113F">
        <w:t>Sanofi-</w:t>
      </w:r>
      <w:r w:rsidR="00B47FC6" w:rsidRPr="00EF113F">
        <w:t>А</w:t>
      </w:r>
      <w:r w:rsidRPr="00EF113F">
        <w:t>ventis</w:t>
      </w:r>
    </w:p>
    <w:p w14:paraId="5163D1FD" w14:textId="77777777" w:rsidR="00CC6C11" w:rsidRPr="00EF113F" w:rsidRDefault="00CC6C11">
      <w:pPr>
        <w:tabs>
          <w:tab w:val="clear" w:pos="567"/>
        </w:tabs>
        <w:spacing w:line="240" w:lineRule="auto"/>
      </w:pPr>
    </w:p>
    <w:p w14:paraId="7D7BC4AE"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654C92E9" w14:textId="77777777">
        <w:tblPrEx>
          <w:tblCellMar>
            <w:top w:w="0" w:type="dxa"/>
            <w:bottom w:w="0" w:type="dxa"/>
          </w:tblCellMar>
        </w:tblPrEx>
        <w:tc>
          <w:tcPr>
            <w:tcW w:w="9287" w:type="dxa"/>
          </w:tcPr>
          <w:p w14:paraId="10353C07" w14:textId="77777777" w:rsidR="00CC6C11" w:rsidRPr="00EF113F" w:rsidRDefault="00CC6C11">
            <w:pPr>
              <w:tabs>
                <w:tab w:val="clear" w:pos="567"/>
                <w:tab w:val="left" w:pos="142"/>
              </w:tabs>
              <w:spacing w:line="240" w:lineRule="auto"/>
              <w:ind w:left="567" w:hanging="567"/>
              <w:rPr>
                <w:b/>
              </w:rPr>
            </w:pPr>
            <w:r w:rsidRPr="00EF113F">
              <w:rPr>
                <w:b/>
              </w:rPr>
              <w:t>3.</w:t>
            </w:r>
            <w:r w:rsidRPr="00EF113F">
              <w:rPr>
                <w:b/>
              </w:rPr>
              <w:tab/>
              <w:t>ДАТА НА ИЗТИЧАНЕ НА СРОКА НА ГОДНОСТ</w:t>
            </w:r>
          </w:p>
        </w:tc>
      </w:tr>
    </w:tbl>
    <w:p w14:paraId="45ACE197" w14:textId="77777777" w:rsidR="00CC6C11" w:rsidRPr="00EF113F" w:rsidRDefault="00CC6C11">
      <w:pPr>
        <w:tabs>
          <w:tab w:val="clear" w:pos="567"/>
        </w:tabs>
        <w:spacing w:line="240" w:lineRule="auto"/>
      </w:pPr>
    </w:p>
    <w:p w14:paraId="14573BBE" w14:textId="77777777" w:rsidR="00CC6C11" w:rsidRPr="00EF113F" w:rsidRDefault="00CC6C11">
      <w:pPr>
        <w:tabs>
          <w:tab w:val="clear" w:pos="567"/>
        </w:tabs>
        <w:spacing w:line="240" w:lineRule="auto"/>
      </w:pPr>
      <w:r w:rsidRPr="00EF113F">
        <w:t>Годен до:</w:t>
      </w:r>
    </w:p>
    <w:p w14:paraId="719BB259" w14:textId="77777777" w:rsidR="00CC6C11" w:rsidRPr="00EF113F" w:rsidRDefault="00CC6C11">
      <w:pPr>
        <w:tabs>
          <w:tab w:val="clear" w:pos="567"/>
        </w:tabs>
        <w:spacing w:line="240" w:lineRule="auto"/>
      </w:pPr>
    </w:p>
    <w:p w14:paraId="7D1607B9"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3821B2E4" w14:textId="77777777">
        <w:tblPrEx>
          <w:tblCellMar>
            <w:top w:w="0" w:type="dxa"/>
            <w:bottom w:w="0" w:type="dxa"/>
          </w:tblCellMar>
        </w:tblPrEx>
        <w:tc>
          <w:tcPr>
            <w:tcW w:w="9287" w:type="dxa"/>
          </w:tcPr>
          <w:p w14:paraId="51334D1A" w14:textId="77777777" w:rsidR="00CC6C11" w:rsidRPr="00EF113F" w:rsidRDefault="00CC6C11">
            <w:pPr>
              <w:tabs>
                <w:tab w:val="clear" w:pos="567"/>
                <w:tab w:val="left" w:pos="142"/>
              </w:tabs>
              <w:spacing w:line="240" w:lineRule="auto"/>
              <w:ind w:left="567" w:hanging="567"/>
              <w:rPr>
                <w:b/>
              </w:rPr>
            </w:pPr>
            <w:r w:rsidRPr="00EF113F">
              <w:rPr>
                <w:b/>
              </w:rPr>
              <w:t>4.</w:t>
            </w:r>
            <w:r w:rsidRPr="00EF113F">
              <w:rPr>
                <w:b/>
              </w:rPr>
              <w:tab/>
              <w:t>ПАРТИДЕН НОМЕР</w:t>
            </w:r>
          </w:p>
        </w:tc>
      </w:tr>
    </w:tbl>
    <w:p w14:paraId="7FD8A380" w14:textId="77777777" w:rsidR="00CC6C11" w:rsidRPr="00EF113F" w:rsidRDefault="00CC6C11">
      <w:pPr>
        <w:tabs>
          <w:tab w:val="clear" w:pos="567"/>
        </w:tabs>
        <w:spacing w:line="240" w:lineRule="auto"/>
        <w:ind w:right="113"/>
        <w:rPr>
          <w:i/>
        </w:rPr>
      </w:pPr>
    </w:p>
    <w:p w14:paraId="35055B10" w14:textId="77777777" w:rsidR="00CC6C11" w:rsidRPr="00EF113F" w:rsidRDefault="00CC6C11">
      <w:pPr>
        <w:tabs>
          <w:tab w:val="clear" w:pos="567"/>
        </w:tabs>
        <w:spacing w:line="240" w:lineRule="auto"/>
        <w:jc w:val="both"/>
      </w:pPr>
      <w:r w:rsidRPr="00EF113F">
        <w:t>Партиден №</w:t>
      </w:r>
    </w:p>
    <w:p w14:paraId="29834E81" w14:textId="77777777" w:rsidR="00CC6C11" w:rsidRPr="00EF113F" w:rsidRDefault="00CC6C11">
      <w:pPr>
        <w:tabs>
          <w:tab w:val="clear" w:pos="567"/>
        </w:tabs>
        <w:spacing w:line="240" w:lineRule="auto"/>
        <w:ind w:right="113"/>
      </w:pPr>
    </w:p>
    <w:p w14:paraId="2D676E9A" w14:textId="77777777" w:rsidR="00B47FC6" w:rsidRPr="00EF113F" w:rsidRDefault="00B47FC6" w:rsidP="00B47F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7FC6" w:rsidRPr="00EF113F" w14:paraId="5C3C9C74" w14:textId="77777777">
        <w:tblPrEx>
          <w:tblCellMar>
            <w:top w:w="0" w:type="dxa"/>
            <w:bottom w:w="0" w:type="dxa"/>
          </w:tblCellMar>
        </w:tblPrEx>
        <w:tc>
          <w:tcPr>
            <w:tcW w:w="9287" w:type="dxa"/>
          </w:tcPr>
          <w:p w14:paraId="740AC536" w14:textId="77777777" w:rsidR="00B47FC6" w:rsidRPr="00EF113F" w:rsidRDefault="00B47FC6" w:rsidP="00C86CB5">
            <w:pPr>
              <w:tabs>
                <w:tab w:val="left" w:pos="142"/>
              </w:tabs>
              <w:ind w:left="567" w:hanging="567"/>
              <w:rPr>
                <w:b/>
              </w:rPr>
            </w:pPr>
            <w:r w:rsidRPr="00EF113F">
              <w:rPr>
                <w:b/>
              </w:rPr>
              <w:t>5.</w:t>
            </w:r>
            <w:r w:rsidRPr="00EF113F">
              <w:rPr>
                <w:b/>
              </w:rPr>
              <w:tab/>
              <w:t>ДРУГО</w:t>
            </w:r>
          </w:p>
        </w:tc>
      </w:tr>
    </w:tbl>
    <w:p w14:paraId="1C4B0774" w14:textId="77777777" w:rsidR="00CC6C11" w:rsidRPr="00EF113F" w:rsidRDefault="00CC6C11">
      <w:pPr>
        <w:shd w:val="clear" w:color="auto" w:fill="FFFFFF"/>
        <w:tabs>
          <w:tab w:val="clear" w:pos="567"/>
        </w:tabs>
        <w:spacing w:line="240" w:lineRule="auto"/>
      </w:pPr>
    </w:p>
    <w:p w14:paraId="0569A38B" w14:textId="77777777" w:rsidR="00CC6C11" w:rsidRPr="00EF113F" w:rsidRDefault="00CC6C11">
      <w:pPr>
        <w:shd w:val="clear" w:color="auto" w:fill="FFFFFF"/>
        <w:tabs>
          <w:tab w:val="clear" w:pos="567"/>
        </w:tabs>
        <w:spacing w:line="240" w:lineRule="auto"/>
      </w:pPr>
      <w:r w:rsidRPr="00EF113F">
        <w:br w:type="page"/>
      </w:r>
    </w:p>
    <w:p w14:paraId="40B3BA0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F113F">
        <w:rPr>
          <w:b/>
        </w:rPr>
        <w:t>ДАННИ, КОИТО ТРЯБВА ДА СЪДЪРЖА ВТОРИЧНАТА ОПАКОВКА</w:t>
      </w:r>
    </w:p>
    <w:p w14:paraId="49F470AA"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41930698"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pPr>
      <w:r w:rsidRPr="00EF113F">
        <w:rPr>
          <w:b/>
        </w:rPr>
        <w:t>ВТОРИЧНА ОПАКОВКА/БУТИЛКА</w:t>
      </w:r>
    </w:p>
    <w:p w14:paraId="4070D115" w14:textId="77777777" w:rsidR="00CC6C11" w:rsidRPr="00EF113F" w:rsidRDefault="00CC6C11">
      <w:pPr>
        <w:tabs>
          <w:tab w:val="clear" w:pos="567"/>
        </w:tabs>
        <w:spacing w:line="240" w:lineRule="auto"/>
      </w:pPr>
    </w:p>
    <w:p w14:paraId="4311E0A1" w14:textId="77777777" w:rsidR="00CC6C11" w:rsidRPr="00EF113F" w:rsidRDefault="00CC6C11">
      <w:pPr>
        <w:tabs>
          <w:tab w:val="clear" w:pos="567"/>
        </w:tabs>
        <w:spacing w:line="240" w:lineRule="auto"/>
      </w:pPr>
    </w:p>
    <w:p w14:paraId="1FE35DB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1.</w:t>
      </w:r>
      <w:r w:rsidRPr="00EF113F">
        <w:rPr>
          <w:b/>
        </w:rPr>
        <w:tab/>
        <w:t>ИМЕ НА ЛЕКАРСТВЕНИЯ ПРОДУКТ</w:t>
      </w:r>
    </w:p>
    <w:p w14:paraId="708E745D" w14:textId="77777777" w:rsidR="00CC6C11" w:rsidRPr="00EF113F" w:rsidRDefault="00CC6C11">
      <w:pPr>
        <w:tabs>
          <w:tab w:val="clear" w:pos="567"/>
        </w:tabs>
        <w:spacing w:line="240" w:lineRule="auto"/>
      </w:pPr>
    </w:p>
    <w:p w14:paraId="241319E9" w14:textId="77777777" w:rsidR="00CC6C11" w:rsidRPr="00EF113F" w:rsidRDefault="00CC6C11">
      <w:pPr>
        <w:tabs>
          <w:tab w:val="clear" w:pos="567"/>
        </w:tabs>
        <w:spacing w:line="240" w:lineRule="auto"/>
      </w:pPr>
      <w:r w:rsidRPr="00EF113F">
        <w:t>Arava 10 mg филмирани таблетки</w:t>
      </w:r>
    </w:p>
    <w:p w14:paraId="0BD5B885" w14:textId="77777777" w:rsidR="00CC6C11" w:rsidRPr="00EF113F" w:rsidRDefault="000F4C45">
      <w:pPr>
        <w:tabs>
          <w:tab w:val="clear" w:pos="567"/>
        </w:tabs>
        <w:spacing w:line="240" w:lineRule="auto"/>
      </w:pPr>
      <w:r w:rsidRPr="00EF113F">
        <w:t>лефлуномид</w:t>
      </w:r>
    </w:p>
    <w:p w14:paraId="211474A0" w14:textId="77777777" w:rsidR="00CC6C11" w:rsidRPr="00EF113F" w:rsidRDefault="00CC6C11">
      <w:pPr>
        <w:tabs>
          <w:tab w:val="clear" w:pos="567"/>
        </w:tabs>
        <w:spacing w:line="240" w:lineRule="auto"/>
      </w:pPr>
    </w:p>
    <w:p w14:paraId="28CADB58" w14:textId="77777777" w:rsidR="00CC6C11" w:rsidRPr="00EF113F" w:rsidRDefault="00CC6C11">
      <w:pPr>
        <w:tabs>
          <w:tab w:val="clear" w:pos="567"/>
        </w:tabs>
      </w:pPr>
    </w:p>
    <w:p w14:paraId="094D81CF"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2.</w:t>
      </w:r>
      <w:r w:rsidRPr="00EF113F">
        <w:rPr>
          <w:b/>
        </w:rPr>
        <w:tab/>
        <w:t>ОБЯВЯВАНЕ НА АКТИВНОТО</w:t>
      </w:r>
      <w:r w:rsidR="00993360" w:rsidRPr="00EF113F">
        <w:rPr>
          <w:b/>
        </w:rPr>
        <w:t>(</w:t>
      </w:r>
      <w:r w:rsidRPr="00EF113F">
        <w:rPr>
          <w:b/>
        </w:rPr>
        <w:t>ИТЕ</w:t>
      </w:r>
      <w:r w:rsidR="00993360" w:rsidRPr="00EF113F">
        <w:rPr>
          <w:b/>
        </w:rPr>
        <w:t>)</w:t>
      </w:r>
      <w:r w:rsidRPr="00EF113F">
        <w:rPr>
          <w:b/>
        </w:rPr>
        <w:t xml:space="preserve"> ВЕЩЕСТВО</w:t>
      </w:r>
      <w:r w:rsidR="00993360" w:rsidRPr="00EF113F">
        <w:rPr>
          <w:b/>
        </w:rPr>
        <w:t>(</w:t>
      </w:r>
      <w:r w:rsidRPr="00EF113F">
        <w:rPr>
          <w:b/>
        </w:rPr>
        <w:t>А</w:t>
      </w:r>
      <w:r w:rsidR="00993360" w:rsidRPr="00EF113F">
        <w:rPr>
          <w:b/>
        </w:rPr>
        <w:t>)</w:t>
      </w:r>
    </w:p>
    <w:p w14:paraId="7D799692" w14:textId="77777777" w:rsidR="00CC6C11" w:rsidRPr="00EF113F" w:rsidRDefault="00CC6C11">
      <w:pPr>
        <w:tabs>
          <w:tab w:val="clear" w:pos="567"/>
        </w:tabs>
        <w:spacing w:line="240" w:lineRule="auto"/>
      </w:pPr>
    </w:p>
    <w:p w14:paraId="3C925DF8" w14:textId="77777777" w:rsidR="00CC6C11" w:rsidRPr="00EF113F" w:rsidRDefault="00CC6C11">
      <w:pPr>
        <w:tabs>
          <w:tab w:val="clear" w:pos="567"/>
        </w:tabs>
        <w:spacing w:line="240" w:lineRule="auto"/>
      </w:pPr>
      <w:r w:rsidRPr="00EF113F">
        <w:t>Всяка филмирана таблетка съдържа 10</w:t>
      </w:r>
      <w:r w:rsidR="008F287F" w:rsidRPr="00EF113F">
        <w:t> </w:t>
      </w:r>
      <w:r w:rsidRPr="00EF113F">
        <w:t>mg лефлуномид</w:t>
      </w:r>
      <w:r w:rsidR="00B47FC6" w:rsidRPr="00EF113F">
        <w:t>.</w:t>
      </w:r>
    </w:p>
    <w:p w14:paraId="562BC18B" w14:textId="77777777" w:rsidR="00CC6C11" w:rsidRPr="00EF113F" w:rsidRDefault="00CC6C11">
      <w:pPr>
        <w:tabs>
          <w:tab w:val="clear" w:pos="567"/>
        </w:tabs>
        <w:spacing w:line="240" w:lineRule="auto"/>
      </w:pPr>
    </w:p>
    <w:p w14:paraId="67ACD227" w14:textId="77777777" w:rsidR="00CC6C11" w:rsidRPr="00EF113F" w:rsidRDefault="00CC6C11">
      <w:pPr>
        <w:tabs>
          <w:tab w:val="clear" w:pos="567"/>
        </w:tabs>
        <w:spacing w:line="240" w:lineRule="auto"/>
      </w:pPr>
    </w:p>
    <w:p w14:paraId="6C070825"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3.</w:t>
      </w:r>
      <w:r w:rsidRPr="00EF113F">
        <w:rPr>
          <w:b/>
        </w:rPr>
        <w:tab/>
        <w:t>СПИСЪК НА ПОМОЩНИТЕ ВЕЩЕСТВА</w:t>
      </w:r>
    </w:p>
    <w:p w14:paraId="64D05572" w14:textId="77777777" w:rsidR="00CC6C11" w:rsidRPr="00EF113F" w:rsidRDefault="00CC6C11">
      <w:pPr>
        <w:tabs>
          <w:tab w:val="clear" w:pos="567"/>
        </w:tabs>
        <w:spacing w:line="240" w:lineRule="auto"/>
      </w:pPr>
    </w:p>
    <w:p w14:paraId="276AE6BC" w14:textId="77777777" w:rsidR="00CC6C11" w:rsidRPr="00EF113F" w:rsidRDefault="00CC6C11">
      <w:pPr>
        <w:tabs>
          <w:tab w:val="clear" w:pos="567"/>
        </w:tabs>
        <w:spacing w:line="240" w:lineRule="auto"/>
      </w:pPr>
      <w:r w:rsidRPr="00EF113F">
        <w:t>Този лекарствен продукт съдържа лактоза (в</w:t>
      </w:r>
      <w:r w:rsidR="00E34C79" w:rsidRPr="00EF113F">
        <w:t>и</w:t>
      </w:r>
      <w:r w:rsidRPr="00EF113F">
        <w:t>ж</w:t>
      </w:r>
      <w:r w:rsidR="00E34C79" w:rsidRPr="00EF113F">
        <w:t>те</w:t>
      </w:r>
      <w:r w:rsidRPr="00EF113F">
        <w:t xml:space="preserve"> листовката за допълнителна информация)</w:t>
      </w:r>
      <w:r w:rsidR="00B47FC6" w:rsidRPr="00EF113F">
        <w:t>.</w:t>
      </w:r>
    </w:p>
    <w:p w14:paraId="4B22787D" w14:textId="77777777" w:rsidR="00CC6C11" w:rsidRPr="00EF113F" w:rsidRDefault="00CC6C11">
      <w:pPr>
        <w:tabs>
          <w:tab w:val="clear" w:pos="567"/>
        </w:tabs>
        <w:spacing w:line="240" w:lineRule="auto"/>
      </w:pPr>
    </w:p>
    <w:p w14:paraId="0475241D" w14:textId="77777777" w:rsidR="00CC6C11" w:rsidRPr="00EF113F" w:rsidRDefault="00CC6C11">
      <w:pPr>
        <w:tabs>
          <w:tab w:val="clear" w:pos="567"/>
        </w:tabs>
        <w:spacing w:line="240" w:lineRule="auto"/>
      </w:pPr>
    </w:p>
    <w:p w14:paraId="1CF711B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4.</w:t>
      </w:r>
      <w:r w:rsidRPr="00EF113F">
        <w:rPr>
          <w:b/>
        </w:rPr>
        <w:tab/>
        <w:t>ЛЕКАРСТВЕНА ФОРМА И КОЛИЧЕСТВО В ЕДНА ОПАКОВКА</w:t>
      </w:r>
    </w:p>
    <w:p w14:paraId="4D6EDD76" w14:textId="77777777" w:rsidR="00CC6C11" w:rsidRPr="00EF113F" w:rsidRDefault="00CC6C11">
      <w:pPr>
        <w:tabs>
          <w:tab w:val="clear" w:pos="567"/>
        </w:tabs>
        <w:spacing w:line="240" w:lineRule="auto"/>
      </w:pPr>
    </w:p>
    <w:p w14:paraId="3132E51D" w14:textId="77777777" w:rsidR="00CC6C11" w:rsidRPr="00EF113F" w:rsidRDefault="00CC6C11">
      <w:pPr>
        <w:tabs>
          <w:tab w:val="clear" w:pos="567"/>
        </w:tabs>
        <w:spacing w:line="240" w:lineRule="auto"/>
      </w:pPr>
      <w:r w:rsidRPr="00EF113F">
        <w:t>30 филмирани таблетки</w:t>
      </w:r>
    </w:p>
    <w:p w14:paraId="088C5CEF" w14:textId="77777777" w:rsidR="00CC6C11" w:rsidRPr="00EF113F" w:rsidRDefault="00CC6C11">
      <w:pPr>
        <w:tabs>
          <w:tab w:val="clear" w:pos="567"/>
        </w:tabs>
        <w:spacing w:line="240" w:lineRule="auto"/>
      </w:pPr>
      <w:r w:rsidRPr="00EF113F">
        <w:rPr>
          <w:highlight w:val="lightGray"/>
        </w:rPr>
        <w:t>100 филмирани таблетки</w:t>
      </w:r>
    </w:p>
    <w:p w14:paraId="0BD5F6AC" w14:textId="77777777" w:rsidR="00CC6C11" w:rsidRPr="00EF113F" w:rsidRDefault="00CC6C11">
      <w:pPr>
        <w:tabs>
          <w:tab w:val="clear" w:pos="567"/>
        </w:tabs>
        <w:spacing w:line="240" w:lineRule="auto"/>
      </w:pPr>
    </w:p>
    <w:p w14:paraId="2A64E0A7" w14:textId="77777777" w:rsidR="00CC6C11" w:rsidRPr="00EF113F" w:rsidRDefault="00CC6C11">
      <w:pPr>
        <w:tabs>
          <w:tab w:val="clear" w:pos="567"/>
        </w:tabs>
        <w:spacing w:line="240" w:lineRule="auto"/>
      </w:pPr>
    </w:p>
    <w:p w14:paraId="7B0B3B09"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5.</w:t>
      </w:r>
      <w:r w:rsidRPr="00EF113F">
        <w:rPr>
          <w:b/>
        </w:rPr>
        <w:tab/>
        <w:t xml:space="preserve">НАЧИН НА </w:t>
      </w:r>
      <w:r w:rsidR="00FB7E27" w:rsidRPr="00EF113F">
        <w:rPr>
          <w:b/>
        </w:rPr>
        <w:t xml:space="preserve">ПРИЛОЖЕНИЕ </w:t>
      </w:r>
      <w:r w:rsidRPr="00EF113F">
        <w:rPr>
          <w:b/>
        </w:rPr>
        <w:t>И ПЪТ</w:t>
      </w:r>
      <w:r w:rsidR="00FB7E27" w:rsidRPr="00EF113F">
        <w:rPr>
          <w:b/>
        </w:rPr>
        <w:t>(</w:t>
      </w:r>
      <w:r w:rsidRPr="00EF113F">
        <w:rPr>
          <w:b/>
        </w:rPr>
        <w:t>ИЩА</w:t>
      </w:r>
      <w:r w:rsidR="00FB7E27" w:rsidRPr="00EF113F">
        <w:rPr>
          <w:b/>
        </w:rPr>
        <w:t>)</w:t>
      </w:r>
      <w:r w:rsidRPr="00EF113F">
        <w:rPr>
          <w:b/>
        </w:rPr>
        <w:t xml:space="preserve"> НА ВЪВЕЖДАНЕ</w:t>
      </w:r>
    </w:p>
    <w:p w14:paraId="78E4B656" w14:textId="77777777" w:rsidR="00CC6C11" w:rsidRPr="00EF113F" w:rsidRDefault="00CC6C11">
      <w:pPr>
        <w:tabs>
          <w:tab w:val="clear" w:pos="567"/>
        </w:tabs>
        <w:spacing w:line="240" w:lineRule="auto"/>
        <w:rPr>
          <w:i/>
        </w:rPr>
      </w:pPr>
    </w:p>
    <w:p w14:paraId="7933FAFF" w14:textId="77777777" w:rsidR="00B47FC6" w:rsidRPr="00EF113F" w:rsidRDefault="00B47FC6" w:rsidP="00B47FC6">
      <w:pPr>
        <w:tabs>
          <w:tab w:val="clear" w:pos="567"/>
        </w:tabs>
        <w:spacing w:line="240" w:lineRule="auto"/>
      </w:pPr>
      <w:r w:rsidRPr="00EF113F">
        <w:t>Преди употреба прочетете листовката</w:t>
      </w:r>
    </w:p>
    <w:p w14:paraId="5A310F48" w14:textId="77777777" w:rsidR="00CC6C11" w:rsidRPr="00EF113F" w:rsidRDefault="00CC6C11">
      <w:pPr>
        <w:tabs>
          <w:tab w:val="clear" w:pos="567"/>
        </w:tabs>
        <w:spacing w:line="240" w:lineRule="auto"/>
        <w:jc w:val="both"/>
      </w:pPr>
      <w:r w:rsidRPr="00EF113F">
        <w:t>Перорално приложение</w:t>
      </w:r>
    </w:p>
    <w:p w14:paraId="272426BB" w14:textId="77777777" w:rsidR="00CC6C11" w:rsidRPr="00EF113F" w:rsidRDefault="00CC6C11">
      <w:pPr>
        <w:tabs>
          <w:tab w:val="clear" w:pos="567"/>
        </w:tabs>
        <w:spacing w:line="240" w:lineRule="auto"/>
      </w:pPr>
    </w:p>
    <w:p w14:paraId="30EEAB27" w14:textId="77777777" w:rsidR="00CC6C11" w:rsidRPr="00EF113F" w:rsidRDefault="00CC6C11">
      <w:pPr>
        <w:tabs>
          <w:tab w:val="clear" w:pos="567"/>
        </w:tabs>
        <w:spacing w:line="240" w:lineRule="auto"/>
      </w:pPr>
    </w:p>
    <w:p w14:paraId="4F28BB21"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6.</w:t>
      </w:r>
      <w:r w:rsidRPr="00EF113F">
        <w:rPr>
          <w:b/>
        </w:rPr>
        <w:tab/>
        <w:t>СПЕЦИАЛНО ПРЕДУПРЕЖДЕНИЕ, ЧЕ ЛЕКАРСТВЕНИЯТ</w:t>
      </w:r>
      <w:r w:rsidR="008F43DC" w:rsidRPr="00EF113F">
        <w:rPr>
          <w:b/>
        </w:rPr>
        <w:t xml:space="preserve"> ПРОДУКТ ТРЯБВА ДА СЕ СЪХРАНЯВА</w:t>
      </w:r>
      <w:r w:rsidRPr="00EF113F">
        <w:rPr>
          <w:b/>
        </w:rPr>
        <w:t xml:space="preserve"> НА МЯСТО ДАЛЕЧ</w:t>
      </w:r>
      <w:r w:rsidR="00126E72" w:rsidRPr="00EF113F">
        <w:rPr>
          <w:b/>
        </w:rPr>
        <w:t>Е</w:t>
      </w:r>
      <w:r w:rsidRPr="00EF113F">
        <w:rPr>
          <w:b/>
        </w:rPr>
        <w:t xml:space="preserve"> ОТ ПОГЛЕДА И ДОСЕГА НА ДЕЦА </w:t>
      </w:r>
    </w:p>
    <w:p w14:paraId="689FB129" w14:textId="77777777" w:rsidR="00CC6C11" w:rsidRPr="00EF113F" w:rsidRDefault="00CC6C11">
      <w:pPr>
        <w:tabs>
          <w:tab w:val="clear" w:pos="567"/>
        </w:tabs>
        <w:spacing w:line="240" w:lineRule="auto"/>
      </w:pPr>
    </w:p>
    <w:p w14:paraId="515C595F" w14:textId="77777777" w:rsidR="00CC6C11" w:rsidRPr="00EF113F" w:rsidRDefault="00CC6C11">
      <w:pPr>
        <w:tabs>
          <w:tab w:val="clear" w:pos="567"/>
        </w:tabs>
        <w:spacing w:line="240" w:lineRule="auto"/>
        <w:outlineLvl w:val="0"/>
      </w:pPr>
      <w:r w:rsidRPr="00EF113F">
        <w:t>Да се съхранява на място</w:t>
      </w:r>
      <w:r w:rsidR="00E34C79" w:rsidRPr="00EF113F">
        <w:t>,</w:t>
      </w:r>
      <w:r w:rsidRPr="00EF113F">
        <w:t xml:space="preserve"> недостъпно за деца.</w:t>
      </w:r>
    </w:p>
    <w:p w14:paraId="5EDD656E" w14:textId="77777777" w:rsidR="00CC6C11" w:rsidRPr="00EF113F" w:rsidRDefault="00CC6C11">
      <w:pPr>
        <w:tabs>
          <w:tab w:val="clear" w:pos="567"/>
        </w:tabs>
        <w:spacing w:line="240" w:lineRule="auto"/>
      </w:pPr>
    </w:p>
    <w:p w14:paraId="6E891795" w14:textId="77777777" w:rsidR="00CC6C11" w:rsidRPr="00EF113F" w:rsidRDefault="00CC6C11">
      <w:pPr>
        <w:tabs>
          <w:tab w:val="clear" w:pos="567"/>
        </w:tabs>
        <w:spacing w:line="240" w:lineRule="auto"/>
      </w:pPr>
    </w:p>
    <w:p w14:paraId="1C5A9B2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7.</w:t>
      </w:r>
      <w:r w:rsidRPr="00EF113F">
        <w:rPr>
          <w:b/>
        </w:rPr>
        <w:tab/>
        <w:t xml:space="preserve">ДРУГИ СПЕЦИАЛНИ ПРЕДУПРЕЖДЕНИЯ, АКО Е НЕОБХОДИМО </w:t>
      </w:r>
    </w:p>
    <w:p w14:paraId="5AFFE47D" w14:textId="77777777" w:rsidR="00CC6C11" w:rsidRPr="00EF113F" w:rsidRDefault="00CC6C11">
      <w:pPr>
        <w:tabs>
          <w:tab w:val="clear" w:pos="567"/>
        </w:tabs>
        <w:spacing w:line="240" w:lineRule="auto"/>
      </w:pPr>
    </w:p>
    <w:p w14:paraId="25ED72C4" w14:textId="77777777" w:rsidR="00CC6C11" w:rsidRPr="00EF113F" w:rsidRDefault="00CC6C11">
      <w:pPr>
        <w:tabs>
          <w:tab w:val="clear" w:pos="567"/>
        </w:tabs>
        <w:spacing w:line="240" w:lineRule="auto"/>
      </w:pPr>
    </w:p>
    <w:p w14:paraId="21589D8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8.</w:t>
      </w:r>
      <w:r w:rsidRPr="00EF113F">
        <w:rPr>
          <w:b/>
        </w:rPr>
        <w:tab/>
        <w:t>ДАТА НА ИЗТИЧАНЕ НА СРОКА НА ГОДНОСТ</w:t>
      </w:r>
    </w:p>
    <w:p w14:paraId="5F9EF83D" w14:textId="77777777" w:rsidR="00CC6C11" w:rsidRPr="00EF113F" w:rsidRDefault="00CC6C11">
      <w:pPr>
        <w:tabs>
          <w:tab w:val="clear" w:pos="567"/>
        </w:tabs>
        <w:spacing w:line="240" w:lineRule="auto"/>
      </w:pPr>
    </w:p>
    <w:p w14:paraId="70A61399" w14:textId="77777777" w:rsidR="00CC6C11" w:rsidRPr="00EF113F" w:rsidRDefault="00CC6C11">
      <w:pPr>
        <w:tabs>
          <w:tab w:val="clear" w:pos="567"/>
        </w:tabs>
        <w:spacing w:line="240" w:lineRule="auto"/>
        <w:jc w:val="both"/>
        <w:rPr>
          <w:szCs w:val="22"/>
        </w:rPr>
      </w:pPr>
      <w:r w:rsidRPr="00EF113F">
        <w:rPr>
          <w:szCs w:val="22"/>
        </w:rPr>
        <w:t>Годен до:</w:t>
      </w:r>
    </w:p>
    <w:p w14:paraId="2E4AD3D0" w14:textId="77777777" w:rsidR="00CC6C11" w:rsidRPr="00EF113F" w:rsidRDefault="00CC6C11">
      <w:pPr>
        <w:tabs>
          <w:tab w:val="clear" w:pos="567"/>
        </w:tabs>
        <w:spacing w:line="240" w:lineRule="auto"/>
      </w:pPr>
    </w:p>
    <w:p w14:paraId="07AC9687" w14:textId="77777777" w:rsidR="00CC6C11" w:rsidRPr="00EF113F" w:rsidRDefault="00CC6C11">
      <w:pPr>
        <w:tabs>
          <w:tab w:val="clear" w:pos="567"/>
        </w:tabs>
        <w:spacing w:line="240" w:lineRule="auto"/>
      </w:pPr>
    </w:p>
    <w:p w14:paraId="031762DB" w14:textId="77777777" w:rsidR="00CC6C11" w:rsidRPr="00EF113F" w:rsidRDefault="00CC6C11" w:rsidP="00133ED0">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9.</w:t>
      </w:r>
      <w:r w:rsidRPr="00EF113F">
        <w:rPr>
          <w:b/>
        </w:rPr>
        <w:tab/>
        <w:t>СПЕЦИАЛНИ УСЛОВИЯ НА СЪХРАНЕНИЕ</w:t>
      </w:r>
    </w:p>
    <w:p w14:paraId="33382CAC" w14:textId="77777777" w:rsidR="00CC6C11" w:rsidRPr="00EF113F" w:rsidRDefault="00CC6C11" w:rsidP="00133ED0">
      <w:pPr>
        <w:keepNext/>
        <w:keepLines/>
        <w:tabs>
          <w:tab w:val="clear" w:pos="567"/>
        </w:tabs>
        <w:spacing w:line="240" w:lineRule="auto"/>
        <w:ind w:left="567" w:hanging="567"/>
      </w:pPr>
    </w:p>
    <w:p w14:paraId="0D169669" w14:textId="77777777" w:rsidR="00CC6C11" w:rsidRPr="00EF113F" w:rsidRDefault="00CC6C11" w:rsidP="00133ED0">
      <w:pPr>
        <w:keepNext/>
        <w:keepLines/>
        <w:tabs>
          <w:tab w:val="clear" w:pos="567"/>
        </w:tabs>
        <w:spacing w:line="240" w:lineRule="auto"/>
        <w:ind w:left="567" w:hanging="567"/>
      </w:pPr>
      <w:r w:rsidRPr="00EF113F">
        <w:t>Съхранявайте бутилката плътно затворена</w:t>
      </w:r>
      <w:r w:rsidR="006042ED" w:rsidRPr="00EF113F">
        <w:t>.</w:t>
      </w:r>
    </w:p>
    <w:p w14:paraId="3694EF0B" w14:textId="77777777" w:rsidR="00CC6C11" w:rsidRPr="00EF113F" w:rsidRDefault="00CC6C11">
      <w:pPr>
        <w:tabs>
          <w:tab w:val="clear" w:pos="567"/>
        </w:tabs>
        <w:spacing w:line="240" w:lineRule="auto"/>
        <w:ind w:left="567" w:hanging="567"/>
      </w:pPr>
    </w:p>
    <w:p w14:paraId="0AA35BFB" w14:textId="77777777" w:rsidR="00CC6C11" w:rsidRPr="00EF113F" w:rsidRDefault="00CC6C11">
      <w:pPr>
        <w:tabs>
          <w:tab w:val="clear" w:pos="567"/>
        </w:tabs>
        <w:spacing w:line="240" w:lineRule="auto"/>
        <w:ind w:left="567" w:hanging="567"/>
      </w:pPr>
    </w:p>
    <w:p w14:paraId="380C5DA3" w14:textId="77777777" w:rsidR="00CC6C11" w:rsidRPr="00EF113F" w:rsidRDefault="00CC6C11" w:rsidP="006042E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lastRenderedPageBreak/>
        <w:t>10.</w:t>
      </w:r>
      <w:r w:rsidRPr="00EF113F">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D710B8F" w14:textId="77777777" w:rsidR="00CC6C11" w:rsidRPr="00EF113F" w:rsidRDefault="00CC6C11">
      <w:pPr>
        <w:tabs>
          <w:tab w:val="clear" w:pos="567"/>
        </w:tabs>
        <w:spacing w:line="240" w:lineRule="auto"/>
      </w:pPr>
    </w:p>
    <w:p w14:paraId="04D54285" w14:textId="77777777" w:rsidR="00CC6C11" w:rsidRPr="00EF113F" w:rsidRDefault="00CC6C11">
      <w:pPr>
        <w:tabs>
          <w:tab w:val="clear" w:pos="567"/>
        </w:tabs>
        <w:spacing w:line="240" w:lineRule="auto"/>
      </w:pPr>
    </w:p>
    <w:p w14:paraId="0465AC6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EF113F">
        <w:rPr>
          <w:b/>
        </w:rPr>
        <w:t>11.</w:t>
      </w:r>
      <w:r w:rsidRPr="00EF113F">
        <w:rPr>
          <w:b/>
        </w:rPr>
        <w:tab/>
        <w:t>ИМЕ И АДРЕС НА ПРИТЕЖАТЕЛЯ НА РАЗРЕШЕНИЕТО ЗА УПОТРЕБА</w:t>
      </w:r>
    </w:p>
    <w:p w14:paraId="4B94AFB5" w14:textId="77777777" w:rsidR="00CC6C11" w:rsidRPr="00EF113F" w:rsidRDefault="00CC6C11">
      <w:pPr>
        <w:tabs>
          <w:tab w:val="clear" w:pos="567"/>
        </w:tabs>
        <w:spacing w:line="240" w:lineRule="auto"/>
      </w:pPr>
    </w:p>
    <w:p w14:paraId="222591FD" w14:textId="77777777" w:rsidR="00CC6C11" w:rsidRPr="00EF113F" w:rsidRDefault="00CC6C11">
      <w:pPr>
        <w:autoSpaceDE w:val="0"/>
        <w:autoSpaceDN w:val="0"/>
        <w:adjustRightInd w:val="0"/>
      </w:pPr>
      <w:r w:rsidRPr="00EF113F">
        <w:t>Sanofi-</w:t>
      </w:r>
      <w:r w:rsidR="00CD02FA" w:rsidRPr="00EF113F">
        <w:t>А</w:t>
      </w:r>
      <w:r w:rsidRPr="00EF113F">
        <w:t>ventis Deutschland GmbH</w:t>
      </w:r>
    </w:p>
    <w:p w14:paraId="165E6B95" w14:textId="77777777" w:rsidR="008F287F" w:rsidRPr="00EF113F" w:rsidRDefault="00CC6C11">
      <w:r w:rsidRPr="00EF113F">
        <w:t>D-65926 Frankfurt am Main,</w:t>
      </w:r>
    </w:p>
    <w:p w14:paraId="3F51F058" w14:textId="77777777" w:rsidR="00CC6C11" w:rsidRPr="00EF113F" w:rsidRDefault="00CC6C11">
      <w:r w:rsidRPr="00EF113F">
        <w:t>Германия</w:t>
      </w:r>
    </w:p>
    <w:p w14:paraId="457E492B" w14:textId="77777777" w:rsidR="00CC6C11" w:rsidRPr="00EF113F" w:rsidRDefault="00CC6C11">
      <w:pPr>
        <w:tabs>
          <w:tab w:val="clear" w:pos="567"/>
        </w:tabs>
        <w:spacing w:line="240" w:lineRule="auto"/>
      </w:pPr>
    </w:p>
    <w:p w14:paraId="18C9D15D" w14:textId="77777777" w:rsidR="00CC6C11" w:rsidRPr="00EF113F" w:rsidRDefault="00CC6C11">
      <w:pPr>
        <w:tabs>
          <w:tab w:val="clear" w:pos="567"/>
        </w:tabs>
        <w:spacing w:line="240" w:lineRule="auto"/>
      </w:pPr>
    </w:p>
    <w:p w14:paraId="11718EF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12.</w:t>
      </w:r>
      <w:r w:rsidRPr="00EF113F">
        <w:rPr>
          <w:b/>
        </w:rPr>
        <w:tab/>
        <w:t xml:space="preserve">НОМЕР(А) НА РАЗРЕШЕНИЕТО ЗА УПОТРЕБА </w:t>
      </w:r>
    </w:p>
    <w:p w14:paraId="4C874E36" w14:textId="77777777" w:rsidR="00CC6C11" w:rsidRPr="00EF113F" w:rsidRDefault="00CC6C11">
      <w:pPr>
        <w:tabs>
          <w:tab w:val="clear" w:pos="567"/>
        </w:tabs>
        <w:spacing w:line="240" w:lineRule="auto"/>
      </w:pPr>
    </w:p>
    <w:p w14:paraId="7DD04056" w14:textId="77777777" w:rsidR="00CC6C11" w:rsidRPr="00EF113F" w:rsidRDefault="00CC6C11">
      <w:pPr>
        <w:rPr>
          <w:highlight w:val="lightGray"/>
        </w:rPr>
      </w:pPr>
      <w:r w:rsidRPr="00EF113F">
        <w:t>EU/1/99/118/00</w:t>
      </w:r>
      <w:r w:rsidR="00170619" w:rsidRPr="00EF113F">
        <w:t>3</w:t>
      </w:r>
      <w:r w:rsidRPr="00EF113F">
        <w:t xml:space="preserve"> </w:t>
      </w:r>
      <w:r w:rsidRPr="00EF113F">
        <w:rPr>
          <w:highlight w:val="lightGray"/>
        </w:rPr>
        <w:t>30 таблетки</w:t>
      </w:r>
    </w:p>
    <w:p w14:paraId="39411176" w14:textId="77777777" w:rsidR="00CC6C11" w:rsidRPr="00EF113F" w:rsidRDefault="00CC6C11">
      <w:r w:rsidRPr="00EF113F">
        <w:rPr>
          <w:highlight w:val="lightGray"/>
        </w:rPr>
        <w:t>EU/1/99/118/00</w:t>
      </w:r>
      <w:r w:rsidR="00170619" w:rsidRPr="00EF113F">
        <w:rPr>
          <w:highlight w:val="lightGray"/>
        </w:rPr>
        <w:t>4</w:t>
      </w:r>
      <w:r w:rsidRPr="00EF113F">
        <w:rPr>
          <w:highlight w:val="lightGray"/>
        </w:rPr>
        <w:t xml:space="preserve"> 100 таблетки</w:t>
      </w:r>
    </w:p>
    <w:p w14:paraId="1047BD34" w14:textId="77777777" w:rsidR="00CC6C11" w:rsidRPr="00EF113F" w:rsidRDefault="00CC6C11">
      <w:pPr>
        <w:tabs>
          <w:tab w:val="clear" w:pos="567"/>
        </w:tabs>
        <w:spacing w:line="240" w:lineRule="auto"/>
      </w:pPr>
    </w:p>
    <w:p w14:paraId="2B32257F" w14:textId="77777777" w:rsidR="00CC6C11" w:rsidRPr="00EF113F" w:rsidRDefault="00CC6C11">
      <w:pPr>
        <w:tabs>
          <w:tab w:val="clear" w:pos="567"/>
        </w:tabs>
        <w:spacing w:line="240" w:lineRule="auto"/>
      </w:pPr>
    </w:p>
    <w:p w14:paraId="3DD5360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13.</w:t>
      </w:r>
      <w:r w:rsidRPr="00EF113F">
        <w:rPr>
          <w:b/>
        </w:rPr>
        <w:tab/>
        <w:t>ПАРТИДЕН НОМЕР</w:t>
      </w:r>
    </w:p>
    <w:p w14:paraId="3787846A" w14:textId="77777777" w:rsidR="00CC6C11" w:rsidRPr="00EF113F" w:rsidRDefault="00CC6C11">
      <w:pPr>
        <w:tabs>
          <w:tab w:val="clear" w:pos="567"/>
        </w:tabs>
        <w:spacing w:line="240" w:lineRule="auto"/>
        <w:jc w:val="both"/>
      </w:pPr>
    </w:p>
    <w:p w14:paraId="64EF9B5D" w14:textId="77777777" w:rsidR="00CC6C11" w:rsidRPr="00EF113F" w:rsidRDefault="00CC6C11">
      <w:pPr>
        <w:tabs>
          <w:tab w:val="clear" w:pos="567"/>
        </w:tabs>
        <w:spacing w:line="240" w:lineRule="auto"/>
        <w:jc w:val="both"/>
      </w:pPr>
      <w:r w:rsidRPr="00EF113F">
        <w:t>Партиден №</w:t>
      </w:r>
    </w:p>
    <w:p w14:paraId="57283C37" w14:textId="77777777" w:rsidR="00CC6C11" w:rsidRPr="00EF113F" w:rsidRDefault="00CC6C11">
      <w:pPr>
        <w:tabs>
          <w:tab w:val="clear" w:pos="567"/>
        </w:tabs>
        <w:spacing w:line="240" w:lineRule="auto"/>
      </w:pPr>
    </w:p>
    <w:p w14:paraId="3D9AE65E" w14:textId="77777777" w:rsidR="00CC6C11" w:rsidRPr="00EF113F" w:rsidRDefault="00CC6C11">
      <w:pPr>
        <w:tabs>
          <w:tab w:val="clear" w:pos="567"/>
        </w:tabs>
        <w:spacing w:line="240" w:lineRule="auto"/>
      </w:pPr>
    </w:p>
    <w:p w14:paraId="7A847C9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14.</w:t>
      </w:r>
      <w:r w:rsidRPr="00EF113F">
        <w:rPr>
          <w:b/>
        </w:rPr>
        <w:tab/>
        <w:t>НАЧИН НА ОТПУСКАНЕ</w:t>
      </w:r>
    </w:p>
    <w:p w14:paraId="47AB870A" w14:textId="77777777" w:rsidR="00CC6C11" w:rsidRPr="00EF113F" w:rsidRDefault="00CC6C11">
      <w:pPr>
        <w:tabs>
          <w:tab w:val="clear" w:pos="567"/>
        </w:tabs>
        <w:spacing w:line="240" w:lineRule="auto"/>
      </w:pPr>
    </w:p>
    <w:p w14:paraId="1A6865AC" w14:textId="77777777" w:rsidR="00CC6C11" w:rsidRPr="00EF113F" w:rsidRDefault="00CC6C11">
      <w:pPr>
        <w:tabs>
          <w:tab w:val="clear" w:pos="567"/>
        </w:tabs>
        <w:spacing w:line="240" w:lineRule="auto"/>
      </w:pPr>
      <w:r w:rsidRPr="00EF113F">
        <w:t>Лекарственият продукт се отпуска по лекарско предписание.</w:t>
      </w:r>
    </w:p>
    <w:p w14:paraId="32114590" w14:textId="77777777" w:rsidR="00CC6C11" w:rsidRPr="00EF113F" w:rsidRDefault="00CC6C11">
      <w:pPr>
        <w:tabs>
          <w:tab w:val="clear" w:pos="567"/>
        </w:tabs>
        <w:spacing w:line="240" w:lineRule="auto"/>
      </w:pPr>
    </w:p>
    <w:p w14:paraId="5BA66321" w14:textId="77777777" w:rsidR="00CC6C11" w:rsidRPr="00EF113F" w:rsidRDefault="00CC6C11">
      <w:pPr>
        <w:tabs>
          <w:tab w:val="clear" w:pos="567"/>
        </w:tabs>
        <w:spacing w:line="240" w:lineRule="auto"/>
      </w:pPr>
    </w:p>
    <w:p w14:paraId="1935BD36"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15.</w:t>
      </w:r>
      <w:r w:rsidRPr="00EF113F">
        <w:rPr>
          <w:b/>
        </w:rPr>
        <w:tab/>
        <w:t>УКАЗАНИЯ ЗА УПОТРЕБА</w:t>
      </w:r>
    </w:p>
    <w:p w14:paraId="3DA87A63" w14:textId="77777777" w:rsidR="00CD02FA" w:rsidRPr="00EF113F" w:rsidRDefault="00CD02FA" w:rsidP="00CD02FA">
      <w:pPr>
        <w:rPr>
          <w:b/>
          <w:u w:val="single"/>
        </w:rPr>
      </w:pPr>
    </w:p>
    <w:p w14:paraId="036C0388" w14:textId="77777777" w:rsidR="00CD02FA" w:rsidRPr="00EF113F" w:rsidRDefault="00CD02FA" w:rsidP="00CD02F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D02FA" w:rsidRPr="00EF113F" w14:paraId="09FC911B" w14:textId="77777777">
        <w:tblPrEx>
          <w:tblCellMar>
            <w:top w:w="0" w:type="dxa"/>
            <w:bottom w:w="0" w:type="dxa"/>
          </w:tblCellMar>
        </w:tblPrEx>
        <w:tc>
          <w:tcPr>
            <w:tcW w:w="9287" w:type="dxa"/>
          </w:tcPr>
          <w:p w14:paraId="61D02A88" w14:textId="77777777" w:rsidR="00CD02FA" w:rsidRPr="00EF113F" w:rsidRDefault="00CD02FA" w:rsidP="00C86CB5">
            <w:pPr>
              <w:tabs>
                <w:tab w:val="left" w:pos="142"/>
              </w:tabs>
              <w:ind w:left="567" w:hanging="567"/>
              <w:rPr>
                <w:b/>
              </w:rPr>
            </w:pPr>
            <w:r w:rsidRPr="00EF113F">
              <w:rPr>
                <w:b/>
              </w:rPr>
              <w:t>16.</w:t>
            </w:r>
            <w:r w:rsidRPr="00EF113F">
              <w:rPr>
                <w:b/>
              </w:rPr>
              <w:tab/>
              <w:t>ИНФОРМАЦИЯ НА БРАЙЛОВА АЗБУКА</w:t>
            </w:r>
          </w:p>
        </w:tc>
      </w:tr>
    </w:tbl>
    <w:p w14:paraId="3957694A" w14:textId="77777777" w:rsidR="00CD02FA" w:rsidRPr="00EF113F" w:rsidRDefault="00CD02FA" w:rsidP="00CD02FA">
      <w:pPr>
        <w:rPr>
          <w:b/>
          <w:u w:val="single"/>
        </w:rPr>
      </w:pPr>
    </w:p>
    <w:p w14:paraId="696F035D" w14:textId="77777777" w:rsidR="00CD02FA" w:rsidRPr="00EF113F" w:rsidRDefault="00CA181C" w:rsidP="00CD02FA">
      <w:pPr>
        <w:tabs>
          <w:tab w:val="clear" w:pos="567"/>
        </w:tabs>
        <w:spacing w:line="240" w:lineRule="auto"/>
        <w:rPr>
          <w:bCs/>
        </w:rPr>
      </w:pPr>
      <w:r w:rsidRPr="00EF113F">
        <w:rPr>
          <w:bCs/>
        </w:rPr>
        <w:t>Арава</w:t>
      </w:r>
      <w:r w:rsidR="00CD02FA" w:rsidRPr="00EF113F">
        <w:rPr>
          <w:bCs/>
        </w:rPr>
        <w:t xml:space="preserve"> 10</w:t>
      </w:r>
      <w:r w:rsidR="00942B3E" w:rsidRPr="00EF113F">
        <w:rPr>
          <w:bCs/>
        </w:rPr>
        <w:t> </w:t>
      </w:r>
      <w:r w:rsidR="00CD02FA" w:rsidRPr="00EF113F">
        <w:rPr>
          <w:bCs/>
        </w:rPr>
        <w:t>mg</w:t>
      </w:r>
    </w:p>
    <w:p w14:paraId="62E0EB90" w14:textId="77777777" w:rsidR="005C793E" w:rsidRPr="00EF113F" w:rsidRDefault="005C793E" w:rsidP="00CD02FA">
      <w:pPr>
        <w:tabs>
          <w:tab w:val="clear" w:pos="567"/>
        </w:tabs>
        <w:spacing w:line="240" w:lineRule="auto"/>
        <w:rPr>
          <w:bCs/>
        </w:rPr>
      </w:pPr>
    </w:p>
    <w:p w14:paraId="69B9D8EA" w14:textId="77777777" w:rsidR="005C793E" w:rsidRPr="00EF113F" w:rsidRDefault="005C793E" w:rsidP="00CD02FA">
      <w:pPr>
        <w:tabs>
          <w:tab w:val="clear" w:pos="567"/>
        </w:tabs>
        <w:spacing w:line="240" w:lineRule="auto"/>
      </w:pPr>
    </w:p>
    <w:p w14:paraId="19C36E8A"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17.</w:t>
      </w:r>
      <w:r w:rsidRPr="00EF113F">
        <w:rPr>
          <w:b/>
        </w:rPr>
        <w:tab/>
        <w:t>УНИКАЛЕН ИДЕНТИФИКАТОР — ДВУИЗМЕРЕН БАРКОД</w:t>
      </w:r>
    </w:p>
    <w:p w14:paraId="79745C53" w14:textId="77777777" w:rsidR="005C793E" w:rsidRPr="00EF113F" w:rsidRDefault="005C793E" w:rsidP="005C793E">
      <w:pPr>
        <w:tabs>
          <w:tab w:val="clear" w:pos="567"/>
        </w:tabs>
        <w:spacing w:line="240" w:lineRule="auto"/>
      </w:pPr>
    </w:p>
    <w:p w14:paraId="0006E533" w14:textId="77777777" w:rsidR="005C793E" w:rsidRPr="00EF113F" w:rsidRDefault="005C793E" w:rsidP="005C793E">
      <w:pPr>
        <w:tabs>
          <w:tab w:val="clear" w:pos="567"/>
        </w:tabs>
        <w:spacing w:line="240" w:lineRule="auto"/>
      </w:pPr>
      <w:r w:rsidRPr="00EF113F">
        <w:rPr>
          <w:highlight w:val="lightGray"/>
        </w:rPr>
        <w:t>Двуизмерен баркод с включен уникален идентификатор.</w:t>
      </w:r>
    </w:p>
    <w:p w14:paraId="2393918C" w14:textId="77777777" w:rsidR="005C793E" w:rsidRPr="00EF113F" w:rsidRDefault="005C793E" w:rsidP="005C793E">
      <w:pPr>
        <w:tabs>
          <w:tab w:val="clear" w:pos="567"/>
        </w:tabs>
        <w:spacing w:line="240" w:lineRule="auto"/>
      </w:pPr>
    </w:p>
    <w:p w14:paraId="6F436E4A" w14:textId="77777777" w:rsidR="005C793E" w:rsidRPr="00EF113F" w:rsidRDefault="005C793E" w:rsidP="005C793E">
      <w:pPr>
        <w:tabs>
          <w:tab w:val="clear" w:pos="567"/>
        </w:tabs>
        <w:spacing w:line="240" w:lineRule="auto"/>
      </w:pPr>
    </w:p>
    <w:p w14:paraId="08EB10D6"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18.</w:t>
      </w:r>
      <w:r w:rsidRPr="00EF113F">
        <w:rPr>
          <w:b/>
        </w:rPr>
        <w:tab/>
        <w:t>УНИКАЛЕН ИДЕНТИФИКАТОР — ДАННИ ЗА ЧЕТЕНЕ ОТ ХОРА</w:t>
      </w:r>
    </w:p>
    <w:p w14:paraId="3CF19046" w14:textId="77777777" w:rsidR="005C793E" w:rsidRPr="00EF113F" w:rsidRDefault="005C793E" w:rsidP="005C793E">
      <w:pPr>
        <w:tabs>
          <w:tab w:val="clear" w:pos="567"/>
        </w:tabs>
        <w:spacing w:line="240" w:lineRule="auto"/>
      </w:pPr>
    </w:p>
    <w:p w14:paraId="1A389F8E" w14:textId="77777777" w:rsidR="005C793E" w:rsidRPr="00EF113F" w:rsidRDefault="005C793E" w:rsidP="005C793E">
      <w:pPr>
        <w:tabs>
          <w:tab w:val="clear" w:pos="567"/>
        </w:tabs>
        <w:spacing w:line="240" w:lineRule="auto"/>
      </w:pPr>
      <w:r w:rsidRPr="00EF113F">
        <w:t>PC:</w:t>
      </w:r>
    </w:p>
    <w:p w14:paraId="094DC110" w14:textId="77777777" w:rsidR="005C793E" w:rsidRPr="00EF113F" w:rsidRDefault="005C793E" w:rsidP="005C793E">
      <w:pPr>
        <w:tabs>
          <w:tab w:val="clear" w:pos="567"/>
        </w:tabs>
        <w:spacing w:line="240" w:lineRule="auto"/>
      </w:pPr>
      <w:r w:rsidRPr="00EF113F">
        <w:t>SN:</w:t>
      </w:r>
    </w:p>
    <w:p w14:paraId="06F43851" w14:textId="77777777" w:rsidR="005C793E" w:rsidRPr="00EF113F" w:rsidRDefault="005C793E" w:rsidP="005C793E">
      <w:pPr>
        <w:tabs>
          <w:tab w:val="clear" w:pos="567"/>
        </w:tabs>
        <w:spacing w:line="240" w:lineRule="auto"/>
      </w:pPr>
      <w:r w:rsidRPr="00EF113F">
        <w:t>NN:</w:t>
      </w:r>
    </w:p>
    <w:p w14:paraId="62212310" w14:textId="77777777" w:rsidR="00CC6C11" w:rsidRPr="00EF113F" w:rsidRDefault="00CC6C11">
      <w:pPr>
        <w:tabs>
          <w:tab w:val="clear" w:pos="567"/>
        </w:tabs>
        <w:spacing w:line="240" w:lineRule="auto"/>
      </w:pPr>
    </w:p>
    <w:p w14:paraId="2C4AFA06" w14:textId="77777777" w:rsidR="00CC6C11" w:rsidRPr="00EF113F" w:rsidRDefault="00CC6C11">
      <w:pPr>
        <w:tabs>
          <w:tab w:val="clear" w:pos="567"/>
        </w:tabs>
        <w:spacing w:line="240" w:lineRule="auto"/>
      </w:pPr>
      <w:r w:rsidRPr="00EF113F">
        <w:br w:type="page"/>
      </w:r>
    </w:p>
    <w:p w14:paraId="53669085"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F113F">
        <w:rPr>
          <w:b/>
        </w:rPr>
        <w:t xml:space="preserve">ДАННИ, КОИТО ТРЯБВА ДА СЪДЪРЖА </w:t>
      </w:r>
      <w:r w:rsidR="00B74C03" w:rsidRPr="00EF113F">
        <w:rPr>
          <w:b/>
        </w:rPr>
        <w:t xml:space="preserve">ПЪРВИЧНАТА </w:t>
      </w:r>
      <w:r w:rsidRPr="00EF113F">
        <w:rPr>
          <w:b/>
        </w:rPr>
        <w:t>ОПАКОВКА</w:t>
      </w:r>
    </w:p>
    <w:p w14:paraId="20C31E1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78659DFC"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pPr>
      <w:r w:rsidRPr="00EF113F">
        <w:rPr>
          <w:b/>
        </w:rPr>
        <w:t>ЕТИКЕТ/БУТИЛКА</w:t>
      </w:r>
    </w:p>
    <w:p w14:paraId="6D6AB9A4" w14:textId="77777777" w:rsidR="00CC6C11" w:rsidRPr="00EF113F" w:rsidRDefault="00CC6C11">
      <w:pPr>
        <w:tabs>
          <w:tab w:val="clear" w:pos="567"/>
        </w:tabs>
        <w:spacing w:line="240" w:lineRule="auto"/>
      </w:pPr>
    </w:p>
    <w:p w14:paraId="3260B467" w14:textId="77777777" w:rsidR="00CC6C11" w:rsidRPr="00EF113F" w:rsidRDefault="00CC6C11">
      <w:pPr>
        <w:tabs>
          <w:tab w:val="clear" w:pos="567"/>
        </w:tabs>
        <w:spacing w:line="240" w:lineRule="auto"/>
      </w:pPr>
    </w:p>
    <w:p w14:paraId="42F5959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1.</w:t>
      </w:r>
      <w:r w:rsidRPr="00EF113F">
        <w:rPr>
          <w:b/>
        </w:rPr>
        <w:tab/>
        <w:t>ИМЕ НА ЛЕКАРСТВЕНИЯ ПРОДУКТ</w:t>
      </w:r>
    </w:p>
    <w:p w14:paraId="62783783" w14:textId="77777777" w:rsidR="00CC6C11" w:rsidRPr="00EF113F" w:rsidRDefault="00CC6C11">
      <w:pPr>
        <w:tabs>
          <w:tab w:val="clear" w:pos="567"/>
        </w:tabs>
        <w:spacing w:line="240" w:lineRule="auto"/>
      </w:pPr>
    </w:p>
    <w:p w14:paraId="38F69A3F" w14:textId="77777777" w:rsidR="00CC6C11" w:rsidRPr="00EF113F" w:rsidRDefault="00CC6C11">
      <w:pPr>
        <w:tabs>
          <w:tab w:val="clear" w:pos="567"/>
        </w:tabs>
        <w:spacing w:line="240" w:lineRule="auto"/>
      </w:pPr>
      <w:r w:rsidRPr="00EF113F">
        <w:t>Arava 10 mg филмирани таблетки</w:t>
      </w:r>
    </w:p>
    <w:p w14:paraId="67882DD0" w14:textId="77777777" w:rsidR="00CC6C11" w:rsidRPr="00EF113F" w:rsidRDefault="004B5D02">
      <w:pPr>
        <w:tabs>
          <w:tab w:val="clear" w:pos="567"/>
        </w:tabs>
        <w:spacing w:line="240" w:lineRule="auto"/>
      </w:pPr>
      <w:r w:rsidRPr="00EF113F">
        <w:t>лефлуномид</w:t>
      </w:r>
    </w:p>
    <w:p w14:paraId="6E5276FA" w14:textId="77777777" w:rsidR="00CC6C11" w:rsidRPr="00EF113F" w:rsidRDefault="00CC6C11">
      <w:pPr>
        <w:tabs>
          <w:tab w:val="clear" w:pos="567"/>
        </w:tabs>
        <w:spacing w:line="240" w:lineRule="auto"/>
      </w:pPr>
    </w:p>
    <w:p w14:paraId="6CAB3CAB" w14:textId="77777777" w:rsidR="00CC6C11" w:rsidRPr="00EF113F" w:rsidRDefault="00CC6C11">
      <w:pPr>
        <w:tabs>
          <w:tab w:val="clear" w:pos="567"/>
        </w:tabs>
      </w:pPr>
    </w:p>
    <w:p w14:paraId="00436309"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2.</w:t>
      </w:r>
      <w:r w:rsidRPr="00EF113F">
        <w:rPr>
          <w:b/>
        </w:rPr>
        <w:tab/>
        <w:t>ОБЯВЯВАНЕ НА АКТИВНОТО</w:t>
      </w:r>
      <w:r w:rsidR="003F011E" w:rsidRPr="00EF113F">
        <w:rPr>
          <w:b/>
        </w:rPr>
        <w:t>(</w:t>
      </w:r>
      <w:r w:rsidRPr="00EF113F">
        <w:rPr>
          <w:b/>
        </w:rPr>
        <w:t>ИТЕ</w:t>
      </w:r>
      <w:r w:rsidR="003F011E" w:rsidRPr="00EF113F">
        <w:rPr>
          <w:b/>
        </w:rPr>
        <w:t>)</w:t>
      </w:r>
      <w:r w:rsidRPr="00EF113F">
        <w:rPr>
          <w:b/>
        </w:rPr>
        <w:t xml:space="preserve"> ВЕЩЕСТВО</w:t>
      </w:r>
      <w:r w:rsidR="003F011E" w:rsidRPr="00EF113F">
        <w:rPr>
          <w:b/>
        </w:rPr>
        <w:t>(</w:t>
      </w:r>
      <w:r w:rsidRPr="00EF113F">
        <w:rPr>
          <w:b/>
        </w:rPr>
        <w:t>А</w:t>
      </w:r>
      <w:r w:rsidR="003F011E" w:rsidRPr="00EF113F">
        <w:rPr>
          <w:b/>
        </w:rPr>
        <w:t>)</w:t>
      </w:r>
    </w:p>
    <w:p w14:paraId="343B0DF0" w14:textId="77777777" w:rsidR="00CC6C11" w:rsidRPr="00EF113F" w:rsidRDefault="00CC6C11">
      <w:pPr>
        <w:tabs>
          <w:tab w:val="clear" w:pos="567"/>
        </w:tabs>
        <w:spacing w:line="240" w:lineRule="auto"/>
      </w:pPr>
    </w:p>
    <w:p w14:paraId="58927678" w14:textId="77777777" w:rsidR="008F287F" w:rsidRPr="00EF113F" w:rsidRDefault="008F287F" w:rsidP="008F287F">
      <w:pPr>
        <w:tabs>
          <w:tab w:val="clear" w:pos="567"/>
        </w:tabs>
        <w:spacing w:line="240" w:lineRule="auto"/>
      </w:pPr>
      <w:r w:rsidRPr="00EF113F">
        <w:t>Всяка таблетка съдържа 10 mg лефлуномид.</w:t>
      </w:r>
    </w:p>
    <w:p w14:paraId="05D7D05C" w14:textId="77777777" w:rsidR="00CC6C11" w:rsidRPr="00EF113F" w:rsidRDefault="00CC6C11">
      <w:pPr>
        <w:tabs>
          <w:tab w:val="clear" w:pos="567"/>
        </w:tabs>
        <w:spacing w:line="240" w:lineRule="auto"/>
      </w:pPr>
    </w:p>
    <w:p w14:paraId="4361091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3.</w:t>
      </w:r>
      <w:r w:rsidRPr="00EF113F">
        <w:rPr>
          <w:b/>
        </w:rPr>
        <w:tab/>
        <w:t>СПИСЪК НА ПОМОЩНИТЕ ВЕЩЕСТВА</w:t>
      </w:r>
    </w:p>
    <w:p w14:paraId="7CA60BD2" w14:textId="77777777" w:rsidR="00CC6C11" w:rsidRPr="00EF113F" w:rsidRDefault="00CC6C11">
      <w:pPr>
        <w:tabs>
          <w:tab w:val="clear" w:pos="567"/>
        </w:tabs>
        <w:spacing w:line="240" w:lineRule="auto"/>
      </w:pPr>
    </w:p>
    <w:p w14:paraId="0920630A" w14:textId="77777777" w:rsidR="008F287F" w:rsidRPr="00EF113F" w:rsidRDefault="008F287F" w:rsidP="008F287F">
      <w:pPr>
        <w:tabs>
          <w:tab w:val="clear" w:pos="567"/>
        </w:tabs>
        <w:spacing w:line="240" w:lineRule="auto"/>
      </w:pPr>
      <w:r w:rsidRPr="00EF113F">
        <w:t>Съдържа също лактоза (в</w:t>
      </w:r>
      <w:r w:rsidR="00E34C79" w:rsidRPr="00EF113F">
        <w:t>и</w:t>
      </w:r>
      <w:r w:rsidRPr="00EF113F">
        <w:t>ж</w:t>
      </w:r>
      <w:r w:rsidR="00E34C79" w:rsidRPr="00EF113F">
        <w:t>те</w:t>
      </w:r>
      <w:r w:rsidRPr="00EF113F">
        <w:t xml:space="preserve"> листовката за допълнителна информация).</w:t>
      </w:r>
    </w:p>
    <w:p w14:paraId="3A8431E7" w14:textId="77777777" w:rsidR="008F287F" w:rsidRPr="00EF113F" w:rsidRDefault="008F287F">
      <w:pPr>
        <w:tabs>
          <w:tab w:val="clear" w:pos="567"/>
        </w:tabs>
        <w:spacing w:line="240" w:lineRule="auto"/>
      </w:pPr>
    </w:p>
    <w:p w14:paraId="7C7B3864" w14:textId="77777777" w:rsidR="00CC6C11" w:rsidRPr="00EF113F" w:rsidRDefault="00CC6C11">
      <w:pPr>
        <w:tabs>
          <w:tab w:val="clear" w:pos="567"/>
        </w:tabs>
        <w:spacing w:line="240" w:lineRule="auto"/>
      </w:pPr>
    </w:p>
    <w:p w14:paraId="1E2F4D7D"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4.</w:t>
      </w:r>
      <w:r w:rsidRPr="00EF113F">
        <w:rPr>
          <w:b/>
        </w:rPr>
        <w:tab/>
        <w:t>ЛЕКАРСТВЕНА ФОРМА И КОЛИЧЕСТВО В ЕДНА ОПАКОВКА</w:t>
      </w:r>
    </w:p>
    <w:p w14:paraId="17BC8350" w14:textId="77777777" w:rsidR="00CC6C11" w:rsidRPr="00EF113F" w:rsidRDefault="00CC6C11">
      <w:pPr>
        <w:tabs>
          <w:tab w:val="clear" w:pos="567"/>
        </w:tabs>
        <w:spacing w:line="240" w:lineRule="auto"/>
      </w:pPr>
    </w:p>
    <w:p w14:paraId="360651CE" w14:textId="77777777" w:rsidR="00CC6C11" w:rsidRPr="00EF113F" w:rsidRDefault="00CC6C11">
      <w:pPr>
        <w:tabs>
          <w:tab w:val="clear" w:pos="567"/>
        </w:tabs>
        <w:spacing w:line="240" w:lineRule="auto"/>
      </w:pPr>
      <w:r w:rsidRPr="00EF113F">
        <w:t>30 филмирани таблетки</w:t>
      </w:r>
    </w:p>
    <w:p w14:paraId="2B7D1917" w14:textId="77777777" w:rsidR="00CC6C11" w:rsidRPr="00EF113F" w:rsidRDefault="00CC6C11">
      <w:pPr>
        <w:tabs>
          <w:tab w:val="clear" w:pos="567"/>
        </w:tabs>
        <w:spacing w:line="240" w:lineRule="auto"/>
      </w:pPr>
      <w:r w:rsidRPr="00EF113F">
        <w:rPr>
          <w:highlight w:val="lightGray"/>
        </w:rPr>
        <w:t>100 филмирани таблетки</w:t>
      </w:r>
    </w:p>
    <w:p w14:paraId="7938453E" w14:textId="77777777" w:rsidR="00CC6C11" w:rsidRPr="00EF113F" w:rsidRDefault="00CC6C11">
      <w:pPr>
        <w:tabs>
          <w:tab w:val="clear" w:pos="567"/>
        </w:tabs>
        <w:spacing w:line="240" w:lineRule="auto"/>
      </w:pPr>
    </w:p>
    <w:p w14:paraId="7EC55D12" w14:textId="77777777" w:rsidR="00CC6C11" w:rsidRPr="00EF113F" w:rsidRDefault="00CC6C11">
      <w:pPr>
        <w:tabs>
          <w:tab w:val="clear" w:pos="567"/>
        </w:tabs>
        <w:spacing w:line="240" w:lineRule="auto"/>
      </w:pPr>
    </w:p>
    <w:p w14:paraId="74907DFD"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5.</w:t>
      </w:r>
      <w:r w:rsidRPr="00EF113F">
        <w:rPr>
          <w:b/>
        </w:rPr>
        <w:tab/>
        <w:t xml:space="preserve">НАЧИН НА </w:t>
      </w:r>
      <w:r w:rsidR="002E5726" w:rsidRPr="00EF113F">
        <w:rPr>
          <w:b/>
        </w:rPr>
        <w:t xml:space="preserve">ПРИЛОЖЕНИЕ </w:t>
      </w:r>
      <w:r w:rsidRPr="00EF113F">
        <w:rPr>
          <w:b/>
        </w:rPr>
        <w:t>И ПЪТ</w:t>
      </w:r>
      <w:r w:rsidR="002E5726" w:rsidRPr="00EF113F">
        <w:rPr>
          <w:b/>
        </w:rPr>
        <w:t>(</w:t>
      </w:r>
      <w:r w:rsidRPr="00EF113F">
        <w:rPr>
          <w:b/>
        </w:rPr>
        <w:t>ИЩА</w:t>
      </w:r>
      <w:r w:rsidR="002E5726" w:rsidRPr="00EF113F">
        <w:rPr>
          <w:b/>
        </w:rPr>
        <w:t>)</w:t>
      </w:r>
      <w:r w:rsidRPr="00EF113F">
        <w:rPr>
          <w:b/>
        </w:rPr>
        <w:t xml:space="preserve"> НА ВЪВЕЖДАНЕ</w:t>
      </w:r>
    </w:p>
    <w:p w14:paraId="663E35E3" w14:textId="77777777" w:rsidR="00CC6C11" w:rsidRPr="00EF113F" w:rsidRDefault="00CC6C11">
      <w:pPr>
        <w:tabs>
          <w:tab w:val="clear" w:pos="567"/>
        </w:tabs>
        <w:spacing w:line="240" w:lineRule="auto"/>
        <w:rPr>
          <w:i/>
        </w:rPr>
      </w:pPr>
    </w:p>
    <w:p w14:paraId="7BA643B7" w14:textId="77777777" w:rsidR="00CD02FA" w:rsidRPr="00EF113F" w:rsidRDefault="00CD02FA" w:rsidP="00CD02FA">
      <w:pPr>
        <w:tabs>
          <w:tab w:val="clear" w:pos="567"/>
        </w:tabs>
        <w:spacing w:line="240" w:lineRule="auto"/>
      </w:pPr>
      <w:r w:rsidRPr="00EF113F">
        <w:t>Преди употреба прочетете листовката.</w:t>
      </w:r>
    </w:p>
    <w:p w14:paraId="3480C628" w14:textId="77777777" w:rsidR="00CC6C11" w:rsidRPr="00EF113F" w:rsidRDefault="00CC6C11">
      <w:pPr>
        <w:tabs>
          <w:tab w:val="clear" w:pos="567"/>
        </w:tabs>
        <w:spacing w:line="240" w:lineRule="auto"/>
        <w:jc w:val="both"/>
      </w:pPr>
      <w:r w:rsidRPr="00EF113F">
        <w:t>Перорално приложение</w:t>
      </w:r>
    </w:p>
    <w:p w14:paraId="4B3EBDFA" w14:textId="77777777" w:rsidR="00CC6C11" w:rsidRPr="00EF113F" w:rsidRDefault="00CC6C11">
      <w:pPr>
        <w:tabs>
          <w:tab w:val="clear" w:pos="567"/>
        </w:tabs>
        <w:spacing w:line="240" w:lineRule="auto"/>
      </w:pPr>
    </w:p>
    <w:p w14:paraId="410B0AAB" w14:textId="77777777" w:rsidR="00CC6C11" w:rsidRPr="00EF113F" w:rsidRDefault="00CC6C11">
      <w:pPr>
        <w:tabs>
          <w:tab w:val="clear" w:pos="567"/>
        </w:tabs>
        <w:spacing w:line="240" w:lineRule="auto"/>
      </w:pPr>
    </w:p>
    <w:p w14:paraId="5FA51CB5"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6.</w:t>
      </w:r>
      <w:r w:rsidRPr="00EF113F">
        <w:rPr>
          <w:b/>
        </w:rPr>
        <w:tab/>
        <w:t>СПЕЦИАЛНО ПРЕДУПРЕЖДЕНИЕ, ЧЕ ЛЕКАРСТВЕНИЯТ</w:t>
      </w:r>
      <w:r w:rsidR="008F43DC" w:rsidRPr="00EF113F">
        <w:rPr>
          <w:b/>
        </w:rPr>
        <w:t xml:space="preserve"> ПРОДУКТ ТРЯБВА ДА СЕ СЪХРАНЯВА</w:t>
      </w:r>
      <w:r w:rsidRPr="00EF113F">
        <w:rPr>
          <w:b/>
        </w:rPr>
        <w:t xml:space="preserve"> НА МЯСТО ДАЛЕЧ</w:t>
      </w:r>
      <w:r w:rsidR="00C23000" w:rsidRPr="00EF113F">
        <w:rPr>
          <w:b/>
        </w:rPr>
        <w:t>Е</w:t>
      </w:r>
      <w:r w:rsidRPr="00EF113F">
        <w:rPr>
          <w:b/>
        </w:rPr>
        <w:t xml:space="preserve"> ОТ ПОГЛЕДА И ДОСЕГА НА ДЕЦА </w:t>
      </w:r>
    </w:p>
    <w:p w14:paraId="5C4B3CBF" w14:textId="77777777" w:rsidR="00CC6C11" w:rsidRPr="00EF113F" w:rsidRDefault="00CC6C11">
      <w:pPr>
        <w:tabs>
          <w:tab w:val="clear" w:pos="567"/>
        </w:tabs>
        <w:spacing w:line="240" w:lineRule="auto"/>
      </w:pPr>
    </w:p>
    <w:p w14:paraId="4D6641EE" w14:textId="77777777" w:rsidR="00CC6C11" w:rsidRPr="00EF113F" w:rsidRDefault="00CC6C11">
      <w:pPr>
        <w:tabs>
          <w:tab w:val="clear" w:pos="567"/>
        </w:tabs>
        <w:spacing w:line="240" w:lineRule="auto"/>
        <w:outlineLvl w:val="0"/>
      </w:pPr>
      <w:r w:rsidRPr="00EF113F">
        <w:t>Да се съхранява на място</w:t>
      </w:r>
      <w:r w:rsidR="00E34C79" w:rsidRPr="00EF113F">
        <w:t>,</w:t>
      </w:r>
      <w:r w:rsidRPr="00EF113F">
        <w:t xml:space="preserve"> недостъпно за деца.</w:t>
      </w:r>
    </w:p>
    <w:p w14:paraId="66FC196E" w14:textId="77777777" w:rsidR="00CC6C11" w:rsidRPr="00EF113F" w:rsidRDefault="00CC6C11">
      <w:pPr>
        <w:tabs>
          <w:tab w:val="clear" w:pos="567"/>
        </w:tabs>
        <w:spacing w:line="240" w:lineRule="auto"/>
      </w:pPr>
    </w:p>
    <w:p w14:paraId="70688639" w14:textId="77777777" w:rsidR="00CC6C11" w:rsidRPr="00EF113F" w:rsidRDefault="00CC6C11">
      <w:pPr>
        <w:tabs>
          <w:tab w:val="clear" w:pos="567"/>
        </w:tabs>
        <w:spacing w:line="240" w:lineRule="auto"/>
      </w:pPr>
    </w:p>
    <w:p w14:paraId="74F21CCF" w14:textId="77777777" w:rsidR="00CC6C11" w:rsidRPr="00EF113F" w:rsidRDefault="00CC6C11" w:rsidP="00663292">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highlight w:val="lightGray"/>
        </w:rPr>
      </w:pPr>
      <w:r w:rsidRPr="00EF113F">
        <w:rPr>
          <w:b/>
        </w:rPr>
        <w:t>7.</w:t>
      </w:r>
      <w:r w:rsidRPr="00EF113F">
        <w:rPr>
          <w:b/>
        </w:rPr>
        <w:tab/>
        <w:t xml:space="preserve">ДРУГИ СПЕЦИАЛНИ ПРЕДУПРЕЖДЕНИЯ, АКО Е НЕОБХОДИМО </w:t>
      </w:r>
    </w:p>
    <w:p w14:paraId="074824D1" w14:textId="77777777" w:rsidR="00CC6C11" w:rsidRPr="00EF113F" w:rsidRDefault="00CC6C11">
      <w:pPr>
        <w:tabs>
          <w:tab w:val="clear" w:pos="567"/>
        </w:tabs>
        <w:spacing w:line="240" w:lineRule="auto"/>
      </w:pPr>
    </w:p>
    <w:p w14:paraId="75B923E3" w14:textId="77777777" w:rsidR="00CC6C11" w:rsidRPr="00EF113F" w:rsidRDefault="00CC6C11">
      <w:pPr>
        <w:tabs>
          <w:tab w:val="clear" w:pos="567"/>
        </w:tabs>
        <w:spacing w:line="240" w:lineRule="auto"/>
      </w:pPr>
    </w:p>
    <w:p w14:paraId="5AA2C3FC"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8.</w:t>
      </w:r>
      <w:r w:rsidRPr="00EF113F">
        <w:rPr>
          <w:b/>
        </w:rPr>
        <w:tab/>
        <w:t>ДАТА НА ИЗТИЧАНЕ НА СРОКА НА ГОДНОСТ</w:t>
      </w:r>
    </w:p>
    <w:p w14:paraId="31457297" w14:textId="77777777" w:rsidR="00CC6C11" w:rsidRPr="00EF113F" w:rsidRDefault="00CC6C11">
      <w:pPr>
        <w:tabs>
          <w:tab w:val="clear" w:pos="567"/>
        </w:tabs>
        <w:spacing w:line="240" w:lineRule="auto"/>
      </w:pPr>
    </w:p>
    <w:p w14:paraId="5049CEBD" w14:textId="77777777" w:rsidR="00CC6C11" w:rsidRPr="00EF113F" w:rsidRDefault="00CC6C11">
      <w:pPr>
        <w:tabs>
          <w:tab w:val="clear" w:pos="567"/>
        </w:tabs>
        <w:spacing w:line="240" w:lineRule="auto"/>
        <w:jc w:val="both"/>
        <w:rPr>
          <w:szCs w:val="22"/>
        </w:rPr>
      </w:pPr>
      <w:r w:rsidRPr="00EF113F">
        <w:rPr>
          <w:szCs w:val="22"/>
        </w:rPr>
        <w:t>Годен до:</w:t>
      </w:r>
    </w:p>
    <w:p w14:paraId="3A8D183B" w14:textId="77777777" w:rsidR="00CC6C11" w:rsidRPr="00EF113F" w:rsidRDefault="00CC6C11">
      <w:pPr>
        <w:tabs>
          <w:tab w:val="clear" w:pos="567"/>
        </w:tabs>
        <w:spacing w:line="240" w:lineRule="auto"/>
      </w:pPr>
    </w:p>
    <w:p w14:paraId="51E754AB" w14:textId="77777777" w:rsidR="00CC6C11" w:rsidRPr="00EF113F" w:rsidRDefault="00CC6C11">
      <w:pPr>
        <w:tabs>
          <w:tab w:val="clear" w:pos="567"/>
        </w:tabs>
        <w:spacing w:line="240" w:lineRule="auto"/>
      </w:pPr>
    </w:p>
    <w:p w14:paraId="32A7F7AB"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9.</w:t>
      </w:r>
      <w:r w:rsidRPr="00EF113F">
        <w:rPr>
          <w:b/>
        </w:rPr>
        <w:tab/>
        <w:t>СПЕЦИАЛНИ УСЛОВИЯ НА СЪХРАНЕНИЕ</w:t>
      </w:r>
    </w:p>
    <w:p w14:paraId="70D522E6" w14:textId="77777777" w:rsidR="00CC6C11" w:rsidRPr="00EF113F" w:rsidRDefault="00CC6C11">
      <w:pPr>
        <w:tabs>
          <w:tab w:val="clear" w:pos="567"/>
        </w:tabs>
        <w:spacing w:line="240" w:lineRule="auto"/>
        <w:ind w:left="567" w:hanging="567"/>
      </w:pPr>
    </w:p>
    <w:p w14:paraId="3BA8D235" w14:textId="77777777" w:rsidR="00CC6C11" w:rsidRPr="00EF113F" w:rsidRDefault="00CC6C11">
      <w:pPr>
        <w:tabs>
          <w:tab w:val="clear" w:pos="567"/>
        </w:tabs>
        <w:spacing w:line="240" w:lineRule="auto"/>
        <w:ind w:left="567" w:hanging="567"/>
      </w:pPr>
      <w:r w:rsidRPr="00EF113F">
        <w:t>Съхранявайте бутилката плътно затворена</w:t>
      </w:r>
      <w:r w:rsidR="00C23000" w:rsidRPr="00EF113F">
        <w:t>.</w:t>
      </w:r>
    </w:p>
    <w:p w14:paraId="56951072" w14:textId="77777777" w:rsidR="00CC6C11" w:rsidRPr="00EF113F" w:rsidRDefault="00CC6C11">
      <w:pPr>
        <w:tabs>
          <w:tab w:val="clear" w:pos="567"/>
        </w:tabs>
        <w:spacing w:line="240" w:lineRule="auto"/>
        <w:ind w:left="567" w:hanging="567"/>
      </w:pPr>
    </w:p>
    <w:p w14:paraId="2FA4D369" w14:textId="77777777" w:rsidR="00CC6C11" w:rsidRPr="00EF113F" w:rsidRDefault="00CC6C11">
      <w:pPr>
        <w:tabs>
          <w:tab w:val="clear" w:pos="567"/>
        </w:tabs>
        <w:spacing w:line="240" w:lineRule="auto"/>
        <w:ind w:left="567" w:hanging="567"/>
      </w:pPr>
    </w:p>
    <w:p w14:paraId="614F2F7F" w14:textId="77777777" w:rsidR="00CC6C11" w:rsidRPr="00EF113F" w:rsidRDefault="00CC6C11" w:rsidP="00175B4E">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10.</w:t>
      </w:r>
      <w:r w:rsidRPr="00EF113F">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5DDF880" w14:textId="77777777" w:rsidR="00CC6C11" w:rsidRPr="00EF113F" w:rsidRDefault="00CC6C11">
      <w:pPr>
        <w:tabs>
          <w:tab w:val="clear" w:pos="567"/>
        </w:tabs>
        <w:spacing w:line="240" w:lineRule="auto"/>
      </w:pPr>
    </w:p>
    <w:p w14:paraId="1F93066B" w14:textId="77777777" w:rsidR="00CC6C11" w:rsidRPr="00EF113F" w:rsidRDefault="00CC6C11">
      <w:pPr>
        <w:tabs>
          <w:tab w:val="clear" w:pos="567"/>
        </w:tabs>
        <w:spacing w:line="240" w:lineRule="auto"/>
      </w:pPr>
    </w:p>
    <w:p w14:paraId="6669E806"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EF113F">
        <w:rPr>
          <w:b/>
        </w:rPr>
        <w:t>11.</w:t>
      </w:r>
      <w:r w:rsidRPr="00EF113F">
        <w:rPr>
          <w:b/>
        </w:rPr>
        <w:tab/>
        <w:t>ИМЕ И АДРЕС НА ПРИТЕЖАТЕЛЯ НА РАЗРЕШЕНИЕТО ЗА УПОТРЕБА</w:t>
      </w:r>
    </w:p>
    <w:p w14:paraId="07F70E04" w14:textId="77777777" w:rsidR="00CC6C11" w:rsidRPr="00EF113F" w:rsidRDefault="00CC6C11">
      <w:pPr>
        <w:autoSpaceDE w:val="0"/>
        <w:autoSpaceDN w:val="0"/>
        <w:adjustRightInd w:val="0"/>
      </w:pPr>
    </w:p>
    <w:p w14:paraId="2BE16F25" w14:textId="77777777" w:rsidR="00CC6C11" w:rsidRPr="00EF113F" w:rsidRDefault="00CC6C11">
      <w:pPr>
        <w:autoSpaceDE w:val="0"/>
        <w:autoSpaceDN w:val="0"/>
        <w:adjustRightInd w:val="0"/>
      </w:pPr>
      <w:r w:rsidRPr="00EF113F">
        <w:t>Sanofi-</w:t>
      </w:r>
      <w:r w:rsidR="00CD02FA" w:rsidRPr="00EF113F">
        <w:t>А</w:t>
      </w:r>
      <w:r w:rsidRPr="00EF113F">
        <w:t>ventis Deutschland GmbH</w:t>
      </w:r>
    </w:p>
    <w:p w14:paraId="0271A10F" w14:textId="77777777" w:rsidR="00CC6C11" w:rsidRPr="00EF113F" w:rsidRDefault="00CC6C11">
      <w:pPr>
        <w:tabs>
          <w:tab w:val="clear" w:pos="567"/>
        </w:tabs>
        <w:spacing w:line="240" w:lineRule="auto"/>
      </w:pPr>
    </w:p>
    <w:p w14:paraId="5C3C5BEB" w14:textId="77777777" w:rsidR="00CC6C11" w:rsidRPr="00EF113F" w:rsidRDefault="00CC6C11">
      <w:pPr>
        <w:tabs>
          <w:tab w:val="clear" w:pos="567"/>
        </w:tabs>
        <w:spacing w:line="240" w:lineRule="auto"/>
      </w:pPr>
    </w:p>
    <w:p w14:paraId="129F2B4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12.</w:t>
      </w:r>
      <w:r w:rsidRPr="00EF113F">
        <w:rPr>
          <w:b/>
        </w:rPr>
        <w:tab/>
        <w:t xml:space="preserve">НОМЕР(А) НА РАЗРЕШЕНИЕТО ЗА УПОТРЕБА </w:t>
      </w:r>
    </w:p>
    <w:p w14:paraId="7F4D0D26" w14:textId="77777777" w:rsidR="00CC6C11" w:rsidRPr="00EF113F" w:rsidRDefault="00CC6C11">
      <w:pPr>
        <w:tabs>
          <w:tab w:val="clear" w:pos="567"/>
        </w:tabs>
        <w:spacing w:line="240" w:lineRule="auto"/>
      </w:pPr>
    </w:p>
    <w:p w14:paraId="49FE6563" w14:textId="77777777" w:rsidR="00CC6C11" w:rsidRPr="00EF113F" w:rsidRDefault="00CC6C11">
      <w:pPr>
        <w:rPr>
          <w:highlight w:val="lightGray"/>
        </w:rPr>
      </w:pPr>
      <w:r w:rsidRPr="00EF113F">
        <w:t>EU/1/99/118/00</w:t>
      </w:r>
      <w:r w:rsidR="00170619" w:rsidRPr="00EF113F">
        <w:t>3</w:t>
      </w:r>
      <w:r w:rsidRPr="00EF113F">
        <w:t xml:space="preserve"> </w:t>
      </w:r>
      <w:r w:rsidRPr="00EF113F">
        <w:rPr>
          <w:highlight w:val="lightGray"/>
        </w:rPr>
        <w:t>30 таблетки</w:t>
      </w:r>
    </w:p>
    <w:p w14:paraId="3F846719" w14:textId="77777777" w:rsidR="00CC6C11" w:rsidRPr="00EF113F" w:rsidRDefault="00CC6C11">
      <w:r w:rsidRPr="00EF113F">
        <w:rPr>
          <w:highlight w:val="lightGray"/>
        </w:rPr>
        <w:t>EU/1/99/118/00</w:t>
      </w:r>
      <w:r w:rsidR="00170619" w:rsidRPr="00EF113F">
        <w:rPr>
          <w:highlight w:val="lightGray"/>
        </w:rPr>
        <w:t>4</w:t>
      </w:r>
      <w:r w:rsidRPr="00EF113F">
        <w:rPr>
          <w:highlight w:val="lightGray"/>
        </w:rPr>
        <w:t xml:space="preserve"> 100 таблетки</w:t>
      </w:r>
    </w:p>
    <w:p w14:paraId="557405A5" w14:textId="77777777" w:rsidR="00CC6C11" w:rsidRPr="00EF113F" w:rsidRDefault="00CC6C11">
      <w:pPr>
        <w:tabs>
          <w:tab w:val="clear" w:pos="567"/>
        </w:tabs>
        <w:spacing w:line="240" w:lineRule="auto"/>
      </w:pPr>
    </w:p>
    <w:p w14:paraId="5F09636E" w14:textId="77777777" w:rsidR="00CC6C11" w:rsidRPr="00EF113F" w:rsidRDefault="00CC6C11">
      <w:pPr>
        <w:tabs>
          <w:tab w:val="clear" w:pos="567"/>
        </w:tabs>
        <w:spacing w:line="240" w:lineRule="auto"/>
      </w:pPr>
    </w:p>
    <w:p w14:paraId="063860A9"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13.</w:t>
      </w:r>
      <w:r w:rsidRPr="00EF113F">
        <w:rPr>
          <w:b/>
        </w:rPr>
        <w:tab/>
        <w:t>ПАРТИДЕН НОМЕР</w:t>
      </w:r>
    </w:p>
    <w:p w14:paraId="3BE0E3E0" w14:textId="77777777" w:rsidR="00CC6C11" w:rsidRPr="00EF113F" w:rsidRDefault="00CC6C11">
      <w:pPr>
        <w:tabs>
          <w:tab w:val="clear" w:pos="567"/>
        </w:tabs>
        <w:spacing w:line="240" w:lineRule="auto"/>
        <w:jc w:val="both"/>
      </w:pPr>
    </w:p>
    <w:p w14:paraId="3D92CFDB" w14:textId="77777777" w:rsidR="00CC6C11" w:rsidRPr="00EF113F" w:rsidRDefault="00CC6C11">
      <w:pPr>
        <w:tabs>
          <w:tab w:val="clear" w:pos="567"/>
        </w:tabs>
        <w:spacing w:line="240" w:lineRule="auto"/>
        <w:jc w:val="both"/>
      </w:pPr>
      <w:r w:rsidRPr="00EF113F">
        <w:t>Партиден №</w:t>
      </w:r>
    </w:p>
    <w:p w14:paraId="443CE956" w14:textId="77777777" w:rsidR="00CC6C11" w:rsidRPr="00EF113F" w:rsidRDefault="00CC6C11">
      <w:pPr>
        <w:tabs>
          <w:tab w:val="clear" w:pos="567"/>
        </w:tabs>
        <w:spacing w:line="240" w:lineRule="auto"/>
      </w:pPr>
    </w:p>
    <w:p w14:paraId="6FD06DD8" w14:textId="77777777" w:rsidR="00CC6C11" w:rsidRPr="00EF113F" w:rsidRDefault="00CC6C11">
      <w:pPr>
        <w:tabs>
          <w:tab w:val="clear" w:pos="567"/>
        </w:tabs>
        <w:spacing w:line="240" w:lineRule="auto"/>
      </w:pPr>
    </w:p>
    <w:p w14:paraId="2A12DD0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14.</w:t>
      </w:r>
      <w:r w:rsidRPr="00EF113F">
        <w:rPr>
          <w:b/>
        </w:rPr>
        <w:tab/>
        <w:t>НАЧИН НА ОТПУСКАНЕ</w:t>
      </w:r>
    </w:p>
    <w:p w14:paraId="30B50146" w14:textId="77777777" w:rsidR="00CD02FA" w:rsidRPr="00EF113F" w:rsidRDefault="00CD02FA">
      <w:pPr>
        <w:tabs>
          <w:tab w:val="clear" w:pos="567"/>
        </w:tabs>
        <w:spacing w:line="240" w:lineRule="auto"/>
      </w:pPr>
    </w:p>
    <w:p w14:paraId="2AFE9DB8" w14:textId="77777777" w:rsidR="00CC6C11" w:rsidRPr="00EF113F" w:rsidRDefault="00CC6C11">
      <w:pPr>
        <w:tabs>
          <w:tab w:val="clear" w:pos="567"/>
        </w:tabs>
        <w:spacing w:line="240" w:lineRule="auto"/>
      </w:pPr>
      <w:r w:rsidRPr="00EF113F">
        <w:t>Лекарственият продукт се отпуска по лекарско предписание.</w:t>
      </w:r>
    </w:p>
    <w:p w14:paraId="04F553AB" w14:textId="77777777" w:rsidR="00CC6C11" w:rsidRPr="00EF113F" w:rsidRDefault="00CC6C11">
      <w:pPr>
        <w:tabs>
          <w:tab w:val="clear" w:pos="567"/>
        </w:tabs>
        <w:spacing w:line="240" w:lineRule="auto"/>
      </w:pPr>
    </w:p>
    <w:p w14:paraId="529786F6" w14:textId="77777777" w:rsidR="00CC6C11" w:rsidRPr="00EF113F" w:rsidRDefault="00CC6C11">
      <w:pPr>
        <w:tabs>
          <w:tab w:val="clear" w:pos="567"/>
        </w:tabs>
        <w:spacing w:line="240" w:lineRule="auto"/>
      </w:pPr>
    </w:p>
    <w:p w14:paraId="1A215BEB"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15.</w:t>
      </w:r>
      <w:r w:rsidRPr="00EF113F">
        <w:rPr>
          <w:b/>
        </w:rPr>
        <w:tab/>
        <w:t>УКАЗАНИЯ ЗА УПОТРЕБА</w:t>
      </w:r>
    </w:p>
    <w:p w14:paraId="0CD003F7" w14:textId="77777777" w:rsidR="00CC6C11" w:rsidRPr="00EF113F" w:rsidRDefault="00CC6C11">
      <w:pPr>
        <w:tabs>
          <w:tab w:val="clear" w:pos="567"/>
        </w:tabs>
        <w:spacing w:line="240" w:lineRule="auto"/>
      </w:pPr>
    </w:p>
    <w:p w14:paraId="2334DA0C" w14:textId="77777777" w:rsidR="00CD02FA" w:rsidRPr="00EF113F" w:rsidRDefault="00CD02FA" w:rsidP="00CD02F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D02FA" w:rsidRPr="00EF113F" w14:paraId="6887F036" w14:textId="77777777">
        <w:tblPrEx>
          <w:tblCellMar>
            <w:top w:w="0" w:type="dxa"/>
            <w:bottom w:w="0" w:type="dxa"/>
          </w:tblCellMar>
        </w:tblPrEx>
        <w:tc>
          <w:tcPr>
            <w:tcW w:w="9287" w:type="dxa"/>
          </w:tcPr>
          <w:p w14:paraId="3D9DC47E" w14:textId="77777777" w:rsidR="00CD02FA" w:rsidRPr="00EF113F" w:rsidRDefault="00CD02FA" w:rsidP="00C86CB5">
            <w:pPr>
              <w:tabs>
                <w:tab w:val="left" w:pos="142"/>
              </w:tabs>
              <w:ind w:left="567" w:hanging="567"/>
              <w:rPr>
                <w:b/>
              </w:rPr>
            </w:pPr>
            <w:r w:rsidRPr="00EF113F">
              <w:rPr>
                <w:b/>
              </w:rPr>
              <w:t>16.</w:t>
            </w:r>
            <w:r w:rsidRPr="00EF113F">
              <w:rPr>
                <w:b/>
              </w:rPr>
              <w:tab/>
              <w:t>ИНФОРМАЦИЯ НА БРАЙЛОВА АЗБУКА</w:t>
            </w:r>
          </w:p>
        </w:tc>
      </w:tr>
    </w:tbl>
    <w:p w14:paraId="42172AAC" w14:textId="77777777" w:rsidR="00CD02FA" w:rsidRPr="00EF113F" w:rsidRDefault="00CD02FA" w:rsidP="00CD02FA">
      <w:pPr>
        <w:rPr>
          <w:b/>
          <w:u w:val="single"/>
        </w:rPr>
      </w:pPr>
    </w:p>
    <w:p w14:paraId="0DCCE746" w14:textId="77777777" w:rsidR="00CC6C11" w:rsidRPr="00EF113F" w:rsidRDefault="00CC6C11">
      <w:pPr>
        <w:tabs>
          <w:tab w:val="clear" w:pos="567"/>
        </w:tabs>
        <w:spacing w:line="240" w:lineRule="auto"/>
      </w:pPr>
    </w:p>
    <w:p w14:paraId="08D1134B" w14:textId="77777777" w:rsidR="00CC6C11" w:rsidRPr="00EF113F" w:rsidRDefault="00CC6C11">
      <w:pPr>
        <w:tabs>
          <w:tab w:val="clear" w:pos="567"/>
        </w:tabs>
        <w:spacing w:line="240" w:lineRule="auto"/>
      </w:pPr>
      <w:r w:rsidRPr="00EF113F">
        <w:br w:type="page"/>
      </w:r>
    </w:p>
    <w:p w14:paraId="57DDD3D3"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F113F">
        <w:rPr>
          <w:b/>
        </w:rPr>
        <w:t>ДАННИ, КОИТО ТРЯБВА ДА СЪДЪРЖА ВТОРИЧНАТА ОПАКОВКА</w:t>
      </w:r>
    </w:p>
    <w:p w14:paraId="74142C9A"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44FFFFD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pPr>
      <w:r w:rsidRPr="00EF113F">
        <w:rPr>
          <w:b/>
        </w:rPr>
        <w:t>ВТОРИЧНА ОПАКОВКА/БЛИСТЕР</w:t>
      </w:r>
    </w:p>
    <w:p w14:paraId="2C05AFBF" w14:textId="77777777" w:rsidR="00CC6C11" w:rsidRPr="00EF113F" w:rsidRDefault="00CC6C11">
      <w:pPr>
        <w:tabs>
          <w:tab w:val="clear" w:pos="567"/>
        </w:tabs>
        <w:spacing w:line="240" w:lineRule="auto"/>
      </w:pPr>
    </w:p>
    <w:p w14:paraId="7133FC6A" w14:textId="77777777" w:rsidR="00CC6C11" w:rsidRPr="00EF113F" w:rsidRDefault="00CC6C11">
      <w:pPr>
        <w:tabs>
          <w:tab w:val="clear" w:pos="567"/>
        </w:tabs>
        <w:spacing w:line="240" w:lineRule="auto"/>
      </w:pPr>
    </w:p>
    <w:p w14:paraId="72675A0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1.</w:t>
      </w:r>
      <w:r w:rsidRPr="00EF113F">
        <w:rPr>
          <w:b/>
        </w:rPr>
        <w:tab/>
        <w:t>ИМЕ НА ЛЕКАРСТВЕНИЯ ПРОДУКТ</w:t>
      </w:r>
    </w:p>
    <w:p w14:paraId="01F5B190" w14:textId="77777777" w:rsidR="00CC6C11" w:rsidRPr="00EF113F" w:rsidRDefault="00CC6C11">
      <w:pPr>
        <w:tabs>
          <w:tab w:val="clear" w:pos="567"/>
        </w:tabs>
        <w:spacing w:line="240" w:lineRule="auto"/>
      </w:pPr>
    </w:p>
    <w:p w14:paraId="49A98DE5" w14:textId="77777777" w:rsidR="00CC6C11" w:rsidRPr="00EF113F" w:rsidRDefault="00CC6C11">
      <w:pPr>
        <w:tabs>
          <w:tab w:val="clear" w:pos="567"/>
        </w:tabs>
        <w:spacing w:line="240" w:lineRule="auto"/>
      </w:pPr>
      <w:r w:rsidRPr="00EF113F">
        <w:t>Arava 20 mg филмирани таблетки</w:t>
      </w:r>
    </w:p>
    <w:p w14:paraId="08B566F5" w14:textId="77777777" w:rsidR="00CC6C11" w:rsidRPr="00EF113F" w:rsidRDefault="000C3BB7">
      <w:pPr>
        <w:tabs>
          <w:tab w:val="clear" w:pos="567"/>
        </w:tabs>
        <w:spacing w:line="240" w:lineRule="auto"/>
      </w:pPr>
      <w:r w:rsidRPr="00EF113F">
        <w:t>лефлуномид</w:t>
      </w:r>
    </w:p>
    <w:p w14:paraId="323B8A8A" w14:textId="77777777" w:rsidR="00CC6C11" w:rsidRPr="00EF113F" w:rsidRDefault="00CC6C11">
      <w:pPr>
        <w:tabs>
          <w:tab w:val="clear" w:pos="567"/>
        </w:tabs>
        <w:spacing w:line="240" w:lineRule="auto"/>
      </w:pPr>
    </w:p>
    <w:p w14:paraId="313E9930" w14:textId="77777777" w:rsidR="00CC6C11" w:rsidRPr="00EF113F" w:rsidRDefault="00CC6C11">
      <w:pPr>
        <w:tabs>
          <w:tab w:val="clear" w:pos="567"/>
        </w:tabs>
      </w:pPr>
    </w:p>
    <w:p w14:paraId="4987A419"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2.</w:t>
      </w:r>
      <w:r w:rsidRPr="00EF113F">
        <w:rPr>
          <w:b/>
        </w:rPr>
        <w:tab/>
        <w:t>ОБЯВЯВАНЕ НА АКТИВНОТО</w:t>
      </w:r>
      <w:r w:rsidR="005B356C" w:rsidRPr="00EF113F">
        <w:rPr>
          <w:b/>
        </w:rPr>
        <w:t>(</w:t>
      </w:r>
      <w:r w:rsidRPr="00EF113F">
        <w:rPr>
          <w:b/>
        </w:rPr>
        <w:t>ИТЕ</w:t>
      </w:r>
      <w:r w:rsidR="005B356C" w:rsidRPr="00EF113F">
        <w:rPr>
          <w:b/>
        </w:rPr>
        <w:t>)</w:t>
      </w:r>
      <w:r w:rsidRPr="00EF113F">
        <w:rPr>
          <w:b/>
        </w:rPr>
        <w:t xml:space="preserve"> ВЕЩЕСТВО</w:t>
      </w:r>
      <w:r w:rsidR="005B356C" w:rsidRPr="00EF113F">
        <w:rPr>
          <w:b/>
        </w:rPr>
        <w:t>(</w:t>
      </w:r>
      <w:r w:rsidRPr="00EF113F">
        <w:rPr>
          <w:b/>
        </w:rPr>
        <w:t>А</w:t>
      </w:r>
      <w:r w:rsidR="005B356C" w:rsidRPr="00EF113F">
        <w:rPr>
          <w:b/>
        </w:rPr>
        <w:t>)</w:t>
      </w:r>
    </w:p>
    <w:p w14:paraId="73AF2EDE" w14:textId="77777777" w:rsidR="00CC6C11" w:rsidRPr="00EF113F" w:rsidRDefault="00CC6C11">
      <w:pPr>
        <w:tabs>
          <w:tab w:val="clear" w:pos="567"/>
        </w:tabs>
        <w:spacing w:line="240" w:lineRule="auto"/>
      </w:pPr>
    </w:p>
    <w:p w14:paraId="22A5E80C" w14:textId="77777777" w:rsidR="00CC6C11" w:rsidRPr="00EF113F" w:rsidRDefault="00CC6C11">
      <w:pPr>
        <w:tabs>
          <w:tab w:val="clear" w:pos="567"/>
        </w:tabs>
        <w:spacing w:line="240" w:lineRule="auto"/>
      </w:pPr>
      <w:r w:rsidRPr="00EF113F">
        <w:t>Всяка филмирана таблетка съдържа 20 mg лефлуномид</w:t>
      </w:r>
      <w:r w:rsidR="00CD02FA" w:rsidRPr="00EF113F">
        <w:t>.</w:t>
      </w:r>
    </w:p>
    <w:p w14:paraId="51C3CF54" w14:textId="77777777" w:rsidR="00CC6C11" w:rsidRPr="00EF113F" w:rsidRDefault="00CC6C11">
      <w:pPr>
        <w:tabs>
          <w:tab w:val="clear" w:pos="567"/>
        </w:tabs>
        <w:spacing w:line="240" w:lineRule="auto"/>
      </w:pPr>
    </w:p>
    <w:p w14:paraId="5FF5A17B" w14:textId="77777777" w:rsidR="00CC6C11" w:rsidRPr="00EF113F" w:rsidRDefault="00CC6C11">
      <w:pPr>
        <w:tabs>
          <w:tab w:val="clear" w:pos="567"/>
        </w:tabs>
        <w:spacing w:line="240" w:lineRule="auto"/>
      </w:pPr>
    </w:p>
    <w:p w14:paraId="6D40CEF6"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3.</w:t>
      </w:r>
      <w:r w:rsidRPr="00EF113F">
        <w:rPr>
          <w:b/>
        </w:rPr>
        <w:tab/>
        <w:t>СПИСЪК НА ПОМОЩНИТЕ ВЕЩЕСТВА</w:t>
      </w:r>
    </w:p>
    <w:p w14:paraId="6A50A70E" w14:textId="77777777" w:rsidR="00CC6C11" w:rsidRPr="00EF113F" w:rsidRDefault="00CC6C11">
      <w:pPr>
        <w:tabs>
          <w:tab w:val="clear" w:pos="567"/>
        </w:tabs>
        <w:spacing w:line="240" w:lineRule="auto"/>
      </w:pPr>
    </w:p>
    <w:p w14:paraId="3325AF4F" w14:textId="77777777" w:rsidR="00CC6C11" w:rsidRPr="00EF113F" w:rsidRDefault="00CC6C11">
      <w:pPr>
        <w:tabs>
          <w:tab w:val="clear" w:pos="567"/>
        </w:tabs>
        <w:spacing w:line="240" w:lineRule="auto"/>
      </w:pPr>
      <w:r w:rsidRPr="00EF113F">
        <w:t>Този лекарствен продукт съдържа лактоза (в</w:t>
      </w:r>
      <w:r w:rsidR="00E34C79" w:rsidRPr="00EF113F">
        <w:t>и</w:t>
      </w:r>
      <w:r w:rsidRPr="00EF113F">
        <w:t>ж</w:t>
      </w:r>
      <w:r w:rsidR="00E34C79" w:rsidRPr="00EF113F">
        <w:t xml:space="preserve">те </w:t>
      </w:r>
      <w:r w:rsidRPr="00EF113F">
        <w:t>листовката за допълнителна информация)</w:t>
      </w:r>
      <w:r w:rsidR="00385341" w:rsidRPr="00EF113F">
        <w:t>.</w:t>
      </w:r>
    </w:p>
    <w:p w14:paraId="47C340C4" w14:textId="77777777" w:rsidR="00CC6C11" w:rsidRPr="00EF113F" w:rsidRDefault="00CC6C11">
      <w:pPr>
        <w:tabs>
          <w:tab w:val="clear" w:pos="567"/>
        </w:tabs>
        <w:spacing w:line="240" w:lineRule="auto"/>
      </w:pPr>
    </w:p>
    <w:p w14:paraId="28987B97" w14:textId="77777777" w:rsidR="00CC6C11" w:rsidRPr="00EF113F" w:rsidRDefault="00CC6C11">
      <w:pPr>
        <w:tabs>
          <w:tab w:val="clear" w:pos="567"/>
        </w:tabs>
        <w:spacing w:line="240" w:lineRule="auto"/>
      </w:pPr>
    </w:p>
    <w:p w14:paraId="7CCA284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4.</w:t>
      </w:r>
      <w:r w:rsidRPr="00EF113F">
        <w:rPr>
          <w:b/>
        </w:rPr>
        <w:tab/>
        <w:t>ЛЕКАРСТВЕНА ФОРМА И КОЛИЧЕСТВО В ЕДНА ОПАКОВКА</w:t>
      </w:r>
    </w:p>
    <w:p w14:paraId="7277C5CA" w14:textId="77777777" w:rsidR="00CC6C11" w:rsidRPr="00EF113F" w:rsidRDefault="00CC6C11">
      <w:pPr>
        <w:tabs>
          <w:tab w:val="clear" w:pos="567"/>
        </w:tabs>
        <w:spacing w:line="240" w:lineRule="auto"/>
      </w:pPr>
    </w:p>
    <w:p w14:paraId="77EBD7C8" w14:textId="77777777" w:rsidR="00CC6C11" w:rsidRPr="00EF113F" w:rsidRDefault="00CC6C11">
      <w:pPr>
        <w:tabs>
          <w:tab w:val="clear" w:pos="567"/>
        </w:tabs>
        <w:spacing w:line="240" w:lineRule="auto"/>
      </w:pPr>
      <w:r w:rsidRPr="00EF113F">
        <w:t>30 филмирани таблетки</w:t>
      </w:r>
    </w:p>
    <w:p w14:paraId="2DC2082C" w14:textId="77777777" w:rsidR="00CC6C11" w:rsidRPr="00EF113F" w:rsidRDefault="00CC6C11">
      <w:pPr>
        <w:tabs>
          <w:tab w:val="clear" w:pos="567"/>
        </w:tabs>
        <w:spacing w:line="240" w:lineRule="auto"/>
      </w:pPr>
      <w:r w:rsidRPr="00EF113F">
        <w:rPr>
          <w:highlight w:val="lightGray"/>
        </w:rPr>
        <w:t>100 филмирани таблетки</w:t>
      </w:r>
    </w:p>
    <w:p w14:paraId="07C044D9" w14:textId="77777777" w:rsidR="00CC6C11" w:rsidRPr="00EF113F" w:rsidRDefault="00CC6C11">
      <w:pPr>
        <w:tabs>
          <w:tab w:val="clear" w:pos="567"/>
        </w:tabs>
        <w:spacing w:line="240" w:lineRule="auto"/>
      </w:pPr>
    </w:p>
    <w:p w14:paraId="761DE988" w14:textId="77777777" w:rsidR="00CC6C11" w:rsidRPr="00EF113F" w:rsidRDefault="00CC6C11">
      <w:pPr>
        <w:tabs>
          <w:tab w:val="clear" w:pos="567"/>
        </w:tabs>
        <w:spacing w:line="240" w:lineRule="auto"/>
      </w:pPr>
    </w:p>
    <w:p w14:paraId="7495092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5.</w:t>
      </w:r>
      <w:r w:rsidRPr="00EF113F">
        <w:rPr>
          <w:b/>
        </w:rPr>
        <w:tab/>
        <w:t xml:space="preserve">НАЧИН НА </w:t>
      </w:r>
      <w:r w:rsidR="00F864E3" w:rsidRPr="00EF113F">
        <w:rPr>
          <w:b/>
        </w:rPr>
        <w:t xml:space="preserve">ПРИЛОЖЕНИЕ </w:t>
      </w:r>
      <w:r w:rsidRPr="00EF113F">
        <w:rPr>
          <w:b/>
        </w:rPr>
        <w:t>И ПЪТ</w:t>
      </w:r>
      <w:r w:rsidR="00F864E3" w:rsidRPr="00EF113F">
        <w:rPr>
          <w:b/>
        </w:rPr>
        <w:t>(</w:t>
      </w:r>
      <w:r w:rsidRPr="00EF113F">
        <w:rPr>
          <w:b/>
        </w:rPr>
        <w:t>ИЩА</w:t>
      </w:r>
      <w:r w:rsidR="00F864E3" w:rsidRPr="00EF113F">
        <w:rPr>
          <w:b/>
        </w:rPr>
        <w:t>)</w:t>
      </w:r>
      <w:r w:rsidRPr="00EF113F">
        <w:rPr>
          <w:b/>
        </w:rPr>
        <w:t xml:space="preserve"> НА ВЪВЕЖДАНЕ</w:t>
      </w:r>
    </w:p>
    <w:p w14:paraId="148D1C06" w14:textId="77777777" w:rsidR="00CC6C11" w:rsidRPr="00EF113F" w:rsidRDefault="00CC6C11">
      <w:pPr>
        <w:tabs>
          <w:tab w:val="clear" w:pos="567"/>
        </w:tabs>
        <w:spacing w:line="240" w:lineRule="auto"/>
        <w:rPr>
          <w:i/>
        </w:rPr>
      </w:pPr>
    </w:p>
    <w:p w14:paraId="0478D997" w14:textId="77777777" w:rsidR="00CD02FA" w:rsidRPr="00EF113F" w:rsidRDefault="00CD02FA" w:rsidP="00CD02FA">
      <w:pPr>
        <w:tabs>
          <w:tab w:val="clear" w:pos="567"/>
        </w:tabs>
        <w:spacing w:line="240" w:lineRule="auto"/>
      </w:pPr>
      <w:r w:rsidRPr="00EF113F">
        <w:t>Преди употреба прочетете листовката.</w:t>
      </w:r>
    </w:p>
    <w:p w14:paraId="2B402D4E" w14:textId="77777777" w:rsidR="00CC6C11" w:rsidRPr="00EF113F" w:rsidRDefault="00CC6C11">
      <w:pPr>
        <w:tabs>
          <w:tab w:val="clear" w:pos="567"/>
        </w:tabs>
        <w:spacing w:line="240" w:lineRule="auto"/>
        <w:jc w:val="both"/>
      </w:pPr>
      <w:r w:rsidRPr="00EF113F">
        <w:t>Перорално приложение</w:t>
      </w:r>
    </w:p>
    <w:p w14:paraId="5816CCB2" w14:textId="77777777" w:rsidR="00CC6C11" w:rsidRPr="00EF113F" w:rsidRDefault="00CC6C11">
      <w:pPr>
        <w:tabs>
          <w:tab w:val="clear" w:pos="567"/>
        </w:tabs>
        <w:spacing w:line="240" w:lineRule="auto"/>
      </w:pPr>
    </w:p>
    <w:p w14:paraId="7DB7ADD0" w14:textId="77777777" w:rsidR="00CC6C11" w:rsidRPr="00EF113F" w:rsidRDefault="00CC6C11">
      <w:pPr>
        <w:tabs>
          <w:tab w:val="clear" w:pos="567"/>
        </w:tabs>
        <w:spacing w:line="240" w:lineRule="auto"/>
      </w:pPr>
    </w:p>
    <w:p w14:paraId="0A940D03"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6.</w:t>
      </w:r>
      <w:r w:rsidRPr="00EF113F">
        <w:rPr>
          <w:b/>
        </w:rPr>
        <w:tab/>
        <w:t>СПЕЦИАЛНО ПРЕДУПРЕЖДЕНИЕ, ЧЕ ЛЕКАРСТВЕНИЯТ ПРОДУКТ ТРЯ</w:t>
      </w:r>
      <w:r w:rsidR="008F43DC" w:rsidRPr="00EF113F">
        <w:rPr>
          <w:b/>
        </w:rPr>
        <w:t>БВА ДА СЕ СЪХРАНЯВА</w:t>
      </w:r>
      <w:r w:rsidRPr="00EF113F">
        <w:rPr>
          <w:b/>
        </w:rPr>
        <w:t xml:space="preserve"> НА МЯСТО ДАЛЕЧ</w:t>
      </w:r>
      <w:r w:rsidR="001C6CEA" w:rsidRPr="00EF113F">
        <w:rPr>
          <w:b/>
        </w:rPr>
        <w:t>Е</w:t>
      </w:r>
      <w:r w:rsidRPr="00EF113F">
        <w:rPr>
          <w:b/>
        </w:rPr>
        <w:t xml:space="preserve"> ОТ ПОГЛЕДА И ДОСЕГА НА ДЕЦА </w:t>
      </w:r>
    </w:p>
    <w:p w14:paraId="6CC3D6B9" w14:textId="77777777" w:rsidR="00CC6C11" w:rsidRPr="00EF113F" w:rsidRDefault="00CC6C11">
      <w:pPr>
        <w:tabs>
          <w:tab w:val="clear" w:pos="567"/>
        </w:tabs>
        <w:spacing w:line="240" w:lineRule="auto"/>
      </w:pPr>
    </w:p>
    <w:p w14:paraId="30115E9C" w14:textId="77777777" w:rsidR="00CC6C11" w:rsidRPr="00EF113F" w:rsidRDefault="00CC6C11">
      <w:pPr>
        <w:tabs>
          <w:tab w:val="clear" w:pos="567"/>
        </w:tabs>
        <w:spacing w:line="240" w:lineRule="auto"/>
        <w:outlineLvl w:val="0"/>
      </w:pPr>
      <w:r w:rsidRPr="00EF113F">
        <w:t>Да се съхранява на място</w:t>
      </w:r>
      <w:r w:rsidR="00E34C79" w:rsidRPr="00EF113F">
        <w:t>,</w:t>
      </w:r>
      <w:r w:rsidRPr="00EF113F">
        <w:t xml:space="preserve"> недостъпно за деца.</w:t>
      </w:r>
    </w:p>
    <w:p w14:paraId="256753A0" w14:textId="77777777" w:rsidR="00CC6C11" w:rsidRPr="00EF113F" w:rsidRDefault="00CC6C11">
      <w:pPr>
        <w:tabs>
          <w:tab w:val="clear" w:pos="567"/>
        </w:tabs>
        <w:spacing w:line="240" w:lineRule="auto"/>
      </w:pPr>
    </w:p>
    <w:p w14:paraId="07FFE982" w14:textId="77777777" w:rsidR="00CC6C11" w:rsidRPr="00EF113F" w:rsidRDefault="00CC6C11">
      <w:pPr>
        <w:tabs>
          <w:tab w:val="clear" w:pos="567"/>
        </w:tabs>
        <w:spacing w:line="240" w:lineRule="auto"/>
      </w:pPr>
    </w:p>
    <w:p w14:paraId="7FADE588"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7.</w:t>
      </w:r>
      <w:r w:rsidRPr="00EF113F">
        <w:rPr>
          <w:b/>
        </w:rPr>
        <w:tab/>
        <w:t xml:space="preserve">ДРУГИ СПЕЦИАЛНИ ПРЕДУПРЕЖДЕНИЯ, АКО Е НЕОБХОДИМО </w:t>
      </w:r>
    </w:p>
    <w:p w14:paraId="4D4B9348" w14:textId="77777777" w:rsidR="00CC6C11" w:rsidRPr="00EF113F" w:rsidRDefault="00CC6C11">
      <w:pPr>
        <w:tabs>
          <w:tab w:val="clear" w:pos="567"/>
        </w:tabs>
        <w:spacing w:line="240" w:lineRule="auto"/>
      </w:pPr>
    </w:p>
    <w:p w14:paraId="675E1B2D" w14:textId="77777777" w:rsidR="00CC6C11" w:rsidRPr="00EF113F" w:rsidRDefault="00CC6C11">
      <w:pPr>
        <w:tabs>
          <w:tab w:val="clear" w:pos="567"/>
        </w:tabs>
        <w:spacing w:line="240" w:lineRule="auto"/>
      </w:pPr>
    </w:p>
    <w:p w14:paraId="20458E6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8.</w:t>
      </w:r>
      <w:r w:rsidRPr="00EF113F">
        <w:rPr>
          <w:b/>
        </w:rPr>
        <w:tab/>
        <w:t>ДАТА НА ИЗТИЧАНЕ НА СРОКА НА ГОДНОСТ</w:t>
      </w:r>
    </w:p>
    <w:p w14:paraId="2773CA79" w14:textId="77777777" w:rsidR="00CC6C11" w:rsidRPr="00EF113F" w:rsidRDefault="00CC6C11">
      <w:pPr>
        <w:tabs>
          <w:tab w:val="clear" w:pos="567"/>
        </w:tabs>
        <w:spacing w:line="240" w:lineRule="auto"/>
      </w:pPr>
    </w:p>
    <w:p w14:paraId="202B5661" w14:textId="77777777" w:rsidR="00CC6C11" w:rsidRPr="00EF113F" w:rsidRDefault="00CC6C11">
      <w:pPr>
        <w:tabs>
          <w:tab w:val="clear" w:pos="567"/>
        </w:tabs>
        <w:spacing w:line="240" w:lineRule="auto"/>
        <w:jc w:val="both"/>
        <w:rPr>
          <w:szCs w:val="22"/>
        </w:rPr>
      </w:pPr>
      <w:r w:rsidRPr="00EF113F">
        <w:rPr>
          <w:szCs w:val="22"/>
        </w:rPr>
        <w:t>Годен до:</w:t>
      </w:r>
    </w:p>
    <w:p w14:paraId="399D9996" w14:textId="77777777" w:rsidR="00CC6C11" w:rsidRPr="00EF113F" w:rsidRDefault="00CC6C11">
      <w:pPr>
        <w:tabs>
          <w:tab w:val="clear" w:pos="567"/>
        </w:tabs>
        <w:spacing w:line="240" w:lineRule="auto"/>
      </w:pPr>
    </w:p>
    <w:p w14:paraId="6E19DADE" w14:textId="77777777" w:rsidR="00CC6C11" w:rsidRPr="00EF113F" w:rsidRDefault="00CC6C11">
      <w:pPr>
        <w:tabs>
          <w:tab w:val="clear" w:pos="567"/>
        </w:tabs>
        <w:spacing w:line="240" w:lineRule="auto"/>
      </w:pPr>
    </w:p>
    <w:p w14:paraId="70EE6C82" w14:textId="77777777" w:rsidR="00CC6C11" w:rsidRPr="00EF113F" w:rsidRDefault="00CC6C11" w:rsidP="00133ED0">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9.</w:t>
      </w:r>
      <w:r w:rsidRPr="00EF113F">
        <w:rPr>
          <w:b/>
        </w:rPr>
        <w:tab/>
        <w:t>СПЕЦИАЛНИ УСЛОВИЯ НА СЪХРАНЕНИЕ</w:t>
      </w:r>
    </w:p>
    <w:p w14:paraId="05C5ACCB" w14:textId="77777777" w:rsidR="00CC6C11" w:rsidRPr="00EF113F" w:rsidRDefault="00CC6C11" w:rsidP="00133ED0">
      <w:pPr>
        <w:keepNext/>
        <w:keepLines/>
        <w:tabs>
          <w:tab w:val="clear" w:pos="567"/>
        </w:tabs>
        <w:spacing w:line="240" w:lineRule="auto"/>
        <w:ind w:left="567" w:hanging="567"/>
      </w:pPr>
    </w:p>
    <w:p w14:paraId="0B829B13" w14:textId="77777777" w:rsidR="00CC6C11" w:rsidRPr="00EF113F" w:rsidRDefault="00CC6C11" w:rsidP="00133ED0">
      <w:pPr>
        <w:keepNext/>
        <w:keepLines/>
        <w:tabs>
          <w:tab w:val="clear" w:pos="567"/>
        </w:tabs>
        <w:spacing w:line="240" w:lineRule="auto"/>
        <w:ind w:left="567" w:hanging="567"/>
      </w:pPr>
      <w:r w:rsidRPr="00EF113F">
        <w:t>Да се съхранява в оригиналната опаковка</w:t>
      </w:r>
      <w:r w:rsidR="00F42740" w:rsidRPr="00EF113F">
        <w:t>.</w:t>
      </w:r>
    </w:p>
    <w:p w14:paraId="2C83EBA4" w14:textId="77777777" w:rsidR="00CC6C11" w:rsidRPr="00EF113F" w:rsidRDefault="00CC6C11">
      <w:pPr>
        <w:tabs>
          <w:tab w:val="clear" w:pos="567"/>
        </w:tabs>
        <w:spacing w:line="240" w:lineRule="auto"/>
        <w:ind w:left="567" w:hanging="567"/>
      </w:pPr>
    </w:p>
    <w:p w14:paraId="5BF3ADD8" w14:textId="77777777" w:rsidR="00CC6C11" w:rsidRPr="00EF113F" w:rsidRDefault="00CC6C11" w:rsidP="00E658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lastRenderedPageBreak/>
        <w:t>10.</w:t>
      </w:r>
      <w:r w:rsidRPr="00EF113F">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E612B4F" w14:textId="77777777" w:rsidR="00CC6C11" w:rsidRPr="00EF113F" w:rsidRDefault="00CC6C11">
      <w:pPr>
        <w:tabs>
          <w:tab w:val="clear" w:pos="567"/>
        </w:tabs>
        <w:spacing w:line="240" w:lineRule="auto"/>
      </w:pPr>
    </w:p>
    <w:p w14:paraId="60C7487E" w14:textId="77777777" w:rsidR="00CC6C11" w:rsidRPr="00EF113F" w:rsidRDefault="00CC6C11">
      <w:pPr>
        <w:tabs>
          <w:tab w:val="clear" w:pos="567"/>
        </w:tabs>
        <w:spacing w:line="240" w:lineRule="auto"/>
      </w:pPr>
    </w:p>
    <w:p w14:paraId="5834FEF6"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EF113F">
        <w:rPr>
          <w:b/>
        </w:rPr>
        <w:t>11.</w:t>
      </w:r>
      <w:r w:rsidRPr="00EF113F">
        <w:rPr>
          <w:b/>
        </w:rPr>
        <w:tab/>
        <w:t>ИМЕ И АДРЕС НА ПРИТЕЖАТЕЛЯ НА РАЗРЕШЕНИЕТО ЗА УПОТРЕБА</w:t>
      </w:r>
    </w:p>
    <w:p w14:paraId="04260082" w14:textId="77777777" w:rsidR="00CC6C11" w:rsidRPr="00EF113F" w:rsidRDefault="00CC6C11">
      <w:pPr>
        <w:tabs>
          <w:tab w:val="clear" w:pos="567"/>
        </w:tabs>
        <w:spacing w:line="240" w:lineRule="auto"/>
      </w:pPr>
    </w:p>
    <w:p w14:paraId="40EE263C" w14:textId="77777777" w:rsidR="00CC6C11" w:rsidRPr="00EF113F" w:rsidRDefault="00CC6C11">
      <w:pPr>
        <w:autoSpaceDE w:val="0"/>
        <w:autoSpaceDN w:val="0"/>
        <w:adjustRightInd w:val="0"/>
      </w:pPr>
      <w:r w:rsidRPr="00EF113F">
        <w:t>Sanofi-</w:t>
      </w:r>
      <w:r w:rsidR="00CD02FA" w:rsidRPr="00EF113F">
        <w:t>А</w:t>
      </w:r>
      <w:r w:rsidRPr="00EF113F">
        <w:t>ventis Deutschland GmbH</w:t>
      </w:r>
    </w:p>
    <w:p w14:paraId="0B3DAFAE" w14:textId="77777777" w:rsidR="008F287F" w:rsidRPr="00EF113F" w:rsidRDefault="00CC6C11">
      <w:r w:rsidRPr="00EF113F">
        <w:t>D-65926 Frankfurt am Main,</w:t>
      </w:r>
    </w:p>
    <w:p w14:paraId="58895E8E" w14:textId="77777777" w:rsidR="00CC6C11" w:rsidRPr="00EF113F" w:rsidRDefault="00CC6C11">
      <w:r w:rsidRPr="00EF113F">
        <w:t>Германия</w:t>
      </w:r>
    </w:p>
    <w:p w14:paraId="28FD5E34" w14:textId="77777777" w:rsidR="00CC6C11" w:rsidRPr="00EF113F" w:rsidRDefault="00CC6C11">
      <w:pPr>
        <w:tabs>
          <w:tab w:val="clear" w:pos="567"/>
        </w:tabs>
        <w:spacing w:line="240" w:lineRule="auto"/>
      </w:pPr>
    </w:p>
    <w:p w14:paraId="1B13CAF5" w14:textId="77777777" w:rsidR="00CC6C11" w:rsidRPr="00EF113F" w:rsidRDefault="00CC6C11">
      <w:pPr>
        <w:tabs>
          <w:tab w:val="clear" w:pos="567"/>
        </w:tabs>
        <w:spacing w:line="240" w:lineRule="auto"/>
      </w:pPr>
    </w:p>
    <w:p w14:paraId="615DD93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12.</w:t>
      </w:r>
      <w:r w:rsidRPr="00EF113F">
        <w:rPr>
          <w:b/>
        </w:rPr>
        <w:tab/>
        <w:t xml:space="preserve">НОМЕР(А) НА РАЗРЕШЕНИЕТО ЗА УПОТРЕБА </w:t>
      </w:r>
    </w:p>
    <w:p w14:paraId="6863065E" w14:textId="77777777" w:rsidR="00CC6C11" w:rsidRPr="00EF113F" w:rsidRDefault="00CC6C11">
      <w:pPr>
        <w:tabs>
          <w:tab w:val="clear" w:pos="567"/>
        </w:tabs>
        <w:spacing w:line="240" w:lineRule="auto"/>
      </w:pPr>
    </w:p>
    <w:p w14:paraId="39F839DD" w14:textId="77777777" w:rsidR="00CC6C11" w:rsidRPr="00EF113F" w:rsidRDefault="00CC6C11">
      <w:pPr>
        <w:rPr>
          <w:highlight w:val="lightGray"/>
        </w:rPr>
      </w:pPr>
      <w:r w:rsidRPr="00EF113F">
        <w:t xml:space="preserve">EU/1/99/118/005 </w:t>
      </w:r>
      <w:r w:rsidRPr="00EF113F">
        <w:rPr>
          <w:highlight w:val="lightGray"/>
        </w:rPr>
        <w:t>30 таблетки</w:t>
      </w:r>
    </w:p>
    <w:p w14:paraId="02D0947A" w14:textId="77777777" w:rsidR="00CC6C11" w:rsidRPr="00EF113F" w:rsidRDefault="00CC6C11">
      <w:r w:rsidRPr="00EF113F">
        <w:rPr>
          <w:highlight w:val="lightGray"/>
        </w:rPr>
        <w:t>EU/1/99/118/006 100 таблетки</w:t>
      </w:r>
    </w:p>
    <w:p w14:paraId="16DCC0D9" w14:textId="77777777" w:rsidR="00CC6C11" w:rsidRPr="00EF113F" w:rsidRDefault="00CC6C11">
      <w:pPr>
        <w:tabs>
          <w:tab w:val="clear" w:pos="567"/>
        </w:tabs>
        <w:spacing w:line="240" w:lineRule="auto"/>
      </w:pPr>
    </w:p>
    <w:p w14:paraId="2DDF04F9" w14:textId="77777777" w:rsidR="00CC6C11" w:rsidRPr="00EF113F" w:rsidRDefault="00CC6C11">
      <w:pPr>
        <w:tabs>
          <w:tab w:val="clear" w:pos="567"/>
        </w:tabs>
        <w:spacing w:line="240" w:lineRule="auto"/>
      </w:pPr>
    </w:p>
    <w:p w14:paraId="5FCEA18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13.</w:t>
      </w:r>
      <w:r w:rsidRPr="00EF113F">
        <w:rPr>
          <w:b/>
        </w:rPr>
        <w:tab/>
        <w:t>ПАРТИДЕН НОМЕР</w:t>
      </w:r>
    </w:p>
    <w:p w14:paraId="151735B9" w14:textId="77777777" w:rsidR="00CC6C11" w:rsidRPr="00EF113F" w:rsidRDefault="00CC6C11">
      <w:pPr>
        <w:tabs>
          <w:tab w:val="clear" w:pos="567"/>
        </w:tabs>
        <w:spacing w:line="240" w:lineRule="auto"/>
        <w:jc w:val="both"/>
      </w:pPr>
    </w:p>
    <w:p w14:paraId="3674BBD8" w14:textId="77777777" w:rsidR="00CC6C11" w:rsidRPr="00EF113F" w:rsidRDefault="00CC6C11">
      <w:pPr>
        <w:tabs>
          <w:tab w:val="clear" w:pos="567"/>
        </w:tabs>
        <w:spacing w:line="240" w:lineRule="auto"/>
        <w:jc w:val="both"/>
      </w:pPr>
      <w:r w:rsidRPr="00EF113F">
        <w:t>Партиден №</w:t>
      </w:r>
    </w:p>
    <w:p w14:paraId="37572BCE" w14:textId="77777777" w:rsidR="00CC6C11" w:rsidRPr="00EF113F" w:rsidRDefault="00CC6C11">
      <w:pPr>
        <w:tabs>
          <w:tab w:val="clear" w:pos="567"/>
        </w:tabs>
        <w:spacing w:line="240" w:lineRule="auto"/>
      </w:pPr>
    </w:p>
    <w:p w14:paraId="26384B9D" w14:textId="77777777" w:rsidR="00CC6C11" w:rsidRPr="00EF113F" w:rsidRDefault="00CC6C11">
      <w:pPr>
        <w:tabs>
          <w:tab w:val="clear" w:pos="567"/>
        </w:tabs>
        <w:spacing w:line="240" w:lineRule="auto"/>
      </w:pPr>
    </w:p>
    <w:p w14:paraId="58B98E5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14.</w:t>
      </w:r>
      <w:r w:rsidRPr="00EF113F">
        <w:rPr>
          <w:b/>
        </w:rPr>
        <w:tab/>
        <w:t>НАЧИН НА ОТПУСКАНЕ</w:t>
      </w:r>
    </w:p>
    <w:p w14:paraId="6196844F" w14:textId="77777777" w:rsidR="00CC6C11" w:rsidRPr="00EF113F" w:rsidRDefault="00CC6C11">
      <w:pPr>
        <w:tabs>
          <w:tab w:val="clear" w:pos="567"/>
        </w:tabs>
        <w:spacing w:line="240" w:lineRule="auto"/>
      </w:pPr>
    </w:p>
    <w:p w14:paraId="665EA955" w14:textId="77777777" w:rsidR="00CC6C11" w:rsidRPr="00EF113F" w:rsidRDefault="00CC6C11">
      <w:pPr>
        <w:tabs>
          <w:tab w:val="clear" w:pos="567"/>
        </w:tabs>
        <w:spacing w:line="240" w:lineRule="auto"/>
      </w:pPr>
      <w:r w:rsidRPr="00EF113F">
        <w:t>Лекарственият продукт се отпуска по лекарско предписание.</w:t>
      </w:r>
    </w:p>
    <w:p w14:paraId="58930B87" w14:textId="77777777" w:rsidR="00CC6C11" w:rsidRPr="00EF113F" w:rsidRDefault="00CC6C11">
      <w:pPr>
        <w:tabs>
          <w:tab w:val="clear" w:pos="567"/>
        </w:tabs>
        <w:spacing w:line="240" w:lineRule="auto"/>
      </w:pPr>
    </w:p>
    <w:p w14:paraId="1C2E183B" w14:textId="77777777" w:rsidR="00CC6C11" w:rsidRPr="00EF113F" w:rsidRDefault="00CC6C11">
      <w:pPr>
        <w:tabs>
          <w:tab w:val="clear" w:pos="567"/>
        </w:tabs>
        <w:spacing w:line="240" w:lineRule="auto"/>
      </w:pPr>
    </w:p>
    <w:p w14:paraId="2F644F46"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15.</w:t>
      </w:r>
      <w:r w:rsidRPr="00EF113F">
        <w:rPr>
          <w:b/>
        </w:rPr>
        <w:tab/>
        <w:t>УКАЗАНИЯ ЗА УПОТРЕБА</w:t>
      </w:r>
    </w:p>
    <w:p w14:paraId="364200FB" w14:textId="77777777" w:rsidR="00CC6C11" w:rsidRPr="00EF113F" w:rsidRDefault="00CC6C11">
      <w:pPr>
        <w:tabs>
          <w:tab w:val="clear" w:pos="567"/>
        </w:tabs>
        <w:spacing w:line="240" w:lineRule="auto"/>
      </w:pPr>
    </w:p>
    <w:p w14:paraId="1D2C5AC7" w14:textId="77777777" w:rsidR="00CD02FA" w:rsidRPr="00EF113F" w:rsidRDefault="00CD02FA" w:rsidP="00CD02F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D02FA" w:rsidRPr="00EF113F" w14:paraId="17657DCF" w14:textId="77777777">
        <w:tblPrEx>
          <w:tblCellMar>
            <w:top w:w="0" w:type="dxa"/>
            <w:bottom w:w="0" w:type="dxa"/>
          </w:tblCellMar>
        </w:tblPrEx>
        <w:tc>
          <w:tcPr>
            <w:tcW w:w="9287" w:type="dxa"/>
          </w:tcPr>
          <w:p w14:paraId="49A3439B" w14:textId="77777777" w:rsidR="00CD02FA" w:rsidRPr="00EF113F" w:rsidRDefault="00CD02FA" w:rsidP="00C86CB5">
            <w:pPr>
              <w:tabs>
                <w:tab w:val="left" w:pos="142"/>
              </w:tabs>
              <w:ind w:left="567" w:hanging="567"/>
              <w:rPr>
                <w:b/>
              </w:rPr>
            </w:pPr>
            <w:r w:rsidRPr="00EF113F">
              <w:rPr>
                <w:b/>
              </w:rPr>
              <w:t>16.</w:t>
            </w:r>
            <w:r w:rsidRPr="00EF113F">
              <w:rPr>
                <w:b/>
              </w:rPr>
              <w:tab/>
              <w:t>ИНФОРМАЦИЯ НА БРАЙЛОВА АЗБУКА</w:t>
            </w:r>
          </w:p>
        </w:tc>
      </w:tr>
    </w:tbl>
    <w:p w14:paraId="2B982247" w14:textId="77777777" w:rsidR="00CD02FA" w:rsidRPr="00EF113F" w:rsidRDefault="00CD02FA" w:rsidP="00CD02FA">
      <w:pPr>
        <w:rPr>
          <w:b/>
          <w:u w:val="single"/>
        </w:rPr>
      </w:pPr>
    </w:p>
    <w:p w14:paraId="0667BA7D" w14:textId="77777777" w:rsidR="00CD02FA" w:rsidRPr="00EF113F" w:rsidRDefault="00CA181C" w:rsidP="00CD02FA">
      <w:pPr>
        <w:tabs>
          <w:tab w:val="clear" w:pos="567"/>
        </w:tabs>
        <w:spacing w:line="240" w:lineRule="auto"/>
      </w:pPr>
      <w:r w:rsidRPr="00EF113F">
        <w:rPr>
          <w:bCs/>
        </w:rPr>
        <w:t>Арава</w:t>
      </w:r>
      <w:r w:rsidR="00CD02FA" w:rsidRPr="00EF113F">
        <w:rPr>
          <w:bCs/>
        </w:rPr>
        <w:t xml:space="preserve"> </w:t>
      </w:r>
      <w:r w:rsidR="00F04545" w:rsidRPr="00EF113F">
        <w:rPr>
          <w:bCs/>
        </w:rPr>
        <w:t>20 </w:t>
      </w:r>
      <w:r w:rsidR="00CD02FA" w:rsidRPr="00EF113F">
        <w:rPr>
          <w:bCs/>
        </w:rPr>
        <w:t>mg</w:t>
      </w:r>
    </w:p>
    <w:p w14:paraId="546A05D5" w14:textId="77777777" w:rsidR="00CD02FA" w:rsidRPr="00EF113F" w:rsidRDefault="00CD02FA" w:rsidP="00CD02FA">
      <w:pPr>
        <w:tabs>
          <w:tab w:val="clear" w:pos="567"/>
        </w:tabs>
        <w:spacing w:line="240" w:lineRule="auto"/>
      </w:pPr>
    </w:p>
    <w:p w14:paraId="026E8D9B" w14:textId="77777777" w:rsidR="005C793E" w:rsidRPr="00EF113F" w:rsidRDefault="005C793E" w:rsidP="00CD02FA">
      <w:pPr>
        <w:tabs>
          <w:tab w:val="clear" w:pos="567"/>
        </w:tabs>
        <w:spacing w:line="240" w:lineRule="auto"/>
      </w:pPr>
    </w:p>
    <w:p w14:paraId="663B22E3"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17.</w:t>
      </w:r>
      <w:r w:rsidRPr="00EF113F">
        <w:rPr>
          <w:b/>
        </w:rPr>
        <w:tab/>
        <w:t>УНИКАЛЕН ИДЕНТИФИКАТОР — ДВУИЗМЕРЕН БАРКОД</w:t>
      </w:r>
    </w:p>
    <w:p w14:paraId="05B6456C" w14:textId="77777777" w:rsidR="005C793E" w:rsidRPr="00EF113F" w:rsidRDefault="005C793E" w:rsidP="005C793E">
      <w:pPr>
        <w:tabs>
          <w:tab w:val="clear" w:pos="567"/>
        </w:tabs>
        <w:spacing w:line="240" w:lineRule="auto"/>
      </w:pPr>
    </w:p>
    <w:p w14:paraId="3C91FA61" w14:textId="77777777" w:rsidR="005C793E" w:rsidRPr="00EF113F" w:rsidRDefault="005C793E" w:rsidP="005C793E">
      <w:pPr>
        <w:tabs>
          <w:tab w:val="clear" w:pos="567"/>
        </w:tabs>
        <w:spacing w:line="240" w:lineRule="auto"/>
      </w:pPr>
      <w:r w:rsidRPr="00EF113F">
        <w:rPr>
          <w:highlight w:val="lightGray"/>
        </w:rPr>
        <w:t>Двуизмерен баркод с включен уникален идентификатор.</w:t>
      </w:r>
    </w:p>
    <w:p w14:paraId="473F3347" w14:textId="77777777" w:rsidR="005C793E" w:rsidRPr="00EF113F" w:rsidRDefault="005C793E" w:rsidP="005C793E">
      <w:pPr>
        <w:tabs>
          <w:tab w:val="clear" w:pos="567"/>
        </w:tabs>
        <w:spacing w:line="240" w:lineRule="auto"/>
      </w:pPr>
    </w:p>
    <w:p w14:paraId="5E9F150A" w14:textId="77777777" w:rsidR="005C793E" w:rsidRPr="00EF113F" w:rsidRDefault="005C793E" w:rsidP="005C793E">
      <w:pPr>
        <w:tabs>
          <w:tab w:val="clear" w:pos="567"/>
        </w:tabs>
        <w:spacing w:line="240" w:lineRule="auto"/>
      </w:pPr>
    </w:p>
    <w:p w14:paraId="17F71034"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18.</w:t>
      </w:r>
      <w:r w:rsidRPr="00EF113F">
        <w:rPr>
          <w:b/>
        </w:rPr>
        <w:tab/>
        <w:t>УНИКАЛЕН ИДЕНТИФИКАТОР — ДАННИ ЗА ЧЕТЕНЕ ОТ ХОРА</w:t>
      </w:r>
    </w:p>
    <w:p w14:paraId="7C35601F" w14:textId="77777777" w:rsidR="005C793E" w:rsidRPr="00EF113F" w:rsidRDefault="005C793E" w:rsidP="005C793E">
      <w:pPr>
        <w:tabs>
          <w:tab w:val="clear" w:pos="567"/>
        </w:tabs>
        <w:spacing w:line="240" w:lineRule="auto"/>
      </w:pPr>
    </w:p>
    <w:p w14:paraId="26B57F2C" w14:textId="77777777" w:rsidR="005C793E" w:rsidRPr="00EF113F" w:rsidRDefault="005C793E" w:rsidP="005C793E">
      <w:pPr>
        <w:tabs>
          <w:tab w:val="clear" w:pos="567"/>
        </w:tabs>
        <w:spacing w:line="240" w:lineRule="auto"/>
      </w:pPr>
      <w:r w:rsidRPr="00EF113F">
        <w:t>PC:</w:t>
      </w:r>
    </w:p>
    <w:p w14:paraId="1BDC82D8" w14:textId="77777777" w:rsidR="005C793E" w:rsidRPr="00EF113F" w:rsidRDefault="005C793E" w:rsidP="005C793E">
      <w:pPr>
        <w:tabs>
          <w:tab w:val="clear" w:pos="567"/>
        </w:tabs>
        <w:spacing w:line="240" w:lineRule="auto"/>
      </w:pPr>
      <w:r w:rsidRPr="00EF113F">
        <w:t>SN:</w:t>
      </w:r>
    </w:p>
    <w:p w14:paraId="7594535C" w14:textId="77777777" w:rsidR="005C793E" w:rsidRPr="00EF113F" w:rsidRDefault="005C793E" w:rsidP="005C793E">
      <w:pPr>
        <w:tabs>
          <w:tab w:val="clear" w:pos="567"/>
        </w:tabs>
        <w:spacing w:line="240" w:lineRule="auto"/>
      </w:pPr>
      <w:r w:rsidRPr="00EF113F">
        <w:t>NN:</w:t>
      </w:r>
    </w:p>
    <w:p w14:paraId="564EE7C8" w14:textId="77777777" w:rsidR="00CC6C11" w:rsidRPr="00EF113F" w:rsidRDefault="00CC6C11">
      <w:pPr>
        <w:tabs>
          <w:tab w:val="clear" w:pos="567"/>
        </w:tabs>
        <w:spacing w:line="240" w:lineRule="auto"/>
      </w:pPr>
    </w:p>
    <w:p w14:paraId="2C1ECB22" w14:textId="77777777" w:rsidR="00CC6C11" w:rsidRPr="00EF113F" w:rsidRDefault="00CC6C11">
      <w:pPr>
        <w:rPr>
          <w:b/>
        </w:rPr>
      </w:pPr>
      <w:r w:rsidRPr="00EF113F">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6EAE60B0" w14:textId="77777777">
        <w:tblPrEx>
          <w:tblCellMar>
            <w:top w:w="0" w:type="dxa"/>
            <w:bottom w:w="0" w:type="dxa"/>
          </w:tblCellMar>
        </w:tblPrEx>
        <w:trPr>
          <w:trHeight w:val="446"/>
        </w:trPr>
        <w:tc>
          <w:tcPr>
            <w:tcW w:w="9287" w:type="dxa"/>
            <w:tcBorders>
              <w:bottom w:val="single" w:sz="4" w:space="0" w:color="auto"/>
            </w:tcBorders>
          </w:tcPr>
          <w:p w14:paraId="3463AB46" w14:textId="77777777" w:rsidR="00CC6C11" w:rsidRPr="00EF113F" w:rsidRDefault="00CC6C11">
            <w:pPr>
              <w:rPr>
                <w:b/>
              </w:rPr>
            </w:pPr>
            <w:r w:rsidRPr="00EF113F">
              <w:rPr>
                <w:b/>
              </w:rPr>
              <w:t>МИНИМУМ ДАННИ, КОИТО ТРЯБВА ДА СЪДЪРЖАТ БЛИСТЕРИТЕ И ЛЕНТИТЕ</w:t>
            </w:r>
          </w:p>
        </w:tc>
      </w:tr>
    </w:tbl>
    <w:p w14:paraId="32C02BFC" w14:textId="77777777" w:rsidR="00CC6C11" w:rsidRPr="00EF113F" w:rsidRDefault="00CC6C11">
      <w:pPr>
        <w:tabs>
          <w:tab w:val="clear" w:pos="567"/>
        </w:tabs>
        <w:spacing w:line="240" w:lineRule="auto"/>
      </w:pPr>
    </w:p>
    <w:p w14:paraId="116439B1"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7913298A" w14:textId="77777777">
        <w:tblPrEx>
          <w:tblCellMar>
            <w:top w:w="0" w:type="dxa"/>
            <w:bottom w:w="0" w:type="dxa"/>
          </w:tblCellMar>
        </w:tblPrEx>
        <w:tc>
          <w:tcPr>
            <w:tcW w:w="9287" w:type="dxa"/>
          </w:tcPr>
          <w:p w14:paraId="4D05F84B" w14:textId="77777777" w:rsidR="00CC6C11" w:rsidRPr="00EF113F" w:rsidRDefault="00CC6C11">
            <w:pPr>
              <w:tabs>
                <w:tab w:val="clear" w:pos="567"/>
                <w:tab w:val="left" w:pos="142"/>
              </w:tabs>
              <w:spacing w:line="240" w:lineRule="auto"/>
              <w:ind w:left="567" w:hanging="567"/>
              <w:rPr>
                <w:b/>
              </w:rPr>
            </w:pPr>
            <w:r w:rsidRPr="00EF113F">
              <w:rPr>
                <w:b/>
              </w:rPr>
              <w:t>1.</w:t>
            </w:r>
            <w:r w:rsidRPr="00EF113F">
              <w:rPr>
                <w:b/>
              </w:rPr>
              <w:tab/>
              <w:t>ИМЕ НА ЛЕКАРСТВЕНИЯ ПРОДУКТ</w:t>
            </w:r>
          </w:p>
        </w:tc>
      </w:tr>
    </w:tbl>
    <w:p w14:paraId="6F2D7A3B" w14:textId="77777777" w:rsidR="00CC6C11" w:rsidRPr="00EF113F" w:rsidRDefault="00CC6C11">
      <w:pPr>
        <w:tabs>
          <w:tab w:val="clear" w:pos="567"/>
        </w:tabs>
        <w:spacing w:line="240" w:lineRule="auto"/>
        <w:ind w:left="567" w:hanging="567"/>
      </w:pPr>
    </w:p>
    <w:p w14:paraId="3EB7273D" w14:textId="77777777" w:rsidR="00CC6C11" w:rsidRPr="00EF113F" w:rsidRDefault="00CC6C11">
      <w:pPr>
        <w:tabs>
          <w:tab w:val="clear" w:pos="567"/>
        </w:tabs>
        <w:spacing w:line="240" w:lineRule="auto"/>
      </w:pPr>
      <w:r w:rsidRPr="00EF113F">
        <w:t>Arava 20 mg филмирани таблетки</w:t>
      </w:r>
    </w:p>
    <w:p w14:paraId="1369281A" w14:textId="77777777" w:rsidR="00CC6C11" w:rsidRPr="00EF113F" w:rsidRDefault="0063643A">
      <w:pPr>
        <w:tabs>
          <w:tab w:val="clear" w:pos="567"/>
        </w:tabs>
        <w:spacing w:line="240" w:lineRule="auto"/>
      </w:pPr>
      <w:r w:rsidRPr="00EF113F">
        <w:t>лефлуномид</w:t>
      </w:r>
    </w:p>
    <w:p w14:paraId="44343839" w14:textId="77777777" w:rsidR="00CC6C11" w:rsidRPr="00EF113F" w:rsidRDefault="00CC6C11">
      <w:pPr>
        <w:tabs>
          <w:tab w:val="clear" w:pos="567"/>
        </w:tabs>
        <w:spacing w:line="240" w:lineRule="auto"/>
      </w:pPr>
    </w:p>
    <w:p w14:paraId="225DC730"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1923AF46" w14:textId="77777777">
        <w:tblPrEx>
          <w:tblCellMar>
            <w:top w:w="0" w:type="dxa"/>
            <w:bottom w:w="0" w:type="dxa"/>
          </w:tblCellMar>
        </w:tblPrEx>
        <w:tc>
          <w:tcPr>
            <w:tcW w:w="9287" w:type="dxa"/>
          </w:tcPr>
          <w:p w14:paraId="02AF462C" w14:textId="77777777" w:rsidR="00CC6C11" w:rsidRPr="00EF113F" w:rsidRDefault="00CC6C11">
            <w:pPr>
              <w:tabs>
                <w:tab w:val="clear" w:pos="567"/>
                <w:tab w:val="left" w:pos="142"/>
              </w:tabs>
              <w:spacing w:line="240" w:lineRule="auto"/>
              <w:ind w:left="567" w:hanging="567"/>
              <w:rPr>
                <w:b/>
              </w:rPr>
            </w:pPr>
            <w:r w:rsidRPr="00EF113F">
              <w:rPr>
                <w:b/>
              </w:rPr>
              <w:t>2.</w:t>
            </w:r>
            <w:r w:rsidRPr="00EF113F">
              <w:rPr>
                <w:b/>
              </w:rPr>
              <w:tab/>
              <w:t>ИМЕ НА ПРИТЕЖАТЕЛЯ НА РАЗРЕШЕНИЕТО ЗА УПОТРЕБА</w:t>
            </w:r>
          </w:p>
        </w:tc>
      </w:tr>
    </w:tbl>
    <w:p w14:paraId="0907C722" w14:textId="77777777" w:rsidR="00CC6C11" w:rsidRPr="00EF113F" w:rsidRDefault="00CC6C11">
      <w:pPr>
        <w:tabs>
          <w:tab w:val="clear" w:pos="567"/>
        </w:tabs>
        <w:spacing w:line="240" w:lineRule="auto"/>
      </w:pPr>
    </w:p>
    <w:p w14:paraId="0A6F1E66" w14:textId="77777777" w:rsidR="00CC6C11" w:rsidRPr="00EF113F" w:rsidRDefault="00CC6C11">
      <w:pPr>
        <w:tabs>
          <w:tab w:val="clear" w:pos="567"/>
        </w:tabs>
        <w:spacing w:line="240" w:lineRule="auto"/>
      </w:pPr>
      <w:r w:rsidRPr="00EF113F">
        <w:t>Sanofi-</w:t>
      </w:r>
      <w:r w:rsidR="00CD02FA" w:rsidRPr="00EF113F">
        <w:t>А</w:t>
      </w:r>
      <w:r w:rsidRPr="00EF113F">
        <w:t xml:space="preserve">ventis </w:t>
      </w:r>
    </w:p>
    <w:p w14:paraId="63EDE7A0" w14:textId="77777777" w:rsidR="00CC6C11" w:rsidRPr="00EF113F" w:rsidRDefault="00CC6C11">
      <w:pPr>
        <w:tabs>
          <w:tab w:val="clear" w:pos="567"/>
        </w:tabs>
        <w:spacing w:line="240" w:lineRule="auto"/>
      </w:pPr>
    </w:p>
    <w:p w14:paraId="38DBC449"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192A360C" w14:textId="77777777">
        <w:tblPrEx>
          <w:tblCellMar>
            <w:top w:w="0" w:type="dxa"/>
            <w:bottom w:w="0" w:type="dxa"/>
          </w:tblCellMar>
        </w:tblPrEx>
        <w:tc>
          <w:tcPr>
            <w:tcW w:w="9287" w:type="dxa"/>
          </w:tcPr>
          <w:p w14:paraId="6205F238" w14:textId="77777777" w:rsidR="00CC6C11" w:rsidRPr="00EF113F" w:rsidRDefault="00CC6C11">
            <w:pPr>
              <w:tabs>
                <w:tab w:val="clear" w:pos="567"/>
                <w:tab w:val="left" w:pos="142"/>
              </w:tabs>
              <w:spacing w:line="240" w:lineRule="auto"/>
              <w:ind w:left="567" w:hanging="567"/>
              <w:rPr>
                <w:b/>
              </w:rPr>
            </w:pPr>
            <w:r w:rsidRPr="00EF113F">
              <w:rPr>
                <w:b/>
              </w:rPr>
              <w:t>3.</w:t>
            </w:r>
            <w:r w:rsidRPr="00EF113F">
              <w:rPr>
                <w:b/>
              </w:rPr>
              <w:tab/>
              <w:t>ДАТА НА ИЗТИЧАНЕ НА СРОКА НА ГОДНОСТ</w:t>
            </w:r>
          </w:p>
        </w:tc>
      </w:tr>
    </w:tbl>
    <w:p w14:paraId="03682CD3" w14:textId="77777777" w:rsidR="00CC6C11" w:rsidRPr="00EF113F" w:rsidRDefault="00CC6C11">
      <w:pPr>
        <w:tabs>
          <w:tab w:val="clear" w:pos="567"/>
        </w:tabs>
        <w:spacing w:line="240" w:lineRule="auto"/>
      </w:pPr>
    </w:p>
    <w:p w14:paraId="4E8C528C" w14:textId="77777777" w:rsidR="00CC6C11" w:rsidRPr="00EF113F" w:rsidRDefault="00CC6C11">
      <w:pPr>
        <w:tabs>
          <w:tab w:val="clear" w:pos="567"/>
        </w:tabs>
        <w:spacing w:line="240" w:lineRule="auto"/>
      </w:pPr>
      <w:r w:rsidRPr="00EF113F">
        <w:t>Годен до:</w:t>
      </w:r>
    </w:p>
    <w:p w14:paraId="7847B207" w14:textId="77777777" w:rsidR="00CC6C11" w:rsidRPr="00EF113F" w:rsidRDefault="00CC6C11">
      <w:pPr>
        <w:tabs>
          <w:tab w:val="clear" w:pos="567"/>
        </w:tabs>
        <w:spacing w:line="240" w:lineRule="auto"/>
      </w:pPr>
    </w:p>
    <w:p w14:paraId="7185A955"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2801017D" w14:textId="77777777">
        <w:tblPrEx>
          <w:tblCellMar>
            <w:top w:w="0" w:type="dxa"/>
            <w:bottom w:w="0" w:type="dxa"/>
          </w:tblCellMar>
        </w:tblPrEx>
        <w:tc>
          <w:tcPr>
            <w:tcW w:w="9287" w:type="dxa"/>
          </w:tcPr>
          <w:p w14:paraId="2FBE0636" w14:textId="77777777" w:rsidR="00CC6C11" w:rsidRPr="00EF113F" w:rsidRDefault="00CC6C11">
            <w:pPr>
              <w:tabs>
                <w:tab w:val="clear" w:pos="567"/>
                <w:tab w:val="left" w:pos="142"/>
              </w:tabs>
              <w:spacing w:line="240" w:lineRule="auto"/>
              <w:ind w:left="567" w:hanging="567"/>
              <w:rPr>
                <w:b/>
              </w:rPr>
            </w:pPr>
            <w:r w:rsidRPr="00EF113F">
              <w:rPr>
                <w:b/>
              </w:rPr>
              <w:t>4.</w:t>
            </w:r>
            <w:r w:rsidRPr="00EF113F">
              <w:rPr>
                <w:b/>
              </w:rPr>
              <w:tab/>
              <w:t>ПАРТИДЕН НОМЕР</w:t>
            </w:r>
          </w:p>
        </w:tc>
      </w:tr>
    </w:tbl>
    <w:p w14:paraId="49A2D0E8" w14:textId="77777777" w:rsidR="00CC6C11" w:rsidRPr="00EF113F" w:rsidRDefault="00CC6C11">
      <w:pPr>
        <w:tabs>
          <w:tab w:val="clear" w:pos="567"/>
        </w:tabs>
        <w:spacing w:line="240" w:lineRule="auto"/>
        <w:ind w:right="113"/>
        <w:rPr>
          <w:i/>
        </w:rPr>
      </w:pPr>
    </w:p>
    <w:p w14:paraId="06352C7A" w14:textId="77777777" w:rsidR="00CC6C11" w:rsidRPr="00EF113F" w:rsidRDefault="00CC6C11">
      <w:pPr>
        <w:tabs>
          <w:tab w:val="clear" w:pos="567"/>
        </w:tabs>
        <w:spacing w:line="240" w:lineRule="auto"/>
        <w:jc w:val="both"/>
      </w:pPr>
      <w:r w:rsidRPr="00EF113F">
        <w:t>Партиден №</w:t>
      </w:r>
    </w:p>
    <w:p w14:paraId="40F7EFC7" w14:textId="77777777" w:rsidR="00CD02FA" w:rsidRPr="00EF113F" w:rsidRDefault="00CD02FA" w:rsidP="00CD02FA"/>
    <w:p w14:paraId="02B68CA0" w14:textId="77777777" w:rsidR="00C0659A" w:rsidRPr="00EF113F" w:rsidRDefault="00C0659A" w:rsidP="00CD02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D02FA" w:rsidRPr="00EF113F" w14:paraId="40DAECE4" w14:textId="77777777">
        <w:tblPrEx>
          <w:tblCellMar>
            <w:top w:w="0" w:type="dxa"/>
            <w:bottom w:w="0" w:type="dxa"/>
          </w:tblCellMar>
        </w:tblPrEx>
        <w:tc>
          <w:tcPr>
            <w:tcW w:w="9287" w:type="dxa"/>
          </w:tcPr>
          <w:p w14:paraId="303D75BF" w14:textId="77777777" w:rsidR="00CD02FA" w:rsidRPr="00EF113F" w:rsidRDefault="00CD02FA" w:rsidP="00C86CB5">
            <w:pPr>
              <w:tabs>
                <w:tab w:val="left" w:pos="142"/>
              </w:tabs>
              <w:ind w:left="567" w:hanging="567"/>
              <w:rPr>
                <w:b/>
              </w:rPr>
            </w:pPr>
            <w:r w:rsidRPr="00EF113F">
              <w:rPr>
                <w:b/>
              </w:rPr>
              <w:t>5.</w:t>
            </w:r>
            <w:r w:rsidRPr="00EF113F">
              <w:rPr>
                <w:b/>
              </w:rPr>
              <w:tab/>
              <w:t>ДРУГО</w:t>
            </w:r>
          </w:p>
        </w:tc>
      </w:tr>
    </w:tbl>
    <w:p w14:paraId="29BEC2C4" w14:textId="77777777" w:rsidR="00CC6C11" w:rsidRPr="00EF113F" w:rsidRDefault="00CC6C11">
      <w:pPr>
        <w:tabs>
          <w:tab w:val="clear" w:pos="567"/>
        </w:tabs>
        <w:spacing w:line="240" w:lineRule="auto"/>
        <w:ind w:right="113"/>
      </w:pPr>
    </w:p>
    <w:p w14:paraId="1642AE2D" w14:textId="77777777" w:rsidR="00CC6C11" w:rsidRPr="00EF113F" w:rsidRDefault="00CC6C11">
      <w:pPr>
        <w:shd w:val="clear" w:color="auto" w:fill="FFFFFF"/>
        <w:tabs>
          <w:tab w:val="clear" w:pos="567"/>
        </w:tabs>
        <w:spacing w:line="240" w:lineRule="auto"/>
      </w:pPr>
      <w:r w:rsidRPr="00EF113F">
        <w:br w:type="page"/>
      </w:r>
    </w:p>
    <w:p w14:paraId="1720A71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F113F">
        <w:rPr>
          <w:b/>
        </w:rPr>
        <w:t>ДАННИ, КОИТО ТРЯБВА ДА СЪДЪРЖА ВТОРИЧНАТА ОПАКОВКА</w:t>
      </w:r>
    </w:p>
    <w:p w14:paraId="5AB65C9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210BF5A3"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pPr>
      <w:r w:rsidRPr="00EF113F">
        <w:rPr>
          <w:b/>
        </w:rPr>
        <w:t>ВТОРИЧНА ОПАКОВКА/БУТИЛКА</w:t>
      </w:r>
    </w:p>
    <w:p w14:paraId="62DB38B1" w14:textId="77777777" w:rsidR="00CC6C11" w:rsidRPr="00EF113F" w:rsidRDefault="00CC6C11">
      <w:pPr>
        <w:tabs>
          <w:tab w:val="clear" w:pos="567"/>
        </w:tabs>
        <w:spacing w:line="240" w:lineRule="auto"/>
      </w:pPr>
    </w:p>
    <w:p w14:paraId="0F1ACD46" w14:textId="77777777" w:rsidR="00CC6C11" w:rsidRPr="00EF113F" w:rsidRDefault="00CC6C11">
      <w:pPr>
        <w:tabs>
          <w:tab w:val="clear" w:pos="567"/>
        </w:tabs>
        <w:spacing w:line="240" w:lineRule="auto"/>
      </w:pPr>
    </w:p>
    <w:p w14:paraId="1241AA48"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1.</w:t>
      </w:r>
      <w:r w:rsidRPr="00EF113F">
        <w:rPr>
          <w:b/>
        </w:rPr>
        <w:tab/>
        <w:t>ИМЕ НА ЛЕКАРСТВЕНИЯ ПРОДУКТ</w:t>
      </w:r>
    </w:p>
    <w:p w14:paraId="7C2E5A4E" w14:textId="77777777" w:rsidR="00CC6C11" w:rsidRPr="00EF113F" w:rsidRDefault="00CC6C11">
      <w:pPr>
        <w:tabs>
          <w:tab w:val="clear" w:pos="567"/>
        </w:tabs>
        <w:spacing w:line="240" w:lineRule="auto"/>
      </w:pPr>
    </w:p>
    <w:p w14:paraId="194B4D7C" w14:textId="77777777" w:rsidR="00CC6C11" w:rsidRPr="00EF113F" w:rsidRDefault="00CC6C11">
      <w:pPr>
        <w:tabs>
          <w:tab w:val="clear" w:pos="567"/>
        </w:tabs>
        <w:spacing w:line="240" w:lineRule="auto"/>
      </w:pPr>
      <w:r w:rsidRPr="00EF113F">
        <w:t>Arava 20 mg филмирани таблетки</w:t>
      </w:r>
    </w:p>
    <w:p w14:paraId="78E85E4B" w14:textId="77777777" w:rsidR="00CC6C11" w:rsidRPr="00EF113F" w:rsidRDefault="00234D77">
      <w:pPr>
        <w:tabs>
          <w:tab w:val="clear" w:pos="567"/>
        </w:tabs>
        <w:spacing w:line="240" w:lineRule="auto"/>
      </w:pPr>
      <w:r w:rsidRPr="00EF113F">
        <w:t>лефлуномид</w:t>
      </w:r>
    </w:p>
    <w:p w14:paraId="057651B2" w14:textId="77777777" w:rsidR="00CC6C11" w:rsidRPr="00EF113F" w:rsidRDefault="00CC6C11">
      <w:pPr>
        <w:tabs>
          <w:tab w:val="clear" w:pos="567"/>
        </w:tabs>
        <w:spacing w:line="240" w:lineRule="auto"/>
      </w:pPr>
    </w:p>
    <w:p w14:paraId="2728C340" w14:textId="77777777" w:rsidR="00CC6C11" w:rsidRPr="00EF113F" w:rsidRDefault="00CC6C11">
      <w:pPr>
        <w:tabs>
          <w:tab w:val="clear" w:pos="567"/>
        </w:tabs>
      </w:pPr>
    </w:p>
    <w:p w14:paraId="61D740D2"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2.</w:t>
      </w:r>
      <w:r w:rsidRPr="00EF113F">
        <w:rPr>
          <w:b/>
        </w:rPr>
        <w:tab/>
        <w:t>ОБЯВЯВАНЕ НА АКТИВНОТО</w:t>
      </w:r>
      <w:r w:rsidR="00686EEF" w:rsidRPr="00EF113F">
        <w:rPr>
          <w:b/>
        </w:rPr>
        <w:t>(</w:t>
      </w:r>
      <w:r w:rsidRPr="00EF113F">
        <w:rPr>
          <w:b/>
        </w:rPr>
        <w:t>ИТЕ</w:t>
      </w:r>
      <w:r w:rsidR="00686EEF" w:rsidRPr="00EF113F">
        <w:rPr>
          <w:b/>
        </w:rPr>
        <w:t>)</w:t>
      </w:r>
      <w:r w:rsidRPr="00EF113F">
        <w:rPr>
          <w:b/>
        </w:rPr>
        <w:t xml:space="preserve"> ВЕЩЕСТВО</w:t>
      </w:r>
      <w:r w:rsidR="00686EEF" w:rsidRPr="00EF113F">
        <w:rPr>
          <w:b/>
        </w:rPr>
        <w:t>(</w:t>
      </w:r>
      <w:r w:rsidRPr="00EF113F">
        <w:rPr>
          <w:b/>
        </w:rPr>
        <w:t>А</w:t>
      </w:r>
      <w:r w:rsidR="00686EEF" w:rsidRPr="00EF113F">
        <w:rPr>
          <w:b/>
        </w:rPr>
        <w:t>)</w:t>
      </w:r>
    </w:p>
    <w:p w14:paraId="19DE9893" w14:textId="77777777" w:rsidR="00CC6C11" w:rsidRPr="00EF113F" w:rsidRDefault="00CC6C11">
      <w:pPr>
        <w:tabs>
          <w:tab w:val="clear" w:pos="567"/>
        </w:tabs>
        <w:spacing w:line="240" w:lineRule="auto"/>
      </w:pPr>
    </w:p>
    <w:p w14:paraId="0B90028B" w14:textId="77777777" w:rsidR="00CC6C11" w:rsidRPr="00EF113F" w:rsidRDefault="00CC6C11">
      <w:pPr>
        <w:tabs>
          <w:tab w:val="clear" w:pos="567"/>
        </w:tabs>
        <w:spacing w:line="240" w:lineRule="auto"/>
      </w:pPr>
      <w:r w:rsidRPr="00EF113F">
        <w:t>Всяка филмирана таблетка съдържа 20 mg лефлуномид</w:t>
      </w:r>
      <w:r w:rsidR="006442DF" w:rsidRPr="00EF113F">
        <w:t>.</w:t>
      </w:r>
    </w:p>
    <w:p w14:paraId="2EBE3862" w14:textId="77777777" w:rsidR="00CC6C11" w:rsidRPr="00EF113F" w:rsidRDefault="00CC6C11">
      <w:pPr>
        <w:tabs>
          <w:tab w:val="clear" w:pos="567"/>
        </w:tabs>
        <w:spacing w:line="240" w:lineRule="auto"/>
      </w:pPr>
    </w:p>
    <w:p w14:paraId="5285CFAF" w14:textId="77777777" w:rsidR="00CC6C11" w:rsidRPr="00EF113F" w:rsidRDefault="00CC6C11">
      <w:pPr>
        <w:tabs>
          <w:tab w:val="clear" w:pos="567"/>
        </w:tabs>
        <w:spacing w:line="240" w:lineRule="auto"/>
      </w:pPr>
    </w:p>
    <w:p w14:paraId="727D3C5F"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3.</w:t>
      </w:r>
      <w:r w:rsidRPr="00EF113F">
        <w:rPr>
          <w:b/>
        </w:rPr>
        <w:tab/>
        <w:t>СПИСЪК НА ПОМОЩНИТЕ ВЕЩЕСТВА</w:t>
      </w:r>
    </w:p>
    <w:p w14:paraId="4981F382" w14:textId="77777777" w:rsidR="00CC6C11" w:rsidRPr="00EF113F" w:rsidRDefault="00CC6C11">
      <w:pPr>
        <w:tabs>
          <w:tab w:val="clear" w:pos="567"/>
        </w:tabs>
        <w:spacing w:line="240" w:lineRule="auto"/>
      </w:pPr>
    </w:p>
    <w:p w14:paraId="1967AAC1" w14:textId="77777777" w:rsidR="00CC6C11" w:rsidRPr="00EF113F" w:rsidRDefault="00CC6C11">
      <w:pPr>
        <w:tabs>
          <w:tab w:val="clear" w:pos="567"/>
        </w:tabs>
        <w:spacing w:line="240" w:lineRule="auto"/>
      </w:pPr>
      <w:r w:rsidRPr="00EF113F">
        <w:t>Този лекарствен продукт съдържа лактоза (в</w:t>
      </w:r>
      <w:r w:rsidR="00E34C79" w:rsidRPr="00EF113F">
        <w:t>и</w:t>
      </w:r>
      <w:r w:rsidRPr="00EF113F">
        <w:t>ж</w:t>
      </w:r>
      <w:r w:rsidR="00E34C79" w:rsidRPr="00EF113F">
        <w:t xml:space="preserve">те </w:t>
      </w:r>
      <w:r w:rsidRPr="00EF113F">
        <w:t>листовката за допълнителна информация)</w:t>
      </w:r>
      <w:r w:rsidR="006442DF" w:rsidRPr="00EF113F">
        <w:t>.</w:t>
      </w:r>
    </w:p>
    <w:p w14:paraId="390E7080" w14:textId="77777777" w:rsidR="00CC6C11" w:rsidRPr="00EF113F" w:rsidRDefault="00CC6C11">
      <w:pPr>
        <w:tabs>
          <w:tab w:val="clear" w:pos="567"/>
        </w:tabs>
        <w:spacing w:line="240" w:lineRule="auto"/>
      </w:pPr>
    </w:p>
    <w:p w14:paraId="79FEB5CA" w14:textId="77777777" w:rsidR="00CC6C11" w:rsidRPr="00EF113F" w:rsidRDefault="00CC6C11">
      <w:pPr>
        <w:tabs>
          <w:tab w:val="clear" w:pos="567"/>
        </w:tabs>
        <w:spacing w:line="240" w:lineRule="auto"/>
      </w:pPr>
    </w:p>
    <w:p w14:paraId="3B90F7AD"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4.</w:t>
      </w:r>
      <w:r w:rsidRPr="00EF113F">
        <w:rPr>
          <w:b/>
        </w:rPr>
        <w:tab/>
        <w:t>ЛЕКАРСТВЕНА ФОРМА И КОЛИЧЕСТВО В ЕДНА ОПАКОВКА</w:t>
      </w:r>
    </w:p>
    <w:p w14:paraId="437A73E6" w14:textId="77777777" w:rsidR="00CC6C11" w:rsidRPr="00EF113F" w:rsidRDefault="00CC6C11">
      <w:pPr>
        <w:tabs>
          <w:tab w:val="clear" w:pos="567"/>
        </w:tabs>
        <w:spacing w:line="240" w:lineRule="auto"/>
      </w:pPr>
    </w:p>
    <w:p w14:paraId="4BBD2668" w14:textId="77777777" w:rsidR="00CC6C11" w:rsidRPr="00EF113F" w:rsidRDefault="00CC6C11">
      <w:pPr>
        <w:tabs>
          <w:tab w:val="clear" w:pos="567"/>
        </w:tabs>
        <w:spacing w:line="240" w:lineRule="auto"/>
      </w:pPr>
      <w:r w:rsidRPr="00EF113F">
        <w:t>30 филмирани таблетки</w:t>
      </w:r>
    </w:p>
    <w:p w14:paraId="3277342E" w14:textId="77777777" w:rsidR="00CC6C11" w:rsidRPr="00EF113F" w:rsidRDefault="00CC6C11">
      <w:pPr>
        <w:tabs>
          <w:tab w:val="clear" w:pos="567"/>
        </w:tabs>
        <w:spacing w:line="240" w:lineRule="auto"/>
        <w:rPr>
          <w:highlight w:val="lightGray"/>
        </w:rPr>
      </w:pPr>
      <w:r w:rsidRPr="00EF113F">
        <w:rPr>
          <w:highlight w:val="lightGray"/>
        </w:rPr>
        <w:t>50 филмирани таблетки</w:t>
      </w:r>
    </w:p>
    <w:p w14:paraId="22199EBB" w14:textId="77777777" w:rsidR="00CC6C11" w:rsidRPr="00EF113F" w:rsidRDefault="00CC6C11">
      <w:pPr>
        <w:tabs>
          <w:tab w:val="clear" w:pos="567"/>
        </w:tabs>
        <w:spacing w:line="240" w:lineRule="auto"/>
      </w:pPr>
      <w:r w:rsidRPr="00EF113F">
        <w:rPr>
          <w:highlight w:val="lightGray"/>
        </w:rPr>
        <w:t>100 филмирани таблетки</w:t>
      </w:r>
    </w:p>
    <w:p w14:paraId="4BEB337D" w14:textId="77777777" w:rsidR="00CC6C11" w:rsidRPr="00EF113F" w:rsidRDefault="00CC6C11">
      <w:pPr>
        <w:tabs>
          <w:tab w:val="clear" w:pos="567"/>
        </w:tabs>
        <w:spacing w:line="240" w:lineRule="auto"/>
      </w:pPr>
    </w:p>
    <w:p w14:paraId="19232E29" w14:textId="77777777" w:rsidR="00CC6C11" w:rsidRPr="00EF113F" w:rsidRDefault="00CC6C11">
      <w:pPr>
        <w:tabs>
          <w:tab w:val="clear" w:pos="567"/>
        </w:tabs>
        <w:spacing w:line="240" w:lineRule="auto"/>
      </w:pPr>
    </w:p>
    <w:p w14:paraId="75AE9603"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5.</w:t>
      </w:r>
      <w:r w:rsidRPr="00EF113F">
        <w:rPr>
          <w:b/>
        </w:rPr>
        <w:tab/>
        <w:t xml:space="preserve">НАЧИН НА </w:t>
      </w:r>
      <w:r w:rsidR="00540F65" w:rsidRPr="00EF113F">
        <w:rPr>
          <w:b/>
        </w:rPr>
        <w:t xml:space="preserve">ПРИЛОЖЕНИЕ </w:t>
      </w:r>
      <w:r w:rsidRPr="00EF113F">
        <w:rPr>
          <w:b/>
        </w:rPr>
        <w:t>И ПЪТ</w:t>
      </w:r>
      <w:r w:rsidR="00540F65" w:rsidRPr="00EF113F">
        <w:rPr>
          <w:b/>
        </w:rPr>
        <w:t>(</w:t>
      </w:r>
      <w:r w:rsidRPr="00EF113F">
        <w:rPr>
          <w:b/>
        </w:rPr>
        <w:t>ИЩА</w:t>
      </w:r>
      <w:r w:rsidR="00540F65" w:rsidRPr="00EF113F">
        <w:rPr>
          <w:b/>
        </w:rPr>
        <w:t>)</w:t>
      </w:r>
      <w:r w:rsidRPr="00EF113F">
        <w:rPr>
          <w:b/>
        </w:rPr>
        <w:t xml:space="preserve"> НА ВЪВЕЖДАНЕ</w:t>
      </w:r>
    </w:p>
    <w:p w14:paraId="45BDD6FE" w14:textId="77777777" w:rsidR="00CC6C11" w:rsidRPr="00EF113F" w:rsidRDefault="00CC6C11">
      <w:pPr>
        <w:tabs>
          <w:tab w:val="clear" w:pos="567"/>
        </w:tabs>
        <w:spacing w:line="240" w:lineRule="auto"/>
        <w:rPr>
          <w:i/>
        </w:rPr>
      </w:pPr>
    </w:p>
    <w:p w14:paraId="1EEDA950" w14:textId="77777777" w:rsidR="00A345CE" w:rsidRPr="00EF113F" w:rsidRDefault="00A345CE" w:rsidP="00A345CE">
      <w:pPr>
        <w:tabs>
          <w:tab w:val="clear" w:pos="567"/>
        </w:tabs>
        <w:spacing w:line="240" w:lineRule="auto"/>
      </w:pPr>
      <w:r w:rsidRPr="00EF113F">
        <w:t>Преди употреба прочетете листовката.</w:t>
      </w:r>
    </w:p>
    <w:p w14:paraId="1E853024" w14:textId="77777777" w:rsidR="00CC6C11" w:rsidRPr="00EF113F" w:rsidRDefault="00CC6C11">
      <w:pPr>
        <w:tabs>
          <w:tab w:val="clear" w:pos="567"/>
        </w:tabs>
        <w:spacing w:line="240" w:lineRule="auto"/>
        <w:jc w:val="both"/>
      </w:pPr>
      <w:r w:rsidRPr="00EF113F">
        <w:t>Перорално приложение</w:t>
      </w:r>
    </w:p>
    <w:p w14:paraId="769492E4" w14:textId="77777777" w:rsidR="00CC6C11" w:rsidRPr="00EF113F" w:rsidRDefault="00CC6C11">
      <w:pPr>
        <w:tabs>
          <w:tab w:val="clear" w:pos="567"/>
        </w:tabs>
        <w:spacing w:line="240" w:lineRule="auto"/>
      </w:pPr>
    </w:p>
    <w:p w14:paraId="3CD42F69" w14:textId="77777777" w:rsidR="00CC6C11" w:rsidRPr="00EF113F" w:rsidRDefault="00CC6C11">
      <w:pPr>
        <w:tabs>
          <w:tab w:val="clear" w:pos="567"/>
        </w:tabs>
        <w:spacing w:line="240" w:lineRule="auto"/>
      </w:pPr>
    </w:p>
    <w:p w14:paraId="332BAF4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6.</w:t>
      </w:r>
      <w:r w:rsidRPr="00EF113F">
        <w:rPr>
          <w:b/>
        </w:rPr>
        <w:tab/>
        <w:t>СПЕЦИАЛНО ПРЕДУПРЕЖДЕНИЕ, ЧЕ ЛЕКАРСТВЕНИЯТ ПРОДУКТ ТРЯБВА ДА СЕ СЪХРАНЯВА НА МЯСТО ДАЛЕЧ</w:t>
      </w:r>
      <w:r w:rsidR="006442DF" w:rsidRPr="00EF113F">
        <w:rPr>
          <w:b/>
        </w:rPr>
        <w:t>Е</w:t>
      </w:r>
      <w:r w:rsidRPr="00EF113F">
        <w:rPr>
          <w:b/>
        </w:rPr>
        <w:t xml:space="preserve"> ОТ ПОГЛЕДА И ДОСЕГА НА ДЕЦА </w:t>
      </w:r>
    </w:p>
    <w:p w14:paraId="2DF0125B" w14:textId="77777777" w:rsidR="00CC6C11" w:rsidRPr="00EF113F" w:rsidRDefault="00CC6C11">
      <w:pPr>
        <w:tabs>
          <w:tab w:val="clear" w:pos="567"/>
        </w:tabs>
        <w:spacing w:line="240" w:lineRule="auto"/>
      </w:pPr>
    </w:p>
    <w:p w14:paraId="6DFD058C" w14:textId="77777777" w:rsidR="00CC6C11" w:rsidRPr="00EF113F" w:rsidRDefault="00CC6C11">
      <w:pPr>
        <w:tabs>
          <w:tab w:val="clear" w:pos="567"/>
        </w:tabs>
        <w:spacing w:line="240" w:lineRule="auto"/>
        <w:outlineLvl w:val="0"/>
      </w:pPr>
      <w:r w:rsidRPr="00EF113F">
        <w:t>Да се съхранява на място</w:t>
      </w:r>
      <w:r w:rsidR="00E34C79" w:rsidRPr="00EF113F">
        <w:t>,</w:t>
      </w:r>
      <w:r w:rsidRPr="00EF113F">
        <w:t xml:space="preserve"> недостъпно за деца.</w:t>
      </w:r>
    </w:p>
    <w:p w14:paraId="1ECAB98F" w14:textId="77777777" w:rsidR="00CC6C11" w:rsidRPr="00EF113F" w:rsidRDefault="00CC6C11">
      <w:pPr>
        <w:tabs>
          <w:tab w:val="clear" w:pos="567"/>
        </w:tabs>
        <w:spacing w:line="240" w:lineRule="auto"/>
      </w:pPr>
    </w:p>
    <w:p w14:paraId="623D536D" w14:textId="77777777" w:rsidR="00CC6C11" w:rsidRPr="00EF113F" w:rsidRDefault="00CC6C11">
      <w:pPr>
        <w:tabs>
          <w:tab w:val="clear" w:pos="567"/>
        </w:tabs>
        <w:spacing w:line="240" w:lineRule="auto"/>
      </w:pPr>
    </w:p>
    <w:p w14:paraId="65B66A71"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7.</w:t>
      </w:r>
      <w:r w:rsidRPr="00EF113F">
        <w:rPr>
          <w:b/>
        </w:rPr>
        <w:tab/>
        <w:t xml:space="preserve">ДРУГИ СПЕЦИАЛНИ ПРЕДУПРЕЖДЕНИЯ, АКО Е НЕОБХОДИМО </w:t>
      </w:r>
    </w:p>
    <w:p w14:paraId="221E55D5" w14:textId="77777777" w:rsidR="00CC6C11" w:rsidRPr="00EF113F" w:rsidRDefault="00CC6C11">
      <w:pPr>
        <w:tabs>
          <w:tab w:val="clear" w:pos="567"/>
        </w:tabs>
        <w:spacing w:line="240" w:lineRule="auto"/>
      </w:pPr>
    </w:p>
    <w:p w14:paraId="00CF8B9F" w14:textId="77777777" w:rsidR="00CC6C11" w:rsidRPr="00EF113F" w:rsidRDefault="00CC6C11">
      <w:pPr>
        <w:tabs>
          <w:tab w:val="clear" w:pos="567"/>
        </w:tabs>
        <w:spacing w:line="240" w:lineRule="auto"/>
      </w:pPr>
    </w:p>
    <w:p w14:paraId="352C11ED"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8.</w:t>
      </w:r>
      <w:r w:rsidRPr="00EF113F">
        <w:rPr>
          <w:b/>
        </w:rPr>
        <w:tab/>
        <w:t>ДАТА НА ИЗТИЧАНЕ НА СРОКА НА ГОДНОСТ</w:t>
      </w:r>
    </w:p>
    <w:p w14:paraId="76B88FA8" w14:textId="77777777" w:rsidR="00CC6C11" w:rsidRPr="00EF113F" w:rsidRDefault="00CC6C11">
      <w:pPr>
        <w:tabs>
          <w:tab w:val="clear" w:pos="567"/>
        </w:tabs>
        <w:spacing w:line="240" w:lineRule="auto"/>
      </w:pPr>
    </w:p>
    <w:p w14:paraId="216C0E37" w14:textId="77777777" w:rsidR="00CC6C11" w:rsidRPr="00EF113F" w:rsidRDefault="00CC6C11">
      <w:pPr>
        <w:tabs>
          <w:tab w:val="clear" w:pos="567"/>
        </w:tabs>
        <w:spacing w:line="240" w:lineRule="auto"/>
        <w:jc w:val="both"/>
        <w:rPr>
          <w:szCs w:val="22"/>
        </w:rPr>
      </w:pPr>
      <w:r w:rsidRPr="00EF113F">
        <w:rPr>
          <w:szCs w:val="22"/>
        </w:rPr>
        <w:t>Годен до:</w:t>
      </w:r>
    </w:p>
    <w:p w14:paraId="496A1EAF" w14:textId="77777777" w:rsidR="00CC6C11" w:rsidRPr="00EF113F" w:rsidRDefault="00CC6C11" w:rsidP="00133ED0">
      <w:pPr>
        <w:keepNext/>
        <w:keepLines/>
        <w:tabs>
          <w:tab w:val="clear" w:pos="567"/>
        </w:tabs>
        <w:spacing w:line="240" w:lineRule="auto"/>
      </w:pPr>
    </w:p>
    <w:p w14:paraId="0727FD17" w14:textId="77777777" w:rsidR="003A3EF7" w:rsidRPr="00EF113F" w:rsidRDefault="003A3EF7" w:rsidP="00133ED0">
      <w:pPr>
        <w:keepNext/>
        <w:keepLines/>
        <w:tabs>
          <w:tab w:val="clear" w:pos="567"/>
        </w:tabs>
        <w:spacing w:line="240" w:lineRule="auto"/>
      </w:pPr>
    </w:p>
    <w:p w14:paraId="242502D8" w14:textId="77777777" w:rsidR="00CC6C11" w:rsidRPr="00EF113F" w:rsidRDefault="00CC6C11" w:rsidP="00133ED0">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9.</w:t>
      </w:r>
      <w:r w:rsidRPr="00EF113F">
        <w:rPr>
          <w:b/>
        </w:rPr>
        <w:tab/>
        <w:t>СПЕЦИАЛНИ УСЛОВИЯ НА СЪХРАНЕНИЕ</w:t>
      </w:r>
    </w:p>
    <w:p w14:paraId="3AEAE7BE" w14:textId="77777777" w:rsidR="00CC6C11" w:rsidRPr="00EF113F" w:rsidRDefault="00CC6C11" w:rsidP="00133ED0">
      <w:pPr>
        <w:keepNext/>
        <w:keepLines/>
        <w:tabs>
          <w:tab w:val="clear" w:pos="567"/>
        </w:tabs>
        <w:spacing w:line="240" w:lineRule="auto"/>
        <w:ind w:left="567" w:hanging="567"/>
      </w:pPr>
    </w:p>
    <w:p w14:paraId="60C9449B" w14:textId="77777777" w:rsidR="00CC6C11" w:rsidRPr="00EF113F" w:rsidRDefault="00CC6C11" w:rsidP="00133ED0">
      <w:pPr>
        <w:keepNext/>
        <w:keepLines/>
        <w:tabs>
          <w:tab w:val="clear" w:pos="567"/>
        </w:tabs>
        <w:spacing w:line="240" w:lineRule="auto"/>
        <w:ind w:left="567" w:hanging="567"/>
      </w:pPr>
      <w:r w:rsidRPr="00EF113F">
        <w:t>Съхранявайте бутилката плътно затворена</w:t>
      </w:r>
      <w:r w:rsidR="005C0E17" w:rsidRPr="00EF113F">
        <w:t>.</w:t>
      </w:r>
    </w:p>
    <w:p w14:paraId="2459CD52" w14:textId="77777777" w:rsidR="00CC6C11" w:rsidRPr="00EF113F" w:rsidRDefault="00CC6C11">
      <w:pPr>
        <w:tabs>
          <w:tab w:val="clear" w:pos="567"/>
        </w:tabs>
        <w:spacing w:line="240" w:lineRule="auto"/>
        <w:ind w:left="567" w:hanging="567"/>
      </w:pPr>
    </w:p>
    <w:p w14:paraId="2426828E" w14:textId="77777777" w:rsidR="00CC6C11" w:rsidRPr="00EF113F" w:rsidRDefault="00CC6C11">
      <w:pPr>
        <w:tabs>
          <w:tab w:val="clear" w:pos="567"/>
        </w:tabs>
        <w:spacing w:line="240" w:lineRule="auto"/>
        <w:ind w:left="567" w:hanging="567"/>
      </w:pPr>
    </w:p>
    <w:p w14:paraId="746B4B2A" w14:textId="77777777" w:rsidR="00CC6C11" w:rsidRPr="00EF113F" w:rsidRDefault="00CC6C11" w:rsidP="0013177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10.</w:t>
      </w:r>
      <w:r w:rsidRPr="00EF113F">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32F7255" w14:textId="77777777" w:rsidR="00CC6C11" w:rsidRPr="00EF113F" w:rsidRDefault="00CC6C11">
      <w:pPr>
        <w:tabs>
          <w:tab w:val="clear" w:pos="567"/>
        </w:tabs>
        <w:spacing w:line="240" w:lineRule="auto"/>
      </w:pPr>
    </w:p>
    <w:p w14:paraId="5E420C41" w14:textId="77777777" w:rsidR="00CC6C11" w:rsidRPr="00EF113F" w:rsidRDefault="00CC6C11">
      <w:pPr>
        <w:tabs>
          <w:tab w:val="clear" w:pos="567"/>
        </w:tabs>
        <w:spacing w:line="240" w:lineRule="auto"/>
      </w:pPr>
    </w:p>
    <w:p w14:paraId="26DD109A"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EF113F">
        <w:rPr>
          <w:b/>
        </w:rPr>
        <w:t>11.</w:t>
      </w:r>
      <w:r w:rsidRPr="00EF113F">
        <w:rPr>
          <w:b/>
        </w:rPr>
        <w:tab/>
        <w:t>ИМЕ И АДРЕС НА ПРИТЕЖАТЕЛЯ НА РАЗРЕШЕНИЕТО ЗА УПОТРЕБА</w:t>
      </w:r>
    </w:p>
    <w:p w14:paraId="09D2A882" w14:textId="77777777" w:rsidR="00CC6C11" w:rsidRPr="00EF113F" w:rsidRDefault="00CC6C11">
      <w:pPr>
        <w:tabs>
          <w:tab w:val="clear" w:pos="567"/>
        </w:tabs>
        <w:spacing w:line="240" w:lineRule="auto"/>
      </w:pPr>
    </w:p>
    <w:p w14:paraId="71973E6B" w14:textId="77777777" w:rsidR="00CC6C11" w:rsidRPr="00EF113F" w:rsidRDefault="00CC6C11">
      <w:pPr>
        <w:autoSpaceDE w:val="0"/>
        <w:autoSpaceDN w:val="0"/>
        <w:adjustRightInd w:val="0"/>
      </w:pPr>
      <w:r w:rsidRPr="00EF113F">
        <w:t>Sanofi-</w:t>
      </w:r>
      <w:r w:rsidR="00A345CE" w:rsidRPr="00EF113F">
        <w:t>А</w:t>
      </w:r>
      <w:r w:rsidRPr="00EF113F">
        <w:t>ventis Deutschland GmbH</w:t>
      </w:r>
    </w:p>
    <w:p w14:paraId="52427BBE" w14:textId="77777777" w:rsidR="008F287F" w:rsidRPr="00EF113F" w:rsidRDefault="00CC6C11">
      <w:r w:rsidRPr="00EF113F">
        <w:t>D-65926 Frankfurt am Main,</w:t>
      </w:r>
    </w:p>
    <w:p w14:paraId="5B91FF04" w14:textId="77777777" w:rsidR="00CC6C11" w:rsidRPr="00EF113F" w:rsidRDefault="00CC6C11">
      <w:r w:rsidRPr="00EF113F">
        <w:t>Германия</w:t>
      </w:r>
    </w:p>
    <w:p w14:paraId="0AF111E0" w14:textId="77777777" w:rsidR="00CC6C11" w:rsidRPr="00EF113F" w:rsidRDefault="00CC6C11">
      <w:pPr>
        <w:tabs>
          <w:tab w:val="clear" w:pos="567"/>
        </w:tabs>
        <w:spacing w:line="240" w:lineRule="auto"/>
      </w:pPr>
    </w:p>
    <w:p w14:paraId="5D47748C" w14:textId="77777777" w:rsidR="00CC6C11" w:rsidRPr="00EF113F" w:rsidRDefault="00CC6C11">
      <w:pPr>
        <w:tabs>
          <w:tab w:val="clear" w:pos="567"/>
        </w:tabs>
        <w:spacing w:line="240" w:lineRule="auto"/>
      </w:pPr>
    </w:p>
    <w:p w14:paraId="194F053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12.</w:t>
      </w:r>
      <w:r w:rsidRPr="00EF113F">
        <w:rPr>
          <w:b/>
        </w:rPr>
        <w:tab/>
        <w:t xml:space="preserve">НОМЕР(А) НА РАЗРЕШЕНИЕТО ЗА УПОТРЕБА </w:t>
      </w:r>
    </w:p>
    <w:p w14:paraId="0787C71B" w14:textId="77777777" w:rsidR="00CC6C11" w:rsidRPr="00EF113F" w:rsidRDefault="00CC6C11">
      <w:pPr>
        <w:tabs>
          <w:tab w:val="clear" w:pos="567"/>
        </w:tabs>
        <w:spacing w:line="240" w:lineRule="auto"/>
      </w:pPr>
    </w:p>
    <w:p w14:paraId="7EEE0C27" w14:textId="77777777" w:rsidR="00CC6C11" w:rsidRPr="00EF113F" w:rsidRDefault="00CC6C11">
      <w:pPr>
        <w:rPr>
          <w:highlight w:val="lightGray"/>
        </w:rPr>
      </w:pPr>
      <w:r w:rsidRPr="00EF113F">
        <w:t xml:space="preserve">EU/1/99/118/007 </w:t>
      </w:r>
      <w:r w:rsidRPr="00EF113F">
        <w:rPr>
          <w:highlight w:val="lightGray"/>
        </w:rPr>
        <w:t>30 таблетки</w:t>
      </w:r>
    </w:p>
    <w:p w14:paraId="0D5540F6" w14:textId="77777777" w:rsidR="00CC6C11" w:rsidRPr="00EF113F" w:rsidRDefault="00CC6C11">
      <w:pPr>
        <w:rPr>
          <w:highlight w:val="lightGray"/>
        </w:rPr>
      </w:pPr>
      <w:r w:rsidRPr="00EF113F">
        <w:rPr>
          <w:highlight w:val="lightGray"/>
        </w:rPr>
        <w:t>EU/1/99/118/010 50 таблетки</w:t>
      </w:r>
    </w:p>
    <w:p w14:paraId="1AA9DC89" w14:textId="77777777" w:rsidR="00CC6C11" w:rsidRPr="00EF113F" w:rsidRDefault="00CC6C11">
      <w:r w:rsidRPr="00EF113F">
        <w:rPr>
          <w:highlight w:val="lightGray"/>
        </w:rPr>
        <w:t>EU/1/99/118/008 100 таблетки</w:t>
      </w:r>
    </w:p>
    <w:p w14:paraId="017E2BF8" w14:textId="77777777" w:rsidR="00CC6C11" w:rsidRPr="00EF113F" w:rsidRDefault="00CC6C11">
      <w:pPr>
        <w:tabs>
          <w:tab w:val="clear" w:pos="567"/>
        </w:tabs>
        <w:spacing w:line="240" w:lineRule="auto"/>
      </w:pPr>
    </w:p>
    <w:p w14:paraId="60698569" w14:textId="77777777" w:rsidR="00CC6C11" w:rsidRPr="00EF113F" w:rsidRDefault="00CC6C11">
      <w:pPr>
        <w:tabs>
          <w:tab w:val="clear" w:pos="567"/>
        </w:tabs>
        <w:spacing w:line="240" w:lineRule="auto"/>
      </w:pPr>
    </w:p>
    <w:p w14:paraId="4B2FEF7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13.</w:t>
      </w:r>
      <w:r w:rsidRPr="00EF113F">
        <w:rPr>
          <w:b/>
        </w:rPr>
        <w:tab/>
        <w:t>ПАРТИДЕН НОМЕР</w:t>
      </w:r>
    </w:p>
    <w:p w14:paraId="09020013" w14:textId="77777777" w:rsidR="00CC6C11" w:rsidRPr="00EF113F" w:rsidRDefault="00CC6C11">
      <w:pPr>
        <w:tabs>
          <w:tab w:val="clear" w:pos="567"/>
        </w:tabs>
        <w:spacing w:line="240" w:lineRule="auto"/>
        <w:jc w:val="both"/>
      </w:pPr>
    </w:p>
    <w:p w14:paraId="2CC97E98" w14:textId="77777777" w:rsidR="00CC6C11" w:rsidRPr="00EF113F" w:rsidRDefault="00CC6C11">
      <w:pPr>
        <w:tabs>
          <w:tab w:val="clear" w:pos="567"/>
        </w:tabs>
        <w:spacing w:line="240" w:lineRule="auto"/>
        <w:jc w:val="both"/>
      </w:pPr>
      <w:r w:rsidRPr="00EF113F">
        <w:t>Партиден №</w:t>
      </w:r>
    </w:p>
    <w:p w14:paraId="490A4EB5" w14:textId="77777777" w:rsidR="00CC6C11" w:rsidRPr="00EF113F" w:rsidRDefault="00CC6C11">
      <w:pPr>
        <w:tabs>
          <w:tab w:val="clear" w:pos="567"/>
        </w:tabs>
        <w:spacing w:line="240" w:lineRule="auto"/>
      </w:pPr>
    </w:p>
    <w:p w14:paraId="2B7A4627" w14:textId="77777777" w:rsidR="00CC6C11" w:rsidRPr="00EF113F" w:rsidRDefault="00CC6C11">
      <w:pPr>
        <w:tabs>
          <w:tab w:val="clear" w:pos="567"/>
        </w:tabs>
        <w:spacing w:line="240" w:lineRule="auto"/>
      </w:pPr>
    </w:p>
    <w:p w14:paraId="0CE21C3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14.</w:t>
      </w:r>
      <w:r w:rsidRPr="00EF113F">
        <w:rPr>
          <w:b/>
        </w:rPr>
        <w:tab/>
        <w:t>НАЧИН НА ОТПУСКАНЕ</w:t>
      </w:r>
    </w:p>
    <w:p w14:paraId="596024FE" w14:textId="77777777" w:rsidR="00CC6C11" w:rsidRPr="00EF113F" w:rsidRDefault="00CC6C11">
      <w:pPr>
        <w:tabs>
          <w:tab w:val="clear" w:pos="567"/>
        </w:tabs>
        <w:spacing w:line="240" w:lineRule="auto"/>
      </w:pPr>
    </w:p>
    <w:p w14:paraId="58781005" w14:textId="77777777" w:rsidR="00CC6C11" w:rsidRPr="00EF113F" w:rsidRDefault="00CC6C11">
      <w:pPr>
        <w:tabs>
          <w:tab w:val="clear" w:pos="567"/>
        </w:tabs>
        <w:spacing w:line="240" w:lineRule="auto"/>
      </w:pPr>
      <w:r w:rsidRPr="00EF113F">
        <w:t>Лекарственият продукт се отпуска по лекарско предписание.</w:t>
      </w:r>
    </w:p>
    <w:p w14:paraId="110B714D" w14:textId="77777777" w:rsidR="00CC6C11" w:rsidRPr="00EF113F" w:rsidRDefault="00CC6C11">
      <w:pPr>
        <w:tabs>
          <w:tab w:val="clear" w:pos="567"/>
        </w:tabs>
        <w:spacing w:line="240" w:lineRule="auto"/>
      </w:pPr>
    </w:p>
    <w:p w14:paraId="7F065682" w14:textId="77777777" w:rsidR="00CC6C11" w:rsidRPr="00EF113F" w:rsidRDefault="00CC6C11">
      <w:pPr>
        <w:tabs>
          <w:tab w:val="clear" w:pos="567"/>
        </w:tabs>
        <w:spacing w:line="240" w:lineRule="auto"/>
      </w:pPr>
    </w:p>
    <w:p w14:paraId="3131BAA1"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15.</w:t>
      </w:r>
      <w:r w:rsidRPr="00EF113F">
        <w:rPr>
          <w:b/>
        </w:rPr>
        <w:tab/>
        <w:t>УКАЗАНИЯ ЗА УПОТРЕБА</w:t>
      </w:r>
    </w:p>
    <w:p w14:paraId="5BD180A3" w14:textId="77777777" w:rsidR="00CC6C11" w:rsidRPr="00EF113F" w:rsidRDefault="00CC6C11">
      <w:pPr>
        <w:tabs>
          <w:tab w:val="clear" w:pos="567"/>
        </w:tabs>
        <w:spacing w:line="240" w:lineRule="auto"/>
      </w:pPr>
    </w:p>
    <w:p w14:paraId="0F40D85E" w14:textId="77777777" w:rsidR="00A345CE" w:rsidRPr="00EF113F" w:rsidRDefault="00A345CE" w:rsidP="00A345C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5CE" w:rsidRPr="00EF113F" w14:paraId="6DA1B99B" w14:textId="77777777">
        <w:tblPrEx>
          <w:tblCellMar>
            <w:top w:w="0" w:type="dxa"/>
            <w:bottom w:w="0" w:type="dxa"/>
          </w:tblCellMar>
        </w:tblPrEx>
        <w:tc>
          <w:tcPr>
            <w:tcW w:w="9287" w:type="dxa"/>
          </w:tcPr>
          <w:p w14:paraId="45B937E2" w14:textId="77777777" w:rsidR="00A345CE" w:rsidRPr="00EF113F" w:rsidRDefault="00A345CE" w:rsidP="00C86CB5">
            <w:pPr>
              <w:tabs>
                <w:tab w:val="left" w:pos="142"/>
              </w:tabs>
              <w:ind w:left="567" w:hanging="567"/>
              <w:rPr>
                <w:b/>
              </w:rPr>
            </w:pPr>
            <w:r w:rsidRPr="00EF113F">
              <w:rPr>
                <w:b/>
              </w:rPr>
              <w:t>16.</w:t>
            </w:r>
            <w:r w:rsidRPr="00EF113F">
              <w:rPr>
                <w:b/>
              </w:rPr>
              <w:tab/>
              <w:t>ИНФОРМАЦИЯ НА БРАЙЛОВА АЗБУКА</w:t>
            </w:r>
          </w:p>
        </w:tc>
      </w:tr>
    </w:tbl>
    <w:p w14:paraId="705A6DB6" w14:textId="77777777" w:rsidR="00A345CE" w:rsidRPr="00EF113F" w:rsidRDefault="00A345CE" w:rsidP="00A345CE">
      <w:pPr>
        <w:rPr>
          <w:u w:val="single"/>
        </w:rPr>
      </w:pPr>
    </w:p>
    <w:p w14:paraId="582FC970" w14:textId="77777777" w:rsidR="00A345CE" w:rsidRPr="00EF113F" w:rsidRDefault="00CA181C" w:rsidP="00A345CE">
      <w:pPr>
        <w:tabs>
          <w:tab w:val="clear" w:pos="567"/>
        </w:tabs>
        <w:spacing w:line="240" w:lineRule="auto"/>
        <w:rPr>
          <w:bCs/>
        </w:rPr>
      </w:pPr>
      <w:r w:rsidRPr="00EF113F">
        <w:rPr>
          <w:bCs/>
        </w:rPr>
        <w:t>Арава</w:t>
      </w:r>
      <w:r w:rsidR="00A345CE" w:rsidRPr="00EF113F">
        <w:rPr>
          <w:bCs/>
        </w:rPr>
        <w:t xml:space="preserve"> 20</w:t>
      </w:r>
      <w:r w:rsidR="000C50E8" w:rsidRPr="00EF113F">
        <w:rPr>
          <w:bCs/>
        </w:rPr>
        <w:t> </w:t>
      </w:r>
      <w:r w:rsidR="00A345CE" w:rsidRPr="00EF113F">
        <w:rPr>
          <w:bCs/>
        </w:rPr>
        <w:t>mg</w:t>
      </w:r>
    </w:p>
    <w:p w14:paraId="3C4FC44D" w14:textId="77777777" w:rsidR="005C793E" w:rsidRPr="00EF113F" w:rsidRDefault="005C793E" w:rsidP="00A345CE">
      <w:pPr>
        <w:tabs>
          <w:tab w:val="clear" w:pos="567"/>
        </w:tabs>
        <w:spacing w:line="240" w:lineRule="auto"/>
        <w:rPr>
          <w:bCs/>
        </w:rPr>
      </w:pPr>
    </w:p>
    <w:p w14:paraId="5B2A860D" w14:textId="77777777" w:rsidR="005C793E" w:rsidRPr="00EF113F" w:rsidRDefault="005C793E" w:rsidP="00A345CE">
      <w:pPr>
        <w:tabs>
          <w:tab w:val="clear" w:pos="567"/>
        </w:tabs>
        <w:spacing w:line="240" w:lineRule="auto"/>
      </w:pPr>
    </w:p>
    <w:p w14:paraId="096596E3"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17.</w:t>
      </w:r>
      <w:r w:rsidRPr="00EF113F">
        <w:rPr>
          <w:b/>
        </w:rPr>
        <w:tab/>
        <w:t>УНИКАЛЕН ИДЕНТИФИКАТОР — ДВУИЗМЕРЕН БАРКОД</w:t>
      </w:r>
    </w:p>
    <w:p w14:paraId="195A471A" w14:textId="77777777" w:rsidR="005C793E" w:rsidRPr="00EF113F" w:rsidRDefault="005C793E" w:rsidP="005C793E">
      <w:pPr>
        <w:tabs>
          <w:tab w:val="clear" w:pos="567"/>
        </w:tabs>
        <w:spacing w:line="240" w:lineRule="auto"/>
      </w:pPr>
    </w:p>
    <w:p w14:paraId="3766729C" w14:textId="77777777" w:rsidR="005C793E" w:rsidRPr="00EF113F" w:rsidRDefault="005C793E" w:rsidP="005C793E">
      <w:pPr>
        <w:tabs>
          <w:tab w:val="clear" w:pos="567"/>
        </w:tabs>
        <w:spacing w:line="240" w:lineRule="auto"/>
      </w:pPr>
      <w:r w:rsidRPr="00EF113F">
        <w:rPr>
          <w:highlight w:val="lightGray"/>
        </w:rPr>
        <w:t>Двуизмерен баркод с включен уникален идентификатор.</w:t>
      </w:r>
    </w:p>
    <w:p w14:paraId="70478D0E" w14:textId="77777777" w:rsidR="005C793E" w:rsidRPr="00EF113F" w:rsidRDefault="005C793E" w:rsidP="005C793E">
      <w:pPr>
        <w:tabs>
          <w:tab w:val="clear" w:pos="567"/>
        </w:tabs>
        <w:spacing w:line="240" w:lineRule="auto"/>
      </w:pPr>
    </w:p>
    <w:p w14:paraId="03FB4FBF" w14:textId="77777777" w:rsidR="005C793E" w:rsidRPr="00EF113F" w:rsidRDefault="005C793E" w:rsidP="005C793E">
      <w:pPr>
        <w:tabs>
          <w:tab w:val="clear" w:pos="567"/>
        </w:tabs>
        <w:spacing w:line="240" w:lineRule="auto"/>
      </w:pPr>
    </w:p>
    <w:p w14:paraId="5B2EF706"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18.</w:t>
      </w:r>
      <w:r w:rsidRPr="00EF113F">
        <w:rPr>
          <w:b/>
        </w:rPr>
        <w:tab/>
        <w:t>УНИКАЛЕН ИДЕНТИФИКАТОР — ДАННИ ЗА ЧЕТЕНЕ ОТ ХОРА</w:t>
      </w:r>
    </w:p>
    <w:p w14:paraId="33C79A91" w14:textId="77777777" w:rsidR="005C793E" w:rsidRPr="00EF113F" w:rsidRDefault="005C793E" w:rsidP="005C793E">
      <w:pPr>
        <w:tabs>
          <w:tab w:val="clear" w:pos="567"/>
        </w:tabs>
        <w:spacing w:line="240" w:lineRule="auto"/>
      </w:pPr>
    </w:p>
    <w:p w14:paraId="0B816A0C" w14:textId="77777777" w:rsidR="005C793E" w:rsidRPr="00EF113F" w:rsidRDefault="005C793E" w:rsidP="005C793E">
      <w:pPr>
        <w:tabs>
          <w:tab w:val="clear" w:pos="567"/>
        </w:tabs>
        <w:spacing w:line="240" w:lineRule="auto"/>
      </w:pPr>
      <w:r w:rsidRPr="00EF113F">
        <w:t>PC:</w:t>
      </w:r>
    </w:p>
    <w:p w14:paraId="7ECDF8C4" w14:textId="77777777" w:rsidR="005C793E" w:rsidRPr="00EF113F" w:rsidRDefault="005C793E" w:rsidP="005C793E">
      <w:pPr>
        <w:tabs>
          <w:tab w:val="clear" w:pos="567"/>
        </w:tabs>
        <w:spacing w:line="240" w:lineRule="auto"/>
      </w:pPr>
      <w:r w:rsidRPr="00EF113F">
        <w:t>SN:</w:t>
      </w:r>
    </w:p>
    <w:p w14:paraId="3ECD7010" w14:textId="77777777" w:rsidR="005C793E" w:rsidRPr="00EF113F" w:rsidRDefault="005C793E" w:rsidP="005C793E">
      <w:pPr>
        <w:tabs>
          <w:tab w:val="clear" w:pos="567"/>
        </w:tabs>
        <w:spacing w:line="240" w:lineRule="auto"/>
      </w:pPr>
      <w:r w:rsidRPr="00EF113F">
        <w:t>NN:</w:t>
      </w:r>
    </w:p>
    <w:p w14:paraId="6A50EF33" w14:textId="77777777" w:rsidR="00CC6C11" w:rsidRPr="00EF113F" w:rsidRDefault="00CC6C11">
      <w:pPr>
        <w:tabs>
          <w:tab w:val="clear" w:pos="567"/>
        </w:tabs>
        <w:spacing w:line="240" w:lineRule="auto"/>
      </w:pPr>
    </w:p>
    <w:p w14:paraId="3DF56C1E" w14:textId="77777777" w:rsidR="00CC6C11" w:rsidRPr="00EF113F" w:rsidRDefault="00CC6C11">
      <w:pPr>
        <w:shd w:val="clear" w:color="auto" w:fill="FFFFFF"/>
        <w:tabs>
          <w:tab w:val="clear" w:pos="567"/>
        </w:tabs>
        <w:spacing w:line="240" w:lineRule="auto"/>
      </w:pPr>
      <w:r w:rsidRPr="00EF113F">
        <w:br w:type="page"/>
      </w:r>
    </w:p>
    <w:p w14:paraId="0B4186A8"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F113F">
        <w:rPr>
          <w:b/>
        </w:rPr>
        <w:t xml:space="preserve">ДАННИ, КОИТО ТРЯБВА ДА СЪДЪРЖА </w:t>
      </w:r>
      <w:r w:rsidR="000B5B0B" w:rsidRPr="00EF113F">
        <w:rPr>
          <w:b/>
        </w:rPr>
        <w:t xml:space="preserve">ПЪРВИЧНАТА </w:t>
      </w:r>
      <w:r w:rsidRPr="00EF113F">
        <w:rPr>
          <w:b/>
        </w:rPr>
        <w:t>ОПАКОВКА</w:t>
      </w:r>
    </w:p>
    <w:p w14:paraId="6BD780A5"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456F1AD3"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pPr>
      <w:r w:rsidRPr="00EF113F">
        <w:rPr>
          <w:b/>
        </w:rPr>
        <w:t>ЕТИКЕТ/БУТИЛКА</w:t>
      </w:r>
    </w:p>
    <w:p w14:paraId="5264E53F" w14:textId="77777777" w:rsidR="00CC6C11" w:rsidRPr="00EF113F" w:rsidRDefault="00CC6C11">
      <w:pPr>
        <w:tabs>
          <w:tab w:val="clear" w:pos="567"/>
        </w:tabs>
        <w:spacing w:line="240" w:lineRule="auto"/>
      </w:pPr>
    </w:p>
    <w:p w14:paraId="03BB7E81" w14:textId="77777777" w:rsidR="00CC6C11" w:rsidRPr="00EF113F" w:rsidRDefault="00CC6C11">
      <w:pPr>
        <w:tabs>
          <w:tab w:val="clear" w:pos="567"/>
        </w:tabs>
        <w:spacing w:line="240" w:lineRule="auto"/>
      </w:pPr>
    </w:p>
    <w:p w14:paraId="4AF0BB75"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1.</w:t>
      </w:r>
      <w:r w:rsidRPr="00EF113F">
        <w:rPr>
          <w:b/>
        </w:rPr>
        <w:tab/>
        <w:t>ИМЕ НА ЛЕКАРСТВЕНИЯ ПРОДУКТ</w:t>
      </w:r>
    </w:p>
    <w:p w14:paraId="105451DF" w14:textId="77777777" w:rsidR="00CC6C11" w:rsidRPr="00EF113F" w:rsidRDefault="00CC6C11">
      <w:pPr>
        <w:tabs>
          <w:tab w:val="clear" w:pos="567"/>
        </w:tabs>
        <w:spacing w:line="240" w:lineRule="auto"/>
      </w:pPr>
    </w:p>
    <w:p w14:paraId="0DD58DBD" w14:textId="77777777" w:rsidR="00CC6C11" w:rsidRPr="00EF113F" w:rsidRDefault="00CC6C11">
      <w:pPr>
        <w:tabs>
          <w:tab w:val="clear" w:pos="567"/>
        </w:tabs>
        <w:spacing w:line="240" w:lineRule="auto"/>
      </w:pPr>
      <w:r w:rsidRPr="00EF113F">
        <w:t>Arava 20 mg филмирани таблетки</w:t>
      </w:r>
    </w:p>
    <w:p w14:paraId="54AB4834" w14:textId="77777777" w:rsidR="00CC6C11" w:rsidRPr="00EF113F" w:rsidRDefault="00DD287F">
      <w:pPr>
        <w:tabs>
          <w:tab w:val="clear" w:pos="567"/>
        </w:tabs>
        <w:spacing w:line="240" w:lineRule="auto"/>
      </w:pPr>
      <w:r w:rsidRPr="00EF113F">
        <w:t>лефлуномид</w:t>
      </w:r>
    </w:p>
    <w:p w14:paraId="49FDC3BD" w14:textId="77777777" w:rsidR="00CC6C11" w:rsidRPr="00EF113F" w:rsidRDefault="00CC6C11">
      <w:pPr>
        <w:tabs>
          <w:tab w:val="clear" w:pos="567"/>
        </w:tabs>
        <w:spacing w:line="240" w:lineRule="auto"/>
      </w:pPr>
    </w:p>
    <w:p w14:paraId="274B0320" w14:textId="77777777" w:rsidR="00CC6C11" w:rsidRPr="00EF113F" w:rsidRDefault="00CC6C11">
      <w:pPr>
        <w:tabs>
          <w:tab w:val="clear" w:pos="567"/>
        </w:tabs>
      </w:pPr>
    </w:p>
    <w:p w14:paraId="03C3B7D3"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2.</w:t>
      </w:r>
      <w:r w:rsidRPr="00EF113F">
        <w:rPr>
          <w:b/>
        </w:rPr>
        <w:tab/>
        <w:t>ОБЯВЯВАНЕ НА АКТИВНОТО</w:t>
      </w:r>
      <w:r w:rsidR="00C17E6F" w:rsidRPr="00EF113F">
        <w:rPr>
          <w:b/>
        </w:rPr>
        <w:t>(</w:t>
      </w:r>
      <w:r w:rsidRPr="00EF113F">
        <w:rPr>
          <w:b/>
        </w:rPr>
        <w:t>ИТЕ</w:t>
      </w:r>
      <w:r w:rsidR="00C17E6F" w:rsidRPr="00EF113F">
        <w:rPr>
          <w:b/>
        </w:rPr>
        <w:t>)</w:t>
      </w:r>
      <w:r w:rsidRPr="00EF113F">
        <w:rPr>
          <w:b/>
        </w:rPr>
        <w:t xml:space="preserve"> ВЕЩЕСТВО</w:t>
      </w:r>
      <w:r w:rsidR="00C17E6F" w:rsidRPr="00EF113F">
        <w:rPr>
          <w:b/>
        </w:rPr>
        <w:t>(</w:t>
      </w:r>
      <w:r w:rsidRPr="00EF113F">
        <w:rPr>
          <w:b/>
        </w:rPr>
        <w:t>А</w:t>
      </w:r>
      <w:r w:rsidR="00C17E6F" w:rsidRPr="00EF113F">
        <w:rPr>
          <w:b/>
        </w:rPr>
        <w:t>)</w:t>
      </w:r>
    </w:p>
    <w:p w14:paraId="066FBAED" w14:textId="77777777" w:rsidR="00A345CE" w:rsidRPr="00EF113F" w:rsidRDefault="00A345CE">
      <w:pPr>
        <w:tabs>
          <w:tab w:val="clear" w:pos="567"/>
        </w:tabs>
        <w:spacing w:line="240" w:lineRule="auto"/>
      </w:pPr>
    </w:p>
    <w:p w14:paraId="0762BC17" w14:textId="77777777" w:rsidR="008F287F" w:rsidRPr="00EF113F" w:rsidRDefault="008F287F" w:rsidP="008F287F">
      <w:pPr>
        <w:tabs>
          <w:tab w:val="clear" w:pos="567"/>
        </w:tabs>
        <w:spacing w:line="240" w:lineRule="auto"/>
      </w:pPr>
      <w:r w:rsidRPr="00EF113F">
        <w:t>Всяка таблетка съдържа 20 mg лефлуномид</w:t>
      </w:r>
      <w:r w:rsidR="000E7790" w:rsidRPr="00EF113F">
        <w:t>.</w:t>
      </w:r>
    </w:p>
    <w:p w14:paraId="71D6755A" w14:textId="77777777" w:rsidR="00CC6C11" w:rsidRPr="00EF113F" w:rsidRDefault="00CC6C11">
      <w:pPr>
        <w:tabs>
          <w:tab w:val="clear" w:pos="567"/>
        </w:tabs>
        <w:spacing w:line="240" w:lineRule="auto"/>
      </w:pPr>
    </w:p>
    <w:p w14:paraId="4B60E3F9" w14:textId="77777777" w:rsidR="008F287F" w:rsidRPr="00EF113F" w:rsidRDefault="008F287F">
      <w:pPr>
        <w:tabs>
          <w:tab w:val="clear" w:pos="567"/>
        </w:tabs>
        <w:spacing w:line="240" w:lineRule="auto"/>
      </w:pPr>
    </w:p>
    <w:p w14:paraId="5F169F0C"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3.</w:t>
      </w:r>
      <w:r w:rsidRPr="00EF113F">
        <w:rPr>
          <w:b/>
        </w:rPr>
        <w:tab/>
        <w:t>СПИСЪК НА ПОМОЩНИТЕ ВЕЩЕСТВА</w:t>
      </w:r>
    </w:p>
    <w:p w14:paraId="01E0762A" w14:textId="77777777" w:rsidR="00A345CE" w:rsidRPr="00EF113F" w:rsidRDefault="00A345CE">
      <w:pPr>
        <w:tabs>
          <w:tab w:val="clear" w:pos="567"/>
        </w:tabs>
        <w:spacing w:line="240" w:lineRule="auto"/>
      </w:pPr>
    </w:p>
    <w:p w14:paraId="1B21E4D4" w14:textId="77777777" w:rsidR="008F287F" w:rsidRPr="00EF113F" w:rsidRDefault="008F287F" w:rsidP="008F287F">
      <w:pPr>
        <w:tabs>
          <w:tab w:val="clear" w:pos="567"/>
        </w:tabs>
        <w:spacing w:line="240" w:lineRule="auto"/>
      </w:pPr>
      <w:r w:rsidRPr="00EF113F">
        <w:t>Съдържа също лактоза</w:t>
      </w:r>
      <w:r w:rsidR="00586933" w:rsidRPr="00EF113F">
        <w:t>.</w:t>
      </w:r>
    </w:p>
    <w:p w14:paraId="7E545C00" w14:textId="77777777" w:rsidR="008F287F" w:rsidRPr="00EF113F" w:rsidRDefault="008F287F">
      <w:pPr>
        <w:tabs>
          <w:tab w:val="clear" w:pos="567"/>
        </w:tabs>
        <w:spacing w:line="240" w:lineRule="auto"/>
      </w:pPr>
    </w:p>
    <w:p w14:paraId="055A6BAF" w14:textId="77777777" w:rsidR="00CC6C11" w:rsidRPr="00EF113F" w:rsidRDefault="00CC6C11">
      <w:pPr>
        <w:tabs>
          <w:tab w:val="clear" w:pos="567"/>
        </w:tabs>
        <w:spacing w:line="240" w:lineRule="auto"/>
      </w:pPr>
    </w:p>
    <w:p w14:paraId="78E1B97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4.</w:t>
      </w:r>
      <w:r w:rsidRPr="00EF113F">
        <w:rPr>
          <w:b/>
        </w:rPr>
        <w:tab/>
        <w:t>ЛЕКАРСТВЕНА ФОРМА И КОЛИЧЕСТВО В ЕДНА ОПАКОВКА</w:t>
      </w:r>
    </w:p>
    <w:p w14:paraId="06950079" w14:textId="77777777" w:rsidR="00CC6C11" w:rsidRPr="00EF113F" w:rsidRDefault="00CC6C11">
      <w:pPr>
        <w:tabs>
          <w:tab w:val="clear" w:pos="567"/>
        </w:tabs>
        <w:spacing w:line="240" w:lineRule="auto"/>
      </w:pPr>
    </w:p>
    <w:p w14:paraId="1D3FC759" w14:textId="77777777" w:rsidR="00CC6C11" w:rsidRPr="00EF113F" w:rsidRDefault="00CC6C11">
      <w:pPr>
        <w:tabs>
          <w:tab w:val="clear" w:pos="567"/>
        </w:tabs>
        <w:spacing w:line="240" w:lineRule="auto"/>
      </w:pPr>
      <w:r w:rsidRPr="00EF113F">
        <w:t>30 филмирани таблетки</w:t>
      </w:r>
    </w:p>
    <w:p w14:paraId="32CF6D4F" w14:textId="77777777" w:rsidR="00CC6C11" w:rsidRPr="00EF113F" w:rsidRDefault="00CC6C11">
      <w:pPr>
        <w:tabs>
          <w:tab w:val="clear" w:pos="567"/>
        </w:tabs>
        <w:spacing w:line="240" w:lineRule="auto"/>
        <w:rPr>
          <w:highlight w:val="lightGray"/>
        </w:rPr>
      </w:pPr>
      <w:r w:rsidRPr="00EF113F">
        <w:rPr>
          <w:highlight w:val="lightGray"/>
        </w:rPr>
        <w:t>50 филмирани таблетки</w:t>
      </w:r>
    </w:p>
    <w:p w14:paraId="5AA15095" w14:textId="77777777" w:rsidR="00CC6C11" w:rsidRPr="00EF113F" w:rsidRDefault="00CC6C11">
      <w:pPr>
        <w:tabs>
          <w:tab w:val="clear" w:pos="567"/>
        </w:tabs>
        <w:spacing w:line="240" w:lineRule="auto"/>
      </w:pPr>
      <w:r w:rsidRPr="00EF113F">
        <w:rPr>
          <w:highlight w:val="lightGray"/>
        </w:rPr>
        <w:t>100 филмирани таблетки</w:t>
      </w:r>
    </w:p>
    <w:p w14:paraId="799D38A5" w14:textId="77777777" w:rsidR="00CC6C11" w:rsidRPr="00EF113F" w:rsidRDefault="00CC6C11">
      <w:pPr>
        <w:tabs>
          <w:tab w:val="clear" w:pos="567"/>
        </w:tabs>
        <w:spacing w:line="240" w:lineRule="auto"/>
      </w:pPr>
    </w:p>
    <w:p w14:paraId="1F930DF3" w14:textId="77777777" w:rsidR="00CC6C11" w:rsidRPr="00EF113F" w:rsidRDefault="00CC6C11">
      <w:pPr>
        <w:tabs>
          <w:tab w:val="clear" w:pos="567"/>
        </w:tabs>
        <w:spacing w:line="240" w:lineRule="auto"/>
      </w:pPr>
    </w:p>
    <w:p w14:paraId="678AEE6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5.</w:t>
      </w:r>
      <w:r w:rsidRPr="00EF113F">
        <w:rPr>
          <w:b/>
        </w:rPr>
        <w:tab/>
        <w:t xml:space="preserve">НАЧИН НА </w:t>
      </w:r>
      <w:r w:rsidR="00540F65" w:rsidRPr="00EF113F">
        <w:rPr>
          <w:b/>
        </w:rPr>
        <w:t xml:space="preserve">ПРИЛОЖЕНИЕ </w:t>
      </w:r>
      <w:r w:rsidRPr="00EF113F">
        <w:rPr>
          <w:b/>
        </w:rPr>
        <w:t>И ПЪТ</w:t>
      </w:r>
      <w:r w:rsidR="00540F65" w:rsidRPr="00EF113F">
        <w:rPr>
          <w:b/>
        </w:rPr>
        <w:t>(</w:t>
      </w:r>
      <w:r w:rsidRPr="00EF113F">
        <w:rPr>
          <w:b/>
        </w:rPr>
        <w:t>ИЩА</w:t>
      </w:r>
      <w:r w:rsidR="00540F65" w:rsidRPr="00EF113F">
        <w:rPr>
          <w:b/>
        </w:rPr>
        <w:t>)</w:t>
      </w:r>
      <w:r w:rsidRPr="00EF113F">
        <w:rPr>
          <w:b/>
        </w:rPr>
        <w:t xml:space="preserve"> НА ВЪВЕЖДАНЕ</w:t>
      </w:r>
    </w:p>
    <w:p w14:paraId="57E9D2EB" w14:textId="77777777" w:rsidR="00CC6C11" w:rsidRPr="00EF113F" w:rsidRDefault="00CC6C11">
      <w:pPr>
        <w:tabs>
          <w:tab w:val="clear" w:pos="567"/>
        </w:tabs>
        <w:spacing w:line="240" w:lineRule="auto"/>
        <w:rPr>
          <w:i/>
        </w:rPr>
      </w:pPr>
    </w:p>
    <w:p w14:paraId="404D5CDC" w14:textId="77777777" w:rsidR="00A345CE" w:rsidRPr="00EF113F" w:rsidRDefault="00A345CE" w:rsidP="00A345CE">
      <w:pPr>
        <w:tabs>
          <w:tab w:val="clear" w:pos="567"/>
        </w:tabs>
        <w:spacing w:line="240" w:lineRule="auto"/>
      </w:pPr>
      <w:r w:rsidRPr="00EF113F">
        <w:t>Преди употреба прочетете листовката.</w:t>
      </w:r>
    </w:p>
    <w:p w14:paraId="72F03571" w14:textId="77777777" w:rsidR="00CC6C11" w:rsidRPr="00EF113F" w:rsidRDefault="00CC6C11">
      <w:pPr>
        <w:tabs>
          <w:tab w:val="clear" w:pos="567"/>
        </w:tabs>
        <w:spacing w:line="240" w:lineRule="auto"/>
        <w:jc w:val="both"/>
      </w:pPr>
      <w:r w:rsidRPr="00EF113F">
        <w:t>Перорално приложение</w:t>
      </w:r>
    </w:p>
    <w:p w14:paraId="043F21DF" w14:textId="77777777" w:rsidR="00CC6C11" w:rsidRPr="00EF113F" w:rsidRDefault="00CC6C11">
      <w:pPr>
        <w:tabs>
          <w:tab w:val="clear" w:pos="567"/>
        </w:tabs>
        <w:spacing w:line="240" w:lineRule="auto"/>
      </w:pPr>
    </w:p>
    <w:p w14:paraId="05031832" w14:textId="77777777" w:rsidR="00CC6C11" w:rsidRPr="00EF113F" w:rsidRDefault="00CC6C11">
      <w:pPr>
        <w:tabs>
          <w:tab w:val="clear" w:pos="567"/>
        </w:tabs>
        <w:spacing w:line="240" w:lineRule="auto"/>
      </w:pPr>
    </w:p>
    <w:p w14:paraId="62C3E1C5"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6.</w:t>
      </w:r>
      <w:r w:rsidRPr="00EF113F">
        <w:rPr>
          <w:b/>
        </w:rPr>
        <w:tab/>
        <w:t>СПЕЦИАЛНО ПРЕДУПРЕЖДЕНИЕ, ЧЕ ЛЕКАРСТВЕНИЯТ</w:t>
      </w:r>
      <w:r w:rsidR="008909FA" w:rsidRPr="00EF113F">
        <w:rPr>
          <w:b/>
        </w:rPr>
        <w:t xml:space="preserve"> ПРОДУКТ ТРЯБВА ДА СЕ СЪХРАНЯВА</w:t>
      </w:r>
      <w:r w:rsidRPr="00EF113F">
        <w:rPr>
          <w:b/>
        </w:rPr>
        <w:t xml:space="preserve"> НА МЯСТО ДАЛЕЧ</w:t>
      </w:r>
      <w:r w:rsidR="00195178" w:rsidRPr="00EF113F">
        <w:rPr>
          <w:b/>
        </w:rPr>
        <w:t>Е</w:t>
      </w:r>
      <w:r w:rsidRPr="00EF113F">
        <w:rPr>
          <w:b/>
        </w:rPr>
        <w:t xml:space="preserve"> ОТ ПОГЛЕДА И ДОСЕГА НА ДЕЦА </w:t>
      </w:r>
    </w:p>
    <w:p w14:paraId="0FB937D5" w14:textId="77777777" w:rsidR="00CC6C11" w:rsidRPr="00EF113F" w:rsidRDefault="00CC6C11">
      <w:pPr>
        <w:tabs>
          <w:tab w:val="clear" w:pos="567"/>
        </w:tabs>
        <w:spacing w:line="240" w:lineRule="auto"/>
      </w:pPr>
    </w:p>
    <w:p w14:paraId="4F9FA41F" w14:textId="77777777" w:rsidR="00CC6C11" w:rsidRPr="00EF113F" w:rsidRDefault="00CC6C11">
      <w:pPr>
        <w:tabs>
          <w:tab w:val="clear" w:pos="567"/>
        </w:tabs>
        <w:spacing w:line="240" w:lineRule="auto"/>
        <w:outlineLvl w:val="0"/>
      </w:pPr>
      <w:r w:rsidRPr="00EF113F">
        <w:t>Да се съхранява на място</w:t>
      </w:r>
      <w:r w:rsidR="00E34C79" w:rsidRPr="00EF113F">
        <w:t>,</w:t>
      </w:r>
      <w:r w:rsidRPr="00EF113F">
        <w:t xml:space="preserve"> недостъпно за деца.</w:t>
      </w:r>
    </w:p>
    <w:p w14:paraId="3A680683" w14:textId="77777777" w:rsidR="00CC6C11" w:rsidRPr="00EF113F" w:rsidRDefault="00CC6C11">
      <w:pPr>
        <w:tabs>
          <w:tab w:val="clear" w:pos="567"/>
        </w:tabs>
        <w:spacing w:line="240" w:lineRule="auto"/>
      </w:pPr>
    </w:p>
    <w:p w14:paraId="43CEB3D8" w14:textId="77777777" w:rsidR="00CC6C11" w:rsidRPr="00EF113F" w:rsidRDefault="00CC6C11">
      <w:pPr>
        <w:tabs>
          <w:tab w:val="clear" w:pos="567"/>
        </w:tabs>
        <w:spacing w:line="240" w:lineRule="auto"/>
      </w:pPr>
    </w:p>
    <w:p w14:paraId="6BD640A7"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7.</w:t>
      </w:r>
      <w:r w:rsidRPr="00EF113F">
        <w:rPr>
          <w:b/>
        </w:rPr>
        <w:tab/>
        <w:t xml:space="preserve">ДРУГИ СПЕЦИАЛНИ ПРЕДУПРЕЖДЕНИЯ, АКО Е НЕОБХОДИМО </w:t>
      </w:r>
    </w:p>
    <w:p w14:paraId="157B490C" w14:textId="77777777" w:rsidR="00CC6C11" w:rsidRPr="00EF113F" w:rsidRDefault="00CC6C11">
      <w:pPr>
        <w:tabs>
          <w:tab w:val="clear" w:pos="567"/>
        </w:tabs>
        <w:spacing w:line="240" w:lineRule="auto"/>
      </w:pPr>
    </w:p>
    <w:p w14:paraId="35AE06EF" w14:textId="77777777" w:rsidR="00CC6C11" w:rsidRPr="00EF113F" w:rsidRDefault="00CC6C11">
      <w:pPr>
        <w:tabs>
          <w:tab w:val="clear" w:pos="567"/>
        </w:tabs>
        <w:spacing w:line="240" w:lineRule="auto"/>
      </w:pPr>
    </w:p>
    <w:p w14:paraId="704CD3CA"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8.</w:t>
      </w:r>
      <w:r w:rsidRPr="00EF113F">
        <w:rPr>
          <w:b/>
        </w:rPr>
        <w:tab/>
        <w:t>ДАТА НА ИЗТИЧАНЕ НА СРОКА НА ГОДНОСТ</w:t>
      </w:r>
    </w:p>
    <w:p w14:paraId="4E65EBD6" w14:textId="77777777" w:rsidR="00CC6C11" w:rsidRPr="00EF113F" w:rsidRDefault="00CC6C11">
      <w:pPr>
        <w:tabs>
          <w:tab w:val="clear" w:pos="567"/>
        </w:tabs>
        <w:spacing w:line="240" w:lineRule="auto"/>
      </w:pPr>
    </w:p>
    <w:p w14:paraId="37154988" w14:textId="77777777" w:rsidR="00CC6C11" w:rsidRPr="00EF113F" w:rsidRDefault="00CC6C11">
      <w:pPr>
        <w:tabs>
          <w:tab w:val="clear" w:pos="567"/>
        </w:tabs>
        <w:spacing w:line="240" w:lineRule="auto"/>
        <w:jc w:val="both"/>
        <w:rPr>
          <w:szCs w:val="22"/>
        </w:rPr>
      </w:pPr>
      <w:r w:rsidRPr="00EF113F">
        <w:rPr>
          <w:szCs w:val="22"/>
        </w:rPr>
        <w:t>Годен до:</w:t>
      </w:r>
    </w:p>
    <w:p w14:paraId="46B2C99C" w14:textId="77777777" w:rsidR="00CC6C11" w:rsidRPr="00EF113F" w:rsidRDefault="00CC6C11">
      <w:pPr>
        <w:tabs>
          <w:tab w:val="clear" w:pos="567"/>
        </w:tabs>
        <w:spacing w:line="240" w:lineRule="auto"/>
      </w:pPr>
    </w:p>
    <w:p w14:paraId="53ED5264" w14:textId="77777777" w:rsidR="00CC6C11" w:rsidRPr="00EF113F" w:rsidRDefault="00CC6C11">
      <w:pPr>
        <w:tabs>
          <w:tab w:val="clear" w:pos="567"/>
        </w:tabs>
        <w:spacing w:line="240" w:lineRule="auto"/>
      </w:pPr>
    </w:p>
    <w:p w14:paraId="527EB5AC"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9.</w:t>
      </w:r>
      <w:r w:rsidRPr="00EF113F">
        <w:rPr>
          <w:b/>
        </w:rPr>
        <w:tab/>
        <w:t>СПЕЦИАЛНИ УСЛОВИЯ НА СЪХРАНЕНИЕ</w:t>
      </w:r>
    </w:p>
    <w:p w14:paraId="620C5E2D" w14:textId="77777777" w:rsidR="00CC6C11" w:rsidRPr="00EF113F" w:rsidRDefault="00CC6C11">
      <w:pPr>
        <w:tabs>
          <w:tab w:val="clear" w:pos="567"/>
        </w:tabs>
        <w:spacing w:line="240" w:lineRule="auto"/>
        <w:ind w:left="567" w:hanging="567"/>
      </w:pPr>
    </w:p>
    <w:p w14:paraId="0F85C442" w14:textId="77777777" w:rsidR="00CC6C11" w:rsidRPr="00EF113F" w:rsidRDefault="00CC6C11">
      <w:pPr>
        <w:tabs>
          <w:tab w:val="clear" w:pos="567"/>
        </w:tabs>
        <w:spacing w:line="240" w:lineRule="auto"/>
        <w:ind w:left="567" w:hanging="567"/>
      </w:pPr>
      <w:r w:rsidRPr="00EF113F">
        <w:t>Съхранявайте бутилката плътно затворена</w:t>
      </w:r>
      <w:r w:rsidR="00195178" w:rsidRPr="00EF113F">
        <w:t>.</w:t>
      </w:r>
    </w:p>
    <w:p w14:paraId="19C6DEA3" w14:textId="77777777" w:rsidR="00CC6C11" w:rsidRPr="00EF113F" w:rsidRDefault="00CC6C11">
      <w:pPr>
        <w:tabs>
          <w:tab w:val="clear" w:pos="567"/>
        </w:tabs>
        <w:spacing w:line="240" w:lineRule="auto"/>
        <w:ind w:left="567" w:hanging="567"/>
      </w:pPr>
    </w:p>
    <w:p w14:paraId="7D57D1B4" w14:textId="77777777" w:rsidR="00CC6C11" w:rsidRPr="00EF113F" w:rsidRDefault="00CC6C11" w:rsidP="009D62D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10.</w:t>
      </w:r>
      <w:r w:rsidRPr="00EF113F">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D14D2F7" w14:textId="77777777" w:rsidR="00CC6C11" w:rsidRPr="00EF113F" w:rsidRDefault="00CC6C11">
      <w:pPr>
        <w:tabs>
          <w:tab w:val="clear" w:pos="567"/>
        </w:tabs>
        <w:spacing w:line="240" w:lineRule="auto"/>
      </w:pPr>
    </w:p>
    <w:p w14:paraId="12EE08DA" w14:textId="77777777" w:rsidR="00CC6C11" w:rsidRPr="00EF113F" w:rsidRDefault="00CC6C11">
      <w:pPr>
        <w:tabs>
          <w:tab w:val="clear" w:pos="567"/>
        </w:tabs>
        <w:spacing w:line="240" w:lineRule="auto"/>
      </w:pPr>
    </w:p>
    <w:p w14:paraId="50D652BC"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EF113F">
        <w:rPr>
          <w:b/>
        </w:rPr>
        <w:t>11.</w:t>
      </w:r>
      <w:r w:rsidRPr="00EF113F">
        <w:rPr>
          <w:b/>
        </w:rPr>
        <w:tab/>
        <w:t>ИМЕ И АДРЕС НА ПРИТЕЖАТЕЛЯ НА РАЗРЕШЕНИЕТО ЗА УПОТРЕБА</w:t>
      </w:r>
    </w:p>
    <w:p w14:paraId="4930D156" w14:textId="77777777" w:rsidR="00CC6C11" w:rsidRPr="00EF113F" w:rsidRDefault="00CC6C11">
      <w:pPr>
        <w:autoSpaceDE w:val="0"/>
        <w:autoSpaceDN w:val="0"/>
        <w:adjustRightInd w:val="0"/>
      </w:pPr>
    </w:p>
    <w:p w14:paraId="70DB9E51" w14:textId="77777777" w:rsidR="00CC6C11" w:rsidRPr="00EF113F" w:rsidRDefault="00CC6C11">
      <w:pPr>
        <w:autoSpaceDE w:val="0"/>
        <w:autoSpaceDN w:val="0"/>
        <w:adjustRightInd w:val="0"/>
      </w:pPr>
      <w:r w:rsidRPr="00EF113F">
        <w:t>Sanofi-</w:t>
      </w:r>
      <w:r w:rsidR="00A345CE" w:rsidRPr="00EF113F">
        <w:t>А</w:t>
      </w:r>
      <w:r w:rsidRPr="00EF113F">
        <w:t>ventis Deutschland GmbH</w:t>
      </w:r>
    </w:p>
    <w:p w14:paraId="34556D9B" w14:textId="77777777" w:rsidR="00CC6C11" w:rsidRPr="00EF113F" w:rsidRDefault="00CC6C11">
      <w:pPr>
        <w:tabs>
          <w:tab w:val="clear" w:pos="567"/>
        </w:tabs>
        <w:spacing w:line="240" w:lineRule="auto"/>
      </w:pPr>
    </w:p>
    <w:p w14:paraId="4C5AA79A" w14:textId="77777777" w:rsidR="00CC6C11" w:rsidRPr="00EF113F" w:rsidRDefault="00CC6C11">
      <w:pPr>
        <w:tabs>
          <w:tab w:val="clear" w:pos="567"/>
        </w:tabs>
        <w:spacing w:line="240" w:lineRule="auto"/>
      </w:pPr>
    </w:p>
    <w:p w14:paraId="4CDCA60C"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12.</w:t>
      </w:r>
      <w:r w:rsidRPr="00EF113F">
        <w:rPr>
          <w:b/>
        </w:rPr>
        <w:tab/>
        <w:t xml:space="preserve">НОМЕР(А) НА РАЗРЕШЕНИЕТО ЗА УПОТРЕБА </w:t>
      </w:r>
    </w:p>
    <w:p w14:paraId="47DAF1CD" w14:textId="77777777" w:rsidR="00CC6C11" w:rsidRPr="00EF113F" w:rsidRDefault="00CC6C11">
      <w:pPr>
        <w:tabs>
          <w:tab w:val="clear" w:pos="567"/>
        </w:tabs>
        <w:spacing w:line="240" w:lineRule="auto"/>
      </w:pPr>
    </w:p>
    <w:p w14:paraId="357B1E57" w14:textId="77777777" w:rsidR="00CC6C11" w:rsidRPr="00EF113F" w:rsidRDefault="00CC6C11">
      <w:pPr>
        <w:rPr>
          <w:highlight w:val="lightGray"/>
        </w:rPr>
      </w:pPr>
      <w:r w:rsidRPr="00EF113F">
        <w:t xml:space="preserve">EU/1/99/118/007 </w:t>
      </w:r>
      <w:r w:rsidRPr="00EF113F">
        <w:rPr>
          <w:highlight w:val="lightGray"/>
        </w:rPr>
        <w:t>30 таблетки</w:t>
      </w:r>
    </w:p>
    <w:p w14:paraId="4F47B36A" w14:textId="77777777" w:rsidR="00CC6C11" w:rsidRPr="00EF113F" w:rsidRDefault="00CC6C11">
      <w:pPr>
        <w:rPr>
          <w:highlight w:val="lightGray"/>
        </w:rPr>
      </w:pPr>
      <w:r w:rsidRPr="00EF113F">
        <w:rPr>
          <w:highlight w:val="lightGray"/>
        </w:rPr>
        <w:t>EU/1/99/118/010 50 таблетки</w:t>
      </w:r>
    </w:p>
    <w:p w14:paraId="0CBAD21C" w14:textId="77777777" w:rsidR="00CC6C11" w:rsidRPr="00EF113F" w:rsidRDefault="00CC6C11">
      <w:r w:rsidRPr="00EF113F">
        <w:rPr>
          <w:highlight w:val="lightGray"/>
        </w:rPr>
        <w:t>EU/1/99/118/008 100 таблетки</w:t>
      </w:r>
    </w:p>
    <w:p w14:paraId="761B4586" w14:textId="77777777" w:rsidR="00CC6C11" w:rsidRPr="00EF113F" w:rsidRDefault="00CC6C11">
      <w:pPr>
        <w:tabs>
          <w:tab w:val="clear" w:pos="567"/>
        </w:tabs>
        <w:spacing w:line="240" w:lineRule="auto"/>
      </w:pPr>
    </w:p>
    <w:p w14:paraId="0F471F37" w14:textId="77777777" w:rsidR="00CC6C11" w:rsidRPr="00EF113F" w:rsidRDefault="00CC6C11">
      <w:pPr>
        <w:tabs>
          <w:tab w:val="clear" w:pos="567"/>
        </w:tabs>
        <w:spacing w:line="240" w:lineRule="auto"/>
      </w:pPr>
    </w:p>
    <w:p w14:paraId="36854C6F"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13.</w:t>
      </w:r>
      <w:r w:rsidRPr="00EF113F">
        <w:rPr>
          <w:b/>
        </w:rPr>
        <w:tab/>
        <w:t>ПАРТИДЕН НОМЕР</w:t>
      </w:r>
    </w:p>
    <w:p w14:paraId="32D214CB" w14:textId="77777777" w:rsidR="00CC6C11" w:rsidRPr="00EF113F" w:rsidRDefault="00CC6C11">
      <w:pPr>
        <w:tabs>
          <w:tab w:val="clear" w:pos="567"/>
        </w:tabs>
        <w:spacing w:line="240" w:lineRule="auto"/>
        <w:jc w:val="both"/>
      </w:pPr>
    </w:p>
    <w:p w14:paraId="40747AC0" w14:textId="77777777" w:rsidR="00CC6C11" w:rsidRPr="00EF113F" w:rsidRDefault="00CC6C11">
      <w:pPr>
        <w:tabs>
          <w:tab w:val="clear" w:pos="567"/>
        </w:tabs>
        <w:spacing w:line="240" w:lineRule="auto"/>
        <w:jc w:val="both"/>
      </w:pPr>
      <w:r w:rsidRPr="00EF113F">
        <w:t>Партиден №</w:t>
      </w:r>
    </w:p>
    <w:p w14:paraId="4F95EAC5" w14:textId="77777777" w:rsidR="00CC6C11" w:rsidRPr="00EF113F" w:rsidRDefault="00CC6C11">
      <w:pPr>
        <w:tabs>
          <w:tab w:val="clear" w:pos="567"/>
        </w:tabs>
        <w:spacing w:line="240" w:lineRule="auto"/>
      </w:pPr>
    </w:p>
    <w:p w14:paraId="455C6B4C" w14:textId="77777777" w:rsidR="00CC6C11" w:rsidRPr="00EF113F" w:rsidRDefault="00CC6C11">
      <w:pPr>
        <w:tabs>
          <w:tab w:val="clear" w:pos="567"/>
        </w:tabs>
        <w:spacing w:line="240" w:lineRule="auto"/>
      </w:pPr>
    </w:p>
    <w:p w14:paraId="058D1363"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14.</w:t>
      </w:r>
      <w:r w:rsidRPr="00EF113F">
        <w:rPr>
          <w:b/>
        </w:rPr>
        <w:tab/>
        <w:t>НАЧИН НА ОТПУСКАНЕ</w:t>
      </w:r>
    </w:p>
    <w:p w14:paraId="102D691A" w14:textId="77777777" w:rsidR="00A345CE" w:rsidRPr="00EF113F" w:rsidRDefault="00A345CE">
      <w:pPr>
        <w:tabs>
          <w:tab w:val="clear" w:pos="567"/>
        </w:tabs>
        <w:spacing w:line="240" w:lineRule="auto"/>
      </w:pPr>
    </w:p>
    <w:p w14:paraId="3925BD66" w14:textId="77777777" w:rsidR="00CC6C11" w:rsidRPr="00EF113F" w:rsidRDefault="00CC6C11">
      <w:pPr>
        <w:tabs>
          <w:tab w:val="clear" w:pos="567"/>
        </w:tabs>
        <w:spacing w:line="240" w:lineRule="auto"/>
      </w:pPr>
      <w:r w:rsidRPr="00EF113F">
        <w:t>Лекарственият продукт се отпуска по лекарско предписание.</w:t>
      </w:r>
    </w:p>
    <w:p w14:paraId="77DFB94F" w14:textId="77777777" w:rsidR="00CC6C11" w:rsidRPr="00EF113F" w:rsidRDefault="00CC6C11">
      <w:pPr>
        <w:tabs>
          <w:tab w:val="clear" w:pos="567"/>
        </w:tabs>
        <w:spacing w:line="240" w:lineRule="auto"/>
      </w:pPr>
    </w:p>
    <w:p w14:paraId="5CD501EF" w14:textId="77777777" w:rsidR="00CC6C11" w:rsidRPr="00EF113F" w:rsidRDefault="00CC6C11">
      <w:pPr>
        <w:tabs>
          <w:tab w:val="clear" w:pos="567"/>
        </w:tabs>
        <w:spacing w:line="240" w:lineRule="auto"/>
      </w:pPr>
    </w:p>
    <w:p w14:paraId="72B81FF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15.</w:t>
      </w:r>
      <w:r w:rsidRPr="00EF113F">
        <w:rPr>
          <w:b/>
        </w:rPr>
        <w:tab/>
        <w:t>УКАЗАНИЯ ЗА УПОТРЕБА</w:t>
      </w:r>
    </w:p>
    <w:p w14:paraId="1CAE2C88" w14:textId="77777777" w:rsidR="00A345CE" w:rsidRPr="00EF113F" w:rsidRDefault="00A345CE" w:rsidP="00A345CE">
      <w:pPr>
        <w:rPr>
          <w:u w:val="single"/>
        </w:rPr>
      </w:pPr>
    </w:p>
    <w:p w14:paraId="60EF1813" w14:textId="77777777" w:rsidR="00A345CE" w:rsidRPr="00EF113F" w:rsidRDefault="00A345CE" w:rsidP="00A345C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5CE" w:rsidRPr="00EF113F" w14:paraId="4E055DD3" w14:textId="77777777">
        <w:tblPrEx>
          <w:tblCellMar>
            <w:top w:w="0" w:type="dxa"/>
            <w:bottom w:w="0" w:type="dxa"/>
          </w:tblCellMar>
        </w:tblPrEx>
        <w:tc>
          <w:tcPr>
            <w:tcW w:w="9287" w:type="dxa"/>
          </w:tcPr>
          <w:p w14:paraId="4F7B735C" w14:textId="77777777" w:rsidR="00A345CE" w:rsidRPr="00EF113F" w:rsidRDefault="00A345CE" w:rsidP="00C86CB5">
            <w:pPr>
              <w:tabs>
                <w:tab w:val="left" w:pos="142"/>
              </w:tabs>
              <w:ind w:left="567" w:hanging="567"/>
              <w:rPr>
                <w:b/>
              </w:rPr>
            </w:pPr>
            <w:r w:rsidRPr="00EF113F">
              <w:rPr>
                <w:b/>
              </w:rPr>
              <w:t>16.</w:t>
            </w:r>
            <w:r w:rsidRPr="00EF113F">
              <w:rPr>
                <w:b/>
              </w:rPr>
              <w:tab/>
              <w:t>ИНФОРМАЦИЯ НА БРАЙЛОВА АЗБУКА</w:t>
            </w:r>
          </w:p>
        </w:tc>
      </w:tr>
    </w:tbl>
    <w:p w14:paraId="3EED337B" w14:textId="77777777" w:rsidR="00A345CE" w:rsidRPr="00EF113F" w:rsidRDefault="00A345CE" w:rsidP="00A345CE">
      <w:pPr>
        <w:rPr>
          <w:u w:val="single"/>
        </w:rPr>
      </w:pPr>
    </w:p>
    <w:p w14:paraId="2CDCC8A1" w14:textId="77777777" w:rsidR="005C793E" w:rsidRPr="00EF113F" w:rsidRDefault="005C793E" w:rsidP="00A345CE">
      <w:pPr>
        <w:rPr>
          <w:u w:val="single"/>
        </w:rPr>
      </w:pPr>
    </w:p>
    <w:p w14:paraId="2D09A54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F113F">
        <w:br w:type="page"/>
      </w:r>
      <w:r w:rsidRPr="00EF113F">
        <w:rPr>
          <w:b/>
        </w:rPr>
        <w:t>ДАННИ, КОИТО ТРЯБВА ДА СЪДЪРЖА ВТОРИЧНАТА ОПАКОВКА</w:t>
      </w:r>
    </w:p>
    <w:p w14:paraId="66155D24"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5CA3269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pPr>
      <w:r w:rsidRPr="00EF113F">
        <w:rPr>
          <w:b/>
        </w:rPr>
        <w:t>ВТОРИЧНА ОПАКОВКА/БЛИСТЕР</w:t>
      </w:r>
    </w:p>
    <w:p w14:paraId="7A0B3F25" w14:textId="77777777" w:rsidR="00CC6C11" w:rsidRPr="00EF113F" w:rsidRDefault="00CC6C11">
      <w:pPr>
        <w:tabs>
          <w:tab w:val="clear" w:pos="567"/>
        </w:tabs>
        <w:spacing w:line="240" w:lineRule="auto"/>
      </w:pPr>
    </w:p>
    <w:p w14:paraId="1C8270AB" w14:textId="77777777" w:rsidR="00CC6C11" w:rsidRPr="00EF113F" w:rsidRDefault="00CC6C11">
      <w:pPr>
        <w:tabs>
          <w:tab w:val="clear" w:pos="567"/>
        </w:tabs>
        <w:spacing w:line="240" w:lineRule="auto"/>
      </w:pPr>
    </w:p>
    <w:p w14:paraId="53291E45"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1.</w:t>
      </w:r>
      <w:r w:rsidRPr="00EF113F">
        <w:rPr>
          <w:b/>
        </w:rPr>
        <w:tab/>
        <w:t>ИМЕ НА ЛЕКАРСТВЕНИЯ ПРОДУКТ</w:t>
      </w:r>
    </w:p>
    <w:p w14:paraId="6B7B2836" w14:textId="77777777" w:rsidR="00CC6C11" w:rsidRPr="00EF113F" w:rsidRDefault="00CC6C11">
      <w:pPr>
        <w:tabs>
          <w:tab w:val="clear" w:pos="567"/>
        </w:tabs>
        <w:spacing w:line="240" w:lineRule="auto"/>
      </w:pPr>
    </w:p>
    <w:p w14:paraId="6EC29614" w14:textId="77777777" w:rsidR="00CC6C11" w:rsidRPr="00EF113F" w:rsidRDefault="00CC6C11">
      <w:pPr>
        <w:tabs>
          <w:tab w:val="clear" w:pos="567"/>
        </w:tabs>
        <w:spacing w:line="240" w:lineRule="auto"/>
      </w:pPr>
      <w:r w:rsidRPr="00EF113F">
        <w:t>Arava 100 mg филмирани таблетки</w:t>
      </w:r>
    </w:p>
    <w:p w14:paraId="3A045DD9" w14:textId="77777777" w:rsidR="00CC6C11" w:rsidRPr="00EF113F" w:rsidRDefault="00BE0A9B">
      <w:pPr>
        <w:tabs>
          <w:tab w:val="clear" w:pos="567"/>
        </w:tabs>
        <w:spacing w:line="240" w:lineRule="auto"/>
      </w:pPr>
      <w:r w:rsidRPr="00EF113F">
        <w:t>лефлуномид</w:t>
      </w:r>
    </w:p>
    <w:p w14:paraId="54912CEA" w14:textId="77777777" w:rsidR="00CC6C11" w:rsidRPr="00EF113F" w:rsidRDefault="00CC6C11">
      <w:pPr>
        <w:tabs>
          <w:tab w:val="clear" w:pos="567"/>
        </w:tabs>
        <w:spacing w:line="240" w:lineRule="auto"/>
      </w:pPr>
    </w:p>
    <w:p w14:paraId="6074FA1A" w14:textId="77777777" w:rsidR="00CC6C11" w:rsidRPr="00EF113F" w:rsidRDefault="00CC6C11">
      <w:pPr>
        <w:tabs>
          <w:tab w:val="clear" w:pos="567"/>
        </w:tabs>
      </w:pPr>
    </w:p>
    <w:p w14:paraId="02ABA345"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2.</w:t>
      </w:r>
      <w:r w:rsidRPr="00EF113F">
        <w:rPr>
          <w:b/>
        </w:rPr>
        <w:tab/>
        <w:t>ОБЯВЯВАНЕ НА АКТИВНОТО</w:t>
      </w:r>
      <w:r w:rsidR="005920B3" w:rsidRPr="00EF113F">
        <w:rPr>
          <w:b/>
        </w:rPr>
        <w:t>(</w:t>
      </w:r>
      <w:r w:rsidRPr="00EF113F">
        <w:rPr>
          <w:b/>
        </w:rPr>
        <w:t>ИТЕ</w:t>
      </w:r>
      <w:r w:rsidR="005920B3" w:rsidRPr="00EF113F">
        <w:rPr>
          <w:b/>
        </w:rPr>
        <w:t>)</w:t>
      </w:r>
      <w:r w:rsidRPr="00EF113F">
        <w:rPr>
          <w:b/>
        </w:rPr>
        <w:t xml:space="preserve"> ВЕЩЕСТВО</w:t>
      </w:r>
      <w:r w:rsidR="005920B3" w:rsidRPr="00EF113F">
        <w:rPr>
          <w:b/>
        </w:rPr>
        <w:t>(</w:t>
      </w:r>
      <w:r w:rsidRPr="00EF113F">
        <w:rPr>
          <w:b/>
        </w:rPr>
        <w:t>А</w:t>
      </w:r>
      <w:r w:rsidR="005920B3" w:rsidRPr="00EF113F">
        <w:rPr>
          <w:b/>
        </w:rPr>
        <w:t>)</w:t>
      </w:r>
    </w:p>
    <w:p w14:paraId="0DA35028" w14:textId="77777777" w:rsidR="00CC6C11" w:rsidRPr="00EF113F" w:rsidRDefault="00CC6C11">
      <w:pPr>
        <w:tabs>
          <w:tab w:val="clear" w:pos="567"/>
        </w:tabs>
        <w:spacing w:line="240" w:lineRule="auto"/>
      </w:pPr>
    </w:p>
    <w:p w14:paraId="4D46C9F4" w14:textId="77777777" w:rsidR="00CC6C11" w:rsidRPr="00EF113F" w:rsidRDefault="00CC6C11">
      <w:pPr>
        <w:tabs>
          <w:tab w:val="clear" w:pos="567"/>
        </w:tabs>
        <w:spacing w:line="240" w:lineRule="auto"/>
      </w:pPr>
      <w:r w:rsidRPr="00EF113F">
        <w:t>Всяка филмирана таблетка съдържа 100 mg лефлуномид</w:t>
      </w:r>
      <w:r w:rsidR="00A345CE" w:rsidRPr="00EF113F">
        <w:t>.</w:t>
      </w:r>
    </w:p>
    <w:p w14:paraId="2FBE61B2" w14:textId="77777777" w:rsidR="00CC6C11" w:rsidRPr="00EF113F" w:rsidRDefault="00CC6C11">
      <w:pPr>
        <w:tabs>
          <w:tab w:val="clear" w:pos="567"/>
        </w:tabs>
        <w:spacing w:line="240" w:lineRule="auto"/>
      </w:pPr>
    </w:p>
    <w:p w14:paraId="35B6AB27" w14:textId="77777777" w:rsidR="00CC6C11" w:rsidRPr="00EF113F" w:rsidRDefault="00CC6C11">
      <w:pPr>
        <w:tabs>
          <w:tab w:val="clear" w:pos="567"/>
        </w:tabs>
        <w:spacing w:line="240" w:lineRule="auto"/>
      </w:pPr>
    </w:p>
    <w:p w14:paraId="3BD0C791"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3.</w:t>
      </w:r>
      <w:r w:rsidRPr="00EF113F">
        <w:rPr>
          <w:b/>
        </w:rPr>
        <w:tab/>
        <w:t>СПИСЪК НА ПОМОЩНИТЕ ВЕЩЕСТВА</w:t>
      </w:r>
    </w:p>
    <w:p w14:paraId="5384DBB1" w14:textId="77777777" w:rsidR="00CC6C11" w:rsidRPr="00EF113F" w:rsidRDefault="00CC6C11">
      <w:pPr>
        <w:tabs>
          <w:tab w:val="clear" w:pos="567"/>
        </w:tabs>
        <w:spacing w:line="240" w:lineRule="auto"/>
      </w:pPr>
    </w:p>
    <w:p w14:paraId="2AED0339" w14:textId="77777777" w:rsidR="00CC6C11" w:rsidRPr="00EF113F" w:rsidRDefault="00CC6C11">
      <w:pPr>
        <w:tabs>
          <w:tab w:val="clear" w:pos="567"/>
        </w:tabs>
        <w:spacing w:line="240" w:lineRule="auto"/>
      </w:pPr>
      <w:r w:rsidRPr="00EF113F">
        <w:t>Този лекарствен продукт съдържа лактоза (в</w:t>
      </w:r>
      <w:r w:rsidR="00E34C79" w:rsidRPr="00EF113F">
        <w:t>и</w:t>
      </w:r>
      <w:r w:rsidRPr="00EF113F">
        <w:t>ж</w:t>
      </w:r>
      <w:r w:rsidR="00E34C79" w:rsidRPr="00EF113F">
        <w:t xml:space="preserve">те </w:t>
      </w:r>
      <w:r w:rsidRPr="00EF113F">
        <w:t>листовката за допълнителна информация)</w:t>
      </w:r>
      <w:r w:rsidR="00A345CE" w:rsidRPr="00EF113F">
        <w:t>.</w:t>
      </w:r>
    </w:p>
    <w:p w14:paraId="61A16717" w14:textId="77777777" w:rsidR="00CC6C11" w:rsidRPr="00EF113F" w:rsidRDefault="00CC6C11">
      <w:pPr>
        <w:tabs>
          <w:tab w:val="clear" w:pos="567"/>
        </w:tabs>
        <w:spacing w:line="240" w:lineRule="auto"/>
      </w:pPr>
    </w:p>
    <w:p w14:paraId="07FCBED7" w14:textId="77777777" w:rsidR="00CC6C11" w:rsidRPr="00EF113F" w:rsidRDefault="00CC6C11">
      <w:pPr>
        <w:tabs>
          <w:tab w:val="clear" w:pos="567"/>
        </w:tabs>
        <w:spacing w:line="240" w:lineRule="auto"/>
      </w:pPr>
    </w:p>
    <w:p w14:paraId="0631FDA6"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4.</w:t>
      </w:r>
      <w:r w:rsidRPr="00EF113F">
        <w:rPr>
          <w:b/>
        </w:rPr>
        <w:tab/>
        <w:t>ЛЕКАРСТВЕНА ФОРМА И КОЛИЧЕСТВО В ЕДНА ОПАКОВКА</w:t>
      </w:r>
    </w:p>
    <w:p w14:paraId="46DC7DFB" w14:textId="77777777" w:rsidR="00CC6C11" w:rsidRPr="00EF113F" w:rsidRDefault="00CC6C11">
      <w:pPr>
        <w:tabs>
          <w:tab w:val="clear" w:pos="567"/>
        </w:tabs>
        <w:spacing w:line="240" w:lineRule="auto"/>
      </w:pPr>
    </w:p>
    <w:p w14:paraId="13D9D443" w14:textId="77777777" w:rsidR="00CC6C11" w:rsidRPr="00EF113F" w:rsidRDefault="00CC6C11">
      <w:pPr>
        <w:tabs>
          <w:tab w:val="clear" w:pos="567"/>
        </w:tabs>
        <w:spacing w:line="240" w:lineRule="auto"/>
      </w:pPr>
      <w:r w:rsidRPr="00EF113F">
        <w:t>3 филмирани таблетки</w:t>
      </w:r>
    </w:p>
    <w:p w14:paraId="26B0CC28" w14:textId="77777777" w:rsidR="00CC6C11" w:rsidRPr="00EF113F" w:rsidRDefault="00CC6C11">
      <w:pPr>
        <w:tabs>
          <w:tab w:val="clear" w:pos="567"/>
        </w:tabs>
        <w:spacing w:line="240" w:lineRule="auto"/>
      </w:pPr>
    </w:p>
    <w:p w14:paraId="6794EEC0" w14:textId="77777777" w:rsidR="00CC6C11" w:rsidRPr="00EF113F" w:rsidRDefault="00CC6C11">
      <w:pPr>
        <w:tabs>
          <w:tab w:val="clear" w:pos="567"/>
        </w:tabs>
        <w:spacing w:line="240" w:lineRule="auto"/>
      </w:pPr>
    </w:p>
    <w:p w14:paraId="57981BE2"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5.</w:t>
      </w:r>
      <w:r w:rsidRPr="00EF113F">
        <w:rPr>
          <w:b/>
        </w:rPr>
        <w:tab/>
        <w:t xml:space="preserve">НАЧИН НА </w:t>
      </w:r>
      <w:r w:rsidR="00540F65" w:rsidRPr="00EF113F">
        <w:rPr>
          <w:b/>
        </w:rPr>
        <w:t xml:space="preserve">ПРИЛОЖЕНИЕ </w:t>
      </w:r>
      <w:r w:rsidRPr="00EF113F">
        <w:rPr>
          <w:b/>
        </w:rPr>
        <w:t>И ПЪТ</w:t>
      </w:r>
      <w:r w:rsidR="00540F65" w:rsidRPr="00EF113F">
        <w:rPr>
          <w:b/>
        </w:rPr>
        <w:t>(</w:t>
      </w:r>
      <w:r w:rsidRPr="00EF113F">
        <w:rPr>
          <w:b/>
        </w:rPr>
        <w:t>ИЩА</w:t>
      </w:r>
      <w:r w:rsidR="00540F65" w:rsidRPr="00EF113F">
        <w:rPr>
          <w:b/>
        </w:rPr>
        <w:t>)</w:t>
      </w:r>
      <w:r w:rsidRPr="00EF113F">
        <w:rPr>
          <w:b/>
        </w:rPr>
        <w:t xml:space="preserve"> НА ВЪВЕЖДАНЕ</w:t>
      </w:r>
    </w:p>
    <w:p w14:paraId="017288AB" w14:textId="77777777" w:rsidR="00CC6C11" w:rsidRPr="00EF113F" w:rsidRDefault="00CC6C11">
      <w:pPr>
        <w:tabs>
          <w:tab w:val="clear" w:pos="567"/>
        </w:tabs>
        <w:spacing w:line="240" w:lineRule="auto"/>
        <w:rPr>
          <w:i/>
        </w:rPr>
      </w:pPr>
    </w:p>
    <w:p w14:paraId="21F1BA40" w14:textId="77777777" w:rsidR="00EE4F3B" w:rsidRPr="00EF113F" w:rsidRDefault="00EE4F3B" w:rsidP="00EE4F3B">
      <w:pPr>
        <w:tabs>
          <w:tab w:val="clear" w:pos="567"/>
        </w:tabs>
        <w:spacing w:line="240" w:lineRule="auto"/>
      </w:pPr>
      <w:r w:rsidRPr="00EF113F">
        <w:t>Преди употреба прочетете листовката.</w:t>
      </w:r>
    </w:p>
    <w:p w14:paraId="5182F095" w14:textId="77777777" w:rsidR="00CC6C11" w:rsidRPr="00EF113F" w:rsidRDefault="00CC6C11">
      <w:pPr>
        <w:tabs>
          <w:tab w:val="clear" w:pos="567"/>
        </w:tabs>
        <w:spacing w:line="240" w:lineRule="auto"/>
        <w:jc w:val="both"/>
      </w:pPr>
      <w:r w:rsidRPr="00EF113F">
        <w:t>Перорално приложение</w:t>
      </w:r>
    </w:p>
    <w:p w14:paraId="27546679" w14:textId="77777777" w:rsidR="00CC6C11" w:rsidRPr="00EF113F" w:rsidRDefault="00CC6C11">
      <w:pPr>
        <w:tabs>
          <w:tab w:val="clear" w:pos="567"/>
        </w:tabs>
        <w:spacing w:line="240" w:lineRule="auto"/>
      </w:pPr>
    </w:p>
    <w:p w14:paraId="6BEC061F" w14:textId="77777777" w:rsidR="00CC6C11" w:rsidRPr="00EF113F" w:rsidRDefault="00CC6C11">
      <w:pPr>
        <w:tabs>
          <w:tab w:val="clear" w:pos="567"/>
        </w:tabs>
        <w:spacing w:line="240" w:lineRule="auto"/>
      </w:pPr>
    </w:p>
    <w:p w14:paraId="58B3CF1E"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6.</w:t>
      </w:r>
      <w:r w:rsidRPr="00EF113F">
        <w:rPr>
          <w:b/>
        </w:rPr>
        <w:tab/>
        <w:t>СПЕЦИАЛНО ПРЕДУПРЕЖДЕНИЕ, ЧЕ ЛЕКАРСТВЕНИЯТ ПРОДУКТ ТРЯБВ</w:t>
      </w:r>
      <w:r w:rsidR="008909FA" w:rsidRPr="00EF113F">
        <w:rPr>
          <w:b/>
        </w:rPr>
        <w:t>А ДА СЕ СЪХРАНЯВА</w:t>
      </w:r>
      <w:r w:rsidRPr="00EF113F">
        <w:rPr>
          <w:b/>
        </w:rPr>
        <w:t xml:space="preserve"> НА МЯСТО ДАЛЕЧ</w:t>
      </w:r>
      <w:r w:rsidR="00832026" w:rsidRPr="00EF113F">
        <w:rPr>
          <w:b/>
        </w:rPr>
        <w:t>Е</w:t>
      </w:r>
      <w:r w:rsidRPr="00EF113F">
        <w:rPr>
          <w:b/>
        </w:rPr>
        <w:t xml:space="preserve"> ОТ ПОГЛЕДА И ДОСЕГА НА ДЕЦА </w:t>
      </w:r>
    </w:p>
    <w:p w14:paraId="051D957B" w14:textId="77777777" w:rsidR="00CC6C11" w:rsidRPr="00EF113F" w:rsidRDefault="00CC6C11">
      <w:pPr>
        <w:tabs>
          <w:tab w:val="clear" w:pos="567"/>
        </w:tabs>
        <w:spacing w:line="240" w:lineRule="auto"/>
      </w:pPr>
    </w:p>
    <w:p w14:paraId="5AFC5285" w14:textId="77777777" w:rsidR="00CC6C11" w:rsidRPr="00EF113F" w:rsidRDefault="00CC6C11">
      <w:pPr>
        <w:tabs>
          <w:tab w:val="clear" w:pos="567"/>
        </w:tabs>
        <w:spacing w:line="240" w:lineRule="auto"/>
        <w:outlineLvl w:val="0"/>
      </w:pPr>
      <w:r w:rsidRPr="00EF113F">
        <w:t>Да се съхранява на място</w:t>
      </w:r>
      <w:r w:rsidR="00E34C79" w:rsidRPr="00EF113F">
        <w:t>,</w:t>
      </w:r>
      <w:r w:rsidRPr="00EF113F">
        <w:t xml:space="preserve"> недостъпно за деца.</w:t>
      </w:r>
    </w:p>
    <w:p w14:paraId="1CF6930F" w14:textId="77777777" w:rsidR="00CC6C11" w:rsidRPr="00EF113F" w:rsidRDefault="00CC6C11">
      <w:pPr>
        <w:tabs>
          <w:tab w:val="clear" w:pos="567"/>
        </w:tabs>
        <w:spacing w:line="240" w:lineRule="auto"/>
      </w:pPr>
    </w:p>
    <w:p w14:paraId="3A7458A7" w14:textId="77777777" w:rsidR="00CC6C11" w:rsidRPr="00EF113F" w:rsidRDefault="00CC6C11">
      <w:pPr>
        <w:tabs>
          <w:tab w:val="clear" w:pos="567"/>
        </w:tabs>
        <w:spacing w:line="240" w:lineRule="auto"/>
      </w:pPr>
    </w:p>
    <w:p w14:paraId="1C79CCF8"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7.</w:t>
      </w:r>
      <w:r w:rsidRPr="00EF113F">
        <w:rPr>
          <w:b/>
        </w:rPr>
        <w:tab/>
        <w:t xml:space="preserve">ДРУГИ СПЕЦИАЛНИ ПРЕДУПРЕЖДЕНИЯ, АКО Е НЕОБХОДИМО </w:t>
      </w:r>
    </w:p>
    <w:p w14:paraId="07B918D1" w14:textId="77777777" w:rsidR="00CC6C11" w:rsidRPr="00EF113F" w:rsidRDefault="00CC6C11">
      <w:pPr>
        <w:tabs>
          <w:tab w:val="clear" w:pos="567"/>
        </w:tabs>
        <w:spacing w:line="240" w:lineRule="auto"/>
      </w:pPr>
    </w:p>
    <w:p w14:paraId="62F9D1C8" w14:textId="77777777" w:rsidR="00CC6C11" w:rsidRPr="00EF113F" w:rsidRDefault="00CC6C11">
      <w:pPr>
        <w:tabs>
          <w:tab w:val="clear" w:pos="567"/>
        </w:tabs>
        <w:spacing w:line="240" w:lineRule="auto"/>
      </w:pPr>
    </w:p>
    <w:p w14:paraId="24F1C6EA"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sidRPr="00EF113F">
        <w:rPr>
          <w:b/>
        </w:rPr>
        <w:t>8.</w:t>
      </w:r>
      <w:r w:rsidRPr="00EF113F">
        <w:rPr>
          <w:b/>
        </w:rPr>
        <w:tab/>
        <w:t>ДАТА НА ИЗТИЧАНЕ НА СРОКА НА ГОДНОСТ</w:t>
      </w:r>
    </w:p>
    <w:p w14:paraId="6A68D001" w14:textId="77777777" w:rsidR="00CC6C11" w:rsidRPr="00EF113F" w:rsidRDefault="00CC6C11">
      <w:pPr>
        <w:tabs>
          <w:tab w:val="clear" w:pos="567"/>
        </w:tabs>
        <w:spacing w:line="240" w:lineRule="auto"/>
      </w:pPr>
    </w:p>
    <w:p w14:paraId="52009DC3" w14:textId="77777777" w:rsidR="00CC6C11" w:rsidRPr="00EF113F" w:rsidRDefault="00CC6C11">
      <w:pPr>
        <w:tabs>
          <w:tab w:val="clear" w:pos="567"/>
        </w:tabs>
        <w:spacing w:line="240" w:lineRule="auto"/>
        <w:jc w:val="both"/>
        <w:rPr>
          <w:sz w:val="24"/>
        </w:rPr>
      </w:pPr>
      <w:r w:rsidRPr="00EF113F">
        <w:rPr>
          <w:szCs w:val="22"/>
        </w:rPr>
        <w:t>Годен до</w:t>
      </w:r>
      <w:r w:rsidRPr="00EF113F">
        <w:rPr>
          <w:sz w:val="24"/>
        </w:rPr>
        <w:t>:</w:t>
      </w:r>
    </w:p>
    <w:p w14:paraId="7CB13527" w14:textId="77777777" w:rsidR="00CC6C11" w:rsidRPr="00EF113F" w:rsidRDefault="00CC6C11">
      <w:pPr>
        <w:tabs>
          <w:tab w:val="clear" w:pos="567"/>
        </w:tabs>
        <w:spacing w:line="240" w:lineRule="auto"/>
      </w:pPr>
    </w:p>
    <w:p w14:paraId="355107EA" w14:textId="77777777" w:rsidR="00CC6C11" w:rsidRPr="00EF113F" w:rsidRDefault="00CC6C11">
      <w:pPr>
        <w:tabs>
          <w:tab w:val="clear" w:pos="567"/>
        </w:tabs>
        <w:spacing w:line="240" w:lineRule="auto"/>
      </w:pPr>
    </w:p>
    <w:p w14:paraId="00A96178"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EF113F">
        <w:rPr>
          <w:b/>
        </w:rPr>
        <w:t>9.</w:t>
      </w:r>
      <w:r w:rsidRPr="00EF113F">
        <w:rPr>
          <w:b/>
        </w:rPr>
        <w:tab/>
        <w:t>СПЕЦИАЛНИ УСЛОВИЯ НА СЪХРАНЕНИЕ</w:t>
      </w:r>
    </w:p>
    <w:p w14:paraId="7D0CFAAD" w14:textId="77777777" w:rsidR="00CC6C11" w:rsidRPr="00EF113F" w:rsidRDefault="00CC6C11">
      <w:pPr>
        <w:tabs>
          <w:tab w:val="clear" w:pos="567"/>
        </w:tabs>
        <w:spacing w:line="240" w:lineRule="auto"/>
        <w:ind w:left="567" w:hanging="567"/>
      </w:pPr>
    </w:p>
    <w:p w14:paraId="75F9C6FE" w14:textId="77777777" w:rsidR="00CC6C11" w:rsidRPr="00EF113F" w:rsidRDefault="00CC6C11">
      <w:pPr>
        <w:tabs>
          <w:tab w:val="clear" w:pos="567"/>
        </w:tabs>
        <w:spacing w:line="240" w:lineRule="auto"/>
        <w:ind w:left="567" w:hanging="567"/>
      </w:pPr>
      <w:r w:rsidRPr="00EF113F">
        <w:t>Да се съхранява в оригиналната опаковка</w:t>
      </w:r>
      <w:r w:rsidR="005C798A" w:rsidRPr="00EF113F">
        <w:t>.</w:t>
      </w:r>
    </w:p>
    <w:p w14:paraId="0A53E54E" w14:textId="77777777" w:rsidR="00CC6C11" w:rsidRPr="00EF113F" w:rsidRDefault="00CC6C11">
      <w:pPr>
        <w:tabs>
          <w:tab w:val="clear" w:pos="567"/>
        </w:tabs>
        <w:spacing w:line="240" w:lineRule="auto"/>
        <w:ind w:left="567" w:hanging="567"/>
      </w:pPr>
    </w:p>
    <w:p w14:paraId="4F908B85" w14:textId="77777777" w:rsidR="00F55341" w:rsidRPr="00EF113F" w:rsidRDefault="00F55341">
      <w:pPr>
        <w:tabs>
          <w:tab w:val="clear" w:pos="567"/>
        </w:tabs>
        <w:spacing w:line="240" w:lineRule="auto"/>
        <w:ind w:left="567" w:hanging="567"/>
      </w:pPr>
    </w:p>
    <w:p w14:paraId="77455145" w14:textId="77777777" w:rsidR="00CC6C11" w:rsidRPr="00EF113F" w:rsidRDefault="00CC6C11" w:rsidP="00E71A3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EF113F">
        <w:rPr>
          <w:b/>
        </w:rPr>
        <w:t>10.</w:t>
      </w:r>
      <w:r w:rsidRPr="00EF113F">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94BA9BF" w14:textId="77777777" w:rsidR="00CC6C11" w:rsidRPr="00EF113F" w:rsidRDefault="00CC6C11">
      <w:pPr>
        <w:tabs>
          <w:tab w:val="clear" w:pos="567"/>
        </w:tabs>
        <w:spacing w:line="240" w:lineRule="auto"/>
      </w:pPr>
    </w:p>
    <w:p w14:paraId="26BBCA99" w14:textId="77777777" w:rsidR="00CC6C11" w:rsidRPr="00EF113F" w:rsidRDefault="00CC6C11">
      <w:pPr>
        <w:tabs>
          <w:tab w:val="clear" w:pos="567"/>
        </w:tabs>
        <w:spacing w:line="240" w:lineRule="auto"/>
      </w:pPr>
    </w:p>
    <w:p w14:paraId="0D580AA1"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EF113F">
        <w:rPr>
          <w:b/>
        </w:rPr>
        <w:t>11.</w:t>
      </w:r>
      <w:r w:rsidRPr="00EF113F">
        <w:rPr>
          <w:b/>
        </w:rPr>
        <w:tab/>
        <w:t>ИМЕ И АДРЕС НА ПРИТЕЖАТЕЛЯ НА РАЗРЕШЕНИЕТО ЗА УПОТРЕБА</w:t>
      </w:r>
    </w:p>
    <w:p w14:paraId="059C7B10" w14:textId="77777777" w:rsidR="00CC6C11" w:rsidRPr="00EF113F" w:rsidRDefault="00CC6C11">
      <w:pPr>
        <w:tabs>
          <w:tab w:val="clear" w:pos="567"/>
        </w:tabs>
        <w:spacing w:line="240" w:lineRule="auto"/>
      </w:pPr>
    </w:p>
    <w:p w14:paraId="5F29CD9B" w14:textId="77777777" w:rsidR="00CC6C11" w:rsidRPr="00EF113F" w:rsidRDefault="00CC6C11">
      <w:pPr>
        <w:autoSpaceDE w:val="0"/>
        <w:autoSpaceDN w:val="0"/>
        <w:adjustRightInd w:val="0"/>
      </w:pPr>
      <w:r w:rsidRPr="00EF113F">
        <w:t>Sanofi-</w:t>
      </w:r>
      <w:r w:rsidR="00EE4F3B" w:rsidRPr="00EF113F">
        <w:t>А</w:t>
      </w:r>
      <w:r w:rsidRPr="00EF113F">
        <w:t>ventis Deutschland GmbH</w:t>
      </w:r>
    </w:p>
    <w:p w14:paraId="61C1A75F" w14:textId="77777777" w:rsidR="008F287F" w:rsidRPr="00EF113F" w:rsidRDefault="00CC6C11">
      <w:r w:rsidRPr="00EF113F">
        <w:t>D-65926 Frankfurt am Main,</w:t>
      </w:r>
    </w:p>
    <w:p w14:paraId="5D3ECF36" w14:textId="77777777" w:rsidR="00CC6C11" w:rsidRPr="00EF113F" w:rsidRDefault="00CC6C11">
      <w:r w:rsidRPr="00EF113F">
        <w:t>Германия</w:t>
      </w:r>
    </w:p>
    <w:p w14:paraId="4DA03371" w14:textId="77777777" w:rsidR="00CC6C11" w:rsidRPr="00EF113F" w:rsidRDefault="00CC6C11">
      <w:pPr>
        <w:tabs>
          <w:tab w:val="clear" w:pos="567"/>
        </w:tabs>
        <w:spacing w:line="240" w:lineRule="auto"/>
      </w:pPr>
    </w:p>
    <w:p w14:paraId="15E25450" w14:textId="77777777" w:rsidR="00CC6C11" w:rsidRPr="00EF113F" w:rsidRDefault="00CC6C11">
      <w:pPr>
        <w:tabs>
          <w:tab w:val="clear" w:pos="567"/>
        </w:tabs>
        <w:spacing w:line="240" w:lineRule="auto"/>
      </w:pPr>
    </w:p>
    <w:p w14:paraId="26C947DF"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12.</w:t>
      </w:r>
      <w:r w:rsidRPr="00EF113F">
        <w:rPr>
          <w:b/>
        </w:rPr>
        <w:tab/>
        <w:t xml:space="preserve">НОМЕР(А) НА РАЗРЕШЕНИЕТО ЗА УПОТРЕБА </w:t>
      </w:r>
    </w:p>
    <w:p w14:paraId="12D70271" w14:textId="77777777" w:rsidR="00CC6C11" w:rsidRPr="00EF113F" w:rsidRDefault="00CC6C11">
      <w:pPr>
        <w:tabs>
          <w:tab w:val="clear" w:pos="567"/>
        </w:tabs>
        <w:spacing w:line="240" w:lineRule="auto"/>
      </w:pPr>
    </w:p>
    <w:p w14:paraId="5D856704" w14:textId="77777777" w:rsidR="00CC6C11" w:rsidRPr="00EF113F" w:rsidRDefault="00CC6C11">
      <w:r w:rsidRPr="00EF113F">
        <w:t xml:space="preserve">EU/1/99/118/009 </w:t>
      </w:r>
      <w:r w:rsidRPr="00EF113F">
        <w:rPr>
          <w:highlight w:val="lightGray"/>
        </w:rPr>
        <w:t>3 таблетки</w:t>
      </w:r>
    </w:p>
    <w:p w14:paraId="61CDE69C" w14:textId="77777777" w:rsidR="00CC6C11" w:rsidRPr="00EF113F" w:rsidRDefault="00CC6C11">
      <w:pPr>
        <w:tabs>
          <w:tab w:val="clear" w:pos="567"/>
        </w:tabs>
        <w:spacing w:line="240" w:lineRule="auto"/>
      </w:pPr>
    </w:p>
    <w:p w14:paraId="3314C690" w14:textId="77777777" w:rsidR="00CC6C11" w:rsidRPr="00EF113F" w:rsidRDefault="00CC6C11">
      <w:pPr>
        <w:tabs>
          <w:tab w:val="clear" w:pos="567"/>
        </w:tabs>
        <w:spacing w:line="240" w:lineRule="auto"/>
      </w:pPr>
    </w:p>
    <w:p w14:paraId="3F125EA0"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13.</w:t>
      </w:r>
      <w:r w:rsidRPr="00EF113F">
        <w:rPr>
          <w:b/>
        </w:rPr>
        <w:tab/>
        <w:t>ПАРТИДЕН НОМЕР</w:t>
      </w:r>
    </w:p>
    <w:p w14:paraId="3EC4F193" w14:textId="77777777" w:rsidR="00CC6C11" w:rsidRPr="00EF113F" w:rsidRDefault="00CC6C11">
      <w:pPr>
        <w:tabs>
          <w:tab w:val="clear" w:pos="567"/>
        </w:tabs>
        <w:spacing w:line="240" w:lineRule="auto"/>
        <w:jc w:val="both"/>
      </w:pPr>
    </w:p>
    <w:p w14:paraId="247458E4" w14:textId="77777777" w:rsidR="00CC6C11" w:rsidRPr="00EF113F" w:rsidRDefault="00CC6C11">
      <w:pPr>
        <w:tabs>
          <w:tab w:val="clear" w:pos="567"/>
        </w:tabs>
        <w:spacing w:line="240" w:lineRule="auto"/>
        <w:jc w:val="both"/>
      </w:pPr>
      <w:r w:rsidRPr="00EF113F">
        <w:t>Партиден №</w:t>
      </w:r>
    </w:p>
    <w:p w14:paraId="1E82D70E" w14:textId="77777777" w:rsidR="00CC6C11" w:rsidRPr="00EF113F" w:rsidRDefault="00CC6C11">
      <w:pPr>
        <w:tabs>
          <w:tab w:val="clear" w:pos="567"/>
        </w:tabs>
        <w:spacing w:line="240" w:lineRule="auto"/>
      </w:pPr>
    </w:p>
    <w:p w14:paraId="1C80FEB8" w14:textId="77777777" w:rsidR="00CC6C11" w:rsidRPr="00EF113F" w:rsidRDefault="00CC6C11">
      <w:pPr>
        <w:tabs>
          <w:tab w:val="clear" w:pos="567"/>
        </w:tabs>
        <w:spacing w:line="240" w:lineRule="auto"/>
      </w:pPr>
    </w:p>
    <w:p w14:paraId="1BB88906"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14.</w:t>
      </w:r>
      <w:r w:rsidRPr="00EF113F">
        <w:rPr>
          <w:b/>
        </w:rPr>
        <w:tab/>
        <w:t>НАЧИН НА ОТПУСКАНЕ</w:t>
      </w:r>
    </w:p>
    <w:p w14:paraId="116D7D28" w14:textId="77777777" w:rsidR="00CC6C11" w:rsidRPr="00EF113F" w:rsidRDefault="00CC6C11">
      <w:pPr>
        <w:tabs>
          <w:tab w:val="clear" w:pos="567"/>
        </w:tabs>
        <w:spacing w:line="240" w:lineRule="auto"/>
      </w:pPr>
    </w:p>
    <w:p w14:paraId="30671012" w14:textId="77777777" w:rsidR="00CC6C11" w:rsidRPr="00EF113F" w:rsidRDefault="00CC6C11">
      <w:pPr>
        <w:tabs>
          <w:tab w:val="clear" w:pos="567"/>
        </w:tabs>
        <w:spacing w:line="240" w:lineRule="auto"/>
      </w:pPr>
      <w:r w:rsidRPr="00EF113F">
        <w:t>Лекарственият продукт се отпуска по лекарско предписание.</w:t>
      </w:r>
    </w:p>
    <w:p w14:paraId="7CE04047" w14:textId="77777777" w:rsidR="00CC6C11" w:rsidRPr="00EF113F" w:rsidRDefault="00CC6C11">
      <w:pPr>
        <w:tabs>
          <w:tab w:val="clear" w:pos="567"/>
        </w:tabs>
        <w:spacing w:line="240" w:lineRule="auto"/>
      </w:pPr>
    </w:p>
    <w:p w14:paraId="420ED768" w14:textId="77777777" w:rsidR="00CC6C11" w:rsidRPr="00EF113F" w:rsidRDefault="00CC6C11">
      <w:pPr>
        <w:tabs>
          <w:tab w:val="clear" w:pos="567"/>
        </w:tabs>
        <w:spacing w:line="240" w:lineRule="auto"/>
      </w:pPr>
    </w:p>
    <w:p w14:paraId="4E6A951C" w14:textId="77777777" w:rsidR="00CC6C11" w:rsidRPr="00EF113F" w:rsidRDefault="00CC6C1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EF113F">
        <w:rPr>
          <w:b/>
        </w:rPr>
        <w:t>15.</w:t>
      </w:r>
      <w:r w:rsidRPr="00EF113F">
        <w:rPr>
          <w:b/>
        </w:rPr>
        <w:tab/>
        <w:t>УКАЗАНИЯ ЗА УПОТРЕБА</w:t>
      </w:r>
    </w:p>
    <w:p w14:paraId="69E73553" w14:textId="77777777" w:rsidR="00CC6C11" w:rsidRPr="00EF113F" w:rsidRDefault="00CC6C11">
      <w:pPr>
        <w:tabs>
          <w:tab w:val="clear" w:pos="567"/>
        </w:tabs>
        <w:spacing w:line="240" w:lineRule="auto"/>
      </w:pPr>
    </w:p>
    <w:p w14:paraId="65F5AF68" w14:textId="77777777" w:rsidR="00EE4F3B" w:rsidRPr="00EF113F" w:rsidRDefault="00EE4F3B" w:rsidP="00EE4F3B">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4F3B" w:rsidRPr="00EF113F" w14:paraId="2E6B3B2B" w14:textId="77777777">
        <w:tblPrEx>
          <w:tblCellMar>
            <w:top w:w="0" w:type="dxa"/>
            <w:bottom w:w="0" w:type="dxa"/>
          </w:tblCellMar>
        </w:tblPrEx>
        <w:tc>
          <w:tcPr>
            <w:tcW w:w="9287" w:type="dxa"/>
          </w:tcPr>
          <w:p w14:paraId="1D570518" w14:textId="77777777" w:rsidR="00EE4F3B" w:rsidRPr="00EF113F" w:rsidRDefault="00EE4F3B" w:rsidP="00C86CB5">
            <w:pPr>
              <w:tabs>
                <w:tab w:val="left" w:pos="142"/>
              </w:tabs>
              <w:ind w:left="567" w:hanging="567"/>
              <w:rPr>
                <w:b/>
              </w:rPr>
            </w:pPr>
            <w:r w:rsidRPr="00EF113F">
              <w:rPr>
                <w:b/>
              </w:rPr>
              <w:t>16.</w:t>
            </w:r>
            <w:r w:rsidRPr="00EF113F">
              <w:rPr>
                <w:b/>
              </w:rPr>
              <w:tab/>
              <w:t>ИНФОРМАЦИЯ НА БРАЙЛОВА АЗБУКА</w:t>
            </w:r>
          </w:p>
        </w:tc>
      </w:tr>
    </w:tbl>
    <w:p w14:paraId="62C9A51B" w14:textId="77777777" w:rsidR="00EE4F3B" w:rsidRPr="00EF113F" w:rsidRDefault="00EE4F3B" w:rsidP="00EE4F3B">
      <w:pPr>
        <w:rPr>
          <w:b/>
          <w:u w:val="single"/>
        </w:rPr>
      </w:pPr>
    </w:p>
    <w:p w14:paraId="6CCFD765" w14:textId="77777777" w:rsidR="00CC6C11" w:rsidRPr="00EF113F" w:rsidRDefault="00CA181C">
      <w:pPr>
        <w:tabs>
          <w:tab w:val="clear" w:pos="567"/>
        </w:tabs>
        <w:spacing w:line="240" w:lineRule="auto"/>
      </w:pPr>
      <w:r w:rsidRPr="00EF113F">
        <w:t>Арава</w:t>
      </w:r>
      <w:r w:rsidR="00EE4F3B" w:rsidRPr="00EF113F">
        <w:t xml:space="preserve"> 100</w:t>
      </w:r>
      <w:r w:rsidR="000C50E8" w:rsidRPr="00EF113F">
        <w:t> </w:t>
      </w:r>
      <w:r w:rsidR="00EE4F3B" w:rsidRPr="00EF113F">
        <w:t>mg</w:t>
      </w:r>
    </w:p>
    <w:p w14:paraId="7C872EAE" w14:textId="77777777" w:rsidR="005C793E" w:rsidRPr="00EF113F" w:rsidRDefault="005C793E">
      <w:pPr>
        <w:tabs>
          <w:tab w:val="clear" w:pos="567"/>
        </w:tabs>
        <w:spacing w:line="240" w:lineRule="auto"/>
      </w:pPr>
    </w:p>
    <w:p w14:paraId="6916C61D" w14:textId="77777777" w:rsidR="005C793E" w:rsidRPr="00EF113F" w:rsidRDefault="005C793E">
      <w:pPr>
        <w:tabs>
          <w:tab w:val="clear" w:pos="567"/>
        </w:tabs>
        <w:spacing w:line="240" w:lineRule="auto"/>
      </w:pPr>
    </w:p>
    <w:p w14:paraId="29BB3EF2"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17.</w:t>
      </w:r>
      <w:r w:rsidRPr="00EF113F">
        <w:rPr>
          <w:b/>
        </w:rPr>
        <w:tab/>
        <w:t>УНИКАЛЕН ИДЕНТИФИКАТОР — ДВУИЗМЕРЕН БАРКОД</w:t>
      </w:r>
    </w:p>
    <w:p w14:paraId="0F6A9FC9" w14:textId="77777777" w:rsidR="005C793E" w:rsidRPr="00EF113F" w:rsidRDefault="005C793E" w:rsidP="005C793E">
      <w:pPr>
        <w:tabs>
          <w:tab w:val="clear" w:pos="567"/>
        </w:tabs>
        <w:spacing w:line="240" w:lineRule="auto"/>
      </w:pPr>
    </w:p>
    <w:p w14:paraId="08809BA5" w14:textId="77777777" w:rsidR="005C793E" w:rsidRPr="00EF113F" w:rsidRDefault="005C793E" w:rsidP="005C793E">
      <w:pPr>
        <w:tabs>
          <w:tab w:val="clear" w:pos="567"/>
        </w:tabs>
        <w:spacing w:line="240" w:lineRule="auto"/>
      </w:pPr>
      <w:r w:rsidRPr="00EF113F">
        <w:rPr>
          <w:highlight w:val="lightGray"/>
        </w:rPr>
        <w:t>Двуизмерен баркод с включен уникален идентификатор.</w:t>
      </w:r>
    </w:p>
    <w:p w14:paraId="48DFB034" w14:textId="77777777" w:rsidR="005C793E" w:rsidRPr="00EF113F" w:rsidRDefault="005C793E" w:rsidP="005C793E">
      <w:pPr>
        <w:tabs>
          <w:tab w:val="clear" w:pos="567"/>
        </w:tabs>
        <w:spacing w:line="240" w:lineRule="auto"/>
      </w:pPr>
    </w:p>
    <w:p w14:paraId="48779B9F" w14:textId="77777777" w:rsidR="005C793E" w:rsidRPr="00EF113F" w:rsidRDefault="005C793E" w:rsidP="005C793E">
      <w:pPr>
        <w:tabs>
          <w:tab w:val="clear" w:pos="567"/>
        </w:tabs>
        <w:spacing w:line="240" w:lineRule="auto"/>
      </w:pPr>
    </w:p>
    <w:p w14:paraId="2F9A0FB5" w14:textId="77777777" w:rsidR="005C793E" w:rsidRPr="00EF113F" w:rsidRDefault="005C793E" w:rsidP="005C793E">
      <w:pPr>
        <w:keepNext/>
        <w:pBdr>
          <w:top w:val="single" w:sz="4" w:space="1" w:color="auto"/>
          <w:left w:val="single" w:sz="4" w:space="4" w:color="auto"/>
          <w:bottom w:val="single" w:sz="4" w:space="1" w:color="auto"/>
          <w:right w:val="single" w:sz="4" w:space="4" w:color="auto"/>
        </w:pBdr>
        <w:spacing w:line="240" w:lineRule="auto"/>
        <w:outlineLvl w:val="0"/>
        <w:rPr>
          <w:i/>
        </w:rPr>
      </w:pPr>
      <w:r w:rsidRPr="00EF113F">
        <w:rPr>
          <w:b/>
        </w:rPr>
        <w:t>18.</w:t>
      </w:r>
      <w:r w:rsidRPr="00EF113F">
        <w:rPr>
          <w:b/>
        </w:rPr>
        <w:tab/>
        <w:t>УНИКАЛЕН ИДЕНТИФИКАТОР — ДАННИ ЗА ЧЕТЕНЕ ОТ ХОРА</w:t>
      </w:r>
    </w:p>
    <w:p w14:paraId="445970A4" w14:textId="77777777" w:rsidR="005C793E" w:rsidRPr="00EF113F" w:rsidRDefault="005C793E" w:rsidP="005C793E">
      <w:pPr>
        <w:tabs>
          <w:tab w:val="clear" w:pos="567"/>
        </w:tabs>
        <w:spacing w:line="240" w:lineRule="auto"/>
      </w:pPr>
    </w:p>
    <w:p w14:paraId="36430DE8" w14:textId="77777777" w:rsidR="005C793E" w:rsidRPr="00EF113F" w:rsidRDefault="005C793E" w:rsidP="005C793E">
      <w:pPr>
        <w:tabs>
          <w:tab w:val="clear" w:pos="567"/>
        </w:tabs>
        <w:spacing w:line="240" w:lineRule="auto"/>
      </w:pPr>
      <w:r w:rsidRPr="00EF113F">
        <w:t>PC:</w:t>
      </w:r>
    </w:p>
    <w:p w14:paraId="45795E50" w14:textId="77777777" w:rsidR="005C793E" w:rsidRPr="00EF113F" w:rsidRDefault="005C793E" w:rsidP="005C793E">
      <w:pPr>
        <w:tabs>
          <w:tab w:val="clear" w:pos="567"/>
        </w:tabs>
        <w:spacing w:line="240" w:lineRule="auto"/>
      </w:pPr>
      <w:r w:rsidRPr="00EF113F">
        <w:t>SN:</w:t>
      </w:r>
    </w:p>
    <w:p w14:paraId="5C240584" w14:textId="77777777" w:rsidR="005C793E" w:rsidRPr="00EF113F" w:rsidRDefault="005C793E" w:rsidP="005C793E">
      <w:pPr>
        <w:tabs>
          <w:tab w:val="clear" w:pos="567"/>
        </w:tabs>
        <w:spacing w:line="240" w:lineRule="auto"/>
      </w:pPr>
      <w:r w:rsidRPr="00EF113F">
        <w:t>NN:</w:t>
      </w:r>
    </w:p>
    <w:p w14:paraId="6CF48CB7" w14:textId="77777777" w:rsidR="005C793E" w:rsidRPr="00EF113F" w:rsidRDefault="005C793E">
      <w:pPr>
        <w:tabs>
          <w:tab w:val="clear" w:pos="567"/>
        </w:tabs>
        <w:spacing w:line="240" w:lineRule="auto"/>
      </w:pPr>
    </w:p>
    <w:p w14:paraId="7CC73AAB" w14:textId="77777777" w:rsidR="00CC6C11" w:rsidRPr="00EF113F" w:rsidRDefault="00CC6C11">
      <w:pPr>
        <w:rPr>
          <w:b/>
        </w:rPr>
      </w:pPr>
      <w:r w:rsidRPr="00EF113F">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071777CD" w14:textId="77777777">
        <w:tblPrEx>
          <w:tblCellMar>
            <w:top w:w="0" w:type="dxa"/>
            <w:bottom w:w="0" w:type="dxa"/>
          </w:tblCellMar>
        </w:tblPrEx>
        <w:trPr>
          <w:trHeight w:val="304"/>
        </w:trPr>
        <w:tc>
          <w:tcPr>
            <w:tcW w:w="9287" w:type="dxa"/>
            <w:tcBorders>
              <w:bottom w:val="single" w:sz="4" w:space="0" w:color="auto"/>
            </w:tcBorders>
          </w:tcPr>
          <w:p w14:paraId="0222AB6F" w14:textId="77777777" w:rsidR="00CC6C11" w:rsidRPr="00EF113F" w:rsidRDefault="00CC6C11">
            <w:pPr>
              <w:rPr>
                <w:b/>
              </w:rPr>
            </w:pPr>
            <w:r w:rsidRPr="00EF113F">
              <w:rPr>
                <w:b/>
              </w:rPr>
              <w:t>МИНИМУМ ДАННИ, КОИТО ТРЯБВА ДА СЪДЪРЖАТ БЛИСТЕРИТЕ И ЛЕНТИТЕ</w:t>
            </w:r>
          </w:p>
        </w:tc>
      </w:tr>
    </w:tbl>
    <w:p w14:paraId="2A5BA8FA" w14:textId="77777777" w:rsidR="00CC6C11" w:rsidRPr="00EF113F" w:rsidRDefault="00CC6C11">
      <w:pPr>
        <w:tabs>
          <w:tab w:val="clear" w:pos="567"/>
        </w:tabs>
        <w:spacing w:line="240" w:lineRule="auto"/>
      </w:pPr>
    </w:p>
    <w:p w14:paraId="196E3D74"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4C635700" w14:textId="77777777">
        <w:tblPrEx>
          <w:tblCellMar>
            <w:top w:w="0" w:type="dxa"/>
            <w:bottom w:w="0" w:type="dxa"/>
          </w:tblCellMar>
        </w:tblPrEx>
        <w:tc>
          <w:tcPr>
            <w:tcW w:w="9287" w:type="dxa"/>
          </w:tcPr>
          <w:p w14:paraId="3538500A" w14:textId="77777777" w:rsidR="00CC6C11" w:rsidRPr="00EF113F" w:rsidRDefault="00CC6C11">
            <w:pPr>
              <w:tabs>
                <w:tab w:val="clear" w:pos="567"/>
                <w:tab w:val="left" w:pos="142"/>
              </w:tabs>
              <w:spacing w:line="240" w:lineRule="auto"/>
              <w:ind w:left="567" w:hanging="567"/>
              <w:rPr>
                <w:b/>
              </w:rPr>
            </w:pPr>
            <w:r w:rsidRPr="00EF113F">
              <w:rPr>
                <w:b/>
              </w:rPr>
              <w:t>1.</w:t>
            </w:r>
            <w:r w:rsidRPr="00EF113F">
              <w:rPr>
                <w:b/>
              </w:rPr>
              <w:tab/>
              <w:t>ИМЕ НА ЛЕКАРСТВЕНИЯ ПРОДУКТ</w:t>
            </w:r>
          </w:p>
        </w:tc>
      </w:tr>
    </w:tbl>
    <w:p w14:paraId="1A0D8883" w14:textId="77777777" w:rsidR="00CC6C11" w:rsidRPr="00EF113F" w:rsidRDefault="00CC6C11">
      <w:pPr>
        <w:tabs>
          <w:tab w:val="clear" w:pos="567"/>
        </w:tabs>
        <w:spacing w:line="240" w:lineRule="auto"/>
        <w:ind w:left="567" w:hanging="567"/>
      </w:pPr>
    </w:p>
    <w:p w14:paraId="143ABBCB" w14:textId="77777777" w:rsidR="00CC6C11" w:rsidRPr="00EF113F" w:rsidRDefault="00CC6C11">
      <w:pPr>
        <w:tabs>
          <w:tab w:val="clear" w:pos="567"/>
        </w:tabs>
        <w:spacing w:line="240" w:lineRule="auto"/>
      </w:pPr>
      <w:r w:rsidRPr="00EF113F">
        <w:t>Arava 100 mg филмирани таблетки</w:t>
      </w:r>
    </w:p>
    <w:p w14:paraId="2C43290C" w14:textId="77777777" w:rsidR="00CC6C11" w:rsidRPr="00EF113F" w:rsidRDefault="00577D32">
      <w:pPr>
        <w:tabs>
          <w:tab w:val="clear" w:pos="567"/>
        </w:tabs>
        <w:spacing w:line="240" w:lineRule="auto"/>
      </w:pPr>
      <w:r w:rsidRPr="00EF113F">
        <w:t>лефлуномид</w:t>
      </w:r>
    </w:p>
    <w:p w14:paraId="278A8415" w14:textId="77777777" w:rsidR="00CC6C11" w:rsidRPr="00EF113F" w:rsidRDefault="00CC6C11">
      <w:pPr>
        <w:tabs>
          <w:tab w:val="clear" w:pos="567"/>
        </w:tabs>
        <w:spacing w:line="240" w:lineRule="auto"/>
      </w:pPr>
    </w:p>
    <w:p w14:paraId="07F9E17D"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3E590855" w14:textId="77777777">
        <w:tblPrEx>
          <w:tblCellMar>
            <w:top w:w="0" w:type="dxa"/>
            <w:bottom w:w="0" w:type="dxa"/>
          </w:tblCellMar>
        </w:tblPrEx>
        <w:tc>
          <w:tcPr>
            <w:tcW w:w="9287" w:type="dxa"/>
          </w:tcPr>
          <w:p w14:paraId="184C334E" w14:textId="77777777" w:rsidR="00CC6C11" w:rsidRPr="00EF113F" w:rsidRDefault="00CC6C11">
            <w:pPr>
              <w:tabs>
                <w:tab w:val="clear" w:pos="567"/>
                <w:tab w:val="left" w:pos="142"/>
              </w:tabs>
              <w:spacing w:line="240" w:lineRule="auto"/>
              <w:ind w:left="567" w:hanging="567"/>
              <w:rPr>
                <w:b/>
              </w:rPr>
            </w:pPr>
            <w:r w:rsidRPr="00EF113F">
              <w:rPr>
                <w:b/>
              </w:rPr>
              <w:t>2.</w:t>
            </w:r>
            <w:r w:rsidRPr="00EF113F">
              <w:rPr>
                <w:b/>
              </w:rPr>
              <w:tab/>
              <w:t>ИМЕ НА ПРИТЕЖАТЕЛЯ НА РАЗРЕШЕНИЕТО ЗА УПОТРЕБА</w:t>
            </w:r>
          </w:p>
        </w:tc>
      </w:tr>
    </w:tbl>
    <w:p w14:paraId="78A18C47" w14:textId="77777777" w:rsidR="00CC6C11" w:rsidRPr="00EF113F" w:rsidRDefault="00CC6C11">
      <w:pPr>
        <w:tabs>
          <w:tab w:val="clear" w:pos="567"/>
        </w:tabs>
        <w:spacing w:line="240" w:lineRule="auto"/>
      </w:pPr>
    </w:p>
    <w:p w14:paraId="688F731B" w14:textId="77777777" w:rsidR="00CC6C11" w:rsidRPr="00EF113F" w:rsidRDefault="00CC6C11">
      <w:pPr>
        <w:tabs>
          <w:tab w:val="clear" w:pos="567"/>
        </w:tabs>
        <w:spacing w:line="240" w:lineRule="auto"/>
      </w:pPr>
      <w:r w:rsidRPr="00EF113F">
        <w:t>Sanofi-</w:t>
      </w:r>
      <w:r w:rsidR="00EE4F3B" w:rsidRPr="00EF113F">
        <w:t>A</w:t>
      </w:r>
      <w:r w:rsidRPr="00EF113F">
        <w:t xml:space="preserve">ventis </w:t>
      </w:r>
    </w:p>
    <w:p w14:paraId="623FC1A0" w14:textId="77777777" w:rsidR="00CC6C11" w:rsidRPr="00EF113F" w:rsidRDefault="00CC6C11">
      <w:pPr>
        <w:tabs>
          <w:tab w:val="clear" w:pos="567"/>
        </w:tabs>
        <w:spacing w:line="240" w:lineRule="auto"/>
      </w:pPr>
    </w:p>
    <w:p w14:paraId="42F409C4"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3097039E" w14:textId="77777777">
        <w:tblPrEx>
          <w:tblCellMar>
            <w:top w:w="0" w:type="dxa"/>
            <w:bottom w:w="0" w:type="dxa"/>
          </w:tblCellMar>
        </w:tblPrEx>
        <w:tc>
          <w:tcPr>
            <w:tcW w:w="9287" w:type="dxa"/>
          </w:tcPr>
          <w:p w14:paraId="27277A99" w14:textId="77777777" w:rsidR="00CC6C11" w:rsidRPr="00EF113F" w:rsidRDefault="00CC6C11">
            <w:pPr>
              <w:tabs>
                <w:tab w:val="clear" w:pos="567"/>
                <w:tab w:val="left" w:pos="142"/>
              </w:tabs>
              <w:spacing w:line="240" w:lineRule="auto"/>
              <w:ind w:left="567" w:hanging="567"/>
              <w:rPr>
                <w:b/>
              </w:rPr>
            </w:pPr>
            <w:r w:rsidRPr="00EF113F">
              <w:rPr>
                <w:b/>
              </w:rPr>
              <w:t>3.</w:t>
            </w:r>
            <w:r w:rsidRPr="00EF113F">
              <w:rPr>
                <w:b/>
              </w:rPr>
              <w:tab/>
              <w:t>ДАТА НА ИЗТИЧАНЕ НА СРОКА НА ГОДНОСТ</w:t>
            </w:r>
          </w:p>
        </w:tc>
      </w:tr>
    </w:tbl>
    <w:p w14:paraId="2C729B8B" w14:textId="77777777" w:rsidR="00CC6C11" w:rsidRPr="00EF113F" w:rsidRDefault="00CC6C11">
      <w:pPr>
        <w:tabs>
          <w:tab w:val="clear" w:pos="567"/>
        </w:tabs>
        <w:spacing w:line="240" w:lineRule="auto"/>
      </w:pPr>
    </w:p>
    <w:p w14:paraId="43C5E07D" w14:textId="77777777" w:rsidR="00CC6C11" w:rsidRPr="00EF113F" w:rsidRDefault="00CC6C11">
      <w:pPr>
        <w:tabs>
          <w:tab w:val="clear" w:pos="567"/>
        </w:tabs>
        <w:spacing w:line="240" w:lineRule="auto"/>
      </w:pPr>
      <w:r w:rsidRPr="00EF113F">
        <w:t>Годен до:</w:t>
      </w:r>
    </w:p>
    <w:p w14:paraId="1941EFB5" w14:textId="77777777" w:rsidR="00CC6C11" w:rsidRPr="00EF113F" w:rsidRDefault="00CC6C11">
      <w:pPr>
        <w:tabs>
          <w:tab w:val="clear" w:pos="567"/>
        </w:tabs>
        <w:spacing w:line="240" w:lineRule="auto"/>
      </w:pPr>
    </w:p>
    <w:p w14:paraId="1195B37F" w14:textId="77777777" w:rsidR="00CC6C11" w:rsidRPr="00EF113F" w:rsidRDefault="00CC6C1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6C11" w:rsidRPr="00EF113F" w14:paraId="0BC1D6D9" w14:textId="77777777">
        <w:tblPrEx>
          <w:tblCellMar>
            <w:top w:w="0" w:type="dxa"/>
            <w:bottom w:w="0" w:type="dxa"/>
          </w:tblCellMar>
        </w:tblPrEx>
        <w:tc>
          <w:tcPr>
            <w:tcW w:w="9287" w:type="dxa"/>
          </w:tcPr>
          <w:p w14:paraId="3713C037" w14:textId="77777777" w:rsidR="00CC6C11" w:rsidRPr="00EF113F" w:rsidRDefault="00CC6C11">
            <w:pPr>
              <w:tabs>
                <w:tab w:val="clear" w:pos="567"/>
                <w:tab w:val="left" w:pos="142"/>
              </w:tabs>
              <w:spacing w:line="240" w:lineRule="auto"/>
              <w:ind w:left="567" w:hanging="567"/>
              <w:rPr>
                <w:b/>
              </w:rPr>
            </w:pPr>
            <w:r w:rsidRPr="00EF113F">
              <w:rPr>
                <w:b/>
              </w:rPr>
              <w:t>4.</w:t>
            </w:r>
            <w:r w:rsidRPr="00EF113F">
              <w:rPr>
                <w:b/>
              </w:rPr>
              <w:tab/>
              <w:t>ПАРТИДЕН НОМЕР</w:t>
            </w:r>
          </w:p>
        </w:tc>
      </w:tr>
    </w:tbl>
    <w:p w14:paraId="265C06A5" w14:textId="77777777" w:rsidR="00CC6C11" w:rsidRPr="00EF113F" w:rsidRDefault="00CC6C11">
      <w:pPr>
        <w:tabs>
          <w:tab w:val="clear" w:pos="567"/>
        </w:tabs>
        <w:spacing w:line="240" w:lineRule="auto"/>
        <w:ind w:right="113"/>
        <w:rPr>
          <w:i/>
        </w:rPr>
      </w:pPr>
    </w:p>
    <w:p w14:paraId="3377AA2E" w14:textId="77777777" w:rsidR="00CC6C11" w:rsidRPr="00EF113F" w:rsidRDefault="00CC6C11">
      <w:pPr>
        <w:tabs>
          <w:tab w:val="clear" w:pos="567"/>
        </w:tabs>
        <w:spacing w:line="240" w:lineRule="auto"/>
        <w:jc w:val="both"/>
      </w:pPr>
      <w:r w:rsidRPr="00EF113F">
        <w:t>Партиден №</w:t>
      </w:r>
    </w:p>
    <w:p w14:paraId="10C87012" w14:textId="77777777" w:rsidR="00EE4F3B" w:rsidRPr="00EF113F" w:rsidRDefault="00EE4F3B" w:rsidP="00EE4F3B"/>
    <w:p w14:paraId="74800F58" w14:textId="77777777" w:rsidR="009A7415" w:rsidRPr="00EF113F" w:rsidRDefault="009A7415" w:rsidP="00EE4F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4F3B" w:rsidRPr="00EF113F" w14:paraId="0927F9D3" w14:textId="77777777">
        <w:tblPrEx>
          <w:tblCellMar>
            <w:top w:w="0" w:type="dxa"/>
            <w:bottom w:w="0" w:type="dxa"/>
          </w:tblCellMar>
        </w:tblPrEx>
        <w:tc>
          <w:tcPr>
            <w:tcW w:w="9287" w:type="dxa"/>
          </w:tcPr>
          <w:p w14:paraId="6FD994A2" w14:textId="77777777" w:rsidR="00EE4F3B" w:rsidRPr="00EF113F" w:rsidRDefault="00EE4F3B" w:rsidP="00C86CB5">
            <w:pPr>
              <w:tabs>
                <w:tab w:val="left" w:pos="142"/>
              </w:tabs>
              <w:ind w:left="567" w:hanging="567"/>
              <w:rPr>
                <w:b/>
              </w:rPr>
            </w:pPr>
            <w:r w:rsidRPr="00EF113F">
              <w:rPr>
                <w:b/>
              </w:rPr>
              <w:t>5.</w:t>
            </w:r>
            <w:r w:rsidRPr="00EF113F">
              <w:rPr>
                <w:b/>
              </w:rPr>
              <w:tab/>
              <w:t>ДРУГО</w:t>
            </w:r>
          </w:p>
        </w:tc>
      </w:tr>
    </w:tbl>
    <w:p w14:paraId="5DA7C793" w14:textId="77777777" w:rsidR="00EE4F3B" w:rsidRPr="00EF113F" w:rsidRDefault="00EE4F3B">
      <w:pPr>
        <w:tabs>
          <w:tab w:val="clear" w:pos="567"/>
        </w:tabs>
        <w:spacing w:line="240" w:lineRule="auto"/>
        <w:jc w:val="both"/>
      </w:pPr>
    </w:p>
    <w:p w14:paraId="08A04DE3" w14:textId="77777777" w:rsidR="00CC6C11" w:rsidRPr="00EF113F" w:rsidRDefault="00CC6C11">
      <w:pPr>
        <w:tabs>
          <w:tab w:val="clear" w:pos="567"/>
        </w:tabs>
        <w:spacing w:line="240" w:lineRule="auto"/>
        <w:ind w:right="113"/>
      </w:pPr>
      <w:r w:rsidRPr="00EF113F">
        <w:br w:type="page"/>
      </w:r>
    </w:p>
    <w:p w14:paraId="08D8BE22" w14:textId="77777777" w:rsidR="00CC6C11" w:rsidRPr="00EF113F" w:rsidRDefault="00CC6C11">
      <w:pPr>
        <w:tabs>
          <w:tab w:val="clear" w:pos="567"/>
        </w:tabs>
        <w:spacing w:line="240" w:lineRule="auto"/>
        <w:jc w:val="center"/>
      </w:pPr>
    </w:p>
    <w:p w14:paraId="7E02C875" w14:textId="77777777" w:rsidR="00CC6C11" w:rsidRPr="00EF113F" w:rsidRDefault="00CC6C11">
      <w:pPr>
        <w:tabs>
          <w:tab w:val="clear" w:pos="567"/>
        </w:tabs>
        <w:spacing w:line="240" w:lineRule="auto"/>
        <w:jc w:val="center"/>
      </w:pPr>
    </w:p>
    <w:p w14:paraId="4BD133DA" w14:textId="77777777" w:rsidR="00CC6C11" w:rsidRPr="00EF113F" w:rsidRDefault="00CC6C11">
      <w:pPr>
        <w:tabs>
          <w:tab w:val="clear" w:pos="567"/>
        </w:tabs>
        <w:spacing w:line="240" w:lineRule="auto"/>
        <w:jc w:val="center"/>
      </w:pPr>
    </w:p>
    <w:p w14:paraId="33BF1C12" w14:textId="77777777" w:rsidR="00CC6C11" w:rsidRPr="00EF113F" w:rsidRDefault="00CC6C11">
      <w:pPr>
        <w:tabs>
          <w:tab w:val="clear" w:pos="567"/>
        </w:tabs>
        <w:spacing w:line="240" w:lineRule="auto"/>
        <w:jc w:val="center"/>
      </w:pPr>
    </w:p>
    <w:p w14:paraId="45A4AB44" w14:textId="77777777" w:rsidR="00CC6C11" w:rsidRPr="00EF113F" w:rsidRDefault="00CC6C11">
      <w:pPr>
        <w:tabs>
          <w:tab w:val="clear" w:pos="567"/>
        </w:tabs>
        <w:spacing w:line="240" w:lineRule="auto"/>
        <w:jc w:val="center"/>
      </w:pPr>
    </w:p>
    <w:p w14:paraId="594B298A" w14:textId="77777777" w:rsidR="00CC6C11" w:rsidRPr="00EF113F" w:rsidRDefault="00CC6C11">
      <w:pPr>
        <w:tabs>
          <w:tab w:val="clear" w:pos="567"/>
        </w:tabs>
        <w:spacing w:line="240" w:lineRule="auto"/>
        <w:jc w:val="center"/>
      </w:pPr>
    </w:p>
    <w:p w14:paraId="33858B2B" w14:textId="77777777" w:rsidR="00CC6C11" w:rsidRPr="00EF113F" w:rsidRDefault="00CC6C11">
      <w:pPr>
        <w:tabs>
          <w:tab w:val="clear" w:pos="567"/>
        </w:tabs>
        <w:spacing w:line="240" w:lineRule="auto"/>
        <w:jc w:val="center"/>
      </w:pPr>
    </w:p>
    <w:p w14:paraId="2538CA03" w14:textId="77777777" w:rsidR="00CC6C11" w:rsidRPr="00EF113F" w:rsidRDefault="00CC6C11">
      <w:pPr>
        <w:tabs>
          <w:tab w:val="clear" w:pos="567"/>
        </w:tabs>
        <w:spacing w:line="240" w:lineRule="auto"/>
        <w:jc w:val="center"/>
      </w:pPr>
    </w:p>
    <w:p w14:paraId="0EAAA351" w14:textId="77777777" w:rsidR="00CC6C11" w:rsidRPr="00EF113F" w:rsidRDefault="00CC6C11">
      <w:pPr>
        <w:tabs>
          <w:tab w:val="clear" w:pos="567"/>
        </w:tabs>
        <w:spacing w:line="240" w:lineRule="auto"/>
        <w:jc w:val="center"/>
      </w:pPr>
    </w:p>
    <w:p w14:paraId="4348262E" w14:textId="77777777" w:rsidR="00CC6C11" w:rsidRPr="00EF113F" w:rsidRDefault="00CC6C11">
      <w:pPr>
        <w:tabs>
          <w:tab w:val="clear" w:pos="567"/>
        </w:tabs>
        <w:spacing w:line="240" w:lineRule="auto"/>
        <w:jc w:val="center"/>
      </w:pPr>
    </w:p>
    <w:p w14:paraId="41ED7EB0" w14:textId="77777777" w:rsidR="00CC6C11" w:rsidRPr="00EF113F" w:rsidRDefault="00CC6C11">
      <w:pPr>
        <w:tabs>
          <w:tab w:val="clear" w:pos="567"/>
        </w:tabs>
        <w:spacing w:line="240" w:lineRule="auto"/>
        <w:jc w:val="center"/>
      </w:pPr>
    </w:p>
    <w:p w14:paraId="4F2206D2" w14:textId="77777777" w:rsidR="00CC6C11" w:rsidRPr="00EF113F" w:rsidRDefault="00CC6C11">
      <w:pPr>
        <w:tabs>
          <w:tab w:val="clear" w:pos="567"/>
        </w:tabs>
        <w:spacing w:line="240" w:lineRule="auto"/>
        <w:jc w:val="center"/>
      </w:pPr>
    </w:p>
    <w:p w14:paraId="676C7ACE" w14:textId="77777777" w:rsidR="00CC6C11" w:rsidRPr="00EF113F" w:rsidRDefault="00CC6C11">
      <w:pPr>
        <w:tabs>
          <w:tab w:val="clear" w:pos="567"/>
        </w:tabs>
        <w:spacing w:line="240" w:lineRule="auto"/>
        <w:jc w:val="center"/>
      </w:pPr>
    </w:p>
    <w:p w14:paraId="47B02CD8" w14:textId="77777777" w:rsidR="00CC6C11" w:rsidRPr="00EF113F" w:rsidRDefault="00CC6C11">
      <w:pPr>
        <w:tabs>
          <w:tab w:val="clear" w:pos="567"/>
        </w:tabs>
        <w:spacing w:line="240" w:lineRule="auto"/>
        <w:jc w:val="center"/>
      </w:pPr>
    </w:p>
    <w:p w14:paraId="4CB5258C" w14:textId="77777777" w:rsidR="00CC6C11" w:rsidRPr="00EF113F" w:rsidRDefault="00CC6C11">
      <w:pPr>
        <w:tabs>
          <w:tab w:val="clear" w:pos="567"/>
        </w:tabs>
        <w:spacing w:line="240" w:lineRule="auto"/>
        <w:jc w:val="center"/>
      </w:pPr>
    </w:p>
    <w:p w14:paraId="5C6E45D9" w14:textId="77777777" w:rsidR="00CC6C11" w:rsidRPr="00EF113F" w:rsidRDefault="00CC6C11">
      <w:pPr>
        <w:tabs>
          <w:tab w:val="clear" w:pos="567"/>
        </w:tabs>
        <w:spacing w:line="240" w:lineRule="auto"/>
        <w:jc w:val="center"/>
      </w:pPr>
    </w:p>
    <w:p w14:paraId="0D7A7572" w14:textId="77777777" w:rsidR="00CC6C11" w:rsidRPr="00EF113F" w:rsidRDefault="00CC6C11">
      <w:pPr>
        <w:tabs>
          <w:tab w:val="clear" w:pos="567"/>
        </w:tabs>
        <w:spacing w:line="240" w:lineRule="auto"/>
        <w:jc w:val="center"/>
      </w:pPr>
    </w:p>
    <w:p w14:paraId="2DF84133" w14:textId="77777777" w:rsidR="00CC6C11" w:rsidRPr="00EF113F" w:rsidRDefault="00CC6C11">
      <w:pPr>
        <w:tabs>
          <w:tab w:val="clear" w:pos="567"/>
        </w:tabs>
        <w:spacing w:line="240" w:lineRule="auto"/>
        <w:jc w:val="center"/>
      </w:pPr>
    </w:p>
    <w:p w14:paraId="27EA1081" w14:textId="77777777" w:rsidR="00CC6C11" w:rsidRPr="00EF113F" w:rsidRDefault="00CC6C11">
      <w:pPr>
        <w:tabs>
          <w:tab w:val="clear" w:pos="567"/>
        </w:tabs>
        <w:spacing w:line="240" w:lineRule="auto"/>
        <w:jc w:val="center"/>
      </w:pPr>
    </w:p>
    <w:p w14:paraId="5987E992" w14:textId="77777777" w:rsidR="00CC6C11" w:rsidRPr="00EF113F" w:rsidRDefault="00CC6C11">
      <w:pPr>
        <w:tabs>
          <w:tab w:val="clear" w:pos="567"/>
        </w:tabs>
        <w:spacing w:line="240" w:lineRule="auto"/>
        <w:jc w:val="center"/>
      </w:pPr>
    </w:p>
    <w:p w14:paraId="4E187588" w14:textId="77777777" w:rsidR="00CC6C11" w:rsidRPr="00EF113F" w:rsidRDefault="00CC6C11">
      <w:pPr>
        <w:tabs>
          <w:tab w:val="clear" w:pos="567"/>
        </w:tabs>
        <w:spacing w:line="240" w:lineRule="auto"/>
        <w:jc w:val="center"/>
      </w:pPr>
    </w:p>
    <w:p w14:paraId="1B61C70A" w14:textId="77777777" w:rsidR="00CC6C11" w:rsidRPr="00EF113F" w:rsidRDefault="00CC6C11">
      <w:pPr>
        <w:tabs>
          <w:tab w:val="clear" w:pos="567"/>
        </w:tabs>
        <w:spacing w:line="240" w:lineRule="auto"/>
        <w:jc w:val="center"/>
      </w:pPr>
    </w:p>
    <w:p w14:paraId="111D7BF0" w14:textId="77777777" w:rsidR="00CC6C11" w:rsidRPr="00EF113F" w:rsidRDefault="00CC6C11">
      <w:pPr>
        <w:tabs>
          <w:tab w:val="clear" w:pos="567"/>
        </w:tabs>
        <w:spacing w:line="240" w:lineRule="auto"/>
        <w:jc w:val="center"/>
        <w:outlineLvl w:val="0"/>
      </w:pPr>
      <w:r w:rsidRPr="00EF113F">
        <w:rPr>
          <w:b/>
        </w:rPr>
        <w:t>Б. ЛИСТОВКА</w:t>
      </w:r>
    </w:p>
    <w:p w14:paraId="33286D98" w14:textId="77777777" w:rsidR="00CC6C11" w:rsidRPr="00EF113F" w:rsidRDefault="00CC6C11">
      <w:pPr>
        <w:tabs>
          <w:tab w:val="clear" w:pos="567"/>
        </w:tabs>
        <w:spacing w:line="240" w:lineRule="auto"/>
        <w:jc w:val="center"/>
      </w:pPr>
    </w:p>
    <w:p w14:paraId="31013E08" w14:textId="77777777" w:rsidR="00CC6C11" w:rsidRPr="00EF113F" w:rsidRDefault="00CC6C11">
      <w:pPr>
        <w:tabs>
          <w:tab w:val="clear" w:pos="567"/>
        </w:tabs>
        <w:spacing w:line="240" w:lineRule="auto"/>
        <w:jc w:val="center"/>
        <w:outlineLvl w:val="0"/>
        <w:rPr>
          <w:b/>
        </w:rPr>
      </w:pPr>
      <w:r w:rsidRPr="00EF113F">
        <w:rPr>
          <w:b/>
        </w:rPr>
        <w:br w:type="page"/>
      </w:r>
      <w:r w:rsidR="00BE5AAE" w:rsidRPr="00EF113F">
        <w:rPr>
          <w:b/>
          <w:szCs w:val="24"/>
        </w:rPr>
        <w:t>Листовка: информация за потребителя</w:t>
      </w:r>
    </w:p>
    <w:p w14:paraId="17B57C45" w14:textId="77777777" w:rsidR="00D66721" w:rsidRPr="00EF113F" w:rsidRDefault="00D66721">
      <w:pPr>
        <w:tabs>
          <w:tab w:val="clear" w:pos="567"/>
        </w:tabs>
        <w:spacing w:line="240" w:lineRule="auto"/>
        <w:jc w:val="center"/>
        <w:outlineLvl w:val="0"/>
        <w:rPr>
          <w:b/>
        </w:rPr>
      </w:pPr>
    </w:p>
    <w:p w14:paraId="286D21DC" w14:textId="77777777" w:rsidR="00D66721" w:rsidRPr="00EF113F" w:rsidRDefault="00D66721">
      <w:pPr>
        <w:tabs>
          <w:tab w:val="clear" w:pos="567"/>
        </w:tabs>
        <w:spacing w:line="240" w:lineRule="auto"/>
        <w:jc w:val="center"/>
        <w:outlineLvl w:val="0"/>
        <w:rPr>
          <w:b/>
        </w:rPr>
      </w:pPr>
      <w:r w:rsidRPr="00EF113F">
        <w:rPr>
          <w:b/>
        </w:rPr>
        <w:t>Arava 10</w:t>
      </w:r>
      <w:r w:rsidR="00E8040A" w:rsidRPr="00EF113F">
        <w:rPr>
          <w:b/>
        </w:rPr>
        <w:t> </w:t>
      </w:r>
      <w:r w:rsidRPr="00EF113F">
        <w:rPr>
          <w:b/>
        </w:rPr>
        <w:t>mg филмирани таблетки</w:t>
      </w:r>
    </w:p>
    <w:p w14:paraId="7DB8B0A3" w14:textId="77777777" w:rsidR="00D66721" w:rsidRPr="00EF113F" w:rsidRDefault="009965CC">
      <w:pPr>
        <w:tabs>
          <w:tab w:val="clear" w:pos="567"/>
        </w:tabs>
        <w:spacing w:line="240" w:lineRule="auto"/>
        <w:jc w:val="center"/>
        <w:outlineLvl w:val="0"/>
      </w:pPr>
      <w:r w:rsidRPr="00EF113F">
        <w:t>л</w:t>
      </w:r>
      <w:r w:rsidR="0039717A" w:rsidRPr="00EF113F">
        <w:t>ефлуномид (</w:t>
      </w:r>
      <w:r w:rsidRPr="00EF113F">
        <w:t>l</w:t>
      </w:r>
      <w:r w:rsidR="00D66721" w:rsidRPr="00EF113F">
        <w:t>eflunomide</w:t>
      </w:r>
      <w:r w:rsidR="0039717A" w:rsidRPr="00EF113F">
        <w:t>)</w:t>
      </w:r>
    </w:p>
    <w:p w14:paraId="315D5480" w14:textId="77777777" w:rsidR="00CC6C11" w:rsidRPr="00EF113F" w:rsidRDefault="00CC6C11">
      <w:pPr>
        <w:jc w:val="center"/>
        <w:outlineLvl w:val="0"/>
        <w:rPr>
          <w:b/>
        </w:rPr>
      </w:pPr>
    </w:p>
    <w:p w14:paraId="647F92EE" w14:textId="77777777" w:rsidR="005B7871" w:rsidRPr="00EF113F" w:rsidRDefault="005B7871" w:rsidP="009965CC">
      <w:pPr>
        <w:tabs>
          <w:tab w:val="clear" w:pos="567"/>
          <w:tab w:val="left" w:pos="0"/>
        </w:tabs>
        <w:suppressAutoHyphens/>
      </w:pPr>
      <w:r w:rsidRPr="00EF113F">
        <w:rPr>
          <w:b/>
        </w:rPr>
        <w:t>Прочетете внимателно цялата листовка</w:t>
      </w:r>
      <w:r w:rsidR="00044BF9" w:rsidRPr="00EF113F">
        <w:rPr>
          <w:b/>
        </w:rPr>
        <w:t>,</w:t>
      </w:r>
      <w:r w:rsidRPr="00EF113F">
        <w:rPr>
          <w:b/>
        </w:rPr>
        <w:t xml:space="preserve"> преди да започнете да приемате това лекарство</w:t>
      </w:r>
      <w:r w:rsidR="009965CC" w:rsidRPr="00EF113F">
        <w:rPr>
          <w:b/>
        </w:rPr>
        <w:t>,</w:t>
      </w:r>
      <w:r w:rsidR="009965CC" w:rsidRPr="00EF113F">
        <w:rPr>
          <w:b/>
          <w:szCs w:val="24"/>
        </w:rPr>
        <w:t xml:space="preserve"> тъй като тя съдържа важна за Вас информация</w:t>
      </w:r>
      <w:r w:rsidRPr="00EF113F">
        <w:rPr>
          <w:b/>
        </w:rPr>
        <w:t xml:space="preserve">. </w:t>
      </w:r>
    </w:p>
    <w:p w14:paraId="0D34ABE6" w14:textId="77777777" w:rsidR="005B7871" w:rsidRPr="00EF113F" w:rsidRDefault="005B7871" w:rsidP="005B7871">
      <w:pPr>
        <w:numPr>
          <w:ilvl w:val="0"/>
          <w:numId w:val="1"/>
        </w:numPr>
        <w:tabs>
          <w:tab w:val="clear" w:pos="567"/>
        </w:tabs>
        <w:spacing w:line="240" w:lineRule="auto"/>
        <w:ind w:left="567" w:right="-2" w:hanging="567"/>
      </w:pPr>
      <w:r w:rsidRPr="00EF113F">
        <w:t>Запазете тази листовка. Може да се наложи да я прочетете отново.</w:t>
      </w:r>
    </w:p>
    <w:p w14:paraId="38B35E90" w14:textId="77777777" w:rsidR="005B7871" w:rsidRPr="00EF113F" w:rsidRDefault="005B7871" w:rsidP="005B7871">
      <w:pPr>
        <w:numPr>
          <w:ilvl w:val="0"/>
          <w:numId w:val="1"/>
        </w:numPr>
        <w:tabs>
          <w:tab w:val="clear" w:pos="567"/>
        </w:tabs>
        <w:spacing w:line="240" w:lineRule="auto"/>
        <w:ind w:left="567" w:right="-2" w:hanging="567"/>
      </w:pPr>
      <w:r w:rsidRPr="00EF113F">
        <w:t>Ако имате някакви допълнителни въпроси, попитайте Вашия лекар</w:t>
      </w:r>
      <w:r w:rsidR="009965CC" w:rsidRPr="00EF113F">
        <w:t>,</w:t>
      </w:r>
      <w:r w:rsidRPr="00EF113F">
        <w:t xml:space="preserve"> фармацевт</w:t>
      </w:r>
      <w:r w:rsidR="009965CC" w:rsidRPr="00EF113F">
        <w:rPr>
          <w:szCs w:val="24"/>
        </w:rPr>
        <w:t xml:space="preserve"> или медицинска сестра</w:t>
      </w:r>
      <w:r w:rsidRPr="00EF113F">
        <w:t>.</w:t>
      </w:r>
    </w:p>
    <w:p w14:paraId="543F8324" w14:textId="77777777" w:rsidR="005B7871" w:rsidRPr="00EF113F" w:rsidRDefault="005B7871" w:rsidP="005B7871">
      <w:pPr>
        <w:numPr>
          <w:ilvl w:val="0"/>
          <w:numId w:val="1"/>
        </w:numPr>
        <w:tabs>
          <w:tab w:val="clear" w:pos="567"/>
        </w:tabs>
        <w:spacing w:line="240" w:lineRule="auto"/>
        <w:ind w:left="567" w:right="-2" w:hanging="567"/>
      </w:pPr>
      <w:r w:rsidRPr="00EF113F">
        <w:t xml:space="preserve">Това лекарство е предписано </w:t>
      </w:r>
      <w:r w:rsidR="009965CC" w:rsidRPr="00EF113F">
        <w:rPr>
          <w:szCs w:val="24"/>
        </w:rPr>
        <w:t>единствено</w:t>
      </w:r>
      <w:r w:rsidR="009965CC" w:rsidRPr="00EF113F">
        <w:t xml:space="preserve"> и </w:t>
      </w:r>
      <w:r w:rsidRPr="00EF113F">
        <w:t xml:space="preserve">лично на Вас. Не го преотстъпвайте на други хора. То може да им навреди, независимо, че </w:t>
      </w:r>
      <w:r w:rsidR="00977AF4" w:rsidRPr="00EF113F">
        <w:rPr>
          <w:szCs w:val="24"/>
        </w:rPr>
        <w:t>признаците на тяхното заболяване</w:t>
      </w:r>
      <w:r w:rsidR="00977AF4" w:rsidRPr="00EF113F">
        <w:t xml:space="preserve"> </w:t>
      </w:r>
      <w:r w:rsidRPr="00EF113F">
        <w:t>са същите като Вашите.</w:t>
      </w:r>
    </w:p>
    <w:p w14:paraId="2396EB33" w14:textId="77777777" w:rsidR="005B7871" w:rsidRPr="00EF113F" w:rsidRDefault="005B7871" w:rsidP="005B7871">
      <w:pPr>
        <w:numPr>
          <w:ilvl w:val="0"/>
          <w:numId w:val="1"/>
        </w:numPr>
        <w:tabs>
          <w:tab w:val="clear" w:pos="567"/>
        </w:tabs>
        <w:spacing w:line="240" w:lineRule="auto"/>
        <w:ind w:left="567" w:right="-2" w:hanging="567"/>
      </w:pPr>
      <w:r w:rsidRPr="00EF113F">
        <w:t xml:space="preserve">Ако </w:t>
      </w:r>
      <w:r w:rsidR="002D0DB2" w:rsidRPr="00EF113F">
        <w:rPr>
          <w:szCs w:val="24"/>
        </w:rPr>
        <w:t xml:space="preserve">получите някакви </w:t>
      </w:r>
      <w:r w:rsidRPr="00EF113F">
        <w:t>нежелани лекарствени реакции</w:t>
      </w:r>
      <w:r w:rsidR="002D0DB2" w:rsidRPr="00EF113F">
        <w:t>,</w:t>
      </w:r>
      <w:r w:rsidRPr="00EF113F">
        <w:t xml:space="preserve"> </w:t>
      </w:r>
      <w:r w:rsidR="002D0DB2" w:rsidRPr="00EF113F">
        <w:t>уведомете Вашия лекар,</w:t>
      </w:r>
      <w:r w:rsidR="002D0DB2" w:rsidRPr="00EF113F">
        <w:rPr>
          <w:szCs w:val="24"/>
        </w:rPr>
        <w:t xml:space="preserve"> </w:t>
      </w:r>
      <w:r w:rsidR="002D0DB2" w:rsidRPr="00EF113F">
        <w:t>фармацевт</w:t>
      </w:r>
      <w:r w:rsidR="002D0DB2" w:rsidRPr="00EF113F">
        <w:rPr>
          <w:szCs w:val="24"/>
        </w:rPr>
        <w:t xml:space="preserve"> или медицинска сестра. Това включва и всички възможни</w:t>
      </w:r>
      <w:r w:rsidRPr="00EF113F">
        <w:t xml:space="preserve"> нежелани реакции, </w:t>
      </w:r>
      <w:r w:rsidR="002D0DB2" w:rsidRPr="00EF113F">
        <w:t>неописани в тази листовка</w:t>
      </w:r>
      <w:r w:rsidRPr="00EF113F">
        <w:t>.</w:t>
      </w:r>
      <w:r w:rsidR="00F8785E" w:rsidRPr="00EF113F">
        <w:t xml:space="preserve"> Вижте точка 4.</w:t>
      </w:r>
    </w:p>
    <w:p w14:paraId="6FC9C550" w14:textId="77777777" w:rsidR="005B7871" w:rsidRPr="00EF113F" w:rsidRDefault="005B7871" w:rsidP="005B7871">
      <w:pPr>
        <w:ind w:right="-2"/>
      </w:pPr>
    </w:p>
    <w:p w14:paraId="2AA37A56" w14:textId="77777777" w:rsidR="005B7871" w:rsidRPr="00EF113F" w:rsidRDefault="00F76EE0" w:rsidP="005B7871">
      <w:pPr>
        <w:numPr>
          <w:ilvl w:val="12"/>
          <w:numId w:val="0"/>
        </w:numPr>
        <w:ind w:right="-2"/>
        <w:outlineLvl w:val="0"/>
      </w:pPr>
      <w:r w:rsidRPr="00EF113F">
        <w:rPr>
          <w:b/>
          <w:szCs w:val="24"/>
        </w:rPr>
        <w:t>Какво съдържа</w:t>
      </w:r>
      <w:r w:rsidR="005B7871" w:rsidRPr="00EF113F">
        <w:rPr>
          <w:b/>
        </w:rPr>
        <w:t xml:space="preserve"> тази листовка</w:t>
      </w:r>
    </w:p>
    <w:p w14:paraId="5C98FAD9" w14:textId="77777777" w:rsidR="005B7871" w:rsidRPr="00EF113F" w:rsidRDefault="005B7871" w:rsidP="005B7871">
      <w:pPr>
        <w:numPr>
          <w:ilvl w:val="12"/>
          <w:numId w:val="0"/>
        </w:numPr>
        <w:ind w:right="-29"/>
      </w:pPr>
      <w:r w:rsidRPr="00EF113F">
        <w:t>1.</w:t>
      </w:r>
      <w:r w:rsidRPr="00EF113F">
        <w:tab/>
        <w:t>Какво представлява Arava и за какво се използва</w:t>
      </w:r>
    </w:p>
    <w:p w14:paraId="73DC4D37" w14:textId="77777777" w:rsidR="005B7871" w:rsidRPr="00EF113F" w:rsidRDefault="005B7871" w:rsidP="005B7871">
      <w:pPr>
        <w:numPr>
          <w:ilvl w:val="12"/>
          <w:numId w:val="0"/>
        </w:numPr>
        <w:ind w:right="-29"/>
      </w:pPr>
      <w:r w:rsidRPr="00EF113F">
        <w:t>2.</w:t>
      </w:r>
      <w:r w:rsidRPr="00EF113F">
        <w:tab/>
      </w:r>
      <w:r w:rsidR="00056727" w:rsidRPr="00EF113F">
        <w:rPr>
          <w:szCs w:val="24"/>
        </w:rPr>
        <w:t>Какво трябва да знаете, преди</w:t>
      </w:r>
      <w:r w:rsidRPr="00EF113F">
        <w:t xml:space="preserve"> да приемете Arava</w:t>
      </w:r>
    </w:p>
    <w:p w14:paraId="658B36E2" w14:textId="77777777" w:rsidR="005B7871" w:rsidRPr="00EF113F" w:rsidRDefault="005B7871" w:rsidP="005B7871">
      <w:pPr>
        <w:numPr>
          <w:ilvl w:val="12"/>
          <w:numId w:val="0"/>
        </w:numPr>
        <w:ind w:right="-29"/>
      </w:pPr>
      <w:r w:rsidRPr="00EF113F">
        <w:t>3.</w:t>
      </w:r>
      <w:r w:rsidRPr="00EF113F">
        <w:tab/>
        <w:t>Как да приемате Arava</w:t>
      </w:r>
    </w:p>
    <w:p w14:paraId="28C55857" w14:textId="77777777" w:rsidR="005B7871" w:rsidRPr="00EF113F" w:rsidRDefault="005B7871" w:rsidP="005B7871">
      <w:pPr>
        <w:numPr>
          <w:ilvl w:val="12"/>
          <w:numId w:val="0"/>
        </w:numPr>
        <w:ind w:right="-29"/>
      </w:pPr>
      <w:r w:rsidRPr="00EF113F">
        <w:t>4.</w:t>
      </w:r>
      <w:r w:rsidRPr="00EF113F">
        <w:tab/>
        <w:t>Възможни нежелани реакции</w:t>
      </w:r>
    </w:p>
    <w:p w14:paraId="35DACC16" w14:textId="77777777" w:rsidR="005B7871" w:rsidRPr="00EF113F" w:rsidRDefault="005B7871" w:rsidP="005B7871">
      <w:pPr>
        <w:numPr>
          <w:ilvl w:val="0"/>
          <w:numId w:val="2"/>
        </w:numPr>
        <w:spacing w:line="240" w:lineRule="auto"/>
        <w:ind w:right="-29"/>
      </w:pPr>
      <w:r w:rsidRPr="00EF113F">
        <w:t>Как да съхранявате Arava</w:t>
      </w:r>
    </w:p>
    <w:p w14:paraId="25D4309A" w14:textId="77777777" w:rsidR="005B7871" w:rsidRPr="00EF113F" w:rsidRDefault="003F21D5" w:rsidP="005B7871">
      <w:pPr>
        <w:numPr>
          <w:ilvl w:val="0"/>
          <w:numId w:val="2"/>
        </w:numPr>
        <w:spacing w:line="240" w:lineRule="auto"/>
        <w:ind w:right="-29"/>
      </w:pPr>
      <w:r w:rsidRPr="00EF113F">
        <w:rPr>
          <w:szCs w:val="24"/>
        </w:rPr>
        <w:t>Съдържание на опаковката и допълнителна</w:t>
      </w:r>
      <w:r w:rsidR="005B7871" w:rsidRPr="00EF113F">
        <w:t xml:space="preserve"> информация</w:t>
      </w:r>
    </w:p>
    <w:p w14:paraId="585937CB" w14:textId="77777777" w:rsidR="005B7871" w:rsidRPr="00EF113F" w:rsidRDefault="005B7871" w:rsidP="005B7871">
      <w:pPr>
        <w:ind w:right="-29"/>
      </w:pPr>
    </w:p>
    <w:p w14:paraId="71BE5B42" w14:textId="77777777" w:rsidR="005B7871" w:rsidRPr="00EF113F" w:rsidRDefault="005B7871" w:rsidP="005B7871">
      <w:pPr>
        <w:numPr>
          <w:ilvl w:val="12"/>
          <w:numId w:val="0"/>
        </w:numPr>
      </w:pPr>
    </w:p>
    <w:p w14:paraId="2EBFDE20" w14:textId="77777777" w:rsidR="005B7871" w:rsidRPr="00EF113F" w:rsidRDefault="005A0824" w:rsidP="005B7871">
      <w:pPr>
        <w:numPr>
          <w:ilvl w:val="0"/>
          <w:numId w:val="6"/>
        </w:numPr>
        <w:tabs>
          <w:tab w:val="clear" w:pos="570"/>
        </w:tabs>
        <w:spacing w:line="240" w:lineRule="auto"/>
        <w:ind w:right="-2"/>
      </w:pPr>
      <w:r w:rsidRPr="00EF113F">
        <w:rPr>
          <w:b/>
          <w:szCs w:val="24"/>
        </w:rPr>
        <w:t>Какво представлява</w:t>
      </w:r>
      <w:r w:rsidRPr="00EF113F">
        <w:rPr>
          <w:b/>
        </w:rPr>
        <w:t xml:space="preserve"> Arava </w:t>
      </w:r>
      <w:r w:rsidRPr="00EF113F">
        <w:rPr>
          <w:b/>
          <w:szCs w:val="24"/>
        </w:rPr>
        <w:t>и за какво</w:t>
      </w:r>
      <w:r w:rsidRPr="00EF113F">
        <w:rPr>
          <w:b/>
        </w:rPr>
        <w:t xml:space="preserve"> се използва </w:t>
      </w:r>
    </w:p>
    <w:p w14:paraId="11B941E0" w14:textId="77777777" w:rsidR="005B7871" w:rsidRPr="00EF113F" w:rsidRDefault="005B7871" w:rsidP="005B7871">
      <w:pPr>
        <w:numPr>
          <w:ilvl w:val="12"/>
          <w:numId w:val="0"/>
        </w:numPr>
      </w:pPr>
    </w:p>
    <w:p w14:paraId="0B20F676" w14:textId="77777777" w:rsidR="005B7871" w:rsidRPr="00EF113F" w:rsidRDefault="005B7871" w:rsidP="009E1DE0">
      <w:pPr>
        <w:spacing w:line="240" w:lineRule="auto"/>
        <w:ind w:right="198"/>
        <w:outlineLvl w:val="0"/>
      </w:pPr>
      <w:r w:rsidRPr="00EF113F">
        <w:t>Arava принадлежи към група лекарства, наречени антиревматични лекарства.</w:t>
      </w:r>
      <w:r w:rsidR="00C57B2A" w:rsidRPr="00EF113F">
        <w:t xml:space="preserve"> T</w:t>
      </w:r>
      <w:r w:rsidR="005A0824" w:rsidRPr="00EF113F">
        <w:t>я съдържа активното вещество лефлуномид.</w:t>
      </w:r>
    </w:p>
    <w:p w14:paraId="0A9BB64E" w14:textId="77777777" w:rsidR="005B7871" w:rsidRPr="00EF113F" w:rsidRDefault="005B7871" w:rsidP="005B7871">
      <w:pPr>
        <w:spacing w:line="240" w:lineRule="auto"/>
        <w:ind w:right="198"/>
        <w:jc w:val="both"/>
        <w:outlineLvl w:val="0"/>
      </w:pPr>
    </w:p>
    <w:p w14:paraId="12AD92F9" w14:textId="77777777" w:rsidR="005B7871" w:rsidRPr="00EF113F" w:rsidRDefault="005B7871" w:rsidP="009E1DE0">
      <w:pPr>
        <w:spacing w:line="240" w:lineRule="auto"/>
        <w:ind w:right="198"/>
        <w:outlineLvl w:val="0"/>
      </w:pPr>
      <w:r w:rsidRPr="00EF113F">
        <w:t xml:space="preserve">Arava </w:t>
      </w:r>
      <w:r w:rsidR="00D0493C" w:rsidRPr="00EF113F">
        <w:t xml:space="preserve">се използва </w:t>
      </w:r>
      <w:r w:rsidRPr="00EF113F">
        <w:t>за лечение на възрастни пациенти с активен ревматоиден артрит или активен псориатичен артрит.</w:t>
      </w:r>
    </w:p>
    <w:p w14:paraId="27EC1C9F" w14:textId="77777777" w:rsidR="005B7871" w:rsidRPr="00EF113F" w:rsidRDefault="005B7871" w:rsidP="005B7871">
      <w:pPr>
        <w:spacing w:line="240" w:lineRule="auto"/>
        <w:ind w:right="198"/>
        <w:jc w:val="both"/>
        <w:outlineLvl w:val="0"/>
      </w:pPr>
    </w:p>
    <w:p w14:paraId="2812C226" w14:textId="77777777" w:rsidR="005B7871" w:rsidRPr="00EF113F" w:rsidRDefault="005B7871" w:rsidP="005B7871">
      <w:r w:rsidRPr="00EF113F">
        <w:t xml:space="preserve">Симптомите на ревматоиден артрит включват възпаление на ставите, подуване, затруднено движение и болка. Други симптоми, които засягат цялото тяло включват загуба на апетит, </w:t>
      </w:r>
      <w:r w:rsidR="007A5A29" w:rsidRPr="00EF113F">
        <w:t xml:space="preserve">повишена </w:t>
      </w:r>
      <w:r w:rsidRPr="00EF113F">
        <w:t>температура, загуба на енергия и анемия (липса на червени кръвни клетки).</w:t>
      </w:r>
    </w:p>
    <w:p w14:paraId="72AF0318" w14:textId="77777777" w:rsidR="005B7871" w:rsidRPr="00EF113F" w:rsidRDefault="005B7871" w:rsidP="005B7871"/>
    <w:p w14:paraId="3F16A103" w14:textId="77777777" w:rsidR="005B7871" w:rsidRPr="00EF113F" w:rsidRDefault="005B7871" w:rsidP="005B7871">
      <w:r w:rsidRPr="00EF113F">
        <w:t xml:space="preserve">Симптомите на активен псориатичен артрит включват възпаление на ставите, подуване, затруднено движение, болка и участъци на зачервена, лющеща се кожа (кожни изменения). </w:t>
      </w:r>
    </w:p>
    <w:p w14:paraId="622BBC24" w14:textId="77777777" w:rsidR="005B7871" w:rsidRPr="00EF113F" w:rsidRDefault="005B7871" w:rsidP="005B7871"/>
    <w:p w14:paraId="42DD98EE" w14:textId="77777777" w:rsidR="005B7871" w:rsidRPr="00EF113F" w:rsidRDefault="005B7871" w:rsidP="005B7871">
      <w:pPr>
        <w:numPr>
          <w:ilvl w:val="12"/>
          <w:numId w:val="0"/>
        </w:numPr>
      </w:pPr>
    </w:p>
    <w:p w14:paraId="4A40B2DC" w14:textId="77777777" w:rsidR="005B7871" w:rsidRPr="00EF113F" w:rsidRDefault="005A0824" w:rsidP="005B7871">
      <w:pPr>
        <w:numPr>
          <w:ilvl w:val="0"/>
          <w:numId w:val="5"/>
        </w:numPr>
        <w:tabs>
          <w:tab w:val="clear" w:pos="570"/>
        </w:tabs>
        <w:spacing w:line="240" w:lineRule="auto"/>
        <w:ind w:right="-2"/>
        <w:rPr>
          <w:b/>
        </w:rPr>
      </w:pPr>
      <w:r w:rsidRPr="00EF113F">
        <w:rPr>
          <w:b/>
          <w:szCs w:val="24"/>
        </w:rPr>
        <w:t>Ка</w:t>
      </w:r>
      <w:r w:rsidR="007E64EA" w:rsidRPr="00EF113F">
        <w:rPr>
          <w:b/>
          <w:szCs w:val="24"/>
        </w:rPr>
        <w:t xml:space="preserve">кво трябва да знаете, преди да </w:t>
      </w:r>
      <w:r w:rsidRPr="00EF113F">
        <w:rPr>
          <w:b/>
          <w:szCs w:val="24"/>
        </w:rPr>
        <w:t>приемете</w:t>
      </w:r>
      <w:r w:rsidRPr="00EF113F">
        <w:rPr>
          <w:b/>
        </w:rPr>
        <w:t xml:space="preserve"> Arava</w:t>
      </w:r>
    </w:p>
    <w:p w14:paraId="2F1A77F1" w14:textId="77777777" w:rsidR="005B7871" w:rsidRPr="00EF113F" w:rsidRDefault="005B7871" w:rsidP="005B7871">
      <w:pPr>
        <w:numPr>
          <w:ilvl w:val="12"/>
          <w:numId w:val="0"/>
        </w:numPr>
        <w:ind w:right="-2"/>
      </w:pPr>
    </w:p>
    <w:p w14:paraId="2578201C" w14:textId="77777777" w:rsidR="005B7871" w:rsidRPr="00EF113F" w:rsidRDefault="005B7871" w:rsidP="005B7871">
      <w:pPr>
        <w:numPr>
          <w:ilvl w:val="12"/>
          <w:numId w:val="0"/>
        </w:numPr>
        <w:outlineLvl w:val="0"/>
        <w:rPr>
          <w:b/>
        </w:rPr>
      </w:pPr>
      <w:r w:rsidRPr="00EF113F">
        <w:rPr>
          <w:b/>
        </w:rPr>
        <w:t>Не приемайте Arava:</w:t>
      </w:r>
    </w:p>
    <w:p w14:paraId="0C74978F" w14:textId="77777777" w:rsidR="005B7871" w:rsidRPr="00EF113F" w:rsidRDefault="005B7871" w:rsidP="005B7871">
      <w:pPr>
        <w:numPr>
          <w:ilvl w:val="0"/>
          <w:numId w:val="1"/>
        </w:numPr>
        <w:ind w:left="567" w:hanging="567"/>
      </w:pPr>
      <w:r w:rsidRPr="00EF113F">
        <w:t xml:space="preserve">ако някога сте имали </w:t>
      </w:r>
      <w:r w:rsidRPr="00EF113F">
        <w:rPr>
          <w:b/>
        </w:rPr>
        <w:t>алергичн</w:t>
      </w:r>
      <w:r w:rsidR="00DA0F45" w:rsidRPr="00EF113F">
        <w:rPr>
          <w:b/>
        </w:rPr>
        <w:t>а</w:t>
      </w:r>
      <w:r w:rsidRPr="00EF113F">
        <w:t xml:space="preserve"> реакци</w:t>
      </w:r>
      <w:r w:rsidR="00DA0F45" w:rsidRPr="00EF113F">
        <w:t>я</w:t>
      </w:r>
      <w:r w:rsidRPr="00EF113F">
        <w:t xml:space="preserve"> </w:t>
      </w:r>
      <w:r w:rsidR="00C77530" w:rsidRPr="00EF113F">
        <w:t xml:space="preserve">към лефлуномид </w:t>
      </w:r>
      <w:r w:rsidRPr="00EF113F">
        <w:t>(особено сериозн</w:t>
      </w:r>
      <w:r w:rsidR="00C77530" w:rsidRPr="00EF113F">
        <w:t>а</w:t>
      </w:r>
      <w:r w:rsidRPr="00EF113F">
        <w:t xml:space="preserve"> кожн</w:t>
      </w:r>
      <w:r w:rsidR="00C77530" w:rsidRPr="00EF113F">
        <w:t>а</w:t>
      </w:r>
      <w:r w:rsidRPr="00EF113F">
        <w:t xml:space="preserve"> реакци</w:t>
      </w:r>
      <w:r w:rsidR="00C77530" w:rsidRPr="00EF113F">
        <w:t>я</w:t>
      </w:r>
      <w:r w:rsidRPr="00EF113F">
        <w:t>, често придружен</w:t>
      </w:r>
      <w:r w:rsidR="00C77530" w:rsidRPr="00EF113F">
        <w:t>а</w:t>
      </w:r>
      <w:r w:rsidRPr="00EF113F">
        <w:t xml:space="preserve"> с </w:t>
      </w:r>
      <w:r w:rsidR="00D148A4" w:rsidRPr="00EF113F">
        <w:t xml:space="preserve">повишена </w:t>
      </w:r>
      <w:r w:rsidRPr="00EF113F">
        <w:t>температура, ставни болки, червени петна по кожата или мехури, напр. синдром на Стивънс Джонсън</w:t>
      </w:r>
      <w:r w:rsidR="000C5B97" w:rsidRPr="00EF113F">
        <w:t>)</w:t>
      </w:r>
      <w:r w:rsidR="009267DC" w:rsidRPr="00EF113F">
        <w:t>,</w:t>
      </w:r>
      <w:r w:rsidR="00DA0F45" w:rsidRPr="00EF113F">
        <w:t xml:space="preserve"> </w:t>
      </w:r>
      <w:r w:rsidRPr="00EF113F">
        <w:t xml:space="preserve">или към </w:t>
      </w:r>
      <w:r w:rsidR="00B95DD6" w:rsidRPr="00EF113F">
        <w:t xml:space="preserve">някоя от останалите съставки на </w:t>
      </w:r>
      <w:r w:rsidR="00B95DD6" w:rsidRPr="00EF113F">
        <w:rPr>
          <w:szCs w:val="24"/>
        </w:rPr>
        <w:t>това лекарство (изброени в точка 6)</w:t>
      </w:r>
      <w:r w:rsidRPr="00EF113F">
        <w:t>,</w:t>
      </w:r>
      <w:r w:rsidR="00C77530" w:rsidRPr="00EF113F">
        <w:t xml:space="preserve"> или ако сте алергични към терифлуномид (използван за лечение на множествена склероза),</w:t>
      </w:r>
    </w:p>
    <w:p w14:paraId="6FE70411" w14:textId="77777777" w:rsidR="005B7871" w:rsidRPr="00EF113F" w:rsidRDefault="005B7871" w:rsidP="005B7871">
      <w:pPr>
        <w:numPr>
          <w:ilvl w:val="0"/>
          <w:numId w:val="1"/>
        </w:numPr>
        <w:ind w:left="567" w:hanging="567"/>
      </w:pPr>
      <w:r w:rsidRPr="00EF113F">
        <w:t xml:space="preserve">ако имате някакви </w:t>
      </w:r>
      <w:r w:rsidRPr="00EF113F">
        <w:rPr>
          <w:b/>
        </w:rPr>
        <w:t>чернодробни проблеми</w:t>
      </w:r>
      <w:r w:rsidRPr="00EF113F">
        <w:t>,</w:t>
      </w:r>
    </w:p>
    <w:p w14:paraId="0C93E615" w14:textId="77777777" w:rsidR="005B7871" w:rsidRPr="00EF113F" w:rsidRDefault="005B7871" w:rsidP="005B7871">
      <w:pPr>
        <w:numPr>
          <w:ilvl w:val="0"/>
          <w:numId w:val="1"/>
        </w:numPr>
        <w:ind w:left="567" w:hanging="567"/>
      </w:pPr>
      <w:r w:rsidRPr="00EF113F">
        <w:t xml:space="preserve">ако имате умерени до тежки </w:t>
      </w:r>
      <w:r w:rsidRPr="00EF113F">
        <w:rPr>
          <w:b/>
        </w:rPr>
        <w:t>бъбречни проблеми</w:t>
      </w:r>
      <w:r w:rsidR="00810204" w:rsidRPr="00EF113F">
        <w:rPr>
          <w:b/>
        </w:rPr>
        <w:t>,</w:t>
      </w:r>
    </w:p>
    <w:p w14:paraId="20EE684E" w14:textId="77777777" w:rsidR="005B7871" w:rsidRPr="00EF113F" w:rsidRDefault="005B7871" w:rsidP="005B7871">
      <w:pPr>
        <w:numPr>
          <w:ilvl w:val="0"/>
          <w:numId w:val="1"/>
        </w:numPr>
        <w:ind w:left="567" w:hanging="567"/>
      </w:pPr>
      <w:r w:rsidRPr="00EF113F">
        <w:t xml:space="preserve">ако имате силно понижение на </w:t>
      </w:r>
      <w:r w:rsidRPr="00EF113F">
        <w:rPr>
          <w:b/>
        </w:rPr>
        <w:t>белтъците в кръвта</w:t>
      </w:r>
      <w:r w:rsidRPr="00EF113F">
        <w:t xml:space="preserve"> (хипопротеинемия)</w:t>
      </w:r>
      <w:r w:rsidR="00810204" w:rsidRPr="00EF113F">
        <w:t>,</w:t>
      </w:r>
    </w:p>
    <w:p w14:paraId="75244669" w14:textId="77777777" w:rsidR="005B7871" w:rsidRPr="00EF113F" w:rsidRDefault="005B7871" w:rsidP="005B7871">
      <w:pPr>
        <w:numPr>
          <w:ilvl w:val="0"/>
          <w:numId w:val="1"/>
        </w:numPr>
        <w:ind w:left="567" w:hanging="567"/>
      </w:pPr>
      <w:r w:rsidRPr="00EF113F">
        <w:t xml:space="preserve">ако страдате от някакъв проблем, който засяга </w:t>
      </w:r>
      <w:r w:rsidRPr="00EF113F">
        <w:rPr>
          <w:b/>
        </w:rPr>
        <w:t>имунната Ви система</w:t>
      </w:r>
      <w:r w:rsidRPr="00EF113F">
        <w:t xml:space="preserve"> (например СПИН),</w:t>
      </w:r>
    </w:p>
    <w:p w14:paraId="0BAE0E54" w14:textId="77777777" w:rsidR="005B7871" w:rsidRPr="00EF113F" w:rsidRDefault="005B7871" w:rsidP="005B7871">
      <w:pPr>
        <w:numPr>
          <w:ilvl w:val="0"/>
          <w:numId w:val="1"/>
        </w:numPr>
        <w:ind w:left="567" w:hanging="567"/>
      </w:pPr>
      <w:r w:rsidRPr="00EF113F">
        <w:t xml:space="preserve">ако имате някакъв проблем с </w:t>
      </w:r>
      <w:r w:rsidRPr="00EF113F">
        <w:rPr>
          <w:b/>
        </w:rPr>
        <w:t>костния мозък</w:t>
      </w:r>
      <w:r w:rsidRPr="00EF113F">
        <w:t xml:space="preserve"> или ако имате нисък брой червени или бели кръвни клетки в кръвта или намален брой тромбоцити в кръвта,</w:t>
      </w:r>
    </w:p>
    <w:p w14:paraId="2F685A73" w14:textId="77777777" w:rsidR="005B7871" w:rsidRPr="00EF113F" w:rsidRDefault="005B7871" w:rsidP="005B7871">
      <w:pPr>
        <w:numPr>
          <w:ilvl w:val="0"/>
          <w:numId w:val="1"/>
        </w:numPr>
        <w:ind w:left="567" w:hanging="567"/>
      </w:pPr>
      <w:r w:rsidRPr="00EF113F">
        <w:t xml:space="preserve">ако страдате от </w:t>
      </w:r>
      <w:r w:rsidRPr="00EF113F">
        <w:rPr>
          <w:b/>
        </w:rPr>
        <w:t>сериозна инфекция</w:t>
      </w:r>
      <w:r w:rsidRPr="00EF113F">
        <w:t>,</w:t>
      </w:r>
    </w:p>
    <w:p w14:paraId="5162AE84" w14:textId="77777777" w:rsidR="005B7871" w:rsidRPr="00EF113F" w:rsidRDefault="005B7871" w:rsidP="005B7871">
      <w:pPr>
        <w:numPr>
          <w:ilvl w:val="0"/>
          <w:numId w:val="1"/>
        </w:numPr>
        <w:ind w:left="567" w:hanging="567"/>
      </w:pPr>
      <w:r w:rsidRPr="00EF113F">
        <w:t xml:space="preserve">ако сте </w:t>
      </w:r>
      <w:r w:rsidRPr="00EF113F">
        <w:rPr>
          <w:b/>
        </w:rPr>
        <w:t xml:space="preserve">бременна, </w:t>
      </w:r>
      <w:r w:rsidR="00810204" w:rsidRPr="00EF113F">
        <w:t xml:space="preserve">смятате </w:t>
      </w:r>
      <w:r w:rsidRPr="00EF113F">
        <w:t>че може да сте бременна или кърмите.</w:t>
      </w:r>
    </w:p>
    <w:p w14:paraId="51CDD565" w14:textId="77777777" w:rsidR="005B7871" w:rsidRPr="00EF113F" w:rsidRDefault="005B7871" w:rsidP="005B7871">
      <w:pPr>
        <w:numPr>
          <w:ilvl w:val="12"/>
          <w:numId w:val="0"/>
        </w:numPr>
        <w:outlineLvl w:val="0"/>
      </w:pPr>
    </w:p>
    <w:p w14:paraId="60805C8E" w14:textId="77777777" w:rsidR="005D3701" w:rsidRPr="00EF113F" w:rsidRDefault="005D3701" w:rsidP="00C40773">
      <w:pPr>
        <w:keepNext/>
        <w:numPr>
          <w:ilvl w:val="12"/>
          <w:numId w:val="0"/>
        </w:numPr>
        <w:spacing w:line="240" w:lineRule="auto"/>
        <w:ind w:right="-2"/>
        <w:outlineLvl w:val="0"/>
        <w:rPr>
          <w:b/>
          <w:szCs w:val="24"/>
        </w:rPr>
      </w:pPr>
      <w:r w:rsidRPr="00EF113F">
        <w:rPr>
          <w:b/>
          <w:szCs w:val="24"/>
        </w:rPr>
        <w:t>Предупреждения и предпазни мерки</w:t>
      </w:r>
    </w:p>
    <w:p w14:paraId="376B9DC3" w14:textId="77777777" w:rsidR="00C81E0D" w:rsidRPr="00EF113F" w:rsidRDefault="00C81E0D" w:rsidP="00C81E0D">
      <w:pPr>
        <w:keepNext/>
        <w:numPr>
          <w:ilvl w:val="12"/>
          <w:numId w:val="0"/>
        </w:numPr>
        <w:outlineLvl w:val="0"/>
      </w:pPr>
      <w:r w:rsidRPr="00EF113F">
        <w:rPr>
          <w:szCs w:val="24"/>
        </w:rPr>
        <w:t>Говорете</w:t>
      </w:r>
      <w:r w:rsidRPr="00EF113F">
        <w:t xml:space="preserve"> с Вашия лекар, фармацевт</w:t>
      </w:r>
      <w:r w:rsidRPr="00EF113F">
        <w:rPr>
          <w:szCs w:val="24"/>
        </w:rPr>
        <w:t xml:space="preserve"> или медицинска сестра, преди да приемете </w:t>
      </w:r>
      <w:r w:rsidR="00401B3B" w:rsidRPr="00EF113F">
        <w:t>Arava</w:t>
      </w:r>
    </w:p>
    <w:p w14:paraId="36900414" w14:textId="77777777" w:rsidR="00C81E0D" w:rsidRPr="00EF113F" w:rsidRDefault="00C81E0D" w:rsidP="00C81E0D">
      <w:pPr>
        <w:keepNext/>
        <w:keepLines/>
        <w:ind w:left="600" w:hanging="600"/>
      </w:pPr>
      <w:r w:rsidRPr="00EF113F">
        <w:t>-</w:t>
      </w:r>
      <w:r w:rsidRPr="00EF113F">
        <w:tab/>
        <w:t xml:space="preserve">ако сте боледували от </w:t>
      </w:r>
      <w:r w:rsidR="00CD468B" w:rsidRPr="00EF113F">
        <w:t xml:space="preserve">възпаление на белия дроб </w:t>
      </w:r>
      <w:r w:rsidR="00CD468B" w:rsidRPr="00EF113F">
        <w:rPr>
          <w:b/>
        </w:rPr>
        <w:t>(</w:t>
      </w:r>
      <w:r w:rsidRPr="00EF113F">
        <w:rPr>
          <w:b/>
        </w:rPr>
        <w:t>интерстициална белодробна болест</w:t>
      </w:r>
      <w:r w:rsidR="00CD468B" w:rsidRPr="00EF113F">
        <w:rPr>
          <w:b/>
        </w:rPr>
        <w:t>)</w:t>
      </w:r>
      <w:r w:rsidR="00ED20CB" w:rsidRPr="00EF113F">
        <w:t>.</w:t>
      </w:r>
    </w:p>
    <w:p w14:paraId="4DF93C9F" w14:textId="77777777" w:rsidR="00C81E0D" w:rsidRPr="00EF113F" w:rsidRDefault="00C81E0D" w:rsidP="00C81E0D">
      <w:pPr>
        <w:keepNext/>
        <w:keepLines/>
        <w:numPr>
          <w:ilvl w:val="0"/>
          <w:numId w:val="31"/>
        </w:numPr>
        <w:ind w:left="600" w:hanging="600"/>
      </w:pPr>
      <w:r w:rsidRPr="00EF113F">
        <w:t xml:space="preserve">ако някога сте имали </w:t>
      </w:r>
      <w:r w:rsidRPr="00EF113F">
        <w:rPr>
          <w:b/>
        </w:rPr>
        <w:t>туберкулоза</w:t>
      </w:r>
      <w:r w:rsidRPr="00EF113F">
        <w:t xml:space="preserve"> или сте били в близък контакт с някой, който има или е имал туберкулоза. Вашият лекар може да направи изследвания, за да провери дали имате туберкулоза.</w:t>
      </w:r>
    </w:p>
    <w:p w14:paraId="6D9772EE" w14:textId="77777777" w:rsidR="00C81E0D" w:rsidRPr="00EF113F" w:rsidRDefault="00C81E0D" w:rsidP="00C81E0D">
      <w:pPr>
        <w:keepNext/>
        <w:keepLines/>
        <w:tabs>
          <w:tab w:val="clear" w:pos="567"/>
          <w:tab w:val="left" w:pos="0"/>
        </w:tabs>
        <w:ind w:left="567" w:hanging="567"/>
      </w:pPr>
      <w:r w:rsidRPr="00EF113F">
        <w:t>-</w:t>
      </w:r>
      <w:r w:rsidRPr="00EF113F">
        <w:tab/>
        <w:t xml:space="preserve">ако сте </w:t>
      </w:r>
      <w:r w:rsidRPr="00EF113F">
        <w:rPr>
          <w:b/>
        </w:rPr>
        <w:t>мъж</w:t>
      </w:r>
      <w:r w:rsidRPr="00EF113F">
        <w:t xml:space="preserve"> и искате да станете баща. Тъй като не може да се изключи вероятността за преминаване на </w:t>
      </w:r>
      <w:r w:rsidR="00401B3B" w:rsidRPr="00EF113F">
        <w:t>Arava</w:t>
      </w:r>
      <w:r w:rsidRPr="00EF113F">
        <w:t xml:space="preserve"> в спермата, трябва да се използва сигурна контрацепция по време на лечението с </w:t>
      </w:r>
      <w:r w:rsidR="00401B3B" w:rsidRPr="00EF113F">
        <w:t>Arava</w:t>
      </w:r>
      <w:r w:rsidRPr="00EF113F">
        <w:t xml:space="preserve">. Мъжете, желаещи да бъдат бащи, трябва да се обърнат към своя лекар, който може да ги посъветва да спрат приемането на </w:t>
      </w:r>
      <w:r w:rsidR="00401B3B" w:rsidRPr="00EF113F">
        <w:t>Arava</w:t>
      </w:r>
      <w:r w:rsidRPr="00EF113F">
        <w:t xml:space="preserve"> и да вземат някои лекарства, за да отстранят </w:t>
      </w:r>
      <w:r w:rsidR="00401B3B" w:rsidRPr="00EF113F">
        <w:t>Arava</w:t>
      </w:r>
      <w:r w:rsidRPr="00EF113F">
        <w:t xml:space="preserve"> бързо и в достатъчна степен от организма си. Ще е необходимо да Ви се направи изследване на кръвта, за да се потвърди, че </w:t>
      </w:r>
      <w:r w:rsidR="00401B3B" w:rsidRPr="00EF113F">
        <w:t>Arava</w:t>
      </w:r>
      <w:r w:rsidRPr="00EF113F">
        <w:t xml:space="preserve"> е отстранен в достатъчна степен от Вашия организъм и след това Вие трябва да изчакате най-малко още 3 месеца преди да се опитвате да създавате деца.</w:t>
      </w:r>
    </w:p>
    <w:p w14:paraId="66210620" w14:textId="77777777" w:rsidR="00663E82" w:rsidRPr="00EF113F" w:rsidRDefault="00663E82" w:rsidP="00663E82">
      <w:pPr>
        <w:pStyle w:val="Default"/>
        <w:numPr>
          <w:ilvl w:val="0"/>
          <w:numId w:val="34"/>
        </w:numPr>
        <w:tabs>
          <w:tab w:val="left" w:pos="567"/>
        </w:tabs>
        <w:ind w:left="567" w:hanging="567"/>
        <w:rPr>
          <w:sz w:val="22"/>
          <w:szCs w:val="22"/>
          <w:lang w:val="bg-BG"/>
        </w:rPr>
      </w:pPr>
      <w:r w:rsidRPr="00EF113F">
        <w:rPr>
          <w:sz w:val="22"/>
          <w:szCs w:val="22"/>
          <w:lang w:val="bg-BG"/>
        </w:rPr>
        <w:t>трябва да Ви се направи определен вид изследване на кръвта (ниво на калций). Възможно е измерването да покаже фалшиво ниски нива на калций.</w:t>
      </w:r>
    </w:p>
    <w:p w14:paraId="1BF4E899" w14:textId="77777777" w:rsidR="00677379" w:rsidRPr="00EF113F" w:rsidRDefault="00677379" w:rsidP="00663E82">
      <w:pPr>
        <w:pStyle w:val="Default"/>
        <w:numPr>
          <w:ilvl w:val="0"/>
          <w:numId w:val="34"/>
        </w:numPr>
        <w:tabs>
          <w:tab w:val="left" w:pos="567"/>
        </w:tabs>
        <w:ind w:left="567" w:hanging="567"/>
        <w:rPr>
          <w:sz w:val="22"/>
          <w:szCs w:val="22"/>
          <w:lang w:val="bg-BG"/>
        </w:rPr>
      </w:pPr>
      <w:r w:rsidRPr="00EF113F">
        <w:rPr>
          <w:sz w:val="22"/>
          <w:szCs w:val="22"/>
          <w:lang w:val="bg-BG"/>
        </w:rPr>
        <w:t xml:space="preserve">ако Ви предстои или сте претърпели скорошна тежка операция или ако все още имате незараснала рана след операция. Arava може да </w:t>
      </w:r>
      <w:r w:rsidR="000C66AB" w:rsidRPr="00EF113F">
        <w:rPr>
          <w:sz w:val="22"/>
          <w:szCs w:val="22"/>
          <w:lang w:val="bg-BG"/>
        </w:rPr>
        <w:t>бъде причина за трудно</w:t>
      </w:r>
      <w:r w:rsidRPr="00EF113F">
        <w:rPr>
          <w:sz w:val="22"/>
          <w:szCs w:val="22"/>
          <w:lang w:val="bg-BG"/>
        </w:rPr>
        <w:t xml:space="preserve"> заздравяване на раните.</w:t>
      </w:r>
    </w:p>
    <w:p w14:paraId="1D8BE96F" w14:textId="77777777" w:rsidR="00C81E0D" w:rsidRPr="00EF113F" w:rsidRDefault="00C81E0D" w:rsidP="00C81E0D"/>
    <w:p w14:paraId="1B87157A" w14:textId="77777777" w:rsidR="005B7871" w:rsidRPr="00EF113F" w:rsidRDefault="005B7871" w:rsidP="005B7871">
      <w:r w:rsidRPr="00EF113F">
        <w:t>Arava може понякога да причини някои проблеми на кръвта, черния дроб</w:t>
      </w:r>
      <w:r w:rsidR="001668FF" w:rsidRPr="00EF113F">
        <w:t>,</w:t>
      </w:r>
      <w:r w:rsidRPr="00EF113F">
        <w:t xml:space="preserve"> бели</w:t>
      </w:r>
      <w:r w:rsidR="001668FF" w:rsidRPr="00EF113F">
        <w:t>те</w:t>
      </w:r>
      <w:r w:rsidRPr="00EF113F">
        <w:t xml:space="preserve"> дроб</w:t>
      </w:r>
      <w:r w:rsidR="001668FF" w:rsidRPr="00EF113F">
        <w:t>ове</w:t>
      </w:r>
      <w:r w:rsidR="00722B8B" w:rsidRPr="00EF113F">
        <w:t>,</w:t>
      </w:r>
      <w:r w:rsidR="001668FF" w:rsidRPr="00EF113F">
        <w:t xml:space="preserve"> или нервите на ръцете </w:t>
      </w:r>
      <w:r w:rsidR="002C5F6E" w:rsidRPr="00EF113F">
        <w:t>или краката</w:t>
      </w:r>
      <w:r w:rsidRPr="00EF113F">
        <w:t xml:space="preserve">. Може също да причини сериозни алергични реакции </w:t>
      </w:r>
      <w:r w:rsidR="00C54707" w:rsidRPr="00EF113F">
        <w:t>(включително лекарствена реакция с еозинофилия и системни симптоми [DRESS])</w:t>
      </w:r>
      <w:r w:rsidR="00F738CC" w:rsidRPr="00EF113F">
        <w:t>,</w:t>
      </w:r>
      <w:r w:rsidR="00C54707" w:rsidRPr="00EF113F">
        <w:t xml:space="preserve"> </w:t>
      </w:r>
      <w:r w:rsidRPr="00EF113F">
        <w:t>или да увеличи риска от тежка инфекция. За повече информация за това</w:t>
      </w:r>
      <w:r w:rsidR="00F776F4" w:rsidRPr="00EF113F">
        <w:t>,</w:t>
      </w:r>
      <w:r w:rsidRPr="00EF113F">
        <w:t xml:space="preserve"> моля</w:t>
      </w:r>
      <w:r w:rsidR="00F776F4" w:rsidRPr="00EF113F">
        <w:t>,</w:t>
      </w:r>
      <w:r w:rsidRPr="00EF113F">
        <w:t xml:space="preserve"> прочетете </w:t>
      </w:r>
      <w:r w:rsidR="00F776F4" w:rsidRPr="00EF113F">
        <w:t xml:space="preserve">точка </w:t>
      </w:r>
      <w:r w:rsidRPr="00EF113F">
        <w:t>4 (Възможни нежелани реакции).</w:t>
      </w:r>
    </w:p>
    <w:p w14:paraId="284FAE1B" w14:textId="77777777" w:rsidR="005F2BCF" w:rsidRPr="00EF113F" w:rsidRDefault="005F2BCF" w:rsidP="005B7871"/>
    <w:p w14:paraId="13D711E9" w14:textId="77777777" w:rsidR="0096048C" w:rsidRPr="00EF113F" w:rsidRDefault="0096048C" w:rsidP="005B7871">
      <w:r w:rsidRPr="00EF113F">
        <w:rPr>
          <w:szCs w:val="22"/>
        </w:rPr>
        <w:t xml:space="preserve">DRESS се появява първоначално като грипоподобни симптоми и обрив </w:t>
      </w:r>
      <w:r w:rsidR="00F738CC" w:rsidRPr="00EF113F">
        <w:rPr>
          <w:szCs w:val="22"/>
        </w:rPr>
        <w:t xml:space="preserve">по </w:t>
      </w:r>
      <w:r w:rsidRPr="00EF113F">
        <w:rPr>
          <w:szCs w:val="22"/>
        </w:rPr>
        <w:t xml:space="preserve">лицето, след това обширен обрив с висока температура, повишени нива на чернодробните ензими </w:t>
      </w:r>
      <w:r w:rsidR="00D2209C" w:rsidRPr="00EF113F">
        <w:rPr>
          <w:szCs w:val="22"/>
        </w:rPr>
        <w:t xml:space="preserve">при изследване на кръвта, </w:t>
      </w:r>
      <w:r w:rsidR="00BA604F" w:rsidRPr="00EF113F">
        <w:rPr>
          <w:szCs w:val="22"/>
        </w:rPr>
        <w:t xml:space="preserve">повишаване </w:t>
      </w:r>
      <w:r w:rsidR="00D2209C" w:rsidRPr="00EF113F">
        <w:rPr>
          <w:szCs w:val="22"/>
        </w:rPr>
        <w:t>на един вид бели кръвни клетки (еозинофилия) и увеличени лимфни възли.</w:t>
      </w:r>
    </w:p>
    <w:p w14:paraId="3CD6D1CA" w14:textId="77777777" w:rsidR="0096048C" w:rsidRPr="00EF113F" w:rsidRDefault="0096048C" w:rsidP="005B7871"/>
    <w:p w14:paraId="183B0A6D" w14:textId="77777777" w:rsidR="005B7871" w:rsidRPr="00EF113F" w:rsidRDefault="005B7871" w:rsidP="005B7871">
      <w:r w:rsidRPr="00EF113F">
        <w:t xml:space="preserve">Вашият лекар ще извършва </w:t>
      </w:r>
      <w:r w:rsidRPr="00EF113F">
        <w:rPr>
          <w:b/>
        </w:rPr>
        <w:t>кръвни изследвания</w:t>
      </w:r>
      <w:r w:rsidRPr="00EF113F">
        <w:t xml:space="preserve"> редовно, преди и по време на лечението с Arava, за да проследява кръвните Ви клетки и черния дроб. Вашият лекар също така ще проверява кръвното Ви налягане редовно, тъй като Arava може да причини повишаване на кръвното налягане.</w:t>
      </w:r>
    </w:p>
    <w:p w14:paraId="2C0BBB7C" w14:textId="77777777" w:rsidR="005F2BCF" w:rsidRPr="00EF113F" w:rsidRDefault="005F2BCF" w:rsidP="005B7871"/>
    <w:p w14:paraId="59244D40" w14:textId="77777777" w:rsidR="00ED20CB" w:rsidRPr="00EF113F" w:rsidRDefault="00835E06" w:rsidP="005B7871">
      <w:r w:rsidRPr="00EF113F">
        <w:t>Говорете с Вашия лекар, ако имате необяснима хронична диария. Вашият лекар може да извърши допълнителни изследвания за диференциална диагноза.</w:t>
      </w:r>
    </w:p>
    <w:p w14:paraId="60B47BD8" w14:textId="77777777" w:rsidR="00ED20CB" w:rsidRPr="00EF113F" w:rsidRDefault="00ED20CB" w:rsidP="005B7871"/>
    <w:p w14:paraId="07000762" w14:textId="77777777" w:rsidR="00AE7F41" w:rsidRPr="00EF113F" w:rsidRDefault="00AE7F41" w:rsidP="005B7871">
      <w:r w:rsidRPr="00EF113F">
        <w:t>Уведомете Вашия лекар, ако развиете кожна язва по време на лечение с Arava (вижте също точка 4).</w:t>
      </w:r>
    </w:p>
    <w:p w14:paraId="2727DC05" w14:textId="77777777" w:rsidR="00AE7F41" w:rsidRPr="00EF113F" w:rsidRDefault="00AE7F41" w:rsidP="005B7871"/>
    <w:p w14:paraId="3F30861B" w14:textId="77777777" w:rsidR="005B7871" w:rsidRPr="00EF113F" w:rsidRDefault="005F2BCF" w:rsidP="005B7871">
      <w:r w:rsidRPr="00EF113F">
        <w:rPr>
          <w:b/>
          <w:szCs w:val="24"/>
        </w:rPr>
        <w:t>Деца и юноши</w:t>
      </w:r>
    </w:p>
    <w:p w14:paraId="43958EED" w14:textId="77777777" w:rsidR="005B7871" w:rsidRPr="00EF113F" w:rsidRDefault="005B7871" w:rsidP="005B7871">
      <w:pPr>
        <w:rPr>
          <w:b/>
        </w:rPr>
      </w:pPr>
      <w:r w:rsidRPr="00EF113F">
        <w:rPr>
          <w:b/>
        </w:rPr>
        <w:t>Arava не се препоръчва за употреба при деца и юноши на възраст под 18 години.</w:t>
      </w:r>
    </w:p>
    <w:p w14:paraId="5B99011F" w14:textId="77777777" w:rsidR="005B7871" w:rsidRPr="00EF113F" w:rsidRDefault="005B7871" w:rsidP="005B7871">
      <w:pPr>
        <w:numPr>
          <w:ilvl w:val="12"/>
          <w:numId w:val="0"/>
        </w:numPr>
        <w:ind w:right="-2"/>
        <w:rPr>
          <w:b/>
          <w:u w:val="single"/>
        </w:rPr>
      </w:pPr>
    </w:p>
    <w:p w14:paraId="17CCF91A" w14:textId="77777777" w:rsidR="005B7871" w:rsidRPr="00EF113F" w:rsidRDefault="005F2BCF" w:rsidP="005B7871">
      <w:pPr>
        <w:numPr>
          <w:ilvl w:val="12"/>
          <w:numId w:val="0"/>
        </w:numPr>
        <w:ind w:right="-2"/>
      </w:pPr>
      <w:r w:rsidRPr="00EF113F">
        <w:rPr>
          <w:b/>
        </w:rPr>
        <w:t>Други</w:t>
      </w:r>
      <w:r w:rsidR="005B7871" w:rsidRPr="00EF113F">
        <w:rPr>
          <w:b/>
        </w:rPr>
        <w:t xml:space="preserve"> лекарства </w:t>
      </w:r>
      <w:r w:rsidRPr="00EF113F">
        <w:rPr>
          <w:b/>
        </w:rPr>
        <w:t>и Arava</w:t>
      </w:r>
    </w:p>
    <w:p w14:paraId="2D7D1112" w14:textId="77777777" w:rsidR="006F4A2E" w:rsidRPr="00EF113F" w:rsidRDefault="006F4A2E" w:rsidP="006F4A2E">
      <w:pPr>
        <w:numPr>
          <w:ilvl w:val="12"/>
          <w:numId w:val="0"/>
        </w:numPr>
        <w:ind w:right="-2"/>
      </w:pPr>
      <w:r w:rsidRPr="00EF113F">
        <w:t>Информирайте Вашия лекар или фармацевт, ако приемате, наскоро сте приемали, или е възможно да приемете други лекарства. Това включва и лекарства, отпускани без рецепта.</w:t>
      </w:r>
    </w:p>
    <w:p w14:paraId="3204A2FA" w14:textId="77777777" w:rsidR="006F4A2E" w:rsidRPr="00EF113F" w:rsidRDefault="006F4A2E" w:rsidP="006F4A2E">
      <w:pPr>
        <w:numPr>
          <w:ilvl w:val="12"/>
          <w:numId w:val="0"/>
        </w:numPr>
        <w:ind w:right="-2"/>
      </w:pPr>
    </w:p>
    <w:p w14:paraId="76ED1693" w14:textId="77777777" w:rsidR="006F4A2E" w:rsidRPr="00EF113F" w:rsidRDefault="006F4A2E" w:rsidP="006F4A2E">
      <w:pPr>
        <w:numPr>
          <w:ilvl w:val="12"/>
          <w:numId w:val="0"/>
        </w:numPr>
        <w:ind w:right="-2"/>
      </w:pPr>
      <w:r w:rsidRPr="00EF113F">
        <w:t>Това е особено важно, ако приемате:</w:t>
      </w:r>
    </w:p>
    <w:p w14:paraId="008809BB" w14:textId="77777777" w:rsidR="006F4A2E" w:rsidRPr="00EF113F" w:rsidRDefault="006F4A2E" w:rsidP="006F4A2E">
      <w:pPr>
        <w:numPr>
          <w:ilvl w:val="0"/>
          <w:numId w:val="1"/>
        </w:numPr>
        <w:ind w:left="567" w:right="-2" w:hanging="567"/>
      </w:pPr>
      <w:r w:rsidRPr="00EF113F">
        <w:t>други лекарства за ревматоиден артрит като антималарийни лекарства (напр. хлорохин и хидроксихлорохин), злато, приложено интрамускулно или перорално, Д-пенициламин, азатиоприн и други имуносупресивни лекарства (напр. метотрексат), тъй като тези комбинации не са препоръчителни,</w:t>
      </w:r>
    </w:p>
    <w:p w14:paraId="7DE9F604" w14:textId="77777777" w:rsidR="006F4A2E" w:rsidRPr="00EF113F" w:rsidRDefault="006F4A2E" w:rsidP="006F4A2E">
      <w:pPr>
        <w:numPr>
          <w:ilvl w:val="0"/>
          <w:numId w:val="1"/>
        </w:numPr>
        <w:ind w:left="567" w:right="-2" w:hanging="567"/>
      </w:pPr>
      <w:r w:rsidRPr="00EF113F">
        <w:t>варфарин и други перорални лекарства, използвани за разреждане на кръвта, тъй като е необходимо наблюдение, за да се намали риск</w:t>
      </w:r>
      <w:r w:rsidR="0004259F" w:rsidRPr="00EF113F">
        <w:t>ът</w:t>
      </w:r>
      <w:r w:rsidRPr="00EF113F">
        <w:t xml:space="preserve"> от </w:t>
      </w:r>
      <w:r w:rsidR="0004259F" w:rsidRPr="00EF113F">
        <w:t xml:space="preserve">поява на </w:t>
      </w:r>
      <w:r w:rsidRPr="00EF113F">
        <w:t>нежелани реакции на това лекарство</w:t>
      </w:r>
    </w:p>
    <w:p w14:paraId="138FE24E" w14:textId="77777777" w:rsidR="006F4A2E" w:rsidRPr="00EF113F" w:rsidRDefault="006F4A2E" w:rsidP="006F4A2E">
      <w:pPr>
        <w:numPr>
          <w:ilvl w:val="0"/>
          <w:numId w:val="1"/>
        </w:numPr>
        <w:ind w:left="567" w:right="-2" w:hanging="567"/>
      </w:pPr>
      <w:r w:rsidRPr="00EF113F">
        <w:t>терифлуномид за множествена склероза</w:t>
      </w:r>
    </w:p>
    <w:p w14:paraId="11E98A1A" w14:textId="77777777" w:rsidR="006F4A2E" w:rsidRPr="00EF113F" w:rsidRDefault="006F4A2E" w:rsidP="006F4A2E">
      <w:pPr>
        <w:numPr>
          <w:ilvl w:val="0"/>
          <w:numId w:val="1"/>
        </w:numPr>
        <w:ind w:left="567" w:right="-2" w:hanging="567"/>
      </w:pPr>
      <w:r w:rsidRPr="00EF113F">
        <w:t>репаглинид, пиоглитазон, натеглинид или розиглитазон за диабет</w:t>
      </w:r>
    </w:p>
    <w:p w14:paraId="4763D106" w14:textId="77777777" w:rsidR="006F4A2E" w:rsidRPr="00EF113F" w:rsidRDefault="006F4A2E" w:rsidP="006F4A2E">
      <w:pPr>
        <w:numPr>
          <w:ilvl w:val="0"/>
          <w:numId w:val="1"/>
        </w:numPr>
        <w:ind w:left="567" w:right="-2" w:hanging="567"/>
      </w:pPr>
      <w:r w:rsidRPr="00EF113F">
        <w:t>даунорубицин, доксорубицин, паклитаксел или топотекан за рак</w:t>
      </w:r>
    </w:p>
    <w:p w14:paraId="5B56BB41" w14:textId="77777777" w:rsidR="006F4A2E" w:rsidRPr="00EF113F" w:rsidRDefault="006F4A2E" w:rsidP="006F4A2E">
      <w:pPr>
        <w:numPr>
          <w:ilvl w:val="0"/>
          <w:numId w:val="1"/>
        </w:numPr>
        <w:ind w:left="567" w:right="-2" w:hanging="567"/>
      </w:pPr>
      <w:r w:rsidRPr="00EF113F">
        <w:t>дулоксетин за депресия, инконтиненция на урината или бъбречно заболяване при диабетици</w:t>
      </w:r>
    </w:p>
    <w:p w14:paraId="295A91EB" w14:textId="77777777" w:rsidR="006F4A2E" w:rsidRPr="00EF113F" w:rsidRDefault="006F4A2E" w:rsidP="006F4A2E">
      <w:pPr>
        <w:numPr>
          <w:ilvl w:val="0"/>
          <w:numId w:val="1"/>
        </w:numPr>
        <w:ind w:left="567" w:right="-2" w:hanging="567"/>
      </w:pPr>
      <w:r w:rsidRPr="00EF113F">
        <w:t>алосетрон за лечение на тежка диария</w:t>
      </w:r>
    </w:p>
    <w:p w14:paraId="129CAE07" w14:textId="77777777" w:rsidR="006F4A2E" w:rsidRPr="00EF113F" w:rsidRDefault="006F4A2E" w:rsidP="006F4A2E">
      <w:pPr>
        <w:numPr>
          <w:ilvl w:val="0"/>
          <w:numId w:val="1"/>
        </w:numPr>
        <w:ind w:left="567" w:right="-2" w:hanging="567"/>
      </w:pPr>
      <w:r w:rsidRPr="00EF113F">
        <w:t>теофилин за астма</w:t>
      </w:r>
    </w:p>
    <w:p w14:paraId="1FCD0B3A" w14:textId="77777777" w:rsidR="006F4A2E" w:rsidRPr="00EF113F" w:rsidRDefault="006F4A2E" w:rsidP="006F4A2E">
      <w:pPr>
        <w:numPr>
          <w:ilvl w:val="0"/>
          <w:numId w:val="1"/>
        </w:numPr>
        <w:ind w:left="567" w:right="-2" w:hanging="567"/>
      </w:pPr>
      <w:r w:rsidRPr="00EF113F">
        <w:t>тизанидин, мускулен релаксант</w:t>
      </w:r>
    </w:p>
    <w:p w14:paraId="18346AE4" w14:textId="77777777" w:rsidR="006F4A2E" w:rsidRPr="00EF113F" w:rsidRDefault="006F4A2E" w:rsidP="006F4A2E">
      <w:pPr>
        <w:numPr>
          <w:ilvl w:val="0"/>
          <w:numId w:val="1"/>
        </w:numPr>
        <w:ind w:left="567" w:right="-2" w:hanging="567"/>
      </w:pPr>
      <w:r w:rsidRPr="00EF113F">
        <w:t>орални контрацептиви (съдържащи етинилестрадиол и левоноргестрел)</w:t>
      </w:r>
    </w:p>
    <w:p w14:paraId="2DF576DC" w14:textId="77777777" w:rsidR="006F4A2E" w:rsidRPr="00EF113F" w:rsidRDefault="006F4A2E" w:rsidP="006F4A2E">
      <w:pPr>
        <w:numPr>
          <w:ilvl w:val="0"/>
          <w:numId w:val="1"/>
        </w:numPr>
        <w:ind w:left="567" w:right="-2" w:hanging="567"/>
      </w:pPr>
      <w:r w:rsidRPr="00EF113F">
        <w:t>цефаклор, бензилпеницилин (пеницилин G), ципрофлоксацин за инфекции</w:t>
      </w:r>
    </w:p>
    <w:p w14:paraId="3CDD9B15" w14:textId="77777777" w:rsidR="006F4A2E" w:rsidRPr="00EF113F" w:rsidRDefault="006F4A2E" w:rsidP="006F4A2E">
      <w:pPr>
        <w:numPr>
          <w:ilvl w:val="0"/>
          <w:numId w:val="1"/>
        </w:numPr>
        <w:ind w:left="567" w:right="-2" w:hanging="567"/>
      </w:pPr>
      <w:r w:rsidRPr="00EF113F">
        <w:t>индометацин, кетопрофен за болка или възпаление</w:t>
      </w:r>
    </w:p>
    <w:p w14:paraId="1C934135" w14:textId="77777777" w:rsidR="006F4A2E" w:rsidRPr="00EF113F" w:rsidRDefault="006F4A2E" w:rsidP="006F4A2E">
      <w:pPr>
        <w:numPr>
          <w:ilvl w:val="0"/>
          <w:numId w:val="1"/>
        </w:numPr>
        <w:ind w:left="567" w:right="-2" w:hanging="567"/>
      </w:pPr>
      <w:r w:rsidRPr="00EF113F">
        <w:t xml:space="preserve">фуросемид за сърдечно заболяване (диуретик, </w:t>
      </w:r>
      <w:r w:rsidR="00966AEA" w:rsidRPr="00EF113F">
        <w:t>от</w:t>
      </w:r>
      <w:r w:rsidRPr="00EF113F">
        <w:t>водняващо лекарство)</w:t>
      </w:r>
    </w:p>
    <w:p w14:paraId="58395A28" w14:textId="77777777" w:rsidR="006F4A2E" w:rsidRPr="00EF113F" w:rsidRDefault="006F4A2E" w:rsidP="006F4A2E">
      <w:pPr>
        <w:numPr>
          <w:ilvl w:val="0"/>
          <w:numId w:val="1"/>
        </w:numPr>
        <w:ind w:left="567" w:right="-2" w:hanging="567"/>
      </w:pPr>
      <w:r w:rsidRPr="00EF113F">
        <w:t>зидовудин за HIV инфекция</w:t>
      </w:r>
    </w:p>
    <w:p w14:paraId="2B448A72" w14:textId="77777777" w:rsidR="006F4A2E" w:rsidRPr="00EF113F" w:rsidRDefault="006F4A2E" w:rsidP="006F4A2E">
      <w:pPr>
        <w:numPr>
          <w:ilvl w:val="0"/>
          <w:numId w:val="1"/>
        </w:numPr>
        <w:ind w:left="567" w:right="-2" w:hanging="567"/>
      </w:pPr>
      <w:r w:rsidRPr="00EF113F">
        <w:t>розувастатин, симвастатин, аторвастатин, правастатин за хиперхолестеролемия (висок холестерол)</w:t>
      </w:r>
    </w:p>
    <w:p w14:paraId="7F80100D" w14:textId="77777777" w:rsidR="006F4A2E" w:rsidRPr="00EF113F" w:rsidRDefault="006F4A2E" w:rsidP="006F4A2E">
      <w:pPr>
        <w:numPr>
          <w:ilvl w:val="0"/>
          <w:numId w:val="1"/>
        </w:numPr>
        <w:ind w:left="567" w:right="-2" w:hanging="567"/>
      </w:pPr>
      <w:r w:rsidRPr="00EF113F">
        <w:t>сулфасалазин за възпалително заболяване на червата или ревматоиден артрит</w:t>
      </w:r>
    </w:p>
    <w:p w14:paraId="6EF4BE5A" w14:textId="77777777" w:rsidR="006F4A2E" w:rsidRPr="00EF113F" w:rsidRDefault="006F4A2E" w:rsidP="006F4A2E">
      <w:pPr>
        <w:numPr>
          <w:ilvl w:val="0"/>
          <w:numId w:val="1"/>
        </w:numPr>
        <w:ind w:left="567" w:right="-2" w:hanging="567"/>
      </w:pPr>
      <w:r w:rsidRPr="00EF113F">
        <w:t xml:space="preserve">лекарство, наречено колестирамин (използвано за намаляване на високия холестерол) или активен въглен, тъй като тези лекарства могат да намалят количеството </w:t>
      </w:r>
      <w:r w:rsidR="000B0A84" w:rsidRPr="00EF113F">
        <w:t>Arava</w:t>
      </w:r>
      <w:r w:rsidRPr="00EF113F">
        <w:t>, което се поема от организма.</w:t>
      </w:r>
    </w:p>
    <w:p w14:paraId="3E3777CF" w14:textId="77777777" w:rsidR="006F4A2E" w:rsidRPr="00EF113F" w:rsidRDefault="006F4A2E" w:rsidP="006F4A2E">
      <w:pPr>
        <w:ind w:right="-2"/>
      </w:pPr>
    </w:p>
    <w:p w14:paraId="70FC1670" w14:textId="77777777" w:rsidR="006F4A2E" w:rsidRPr="00EF113F" w:rsidRDefault="006F4A2E" w:rsidP="006F4A2E">
      <w:pPr>
        <w:spacing w:line="240" w:lineRule="auto"/>
        <w:ind w:right="198"/>
      </w:pPr>
      <w:r w:rsidRPr="00EF113F">
        <w:t xml:space="preserve">Ако вече приемате </w:t>
      </w:r>
      <w:r w:rsidRPr="00EF113F">
        <w:rPr>
          <w:b/>
        </w:rPr>
        <w:t>нестероидни противовъзпалителни средства (НСПВС)</w:t>
      </w:r>
      <w:r w:rsidRPr="00EF113F">
        <w:t xml:space="preserve"> и/или </w:t>
      </w:r>
      <w:r w:rsidRPr="00EF113F">
        <w:rPr>
          <w:b/>
        </w:rPr>
        <w:t>кортикостероиди</w:t>
      </w:r>
      <w:r w:rsidRPr="00EF113F">
        <w:t>, можете да продължите да ги вземате след започване на лечението с Arava.</w:t>
      </w:r>
    </w:p>
    <w:p w14:paraId="11F5C984" w14:textId="77777777" w:rsidR="006F4A2E" w:rsidRPr="00EF113F" w:rsidRDefault="006F4A2E" w:rsidP="006F4A2E">
      <w:pPr>
        <w:ind w:right="-2"/>
      </w:pPr>
    </w:p>
    <w:p w14:paraId="1D408620" w14:textId="77777777" w:rsidR="005B7871" w:rsidRPr="00EF113F" w:rsidRDefault="005B7871" w:rsidP="00C40773">
      <w:pPr>
        <w:keepNext/>
        <w:rPr>
          <w:b/>
        </w:rPr>
      </w:pPr>
      <w:r w:rsidRPr="00EF113F">
        <w:rPr>
          <w:b/>
        </w:rPr>
        <w:t>Ваксинации</w:t>
      </w:r>
    </w:p>
    <w:p w14:paraId="4F6643CE" w14:textId="77777777" w:rsidR="005B7871" w:rsidRPr="00EF113F" w:rsidRDefault="005B7871" w:rsidP="00C40773">
      <w:pPr>
        <w:keepNext/>
        <w:rPr>
          <w:b/>
        </w:rPr>
      </w:pPr>
      <w:r w:rsidRPr="00EF113F">
        <w:t>Ако трябва да</w:t>
      </w:r>
      <w:r w:rsidR="00440659" w:rsidRPr="00EF113F">
        <w:t xml:space="preserve"> </w:t>
      </w:r>
      <w:r w:rsidR="009C17E4" w:rsidRPr="00EF113F">
        <w:t>бъдете</w:t>
      </w:r>
      <w:r w:rsidR="00440659" w:rsidRPr="00EF113F">
        <w:t xml:space="preserve"> ваксинира</w:t>
      </w:r>
      <w:r w:rsidR="009C17E4" w:rsidRPr="00EF113F">
        <w:t>ни</w:t>
      </w:r>
      <w:r w:rsidRPr="00EF113F">
        <w:t xml:space="preserve">, попитайте Вашия лекар за съвет. Определени ваксинации не трябва да се прилагат докато </w:t>
      </w:r>
      <w:r w:rsidR="00EF61CB" w:rsidRPr="00EF113F">
        <w:t xml:space="preserve">приемате </w:t>
      </w:r>
      <w:r w:rsidRPr="00EF113F">
        <w:t>Arava и известно време след спиране на лечението.</w:t>
      </w:r>
    </w:p>
    <w:p w14:paraId="214408EF" w14:textId="77777777" w:rsidR="005B7871" w:rsidRPr="00EF113F" w:rsidRDefault="005B7871" w:rsidP="005B7871">
      <w:pPr>
        <w:numPr>
          <w:ilvl w:val="12"/>
          <w:numId w:val="0"/>
        </w:numPr>
        <w:ind w:right="-2"/>
        <w:rPr>
          <w:b/>
          <w:u w:val="single"/>
        </w:rPr>
      </w:pPr>
    </w:p>
    <w:p w14:paraId="4A177D29" w14:textId="77777777" w:rsidR="005B7871" w:rsidRPr="00EF113F" w:rsidRDefault="005B7871" w:rsidP="005B7871">
      <w:pPr>
        <w:keepNext/>
        <w:keepLines/>
        <w:numPr>
          <w:ilvl w:val="12"/>
          <w:numId w:val="0"/>
        </w:numPr>
        <w:ind w:right="-2"/>
        <w:rPr>
          <w:b/>
        </w:rPr>
      </w:pPr>
      <w:r w:rsidRPr="00EF113F">
        <w:rPr>
          <w:b/>
        </w:rPr>
        <w:t>Arava с хран</w:t>
      </w:r>
      <w:r w:rsidR="007148FC" w:rsidRPr="00EF113F">
        <w:rPr>
          <w:b/>
        </w:rPr>
        <w:t>а</w:t>
      </w:r>
      <w:r w:rsidR="00AF41DC" w:rsidRPr="00EF113F">
        <w:rPr>
          <w:b/>
        </w:rPr>
        <w:t xml:space="preserve">, </w:t>
      </w:r>
      <w:r w:rsidRPr="00EF113F">
        <w:rPr>
          <w:b/>
        </w:rPr>
        <w:t>напитки</w:t>
      </w:r>
      <w:r w:rsidR="00AF41DC" w:rsidRPr="00EF113F">
        <w:rPr>
          <w:b/>
        </w:rPr>
        <w:t xml:space="preserve"> </w:t>
      </w:r>
      <w:r w:rsidR="00AF41DC" w:rsidRPr="00EF113F">
        <w:rPr>
          <w:b/>
          <w:szCs w:val="24"/>
        </w:rPr>
        <w:t>и алкохол</w:t>
      </w:r>
    </w:p>
    <w:p w14:paraId="02295A8D" w14:textId="77777777" w:rsidR="005B7871" w:rsidRPr="00EF113F" w:rsidRDefault="005B7871" w:rsidP="005B7871">
      <w:pPr>
        <w:keepNext/>
        <w:keepLines/>
        <w:numPr>
          <w:ilvl w:val="12"/>
          <w:numId w:val="0"/>
        </w:numPr>
        <w:ind w:right="-2"/>
      </w:pPr>
      <w:r w:rsidRPr="00EF113F">
        <w:t>Arava може да се приема със или без храна.</w:t>
      </w:r>
    </w:p>
    <w:p w14:paraId="07837FBC" w14:textId="77777777" w:rsidR="005B7871" w:rsidRPr="00EF113F" w:rsidRDefault="005B7871" w:rsidP="005B7871">
      <w:pPr>
        <w:keepNext/>
        <w:keepLines/>
        <w:numPr>
          <w:ilvl w:val="12"/>
          <w:numId w:val="0"/>
        </w:numPr>
        <w:ind w:right="-2"/>
      </w:pPr>
      <w:r w:rsidRPr="00EF113F">
        <w:t xml:space="preserve">Не се препоръчва да се </w:t>
      </w:r>
      <w:r w:rsidR="00597F07" w:rsidRPr="00EF113F">
        <w:t xml:space="preserve">консумира </w:t>
      </w:r>
      <w:r w:rsidRPr="00EF113F">
        <w:t xml:space="preserve">алкохол по време на лечение с Arava. </w:t>
      </w:r>
      <w:r w:rsidR="00303A9C" w:rsidRPr="00EF113F">
        <w:t xml:space="preserve">Консумацията </w:t>
      </w:r>
      <w:r w:rsidRPr="00EF113F">
        <w:t>на алкохол докато приемате Arava може да увеличи риска от увреждане на черния дроб.</w:t>
      </w:r>
    </w:p>
    <w:p w14:paraId="5AC7FEBA" w14:textId="77777777" w:rsidR="005B7871" w:rsidRPr="00EF113F" w:rsidRDefault="005B7871" w:rsidP="005B7871">
      <w:pPr>
        <w:numPr>
          <w:ilvl w:val="12"/>
          <w:numId w:val="0"/>
        </w:numPr>
        <w:tabs>
          <w:tab w:val="left" w:pos="1290"/>
        </w:tabs>
        <w:ind w:right="-2"/>
      </w:pPr>
    </w:p>
    <w:p w14:paraId="45841594" w14:textId="77777777" w:rsidR="005B7871" w:rsidRPr="00EF113F" w:rsidRDefault="005B7871" w:rsidP="005B7871">
      <w:pPr>
        <w:keepNext/>
        <w:keepLines/>
        <w:numPr>
          <w:ilvl w:val="12"/>
          <w:numId w:val="0"/>
        </w:numPr>
        <w:ind w:right="-2"/>
        <w:outlineLvl w:val="0"/>
        <w:rPr>
          <w:b/>
        </w:rPr>
      </w:pPr>
      <w:r w:rsidRPr="00EF113F">
        <w:rPr>
          <w:b/>
        </w:rPr>
        <w:t>Бременност и кърмене</w:t>
      </w:r>
    </w:p>
    <w:p w14:paraId="773CAE85" w14:textId="77777777" w:rsidR="005B7871" w:rsidRPr="00EF113F" w:rsidRDefault="005B7871" w:rsidP="005B7871">
      <w:pPr>
        <w:keepNext/>
        <w:keepLines/>
        <w:numPr>
          <w:ilvl w:val="12"/>
          <w:numId w:val="0"/>
        </w:numPr>
        <w:ind w:right="-2"/>
        <w:outlineLvl w:val="0"/>
      </w:pPr>
      <w:r w:rsidRPr="00EF113F">
        <w:rPr>
          <w:b/>
        </w:rPr>
        <w:t>Не приемайте</w:t>
      </w:r>
      <w:r w:rsidRPr="00EF113F">
        <w:t xml:space="preserve"> Arava</w:t>
      </w:r>
      <w:r w:rsidR="000F244D" w:rsidRPr="00EF113F">
        <w:t>,</w:t>
      </w:r>
      <w:r w:rsidRPr="00EF113F">
        <w:t xml:space="preserve"> ако сте или</w:t>
      </w:r>
      <w:r w:rsidR="0034021D" w:rsidRPr="00EF113F">
        <w:t xml:space="preserve"> смятате</w:t>
      </w:r>
      <w:r w:rsidRPr="00EF113F">
        <w:t xml:space="preserve">, че може да сте </w:t>
      </w:r>
      <w:r w:rsidRPr="00EF113F">
        <w:rPr>
          <w:b/>
        </w:rPr>
        <w:t>бременна</w:t>
      </w:r>
      <w:r w:rsidRPr="00EF113F">
        <w:t>. Ако сте бременна, или забременеете, докато приемате Arava, рискът от раждане на бебе с</w:t>
      </w:r>
      <w:r w:rsidR="0097709B" w:rsidRPr="00EF113F">
        <w:t>ъс сериозни</w:t>
      </w:r>
      <w:r w:rsidRPr="00EF113F">
        <w:t xml:space="preserve"> вродени дефекти е повишен. Жените</w:t>
      </w:r>
      <w:r w:rsidR="00B95415" w:rsidRPr="00EF113F">
        <w:t xml:space="preserve"> с детероден потенциал </w:t>
      </w:r>
      <w:r w:rsidRPr="00EF113F">
        <w:t>не трябва да приемат Arava</w:t>
      </w:r>
      <w:r w:rsidR="00B95415" w:rsidRPr="00EF113F">
        <w:t>,</w:t>
      </w:r>
      <w:r w:rsidRPr="00EF113F">
        <w:t xml:space="preserve"> </w:t>
      </w:r>
      <w:r w:rsidR="00B95415" w:rsidRPr="00EF113F">
        <w:t>освен ако не</w:t>
      </w:r>
      <w:r w:rsidRPr="00EF113F">
        <w:t xml:space="preserve"> използват надеждни мерки за предпазване от забременяване.</w:t>
      </w:r>
    </w:p>
    <w:p w14:paraId="6E0029C3" w14:textId="77777777" w:rsidR="005B7871" w:rsidRPr="00EF113F" w:rsidRDefault="005B7871" w:rsidP="00C40773"/>
    <w:p w14:paraId="174F0B03" w14:textId="77777777" w:rsidR="005B7871" w:rsidRPr="00EF113F" w:rsidRDefault="005B7871" w:rsidP="005B7871">
      <w:r w:rsidRPr="00EF113F">
        <w:t xml:space="preserve">Информирайте Вашия лекар, ако възнамерявате да забременеете след спиране на лечението с Arava, тъй като е необходимо да се уверите, че не са останали следи от Аrava в организма Ви преди да правите опити за забременяване. Това може да отнеме до 2 години. Това изчакване може да се съкрати до няколко седмици чрез приемането на лекарства, които ускоряват отстраняването на Arava от Вашия организъм. </w:t>
      </w:r>
    </w:p>
    <w:p w14:paraId="4E663E97" w14:textId="77777777" w:rsidR="005B7871" w:rsidRPr="00EF113F" w:rsidRDefault="005B7871" w:rsidP="005B7871">
      <w:r w:rsidRPr="00EF113F">
        <w:t>Във всички случаи трябва да бъде потвърдено чрез кръвни изследвания, че Arava е отстранена в достатъчна степен от Вашия организъм, като Вие трябва да изчакате най-малко още един месец преди да забременеете.</w:t>
      </w:r>
    </w:p>
    <w:p w14:paraId="437C1227" w14:textId="77777777" w:rsidR="005B7871" w:rsidRPr="00EF113F" w:rsidRDefault="005B7871" w:rsidP="005B7871"/>
    <w:p w14:paraId="09D14035" w14:textId="77777777" w:rsidR="005B7871" w:rsidRPr="00EF113F" w:rsidRDefault="005B7871" w:rsidP="005B7871">
      <w:r w:rsidRPr="00EF113F">
        <w:t>За допълнителна информация за лабораторното изследване, моля, обърнете се към Вашия лекар.</w:t>
      </w:r>
    </w:p>
    <w:p w14:paraId="3B98E328" w14:textId="77777777" w:rsidR="005B7871" w:rsidRPr="00EF113F" w:rsidRDefault="005B7871" w:rsidP="005B7871">
      <w:pPr>
        <w:spacing w:line="240" w:lineRule="auto"/>
        <w:ind w:right="198"/>
        <w:jc w:val="both"/>
      </w:pPr>
    </w:p>
    <w:p w14:paraId="734F4E52" w14:textId="77777777" w:rsidR="005B7871" w:rsidRPr="00EF113F" w:rsidRDefault="005B7871" w:rsidP="005B7871">
      <w:pPr>
        <w:spacing w:line="240" w:lineRule="auto"/>
        <w:ind w:right="198"/>
      </w:pPr>
      <w:r w:rsidRPr="00EF113F">
        <w:t xml:space="preserve">Ако имате съмнение, че сте забременяла по време на лечението с Arava или през 2-те години след неговото спиране, трябва </w:t>
      </w:r>
      <w:r w:rsidRPr="00EF113F">
        <w:rPr>
          <w:b/>
        </w:rPr>
        <w:t xml:space="preserve">незабавно </w:t>
      </w:r>
      <w:r w:rsidRPr="00EF113F">
        <w:t>да се свържете с Вашия лекар за тест за бременност. При положителен тест за бременност Вашият лекар може да Ви предложи лечение с определени лекарства за отстраняване на Arava бързо и в достатъчна степен от организма Ви, тъй като това може да намали риска за Вашето бебе.</w:t>
      </w:r>
    </w:p>
    <w:p w14:paraId="447C82FF" w14:textId="77777777" w:rsidR="005B7871" w:rsidRPr="00EF113F" w:rsidRDefault="005B7871" w:rsidP="005B7871">
      <w:pPr>
        <w:rPr>
          <w:b/>
        </w:rPr>
      </w:pPr>
    </w:p>
    <w:p w14:paraId="77BA36FE" w14:textId="77777777" w:rsidR="005B7871" w:rsidRPr="00EF113F" w:rsidRDefault="005B7871" w:rsidP="005B7871">
      <w:r w:rsidRPr="00EF113F">
        <w:rPr>
          <w:b/>
        </w:rPr>
        <w:t>Не приемайте</w:t>
      </w:r>
      <w:r w:rsidRPr="00EF113F">
        <w:t xml:space="preserve"> Arava по време на </w:t>
      </w:r>
      <w:r w:rsidRPr="00EF113F">
        <w:rPr>
          <w:b/>
        </w:rPr>
        <w:t>кърмене</w:t>
      </w:r>
      <w:r w:rsidRPr="00EF113F">
        <w:t>, тъй като лефлуномид преминава в кърмата.</w:t>
      </w:r>
    </w:p>
    <w:p w14:paraId="3DDC9D9E" w14:textId="77777777" w:rsidR="005B7871" w:rsidRPr="00EF113F" w:rsidRDefault="005B7871" w:rsidP="005B7871">
      <w:pPr>
        <w:numPr>
          <w:ilvl w:val="12"/>
          <w:numId w:val="0"/>
        </w:numPr>
        <w:ind w:right="-2"/>
        <w:outlineLvl w:val="0"/>
      </w:pPr>
    </w:p>
    <w:p w14:paraId="53978D3D" w14:textId="77777777" w:rsidR="005B7871" w:rsidRPr="00EF113F" w:rsidRDefault="005B7871" w:rsidP="008D6093">
      <w:pPr>
        <w:keepNext/>
        <w:numPr>
          <w:ilvl w:val="12"/>
          <w:numId w:val="0"/>
        </w:numPr>
        <w:ind w:right="-2"/>
        <w:outlineLvl w:val="0"/>
      </w:pPr>
      <w:r w:rsidRPr="00EF113F">
        <w:rPr>
          <w:b/>
        </w:rPr>
        <w:t>Шофиране и работа с машини</w:t>
      </w:r>
    </w:p>
    <w:p w14:paraId="78124B00" w14:textId="77777777" w:rsidR="005B7871" w:rsidRPr="00EF113F" w:rsidRDefault="005B7871" w:rsidP="008D6093">
      <w:pPr>
        <w:pStyle w:val="BodyTextIndent3"/>
        <w:keepNext/>
        <w:ind w:left="0"/>
        <w:jc w:val="left"/>
      </w:pPr>
      <w:r w:rsidRPr="00EF113F">
        <w:t>Arava може да Ви накара да се почувствате замаяни, което може да наруши способността Ви за концентрация и реагиране. Ако това Ви се случи, не шофирайте и не използвайте машини.</w:t>
      </w:r>
    </w:p>
    <w:p w14:paraId="70D44A24" w14:textId="77777777" w:rsidR="005B7871" w:rsidRPr="00EF113F" w:rsidRDefault="005B7871" w:rsidP="005B7871">
      <w:pPr>
        <w:numPr>
          <w:ilvl w:val="12"/>
          <w:numId w:val="0"/>
        </w:numPr>
      </w:pPr>
    </w:p>
    <w:p w14:paraId="1B2D2CC2" w14:textId="77777777" w:rsidR="002955CD" w:rsidRPr="00EF113F" w:rsidRDefault="005B7871" w:rsidP="005B7871">
      <w:pPr>
        <w:pStyle w:val="Heading9"/>
        <w:jc w:val="left"/>
        <w:rPr>
          <w:b w:val="0"/>
          <w:i w:val="0"/>
        </w:rPr>
      </w:pPr>
      <w:r w:rsidRPr="00EF113F">
        <w:rPr>
          <w:i w:val="0"/>
        </w:rPr>
        <w:t>Arava съдържа</w:t>
      </w:r>
      <w:r w:rsidRPr="00EF113F">
        <w:rPr>
          <w:b w:val="0"/>
          <w:i w:val="0"/>
        </w:rPr>
        <w:t xml:space="preserve"> </w:t>
      </w:r>
      <w:r w:rsidRPr="00EF113F">
        <w:rPr>
          <w:i w:val="0"/>
        </w:rPr>
        <w:t>лактоза</w:t>
      </w:r>
    </w:p>
    <w:p w14:paraId="2F1AD4B0" w14:textId="77777777" w:rsidR="005B7871" w:rsidRPr="00EF113F" w:rsidRDefault="005B7871" w:rsidP="005B7871">
      <w:pPr>
        <w:pStyle w:val="Heading9"/>
        <w:jc w:val="left"/>
        <w:rPr>
          <w:b w:val="0"/>
          <w:i w:val="0"/>
        </w:rPr>
      </w:pPr>
      <w:r w:rsidRPr="00EF113F">
        <w:rPr>
          <w:b w:val="0"/>
          <w:i w:val="0"/>
        </w:rPr>
        <w:t>Ако Вашия</w:t>
      </w:r>
      <w:r w:rsidR="008552EF" w:rsidRPr="00EF113F">
        <w:rPr>
          <w:b w:val="0"/>
          <w:i w:val="0"/>
        </w:rPr>
        <w:t>т</w:t>
      </w:r>
      <w:r w:rsidRPr="00EF113F">
        <w:rPr>
          <w:b w:val="0"/>
          <w:i w:val="0"/>
        </w:rPr>
        <w:t xml:space="preserve"> лекар</w:t>
      </w:r>
      <w:r w:rsidR="008552EF" w:rsidRPr="00EF113F">
        <w:rPr>
          <w:b w:val="0"/>
          <w:i w:val="0"/>
        </w:rPr>
        <w:t xml:space="preserve"> Ви е казал</w:t>
      </w:r>
      <w:r w:rsidRPr="00EF113F">
        <w:rPr>
          <w:b w:val="0"/>
          <w:i w:val="0"/>
        </w:rPr>
        <w:t xml:space="preserve">, че имате непоносимост към някои захари, консултирайте се с </w:t>
      </w:r>
      <w:r w:rsidR="008552EF" w:rsidRPr="00EF113F">
        <w:rPr>
          <w:b w:val="0"/>
          <w:i w:val="0"/>
        </w:rPr>
        <w:t xml:space="preserve">него </w:t>
      </w:r>
      <w:r w:rsidRPr="00EF113F">
        <w:rPr>
          <w:b w:val="0"/>
          <w:i w:val="0"/>
        </w:rPr>
        <w:t>преди да приемете това лекарство.</w:t>
      </w:r>
    </w:p>
    <w:p w14:paraId="335E1EFB" w14:textId="77777777" w:rsidR="005B7871" w:rsidRPr="00EF113F" w:rsidRDefault="005B7871" w:rsidP="005B7871">
      <w:pPr>
        <w:numPr>
          <w:ilvl w:val="12"/>
          <w:numId w:val="0"/>
        </w:numPr>
        <w:ind w:right="-2"/>
        <w:outlineLvl w:val="0"/>
        <w:rPr>
          <w:b/>
        </w:rPr>
      </w:pPr>
    </w:p>
    <w:p w14:paraId="3CD7621E" w14:textId="77777777" w:rsidR="005B7871" w:rsidRPr="00EF113F" w:rsidRDefault="005B7871" w:rsidP="005B7871">
      <w:pPr>
        <w:numPr>
          <w:ilvl w:val="12"/>
          <w:numId w:val="0"/>
        </w:numPr>
        <w:ind w:right="-2"/>
      </w:pPr>
    </w:p>
    <w:p w14:paraId="2DDBF80F" w14:textId="77777777" w:rsidR="00A95957" w:rsidRPr="00EF113F" w:rsidRDefault="00BB0B66" w:rsidP="00A95957">
      <w:pPr>
        <w:numPr>
          <w:ilvl w:val="0"/>
          <w:numId w:val="5"/>
        </w:numPr>
        <w:tabs>
          <w:tab w:val="clear" w:pos="570"/>
        </w:tabs>
        <w:spacing w:line="240" w:lineRule="auto"/>
        <w:ind w:right="-2"/>
        <w:rPr>
          <w:b/>
          <w:szCs w:val="24"/>
        </w:rPr>
      </w:pPr>
      <w:r w:rsidRPr="00EF113F">
        <w:rPr>
          <w:b/>
          <w:szCs w:val="24"/>
        </w:rPr>
        <w:t xml:space="preserve">Как да </w:t>
      </w:r>
      <w:r w:rsidR="00A95957" w:rsidRPr="00EF113F">
        <w:rPr>
          <w:b/>
          <w:szCs w:val="24"/>
        </w:rPr>
        <w:t>приемате</w:t>
      </w:r>
      <w:r w:rsidRPr="00EF113F">
        <w:rPr>
          <w:b/>
          <w:szCs w:val="24"/>
        </w:rPr>
        <w:t xml:space="preserve"> </w:t>
      </w:r>
      <w:r w:rsidRPr="00EF113F">
        <w:rPr>
          <w:b/>
        </w:rPr>
        <w:t>Arava</w:t>
      </w:r>
    </w:p>
    <w:p w14:paraId="6AC82526" w14:textId="77777777" w:rsidR="005B7871" w:rsidRPr="00EF113F" w:rsidRDefault="005B7871" w:rsidP="005B7871">
      <w:pPr>
        <w:ind w:right="-2"/>
      </w:pPr>
    </w:p>
    <w:p w14:paraId="1B460A82" w14:textId="77777777" w:rsidR="005B7871" w:rsidRPr="00EF113F" w:rsidRDefault="005B7871" w:rsidP="005B7871">
      <w:r w:rsidRPr="00EF113F">
        <w:t xml:space="preserve">Винаги приемайте </w:t>
      </w:r>
      <w:r w:rsidR="00BB0B66" w:rsidRPr="00EF113F">
        <w:rPr>
          <w:szCs w:val="24"/>
        </w:rPr>
        <w:t>това лекарство</w:t>
      </w:r>
      <w:r w:rsidRPr="00EF113F">
        <w:t xml:space="preserve"> точно както Ви е казал Вашият лекар</w:t>
      </w:r>
      <w:r w:rsidR="00C57B2A" w:rsidRPr="00EF113F">
        <w:rPr>
          <w:szCs w:val="24"/>
        </w:rPr>
        <w:t xml:space="preserve"> или фармацевт</w:t>
      </w:r>
      <w:r w:rsidRPr="00EF113F">
        <w:t>. Aко не сте сигурни в нещо, попитайте Вашия лекар или фармацевт.</w:t>
      </w:r>
    </w:p>
    <w:p w14:paraId="690DDFB0" w14:textId="77777777" w:rsidR="005B7871" w:rsidRPr="00EF113F" w:rsidRDefault="005B7871" w:rsidP="005B7871"/>
    <w:p w14:paraId="544B4132" w14:textId="77777777" w:rsidR="005B7871" w:rsidRPr="00EF113F" w:rsidRDefault="005B7871" w:rsidP="005B7871">
      <w:r w:rsidRPr="00EF113F">
        <w:t xml:space="preserve">Обичайната начална доза на Arava е 100 mg </w:t>
      </w:r>
      <w:r w:rsidR="00FE7E3E" w:rsidRPr="00EF113F">
        <w:t xml:space="preserve">лефлуномид </w:t>
      </w:r>
      <w:r w:rsidRPr="00EF113F">
        <w:t>един път дневно през първите три дни. След това повечето пациенти се нуждаят от доза от:</w:t>
      </w:r>
    </w:p>
    <w:p w14:paraId="66110855" w14:textId="77777777" w:rsidR="005B7871" w:rsidRPr="00EF113F" w:rsidRDefault="005B7871" w:rsidP="005B7871">
      <w:pPr>
        <w:tabs>
          <w:tab w:val="left" w:pos="851"/>
        </w:tabs>
        <w:ind w:left="567" w:hanging="567"/>
      </w:pPr>
      <w:r w:rsidRPr="00EF113F">
        <w:sym w:font="Symbol" w:char="F0B7"/>
      </w:r>
      <w:r w:rsidRPr="00EF113F">
        <w:tab/>
        <w:t>За ревматоиден артрит: 10 или 20 mg Arava веднъж дневно, в зависимост от тежестта на заболяването.</w:t>
      </w:r>
    </w:p>
    <w:p w14:paraId="367997AC" w14:textId="77777777" w:rsidR="005B7871" w:rsidRPr="00EF113F" w:rsidRDefault="005B7871" w:rsidP="005B7871">
      <w:pPr>
        <w:tabs>
          <w:tab w:val="left" w:pos="851"/>
          <w:tab w:val="left" w:pos="993"/>
        </w:tabs>
      </w:pPr>
      <w:r w:rsidRPr="00EF113F">
        <w:sym w:font="Symbol" w:char="F0B7"/>
      </w:r>
      <w:r w:rsidRPr="00EF113F">
        <w:tab/>
        <w:t>За псориатичен артрит: 20 mg Arava веднъж дневно.</w:t>
      </w:r>
    </w:p>
    <w:p w14:paraId="71BC5F73" w14:textId="77777777" w:rsidR="005B7871" w:rsidRPr="00EF113F" w:rsidRDefault="005B7871" w:rsidP="005B7871"/>
    <w:p w14:paraId="62A6A0EE" w14:textId="77777777" w:rsidR="005B7871" w:rsidRPr="00EF113F" w:rsidRDefault="00156BC3" w:rsidP="005B7871">
      <w:r w:rsidRPr="00EF113F">
        <w:rPr>
          <w:b/>
        </w:rPr>
        <w:t xml:space="preserve">Поглъщайте </w:t>
      </w:r>
      <w:r w:rsidR="005B7871" w:rsidRPr="00EF113F">
        <w:t xml:space="preserve">таблетката </w:t>
      </w:r>
      <w:r w:rsidR="005B7871" w:rsidRPr="00EF113F">
        <w:rPr>
          <w:b/>
        </w:rPr>
        <w:t>цяла</w:t>
      </w:r>
      <w:r w:rsidR="005B7871" w:rsidRPr="00EF113F">
        <w:t xml:space="preserve"> и с достатъчно </w:t>
      </w:r>
      <w:r w:rsidR="005B7871" w:rsidRPr="00EF113F">
        <w:rPr>
          <w:b/>
        </w:rPr>
        <w:t>вода.</w:t>
      </w:r>
    </w:p>
    <w:p w14:paraId="2D78C8DE" w14:textId="77777777" w:rsidR="005B7871" w:rsidRPr="00EF113F" w:rsidRDefault="005B7871" w:rsidP="005B7871"/>
    <w:p w14:paraId="0DBEB089" w14:textId="77777777" w:rsidR="005B7871" w:rsidRPr="00EF113F" w:rsidRDefault="005B7871" w:rsidP="005B7871">
      <w:r w:rsidRPr="00EF113F">
        <w:t>Трябва да минат най-малко 4 седмици от започването на терапията, за да почуствувате подобрение във Вашето състояние. Някои пациенти може дори да получат по-голямо подобрение след 4 до 6 месеца от лечението.</w:t>
      </w:r>
    </w:p>
    <w:p w14:paraId="678740F9" w14:textId="77777777" w:rsidR="005B7871" w:rsidRPr="00EF113F" w:rsidRDefault="005B7871" w:rsidP="005B7871">
      <w:r w:rsidRPr="00EF113F">
        <w:t>Обикновено Вие ще приемате Arava за продължително време.</w:t>
      </w:r>
    </w:p>
    <w:p w14:paraId="4AD47C0E" w14:textId="77777777" w:rsidR="005B7871" w:rsidRPr="00EF113F" w:rsidRDefault="005B7871" w:rsidP="005B7871">
      <w:pPr>
        <w:numPr>
          <w:ilvl w:val="12"/>
          <w:numId w:val="0"/>
        </w:numPr>
        <w:ind w:right="-2"/>
      </w:pPr>
    </w:p>
    <w:p w14:paraId="54A7F8A1" w14:textId="77777777" w:rsidR="005B7871" w:rsidRPr="00EF113F" w:rsidRDefault="005B7871" w:rsidP="005B7871">
      <w:pPr>
        <w:keepNext/>
        <w:keepLines/>
        <w:numPr>
          <w:ilvl w:val="12"/>
          <w:numId w:val="0"/>
        </w:numPr>
        <w:ind w:right="-2"/>
        <w:outlineLvl w:val="0"/>
      </w:pPr>
      <w:r w:rsidRPr="00EF113F">
        <w:rPr>
          <w:b/>
        </w:rPr>
        <w:t xml:space="preserve">Ако сте приели повече от необходимата доза Arava </w:t>
      </w:r>
    </w:p>
    <w:p w14:paraId="4AFA26A2" w14:textId="77777777" w:rsidR="005B7871" w:rsidRPr="00EF113F" w:rsidRDefault="005B7871" w:rsidP="005B7871">
      <w:pPr>
        <w:keepNext/>
        <w:keepLines/>
      </w:pPr>
      <w:r w:rsidRPr="00EF113F">
        <w:t>Ако приемете повече от необходимата доза Arava, обърнете се към Вашия лекар или потърсете друг медицински съвет. Ако е възможно вземете със себе си таблетките или кутията, за да му ги покажете.</w:t>
      </w:r>
    </w:p>
    <w:p w14:paraId="79A8EF23" w14:textId="77777777" w:rsidR="005B7871" w:rsidRPr="00EF113F" w:rsidRDefault="005B7871" w:rsidP="005B7871">
      <w:pPr>
        <w:numPr>
          <w:ilvl w:val="12"/>
          <w:numId w:val="0"/>
        </w:numPr>
      </w:pPr>
    </w:p>
    <w:p w14:paraId="60EB0D32" w14:textId="77777777" w:rsidR="005B7871" w:rsidRPr="00EF113F" w:rsidRDefault="005B7871" w:rsidP="00C40773">
      <w:pPr>
        <w:keepNext/>
        <w:numPr>
          <w:ilvl w:val="12"/>
          <w:numId w:val="0"/>
        </w:numPr>
        <w:ind w:right="-2"/>
        <w:outlineLvl w:val="0"/>
      </w:pPr>
      <w:r w:rsidRPr="00EF113F">
        <w:rPr>
          <w:b/>
        </w:rPr>
        <w:t>Ако сте пропуснали да приемете Arava</w:t>
      </w:r>
    </w:p>
    <w:p w14:paraId="34661E31" w14:textId="77777777" w:rsidR="005B7871" w:rsidRPr="00EF113F" w:rsidRDefault="005B7871" w:rsidP="00C40773">
      <w:pPr>
        <w:keepNext/>
      </w:pPr>
      <w:r w:rsidRPr="00EF113F">
        <w:t>Ако забравите да вземете една доза, вземете я веднага след като си спомните, освен ако това не е близко до времето когато трябва да приемете следващата доза. Не вземайте двойна доза, за да компенсирате пропуснатата доза.</w:t>
      </w:r>
    </w:p>
    <w:p w14:paraId="4CA10E46" w14:textId="77777777" w:rsidR="005B7871" w:rsidRPr="00EF113F" w:rsidRDefault="005B7871" w:rsidP="005B7871"/>
    <w:p w14:paraId="59AD706A" w14:textId="77777777" w:rsidR="005B7871" w:rsidRPr="00EF113F" w:rsidRDefault="005B7871" w:rsidP="005B7871">
      <w:r w:rsidRPr="00EF113F">
        <w:t>Ако имате някакви допълнителни въпроси, свързани с употребата на това лекарство, попитайте Вашия лекар</w:t>
      </w:r>
      <w:r w:rsidR="00396566" w:rsidRPr="00EF113F">
        <w:t xml:space="preserve">, </w:t>
      </w:r>
      <w:r w:rsidRPr="00EF113F">
        <w:t>фармацевт</w:t>
      </w:r>
      <w:r w:rsidR="00396566" w:rsidRPr="00EF113F">
        <w:t xml:space="preserve"> или </w:t>
      </w:r>
      <w:r w:rsidR="002232D5" w:rsidRPr="00EF113F">
        <w:rPr>
          <w:szCs w:val="24"/>
        </w:rPr>
        <w:t>медицинска сестра</w:t>
      </w:r>
      <w:r w:rsidR="00396566" w:rsidRPr="00EF113F">
        <w:rPr>
          <w:szCs w:val="24"/>
        </w:rPr>
        <w:t>.</w:t>
      </w:r>
    </w:p>
    <w:p w14:paraId="6DBE7C4E" w14:textId="77777777" w:rsidR="005B7871" w:rsidRPr="00EF113F" w:rsidRDefault="005B7871" w:rsidP="005B7871"/>
    <w:p w14:paraId="3FB3A875" w14:textId="77777777" w:rsidR="005B7871" w:rsidRPr="00EF113F" w:rsidRDefault="005B7871" w:rsidP="005B7871">
      <w:pPr>
        <w:numPr>
          <w:ilvl w:val="12"/>
          <w:numId w:val="0"/>
        </w:numPr>
        <w:ind w:right="-2"/>
      </w:pPr>
    </w:p>
    <w:p w14:paraId="6A526E89" w14:textId="77777777" w:rsidR="005B7871" w:rsidRPr="00EF113F" w:rsidRDefault="005B7871" w:rsidP="005B7871">
      <w:pPr>
        <w:numPr>
          <w:ilvl w:val="12"/>
          <w:numId w:val="0"/>
        </w:numPr>
        <w:ind w:left="567" w:right="-2" w:hanging="567"/>
      </w:pPr>
      <w:r w:rsidRPr="00EF113F">
        <w:rPr>
          <w:b/>
        </w:rPr>
        <w:t>4.</w:t>
      </w:r>
      <w:r w:rsidRPr="00EF113F">
        <w:rPr>
          <w:b/>
        </w:rPr>
        <w:tab/>
        <w:t>В</w:t>
      </w:r>
      <w:r w:rsidR="00DD0B70" w:rsidRPr="00EF113F">
        <w:rPr>
          <w:b/>
          <w:szCs w:val="24"/>
        </w:rPr>
        <w:t>ъзможни нежелани реакции</w:t>
      </w:r>
    </w:p>
    <w:p w14:paraId="77677C65" w14:textId="77777777" w:rsidR="005B7871" w:rsidRPr="00EF113F" w:rsidRDefault="005B7871" w:rsidP="005B7871">
      <w:pPr>
        <w:numPr>
          <w:ilvl w:val="12"/>
          <w:numId w:val="0"/>
        </w:numPr>
        <w:ind w:right="-2"/>
      </w:pPr>
    </w:p>
    <w:p w14:paraId="581C2DD8" w14:textId="77777777" w:rsidR="005B7871" w:rsidRPr="00EF113F" w:rsidRDefault="005B7871" w:rsidP="005B7871">
      <w:pPr>
        <w:numPr>
          <w:ilvl w:val="12"/>
          <w:numId w:val="0"/>
        </w:numPr>
        <w:ind w:right="-29"/>
      </w:pPr>
      <w:r w:rsidRPr="00EF113F">
        <w:t xml:space="preserve">Както всички лекарства, </w:t>
      </w:r>
      <w:r w:rsidR="00777010" w:rsidRPr="00EF113F">
        <w:rPr>
          <w:szCs w:val="24"/>
        </w:rPr>
        <w:t>това лекарство</w:t>
      </w:r>
      <w:r w:rsidRPr="00EF113F">
        <w:t xml:space="preserve"> може да предизвика нежелани реакции, въпреки че не всеки ги получава.</w:t>
      </w:r>
    </w:p>
    <w:p w14:paraId="4C179AC0" w14:textId="77777777" w:rsidR="005B7871" w:rsidRPr="00EF113F" w:rsidRDefault="005B7871" w:rsidP="005B7871">
      <w:pPr>
        <w:numPr>
          <w:ilvl w:val="12"/>
          <w:numId w:val="0"/>
        </w:numPr>
        <w:ind w:right="-29"/>
      </w:pPr>
    </w:p>
    <w:p w14:paraId="40988514" w14:textId="77777777" w:rsidR="005B7871" w:rsidRPr="00EF113F" w:rsidRDefault="005B7871" w:rsidP="005B7871">
      <w:pPr>
        <w:numPr>
          <w:ilvl w:val="12"/>
          <w:numId w:val="0"/>
        </w:numPr>
        <w:ind w:right="-29"/>
      </w:pPr>
      <w:r w:rsidRPr="00EF113F">
        <w:t xml:space="preserve">Уведомете Вашия лекар </w:t>
      </w:r>
      <w:r w:rsidRPr="00EF113F">
        <w:rPr>
          <w:b/>
        </w:rPr>
        <w:t>незабавно</w:t>
      </w:r>
      <w:r w:rsidRPr="00EF113F">
        <w:t xml:space="preserve"> и спрете да вземате Arava:</w:t>
      </w:r>
    </w:p>
    <w:p w14:paraId="36361520" w14:textId="77777777" w:rsidR="005B7871" w:rsidRPr="00EF113F" w:rsidRDefault="005B7871" w:rsidP="005B7871">
      <w:pPr>
        <w:numPr>
          <w:ilvl w:val="0"/>
          <w:numId w:val="1"/>
        </w:numPr>
        <w:ind w:left="567" w:right="-29" w:hanging="567"/>
      </w:pPr>
      <w:r w:rsidRPr="00EF113F">
        <w:t xml:space="preserve">ако получите </w:t>
      </w:r>
      <w:r w:rsidRPr="00EF113F">
        <w:rPr>
          <w:b/>
        </w:rPr>
        <w:t>слабост</w:t>
      </w:r>
      <w:r w:rsidRPr="00EF113F">
        <w:t xml:space="preserve">, почувствате се замаяни и Ви прималее или имате </w:t>
      </w:r>
      <w:r w:rsidRPr="00EF113F">
        <w:rPr>
          <w:b/>
        </w:rPr>
        <w:t>затруднено дишане</w:t>
      </w:r>
      <w:r w:rsidRPr="00EF113F">
        <w:t xml:space="preserve">, тъй като това могат да бъдат признаци на сериозна алергична реакция, </w:t>
      </w:r>
    </w:p>
    <w:p w14:paraId="53D543B1" w14:textId="77777777" w:rsidR="005B7871" w:rsidRPr="00EF113F" w:rsidRDefault="005B7871" w:rsidP="005B7871">
      <w:pPr>
        <w:numPr>
          <w:ilvl w:val="0"/>
          <w:numId w:val="1"/>
        </w:numPr>
        <w:ind w:left="567" w:right="-29" w:hanging="567"/>
      </w:pPr>
      <w:r w:rsidRPr="00EF113F">
        <w:t xml:space="preserve">ако получите </w:t>
      </w:r>
      <w:r w:rsidRPr="00EF113F">
        <w:rPr>
          <w:b/>
        </w:rPr>
        <w:t>кожен обрив</w:t>
      </w:r>
      <w:r w:rsidRPr="00EF113F">
        <w:t xml:space="preserve"> или </w:t>
      </w:r>
      <w:r w:rsidRPr="00EF113F">
        <w:rPr>
          <w:b/>
        </w:rPr>
        <w:t>язви в устата</w:t>
      </w:r>
      <w:r w:rsidRPr="00EF113F">
        <w:t xml:space="preserve">, тъй като те може да са проява на тежки, понякога животозастрашаващи реакции (напр. синдром на </w:t>
      </w:r>
      <w:r w:rsidRPr="00EF113F">
        <w:rPr>
          <w:bCs/>
          <w:szCs w:val="22"/>
        </w:rPr>
        <w:t>Стивънс-Джонсън</w:t>
      </w:r>
      <w:r w:rsidRPr="00EF113F">
        <w:t>, токсична епидермална некро</w:t>
      </w:r>
      <w:r w:rsidR="00B02D53" w:rsidRPr="00EF113F">
        <w:t>ли</w:t>
      </w:r>
      <w:r w:rsidRPr="00EF113F">
        <w:t>за, еритема мултиформе</w:t>
      </w:r>
      <w:r w:rsidR="005E19D7" w:rsidRPr="00EF113F">
        <w:t>, лекарствена реакция с еозинофилия и системни симптоми [DRESS]</w:t>
      </w:r>
      <w:r w:rsidRPr="00EF113F">
        <w:t>)</w:t>
      </w:r>
      <w:r w:rsidR="005E19D7" w:rsidRPr="00EF113F">
        <w:t>, вижте точка 2</w:t>
      </w:r>
      <w:r w:rsidRPr="00EF113F">
        <w:t>.</w:t>
      </w:r>
    </w:p>
    <w:p w14:paraId="3792B9B0" w14:textId="77777777" w:rsidR="005B7871" w:rsidRPr="00EF113F" w:rsidRDefault="005B7871" w:rsidP="005B7871">
      <w:pPr>
        <w:ind w:right="-29"/>
      </w:pPr>
    </w:p>
    <w:p w14:paraId="12EA6D5B" w14:textId="77777777" w:rsidR="005B7871" w:rsidRPr="00EF113F" w:rsidRDefault="005B7871" w:rsidP="008D6093">
      <w:pPr>
        <w:keepNext/>
        <w:ind w:right="-28"/>
        <w:rPr>
          <w:b/>
        </w:rPr>
      </w:pPr>
      <w:r w:rsidRPr="00EF113F">
        <w:t xml:space="preserve">Уведомете Вашия лекар </w:t>
      </w:r>
      <w:r w:rsidRPr="00EF113F">
        <w:rPr>
          <w:b/>
        </w:rPr>
        <w:t xml:space="preserve">незабавно, </w:t>
      </w:r>
      <w:r w:rsidRPr="00EF113F">
        <w:t>ако получите</w:t>
      </w:r>
      <w:r w:rsidRPr="00EF113F">
        <w:rPr>
          <w:b/>
        </w:rPr>
        <w:t>:</w:t>
      </w:r>
    </w:p>
    <w:p w14:paraId="4671FC6C" w14:textId="77777777" w:rsidR="005B7871" w:rsidRPr="00EF113F" w:rsidRDefault="005B7871" w:rsidP="008D6093">
      <w:pPr>
        <w:keepNext/>
        <w:ind w:left="567" w:right="-28" w:hanging="567"/>
      </w:pPr>
      <w:r w:rsidRPr="00EF113F">
        <w:rPr>
          <w:b/>
        </w:rPr>
        <w:t>-</w:t>
      </w:r>
      <w:r w:rsidRPr="00EF113F">
        <w:rPr>
          <w:b/>
        </w:rPr>
        <w:tab/>
        <w:t xml:space="preserve">бледа кожа, умора, </w:t>
      </w:r>
      <w:r w:rsidRPr="00EF113F">
        <w:t xml:space="preserve">или </w:t>
      </w:r>
      <w:r w:rsidRPr="00EF113F">
        <w:rPr>
          <w:b/>
        </w:rPr>
        <w:t xml:space="preserve">синини, </w:t>
      </w:r>
      <w:r w:rsidRPr="00EF113F">
        <w:t>тъй като те може да са признак на нарушения на кръвта, причинени от нарушен баланс на различните видове кръвни клетки, които съставят кръвта,</w:t>
      </w:r>
    </w:p>
    <w:p w14:paraId="1DED9633" w14:textId="77777777" w:rsidR="005B7871" w:rsidRPr="00EF113F" w:rsidRDefault="005B7871" w:rsidP="005B7871">
      <w:pPr>
        <w:tabs>
          <w:tab w:val="clear" w:pos="567"/>
          <w:tab w:val="left" w:pos="709"/>
          <w:tab w:val="left" w:pos="851"/>
        </w:tabs>
        <w:ind w:left="567" w:right="-29" w:hanging="567"/>
      </w:pPr>
      <w:r w:rsidRPr="00EF113F">
        <w:t>-</w:t>
      </w:r>
      <w:r w:rsidRPr="00EF113F">
        <w:tab/>
      </w:r>
      <w:r w:rsidRPr="00EF113F">
        <w:rPr>
          <w:b/>
        </w:rPr>
        <w:t>умора, коремна болка</w:t>
      </w:r>
      <w:r w:rsidRPr="00EF113F">
        <w:t xml:space="preserve"> или </w:t>
      </w:r>
      <w:r w:rsidRPr="00EF113F">
        <w:rPr>
          <w:b/>
        </w:rPr>
        <w:t>жълтеница</w:t>
      </w:r>
      <w:r w:rsidRPr="00EF113F">
        <w:t xml:space="preserve"> (жълто оцветяване на очите или кожата), тъй като те може да са признак на сериозни състояния като чернодробна недостъчност, която може да бъде фатална,</w:t>
      </w:r>
    </w:p>
    <w:p w14:paraId="3EA7E9A2" w14:textId="77777777" w:rsidR="005B7871" w:rsidRPr="00EF113F" w:rsidRDefault="005B7871" w:rsidP="005B7871">
      <w:pPr>
        <w:tabs>
          <w:tab w:val="clear" w:pos="567"/>
          <w:tab w:val="left" w:pos="709"/>
        </w:tabs>
        <w:ind w:left="567" w:right="-29" w:hanging="567"/>
      </w:pPr>
      <w:r w:rsidRPr="00EF113F">
        <w:t>-</w:t>
      </w:r>
      <w:r w:rsidRPr="00EF113F">
        <w:tab/>
        <w:t xml:space="preserve">всякакви симптоми на </w:t>
      </w:r>
      <w:r w:rsidRPr="00EF113F">
        <w:rPr>
          <w:b/>
        </w:rPr>
        <w:t>инфекция</w:t>
      </w:r>
      <w:r w:rsidRPr="00EF113F">
        <w:t xml:space="preserve"> като </w:t>
      </w:r>
      <w:r w:rsidRPr="00EF113F">
        <w:rPr>
          <w:b/>
        </w:rPr>
        <w:t>повишена температура, възпалено гърло</w:t>
      </w:r>
      <w:r w:rsidRPr="00EF113F">
        <w:t xml:space="preserve"> или </w:t>
      </w:r>
      <w:r w:rsidRPr="00EF113F">
        <w:rPr>
          <w:b/>
        </w:rPr>
        <w:t>кашлица</w:t>
      </w:r>
      <w:r w:rsidRPr="00EF113F">
        <w:t xml:space="preserve">, защото </w:t>
      </w:r>
      <w:r w:rsidR="00F75C99" w:rsidRPr="00EF113F">
        <w:t xml:space="preserve">това лекарство </w:t>
      </w:r>
      <w:r w:rsidRPr="00EF113F">
        <w:t>може да увеличи риска от тежка инфекция, която може да бъде животозастрашаваща,</w:t>
      </w:r>
    </w:p>
    <w:p w14:paraId="4ABAD427" w14:textId="77777777" w:rsidR="00306E36" w:rsidRPr="00EF113F" w:rsidRDefault="005B7871" w:rsidP="005B7871">
      <w:pPr>
        <w:tabs>
          <w:tab w:val="clear" w:pos="567"/>
          <w:tab w:val="left" w:pos="709"/>
          <w:tab w:val="left" w:pos="993"/>
        </w:tabs>
        <w:ind w:left="567" w:right="-29" w:hanging="567"/>
      </w:pPr>
      <w:r w:rsidRPr="00EF113F">
        <w:t>-</w:t>
      </w:r>
      <w:r w:rsidRPr="00EF113F">
        <w:tab/>
      </w:r>
      <w:r w:rsidRPr="00EF113F">
        <w:rPr>
          <w:b/>
        </w:rPr>
        <w:t>кашлица</w:t>
      </w:r>
      <w:r w:rsidRPr="00EF113F">
        <w:t xml:space="preserve"> или </w:t>
      </w:r>
      <w:r w:rsidRPr="00EF113F">
        <w:rPr>
          <w:b/>
        </w:rPr>
        <w:t>затруднено дишане</w:t>
      </w:r>
      <w:r w:rsidRPr="00EF113F">
        <w:t xml:space="preserve">, тъй като това може да </w:t>
      </w:r>
      <w:r w:rsidR="00D843E1" w:rsidRPr="00EF113F">
        <w:t>означава</w:t>
      </w:r>
      <w:r w:rsidR="001B1588" w:rsidRPr="00EF113F">
        <w:t xml:space="preserve"> проблеми с </w:t>
      </w:r>
      <w:r w:rsidRPr="00EF113F">
        <w:t>белия дроб (интерстициална белодробна болест</w:t>
      </w:r>
      <w:r w:rsidR="001B1588" w:rsidRPr="00EF113F">
        <w:t xml:space="preserve"> или белодробна хипертония</w:t>
      </w:r>
      <w:ins w:id="55" w:author="Author" w:date="2025-09-05T14:31:00Z">
        <w:r w:rsidR="00AA3E0C">
          <w:t>,</w:t>
        </w:r>
      </w:ins>
      <w:ins w:id="56" w:author="Author" w:date="2025-08-26T14:03:00Z">
        <w:r w:rsidR="009C60D8">
          <w:t xml:space="preserve"> или</w:t>
        </w:r>
      </w:ins>
      <w:ins w:id="57" w:author="Author" w:date="2025-10-07T14:31:00Z">
        <w:r w:rsidR="00B9549E">
          <w:rPr>
            <w:lang w:val="en-US"/>
          </w:rPr>
          <w:t xml:space="preserve"> </w:t>
        </w:r>
        <w:r w:rsidR="00B9549E">
          <w:t>възел в</w:t>
        </w:r>
      </w:ins>
      <w:ins w:id="58" w:author="Author" w:date="2025-08-26T14:03:00Z">
        <w:r w:rsidR="009C60D8">
          <w:t xml:space="preserve"> </w:t>
        </w:r>
        <w:r w:rsidR="009C60D8" w:rsidRPr="009C60D8">
          <w:t>бел</w:t>
        </w:r>
      </w:ins>
      <w:ins w:id="59" w:author="Author" w:date="2025-10-07T14:31:00Z">
        <w:r w:rsidR="00B9549E">
          <w:t>ия дроб</w:t>
        </w:r>
      </w:ins>
      <w:r w:rsidRPr="00EF113F">
        <w:t>)</w:t>
      </w:r>
      <w:r w:rsidR="00306E36" w:rsidRPr="00EF113F">
        <w:t>,</w:t>
      </w:r>
    </w:p>
    <w:p w14:paraId="7C69B002" w14:textId="77777777" w:rsidR="005B7871" w:rsidRPr="00EF113F" w:rsidRDefault="00701AA1" w:rsidP="005B7871">
      <w:pPr>
        <w:tabs>
          <w:tab w:val="clear" w:pos="567"/>
          <w:tab w:val="left" w:pos="709"/>
          <w:tab w:val="left" w:pos="993"/>
        </w:tabs>
        <w:ind w:left="567" w:right="-29" w:hanging="567"/>
      </w:pPr>
      <w:r w:rsidRPr="00EF113F">
        <w:t>-</w:t>
      </w:r>
      <w:r w:rsidRPr="00EF113F">
        <w:tab/>
      </w:r>
      <w:r w:rsidR="008948AA" w:rsidRPr="00EF113F">
        <w:t xml:space="preserve">необичайно изтръпване, слабост или болка </w:t>
      </w:r>
      <w:r w:rsidR="00FC4FA1" w:rsidRPr="00EF113F">
        <w:t>в ръцете или</w:t>
      </w:r>
      <w:r w:rsidR="007908E3" w:rsidRPr="00EF113F">
        <w:t xml:space="preserve"> стъпалата</w:t>
      </w:r>
      <w:r w:rsidR="003B27D2" w:rsidRPr="00EF113F">
        <w:t xml:space="preserve">, тъй като това може да е признак на </w:t>
      </w:r>
      <w:r w:rsidR="00ED6A84" w:rsidRPr="00EF113F">
        <w:t xml:space="preserve">проблеми с нервите (периферна </w:t>
      </w:r>
      <w:r w:rsidR="00300E45" w:rsidRPr="00EF113F">
        <w:t>невропатия</w:t>
      </w:r>
      <w:r w:rsidR="00ED6A84" w:rsidRPr="00EF113F">
        <w:t>)</w:t>
      </w:r>
      <w:r w:rsidR="00AF18B1" w:rsidRPr="00EF113F">
        <w:t>.</w:t>
      </w:r>
    </w:p>
    <w:p w14:paraId="7D9246BE" w14:textId="77777777" w:rsidR="005B7871" w:rsidRPr="00EF113F" w:rsidRDefault="005B7871" w:rsidP="005B7871">
      <w:pPr>
        <w:ind w:right="-29"/>
      </w:pPr>
    </w:p>
    <w:p w14:paraId="6FB0D757" w14:textId="77777777" w:rsidR="005B7871" w:rsidRPr="00EF113F" w:rsidRDefault="005B7871" w:rsidP="005B7871">
      <w:r w:rsidRPr="00EF113F">
        <w:rPr>
          <w:b/>
        </w:rPr>
        <w:t>Чести нежелани реакции (</w:t>
      </w:r>
      <w:r w:rsidR="0090696E" w:rsidRPr="00EF113F">
        <w:rPr>
          <w:b/>
        </w:rPr>
        <w:t>мо</w:t>
      </w:r>
      <w:r w:rsidR="00B0117E" w:rsidRPr="00EF113F">
        <w:rPr>
          <w:b/>
        </w:rPr>
        <w:t xml:space="preserve">же да </w:t>
      </w:r>
      <w:r w:rsidRPr="00EF113F">
        <w:rPr>
          <w:b/>
        </w:rPr>
        <w:t>зас</w:t>
      </w:r>
      <w:r w:rsidR="0090696E" w:rsidRPr="00EF113F">
        <w:rPr>
          <w:b/>
        </w:rPr>
        <w:t>е</w:t>
      </w:r>
      <w:r w:rsidRPr="00EF113F">
        <w:rPr>
          <w:b/>
        </w:rPr>
        <w:t>г</w:t>
      </w:r>
      <w:r w:rsidR="0058469C" w:rsidRPr="00EF113F">
        <w:rPr>
          <w:b/>
        </w:rPr>
        <w:t>нат</w:t>
      </w:r>
      <w:r w:rsidRPr="00EF113F">
        <w:rPr>
          <w:b/>
        </w:rPr>
        <w:t xml:space="preserve"> </w:t>
      </w:r>
      <w:r w:rsidR="0090696E" w:rsidRPr="00EF113F">
        <w:rPr>
          <w:b/>
        </w:rPr>
        <w:t xml:space="preserve">до </w:t>
      </w:r>
      <w:r w:rsidRPr="00EF113F">
        <w:rPr>
          <w:b/>
        </w:rPr>
        <w:t xml:space="preserve">1 </w:t>
      </w:r>
      <w:r w:rsidR="0058469C" w:rsidRPr="00EF113F">
        <w:rPr>
          <w:b/>
        </w:rPr>
        <w:t>на</w:t>
      </w:r>
      <w:r w:rsidR="00B0117E" w:rsidRPr="00EF113F">
        <w:rPr>
          <w:b/>
        </w:rPr>
        <w:t xml:space="preserve"> </w:t>
      </w:r>
      <w:r w:rsidRPr="00EF113F">
        <w:rPr>
          <w:b/>
        </w:rPr>
        <w:t xml:space="preserve">10 </w:t>
      </w:r>
      <w:r w:rsidR="0042325D" w:rsidRPr="00EF113F">
        <w:rPr>
          <w:b/>
        </w:rPr>
        <w:t>души</w:t>
      </w:r>
      <w:r w:rsidRPr="00EF113F">
        <w:rPr>
          <w:b/>
        </w:rPr>
        <w:t>)</w:t>
      </w:r>
    </w:p>
    <w:p w14:paraId="6E42093B" w14:textId="77777777" w:rsidR="005B7871" w:rsidRPr="00EF113F" w:rsidRDefault="005B7871" w:rsidP="005B7871">
      <w:pPr>
        <w:numPr>
          <w:ilvl w:val="0"/>
          <w:numId w:val="1"/>
        </w:numPr>
        <w:ind w:left="567" w:hanging="567"/>
      </w:pPr>
      <w:r w:rsidRPr="00EF113F">
        <w:t>слабо намаляване на броя на белите кръвни клетки (левкопения),</w:t>
      </w:r>
    </w:p>
    <w:p w14:paraId="76691A89" w14:textId="77777777" w:rsidR="005B7871" w:rsidRPr="00EF113F" w:rsidRDefault="005B7871" w:rsidP="005B7871">
      <w:pPr>
        <w:numPr>
          <w:ilvl w:val="0"/>
          <w:numId w:val="1"/>
        </w:numPr>
        <w:ind w:left="567" w:hanging="567"/>
      </w:pPr>
      <w:r w:rsidRPr="00EF113F">
        <w:t>леки алергични реакции,</w:t>
      </w:r>
    </w:p>
    <w:p w14:paraId="392BEE95" w14:textId="77777777" w:rsidR="005B7871" w:rsidRPr="00EF113F" w:rsidRDefault="005B7871" w:rsidP="005B7871">
      <w:pPr>
        <w:numPr>
          <w:ilvl w:val="0"/>
          <w:numId w:val="1"/>
        </w:numPr>
        <w:ind w:left="567" w:hanging="567"/>
      </w:pPr>
      <w:r w:rsidRPr="00EF113F">
        <w:t>загуба на апетит, загуба на тегло (обикновено незначително),</w:t>
      </w:r>
    </w:p>
    <w:p w14:paraId="656CAADC" w14:textId="77777777" w:rsidR="005B7871" w:rsidRPr="00EF113F" w:rsidRDefault="005B7871" w:rsidP="005B7871">
      <w:pPr>
        <w:numPr>
          <w:ilvl w:val="0"/>
          <w:numId w:val="1"/>
        </w:numPr>
        <w:ind w:left="567" w:hanging="567"/>
      </w:pPr>
      <w:r w:rsidRPr="00EF113F">
        <w:t>умора (астения)</w:t>
      </w:r>
      <w:r w:rsidR="00ED06A1" w:rsidRPr="00EF113F">
        <w:t>,</w:t>
      </w:r>
    </w:p>
    <w:p w14:paraId="14E3A6DF" w14:textId="77777777" w:rsidR="005B7871" w:rsidRPr="00EF113F" w:rsidRDefault="005B7871" w:rsidP="005B7871">
      <w:pPr>
        <w:numPr>
          <w:ilvl w:val="0"/>
          <w:numId w:val="1"/>
        </w:numPr>
        <w:ind w:left="567" w:hanging="567"/>
      </w:pPr>
      <w:r w:rsidRPr="00EF113F">
        <w:t>главоболие, замайване,</w:t>
      </w:r>
    </w:p>
    <w:p w14:paraId="7C857088" w14:textId="77777777" w:rsidR="005B7871" w:rsidRPr="00EF113F" w:rsidRDefault="005B7871" w:rsidP="005B7871">
      <w:pPr>
        <w:numPr>
          <w:ilvl w:val="0"/>
          <w:numId w:val="1"/>
        </w:numPr>
        <w:ind w:left="567" w:hanging="567"/>
      </w:pPr>
      <w:r w:rsidRPr="00EF113F">
        <w:t>не</w:t>
      </w:r>
      <w:r w:rsidR="00795D7F" w:rsidRPr="00EF113F">
        <w:t>обичайни</w:t>
      </w:r>
      <w:r w:rsidRPr="00EF113F">
        <w:t xml:space="preserve"> </w:t>
      </w:r>
      <w:r w:rsidR="0042325D" w:rsidRPr="00EF113F">
        <w:t xml:space="preserve">кожни </w:t>
      </w:r>
      <w:r w:rsidRPr="00EF113F">
        <w:t>усещан</w:t>
      </w:r>
      <w:r w:rsidR="00ED06A1" w:rsidRPr="00EF113F">
        <w:t>ия</w:t>
      </w:r>
      <w:r w:rsidR="0042325D" w:rsidRPr="00EF113F">
        <w:t>,</w:t>
      </w:r>
      <w:r w:rsidRPr="00EF113F">
        <w:t xml:space="preserve"> като изтръпване (парестезия),</w:t>
      </w:r>
    </w:p>
    <w:p w14:paraId="263B021A" w14:textId="77777777" w:rsidR="005B7871" w:rsidRPr="00EF113F" w:rsidRDefault="005B7871" w:rsidP="005B7871">
      <w:pPr>
        <w:numPr>
          <w:ilvl w:val="0"/>
          <w:numId w:val="1"/>
        </w:numPr>
        <w:ind w:left="567" w:hanging="567"/>
      </w:pPr>
      <w:r w:rsidRPr="00EF113F">
        <w:t xml:space="preserve">леко </w:t>
      </w:r>
      <w:r w:rsidR="0042325D" w:rsidRPr="00EF113F">
        <w:t xml:space="preserve">повишаване на </w:t>
      </w:r>
      <w:r w:rsidRPr="00EF113F">
        <w:t>кръвно</w:t>
      </w:r>
      <w:r w:rsidR="0042325D" w:rsidRPr="00EF113F">
        <w:t>то</w:t>
      </w:r>
      <w:r w:rsidRPr="00EF113F">
        <w:t xml:space="preserve"> налягане,</w:t>
      </w:r>
    </w:p>
    <w:p w14:paraId="40CC5A1D" w14:textId="77777777" w:rsidR="00CE1C7D" w:rsidRPr="00EF113F" w:rsidRDefault="00CE1C7D" w:rsidP="005B7871">
      <w:pPr>
        <w:numPr>
          <w:ilvl w:val="0"/>
          <w:numId w:val="1"/>
        </w:numPr>
        <w:ind w:left="567" w:hanging="567"/>
      </w:pPr>
      <w:r w:rsidRPr="00EF113F">
        <w:t>колит,</w:t>
      </w:r>
    </w:p>
    <w:p w14:paraId="7AA9ECFD" w14:textId="77777777" w:rsidR="005B7871" w:rsidRPr="00EF113F" w:rsidRDefault="005B7871" w:rsidP="005B7871">
      <w:pPr>
        <w:numPr>
          <w:ilvl w:val="0"/>
          <w:numId w:val="1"/>
        </w:numPr>
        <w:ind w:left="567" w:hanging="567"/>
      </w:pPr>
      <w:r w:rsidRPr="00EF113F">
        <w:t>диария,</w:t>
      </w:r>
    </w:p>
    <w:p w14:paraId="63F599AC" w14:textId="77777777" w:rsidR="005B7871" w:rsidRPr="00EF113F" w:rsidRDefault="005B7871" w:rsidP="005B7871">
      <w:pPr>
        <w:numPr>
          <w:ilvl w:val="0"/>
          <w:numId w:val="1"/>
        </w:numPr>
        <w:ind w:left="567" w:hanging="567"/>
      </w:pPr>
      <w:r w:rsidRPr="00EF113F">
        <w:t>гадене, повръщане,</w:t>
      </w:r>
    </w:p>
    <w:p w14:paraId="60154DC0" w14:textId="77777777" w:rsidR="005B7871" w:rsidRPr="00EF113F" w:rsidRDefault="005B7871" w:rsidP="005B7871">
      <w:pPr>
        <w:numPr>
          <w:ilvl w:val="0"/>
          <w:numId w:val="1"/>
        </w:numPr>
        <w:ind w:left="567" w:hanging="567"/>
      </w:pPr>
      <w:r w:rsidRPr="00EF113F">
        <w:t>възпаление на устата или язви в устата,</w:t>
      </w:r>
    </w:p>
    <w:p w14:paraId="2C5498AA" w14:textId="77777777" w:rsidR="005B7871" w:rsidRPr="00EF113F" w:rsidRDefault="005B7871" w:rsidP="005B7871">
      <w:pPr>
        <w:numPr>
          <w:ilvl w:val="0"/>
          <w:numId w:val="1"/>
        </w:numPr>
        <w:ind w:left="567" w:hanging="567"/>
      </w:pPr>
      <w:r w:rsidRPr="00EF113F">
        <w:t>коремн</w:t>
      </w:r>
      <w:r w:rsidR="00ED06A1" w:rsidRPr="00EF113F">
        <w:t>а</w:t>
      </w:r>
      <w:r w:rsidRPr="00EF113F">
        <w:t xml:space="preserve"> болк</w:t>
      </w:r>
      <w:r w:rsidR="00ED06A1" w:rsidRPr="00EF113F">
        <w:t>а</w:t>
      </w:r>
      <w:r w:rsidRPr="00EF113F">
        <w:t>,</w:t>
      </w:r>
    </w:p>
    <w:p w14:paraId="44718A66" w14:textId="77777777" w:rsidR="005B7871" w:rsidRPr="00EF113F" w:rsidRDefault="005B7871" w:rsidP="005B7871">
      <w:pPr>
        <w:numPr>
          <w:ilvl w:val="0"/>
          <w:numId w:val="1"/>
        </w:numPr>
        <w:ind w:left="567" w:hanging="567"/>
      </w:pPr>
      <w:r w:rsidRPr="00EF113F">
        <w:t>увеличение на някои резултати от чернодробни тестове,</w:t>
      </w:r>
    </w:p>
    <w:p w14:paraId="52D74052" w14:textId="77777777" w:rsidR="005B7871" w:rsidRPr="00EF113F" w:rsidRDefault="005B7871" w:rsidP="005B7871">
      <w:pPr>
        <w:numPr>
          <w:ilvl w:val="0"/>
          <w:numId w:val="1"/>
        </w:numPr>
        <w:ind w:left="567" w:hanging="567"/>
      </w:pPr>
      <w:r w:rsidRPr="00EF113F">
        <w:t>увеличен косопад,</w:t>
      </w:r>
    </w:p>
    <w:p w14:paraId="26CB7EC1" w14:textId="77777777" w:rsidR="005B7871" w:rsidRPr="00EF113F" w:rsidRDefault="005B7871" w:rsidP="005B7871">
      <w:pPr>
        <w:numPr>
          <w:ilvl w:val="0"/>
          <w:numId w:val="1"/>
        </w:numPr>
        <w:ind w:left="567" w:hanging="567"/>
      </w:pPr>
      <w:r w:rsidRPr="00EF113F">
        <w:t>екзема, суха кожа, обрив, сърбеж,</w:t>
      </w:r>
    </w:p>
    <w:p w14:paraId="67CA7A58" w14:textId="77777777" w:rsidR="005B7871" w:rsidRPr="00EF113F" w:rsidRDefault="005B7871" w:rsidP="005B7871">
      <w:pPr>
        <w:numPr>
          <w:ilvl w:val="0"/>
          <w:numId w:val="1"/>
        </w:numPr>
        <w:ind w:left="567" w:hanging="567"/>
      </w:pPr>
      <w:r w:rsidRPr="00EF113F">
        <w:t>тендинит (болка, причинена от възпаление на мембран</w:t>
      </w:r>
      <w:r w:rsidR="00AF11E5" w:rsidRPr="00EF113F">
        <w:t>ата</w:t>
      </w:r>
      <w:r w:rsidRPr="00EF113F">
        <w:t>, обвиващ</w:t>
      </w:r>
      <w:r w:rsidR="00AF11E5" w:rsidRPr="00EF113F">
        <w:t>а</w:t>
      </w:r>
      <w:r w:rsidRPr="00EF113F">
        <w:t xml:space="preserve"> сухожилията обикновено на </w:t>
      </w:r>
      <w:r w:rsidR="0042325D" w:rsidRPr="00EF113F">
        <w:t xml:space="preserve">краката </w:t>
      </w:r>
      <w:r w:rsidRPr="00EF113F">
        <w:t>или ръцете),</w:t>
      </w:r>
    </w:p>
    <w:p w14:paraId="5DC45FB4" w14:textId="77777777" w:rsidR="005B7871" w:rsidRPr="00EF113F" w:rsidRDefault="005B7871" w:rsidP="005B7871">
      <w:pPr>
        <w:numPr>
          <w:ilvl w:val="0"/>
          <w:numId w:val="1"/>
        </w:numPr>
        <w:ind w:left="567" w:hanging="567"/>
      </w:pPr>
      <w:r w:rsidRPr="00EF113F">
        <w:t>повишаване на определени ензими в кръвта (креатин фосфокиназа)</w:t>
      </w:r>
      <w:r w:rsidR="00F76AF0" w:rsidRPr="00EF113F">
        <w:t>,</w:t>
      </w:r>
    </w:p>
    <w:p w14:paraId="51985F25" w14:textId="77777777" w:rsidR="005B7871" w:rsidRPr="00EF113F" w:rsidRDefault="00CF1CF0" w:rsidP="00F76AF0">
      <w:pPr>
        <w:numPr>
          <w:ilvl w:val="0"/>
          <w:numId w:val="1"/>
        </w:numPr>
        <w:ind w:left="567" w:hanging="567"/>
      </w:pPr>
      <w:r w:rsidRPr="00EF113F">
        <w:t>проблеми с нервите на ръцете или краката (периферна невропатия).</w:t>
      </w:r>
    </w:p>
    <w:p w14:paraId="5D86F7B7" w14:textId="77777777" w:rsidR="00F76AF0" w:rsidRPr="00EF113F" w:rsidRDefault="00F76AF0" w:rsidP="005B7871"/>
    <w:p w14:paraId="1DDA0930" w14:textId="77777777" w:rsidR="005B7871" w:rsidRPr="00EF113F" w:rsidRDefault="005B7871" w:rsidP="005B7871">
      <w:r w:rsidRPr="00EF113F">
        <w:rPr>
          <w:b/>
        </w:rPr>
        <w:t>Нечести нежелани реакции (</w:t>
      </w:r>
      <w:r w:rsidR="0090696E" w:rsidRPr="00EF113F">
        <w:rPr>
          <w:b/>
        </w:rPr>
        <w:t>може да засег</w:t>
      </w:r>
      <w:r w:rsidR="00800A4E" w:rsidRPr="00EF113F">
        <w:rPr>
          <w:b/>
        </w:rPr>
        <w:t>нат</w:t>
      </w:r>
      <w:r w:rsidR="0090696E" w:rsidRPr="00EF113F">
        <w:rPr>
          <w:b/>
        </w:rPr>
        <w:t xml:space="preserve"> до </w:t>
      </w:r>
      <w:r w:rsidRPr="00EF113F">
        <w:rPr>
          <w:b/>
        </w:rPr>
        <w:t xml:space="preserve">1 </w:t>
      </w:r>
      <w:r w:rsidR="0090696E" w:rsidRPr="00EF113F">
        <w:rPr>
          <w:b/>
        </w:rPr>
        <w:t xml:space="preserve">на </w:t>
      </w:r>
      <w:r w:rsidRPr="00EF113F">
        <w:rPr>
          <w:b/>
        </w:rPr>
        <w:t>10</w:t>
      </w:r>
      <w:r w:rsidR="00562247" w:rsidRPr="00EF113F">
        <w:rPr>
          <w:b/>
        </w:rPr>
        <w:t>0</w:t>
      </w:r>
      <w:r w:rsidRPr="00EF113F">
        <w:rPr>
          <w:b/>
        </w:rPr>
        <w:t xml:space="preserve"> </w:t>
      </w:r>
      <w:r w:rsidR="00A562A5" w:rsidRPr="00EF113F">
        <w:rPr>
          <w:b/>
        </w:rPr>
        <w:t>души</w:t>
      </w:r>
      <w:r w:rsidRPr="00EF113F">
        <w:rPr>
          <w:b/>
        </w:rPr>
        <w:t>)</w:t>
      </w:r>
    </w:p>
    <w:p w14:paraId="509F4AE2" w14:textId="77777777" w:rsidR="005B7871" w:rsidRPr="00EF113F" w:rsidRDefault="005B7871" w:rsidP="005B7871">
      <w:pPr>
        <w:numPr>
          <w:ilvl w:val="0"/>
          <w:numId w:val="1"/>
        </w:numPr>
        <w:tabs>
          <w:tab w:val="clear" w:pos="567"/>
          <w:tab w:val="left" w:pos="709"/>
        </w:tabs>
        <w:ind w:left="567" w:hanging="567"/>
      </w:pPr>
      <w:r w:rsidRPr="00EF113F">
        <w:t>намаляване на броя на червените кръвни клетки (анемия) и намаляване на броя на тромбоцитите (тромбоцитопения),</w:t>
      </w:r>
    </w:p>
    <w:p w14:paraId="0A088EC8" w14:textId="77777777" w:rsidR="005B7871" w:rsidRPr="00EF113F" w:rsidRDefault="005B7871" w:rsidP="005B7871">
      <w:pPr>
        <w:numPr>
          <w:ilvl w:val="0"/>
          <w:numId w:val="1"/>
        </w:numPr>
        <w:tabs>
          <w:tab w:val="clear" w:pos="567"/>
          <w:tab w:val="left" w:pos="709"/>
        </w:tabs>
        <w:ind w:left="567" w:hanging="567"/>
      </w:pPr>
      <w:r w:rsidRPr="00EF113F">
        <w:t>намаляване на нивото на калий в кръвта,</w:t>
      </w:r>
    </w:p>
    <w:p w14:paraId="055A377F" w14:textId="77777777" w:rsidR="005B7871" w:rsidRPr="00EF113F" w:rsidRDefault="005B7871" w:rsidP="005B7871">
      <w:pPr>
        <w:numPr>
          <w:ilvl w:val="0"/>
          <w:numId w:val="1"/>
        </w:numPr>
        <w:tabs>
          <w:tab w:val="clear" w:pos="567"/>
          <w:tab w:val="left" w:pos="709"/>
        </w:tabs>
        <w:ind w:left="567" w:hanging="567"/>
      </w:pPr>
      <w:r w:rsidRPr="00EF113F">
        <w:t>тревожност,</w:t>
      </w:r>
    </w:p>
    <w:p w14:paraId="710FB663" w14:textId="77777777" w:rsidR="005B7871" w:rsidRPr="00EF113F" w:rsidRDefault="005B7871" w:rsidP="005B7871">
      <w:pPr>
        <w:numPr>
          <w:ilvl w:val="0"/>
          <w:numId w:val="1"/>
        </w:numPr>
        <w:tabs>
          <w:tab w:val="clear" w:pos="567"/>
          <w:tab w:val="left" w:pos="709"/>
        </w:tabs>
        <w:ind w:left="567" w:hanging="567"/>
      </w:pPr>
      <w:r w:rsidRPr="00EF113F">
        <w:t>вкусови нарушения,</w:t>
      </w:r>
    </w:p>
    <w:p w14:paraId="02D4D719" w14:textId="77777777" w:rsidR="005B7871" w:rsidRPr="00EF113F" w:rsidRDefault="005B7871" w:rsidP="005B7871">
      <w:pPr>
        <w:numPr>
          <w:ilvl w:val="0"/>
          <w:numId w:val="1"/>
        </w:numPr>
        <w:tabs>
          <w:tab w:val="clear" w:pos="567"/>
          <w:tab w:val="left" w:pos="709"/>
        </w:tabs>
        <w:ind w:left="567" w:hanging="567"/>
      </w:pPr>
      <w:r w:rsidRPr="00EF113F">
        <w:t>уртикария (копривна треска),</w:t>
      </w:r>
    </w:p>
    <w:p w14:paraId="3A4C998C" w14:textId="77777777" w:rsidR="005B7871" w:rsidRPr="00EF113F" w:rsidRDefault="005B7871" w:rsidP="005B7871">
      <w:pPr>
        <w:numPr>
          <w:ilvl w:val="0"/>
          <w:numId w:val="1"/>
        </w:numPr>
        <w:tabs>
          <w:tab w:val="clear" w:pos="567"/>
          <w:tab w:val="left" w:pos="709"/>
        </w:tabs>
        <w:ind w:left="567" w:hanging="567"/>
      </w:pPr>
      <w:r w:rsidRPr="00EF113F">
        <w:t>скъсване на сухожилие,</w:t>
      </w:r>
    </w:p>
    <w:p w14:paraId="27AB63EF" w14:textId="77777777" w:rsidR="005B7871" w:rsidRPr="00EF113F" w:rsidRDefault="005B7871" w:rsidP="005B7871">
      <w:pPr>
        <w:numPr>
          <w:ilvl w:val="0"/>
          <w:numId w:val="1"/>
        </w:numPr>
        <w:tabs>
          <w:tab w:val="clear" w:pos="567"/>
          <w:tab w:val="left" w:pos="709"/>
        </w:tabs>
        <w:ind w:left="567" w:hanging="567"/>
      </w:pPr>
      <w:r w:rsidRPr="00EF113F">
        <w:t>повишаване на нивото на липидите в кръвта (холестерол и триглицериди),</w:t>
      </w:r>
    </w:p>
    <w:p w14:paraId="75258AA8" w14:textId="77777777" w:rsidR="005B7871" w:rsidRPr="00EF113F" w:rsidRDefault="005B7871" w:rsidP="005B7871">
      <w:pPr>
        <w:numPr>
          <w:ilvl w:val="0"/>
          <w:numId w:val="1"/>
        </w:numPr>
        <w:tabs>
          <w:tab w:val="clear" w:pos="567"/>
          <w:tab w:val="left" w:pos="709"/>
        </w:tabs>
        <w:ind w:left="567" w:hanging="567"/>
      </w:pPr>
      <w:r w:rsidRPr="00EF113F">
        <w:t>понижаване на нивото на фосфати в кръвта.</w:t>
      </w:r>
    </w:p>
    <w:p w14:paraId="3C455022" w14:textId="77777777" w:rsidR="005B7871" w:rsidRPr="00EF113F" w:rsidRDefault="005B7871" w:rsidP="005B7871"/>
    <w:p w14:paraId="4A2000FE" w14:textId="77777777" w:rsidR="005B7871" w:rsidRPr="00EF113F" w:rsidRDefault="005B7871" w:rsidP="005B7871">
      <w:r w:rsidRPr="00EF113F">
        <w:rPr>
          <w:b/>
        </w:rPr>
        <w:t>Редки нежелани реакции (</w:t>
      </w:r>
      <w:r w:rsidR="0090696E" w:rsidRPr="00EF113F">
        <w:rPr>
          <w:b/>
        </w:rPr>
        <w:t>може да засег</w:t>
      </w:r>
      <w:r w:rsidR="00800A4E" w:rsidRPr="00EF113F">
        <w:rPr>
          <w:b/>
        </w:rPr>
        <w:t>нат</w:t>
      </w:r>
      <w:r w:rsidR="0090696E" w:rsidRPr="00EF113F">
        <w:rPr>
          <w:b/>
        </w:rPr>
        <w:t xml:space="preserve"> до</w:t>
      </w:r>
      <w:r w:rsidRPr="00EF113F">
        <w:rPr>
          <w:b/>
        </w:rPr>
        <w:t xml:space="preserve"> 1 </w:t>
      </w:r>
      <w:r w:rsidR="0090696E" w:rsidRPr="00EF113F">
        <w:rPr>
          <w:b/>
        </w:rPr>
        <w:t xml:space="preserve">на 1 000 </w:t>
      </w:r>
      <w:r w:rsidR="00A562A5" w:rsidRPr="00EF113F">
        <w:rPr>
          <w:b/>
        </w:rPr>
        <w:t>души</w:t>
      </w:r>
      <w:r w:rsidRPr="00EF113F">
        <w:rPr>
          <w:b/>
        </w:rPr>
        <w:t>)</w:t>
      </w:r>
    </w:p>
    <w:p w14:paraId="48D2E58B" w14:textId="77777777" w:rsidR="005B7871" w:rsidRPr="00EF113F" w:rsidRDefault="005B7871" w:rsidP="005B7871">
      <w:pPr>
        <w:numPr>
          <w:ilvl w:val="0"/>
          <w:numId w:val="1"/>
        </w:numPr>
        <w:ind w:left="567" w:hanging="567"/>
      </w:pPr>
      <w:r w:rsidRPr="00EF113F">
        <w:t>увеличение на броя на кръвните клетки, наречени еозинофили (еозинофилия); леко намаляване на броя на белите кръвни клетки (левкопения); намаляване на броя на всички кръвни клетки (панцитопения),</w:t>
      </w:r>
    </w:p>
    <w:p w14:paraId="5DBCD418" w14:textId="77777777" w:rsidR="005B7871" w:rsidRPr="00EF113F" w:rsidRDefault="00B1415D" w:rsidP="005B7871">
      <w:pPr>
        <w:numPr>
          <w:ilvl w:val="0"/>
          <w:numId w:val="1"/>
        </w:numPr>
        <w:ind w:left="567" w:hanging="567"/>
      </w:pPr>
      <w:r w:rsidRPr="00EF113F">
        <w:t xml:space="preserve">значително </w:t>
      </w:r>
      <w:r w:rsidR="001000EA" w:rsidRPr="00EF113F">
        <w:t xml:space="preserve">повишаване </w:t>
      </w:r>
      <w:r w:rsidR="005B7871" w:rsidRPr="00EF113F">
        <w:t>на кръвното налягане,</w:t>
      </w:r>
    </w:p>
    <w:p w14:paraId="30218B50" w14:textId="77777777" w:rsidR="005B7871" w:rsidRPr="00EF113F" w:rsidRDefault="005B7871" w:rsidP="005B7871">
      <w:pPr>
        <w:numPr>
          <w:ilvl w:val="0"/>
          <w:numId w:val="1"/>
        </w:numPr>
        <w:ind w:left="567" w:hanging="567"/>
      </w:pPr>
      <w:r w:rsidRPr="00EF113F">
        <w:t>възпаление на белия дроб (интерстициално заболяване на белия дроб),</w:t>
      </w:r>
    </w:p>
    <w:p w14:paraId="11EA59CD" w14:textId="77777777" w:rsidR="005B7871" w:rsidRPr="00EF113F" w:rsidRDefault="005B7871" w:rsidP="005B7871">
      <w:pPr>
        <w:numPr>
          <w:ilvl w:val="0"/>
          <w:numId w:val="1"/>
        </w:numPr>
        <w:ind w:left="567" w:hanging="567"/>
      </w:pPr>
      <w:r w:rsidRPr="00EF113F">
        <w:t>увеличение на някои резултати от чернодробни тестове, които могат да доведат до сериозни състояния като хепатит и жълтеница,</w:t>
      </w:r>
    </w:p>
    <w:p w14:paraId="6683C9DD" w14:textId="77777777" w:rsidR="005B7871" w:rsidRPr="00EF113F" w:rsidRDefault="005B7871" w:rsidP="005B7871">
      <w:pPr>
        <w:numPr>
          <w:ilvl w:val="0"/>
          <w:numId w:val="1"/>
        </w:numPr>
        <w:ind w:left="567" w:hanging="567"/>
      </w:pPr>
      <w:r w:rsidRPr="00EF113F">
        <w:t>тежки инфекции, наречени сепсис, които могат да бъдат фатални,</w:t>
      </w:r>
    </w:p>
    <w:p w14:paraId="68E40C8F" w14:textId="77777777" w:rsidR="005B7871" w:rsidRPr="00EF113F" w:rsidRDefault="005B7871" w:rsidP="005B7871">
      <w:pPr>
        <w:numPr>
          <w:ilvl w:val="0"/>
          <w:numId w:val="1"/>
        </w:numPr>
        <w:ind w:left="567" w:hanging="567"/>
      </w:pPr>
      <w:r w:rsidRPr="00EF113F">
        <w:t>повишаване на определени ензими в кръвта (лактат дехидрогеназа).</w:t>
      </w:r>
    </w:p>
    <w:p w14:paraId="0FC2ABA9" w14:textId="77777777" w:rsidR="005B7871" w:rsidRPr="00EF113F" w:rsidRDefault="005B7871" w:rsidP="005B7871"/>
    <w:p w14:paraId="3A40207A" w14:textId="77777777" w:rsidR="005B7871" w:rsidRPr="00EF113F" w:rsidRDefault="005B7871" w:rsidP="005B7871">
      <w:r w:rsidRPr="00EF113F">
        <w:rPr>
          <w:b/>
        </w:rPr>
        <w:t>Много редки нежелани реакции (</w:t>
      </w:r>
      <w:r w:rsidR="0090696E" w:rsidRPr="00EF113F">
        <w:rPr>
          <w:b/>
        </w:rPr>
        <w:t>може да засег</w:t>
      </w:r>
      <w:r w:rsidR="00A74776" w:rsidRPr="00EF113F">
        <w:rPr>
          <w:b/>
        </w:rPr>
        <w:t>нат</w:t>
      </w:r>
      <w:r w:rsidR="0090696E" w:rsidRPr="00EF113F">
        <w:rPr>
          <w:b/>
        </w:rPr>
        <w:t xml:space="preserve"> до </w:t>
      </w:r>
      <w:r w:rsidRPr="00EF113F">
        <w:rPr>
          <w:b/>
        </w:rPr>
        <w:t>1 на 10 000</w:t>
      </w:r>
      <w:r w:rsidR="006C2104" w:rsidRPr="00EF113F">
        <w:rPr>
          <w:b/>
        </w:rPr>
        <w:t xml:space="preserve"> </w:t>
      </w:r>
      <w:r w:rsidR="00A562A5" w:rsidRPr="00EF113F">
        <w:rPr>
          <w:b/>
        </w:rPr>
        <w:t>души</w:t>
      </w:r>
      <w:r w:rsidRPr="00EF113F">
        <w:rPr>
          <w:b/>
        </w:rPr>
        <w:t>)</w:t>
      </w:r>
    </w:p>
    <w:p w14:paraId="492AB6FF" w14:textId="77777777" w:rsidR="005B7871" w:rsidRPr="00EF113F" w:rsidRDefault="005B7871" w:rsidP="005B7871">
      <w:pPr>
        <w:numPr>
          <w:ilvl w:val="0"/>
          <w:numId w:val="1"/>
        </w:numPr>
        <w:ind w:left="567" w:hanging="567"/>
      </w:pPr>
      <w:r w:rsidRPr="00EF113F">
        <w:t>изразено намаление на някои бели кръвни клетки (агранулоцитоза),</w:t>
      </w:r>
    </w:p>
    <w:p w14:paraId="06BB23D7" w14:textId="77777777" w:rsidR="005B7871" w:rsidRPr="00EF113F" w:rsidRDefault="005B7871" w:rsidP="005B7871">
      <w:pPr>
        <w:numPr>
          <w:ilvl w:val="0"/>
          <w:numId w:val="1"/>
        </w:numPr>
        <w:ind w:left="567" w:hanging="567"/>
      </w:pPr>
      <w:r w:rsidRPr="00EF113F">
        <w:t>тежки и потенциално тежки алергични реакции,</w:t>
      </w:r>
    </w:p>
    <w:p w14:paraId="545AA25B" w14:textId="77777777" w:rsidR="005B7871" w:rsidRPr="00EF113F" w:rsidRDefault="005B7871" w:rsidP="005B7871">
      <w:pPr>
        <w:numPr>
          <w:ilvl w:val="0"/>
          <w:numId w:val="1"/>
        </w:numPr>
        <w:ind w:left="567" w:hanging="567"/>
      </w:pPr>
      <w:r w:rsidRPr="00EF113F">
        <w:t xml:space="preserve">възпаление на кръвоносни съдове (васкулит, включително </w:t>
      </w:r>
      <w:r w:rsidR="00715411" w:rsidRPr="00EF113F">
        <w:t xml:space="preserve">кожен </w:t>
      </w:r>
      <w:r w:rsidRPr="00EF113F">
        <w:t>некротизиращ васкулит),</w:t>
      </w:r>
    </w:p>
    <w:p w14:paraId="34136031" w14:textId="77777777" w:rsidR="005B7871" w:rsidRPr="00EF113F" w:rsidRDefault="005B7871" w:rsidP="005B7871">
      <w:pPr>
        <w:numPr>
          <w:ilvl w:val="0"/>
          <w:numId w:val="1"/>
        </w:numPr>
        <w:ind w:left="567" w:hanging="567"/>
      </w:pPr>
      <w:r w:rsidRPr="00EF113F">
        <w:t>възпаление на панкреаса (панкреатит),</w:t>
      </w:r>
    </w:p>
    <w:p w14:paraId="665DF730" w14:textId="77777777" w:rsidR="005B7871" w:rsidRPr="00EF113F" w:rsidRDefault="005B7871" w:rsidP="005B7871">
      <w:pPr>
        <w:ind w:left="567" w:hanging="567"/>
      </w:pPr>
      <w:r w:rsidRPr="00EF113F">
        <w:t>-</w:t>
      </w:r>
      <w:r w:rsidRPr="00EF113F">
        <w:tab/>
        <w:t>тежко чернодробно увреждане като чернодробна недостатъчност или некроза, които могат да бъдат фатални,</w:t>
      </w:r>
    </w:p>
    <w:p w14:paraId="3DE0DFE7" w14:textId="77777777" w:rsidR="005B7871" w:rsidRPr="00EF113F" w:rsidRDefault="005B7871" w:rsidP="005B7871">
      <w:pPr>
        <w:ind w:left="567" w:hanging="567"/>
      </w:pPr>
      <w:r w:rsidRPr="00EF113F">
        <w:t>-</w:t>
      </w:r>
      <w:r w:rsidRPr="00EF113F">
        <w:tab/>
        <w:t xml:space="preserve">тежки, понякога животозастрашаващи реакции (синдром на </w:t>
      </w:r>
      <w:r w:rsidRPr="00EF113F">
        <w:rPr>
          <w:bCs/>
          <w:szCs w:val="22"/>
        </w:rPr>
        <w:t>Стивънс-Джонсън</w:t>
      </w:r>
      <w:r w:rsidRPr="00EF113F">
        <w:t>, токсична епидермална некро</w:t>
      </w:r>
      <w:r w:rsidR="00A803A3" w:rsidRPr="00EF113F">
        <w:t>ли</w:t>
      </w:r>
      <w:r w:rsidRPr="00EF113F">
        <w:t>за, еритема мултиформе).</w:t>
      </w:r>
    </w:p>
    <w:p w14:paraId="76FA773B" w14:textId="77777777" w:rsidR="005B7871" w:rsidRPr="00EF113F" w:rsidRDefault="005B7871" w:rsidP="005B7871"/>
    <w:p w14:paraId="01BD1C3B" w14:textId="77777777" w:rsidR="005B7871" w:rsidRPr="00EF113F" w:rsidRDefault="005B7871" w:rsidP="005B7871">
      <w:r w:rsidRPr="00EF113F">
        <w:t>Други нежелани реакции като бъбречна недостатъчност, намаление на нивото на пикочна киселина в кръвта</w:t>
      </w:r>
      <w:r w:rsidR="00646D88" w:rsidRPr="00EF113F">
        <w:t>,</w:t>
      </w:r>
      <w:r w:rsidR="00884EB1" w:rsidRPr="00EF113F">
        <w:t xml:space="preserve"> </w:t>
      </w:r>
      <w:r w:rsidR="001B1588" w:rsidRPr="00EF113F">
        <w:t xml:space="preserve">белодробна хипертония, </w:t>
      </w:r>
      <w:r w:rsidRPr="00EF113F">
        <w:t xml:space="preserve">безплодие при мъже (което е обратимо след като веднъж се спре лечението с </w:t>
      </w:r>
      <w:r w:rsidR="001C6626" w:rsidRPr="00EF113F">
        <w:t>това лекарство</w:t>
      </w:r>
      <w:r w:rsidRPr="00EF113F">
        <w:t xml:space="preserve">), </w:t>
      </w:r>
      <w:r w:rsidR="00646D88" w:rsidRPr="00EF113F">
        <w:t>кожен лупус (характеризиращ се с обрив/зачервяване на кожни участъци, които са изложени на светлина)</w:t>
      </w:r>
      <w:r w:rsidR="00A34853" w:rsidRPr="00EF113F">
        <w:t>,</w:t>
      </w:r>
      <w:r w:rsidR="00646D88" w:rsidRPr="00EF113F">
        <w:t xml:space="preserve"> псориазис (нов</w:t>
      </w:r>
      <w:r w:rsidR="00A356AD" w:rsidRPr="00EF113F">
        <w:t>о</w:t>
      </w:r>
      <w:r w:rsidR="00646D88" w:rsidRPr="00EF113F">
        <w:t>появ</w:t>
      </w:r>
      <w:r w:rsidR="00A356AD" w:rsidRPr="00EF113F">
        <w:t>ил се</w:t>
      </w:r>
      <w:r w:rsidR="00646D88" w:rsidRPr="00EF113F">
        <w:t xml:space="preserve"> или в</w:t>
      </w:r>
      <w:r w:rsidR="00A356AD" w:rsidRPr="00EF113F">
        <w:t>лошаващ се</w:t>
      </w:r>
      <w:r w:rsidR="00646D88" w:rsidRPr="00EF113F">
        <w:t>)</w:t>
      </w:r>
      <w:r w:rsidR="00756067" w:rsidRPr="00EF113F">
        <w:t>,</w:t>
      </w:r>
      <w:r w:rsidR="00C64B03" w:rsidRPr="00EF113F">
        <w:t xml:space="preserve"> DRESS </w:t>
      </w:r>
      <w:r w:rsidR="00756067" w:rsidRPr="00EF113F">
        <w:t xml:space="preserve">и кожна язва (кръгла, отворена рана </w:t>
      </w:r>
      <w:r w:rsidR="009426E5" w:rsidRPr="00EF113F">
        <w:t>на</w:t>
      </w:r>
      <w:r w:rsidR="00756067" w:rsidRPr="00EF113F">
        <w:t xml:space="preserve"> кожата, през която могат да се видят подлежащите тъкани),</w:t>
      </w:r>
      <w:r w:rsidR="001165EA" w:rsidRPr="00EF113F">
        <w:t xml:space="preserve"> </w:t>
      </w:r>
      <w:r w:rsidRPr="00EF113F">
        <w:t>също могат да се появят с неизвестна честота.</w:t>
      </w:r>
    </w:p>
    <w:p w14:paraId="4EF0B868" w14:textId="77777777" w:rsidR="005B7871" w:rsidRPr="00EF113F" w:rsidRDefault="005B7871" w:rsidP="005B7871"/>
    <w:p w14:paraId="03DF57BC" w14:textId="77777777" w:rsidR="00D4176D" w:rsidRPr="00EF113F" w:rsidRDefault="00D4176D" w:rsidP="005B7871">
      <w:pPr>
        <w:rPr>
          <w:b/>
        </w:rPr>
      </w:pPr>
      <w:r w:rsidRPr="00EF113F">
        <w:rPr>
          <w:b/>
        </w:rPr>
        <w:t>Съобщаване на нежелани реакции</w:t>
      </w:r>
    </w:p>
    <w:p w14:paraId="2A358BA2" w14:textId="77777777" w:rsidR="00062C4B" w:rsidRPr="00EF113F" w:rsidRDefault="00062C4B" w:rsidP="00062C4B">
      <w:pPr>
        <w:spacing w:line="240" w:lineRule="auto"/>
        <w:ind w:right="-2"/>
        <w:rPr>
          <w:szCs w:val="22"/>
        </w:rPr>
      </w:pPr>
      <w:r w:rsidRPr="00EF113F">
        <w:rPr>
          <w:szCs w:val="22"/>
        </w:rPr>
        <w:t>Ако получите някакви нежелани лекарствени реакции, уведомете Вашия лекар или фармацевт. Това включва всички възможни</w:t>
      </w:r>
      <w:r w:rsidRPr="00EF113F">
        <w:rPr>
          <w:color w:val="FF0000"/>
          <w:szCs w:val="22"/>
        </w:rPr>
        <w:t xml:space="preserve"> </w:t>
      </w:r>
      <w:r w:rsidRPr="00EF113F">
        <w:rPr>
          <w:szCs w:val="22"/>
        </w:rPr>
        <w:t xml:space="preserve">неописани в тази листовка нежелани реакции. Можете също да съобщите нежелани реакции директно чрез </w:t>
      </w:r>
      <w:r w:rsidRPr="00EF113F">
        <w:rPr>
          <w:szCs w:val="22"/>
          <w:highlight w:val="lightGray"/>
        </w:rPr>
        <w:t xml:space="preserve">националната система за съобщаване, посочена в </w:t>
      </w:r>
      <w:hyperlink r:id="rId15" w:history="1">
        <w:r w:rsidRPr="00EF113F">
          <w:rPr>
            <w:rStyle w:val="Hyperlink"/>
            <w:szCs w:val="22"/>
            <w:highlight w:val="lightGray"/>
          </w:rPr>
          <w:t>Приложение V</w:t>
        </w:r>
      </w:hyperlink>
      <w:r w:rsidRPr="00EF113F">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633A9280" w14:textId="77777777" w:rsidR="005B7871" w:rsidRPr="00EF113F" w:rsidRDefault="005B7871" w:rsidP="005B7871"/>
    <w:p w14:paraId="591331BC" w14:textId="77777777" w:rsidR="005B7871" w:rsidRPr="00EF113F" w:rsidRDefault="005B7871" w:rsidP="005B7871">
      <w:pPr>
        <w:numPr>
          <w:ilvl w:val="12"/>
          <w:numId w:val="0"/>
        </w:numPr>
        <w:ind w:right="-2"/>
      </w:pPr>
    </w:p>
    <w:p w14:paraId="5067CF17" w14:textId="77777777" w:rsidR="005B7871" w:rsidRPr="00EF113F" w:rsidRDefault="005B7871" w:rsidP="005B7871">
      <w:pPr>
        <w:keepNext/>
        <w:keepLines/>
        <w:numPr>
          <w:ilvl w:val="12"/>
          <w:numId w:val="0"/>
        </w:numPr>
        <w:ind w:left="567" w:right="-2" w:hanging="567"/>
      </w:pPr>
      <w:r w:rsidRPr="00EF113F">
        <w:rPr>
          <w:b/>
        </w:rPr>
        <w:t>5.</w:t>
      </w:r>
      <w:r w:rsidRPr="00EF113F">
        <w:rPr>
          <w:b/>
        </w:rPr>
        <w:tab/>
      </w:r>
      <w:r w:rsidR="00777010" w:rsidRPr="00EF113F">
        <w:rPr>
          <w:b/>
          <w:szCs w:val="24"/>
        </w:rPr>
        <w:t>Как да съхранявате</w:t>
      </w:r>
      <w:r w:rsidR="00777010" w:rsidRPr="00EF113F">
        <w:rPr>
          <w:b/>
        </w:rPr>
        <w:t xml:space="preserve"> Аrava</w:t>
      </w:r>
      <w:r w:rsidR="00777010" w:rsidRPr="00EF113F" w:rsidDel="00777010">
        <w:rPr>
          <w:b/>
        </w:rPr>
        <w:t xml:space="preserve"> </w:t>
      </w:r>
    </w:p>
    <w:p w14:paraId="39807E5F" w14:textId="77777777" w:rsidR="005B7871" w:rsidRPr="00EF113F" w:rsidRDefault="005B7871" w:rsidP="005B7871">
      <w:pPr>
        <w:keepNext/>
        <w:keepLines/>
        <w:tabs>
          <w:tab w:val="clear" w:pos="567"/>
        </w:tabs>
        <w:spacing w:line="240" w:lineRule="auto"/>
        <w:ind w:right="-2"/>
      </w:pPr>
    </w:p>
    <w:p w14:paraId="117CD443" w14:textId="77777777" w:rsidR="005B7871" w:rsidRPr="00EF113F" w:rsidRDefault="005B7871" w:rsidP="005B7871">
      <w:pPr>
        <w:keepNext/>
        <w:keepLines/>
        <w:numPr>
          <w:ilvl w:val="12"/>
          <w:numId w:val="0"/>
        </w:numPr>
        <w:ind w:right="-2"/>
        <w:jc w:val="both"/>
      </w:pPr>
      <w:r w:rsidRPr="00EF113F">
        <w:t>Да се съхранява на място, недостъпно за деца.</w:t>
      </w:r>
    </w:p>
    <w:p w14:paraId="7CE7C855" w14:textId="77777777" w:rsidR="005B7871" w:rsidRPr="00EF113F" w:rsidRDefault="005B7871" w:rsidP="005B7871">
      <w:pPr>
        <w:keepNext/>
        <w:keepLines/>
        <w:numPr>
          <w:ilvl w:val="12"/>
          <w:numId w:val="0"/>
        </w:numPr>
        <w:ind w:right="-2"/>
        <w:jc w:val="both"/>
      </w:pPr>
    </w:p>
    <w:p w14:paraId="62FD5558" w14:textId="77777777" w:rsidR="005B7871" w:rsidRPr="00EF113F" w:rsidRDefault="005B7871" w:rsidP="005B7871">
      <w:pPr>
        <w:keepNext/>
        <w:keepLines/>
        <w:numPr>
          <w:ilvl w:val="12"/>
          <w:numId w:val="0"/>
        </w:numPr>
        <w:ind w:right="-2"/>
        <w:jc w:val="both"/>
      </w:pPr>
      <w:r w:rsidRPr="00EF113F">
        <w:t xml:space="preserve">Не използвайте </w:t>
      </w:r>
      <w:r w:rsidR="00777010" w:rsidRPr="00EF113F">
        <w:rPr>
          <w:szCs w:val="24"/>
        </w:rPr>
        <w:t>това лекарство</w:t>
      </w:r>
      <w:r w:rsidRPr="00EF113F">
        <w:t xml:space="preserve"> след срока на годност, отбелязан върху опаковката.</w:t>
      </w:r>
    </w:p>
    <w:p w14:paraId="2BC00389" w14:textId="77777777" w:rsidR="005B7871" w:rsidRPr="00EF113F" w:rsidRDefault="005B7871" w:rsidP="005B7871">
      <w:pPr>
        <w:numPr>
          <w:ilvl w:val="12"/>
          <w:numId w:val="0"/>
        </w:numPr>
        <w:ind w:right="-2"/>
        <w:jc w:val="both"/>
      </w:pPr>
      <w:r w:rsidRPr="00EF113F">
        <w:t>Срокът на годност отговаря на последния ден от посочения месец.</w:t>
      </w:r>
    </w:p>
    <w:p w14:paraId="00546E33" w14:textId="77777777" w:rsidR="005B7871" w:rsidRPr="00EF113F" w:rsidRDefault="005B7871" w:rsidP="005B7871"/>
    <w:p w14:paraId="42143C52" w14:textId="77777777" w:rsidR="005B7871" w:rsidRPr="00EF113F" w:rsidRDefault="005B7871" w:rsidP="005B7871">
      <w:r w:rsidRPr="00EF113F">
        <w:t>Блистер:</w:t>
      </w:r>
      <w:r w:rsidRPr="00EF113F">
        <w:tab/>
        <w:t>Да се съхранява в оригиналната опаковка.</w:t>
      </w:r>
    </w:p>
    <w:p w14:paraId="1D5AEC8F" w14:textId="77777777" w:rsidR="005B7871" w:rsidRPr="00EF113F" w:rsidRDefault="005B7871" w:rsidP="005B7871"/>
    <w:p w14:paraId="4431F8D9" w14:textId="77777777" w:rsidR="005B7871" w:rsidRPr="00EF113F" w:rsidRDefault="005B7871" w:rsidP="005B7871">
      <w:r w:rsidRPr="00EF113F">
        <w:t>Бутилка:</w:t>
      </w:r>
      <w:r w:rsidRPr="00EF113F">
        <w:tab/>
        <w:t>Съхранявайте бутилката плътно затворена.</w:t>
      </w:r>
    </w:p>
    <w:p w14:paraId="4C2480F0" w14:textId="77777777" w:rsidR="005B7871" w:rsidRPr="00EF113F" w:rsidRDefault="005B7871" w:rsidP="005B7871"/>
    <w:p w14:paraId="2F734471" w14:textId="77777777" w:rsidR="005B7871" w:rsidRPr="00EF113F" w:rsidRDefault="00777010" w:rsidP="005B7871">
      <w:r w:rsidRPr="00EF113F">
        <w:rPr>
          <w:szCs w:val="24"/>
        </w:rPr>
        <w:t>Не изхвърля</w:t>
      </w:r>
      <w:r w:rsidR="000E6265" w:rsidRPr="00EF113F">
        <w:rPr>
          <w:szCs w:val="24"/>
        </w:rPr>
        <w:t>й</w:t>
      </w:r>
      <w:r w:rsidRPr="00EF113F">
        <w:rPr>
          <w:szCs w:val="24"/>
        </w:rPr>
        <w:t>те лекарствата</w:t>
      </w:r>
      <w:r w:rsidRPr="00EF113F">
        <w:t xml:space="preserve"> </w:t>
      </w:r>
      <w:r w:rsidR="005B7871" w:rsidRPr="00EF113F">
        <w:t xml:space="preserve">в канализацията или в контейнера за домашни отпадъци. Попитайте Вашия фармацевт как да </w:t>
      </w:r>
      <w:r w:rsidRPr="00EF113F">
        <w:rPr>
          <w:szCs w:val="24"/>
        </w:rPr>
        <w:t>изх</w:t>
      </w:r>
      <w:r w:rsidR="00CF166E" w:rsidRPr="00EF113F">
        <w:rPr>
          <w:szCs w:val="24"/>
        </w:rPr>
        <w:t>в</w:t>
      </w:r>
      <w:r w:rsidRPr="00EF113F">
        <w:rPr>
          <w:szCs w:val="24"/>
        </w:rPr>
        <w:t>ърляте лекарствата, които вече не използвате</w:t>
      </w:r>
      <w:r w:rsidR="005B7871" w:rsidRPr="00EF113F">
        <w:t>. Тези мерки ще спомогнат за опазване на околната среда.</w:t>
      </w:r>
    </w:p>
    <w:p w14:paraId="741560F0" w14:textId="77777777" w:rsidR="005B7871" w:rsidRPr="00EF113F" w:rsidRDefault="005B7871" w:rsidP="005B7871">
      <w:pPr>
        <w:tabs>
          <w:tab w:val="clear" w:pos="567"/>
        </w:tabs>
        <w:spacing w:line="240" w:lineRule="auto"/>
        <w:ind w:right="-2"/>
      </w:pPr>
    </w:p>
    <w:p w14:paraId="7334D8BC" w14:textId="77777777" w:rsidR="005B7871" w:rsidRPr="00EF113F" w:rsidRDefault="005B7871" w:rsidP="005B7871">
      <w:pPr>
        <w:tabs>
          <w:tab w:val="clear" w:pos="567"/>
        </w:tabs>
        <w:spacing w:line="240" w:lineRule="auto"/>
        <w:ind w:right="-2"/>
      </w:pPr>
    </w:p>
    <w:p w14:paraId="4D6BA6BF" w14:textId="77777777" w:rsidR="005B7871" w:rsidRPr="00EF113F" w:rsidRDefault="00777010" w:rsidP="00C40773">
      <w:pPr>
        <w:keepNext/>
        <w:numPr>
          <w:ilvl w:val="0"/>
          <w:numId w:val="26"/>
        </w:numPr>
        <w:tabs>
          <w:tab w:val="clear" w:pos="567"/>
        </w:tabs>
        <w:spacing w:line="240" w:lineRule="auto"/>
        <w:ind w:right="-2" w:hanging="720"/>
        <w:rPr>
          <w:b/>
        </w:rPr>
      </w:pPr>
      <w:r w:rsidRPr="00EF113F">
        <w:rPr>
          <w:b/>
          <w:szCs w:val="24"/>
        </w:rPr>
        <w:t>Съдържание на опаковката и допълнителна информация</w:t>
      </w:r>
    </w:p>
    <w:p w14:paraId="35E8D05E" w14:textId="77777777" w:rsidR="005B7871" w:rsidRPr="00EF113F" w:rsidRDefault="005B7871" w:rsidP="00C40773">
      <w:pPr>
        <w:keepNext/>
        <w:tabs>
          <w:tab w:val="clear" w:pos="567"/>
        </w:tabs>
        <w:spacing w:line="240" w:lineRule="auto"/>
        <w:ind w:right="-2"/>
      </w:pPr>
    </w:p>
    <w:p w14:paraId="3F8E7DF7" w14:textId="77777777" w:rsidR="005B7871" w:rsidRPr="00EF113F" w:rsidRDefault="005B7871" w:rsidP="00C40773">
      <w:pPr>
        <w:keepNext/>
        <w:tabs>
          <w:tab w:val="clear" w:pos="567"/>
        </w:tabs>
        <w:spacing w:line="240" w:lineRule="auto"/>
        <w:ind w:right="-2"/>
        <w:rPr>
          <w:b/>
        </w:rPr>
      </w:pPr>
      <w:r w:rsidRPr="00EF113F">
        <w:rPr>
          <w:b/>
        </w:rPr>
        <w:t>Какво съдържа Arava</w:t>
      </w:r>
    </w:p>
    <w:p w14:paraId="58834213" w14:textId="77777777" w:rsidR="005B7871" w:rsidRPr="00EF113F" w:rsidRDefault="005B7871" w:rsidP="00C40773">
      <w:pPr>
        <w:keepNext/>
        <w:numPr>
          <w:ilvl w:val="0"/>
          <w:numId w:val="1"/>
        </w:numPr>
        <w:tabs>
          <w:tab w:val="clear" w:pos="567"/>
        </w:tabs>
        <w:spacing w:line="240" w:lineRule="auto"/>
        <w:ind w:left="567" w:right="-2" w:hanging="567"/>
      </w:pPr>
      <w:r w:rsidRPr="00EF113F">
        <w:t>Активното вещество е лефлуномид. Една филмирана таблетка съдържа 10 mg лефлуномид.</w:t>
      </w:r>
    </w:p>
    <w:p w14:paraId="3E8AA879" w14:textId="77777777" w:rsidR="005B7871" w:rsidRPr="00EF113F" w:rsidRDefault="005B7871" w:rsidP="00F30A46">
      <w:pPr>
        <w:numPr>
          <w:ilvl w:val="0"/>
          <w:numId w:val="1"/>
        </w:numPr>
        <w:tabs>
          <w:tab w:val="clear" w:pos="567"/>
        </w:tabs>
        <w:spacing w:line="240" w:lineRule="auto"/>
        <w:ind w:left="567" w:right="-2" w:hanging="567"/>
      </w:pPr>
      <w:r w:rsidRPr="00EF113F">
        <w:t>Другите съставки са: царевично нишесте, повидон (Е1201), кросповидон (Е1202), колоиден безводен силициев диоксид, магнезиев стеарат (Е470b), и лактоза монохидрат в ядрото на таблетката, както и талк (Е553b), хипромелоза (Е464), титанов диоксид (Е171) и макрогол 8000 във филмовото покритие.</w:t>
      </w:r>
    </w:p>
    <w:p w14:paraId="686DEE11" w14:textId="77777777" w:rsidR="005B7871" w:rsidRPr="00EF113F" w:rsidRDefault="005B7871" w:rsidP="005B7871">
      <w:pPr>
        <w:tabs>
          <w:tab w:val="clear" w:pos="567"/>
        </w:tabs>
        <w:spacing w:line="240" w:lineRule="auto"/>
        <w:ind w:right="-2"/>
      </w:pPr>
    </w:p>
    <w:p w14:paraId="5C52E049" w14:textId="77777777" w:rsidR="005B7871" w:rsidRPr="00EF113F" w:rsidRDefault="005B7871" w:rsidP="005B7871">
      <w:pPr>
        <w:tabs>
          <w:tab w:val="clear" w:pos="567"/>
        </w:tabs>
        <w:spacing w:line="240" w:lineRule="auto"/>
        <w:ind w:right="-2"/>
        <w:rPr>
          <w:b/>
        </w:rPr>
      </w:pPr>
      <w:r w:rsidRPr="00EF113F">
        <w:rPr>
          <w:b/>
        </w:rPr>
        <w:t>Как изглежда Arava и какво съдържа опаковката</w:t>
      </w:r>
    </w:p>
    <w:p w14:paraId="72732FC0" w14:textId="77777777" w:rsidR="005B7871" w:rsidRPr="00EF113F" w:rsidRDefault="005B7871" w:rsidP="005B7871">
      <w:r w:rsidRPr="00EF113F">
        <w:t>Arava 10 mg филмирани таблетки са бели до почти бели и кръгли.</w:t>
      </w:r>
    </w:p>
    <w:p w14:paraId="47FBD3C8" w14:textId="77777777" w:rsidR="005B7871" w:rsidRPr="00EF113F" w:rsidRDefault="005B7871" w:rsidP="005B7871">
      <w:r w:rsidRPr="00EF113F">
        <w:t>С отпечатано на едната страна: ZBN.</w:t>
      </w:r>
    </w:p>
    <w:p w14:paraId="22F88363" w14:textId="77777777" w:rsidR="005B7871" w:rsidRPr="00EF113F" w:rsidRDefault="005B7871" w:rsidP="005B7871">
      <w:pPr>
        <w:tabs>
          <w:tab w:val="clear" w:pos="567"/>
        </w:tabs>
        <w:spacing w:line="240" w:lineRule="auto"/>
        <w:ind w:right="-2"/>
      </w:pPr>
    </w:p>
    <w:p w14:paraId="32D53DBD" w14:textId="77777777" w:rsidR="005B7871" w:rsidRPr="00EF113F" w:rsidRDefault="005B7871" w:rsidP="005B7871">
      <w:pPr>
        <w:tabs>
          <w:tab w:val="clear" w:pos="567"/>
        </w:tabs>
        <w:spacing w:line="240" w:lineRule="auto"/>
        <w:ind w:right="-2"/>
      </w:pPr>
      <w:r w:rsidRPr="00EF113F">
        <w:t>Таблетките са опаковани в блистери или бутилки.</w:t>
      </w:r>
    </w:p>
    <w:p w14:paraId="39AE4E28" w14:textId="77777777" w:rsidR="005B7871" w:rsidRPr="00EF113F" w:rsidRDefault="00372C28" w:rsidP="005B7871">
      <w:pPr>
        <w:tabs>
          <w:tab w:val="clear" w:pos="567"/>
        </w:tabs>
        <w:spacing w:line="240" w:lineRule="auto"/>
        <w:ind w:right="-2"/>
        <w:rPr>
          <w:b/>
        </w:rPr>
      </w:pPr>
      <w:r w:rsidRPr="00EF113F">
        <w:t xml:space="preserve">Налични са </w:t>
      </w:r>
      <w:r w:rsidR="005B7871" w:rsidRPr="00EF113F">
        <w:t>опаковки от 30 и 100 таблетки.</w:t>
      </w:r>
    </w:p>
    <w:p w14:paraId="6EF92DD8" w14:textId="77777777" w:rsidR="005B7871" w:rsidRPr="00EF113F" w:rsidRDefault="005B7871" w:rsidP="005B7871">
      <w:pPr>
        <w:ind w:right="-2"/>
      </w:pPr>
    </w:p>
    <w:p w14:paraId="6860A516" w14:textId="77777777" w:rsidR="005B7871" w:rsidRPr="00EF113F" w:rsidRDefault="005B7871" w:rsidP="005B7871">
      <w:pPr>
        <w:tabs>
          <w:tab w:val="clear" w:pos="567"/>
        </w:tabs>
        <w:spacing w:line="240" w:lineRule="auto"/>
      </w:pPr>
      <w:r w:rsidRPr="00EF113F">
        <w:t>Не всички видове опаковки могат да бъдат пуснати в продажба.</w:t>
      </w:r>
    </w:p>
    <w:p w14:paraId="5EAA334D" w14:textId="77777777" w:rsidR="005B7871" w:rsidRPr="00EF113F" w:rsidRDefault="005B7871" w:rsidP="005B7871">
      <w:pPr>
        <w:ind w:right="-2"/>
      </w:pPr>
    </w:p>
    <w:p w14:paraId="427F09E8" w14:textId="77777777" w:rsidR="005B7871" w:rsidRPr="00EF113F" w:rsidRDefault="005B7871" w:rsidP="005B7871">
      <w:pPr>
        <w:ind w:left="567" w:hanging="567"/>
        <w:rPr>
          <w:b/>
        </w:rPr>
      </w:pPr>
      <w:r w:rsidRPr="00EF113F">
        <w:rPr>
          <w:b/>
        </w:rPr>
        <w:t>Притежател на разрешението за употреба</w:t>
      </w:r>
    </w:p>
    <w:p w14:paraId="1EABE991" w14:textId="77777777" w:rsidR="005B7871" w:rsidRPr="00EF113F" w:rsidRDefault="005B7871" w:rsidP="005B7871">
      <w:pPr>
        <w:pStyle w:val="Footer"/>
        <w:rPr>
          <w:rFonts w:ascii="Times New Roman" w:hAnsi="Times New Roman"/>
          <w:sz w:val="22"/>
        </w:rPr>
      </w:pPr>
      <w:r w:rsidRPr="00EF113F">
        <w:rPr>
          <w:rFonts w:ascii="Times New Roman" w:hAnsi="Times New Roman"/>
          <w:sz w:val="22"/>
        </w:rPr>
        <w:t>Sanofi-Аventis Deutschland GmbH</w:t>
      </w:r>
    </w:p>
    <w:p w14:paraId="442C22D0" w14:textId="77777777" w:rsidR="005B7871" w:rsidRPr="00EF113F" w:rsidRDefault="005B7871" w:rsidP="005B7871">
      <w:pPr>
        <w:pStyle w:val="Footer"/>
        <w:rPr>
          <w:rFonts w:ascii="Times New Roman" w:hAnsi="Times New Roman"/>
          <w:sz w:val="22"/>
        </w:rPr>
      </w:pPr>
      <w:r w:rsidRPr="00EF113F">
        <w:rPr>
          <w:rFonts w:ascii="Times New Roman" w:hAnsi="Times New Roman"/>
          <w:sz w:val="22"/>
        </w:rPr>
        <w:t>D</w:t>
      </w:r>
      <w:r w:rsidRPr="00EF113F">
        <w:rPr>
          <w:rFonts w:ascii="Times New Roman" w:hAnsi="Times New Roman"/>
          <w:sz w:val="22"/>
        </w:rPr>
        <w:noBreakHyphen/>
        <w:t>65926 Frankfurt am Main,</w:t>
      </w:r>
    </w:p>
    <w:p w14:paraId="6C4055CF" w14:textId="77777777" w:rsidR="005B7871" w:rsidRPr="00EF113F" w:rsidRDefault="005B7871" w:rsidP="005B7871">
      <w:pPr>
        <w:pStyle w:val="Footer"/>
        <w:rPr>
          <w:rFonts w:ascii="Times New Roman" w:hAnsi="Times New Roman"/>
          <w:sz w:val="22"/>
        </w:rPr>
      </w:pPr>
      <w:r w:rsidRPr="00EF113F">
        <w:rPr>
          <w:rFonts w:ascii="Times New Roman" w:hAnsi="Times New Roman"/>
          <w:sz w:val="22"/>
        </w:rPr>
        <w:t>Германия</w:t>
      </w:r>
    </w:p>
    <w:p w14:paraId="7B28D4A4" w14:textId="77777777" w:rsidR="005B7871" w:rsidRPr="00EF113F" w:rsidRDefault="005B7871" w:rsidP="005B7871">
      <w:pPr>
        <w:pStyle w:val="Footer"/>
        <w:rPr>
          <w:rFonts w:ascii="Times New Roman" w:hAnsi="Times New Roman"/>
          <w:sz w:val="22"/>
        </w:rPr>
      </w:pPr>
    </w:p>
    <w:p w14:paraId="68728DE3" w14:textId="77777777" w:rsidR="005B7871" w:rsidRPr="00EF113F" w:rsidRDefault="005B7871" w:rsidP="005B7871">
      <w:pPr>
        <w:pStyle w:val="Footer"/>
        <w:rPr>
          <w:rFonts w:ascii="Times New Roman" w:hAnsi="Times New Roman"/>
          <w:b/>
          <w:sz w:val="22"/>
        </w:rPr>
      </w:pPr>
      <w:r w:rsidRPr="00EF113F">
        <w:rPr>
          <w:rFonts w:ascii="Times New Roman" w:hAnsi="Times New Roman"/>
          <w:b/>
          <w:sz w:val="22"/>
        </w:rPr>
        <w:t>Производител</w:t>
      </w:r>
    </w:p>
    <w:p w14:paraId="0DBA367A" w14:textId="77777777" w:rsidR="007D4CF2" w:rsidRPr="00EF113F" w:rsidRDefault="007D4CF2" w:rsidP="007D4CF2">
      <w:pPr>
        <w:keepNext/>
        <w:keepLines/>
        <w:autoSpaceDE w:val="0"/>
        <w:autoSpaceDN w:val="0"/>
        <w:adjustRightInd w:val="0"/>
        <w:rPr>
          <w:szCs w:val="22"/>
        </w:rPr>
      </w:pPr>
      <w:r w:rsidRPr="00EF113F">
        <w:rPr>
          <w:szCs w:val="22"/>
        </w:rPr>
        <w:t>Opella Healthcare International SAS</w:t>
      </w:r>
    </w:p>
    <w:p w14:paraId="3BC8A735" w14:textId="77777777" w:rsidR="007D4CF2" w:rsidRPr="00EF113F" w:rsidRDefault="007D4CF2" w:rsidP="007D4CF2">
      <w:pPr>
        <w:keepNext/>
        <w:keepLines/>
        <w:autoSpaceDE w:val="0"/>
        <w:autoSpaceDN w:val="0"/>
        <w:adjustRightInd w:val="0"/>
        <w:rPr>
          <w:szCs w:val="22"/>
        </w:rPr>
      </w:pPr>
      <w:r w:rsidRPr="00EF113F">
        <w:rPr>
          <w:szCs w:val="22"/>
        </w:rPr>
        <w:t>56, Route de Choisy</w:t>
      </w:r>
    </w:p>
    <w:p w14:paraId="1BC381A2" w14:textId="77777777" w:rsidR="007D4CF2" w:rsidRPr="00EF113F" w:rsidRDefault="007D4CF2" w:rsidP="007D4CF2">
      <w:pPr>
        <w:keepNext/>
        <w:keepLines/>
        <w:autoSpaceDE w:val="0"/>
        <w:autoSpaceDN w:val="0"/>
        <w:adjustRightInd w:val="0"/>
        <w:rPr>
          <w:szCs w:val="22"/>
        </w:rPr>
      </w:pPr>
      <w:r w:rsidRPr="00EF113F">
        <w:rPr>
          <w:szCs w:val="22"/>
        </w:rPr>
        <w:t>60200 Compiègne</w:t>
      </w:r>
    </w:p>
    <w:p w14:paraId="3650F47A" w14:textId="77777777" w:rsidR="005B7871" w:rsidRPr="00EF113F" w:rsidRDefault="005B7871" w:rsidP="005B7871">
      <w:pPr>
        <w:autoSpaceDE w:val="0"/>
        <w:autoSpaceDN w:val="0"/>
        <w:adjustRightInd w:val="0"/>
      </w:pPr>
      <w:r w:rsidRPr="00EF113F">
        <w:t>Франция</w:t>
      </w:r>
    </w:p>
    <w:p w14:paraId="5ABFB0E1" w14:textId="77777777" w:rsidR="005B7871" w:rsidRPr="00EF113F" w:rsidRDefault="005B7871" w:rsidP="005B7871"/>
    <w:p w14:paraId="06F1894C" w14:textId="77777777" w:rsidR="005B7871" w:rsidRPr="00EF113F" w:rsidRDefault="005B7871" w:rsidP="005B7871">
      <w:pPr>
        <w:numPr>
          <w:ilvl w:val="12"/>
          <w:numId w:val="0"/>
        </w:numPr>
        <w:ind w:right="-2"/>
      </w:pPr>
      <w:r w:rsidRPr="00EF113F">
        <w:t>За допълнителна информация относно това лекарство, моля свържете се с локалния представител на притежателя на разрешението за употреба:</w:t>
      </w:r>
    </w:p>
    <w:p w14:paraId="7B2CEF1D" w14:textId="77777777" w:rsidR="005B7871" w:rsidRPr="00EF113F" w:rsidRDefault="005B7871" w:rsidP="005B7871"/>
    <w:tbl>
      <w:tblPr>
        <w:tblW w:w="9356" w:type="dxa"/>
        <w:tblInd w:w="-34" w:type="dxa"/>
        <w:tblLayout w:type="fixed"/>
        <w:tblLook w:val="0000" w:firstRow="0" w:lastRow="0" w:firstColumn="0" w:lastColumn="0" w:noHBand="0" w:noVBand="0"/>
      </w:tblPr>
      <w:tblGrid>
        <w:gridCol w:w="34"/>
        <w:gridCol w:w="4644"/>
        <w:gridCol w:w="4678"/>
      </w:tblGrid>
      <w:tr w:rsidR="005B7871" w:rsidRPr="00EF113F" w14:paraId="7F26E3BE" w14:textId="77777777">
        <w:trPr>
          <w:gridBefore w:val="1"/>
          <w:wBefore w:w="34" w:type="dxa"/>
          <w:cantSplit/>
        </w:trPr>
        <w:tc>
          <w:tcPr>
            <w:tcW w:w="4644" w:type="dxa"/>
          </w:tcPr>
          <w:p w14:paraId="05DE28D2" w14:textId="77777777" w:rsidR="005B7871" w:rsidRPr="00EF113F" w:rsidRDefault="005B7871" w:rsidP="00BB4243">
            <w:pPr>
              <w:rPr>
                <w:b/>
                <w:bCs/>
                <w:szCs w:val="22"/>
              </w:rPr>
            </w:pPr>
            <w:r w:rsidRPr="00EF113F">
              <w:rPr>
                <w:b/>
                <w:bCs/>
                <w:szCs w:val="22"/>
              </w:rPr>
              <w:t>België/Belgique/Belgien</w:t>
            </w:r>
          </w:p>
          <w:p w14:paraId="36D0A860" w14:textId="77777777" w:rsidR="005B7871" w:rsidRPr="00EF113F" w:rsidRDefault="00D80A28" w:rsidP="00BB4243">
            <w:pPr>
              <w:rPr>
                <w:szCs w:val="22"/>
              </w:rPr>
            </w:pPr>
            <w:r w:rsidRPr="00EF113F">
              <w:rPr>
                <w:snapToGrid w:val="0"/>
                <w:szCs w:val="22"/>
              </w:rPr>
              <w:t>S</w:t>
            </w:r>
            <w:r w:rsidR="005B7871" w:rsidRPr="00EF113F">
              <w:rPr>
                <w:snapToGrid w:val="0"/>
                <w:szCs w:val="22"/>
              </w:rPr>
              <w:t xml:space="preserve">anofi </w:t>
            </w:r>
            <w:smartTag w:uri="urn:schemas-microsoft-com:office:smarttags" w:element="country-region">
              <w:smartTag w:uri="urn:schemas-microsoft-com:office:smarttags" w:element="place">
                <w:r w:rsidR="005B7871" w:rsidRPr="00EF113F">
                  <w:rPr>
                    <w:snapToGrid w:val="0"/>
                    <w:szCs w:val="22"/>
                  </w:rPr>
                  <w:t>Belgium</w:t>
                </w:r>
              </w:smartTag>
            </w:smartTag>
          </w:p>
          <w:p w14:paraId="7DD84B87" w14:textId="77777777" w:rsidR="005B7871" w:rsidRPr="00EF113F" w:rsidRDefault="005B7871" w:rsidP="00BB4243">
            <w:pPr>
              <w:rPr>
                <w:snapToGrid w:val="0"/>
                <w:szCs w:val="22"/>
              </w:rPr>
            </w:pPr>
            <w:r w:rsidRPr="00EF113F">
              <w:rPr>
                <w:szCs w:val="22"/>
              </w:rPr>
              <w:t xml:space="preserve">Tél/Tel: </w:t>
            </w:r>
            <w:r w:rsidRPr="00EF113F">
              <w:rPr>
                <w:snapToGrid w:val="0"/>
                <w:szCs w:val="22"/>
              </w:rPr>
              <w:t>+32 (0)2 710 54 00</w:t>
            </w:r>
          </w:p>
          <w:p w14:paraId="6DD68662" w14:textId="77777777" w:rsidR="005B7871" w:rsidRPr="00EF113F" w:rsidRDefault="005B7871" w:rsidP="00BB4243">
            <w:pPr>
              <w:rPr>
                <w:szCs w:val="22"/>
              </w:rPr>
            </w:pPr>
          </w:p>
        </w:tc>
        <w:tc>
          <w:tcPr>
            <w:tcW w:w="4678" w:type="dxa"/>
          </w:tcPr>
          <w:p w14:paraId="59EE3FAE" w14:textId="77777777" w:rsidR="00F05FC5" w:rsidRPr="00EF113F" w:rsidRDefault="00F05FC5" w:rsidP="00F05FC5">
            <w:pPr>
              <w:rPr>
                <w:b/>
                <w:bCs/>
                <w:szCs w:val="22"/>
              </w:rPr>
            </w:pPr>
            <w:r w:rsidRPr="00EF113F">
              <w:rPr>
                <w:b/>
                <w:bCs/>
                <w:szCs w:val="22"/>
              </w:rPr>
              <w:t>Lietuva</w:t>
            </w:r>
          </w:p>
          <w:p w14:paraId="240DED93" w14:textId="77777777" w:rsidR="005366CD" w:rsidRPr="00EF113F" w:rsidRDefault="005366CD" w:rsidP="005366CD">
            <w:pPr>
              <w:autoSpaceDE w:val="0"/>
              <w:autoSpaceDN w:val="0"/>
              <w:adjustRightInd w:val="0"/>
              <w:spacing w:line="240" w:lineRule="auto"/>
            </w:pPr>
            <w:r w:rsidRPr="00EF113F">
              <w:t>Swixx Biopharma UAB</w:t>
            </w:r>
          </w:p>
          <w:p w14:paraId="455FE171" w14:textId="77777777" w:rsidR="005366CD" w:rsidRPr="00EF113F" w:rsidRDefault="005366CD" w:rsidP="005366CD">
            <w:pPr>
              <w:autoSpaceDE w:val="0"/>
              <w:autoSpaceDN w:val="0"/>
              <w:adjustRightInd w:val="0"/>
              <w:spacing w:line="240" w:lineRule="auto"/>
              <w:rPr>
                <w:szCs w:val="22"/>
              </w:rPr>
            </w:pPr>
            <w:r w:rsidRPr="00EF113F">
              <w:rPr>
                <w:szCs w:val="22"/>
              </w:rPr>
              <w:t>Tel: +370 5 236 91 40</w:t>
            </w:r>
          </w:p>
          <w:p w14:paraId="0A587901" w14:textId="77777777" w:rsidR="005B7871" w:rsidRPr="00EF113F" w:rsidRDefault="005B7871" w:rsidP="00EF49C2">
            <w:pPr>
              <w:rPr>
                <w:szCs w:val="22"/>
              </w:rPr>
            </w:pPr>
          </w:p>
        </w:tc>
      </w:tr>
      <w:tr w:rsidR="005B7871" w:rsidRPr="00EF113F" w14:paraId="11F98139" w14:textId="77777777">
        <w:trPr>
          <w:gridBefore w:val="1"/>
          <w:wBefore w:w="34" w:type="dxa"/>
          <w:cantSplit/>
        </w:trPr>
        <w:tc>
          <w:tcPr>
            <w:tcW w:w="4644" w:type="dxa"/>
          </w:tcPr>
          <w:p w14:paraId="11FBDBB3" w14:textId="77777777" w:rsidR="005B7871" w:rsidRPr="00EF113F" w:rsidRDefault="005B7871" w:rsidP="00BB4243">
            <w:pPr>
              <w:rPr>
                <w:b/>
                <w:bCs/>
                <w:szCs w:val="22"/>
              </w:rPr>
            </w:pPr>
            <w:r w:rsidRPr="00EF113F">
              <w:rPr>
                <w:b/>
                <w:bCs/>
                <w:szCs w:val="22"/>
              </w:rPr>
              <w:t>България</w:t>
            </w:r>
          </w:p>
          <w:p w14:paraId="06281642" w14:textId="77777777" w:rsidR="005366CD" w:rsidRPr="00EF113F" w:rsidRDefault="005366CD" w:rsidP="005366CD">
            <w:pPr>
              <w:rPr>
                <w:szCs w:val="22"/>
              </w:rPr>
            </w:pPr>
            <w:r w:rsidRPr="00EF113F">
              <w:rPr>
                <w:szCs w:val="22"/>
              </w:rPr>
              <w:t>Swixx Biopharma EOOD</w:t>
            </w:r>
          </w:p>
          <w:p w14:paraId="4AEA863E" w14:textId="77777777" w:rsidR="005366CD" w:rsidRPr="00EF113F" w:rsidRDefault="005366CD" w:rsidP="005366CD">
            <w:pPr>
              <w:rPr>
                <w:szCs w:val="22"/>
              </w:rPr>
            </w:pPr>
            <w:r w:rsidRPr="00EF113F">
              <w:rPr>
                <w:szCs w:val="22"/>
              </w:rPr>
              <w:t>Тел.: +359 (0)2 4942 480</w:t>
            </w:r>
          </w:p>
          <w:p w14:paraId="222CCF11" w14:textId="77777777" w:rsidR="005B7871" w:rsidRPr="00EF113F" w:rsidRDefault="005B7871" w:rsidP="00BB4243">
            <w:pPr>
              <w:rPr>
                <w:szCs w:val="22"/>
              </w:rPr>
            </w:pPr>
          </w:p>
        </w:tc>
        <w:tc>
          <w:tcPr>
            <w:tcW w:w="4678" w:type="dxa"/>
          </w:tcPr>
          <w:p w14:paraId="2C109126" w14:textId="77777777" w:rsidR="00EF49C2" w:rsidRPr="00EF113F" w:rsidRDefault="00EF49C2" w:rsidP="00EF49C2">
            <w:pPr>
              <w:rPr>
                <w:b/>
                <w:bCs/>
                <w:szCs w:val="22"/>
              </w:rPr>
            </w:pPr>
            <w:r w:rsidRPr="00EF113F">
              <w:rPr>
                <w:b/>
                <w:bCs/>
                <w:szCs w:val="22"/>
              </w:rPr>
              <w:t>Luxembourg/Luxemburg</w:t>
            </w:r>
          </w:p>
          <w:p w14:paraId="129D2DB5" w14:textId="77777777" w:rsidR="00EF49C2" w:rsidRPr="00EF113F" w:rsidRDefault="00D80A28" w:rsidP="00EF49C2">
            <w:pPr>
              <w:rPr>
                <w:snapToGrid w:val="0"/>
                <w:szCs w:val="22"/>
              </w:rPr>
            </w:pPr>
            <w:r w:rsidRPr="00EF113F">
              <w:rPr>
                <w:snapToGrid w:val="0"/>
                <w:szCs w:val="22"/>
              </w:rPr>
              <w:t>S</w:t>
            </w:r>
            <w:r w:rsidR="00EF49C2" w:rsidRPr="00EF113F">
              <w:rPr>
                <w:snapToGrid w:val="0"/>
                <w:szCs w:val="22"/>
              </w:rPr>
              <w:t xml:space="preserve">anofi Belgium </w:t>
            </w:r>
          </w:p>
          <w:p w14:paraId="32EF367F" w14:textId="77777777" w:rsidR="00EF49C2" w:rsidRPr="00EF113F" w:rsidRDefault="00EF49C2" w:rsidP="00EF49C2">
            <w:pPr>
              <w:rPr>
                <w:szCs w:val="22"/>
              </w:rPr>
            </w:pPr>
            <w:r w:rsidRPr="00EF113F">
              <w:rPr>
                <w:szCs w:val="22"/>
              </w:rPr>
              <w:t xml:space="preserve">Tél/Tel: </w:t>
            </w:r>
            <w:r w:rsidRPr="00EF113F">
              <w:rPr>
                <w:snapToGrid w:val="0"/>
                <w:szCs w:val="22"/>
              </w:rPr>
              <w:t>+32 (0)2 710 54 00 (</w:t>
            </w:r>
            <w:r w:rsidRPr="00EF113F">
              <w:rPr>
                <w:szCs w:val="22"/>
              </w:rPr>
              <w:t>Belgique/Belgien)</w:t>
            </w:r>
          </w:p>
          <w:p w14:paraId="1E0A7364" w14:textId="77777777" w:rsidR="005B7871" w:rsidRPr="00EF113F" w:rsidRDefault="005B7871" w:rsidP="00EC2518">
            <w:pPr>
              <w:rPr>
                <w:szCs w:val="22"/>
              </w:rPr>
            </w:pPr>
          </w:p>
        </w:tc>
      </w:tr>
      <w:tr w:rsidR="005B7871" w:rsidRPr="00EF113F" w14:paraId="2C6B5C15" w14:textId="77777777">
        <w:trPr>
          <w:gridBefore w:val="1"/>
          <w:wBefore w:w="34" w:type="dxa"/>
          <w:cantSplit/>
        </w:trPr>
        <w:tc>
          <w:tcPr>
            <w:tcW w:w="4644" w:type="dxa"/>
          </w:tcPr>
          <w:p w14:paraId="2BDF1C88" w14:textId="77777777" w:rsidR="005B7871" w:rsidRPr="00EF113F" w:rsidRDefault="005B7871" w:rsidP="00BB4243">
            <w:pPr>
              <w:rPr>
                <w:b/>
                <w:bCs/>
                <w:szCs w:val="22"/>
              </w:rPr>
            </w:pPr>
            <w:r w:rsidRPr="00EF113F">
              <w:rPr>
                <w:b/>
                <w:bCs/>
                <w:szCs w:val="22"/>
              </w:rPr>
              <w:t>Česká republika</w:t>
            </w:r>
          </w:p>
          <w:p w14:paraId="2956696B" w14:textId="77777777" w:rsidR="005B7871" w:rsidRPr="00EF113F" w:rsidRDefault="00472687" w:rsidP="00BB4243">
            <w:pPr>
              <w:rPr>
                <w:szCs w:val="22"/>
              </w:rPr>
            </w:pPr>
            <w:r w:rsidRPr="00EF113F">
              <w:rPr>
                <w:szCs w:val="22"/>
              </w:rPr>
              <w:t>S</w:t>
            </w:r>
            <w:r w:rsidR="005B7871" w:rsidRPr="00EF113F">
              <w:rPr>
                <w:szCs w:val="22"/>
              </w:rPr>
              <w:t>anofi s.r.o.</w:t>
            </w:r>
          </w:p>
          <w:p w14:paraId="731709CE" w14:textId="77777777" w:rsidR="005B7871" w:rsidRPr="00EF113F" w:rsidRDefault="005B7871" w:rsidP="00BB4243">
            <w:pPr>
              <w:rPr>
                <w:szCs w:val="22"/>
              </w:rPr>
            </w:pPr>
            <w:r w:rsidRPr="00EF113F">
              <w:rPr>
                <w:szCs w:val="22"/>
              </w:rPr>
              <w:t>Tel: +420 233 086 111</w:t>
            </w:r>
          </w:p>
          <w:p w14:paraId="55E01F2B" w14:textId="77777777" w:rsidR="005B7871" w:rsidRPr="00EF113F" w:rsidRDefault="005B7871" w:rsidP="00BB4243">
            <w:pPr>
              <w:rPr>
                <w:szCs w:val="22"/>
              </w:rPr>
            </w:pPr>
          </w:p>
        </w:tc>
        <w:tc>
          <w:tcPr>
            <w:tcW w:w="4678" w:type="dxa"/>
          </w:tcPr>
          <w:p w14:paraId="12188DDD" w14:textId="77777777" w:rsidR="00EC2518" w:rsidRPr="00EF113F" w:rsidRDefault="00EC2518" w:rsidP="00EC2518">
            <w:pPr>
              <w:rPr>
                <w:b/>
                <w:bCs/>
                <w:szCs w:val="22"/>
              </w:rPr>
            </w:pPr>
            <w:r w:rsidRPr="00EF113F">
              <w:rPr>
                <w:b/>
                <w:bCs/>
                <w:szCs w:val="22"/>
              </w:rPr>
              <w:t>Magyarország</w:t>
            </w:r>
          </w:p>
          <w:p w14:paraId="53071793" w14:textId="77777777" w:rsidR="00B40792" w:rsidRPr="00EF113F" w:rsidRDefault="00B40792" w:rsidP="00B40792">
            <w:pPr>
              <w:rPr>
                <w:szCs w:val="22"/>
              </w:rPr>
            </w:pPr>
            <w:r w:rsidRPr="00EF113F">
              <w:rPr>
                <w:szCs w:val="22"/>
              </w:rPr>
              <w:t>SANOFI-AVENTIS Zrt.</w:t>
            </w:r>
          </w:p>
          <w:p w14:paraId="52203665" w14:textId="77777777" w:rsidR="00EC2518" w:rsidRPr="00EF113F" w:rsidRDefault="00EC2518" w:rsidP="00EC2518">
            <w:pPr>
              <w:rPr>
                <w:szCs w:val="22"/>
              </w:rPr>
            </w:pPr>
            <w:r w:rsidRPr="00EF113F">
              <w:rPr>
                <w:szCs w:val="22"/>
              </w:rPr>
              <w:t>Tel.: +36 1 505 0050</w:t>
            </w:r>
          </w:p>
          <w:p w14:paraId="38D3B249" w14:textId="77777777" w:rsidR="005B7871" w:rsidRPr="00EF113F" w:rsidRDefault="005B7871" w:rsidP="00080187">
            <w:pPr>
              <w:rPr>
                <w:szCs w:val="22"/>
              </w:rPr>
            </w:pPr>
          </w:p>
        </w:tc>
      </w:tr>
      <w:tr w:rsidR="005B7871" w:rsidRPr="00EF113F" w14:paraId="0A71FB91" w14:textId="77777777">
        <w:trPr>
          <w:gridBefore w:val="1"/>
          <w:wBefore w:w="34" w:type="dxa"/>
          <w:cantSplit/>
        </w:trPr>
        <w:tc>
          <w:tcPr>
            <w:tcW w:w="4644" w:type="dxa"/>
          </w:tcPr>
          <w:p w14:paraId="2DB868FF" w14:textId="77777777" w:rsidR="005B7871" w:rsidRPr="00EF113F" w:rsidRDefault="005B7871" w:rsidP="00BB4243">
            <w:pPr>
              <w:rPr>
                <w:b/>
                <w:bCs/>
                <w:szCs w:val="22"/>
              </w:rPr>
            </w:pPr>
            <w:r w:rsidRPr="00EF113F">
              <w:rPr>
                <w:b/>
                <w:bCs/>
                <w:szCs w:val="22"/>
              </w:rPr>
              <w:t>Danmark</w:t>
            </w:r>
          </w:p>
          <w:p w14:paraId="16A0D089" w14:textId="77777777" w:rsidR="005B7871" w:rsidRPr="00EF113F" w:rsidRDefault="0070276A" w:rsidP="00BB4243">
            <w:pPr>
              <w:rPr>
                <w:szCs w:val="22"/>
              </w:rPr>
            </w:pPr>
            <w:r w:rsidRPr="00EF113F">
              <w:rPr>
                <w:szCs w:val="22"/>
              </w:rPr>
              <w:t>S</w:t>
            </w:r>
            <w:r w:rsidR="005B7871" w:rsidRPr="00EF113F">
              <w:rPr>
                <w:szCs w:val="22"/>
              </w:rPr>
              <w:t>anofi A/S</w:t>
            </w:r>
          </w:p>
          <w:p w14:paraId="326CDFB4" w14:textId="77777777" w:rsidR="005B7871" w:rsidRPr="00EF113F" w:rsidRDefault="005B7871" w:rsidP="00BB4243">
            <w:pPr>
              <w:rPr>
                <w:szCs w:val="22"/>
              </w:rPr>
            </w:pPr>
            <w:r w:rsidRPr="00EF113F">
              <w:rPr>
                <w:szCs w:val="22"/>
              </w:rPr>
              <w:t>Tlf: +45 45 16 70 00</w:t>
            </w:r>
          </w:p>
          <w:p w14:paraId="15CEBE41" w14:textId="77777777" w:rsidR="005B7871" w:rsidRPr="00EF113F" w:rsidRDefault="005B7871" w:rsidP="00BB4243">
            <w:pPr>
              <w:rPr>
                <w:szCs w:val="22"/>
              </w:rPr>
            </w:pPr>
          </w:p>
        </w:tc>
        <w:tc>
          <w:tcPr>
            <w:tcW w:w="4678" w:type="dxa"/>
          </w:tcPr>
          <w:p w14:paraId="3765907E" w14:textId="77777777" w:rsidR="00080187" w:rsidRPr="00EF113F" w:rsidRDefault="00080187" w:rsidP="00080187">
            <w:pPr>
              <w:rPr>
                <w:b/>
                <w:bCs/>
                <w:szCs w:val="22"/>
              </w:rPr>
            </w:pPr>
            <w:r w:rsidRPr="00EF113F">
              <w:rPr>
                <w:b/>
                <w:bCs/>
                <w:szCs w:val="22"/>
              </w:rPr>
              <w:t>Malta</w:t>
            </w:r>
          </w:p>
          <w:p w14:paraId="4E64F32F" w14:textId="77777777" w:rsidR="0070276A" w:rsidRPr="00EF113F" w:rsidRDefault="0070276A" w:rsidP="0070276A">
            <w:pPr>
              <w:spacing w:line="240" w:lineRule="auto"/>
              <w:rPr>
                <w:szCs w:val="22"/>
              </w:rPr>
            </w:pPr>
            <w:r w:rsidRPr="00EF113F">
              <w:rPr>
                <w:szCs w:val="22"/>
              </w:rPr>
              <w:t>Sanofi S.</w:t>
            </w:r>
            <w:r w:rsidR="00C33024" w:rsidRPr="00EF113F">
              <w:rPr>
                <w:szCs w:val="22"/>
              </w:rPr>
              <w:t>r.l.</w:t>
            </w:r>
          </w:p>
          <w:p w14:paraId="11D241DF" w14:textId="77777777" w:rsidR="0070276A" w:rsidRPr="00EF113F" w:rsidRDefault="0070276A" w:rsidP="0070276A">
            <w:pPr>
              <w:spacing w:line="240" w:lineRule="auto"/>
              <w:rPr>
                <w:szCs w:val="22"/>
              </w:rPr>
            </w:pPr>
            <w:r w:rsidRPr="00EF113F">
              <w:rPr>
                <w:szCs w:val="22"/>
              </w:rPr>
              <w:t>Tel: +39 02 39394275</w:t>
            </w:r>
          </w:p>
          <w:p w14:paraId="4A35BBC9" w14:textId="77777777" w:rsidR="005B7871" w:rsidRPr="00EF113F" w:rsidRDefault="005B7871" w:rsidP="00684CD4">
            <w:pPr>
              <w:rPr>
                <w:szCs w:val="22"/>
              </w:rPr>
            </w:pPr>
          </w:p>
        </w:tc>
      </w:tr>
      <w:tr w:rsidR="005B7871" w:rsidRPr="00EF113F" w14:paraId="67181293" w14:textId="77777777">
        <w:trPr>
          <w:gridBefore w:val="1"/>
          <w:wBefore w:w="34" w:type="dxa"/>
          <w:cantSplit/>
        </w:trPr>
        <w:tc>
          <w:tcPr>
            <w:tcW w:w="4644" w:type="dxa"/>
          </w:tcPr>
          <w:p w14:paraId="51CCB295" w14:textId="77777777" w:rsidR="005B7871" w:rsidRPr="00EF113F" w:rsidRDefault="005B7871" w:rsidP="00BB4243">
            <w:pPr>
              <w:rPr>
                <w:b/>
                <w:bCs/>
                <w:szCs w:val="22"/>
              </w:rPr>
            </w:pPr>
            <w:r w:rsidRPr="00EF113F">
              <w:rPr>
                <w:b/>
                <w:bCs/>
                <w:szCs w:val="22"/>
              </w:rPr>
              <w:t>Deutschland</w:t>
            </w:r>
          </w:p>
          <w:p w14:paraId="34EBCDDB" w14:textId="77777777" w:rsidR="005B7871" w:rsidRPr="00EF113F" w:rsidRDefault="005B7871" w:rsidP="00BB4243">
            <w:pPr>
              <w:rPr>
                <w:szCs w:val="22"/>
              </w:rPr>
            </w:pPr>
            <w:r w:rsidRPr="00EF113F">
              <w:rPr>
                <w:szCs w:val="22"/>
              </w:rPr>
              <w:t>Sanofi-Aventis Deutschland GmbH</w:t>
            </w:r>
          </w:p>
          <w:p w14:paraId="55450839" w14:textId="77777777" w:rsidR="005366CD" w:rsidRPr="00EF113F" w:rsidRDefault="005366CD" w:rsidP="005366CD">
            <w:r w:rsidRPr="00EF113F">
              <w:t>Tel.: 0800 52 52 010</w:t>
            </w:r>
          </w:p>
          <w:p w14:paraId="54595F5A" w14:textId="77777777" w:rsidR="005366CD" w:rsidRPr="00EF113F" w:rsidRDefault="005366CD" w:rsidP="005366CD">
            <w:r w:rsidRPr="00EF113F">
              <w:t>Tel. aus dem Ausland: +49 69 305 21 131</w:t>
            </w:r>
          </w:p>
          <w:p w14:paraId="03ABE813" w14:textId="77777777" w:rsidR="005B7871" w:rsidRPr="00EF113F" w:rsidRDefault="005B7871" w:rsidP="00BB4243">
            <w:pPr>
              <w:rPr>
                <w:szCs w:val="22"/>
              </w:rPr>
            </w:pPr>
          </w:p>
        </w:tc>
        <w:tc>
          <w:tcPr>
            <w:tcW w:w="4678" w:type="dxa"/>
          </w:tcPr>
          <w:p w14:paraId="74F2D559" w14:textId="77777777" w:rsidR="00684CD4" w:rsidRPr="00EF113F" w:rsidRDefault="00684CD4" w:rsidP="00684CD4">
            <w:pPr>
              <w:rPr>
                <w:b/>
                <w:bCs/>
                <w:szCs w:val="22"/>
              </w:rPr>
            </w:pPr>
            <w:r w:rsidRPr="00EF113F">
              <w:rPr>
                <w:b/>
                <w:bCs/>
                <w:szCs w:val="22"/>
              </w:rPr>
              <w:t>Nederland</w:t>
            </w:r>
          </w:p>
          <w:p w14:paraId="22EFBD3B" w14:textId="77777777" w:rsidR="00684CD4" w:rsidRPr="00EF113F" w:rsidRDefault="003C1514" w:rsidP="00684CD4">
            <w:pPr>
              <w:rPr>
                <w:szCs w:val="22"/>
              </w:rPr>
            </w:pPr>
            <w:r w:rsidRPr="00EF113F">
              <w:rPr>
                <w:szCs w:val="22"/>
              </w:rPr>
              <w:t>Sanofi B.V.</w:t>
            </w:r>
          </w:p>
          <w:p w14:paraId="623B4AB0" w14:textId="77777777" w:rsidR="0070276A" w:rsidRPr="00EF113F" w:rsidRDefault="0070276A" w:rsidP="0070276A">
            <w:r w:rsidRPr="00EF113F">
              <w:t>Tel: +31 20 245 4000</w:t>
            </w:r>
          </w:p>
          <w:p w14:paraId="17AD1C01" w14:textId="77777777" w:rsidR="005B7871" w:rsidRPr="00EF113F" w:rsidRDefault="005B7871" w:rsidP="00F611F4">
            <w:pPr>
              <w:rPr>
                <w:szCs w:val="22"/>
              </w:rPr>
            </w:pPr>
          </w:p>
        </w:tc>
      </w:tr>
      <w:tr w:rsidR="005B7871" w:rsidRPr="00EF113F" w14:paraId="18C39F8E" w14:textId="77777777">
        <w:trPr>
          <w:gridBefore w:val="1"/>
          <w:wBefore w:w="34" w:type="dxa"/>
          <w:cantSplit/>
        </w:trPr>
        <w:tc>
          <w:tcPr>
            <w:tcW w:w="4644" w:type="dxa"/>
          </w:tcPr>
          <w:p w14:paraId="218D84CB" w14:textId="77777777" w:rsidR="005B7871" w:rsidRPr="00EF113F" w:rsidRDefault="005B7871" w:rsidP="00BB4243">
            <w:pPr>
              <w:rPr>
                <w:b/>
                <w:bCs/>
                <w:szCs w:val="22"/>
              </w:rPr>
            </w:pPr>
            <w:r w:rsidRPr="00EF113F">
              <w:rPr>
                <w:b/>
                <w:bCs/>
                <w:szCs w:val="22"/>
              </w:rPr>
              <w:t>Eesti</w:t>
            </w:r>
          </w:p>
          <w:p w14:paraId="4D2C2F18" w14:textId="77777777" w:rsidR="005366CD" w:rsidRPr="00EF113F" w:rsidRDefault="005366CD" w:rsidP="005366CD">
            <w:pPr>
              <w:tabs>
                <w:tab w:val="left" w:pos="-720"/>
              </w:tabs>
              <w:suppressAutoHyphens/>
              <w:spacing w:line="240" w:lineRule="auto"/>
              <w:rPr>
                <w:szCs w:val="22"/>
              </w:rPr>
            </w:pPr>
            <w:r w:rsidRPr="00EF113F">
              <w:rPr>
                <w:szCs w:val="22"/>
              </w:rPr>
              <w:t xml:space="preserve">Swixx Biopharma OÜ </w:t>
            </w:r>
          </w:p>
          <w:p w14:paraId="33179345" w14:textId="77777777" w:rsidR="005366CD" w:rsidRPr="00EF113F" w:rsidRDefault="005366CD" w:rsidP="005366CD">
            <w:pPr>
              <w:tabs>
                <w:tab w:val="left" w:pos="-720"/>
              </w:tabs>
              <w:suppressAutoHyphens/>
              <w:spacing w:line="240" w:lineRule="auto"/>
              <w:rPr>
                <w:szCs w:val="22"/>
              </w:rPr>
            </w:pPr>
            <w:r w:rsidRPr="00EF113F">
              <w:rPr>
                <w:szCs w:val="22"/>
              </w:rPr>
              <w:t>Tel: +372 640 10 30</w:t>
            </w:r>
          </w:p>
          <w:p w14:paraId="2A7998F5" w14:textId="77777777" w:rsidR="005B7871" w:rsidRPr="00EF113F" w:rsidRDefault="005B7871" w:rsidP="00BB4243">
            <w:pPr>
              <w:rPr>
                <w:szCs w:val="22"/>
              </w:rPr>
            </w:pPr>
          </w:p>
        </w:tc>
        <w:tc>
          <w:tcPr>
            <w:tcW w:w="4678" w:type="dxa"/>
          </w:tcPr>
          <w:p w14:paraId="15EDAF25" w14:textId="77777777" w:rsidR="00F611F4" w:rsidRPr="00EF113F" w:rsidRDefault="00F611F4" w:rsidP="00F611F4">
            <w:pPr>
              <w:rPr>
                <w:b/>
                <w:bCs/>
                <w:szCs w:val="22"/>
              </w:rPr>
            </w:pPr>
            <w:r w:rsidRPr="00EF113F">
              <w:rPr>
                <w:b/>
                <w:bCs/>
                <w:szCs w:val="22"/>
              </w:rPr>
              <w:t>Norge</w:t>
            </w:r>
          </w:p>
          <w:p w14:paraId="5A64E480" w14:textId="77777777" w:rsidR="00F611F4" w:rsidRPr="00EF113F" w:rsidRDefault="00F611F4" w:rsidP="00F611F4">
            <w:pPr>
              <w:rPr>
                <w:szCs w:val="22"/>
              </w:rPr>
            </w:pPr>
            <w:r w:rsidRPr="00EF113F">
              <w:rPr>
                <w:szCs w:val="22"/>
              </w:rPr>
              <w:t>sanofi-aventis Norge AS</w:t>
            </w:r>
          </w:p>
          <w:p w14:paraId="6B9ED5F8" w14:textId="77777777" w:rsidR="00F611F4" w:rsidRPr="00EF113F" w:rsidRDefault="00F611F4" w:rsidP="00F611F4">
            <w:pPr>
              <w:rPr>
                <w:szCs w:val="22"/>
              </w:rPr>
            </w:pPr>
            <w:r w:rsidRPr="00EF113F">
              <w:rPr>
                <w:szCs w:val="22"/>
              </w:rPr>
              <w:t>Tlf: +47 67 10 71 00</w:t>
            </w:r>
          </w:p>
          <w:p w14:paraId="47837245" w14:textId="77777777" w:rsidR="005B7871" w:rsidRPr="00EF113F" w:rsidRDefault="005B7871" w:rsidP="00F611F4">
            <w:pPr>
              <w:rPr>
                <w:szCs w:val="22"/>
              </w:rPr>
            </w:pPr>
          </w:p>
        </w:tc>
      </w:tr>
      <w:tr w:rsidR="005B7871" w:rsidRPr="00EF113F" w14:paraId="1A30A3A1" w14:textId="77777777">
        <w:trPr>
          <w:gridBefore w:val="1"/>
          <w:wBefore w:w="34" w:type="dxa"/>
          <w:cantSplit/>
        </w:trPr>
        <w:tc>
          <w:tcPr>
            <w:tcW w:w="4644" w:type="dxa"/>
          </w:tcPr>
          <w:p w14:paraId="23CCBFF0" w14:textId="77777777" w:rsidR="005B7871" w:rsidRPr="00EF113F" w:rsidRDefault="005B7871" w:rsidP="00BB4243">
            <w:pPr>
              <w:rPr>
                <w:b/>
                <w:bCs/>
                <w:szCs w:val="22"/>
              </w:rPr>
            </w:pPr>
            <w:r w:rsidRPr="00EF113F">
              <w:rPr>
                <w:b/>
                <w:bCs/>
                <w:szCs w:val="22"/>
              </w:rPr>
              <w:t>Ελλάδα</w:t>
            </w:r>
          </w:p>
          <w:p w14:paraId="00EC1A41" w14:textId="77777777" w:rsidR="005B7871" w:rsidRPr="00EF113F" w:rsidRDefault="003C1514" w:rsidP="00BB4243">
            <w:pPr>
              <w:rPr>
                <w:szCs w:val="22"/>
              </w:rPr>
            </w:pPr>
            <w:r w:rsidRPr="00EF113F">
              <w:rPr>
                <w:szCs w:val="22"/>
              </w:rPr>
              <w:t>Sanofi-Aventis Μονοπρόσωπη AEBE</w:t>
            </w:r>
          </w:p>
          <w:p w14:paraId="7CB7EEB3" w14:textId="77777777" w:rsidR="005B7871" w:rsidRPr="00EF113F" w:rsidRDefault="005B7871" w:rsidP="00BB4243">
            <w:pPr>
              <w:rPr>
                <w:szCs w:val="22"/>
              </w:rPr>
            </w:pPr>
            <w:r w:rsidRPr="00EF113F">
              <w:rPr>
                <w:szCs w:val="22"/>
              </w:rPr>
              <w:t>Τηλ: +30 210 900 16 00</w:t>
            </w:r>
          </w:p>
          <w:p w14:paraId="374D46FC" w14:textId="77777777" w:rsidR="005B7871" w:rsidRPr="00EF113F" w:rsidRDefault="005B7871" w:rsidP="00BB4243">
            <w:pPr>
              <w:rPr>
                <w:szCs w:val="22"/>
              </w:rPr>
            </w:pPr>
          </w:p>
        </w:tc>
        <w:tc>
          <w:tcPr>
            <w:tcW w:w="4678" w:type="dxa"/>
            <w:tcBorders>
              <w:top w:val="nil"/>
              <w:left w:val="nil"/>
              <w:bottom w:val="nil"/>
              <w:right w:val="nil"/>
            </w:tcBorders>
          </w:tcPr>
          <w:p w14:paraId="2AA8FD9A" w14:textId="77777777" w:rsidR="00F611F4" w:rsidRPr="00EF113F" w:rsidRDefault="00F611F4" w:rsidP="00F611F4">
            <w:pPr>
              <w:rPr>
                <w:b/>
                <w:bCs/>
                <w:szCs w:val="22"/>
              </w:rPr>
            </w:pPr>
            <w:r w:rsidRPr="00EF113F">
              <w:rPr>
                <w:b/>
                <w:bCs/>
                <w:szCs w:val="22"/>
              </w:rPr>
              <w:t>Österreich</w:t>
            </w:r>
          </w:p>
          <w:p w14:paraId="3015BE6F" w14:textId="77777777" w:rsidR="00F611F4" w:rsidRPr="00EF113F" w:rsidRDefault="00F611F4" w:rsidP="00F611F4">
            <w:pPr>
              <w:rPr>
                <w:szCs w:val="22"/>
              </w:rPr>
            </w:pPr>
            <w:r w:rsidRPr="00EF113F">
              <w:rPr>
                <w:szCs w:val="22"/>
              </w:rPr>
              <w:t>sanofi-aventis GmbH</w:t>
            </w:r>
          </w:p>
          <w:p w14:paraId="4D3778B9" w14:textId="77777777" w:rsidR="00F611F4" w:rsidRPr="00EF113F" w:rsidRDefault="00F611F4" w:rsidP="00F611F4">
            <w:pPr>
              <w:rPr>
                <w:szCs w:val="22"/>
              </w:rPr>
            </w:pPr>
            <w:r w:rsidRPr="00EF113F">
              <w:rPr>
                <w:szCs w:val="22"/>
              </w:rPr>
              <w:t>Tel: +43 1 80 185 – 0</w:t>
            </w:r>
          </w:p>
          <w:p w14:paraId="641F2739" w14:textId="77777777" w:rsidR="005B7871" w:rsidRPr="00EF113F" w:rsidRDefault="005B7871" w:rsidP="0055662C">
            <w:pPr>
              <w:rPr>
                <w:szCs w:val="22"/>
              </w:rPr>
            </w:pPr>
          </w:p>
        </w:tc>
      </w:tr>
      <w:tr w:rsidR="005B7871" w:rsidRPr="00EF113F" w14:paraId="572D9B72" w14:textId="77777777">
        <w:trPr>
          <w:gridBefore w:val="1"/>
          <w:wBefore w:w="34" w:type="dxa"/>
          <w:cantSplit/>
        </w:trPr>
        <w:tc>
          <w:tcPr>
            <w:tcW w:w="4644" w:type="dxa"/>
            <w:tcBorders>
              <w:top w:val="nil"/>
              <w:left w:val="nil"/>
              <w:bottom w:val="nil"/>
              <w:right w:val="nil"/>
            </w:tcBorders>
          </w:tcPr>
          <w:p w14:paraId="57021CDF" w14:textId="77777777" w:rsidR="005B7871" w:rsidRPr="00EF113F" w:rsidRDefault="005B7871" w:rsidP="00BB4243">
            <w:pPr>
              <w:rPr>
                <w:b/>
                <w:bCs/>
                <w:szCs w:val="22"/>
              </w:rPr>
            </w:pPr>
            <w:r w:rsidRPr="00EF113F">
              <w:rPr>
                <w:b/>
                <w:bCs/>
                <w:szCs w:val="22"/>
              </w:rPr>
              <w:t>España</w:t>
            </w:r>
          </w:p>
          <w:p w14:paraId="071A787F" w14:textId="77777777" w:rsidR="005B7871" w:rsidRPr="00EF113F" w:rsidRDefault="005B7871" w:rsidP="00BB4243">
            <w:pPr>
              <w:rPr>
                <w:smallCaps/>
                <w:szCs w:val="22"/>
              </w:rPr>
            </w:pPr>
            <w:r w:rsidRPr="00EF113F">
              <w:rPr>
                <w:szCs w:val="22"/>
              </w:rPr>
              <w:t>sanofi-aventis, S.A.</w:t>
            </w:r>
          </w:p>
          <w:p w14:paraId="1D8D5FAE" w14:textId="77777777" w:rsidR="005B7871" w:rsidRPr="00EF113F" w:rsidRDefault="005B7871" w:rsidP="00BB4243">
            <w:pPr>
              <w:rPr>
                <w:szCs w:val="22"/>
              </w:rPr>
            </w:pPr>
            <w:r w:rsidRPr="00EF113F">
              <w:rPr>
                <w:szCs w:val="22"/>
              </w:rPr>
              <w:t>Tel: +34 93 485 94 00</w:t>
            </w:r>
          </w:p>
          <w:p w14:paraId="539C4AE2" w14:textId="77777777" w:rsidR="005B7871" w:rsidRPr="00EF113F" w:rsidRDefault="005B7871" w:rsidP="00BB4243">
            <w:pPr>
              <w:rPr>
                <w:szCs w:val="22"/>
              </w:rPr>
            </w:pPr>
          </w:p>
        </w:tc>
        <w:tc>
          <w:tcPr>
            <w:tcW w:w="4678" w:type="dxa"/>
          </w:tcPr>
          <w:p w14:paraId="2DF1B48B" w14:textId="77777777" w:rsidR="0055662C" w:rsidRPr="00EF113F" w:rsidRDefault="0055662C" w:rsidP="0055662C">
            <w:pPr>
              <w:rPr>
                <w:b/>
                <w:bCs/>
                <w:szCs w:val="22"/>
              </w:rPr>
            </w:pPr>
            <w:r w:rsidRPr="00EF113F">
              <w:rPr>
                <w:b/>
                <w:bCs/>
                <w:szCs w:val="22"/>
              </w:rPr>
              <w:t>Polska</w:t>
            </w:r>
          </w:p>
          <w:p w14:paraId="2CA7F650" w14:textId="77777777" w:rsidR="0055662C" w:rsidRPr="00EF113F" w:rsidRDefault="00472687" w:rsidP="0055662C">
            <w:pPr>
              <w:rPr>
                <w:szCs w:val="22"/>
              </w:rPr>
            </w:pPr>
            <w:r w:rsidRPr="00EF113F">
              <w:rPr>
                <w:szCs w:val="22"/>
              </w:rPr>
              <w:t>S</w:t>
            </w:r>
            <w:r w:rsidR="0055662C" w:rsidRPr="00EF113F">
              <w:rPr>
                <w:szCs w:val="22"/>
              </w:rPr>
              <w:t>anofi Sp. z o.o.</w:t>
            </w:r>
          </w:p>
          <w:p w14:paraId="42A12F48" w14:textId="77777777" w:rsidR="0055662C" w:rsidRPr="00EF113F" w:rsidRDefault="0055662C" w:rsidP="0055662C">
            <w:pPr>
              <w:rPr>
                <w:szCs w:val="22"/>
              </w:rPr>
            </w:pPr>
            <w:r w:rsidRPr="00EF113F">
              <w:rPr>
                <w:szCs w:val="22"/>
              </w:rPr>
              <w:t>Tel.: +48 22 280 00 00</w:t>
            </w:r>
          </w:p>
          <w:p w14:paraId="3C9FBD4A" w14:textId="77777777" w:rsidR="005B7871" w:rsidRPr="00EF113F" w:rsidRDefault="005B7871" w:rsidP="00F302D8">
            <w:pPr>
              <w:rPr>
                <w:szCs w:val="22"/>
              </w:rPr>
            </w:pPr>
          </w:p>
        </w:tc>
      </w:tr>
      <w:tr w:rsidR="005B7871" w:rsidRPr="00EF113F" w14:paraId="71B6F1DB" w14:textId="77777777">
        <w:trPr>
          <w:cantSplit/>
        </w:trPr>
        <w:tc>
          <w:tcPr>
            <w:tcW w:w="4678" w:type="dxa"/>
            <w:gridSpan w:val="2"/>
          </w:tcPr>
          <w:p w14:paraId="0BB13CE8" w14:textId="77777777" w:rsidR="005B7871" w:rsidRPr="00EF113F" w:rsidRDefault="005B7871" w:rsidP="00BB4243">
            <w:pPr>
              <w:rPr>
                <w:b/>
                <w:bCs/>
                <w:szCs w:val="22"/>
              </w:rPr>
            </w:pPr>
            <w:r w:rsidRPr="00EF113F">
              <w:rPr>
                <w:b/>
                <w:bCs/>
                <w:szCs w:val="22"/>
              </w:rPr>
              <w:t>France</w:t>
            </w:r>
          </w:p>
          <w:p w14:paraId="297A579D" w14:textId="77777777" w:rsidR="005B7871" w:rsidRPr="00EF113F" w:rsidRDefault="003C1514" w:rsidP="00BB4243">
            <w:pPr>
              <w:rPr>
                <w:szCs w:val="22"/>
              </w:rPr>
            </w:pPr>
            <w:r w:rsidRPr="00EF113F">
              <w:rPr>
                <w:szCs w:val="22"/>
              </w:rPr>
              <w:t>Sanofi Winthrop Industrie</w:t>
            </w:r>
          </w:p>
          <w:p w14:paraId="557FF8E0" w14:textId="77777777" w:rsidR="005B7871" w:rsidRPr="00EF113F" w:rsidRDefault="005B7871" w:rsidP="00BB4243">
            <w:pPr>
              <w:rPr>
                <w:szCs w:val="22"/>
              </w:rPr>
            </w:pPr>
            <w:r w:rsidRPr="00EF113F">
              <w:rPr>
                <w:szCs w:val="22"/>
              </w:rPr>
              <w:t>Tél: 0 800 222 555</w:t>
            </w:r>
          </w:p>
          <w:p w14:paraId="297B9739" w14:textId="77777777" w:rsidR="005B7871" w:rsidRPr="00EF113F" w:rsidRDefault="005B7871" w:rsidP="00BB4243">
            <w:pPr>
              <w:rPr>
                <w:szCs w:val="22"/>
              </w:rPr>
            </w:pPr>
            <w:r w:rsidRPr="00EF113F">
              <w:rPr>
                <w:szCs w:val="22"/>
              </w:rPr>
              <w:t>Appel depuis l’étranger : +33 1 57 63 23 23</w:t>
            </w:r>
          </w:p>
          <w:p w14:paraId="05652420" w14:textId="77777777" w:rsidR="005B7871" w:rsidRPr="00EF113F" w:rsidRDefault="005B7871" w:rsidP="00BB4243">
            <w:pPr>
              <w:rPr>
                <w:szCs w:val="22"/>
              </w:rPr>
            </w:pPr>
          </w:p>
        </w:tc>
        <w:tc>
          <w:tcPr>
            <w:tcW w:w="4678" w:type="dxa"/>
          </w:tcPr>
          <w:p w14:paraId="14279EDE" w14:textId="77777777" w:rsidR="00F302D8" w:rsidRPr="00EF113F" w:rsidRDefault="00F302D8" w:rsidP="00F302D8">
            <w:pPr>
              <w:rPr>
                <w:b/>
                <w:bCs/>
                <w:szCs w:val="22"/>
              </w:rPr>
            </w:pPr>
            <w:r w:rsidRPr="00EF113F">
              <w:rPr>
                <w:b/>
                <w:bCs/>
                <w:szCs w:val="22"/>
              </w:rPr>
              <w:t>Portugal</w:t>
            </w:r>
          </w:p>
          <w:p w14:paraId="4F0669D0" w14:textId="77777777" w:rsidR="00F302D8" w:rsidRPr="00EF113F" w:rsidRDefault="00F302D8" w:rsidP="00F302D8">
            <w:pPr>
              <w:rPr>
                <w:szCs w:val="22"/>
              </w:rPr>
            </w:pPr>
            <w:r w:rsidRPr="00EF113F">
              <w:rPr>
                <w:szCs w:val="22"/>
              </w:rPr>
              <w:t>Sanofi - Produtos Farmacêuticos, Lda</w:t>
            </w:r>
          </w:p>
          <w:p w14:paraId="44162F1F" w14:textId="77777777" w:rsidR="00F302D8" w:rsidRPr="00EF113F" w:rsidRDefault="00F302D8" w:rsidP="00F302D8">
            <w:pPr>
              <w:rPr>
                <w:szCs w:val="22"/>
              </w:rPr>
            </w:pPr>
            <w:r w:rsidRPr="00EF113F">
              <w:rPr>
                <w:szCs w:val="22"/>
              </w:rPr>
              <w:t>Tel: +351 21 35 89 400</w:t>
            </w:r>
          </w:p>
          <w:p w14:paraId="221A9AF2" w14:textId="77777777" w:rsidR="005B7871" w:rsidRPr="00EF113F" w:rsidRDefault="005B7871" w:rsidP="00D9086A">
            <w:pPr>
              <w:rPr>
                <w:szCs w:val="22"/>
              </w:rPr>
            </w:pPr>
          </w:p>
        </w:tc>
      </w:tr>
      <w:tr w:rsidR="00D9086A" w:rsidRPr="00EF113F" w14:paraId="385CCA1D" w14:textId="77777777">
        <w:trPr>
          <w:cantSplit/>
        </w:trPr>
        <w:tc>
          <w:tcPr>
            <w:tcW w:w="4678" w:type="dxa"/>
            <w:gridSpan w:val="2"/>
          </w:tcPr>
          <w:p w14:paraId="12694464" w14:textId="77777777" w:rsidR="00CA7F23" w:rsidRPr="00EF113F" w:rsidRDefault="00CA7F23" w:rsidP="00CA7F23">
            <w:r w:rsidRPr="00EF113F">
              <w:rPr>
                <w:b/>
                <w:bCs/>
              </w:rPr>
              <w:t xml:space="preserve">Hrvatska </w:t>
            </w:r>
          </w:p>
          <w:p w14:paraId="6B715E1B" w14:textId="77777777" w:rsidR="005366CD" w:rsidRPr="00EF113F" w:rsidRDefault="005366CD" w:rsidP="005366CD">
            <w:pPr>
              <w:spacing w:line="240" w:lineRule="auto"/>
              <w:rPr>
                <w:szCs w:val="22"/>
              </w:rPr>
            </w:pPr>
            <w:r w:rsidRPr="00EF113F">
              <w:rPr>
                <w:szCs w:val="22"/>
              </w:rPr>
              <w:t>Swixx Biopharma d.o.o.</w:t>
            </w:r>
          </w:p>
          <w:p w14:paraId="77343155" w14:textId="77777777" w:rsidR="005366CD" w:rsidRPr="00EF113F" w:rsidRDefault="005366CD" w:rsidP="005366CD">
            <w:pPr>
              <w:spacing w:line="240" w:lineRule="auto"/>
              <w:rPr>
                <w:szCs w:val="22"/>
              </w:rPr>
            </w:pPr>
            <w:r w:rsidRPr="00EF113F">
              <w:rPr>
                <w:szCs w:val="22"/>
              </w:rPr>
              <w:t>Tel: +385 1 2078 500</w:t>
            </w:r>
          </w:p>
          <w:p w14:paraId="28559014" w14:textId="77777777" w:rsidR="00D9086A" w:rsidRPr="00EF113F" w:rsidRDefault="00D9086A" w:rsidP="00CA7F23">
            <w:pPr>
              <w:rPr>
                <w:b/>
                <w:bCs/>
                <w:szCs w:val="22"/>
              </w:rPr>
            </w:pPr>
          </w:p>
        </w:tc>
        <w:tc>
          <w:tcPr>
            <w:tcW w:w="4678" w:type="dxa"/>
          </w:tcPr>
          <w:p w14:paraId="75850F07" w14:textId="77777777" w:rsidR="00D9086A" w:rsidRPr="00EF113F" w:rsidRDefault="00D9086A" w:rsidP="00D9086A">
            <w:pPr>
              <w:tabs>
                <w:tab w:val="left" w:pos="-720"/>
                <w:tab w:val="left" w:pos="4536"/>
              </w:tabs>
              <w:suppressAutoHyphens/>
              <w:rPr>
                <w:b/>
                <w:szCs w:val="22"/>
              </w:rPr>
            </w:pPr>
            <w:r w:rsidRPr="00EF113F">
              <w:rPr>
                <w:b/>
                <w:szCs w:val="22"/>
              </w:rPr>
              <w:t>România</w:t>
            </w:r>
          </w:p>
          <w:p w14:paraId="0C9E6F7D" w14:textId="77777777" w:rsidR="00D9086A" w:rsidRPr="00EF113F" w:rsidRDefault="00E56481" w:rsidP="00D9086A">
            <w:pPr>
              <w:tabs>
                <w:tab w:val="left" w:pos="-720"/>
                <w:tab w:val="left" w:pos="4536"/>
              </w:tabs>
              <w:suppressAutoHyphens/>
              <w:rPr>
                <w:szCs w:val="22"/>
              </w:rPr>
            </w:pPr>
            <w:r w:rsidRPr="00EF113F">
              <w:rPr>
                <w:bCs/>
                <w:szCs w:val="22"/>
              </w:rPr>
              <w:t>Sanofi Romania SRL</w:t>
            </w:r>
          </w:p>
          <w:p w14:paraId="3527D046" w14:textId="77777777" w:rsidR="00D9086A" w:rsidRPr="00EF113F" w:rsidRDefault="00D9086A" w:rsidP="00D9086A">
            <w:pPr>
              <w:rPr>
                <w:szCs w:val="22"/>
              </w:rPr>
            </w:pPr>
            <w:r w:rsidRPr="00EF113F">
              <w:rPr>
                <w:szCs w:val="22"/>
              </w:rPr>
              <w:t>Tel: +40 (0) 21 317 31 36</w:t>
            </w:r>
          </w:p>
          <w:p w14:paraId="536DDA4E" w14:textId="77777777" w:rsidR="00D9086A" w:rsidRPr="00EF113F" w:rsidRDefault="00D9086A" w:rsidP="00F302D8">
            <w:pPr>
              <w:rPr>
                <w:b/>
                <w:bCs/>
                <w:szCs w:val="22"/>
              </w:rPr>
            </w:pPr>
          </w:p>
        </w:tc>
      </w:tr>
      <w:tr w:rsidR="005B7871" w:rsidRPr="00EF113F" w14:paraId="24F2BC21" w14:textId="77777777">
        <w:trPr>
          <w:gridBefore w:val="1"/>
          <w:wBefore w:w="34" w:type="dxa"/>
          <w:cantSplit/>
        </w:trPr>
        <w:tc>
          <w:tcPr>
            <w:tcW w:w="4644" w:type="dxa"/>
          </w:tcPr>
          <w:p w14:paraId="5AC283F7" w14:textId="77777777" w:rsidR="005B7871" w:rsidRPr="00EF113F" w:rsidRDefault="005B7871" w:rsidP="00BB4243">
            <w:pPr>
              <w:rPr>
                <w:b/>
                <w:bCs/>
                <w:szCs w:val="22"/>
              </w:rPr>
            </w:pPr>
            <w:r w:rsidRPr="00EF113F">
              <w:rPr>
                <w:b/>
                <w:bCs/>
                <w:szCs w:val="22"/>
              </w:rPr>
              <w:t>Ireland</w:t>
            </w:r>
          </w:p>
          <w:p w14:paraId="734D74DE" w14:textId="77777777" w:rsidR="005B7871" w:rsidRPr="00EF113F" w:rsidRDefault="005B7871" w:rsidP="00BB4243">
            <w:pPr>
              <w:rPr>
                <w:szCs w:val="22"/>
              </w:rPr>
            </w:pPr>
            <w:r w:rsidRPr="00EF113F">
              <w:rPr>
                <w:szCs w:val="22"/>
              </w:rPr>
              <w:t>sanofi-aventis Ireland Ltd.</w:t>
            </w:r>
            <w:r w:rsidR="00A90D8D" w:rsidRPr="00EF113F">
              <w:t xml:space="preserve"> T/A SANOFI</w:t>
            </w:r>
          </w:p>
          <w:p w14:paraId="7D895631" w14:textId="77777777" w:rsidR="005B7871" w:rsidRPr="00EF113F" w:rsidRDefault="005B7871" w:rsidP="00BB4243">
            <w:pPr>
              <w:rPr>
                <w:szCs w:val="22"/>
              </w:rPr>
            </w:pPr>
            <w:r w:rsidRPr="00EF113F">
              <w:rPr>
                <w:szCs w:val="22"/>
              </w:rPr>
              <w:t>Tel: +353 (0) 1 403 56 00</w:t>
            </w:r>
          </w:p>
          <w:p w14:paraId="18BC8539" w14:textId="77777777" w:rsidR="005B7871" w:rsidRPr="00EF113F" w:rsidRDefault="005B7871" w:rsidP="00BB4243">
            <w:pPr>
              <w:rPr>
                <w:szCs w:val="22"/>
              </w:rPr>
            </w:pPr>
          </w:p>
        </w:tc>
        <w:tc>
          <w:tcPr>
            <w:tcW w:w="4678" w:type="dxa"/>
          </w:tcPr>
          <w:p w14:paraId="134F9315" w14:textId="77777777" w:rsidR="005B7871" w:rsidRPr="00EF113F" w:rsidRDefault="005B7871" w:rsidP="00BB4243">
            <w:pPr>
              <w:rPr>
                <w:b/>
                <w:bCs/>
                <w:szCs w:val="22"/>
              </w:rPr>
            </w:pPr>
            <w:r w:rsidRPr="00EF113F">
              <w:rPr>
                <w:b/>
                <w:bCs/>
                <w:szCs w:val="22"/>
              </w:rPr>
              <w:t>Slovenija</w:t>
            </w:r>
          </w:p>
          <w:p w14:paraId="6ECA4905" w14:textId="77777777" w:rsidR="005366CD" w:rsidRPr="00EF113F" w:rsidRDefault="005366CD" w:rsidP="005366CD">
            <w:pPr>
              <w:tabs>
                <w:tab w:val="left" w:pos="-720"/>
              </w:tabs>
              <w:suppressAutoHyphens/>
              <w:spacing w:line="240" w:lineRule="auto"/>
              <w:rPr>
                <w:szCs w:val="22"/>
              </w:rPr>
            </w:pPr>
            <w:r w:rsidRPr="00EF113F">
              <w:rPr>
                <w:szCs w:val="22"/>
              </w:rPr>
              <w:t xml:space="preserve">Swixx Biopharma d.o.o. </w:t>
            </w:r>
          </w:p>
          <w:p w14:paraId="61602E17" w14:textId="77777777" w:rsidR="005366CD" w:rsidRPr="00EF113F" w:rsidRDefault="005366CD" w:rsidP="005366CD">
            <w:pPr>
              <w:tabs>
                <w:tab w:val="left" w:pos="-720"/>
              </w:tabs>
              <w:suppressAutoHyphens/>
              <w:spacing w:line="240" w:lineRule="auto"/>
              <w:rPr>
                <w:szCs w:val="22"/>
              </w:rPr>
            </w:pPr>
            <w:r w:rsidRPr="00EF113F">
              <w:rPr>
                <w:szCs w:val="22"/>
              </w:rPr>
              <w:t>Tel: +386 1 235 51 00</w:t>
            </w:r>
          </w:p>
          <w:p w14:paraId="41D50A23" w14:textId="77777777" w:rsidR="005B7871" w:rsidRPr="00EF113F" w:rsidRDefault="005B7871" w:rsidP="00BB4243">
            <w:pPr>
              <w:rPr>
                <w:szCs w:val="22"/>
              </w:rPr>
            </w:pPr>
          </w:p>
        </w:tc>
      </w:tr>
      <w:tr w:rsidR="005B7871" w:rsidRPr="00EF113F" w14:paraId="550981FF" w14:textId="77777777">
        <w:trPr>
          <w:gridBefore w:val="1"/>
          <w:wBefore w:w="34" w:type="dxa"/>
          <w:cantSplit/>
        </w:trPr>
        <w:tc>
          <w:tcPr>
            <w:tcW w:w="4644" w:type="dxa"/>
          </w:tcPr>
          <w:p w14:paraId="0F28088C" w14:textId="77777777" w:rsidR="005B7871" w:rsidRPr="00EF113F" w:rsidRDefault="005B7871" w:rsidP="00BB4243">
            <w:pPr>
              <w:rPr>
                <w:b/>
                <w:bCs/>
                <w:szCs w:val="22"/>
              </w:rPr>
            </w:pPr>
            <w:r w:rsidRPr="00EF113F">
              <w:rPr>
                <w:b/>
                <w:bCs/>
                <w:szCs w:val="22"/>
              </w:rPr>
              <w:t>Ísland</w:t>
            </w:r>
          </w:p>
          <w:p w14:paraId="0DDC8C13" w14:textId="77777777" w:rsidR="005B7871" w:rsidRPr="00EF113F" w:rsidRDefault="005B7871" w:rsidP="00BB4243">
            <w:pPr>
              <w:rPr>
                <w:szCs w:val="22"/>
              </w:rPr>
            </w:pPr>
            <w:r w:rsidRPr="00EF113F">
              <w:rPr>
                <w:szCs w:val="22"/>
              </w:rPr>
              <w:t xml:space="preserve">Vistor </w:t>
            </w:r>
            <w:ins w:id="60" w:author="Author" w:date="2025-08-26T14:03:00Z">
              <w:r w:rsidR="009C60D8">
                <w:rPr>
                  <w:szCs w:val="22"/>
                  <w:lang w:val="en-US"/>
                </w:rPr>
                <w:t>e</w:t>
              </w:r>
            </w:ins>
            <w:r w:rsidRPr="00EF113F">
              <w:rPr>
                <w:szCs w:val="22"/>
              </w:rPr>
              <w:t>hf.</w:t>
            </w:r>
          </w:p>
          <w:p w14:paraId="60F664A1" w14:textId="77777777" w:rsidR="005B7871" w:rsidRPr="00EF113F" w:rsidRDefault="005B7871" w:rsidP="00BB4243">
            <w:pPr>
              <w:rPr>
                <w:szCs w:val="22"/>
              </w:rPr>
            </w:pPr>
            <w:r w:rsidRPr="00EF113F">
              <w:rPr>
                <w:szCs w:val="22"/>
              </w:rPr>
              <w:t>Sími: +354 535 7000</w:t>
            </w:r>
          </w:p>
          <w:p w14:paraId="677F6960" w14:textId="77777777" w:rsidR="005B7871" w:rsidRPr="00EF113F" w:rsidRDefault="005B7871" w:rsidP="00BB4243">
            <w:pPr>
              <w:rPr>
                <w:szCs w:val="22"/>
              </w:rPr>
            </w:pPr>
          </w:p>
        </w:tc>
        <w:tc>
          <w:tcPr>
            <w:tcW w:w="4678" w:type="dxa"/>
          </w:tcPr>
          <w:p w14:paraId="1DFA6F81" w14:textId="77777777" w:rsidR="005B7871" w:rsidRPr="00EF113F" w:rsidRDefault="005B7871" w:rsidP="00BB4243">
            <w:pPr>
              <w:rPr>
                <w:b/>
                <w:bCs/>
                <w:szCs w:val="22"/>
              </w:rPr>
            </w:pPr>
            <w:r w:rsidRPr="00EF113F">
              <w:rPr>
                <w:b/>
                <w:bCs/>
                <w:szCs w:val="22"/>
              </w:rPr>
              <w:t>Slovenská republika</w:t>
            </w:r>
          </w:p>
          <w:p w14:paraId="2B94635C" w14:textId="77777777" w:rsidR="005366CD" w:rsidRPr="00EF113F" w:rsidRDefault="005366CD" w:rsidP="005366CD">
            <w:r w:rsidRPr="00EF113F">
              <w:t>Swixx Biopharma s.r.o.</w:t>
            </w:r>
          </w:p>
          <w:p w14:paraId="76B47C70" w14:textId="77777777" w:rsidR="005366CD" w:rsidRPr="00EF113F" w:rsidRDefault="005366CD" w:rsidP="005366CD">
            <w:pPr>
              <w:rPr>
                <w:szCs w:val="22"/>
              </w:rPr>
            </w:pPr>
            <w:r w:rsidRPr="00EF113F">
              <w:rPr>
                <w:szCs w:val="22"/>
              </w:rPr>
              <w:t>Tel: +421 2 208 33 600</w:t>
            </w:r>
          </w:p>
          <w:p w14:paraId="0516C17D" w14:textId="77777777" w:rsidR="005B7871" w:rsidRPr="00EF113F" w:rsidRDefault="005366CD" w:rsidP="00BB4243">
            <w:pPr>
              <w:rPr>
                <w:szCs w:val="22"/>
              </w:rPr>
            </w:pPr>
            <w:r w:rsidRPr="00EF113F">
              <w:t> </w:t>
            </w:r>
          </w:p>
        </w:tc>
      </w:tr>
      <w:tr w:rsidR="005B7871" w:rsidRPr="00EF113F" w14:paraId="47C865A7" w14:textId="77777777">
        <w:trPr>
          <w:gridBefore w:val="1"/>
          <w:wBefore w:w="34" w:type="dxa"/>
          <w:cantSplit/>
        </w:trPr>
        <w:tc>
          <w:tcPr>
            <w:tcW w:w="4644" w:type="dxa"/>
          </w:tcPr>
          <w:p w14:paraId="68CCE635" w14:textId="77777777" w:rsidR="005B7871" w:rsidRPr="00EF113F" w:rsidRDefault="005B7871" w:rsidP="00BB4243">
            <w:pPr>
              <w:rPr>
                <w:b/>
                <w:bCs/>
                <w:szCs w:val="22"/>
              </w:rPr>
            </w:pPr>
            <w:r w:rsidRPr="00EF113F">
              <w:rPr>
                <w:b/>
                <w:bCs/>
                <w:szCs w:val="22"/>
              </w:rPr>
              <w:t>Italia</w:t>
            </w:r>
          </w:p>
          <w:p w14:paraId="17A85F8A" w14:textId="77777777" w:rsidR="005B7871" w:rsidRPr="00EF113F" w:rsidRDefault="00CC3B5E" w:rsidP="00BB4243">
            <w:pPr>
              <w:rPr>
                <w:szCs w:val="22"/>
              </w:rPr>
            </w:pPr>
            <w:r w:rsidRPr="00EF113F">
              <w:rPr>
                <w:szCs w:val="22"/>
              </w:rPr>
              <w:t>S</w:t>
            </w:r>
            <w:r w:rsidR="005B7871" w:rsidRPr="00EF113F">
              <w:rPr>
                <w:szCs w:val="22"/>
              </w:rPr>
              <w:t>anofi S.</w:t>
            </w:r>
            <w:r w:rsidR="00C33024" w:rsidRPr="00EF113F">
              <w:rPr>
                <w:szCs w:val="22"/>
              </w:rPr>
              <w:t>r.l.</w:t>
            </w:r>
          </w:p>
          <w:p w14:paraId="3165F445" w14:textId="77777777" w:rsidR="00B40792" w:rsidRPr="00EF113F" w:rsidRDefault="00B40792" w:rsidP="00B40792">
            <w:pPr>
              <w:rPr>
                <w:szCs w:val="22"/>
              </w:rPr>
            </w:pPr>
            <w:r w:rsidRPr="00EF113F">
              <w:rPr>
                <w:szCs w:val="22"/>
              </w:rPr>
              <w:t>Tel: 800 536389</w:t>
            </w:r>
          </w:p>
          <w:p w14:paraId="2F58CB51" w14:textId="77777777" w:rsidR="005B7871" w:rsidRPr="00EF113F" w:rsidRDefault="005B7871" w:rsidP="00BB4243">
            <w:pPr>
              <w:rPr>
                <w:szCs w:val="22"/>
              </w:rPr>
            </w:pPr>
          </w:p>
        </w:tc>
        <w:tc>
          <w:tcPr>
            <w:tcW w:w="4678" w:type="dxa"/>
          </w:tcPr>
          <w:p w14:paraId="7C7CAA81" w14:textId="77777777" w:rsidR="005B7871" w:rsidRPr="00EF113F" w:rsidRDefault="005B7871" w:rsidP="00BB4243">
            <w:pPr>
              <w:rPr>
                <w:b/>
                <w:bCs/>
                <w:szCs w:val="22"/>
              </w:rPr>
            </w:pPr>
            <w:r w:rsidRPr="00EF113F">
              <w:rPr>
                <w:b/>
                <w:bCs/>
                <w:szCs w:val="22"/>
              </w:rPr>
              <w:t>Suomi/Finland</w:t>
            </w:r>
          </w:p>
          <w:p w14:paraId="55A60D06" w14:textId="77777777" w:rsidR="005B7871" w:rsidRPr="00EF113F" w:rsidRDefault="009C21E0" w:rsidP="00BB4243">
            <w:pPr>
              <w:rPr>
                <w:szCs w:val="22"/>
              </w:rPr>
            </w:pPr>
            <w:r w:rsidRPr="00EF113F">
              <w:rPr>
                <w:szCs w:val="22"/>
              </w:rPr>
              <w:t xml:space="preserve">Sanofi </w:t>
            </w:r>
            <w:r w:rsidR="005B7871" w:rsidRPr="00EF113F">
              <w:rPr>
                <w:szCs w:val="22"/>
              </w:rPr>
              <w:t>Oy</w:t>
            </w:r>
          </w:p>
          <w:p w14:paraId="5E4E8A40" w14:textId="77777777" w:rsidR="005B7871" w:rsidRPr="00EF113F" w:rsidRDefault="005B7871" w:rsidP="00BB4243">
            <w:pPr>
              <w:rPr>
                <w:szCs w:val="22"/>
              </w:rPr>
            </w:pPr>
            <w:r w:rsidRPr="00EF113F">
              <w:rPr>
                <w:szCs w:val="22"/>
              </w:rPr>
              <w:t>Puh/Tel: +358 (0) 201 200 300</w:t>
            </w:r>
          </w:p>
          <w:p w14:paraId="061AA8BF" w14:textId="77777777" w:rsidR="005B7871" w:rsidRPr="00EF113F" w:rsidRDefault="005B7871" w:rsidP="00BB4243">
            <w:pPr>
              <w:rPr>
                <w:szCs w:val="22"/>
              </w:rPr>
            </w:pPr>
          </w:p>
        </w:tc>
      </w:tr>
      <w:tr w:rsidR="005B7871" w:rsidRPr="00EF113F" w14:paraId="766982FA" w14:textId="77777777">
        <w:trPr>
          <w:gridBefore w:val="1"/>
          <w:wBefore w:w="34" w:type="dxa"/>
          <w:cantSplit/>
        </w:trPr>
        <w:tc>
          <w:tcPr>
            <w:tcW w:w="4644" w:type="dxa"/>
          </w:tcPr>
          <w:p w14:paraId="6DF08F55" w14:textId="77777777" w:rsidR="005B7871" w:rsidRPr="00EF113F" w:rsidRDefault="005B7871" w:rsidP="00BB4243">
            <w:pPr>
              <w:rPr>
                <w:b/>
                <w:bCs/>
                <w:szCs w:val="22"/>
              </w:rPr>
            </w:pPr>
            <w:r w:rsidRPr="00EF113F">
              <w:rPr>
                <w:b/>
                <w:bCs/>
                <w:szCs w:val="22"/>
              </w:rPr>
              <w:t>Κύπρος</w:t>
            </w:r>
          </w:p>
          <w:p w14:paraId="40B79DA6" w14:textId="77777777" w:rsidR="005366CD" w:rsidRPr="00EF113F" w:rsidRDefault="005366CD" w:rsidP="005366CD">
            <w:r w:rsidRPr="00EF113F">
              <w:t>C.A. Papaellinas Ltd.</w:t>
            </w:r>
          </w:p>
          <w:p w14:paraId="5F27C730" w14:textId="77777777" w:rsidR="005366CD" w:rsidRPr="00EF113F" w:rsidRDefault="005366CD" w:rsidP="005366CD">
            <w:pPr>
              <w:rPr>
                <w:szCs w:val="22"/>
              </w:rPr>
            </w:pPr>
            <w:r w:rsidRPr="00EF113F">
              <w:rPr>
                <w:szCs w:val="22"/>
              </w:rPr>
              <w:t>Τηλ: +357 22 741741</w:t>
            </w:r>
          </w:p>
          <w:p w14:paraId="14116D22" w14:textId="77777777" w:rsidR="005B7871" w:rsidRPr="00EF113F" w:rsidRDefault="005B7871" w:rsidP="00BB4243">
            <w:pPr>
              <w:rPr>
                <w:szCs w:val="22"/>
              </w:rPr>
            </w:pPr>
          </w:p>
        </w:tc>
        <w:tc>
          <w:tcPr>
            <w:tcW w:w="4678" w:type="dxa"/>
          </w:tcPr>
          <w:p w14:paraId="7B946C04" w14:textId="77777777" w:rsidR="005B7871" w:rsidRPr="00EF113F" w:rsidRDefault="005B7871" w:rsidP="00BB4243">
            <w:pPr>
              <w:rPr>
                <w:b/>
                <w:bCs/>
                <w:szCs w:val="22"/>
              </w:rPr>
            </w:pPr>
            <w:r w:rsidRPr="00EF113F">
              <w:rPr>
                <w:b/>
                <w:bCs/>
                <w:szCs w:val="22"/>
              </w:rPr>
              <w:t>Sverige</w:t>
            </w:r>
          </w:p>
          <w:p w14:paraId="0800DE47" w14:textId="77777777" w:rsidR="005B7871" w:rsidRPr="00EF113F" w:rsidRDefault="0056425E" w:rsidP="00BB4243">
            <w:pPr>
              <w:rPr>
                <w:szCs w:val="22"/>
              </w:rPr>
            </w:pPr>
            <w:r w:rsidRPr="00EF113F">
              <w:rPr>
                <w:szCs w:val="22"/>
              </w:rPr>
              <w:t xml:space="preserve">Sanofi </w:t>
            </w:r>
            <w:r w:rsidR="005B7871" w:rsidRPr="00EF113F">
              <w:rPr>
                <w:szCs w:val="22"/>
              </w:rPr>
              <w:t>AB</w:t>
            </w:r>
          </w:p>
          <w:p w14:paraId="245BF0FC" w14:textId="77777777" w:rsidR="005B7871" w:rsidRPr="00EF113F" w:rsidRDefault="005B7871" w:rsidP="00BB4243">
            <w:pPr>
              <w:rPr>
                <w:szCs w:val="22"/>
              </w:rPr>
            </w:pPr>
            <w:r w:rsidRPr="00EF113F">
              <w:rPr>
                <w:szCs w:val="22"/>
              </w:rPr>
              <w:t>Tel: +46 (0)8 634 50 00</w:t>
            </w:r>
          </w:p>
          <w:p w14:paraId="7638A6F2" w14:textId="77777777" w:rsidR="005B7871" w:rsidRPr="00EF113F" w:rsidRDefault="005B7871" w:rsidP="00BB4243">
            <w:pPr>
              <w:rPr>
                <w:szCs w:val="22"/>
              </w:rPr>
            </w:pPr>
          </w:p>
        </w:tc>
      </w:tr>
      <w:tr w:rsidR="005B7871" w:rsidRPr="00EF113F" w14:paraId="5233B803" w14:textId="77777777">
        <w:trPr>
          <w:gridBefore w:val="1"/>
          <w:wBefore w:w="34" w:type="dxa"/>
          <w:cantSplit/>
        </w:trPr>
        <w:tc>
          <w:tcPr>
            <w:tcW w:w="4644" w:type="dxa"/>
          </w:tcPr>
          <w:p w14:paraId="48D2B4C5" w14:textId="77777777" w:rsidR="005B7871" w:rsidRPr="00EF113F" w:rsidRDefault="005B7871" w:rsidP="00BB4243">
            <w:pPr>
              <w:rPr>
                <w:b/>
                <w:bCs/>
                <w:szCs w:val="22"/>
              </w:rPr>
            </w:pPr>
            <w:r w:rsidRPr="00EF113F">
              <w:rPr>
                <w:b/>
                <w:bCs/>
                <w:szCs w:val="22"/>
              </w:rPr>
              <w:t>Latvija</w:t>
            </w:r>
          </w:p>
          <w:p w14:paraId="566DBE76" w14:textId="77777777" w:rsidR="005366CD" w:rsidRPr="00EF113F" w:rsidRDefault="005366CD" w:rsidP="005366CD">
            <w:pPr>
              <w:rPr>
                <w:szCs w:val="22"/>
              </w:rPr>
            </w:pPr>
            <w:r w:rsidRPr="00EF113F">
              <w:rPr>
                <w:szCs w:val="22"/>
              </w:rPr>
              <w:t xml:space="preserve">Swixx Biopharma SIA </w:t>
            </w:r>
          </w:p>
          <w:p w14:paraId="4B3086FD" w14:textId="77777777" w:rsidR="005366CD" w:rsidRPr="00EF113F" w:rsidRDefault="005366CD" w:rsidP="005366CD">
            <w:pPr>
              <w:rPr>
                <w:szCs w:val="22"/>
              </w:rPr>
            </w:pPr>
            <w:r w:rsidRPr="00EF113F">
              <w:rPr>
                <w:szCs w:val="22"/>
              </w:rPr>
              <w:t>Tel: +371 6 616 47 50</w:t>
            </w:r>
          </w:p>
          <w:p w14:paraId="1FB774C0" w14:textId="77777777" w:rsidR="005B7871" w:rsidRPr="00EF113F" w:rsidRDefault="005B7871" w:rsidP="00BB4243">
            <w:pPr>
              <w:rPr>
                <w:szCs w:val="22"/>
              </w:rPr>
            </w:pPr>
          </w:p>
        </w:tc>
        <w:tc>
          <w:tcPr>
            <w:tcW w:w="4678" w:type="dxa"/>
          </w:tcPr>
          <w:p w14:paraId="5C069F3F" w14:textId="77777777" w:rsidR="005366CD" w:rsidRPr="00EF113F" w:rsidDel="009C60D8" w:rsidRDefault="005366CD" w:rsidP="005366CD">
            <w:pPr>
              <w:autoSpaceDE w:val="0"/>
              <w:autoSpaceDN w:val="0"/>
              <w:rPr>
                <w:del w:id="61" w:author="Author" w:date="2025-08-26T14:04:00Z"/>
                <w:b/>
                <w:bCs/>
              </w:rPr>
            </w:pPr>
            <w:del w:id="62" w:author="Author" w:date="2025-08-26T14:04:00Z">
              <w:r w:rsidRPr="00EF113F" w:rsidDel="009C60D8">
                <w:rPr>
                  <w:b/>
                  <w:bCs/>
                </w:rPr>
                <w:delText>United Kingdom (Northern Ireland)</w:delText>
              </w:r>
            </w:del>
          </w:p>
          <w:p w14:paraId="05182841" w14:textId="77777777" w:rsidR="005366CD" w:rsidRPr="00EF113F" w:rsidDel="009C60D8" w:rsidRDefault="005366CD" w:rsidP="005366CD">
            <w:pPr>
              <w:autoSpaceDE w:val="0"/>
              <w:autoSpaceDN w:val="0"/>
              <w:rPr>
                <w:del w:id="63" w:author="Author" w:date="2025-08-26T14:04:00Z"/>
              </w:rPr>
            </w:pPr>
            <w:del w:id="64" w:author="Author" w:date="2025-08-26T14:04:00Z">
              <w:r w:rsidRPr="00EF113F" w:rsidDel="009C60D8">
                <w:delText>sanofi-aventis Ireland Ltd. T/A SANOFI</w:delText>
              </w:r>
            </w:del>
          </w:p>
          <w:p w14:paraId="0ACCFC77" w14:textId="77777777" w:rsidR="005366CD" w:rsidRPr="00EF113F" w:rsidDel="009C60D8" w:rsidRDefault="005366CD" w:rsidP="005366CD">
            <w:pPr>
              <w:rPr>
                <w:del w:id="65" w:author="Author" w:date="2025-08-26T14:04:00Z"/>
              </w:rPr>
            </w:pPr>
            <w:del w:id="66" w:author="Author" w:date="2025-08-26T14:04:00Z">
              <w:r w:rsidRPr="00EF113F" w:rsidDel="009C60D8">
                <w:delText>Tel: +44 (0) 800 035 2525</w:delText>
              </w:r>
            </w:del>
          </w:p>
          <w:p w14:paraId="74FE1334" w14:textId="77777777" w:rsidR="005B7871" w:rsidRPr="00EF113F" w:rsidRDefault="005B7871" w:rsidP="009C60D8">
            <w:pPr>
              <w:rPr>
                <w:szCs w:val="22"/>
              </w:rPr>
            </w:pPr>
          </w:p>
        </w:tc>
      </w:tr>
    </w:tbl>
    <w:p w14:paraId="25272A53" w14:textId="77777777" w:rsidR="005B7871" w:rsidRPr="00EF113F" w:rsidRDefault="005B7871" w:rsidP="005B7871">
      <w:pPr>
        <w:numPr>
          <w:ilvl w:val="12"/>
          <w:numId w:val="0"/>
        </w:numPr>
        <w:ind w:right="-2"/>
      </w:pPr>
    </w:p>
    <w:p w14:paraId="6A8F86D2" w14:textId="77777777" w:rsidR="005B7871" w:rsidRPr="00EF113F" w:rsidRDefault="005B7871" w:rsidP="005B7871">
      <w:pPr>
        <w:numPr>
          <w:ilvl w:val="12"/>
          <w:numId w:val="0"/>
        </w:numPr>
        <w:ind w:right="-2"/>
        <w:outlineLvl w:val="0"/>
      </w:pPr>
      <w:r w:rsidRPr="00EF113F">
        <w:rPr>
          <w:b/>
        </w:rPr>
        <w:t xml:space="preserve">Дата на последно </w:t>
      </w:r>
      <w:r w:rsidR="00A6701D" w:rsidRPr="00EF113F">
        <w:rPr>
          <w:b/>
          <w:szCs w:val="24"/>
        </w:rPr>
        <w:t>преразглеждане</w:t>
      </w:r>
      <w:r w:rsidRPr="00EF113F">
        <w:rPr>
          <w:b/>
        </w:rPr>
        <w:t xml:space="preserve"> на листовката </w:t>
      </w:r>
      <w:r w:rsidR="00062C7A" w:rsidRPr="00EF113F">
        <w:rPr>
          <w:b/>
          <w:szCs w:val="24"/>
        </w:rPr>
        <w:t>{ММ /ГГГГ}</w:t>
      </w:r>
      <w:r w:rsidR="00062C7A" w:rsidRPr="00EF113F">
        <w:rPr>
          <w:szCs w:val="24"/>
        </w:rPr>
        <w:t xml:space="preserve"> </w:t>
      </w:r>
    </w:p>
    <w:p w14:paraId="1F3409DF" w14:textId="77777777" w:rsidR="005B7871" w:rsidRPr="00EF113F" w:rsidRDefault="005B7871" w:rsidP="005B7871">
      <w:pPr>
        <w:numPr>
          <w:ilvl w:val="12"/>
          <w:numId w:val="0"/>
        </w:numPr>
        <w:ind w:right="-2"/>
      </w:pPr>
    </w:p>
    <w:p w14:paraId="2A6B72D9" w14:textId="77777777" w:rsidR="00A6701D" w:rsidRPr="00EF113F" w:rsidRDefault="00A6701D" w:rsidP="00844A1B">
      <w:pPr>
        <w:numPr>
          <w:ilvl w:val="12"/>
          <w:numId w:val="0"/>
        </w:numPr>
        <w:outlineLvl w:val="0"/>
        <w:rPr>
          <w:szCs w:val="22"/>
        </w:rPr>
      </w:pPr>
      <w:r w:rsidRPr="00EF113F">
        <w:rPr>
          <w:b/>
          <w:szCs w:val="24"/>
        </w:rPr>
        <w:t>Други източници на информация</w:t>
      </w:r>
    </w:p>
    <w:p w14:paraId="7721C991" w14:textId="77777777" w:rsidR="005B7871" w:rsidRPr="00EF113F" w:rsidRDefault="005B7871" w:rsidP="00844A1B">
      <w:pPr>
        <w:numPr>
          <w:ilvl w:val="12"/>
          <w:numId w:val="0"/>
        </w:numPr>
        <w:outlineLvl w:val="0"/>
        <w:rPr>
          <w:szCs w:val="22"/>
        </w:rPr>
      </w:pPr>
      <w:r w:rsidRPr="00EF113F">
        <w:rPr>
          <w:szCs w:val="22"/>
        </w:rPr>
        <w:t>Подробна информация за това лекарство е предоставена на уебсайта на Европейската агенция по лекарствата http://www.ema.europa.eu/.</w:t>
      </w:r>
    </w:p>
    <w:p w14:paraId="663EBE9A" w14:textId="77777777" w:rsidR="00CC6C11" w:rsidRPr="00EF113F" w:rsidRDefault="00CC6C11" w:rsidP="005B36CC">
      <w:pPr>
        <w:tabs>
          <w:tab w:val="clear" w:pos="567"/>
        </w:tabs>
        <w:spacing w:line="240" w:lineRule="auto"/>
        <w:jc w:val="center"/>
        <w:outlineLvl w:val="0"/>
        <w:rPr>
          <w:b/>
        </w:rPr>
      </w:pPr>
      <w:r w:rsidRPr="00EF113F">
        <w:rPr>
          <w:b/>
        </w:rPr>
        <w:br w:type="page"/>
      </w:r>
      <w:r w:rsidR="00224D59" w:rsidRPr="00EF113F">
        <w:rPr>
          <w:b/>
        </w:rPr>
        <w:t>Листовка</w:t>
      </w:r>
      <w:r w:rsidR="00224D59" w:rsidRPr="00EF113F">
        <w:rPr>
          <w:b/>
          <w:szCs w:val="24"/>
        </w:rPr>
        <w:t>: информация за потребителя</w:t>
      </w:r>
    </w:p>
    <w:p w14:paraId="10230EC3" w14:textId="77777777" w:rsidR="00CC6C11" w:rsidRPr="00EF113F" w:rsidRDefault="00CC6C11">
      <w:pPr>
        <w:jc w:val="center"/>
        <w:outlineLvl w:val="0"/>
        <w:rPr>
          <w:b/>
        </w:rPr>
      </w:pPr>
    </w:p>
    <w:p w14:paraId="2BFA0923" w14:textId="77777777" w:rsidR="00464E25" w:rsidRPr="00EF113F" w:rsidRDefault="00464E25" w:rsidP="00464E25">
      <w:pPr>
        <w:tabs>
          <w:tab w:val="clear" w:pos="567"/>
        </w:tabs>
        <w:spacing w:line="240" w:lineRule="auto"/>
        <w:jc w:val="center"/>
        <w:outlineLvl w:val="0"/>
        <w:rPr>
          <w:b/>
        </w:rPr>
      </w:pPr>
      <w:r w:rsidRPr="00EF113F">
        <w:rPr>
          <w:b/>
        </w:rPr>
        <w:t>Arava 20</w:t>
      </w:r>
      <w:r w:rsidR="00E8764B" w:rsidRPr="00EF113F">
        <w:rPr>
          <w:b/>
        </w:rPr>
        <w:t> </w:t>
      </w:r>
      <w:r w:rsidRPr="00EF113F">
        <w:rPr>
          <w:b/>
        </w:rPr>
        <w:t>mg филмирани таблетки</w:t>
      </w:r>
    </w:p>
    <w:p w14:paraId="323D4355" w14:textId="77777777" w:rsidR="00464E25" w:rsidRPr="00EF113F" w:rsidRDefault="005D76E4" w:rsidP="00464E25">
      <w:pPr>
        <w:jc w:val="center"/>
        <w:outlineLvl w:val="0"/>
      </w:pPr>
      <w:r w:rsidRPr="00EF113F">
        <w:t>лефлуномид (leflunomide)</w:t>
      </w:r>
    </w:p>
    <w:p w14:paraId="734CCF85" w14:textId="77777777" w:rsidR="00464E25" w:rsidRPr="00EF113F" w:rsidRDefault="00464E25" w:rsidP="00952599">
      <w:pPr>
        <w:outlineLvl w:val="0"/>
      </w:pPr>
    </w:p>
    <w:p w14:paraId="64C211A2" w14:textId="77777777" w:rsidR="00237CE8" w:rsidRPr="00EF113F" w:rsidRDefault="00237CE8" w:rsidP="00237CE8">
      <w:pPr>
        <w:tabs>
          <w:tab w:val="clear" w:pos="567"/>
          <w:tab w:val="left" w:pos="0"/>
        </w:tabs>
        <w:suppressAutoHyphens/>
      </w:pPr>
      <w:r w:rsidRPr="00EF113F">
        <w:rPr>
          <w:b/>
        </w:rPr>
        <w:t>Прочетете внимателно цялата листовка</w:t>
      </w:r>
      <w:r w:rsidR="00B01BA4" w:rsidRPr="00EF113F">
        <w:rPr>
          <w:b/>
        </w:rPr>
        <w:t>,</w:t>
      </w:r>
      <w:r w:rsidRPr="00EF113F">
        <w:rPr>
          <w:b/>
        </w:rPr>
        <w:t xml:space="preserve"> преди да започнете да приемате това лекарство,</w:t>
      </w:r>
      <w:r w:rsidRPr="00EF113F">
        <w:rPr>
          <w:b/>
          <w:szCs w:val="24"/>
        </w:rPr>
        <w:t xml:space="preserve"> тъй като тя съдържа важна за Вас информация</w:t>
      </w:r>
      <w:r w:rsidRPr="00EF113F">
        <w:rPr>
          <w:b/>
        </w:rPr>
        <w:t xml:space="preserve">. </w:t>
      </w:r>
    </w:p>
    <w:p w14:paraId="042B587C" w14:textId="77777777" w:rsidR="00237CE8" w:rsidRPr="00EF113F" w:rsidRDefault="00237CE8" w:rsidP="00237CE8">
      <w:pPr>
        <w:numPr>
          <w:ilvl w:val="0"/>
          <w:numId w:val="1"/>
        </w:numPr>
        <w:tabs>
          <w:tab w:val="clear" w:pos="567"/>
        </w:tabs>
        <w:spacing w:line="240" w:lineRule="auto"/>
        <w:ind w:left="567" w:right="-2" w:hanging="567"/>
      </w:pPr>
      <w:r w:rsidRPr="00EF113F">
        <w:t>Запазете тази листовка. Може да се наложи да я прочетете отново.</w:t>
      </w:r>
    </w:p>
    <w:p w14:paraId="0DEE3E5A" w14:textId="77777777" w:rsidR="00237CE8" w:rsidRPr="00EF113F" w:rsidRDefault="00237CE8" w:rsidP="00237CE8">
      <w:pPr>
        <w:numPr>
          <w:ilvl w:val="0"/>
          <w:numId w:val="1"/>
        </w:numPr>
        <w:tabs>
          <w:tab w:val="clear" w:pos="567"/>
        </w:tabs>
        <w:spacing w:line="240" w:lineRule="auto"/>
        <w:ind w:left="567" w:right="-2" w:hanging="567"/>
      </w:pPr>
      <w:r w:rsidRPr="00EF113F">
        <w:t>Ако имате някакви допълнителни въпроси, попитайте Вашия лекар, фармацевт</w:t>
      </w:r>
      <w:r w:rsidRPr="00EF113F">
        <w:rPr>
          <w:szCs w:val="24"/>
        </w:rPr>
        <w:t xml:space="preserve"> или медицинска сестра</w:t>
      </w:r>
      <w:r w:rsidRPr="00EF113F">
        <w:t>.</w:t>
      </w:r>
    </w:p>
    <w:p w14:paraId="07DACA1B" w14:textId="77777777" w:rsidR="00237CE8" w:rsidRPr="00EF113F" w:rsidRDefault="00237CE8" w:rsidP="00237CE8">
      <w:pPr>
        <w:numPr>
          <w:ilvl w:val="0"/>
          <w:numId w:val="1"/>
        </w:numPr>
        <w:tabs>
          <w:tab w:val="clear" w:pos="567"/>
        </w:tabs>
        <w:spacing w:line="240" w:lineRule="auto"/>
        <w:ind w:left="567" w:right="-2" w:hanging="567"/>
      </w:pPr>
      <w:r w:rsidRPr="00EF113F">
        <w:t xml:space="preserve">Това лекарство е предписано </w:t>
      </w:r>
      <w:r w:rsidRPr="00EF113F">
        <w:rPr>
          <w:szCs w:val="24"/>
        </w:rPr>
        <w:t>единствено</w:t>
      </w:r>
      <w:r w:rsidRPr="00EF113F">
        <w:t xml:space="preserve"> и лично на Вас. Не го преотстъпвайте на други хора. То може да им навреди, независимо, че </w:t>
      </w:r>
      <w:r w:rsidRPr="00EF113F">
        <w:rPr>
          <w:szCs w:val="24"/>
        </w:rPr>
        <w:t>признаците на тяхното заболяване</w:t>
      </w:r>
      <w:r w:rsidRPr="00EF113F">
        <w:t xml:space="preserve"> са същите като Вашите.</w:t>
      </w:r>
    </w:p>
    <w:p w14:paraId="6F882541" w14:textId="77777777" w:rsidR="00237CE8" w:rsidRPr="00EF113F" w:rsidRDefault="00237CE8" w:rsidP="00237CE8">
      <w:pPr>
        <w:numPr>
          <w:ilvl w:val="0"/>
          <w:numId w:val="1"/>
        </w:numPr>
        <w:tabs>
          <w:tab w:val="clear" w:pos="567"/>
        </w:tabs>
        <w:spacing w:line="240" w:lineRule="auto"/>
        <w:ind w:left="567" w:right="-2" w:hanging="567"/>
      </w:pPr>
      <w:r w:rsidRPr="00EF113F">
        <w:t xml:space="preserve">Ако </w:t>
      </w:r>
      <w:r w:rsidRPr="00EF113F">
        <w:rPr>
          <w:szCs w:val="24"/>
        </w:rPr>
        <w:t xml:space="preserve">получите някакви </w:t>
      </w:r>
      <w:r w:rsidRPr="00EF113F">
        <w:t>нежелани лекарствени реакции, уведомете Вашия лекар,</w:t>
      </w:r>
      <w:r w:rsidRPr="00EF113F">
        <w:rPr>
          <w:szCs w:val="24"/>
        </w:rPr>
        <w:t xml:space="preserve"> </w:t>
      </w:r>
      <w:r w:rsidRPr="00EF113F">
        <w:t>фармацевт</w:t>
      </w:r>
      <w:r w:rsidRPr="00EF113F">
        <w:rPr>
          <w:szCs w:val="24"/>
        </w:rPr>
        <w:t xml:space="preserve"> или медицинска сестра. Това включва и всички възможни</w:t>
      </w:r>
      <w:r w:rsidRPr="00EF113F">
        <w:t xml:space="preserve"> нежелани реакции, неописани в тази листовка.</w:t>
      </w:r>
      <w:r w:rsidR="005C2E62" w:rsidRPr="00EF113F">
        <w:t xml:space="preserve"> Вижте точка 4.</w:t>
      </w:r>
    </w:p>
    <w:p w14:paraId="550A1856" w14:textId="77777777" w:rsidR="00237CE8" w:rsidRPr="00EF113F" w:rsidRDefault="00237CE8" w:rsidP="00237CE8">
      <w:pPr>
        <w:ind w:right="-2"/>
      </w:pPr>
    </w:p>
    <w:p w14:paraId="7F548077" w14:textId="77777777" w:rsidR="00237CE8" w:rsidRPr="00EF113F" w:rsidRDefault="00237CE8" w:rsidP="00237CE8">
      <w:pPr>
        <w:numPr>
          <w:ilvl w:val="12"/>
          <w:numId w:val="0"/>
        </w:numPr>
        <w:ind w:right="-2"/>
        <w:outlineLvl w:val="0"/>
      </w:pPr>
      <w:r w:rsidRPr="00EF113F">
        <w:rPr>
          <w:b/>
          <w:szCs w:val="24"/>
        </w:rPr>
        <w:t>Какво съдържа</w:t>
      </w:r>
      <w:r w:rsidRPr="00EF113F">
        <w:rPr>
          <w:b/>
        </w:rPr>
        <w:t xml:space="preserve"> тази листовка</w:t>
      </w:r>
    </w:p>
    <w:p w14:paraId="67D164A4" w14:textId="77777777" w:rsidR="00237CE8" w:rsidRPr="00EF113F" w:rsidRDefault="00237CE8" w:rsidP="00237CE8">
      <w:pPr>
        <w:numPr>
          <w:ilvl w:val="12"/>
          <w:numId w:val="0"/>
        </w:numPr>
        <w:ind w:right="-29"/>
      </w:pPr>
      <w:r w:rsidRPr="00EF113F">
        <w:t>1.</w:t>
      </w:r>
      <w:r w:rsidRPr="00EF113F">
        <w:tab/>
        <w:t>Какво представлява Arava и за какво се използва</w:t>
      </w:r>
    </w:p>
    <w:p w14:paraId="670EDAE4" w14:textId="77777777" w:rsidR="00237CE8" w:rsidRPr="00EF113F" w:rsidRDefault="00237CE8" w:rsidP="00237CE8">
      <w:pPr>
        <w:numPr>
          <w:ilvl w:val="12"/>
          <w:numId w:val="0"/>
        </w:numPr>
        <w:ind w:right="-29"/>
      </w:pPr>
      <w:r w:rsidRPr="00EF113F">
        <w:t>2.</w:t>
      </w:r>
      <w:r w:rsidRPr="00EF113F">
        <w:tab/>
      </w:r>
      <w:r w:rsidRPr="00EF113F">
        <w:rPr>
          <w:szCs w:val="24"/>
        </w:rPr>
        <w:t>Какво трябва да знаете, преди</w:t>
      </w:r>
      <w:r w:rsidRPr="00EF113F">
        <w:t xml:space="preserve"> да приемете Arava</w:t>
      </w:r>
    </w:p>
    <w:p w14:paraId="3FF04B93" w14:textId="77777777" w:rsidR="00237CE8" w:rsidRPr="00EF113F" w:rsidRDefault="00237CE8" w:rsidP="00237CE8">
      <w:pPr>
        <w:numPr>
          <w:ilvl w:val="12"/>
          <w:numId w:val="0"/>
        </w:numPr>
        <w:ind w:right="-29"/>
      </w:pPr>
      <w:r w:rsidRPr="00EF113F">
        <w:t>3.</w:t>
      </w:r>
      <w:r w:rsidRPr="00EF113F">
        <w:tab/>
        <w:t>Как да приемате Arava</w:t>
      </w:r>
    </w:p>
    <w:p w14:paraId="00900BB7" w14:textId="77777777" w:rsidR="00237CE8" w:rsidRPr="00EF113F" w:rsidRDefault="00237CE8" w:rsidP="00237CE8">
      <w:pPr>
        <w:numPr>
          <w:ilvl w:val="12"/>
          <w:numId w:val="0"/>
        </w:numPr>
        <w:ind w:right="-29"/>
      </w:pPr>
      <w:r w:rsidRPr="00EF113F">
        <w:t>4.</w:t>
      </w:r>
      <w:r w:rsidRPr="00EF113F">
        <w:tab/>
        <w:t>Възможни нежелани реакции</w:t>
      </w:r>
    </w:p>
    <w:p w14:paraId="311E1FA2" w14:textId="77777777" w:rsidR="00237CE8" w:rsidRPr="00EF113F" w:rsidRDefault="00A70574" w:rsidP="00A70574">
      <w:pPr>
        <w:tabs>
          <w:tab w:val="clear" w:pos="567"/>
        </w:tabs>
        <w:spacing w:line="240" w:lineRule="auto"/>
        <w:ind w:right="-29"/>
      </w:pPr>
      <w:r w:rsidRPr="00EF113F">
        <w:t>5.</w:t>
      </w:r>
      <w:r w:rsidRPr="00EF113F">
        <w:tab/>
      </w:r>
      <w:r w:rsidR="00237CE8" w:rsidRPr="00EF113F">
        <w:t>Как да съхранявате Arava</w:t>
      </w:r>
    </w:p>
    <w:p w14:paraId="6BB04D83" w14:textId="77777777" w:rsidR="00237CE8" w:rsidRPr="00EF113F" w:rsidRDefault="00A70574" w:rsidP="00A70574">
      <w:pPr>
        <w:tabs>
          <w:tab w:val="clear" w:pos="567"/>
        </w:tabs>
        <w:spacing w:line="240" w:lineRule="auto"/>
        <w:ind w:right="-29"/>
      </w:pPr>
      <w:r w:rsidRPr="00EF113F">
        <w:rPr>
          <w:szCs w:val="24"/>
        </w:rPr>
        <w:t>6.</w:t>
      </w:r>
      <w:r w:rsidRPr="00EF113F">
        <w:rPr>
          <w:szCs w:val="24"/>
        </w:rPr>
        <w:tab/>
      </w:r>
      <w:r w:rsidR="00237CE8" w:rsidRPr="00EF113F">
        <w:rPr>
          <w:szCs w:val="24"/>
        </w:rPr>
        <w:t>Съдържание на опаковката и допълнителна</w:t>
      </w:r>
      <w:r w:rsidR="00237CE8" w:rsidRPr="00EF113F">
        <w:t xml:space="preserve"> информация</w:t>
      </w:r>
    </w:p>
    <w:p w14:paraId="659A80C1" w14:textId="77777777" w:rsidR="00D70F9D" w:rsidRPr="00EF113F" w:rsidRDefault="00D70F9D" w:rsidP="00D70F9D">
      <w:pPr>
        <w:ind w:right="-29"/>
      </w:pPr>
    </w:p>
    <w:p w14:paraId="734A4C65" w14:textId="77777777" w:rsidR="00D70F9D" w:rsidRPr="00EF113F" w:rsidRDefault="00D70F9D" w:rsidP="00D70F9D">
      <w:pPr>
        <w:numPr>
          <w:ilvl w:val="12"/>
          <w:numId w:val="0"/>
        </w:numPr>
      </w:pPr>
    </w:p>
    <w:p w14:paraId="0461A832" w14:textId="77777777" w:rsidR="00D70F9D" w:rsidRPr="00EF113F" w:rsidRDefault="00D70F9D" w:rsidP="00D70F9D">
      <w:pPr>
        <w:tabs>
          <w:tab w:val="clear" w:pos="567"/>
        </w:tabs>
        <w:spacing w:line="240" w:lineRule="auto"/>
        <w:ind w:right="-2"/>
      </w:pPr>
      <w:r w:rsidRPr="00EF113F">
        <w:rPr>
          <w:b/>
        </w:rPr>
        <w:t>1.</w:t>
      </w:r>
      <w:r w:rsidRPr="00EF113F">
        <w:rPr>
          <w:b/>
        </w:rPr>
        <w:tab/>
      </w:r>
      <w:r w:rsidR="00AB7025" w:rsidRPr="00EF113F">
        <w:rPr>
          <w:b/>
        </w:rPr>
        <w:t xml:space="preserve">Какво представлява Arava </w:t>
      </w:r>
      <w:r w:rsidR="00AB7025" w:rsidRPr="00EF113F">
        <w:rPr>
          <w:b/>
          <w:szCs w:val="24"/>
        </w:rPr>
        <w:t>и за какво</w:t>
      </w:r>
      <w:r w:rsidR="00AB7025" w:rsidRPr="00EF113F">
        <w:rPr>
          <w:b/>
        </w:rPr>
        <w:t xml:space="preserve"> се използва</w:t>
      </w:r>
    </w:p>
    <w:p w14:paraId="317E300D" w14:textId="77777777" w:rsidR="00D70F9D" w:rsidRPr="00EF113F" w:rsidRDefault="00D70F9D" w:rsidP="00D70F9D">
      <w:pPr>
        <w:numPr>
          <w:ilvl w:val="12"/>
          <w:numId w:val="0"/>
        </w:numPr>
      </w:pPr>
    </w:p>
    <w:p w14:paraId="51062ACE" w14:textId="77777777" w:rsidR="00F94F0C" w:rsidRPr="00EF113F" w:rsidRDefault="00F94F0C" w:rsidP="00F94F0C">
      <w:pPr>
        <w:spacing w:line="240" w:lineRule="auto"/>
        <w:ind w:right="198"/>
        <w:outlineLvl w:val="0"/>
      </w:pPr>
      <w:r w:rsidRPr="00EF113F">
        <w:t>Arava принадлежи към група лекарства, наречени антиревматични лекарства. Tя съдържа активното вещество лефлуномид.</w:t>
      </w:r>
    </w:p>
    <w:p w14:paraId="74A4F0A2" w14:textId="77777777" w:rsidR="00F94F0C" w:rsidRPr="00EF113F" w:rsidRDefault="00F94F0C" w:rsidP="00F94F0C">
      <w:pPr>
        <w:spacing w:line="240" w:lineRule="auto"/>
        <w:ind w:right="198"/>
        <w:jc w:val="both"/>
        <w:outlineLvl w:val="0"/>
      </w:pPr>
    </w:p>
    <w:p w14:paraId="76B061D9" w14:textId="77777777" w:rsidR="00F94F0C" w:rsidRPr="00EF113F" w:rsidRDefault="00F94F0C" w:rsidP="00F94F0C">
      <w:pPr>
        <w:spacing w:line="240" w:lineRule="auto"/>
        <w:ind w:right="198"/>
        <w:outlineLvl w:val="0"/>
      </w:pPr>
      <w:r w:rsidRPr="00EF113F">
        <w:t>Arava се използва за лечение на възрастни пациенти с активен ревматоиден артрит или активен псориатичен артрит.</w:t>
      </w:r>
    </w:p>
    <w:p w14:paraId="67A6AA5B" w14:textId="77777777" w:rsidR="00F94F0C" w:rsidRPr="00EF113F" w:rsidRDefault="00F94F0C" w:rsidP="00F94F0C">
      <w:pPr>
        <w:spacing w:line="240" w:lineRule="auto"/>
        <w:ind w:right="198"/>
        <w:jc w:val="both"/>
        <w:outlineLvl w:val="0"/>
      </w:pPr>
    </w:p>
    <w:p w14:paraId="7FE24DE1" w14:textId="77777777" w:rsidR="00F94F0C" w:rsidRPr="00EF113F" w:rsidRDefault="00F94F0C" w:rsidP="00F94F0C">
      <w:r w:rsidRPr="00EF113F">
        <w:t>Симптомите на ревматоиден артрит включват възпаление на ставите, подуване, затруднено движение и болка. Други симптоми, които засягат цялото тяло включват загуба на апетит, повишена температура, загуба на енергия и анемия (липса на червени кръвни клетки).</w:t>
      </w:r>
    </w:p>
    <w:p w14:paraId="27D2B55D" w14:textId="77777777" w:rsidR="00F94F0C" w:rsidRPr="00EF113F" w:rsidRDefault="00F94F0C" w:rsidP="00F94F0C"/>
    <w:p w14:paraId="598477BE" w14:textId="77777777" w:rsidR="00F94F0C" w:rsidRPr="00EF113F" w:rsidRDefault="00F94F0C" w:rsidP="00F94F0C">
      <w:r w:rsidRPr="00EF113F">
        <w:t xml:space="preserve">Симптомите на активен псориатичен артрит включват възпаление на ставите, подуване, затруднено движение, болка и участъци на зачервена, лющеща се кожа (кожни изменения). </w:t>
      </w:r>
    </w:p>
    <w:p w14:paraId="49F28E63" w14:textId="77777777" w:rsidR="00D70F9D" w:rsidRPr="00EF113F" w:rsidRDefault="00D70F9D" w:rsidP="00D70F9D"/>
    <w:p w14:paraId="794D480C" w14:textId="77777777" w:rsidR="00D70F9D" w:rsidRPr="00EF113F" w:rsidRDefault="00D70F9D" w:rsidP="00D70F9D">
      <w:pPr>
        <w:numPr>
          <w:ilvl w:val="12"/>
          <w:numId w:val="0"/>
        </w:numPr>
      </w:pPr>
    </w:p>
    <w:p w14:paraId="24D1FDA1" w14:textId="77777777" w:rsidR="00D70F9D" w:rsidRPr="00EF113F" w:rsidRDefault="00D70F9D" w:rsidP="00D70F9D">
      <w:pPr>
        <w:tabs>
          <w:tab w:val="clear" w:pos="567"/>
        </w:tabs>
        <w:spacing w:line="240" w:lineRule="auto"/>
        <w:ind w:right="-2"/>
        <w:rPr>
          <w:b/>
        </w:rPr>
      </w:pPr>
      <w:r w:rsidRPr="00EF113F">
        <w:rPr>
          <w:b/>
        </w:rPr>
        <w:t>2.</w:t>
      </w:r>
      <w:r w:rsidRPr="00EF113F">
        <w:rPr>
          <w:b/>
        </w:rPr>
        <w:tab/>
      </w:r>
      <w:r w:rsidR="00412D2C" w:rsidRPr="00EF113F">
        <w:rPr>
          <w:b/>
          <w:szCs w:val="24"/>
        </w:rPr>
        <w:t>Какво трябва да знаете, преди да приемете</w:t>
      </w:r>
      <w:r w:rsidR="00412D2C" w:rsidRPr="00EF113F">
        <w:rPr>
          <w:b/>
        </w:rPr>
        <w:t xml:space="preserve"> Arava</w:t>
      </w:r>
    </w:p>
    <w:p w14:paraId="26FBDA56" w14:textId="77777777" w:rsidR="00D70F9D" w:rsidRPr="00EF113F" w:rsidRDefault="00D70F9D" w:rsidP="00D70F9D">
      <w:pPr>
        <w:numPr>
          <w:ilvl w:val="12"/>
          <w:numId w:val="0"/>
        </w:numPr>
        <w:ind w:right="-2"/>
      </w:pPr>
    </w:p>
    <w:p w14:paraId="26F3EEB5" w14:textId="77777777" w:rsidR="002962FA" w:rsidRPr="00EF113F" w:rsidRDefault="002962FA" w:rsidP="002962FA">
      <w:pPr>
        <w:numPr>
          <w:ilvl w:val="12"/>
          <w:numId w:val="0"/>
        </w:numPr>
        <w:outlineLvl w:val="0"/>
        <w:rPr>
          <w:b/>
        </w:rPr>
      </w:pPr>
      <w:r w:rsidRPr="00EF113F">
        <w:rPr>
          <w:b/>
        </w:rPr>
        <w:t>Не приемайте Arava:</w:t>
      </w:r>
    </w:p>
    <w:p w14:paraId="77196AF2" w14:textId="77777777" w:rsidR="00405015" w:rsidRPr="00EF113F" w:rsidRDefault="00405015" w:rsidP="00405015">
      <w:pPr>
        <w:numPr>
          <w:ilvl w:val="0"/>
          <w:numId w:val="1"/>
        </w:numPr>
        <w:ind w:left="567" w:hanging="567"/>
      </w:pPr>
      <w:r w:rsidRPr="00EF113F">
        <w:t xml:space="preserve">ако някога сте имали </w:t>
      </w:r>
      <w:r w:rsidRPr="00EF113F">
        <w:rPr>
          <w:b/>
        </w:rPr>
        <w:t>алергична</w:t>
      </w:r>
      <w:r w:rsidRPr="00EF113F">
        <w:t xml:space="preserve"> реакция </w:t>
      </w:r>
      <w:r w:rsidR="00671CFF" w:rsidRPr="00EF113F">
        <w:t xml:space="preserve">към лефлуномид </w:t>
      </w:r>
      <w:r w:rsidRPr="00EF113F">
        <w:t>(особено сериозн</w:t>
      </w:r>
      <w:r w:rsidR="00671CFF" w:rsidRPr="00EF113F">
        <w:t>а</w:t>
      </w:r>
      <w:r w:rsidRPr="00EF113F">
        <w:t xml:space="preserve"> кожн</w:t>
      </w:r>
      <w:r w:rsidR="00671CFF" w:rsidRPr="00EF113F">
        <w:t>а</w:t>
      </w:r>
      <w:r w:rsidRPr="00EF113F">
        <w:t xml:space="preserve"> реакци</w:t>
      </w:r>
      <w:r w:rsidR="00671CFF" w:rsidRPr="00EF113F">
        <w:t>я</w:t>
      </w:r>
      <w:r w:rsidRPr="00EF113F">
        <w:t>, често придружен</w:t>
      </w:r>
      <w:r w:rsidR="00671CFF" w:rsidRPr="00EF113F">
        <w:t>а</w:t>
      </w:r>
      <w:r w:rsidRPr="00EF113F">
        <w:t xml:space="preserve"> с повишена температура, ставни болки, червени петна по кожата или мехури, напр. синдром на Стивънс Джонсън)</w:t>
      </w:r>
      <w:r w:rsidR="004F3218" w:rsidRPr="00EF113F">
        <w:t>,</w:t>
      </w:r>
      <w:r w:rsidRPr="00EF113F">
        <w:t xml:space="preserve"> или към някоя от останалите съставки на </w:t>
      </w:r>
      <w:r w:rsidRPr="00EF113F">
        <w:rPr>
          <w:szCs w:val="24"/>
        </w:rPr>
        <w:t>това лекарство (изброени в точка 6)</w:t>
      </w:r>
      <w:r w:rsidR="00671CFF" w:rsidRPr="00EF113F">
        <w:rPr>
          <w:szCs w:val="24"/>
        </w:rPr>
        <w:t xml:space="preserve">, или ако сте алергични към </w:t>
      </w:r>
      <w:r w:rsidR="00671CFF" w:rsidRPr="00EF113F">
        <w:t>терифлуномид (използван за лечение на множествена склероза)</w:t>
      </w:r>
      <w:r w:rsidRPr="00EF113F">
        <w:t>,</w:t>
      </w:r>
    </w:p>
    <w:p w14:paraId="2528B3E9" w14:textId="77777777" w:rsidR="002962FA" w:rsidRPr="00EF113F" w:rsidRDefault="002962FA" w:rsidP="002962FA">
      <w:pPr>
        <w:numPr>
          <w:ilvl w:val="0"/>
          <w:numId w:val="1"/>
        </w:numPr>
        <w:ind w:left="567" w:hanging="567"/>
      </w:pPr>
      <w:r w:rsidRPr="00EF113F">
        <w:t xml:space="preserve">ако имате някакви </w:t>
      </w:r>
      <w:r w:rsidRPr="00EF113F">
        <w:rPr>
          <w:b/>
        </w:rPr>
        <w:t>чернодробни проблеми</w:t>
      </w:r>
      <w:r w:rsidRPr="00EF113F">
        <w:t>,</w:t>
      </w:r>
    </w:p>
    <w:p w14:paraId="258ABE00" w14:textId="77777777" w:rsidR="002962FA" w:rsidRPr="00EF113F" w:rsidRDefault="002962FA" w:rsidP="002962FA">
      <w:pPr>
        <w:numPr>
          <w:ilvl w:val="0"/>
          <w:numId w:val="1"/>
        </w:numPr>
        <w:ind w:left="567" w:hanging="567"/>
      </w:pPr>
      <w:r w:rsidRPr="00EF113F">
        <w:t xml:space="preserve">ако имате умерени до тежки </w:t>
      </w:r>
      <w:r w:rsidRPr="00EF113F">
        <w:rPr>
          <w:b/>
        </w:rPr>
        <w:t>бъбречни проблеми,</w:t>
      </w:r>
    </w:p>
    <w:p w14:paraId="56A7BCFF" w14:textId="77777777" w:rsidR="002962FA" w:rsidRPr="00EF113F" w:rsidRDefault="002962FA" w:rsidP="002962FA">
      <w:pPr>
        <w:numPr>
          <w:ilvl w:val="0"/>
          <w:numId w:val="1"/>
        </w:numPr>
        <w:ind w:left="567" w:hanging="567"/>
      </w:pPr>
      <w:r w:rsidRPr="00EF113F">
        <w:t xml:space="preserve">ако имате силно понижение на </w:t>
      </w:r>
      <w:r w:rsidRPr="00EF113F">
        <w:rPr>
          <w:b/>
        </w:rPr>
        <w:t>белтъците в кръвта</w:t>
      </w:r>
      <w:r w:rsidRPr="00EF113F">
        <w:t xml:space="preserve"> (хипопротеинемия),</w:t>
      </w:r>
    </w:p>
    <w:p w14:paraId="7C0A68E9" w14:textId="77777777" w:rsidR="002962FA" w:rsidRPr="00EF113F" w:rsidRDefault="002962FA" w:rsidP="002962FA">
      <w:pPr>
        <w:numPr>
          <w:ilvl w:val="0"/>
          <w:numId w:val="1"/>
        </w:numPr>
        <w:ind w:left="567" w:hanging="567"/>
      </w:pPr>
      <w:r w:rsidRPr="00EF113F">
        <w:t xml:space="preserve">ако страдате от някакъв проблем, който засяга </w:t>
      </w:r>
      <w:r w:rsidRPr="00EF113F">
        <w:rPr>
          <w:b/>
        </w:rPr>
        <w:t>имунната Ви система</w:t>
      </w:r>
      <w:r w:rsidRPr="00EF113F">
        <w:t xml:space="preserve"> (например СПИН),</w:t>
      </w:r>
    </w:p>
    <w:p w14:paraId="3667B086" w14:textId="77777777" w:rsidR="002962FA" w:rsidRPr="00EF113F" w:rsidRDefault="002962FA" w:rsidP="002962FA">
      <w:pPr>
        <w:numPr>
          <w:ilvl w:val="0"/>
          <w:numId w:val="1"/>
        </w:numPr>
        <w:ind w:left="567" w:hanging="567"/>
      </w:pPr>
      <w:r w:rsidRPr="00EF113F">
        <w:t xml:space="preserve">ако имате някакъв проблем с </w:t>
      </w:r>
      <w:r w:rsidRPr="00EF113F">
        <w:rPr>
          <w:b/>
        </w:rPr>
        <w:t>костния мозък</w:t>
      </w:r>
      <w:r w:rsidRPr="00EF113F">
        <w:t xml:space="preserve"> или ако имате нисък брой червени или бели кръвни клетки в кръвта или намален брой тромбоцити в кръвта,</w:t>
      </w:r>
    </w:p>
    <w:p w14:paraId="42EBE483" w14:textId="77777777" w:rsidR="002962FA" w:rsidRPr="00EF113F" w:rsidRDefault="002962FA" w:rsidP="002962FA">
      <w:pPr>
        <w:numPr>
          <w:ilvl w:val="0"/>
          <w:numId w:val="1"/>
        </w:numPr>
        <w:ind w:left="567" w:hanging="567"/>
      </w:pPr>
      <w:r w:rsidRPr="00EF113F">
        <w:t xml:space="preserve">ако страдате от </w:t>
      </w:r>
      <w:r w:rsidRPr="00EF113F">
        <w:rPr>
          <w:b/>
        </w:rPr>
        <w:t>сериозна инфекция</w:t>
      </w:r>
      <w:r w:rsidRPr="00EF113F">
        <w:t>,</w:t>
      </w:r>
    </w:p>
    <w:p w14:paraId="6EAA5BA4" w14:textId="77777777" w:rsidR="002962FA" w:rsidRPr="00EF113F" w:rsidRDefault="002962FA" w:rsidP="002962FA">
      <w:pPr>
        <w:numPr>
          <w:ilvl w:val="0"/>
          <w:numId w:val="1"/>
        </w:numPr>
        <w:ind w:left="567" w:hanging="567"/>
      </w:pPr>
      <w:r w:rsidRPr="00EF113F">
        <w:t xml:space="preserve">ако сте </w:t>
      </w:r>
      <w:r w:rsidRPr="00EF113F">
        <w:rPr>
          <w:b/>
        </w:rPr>
        <w:t xml:space="preserve">бременна, </w:t>
      </w:r>
      <w:r w:rsidRPr="00EF113F">
        <w:t>смятате че може да сте бременна или кърмите.</w:t>
      </w:r>
    </w:p>
    <w:p w14:paraId="188A8B8E" w14:textId="77777777" w:rsidR="002962FA" w:rsidRPr="00EF113F" w:rsidRDefault="002962FA" w:rsidP="002962FA">
      <w:pPr>
        <w:numPr>
          <w:ilvl w:val="12"/>
          <w:numId w:val="0"/>
        </w:numPr>
        <w:outlineLvl w:val="0"/>
      </w:pPr>
    </w:p>
    <w:p w14:paraId="16188C7F" w14:textId="77777777" w:rsidR="002962FA" w:rsidRPr="00EF113F" w:rsidRDefault="002962FA" w:rsidP="00C40773">
      <w:pPr>
        <w:keepNext/>
        <w:numPr>
          <w:ilvl w:val="12"/>
          <w:numId w:val="0"/>
        </w:numPr>
        <w:spacing w:line="240" w:lineRule="auto"/>
        <w:ind w:right="-2"/>
        <w:outlineLvl w:val="0"/>
        <w:rPr>
          <w:b/>
          <w:szCs w:val="24"/>
        </w:rPr>
      </w:pPr>
      <w:r w:rsidRPr="00EF113F">
        <w:rPr>
          <w:b/>
          <w:szCs w:val="24"/>
        </w:rPr>
        <w:t>Предупреждения и предпазни мерки</w:t>
      </w:r>
    </w:p>
    <w:p w14:paraId="46D2A9AC" w14:textId="77777777" w:rsidR="00C45958" w:rsidRPr="00EF113F" w:rsidRDefault="00C45958" w:rsidP="00C45958">
      <w:pPr>
        <w:keepNext/>
        <w:numPr>
          <w:ilvl w:val="12"/>
          <w:numId w:val="0"/>
        </w:numPr>
        <w:outlineLvl w:val="0"/>
      </w:pPr>
      <w:r w:rsidRPr="00EF113F">
        <w:rPr>
          <w:szCs w:val="24"/>
        </w:rPr>
        <w:t>Говорете</w:t>
      </w:r>
      <w:r w:rsidRPr="00EF113F">
        <w:t xml:space="preserve"> с Вашия лекар, фармацевт</w:t>
      </w:r>
      <w:r w:rsidRPr="00EF113F">
        <w:rPr>
          <w:szCs w:val="24"/>
        </w:rPr>
        <w:t xml:space="preserve"> или медицинска сестра, преди да приемете </w:t>
      </w:r>
      <w:r w:rsidRPr="00EF113F">
        <w:t>Arava</w:t>
      </w:r>
    </w:p>
    <w:p w14:paraId="1AC3F48B" w14:textId="77777777" w:rsidR="00C45958" w:rsidRPr="00EF113F" w:rsidRDefault="00C45958" w:rsidP="00C45958">
      <w:pPr>
        <w:keepNext/>
        <w:keepLines/>
        <w:ind w:left="600" w:hanging="600"/>
      </w:pPr>
      <w:r w:rsidRPr="00EF113F">
        <w:t>-</w:t>
      </w:r>
      <w:r w:rsidRPr="00EF113F">
        <w:tab/>
        <w:t xml:space="preserve">ако сте боледували от </w:t>
      </w:r>
      <w:r w:rsidR="00AC5545" w:rsidRPr="00EF113F">
        <w:t xml:space="preserve">възпаление на белия дроб </w:t>
      </w:r>
      <w:r w:rsidR="00AC5545" w:rsidRPr="00EF113F">
        <w:rPr>
          <w:b/>
        </w:rPr>
        <w:t>(</w:t>
      </w:r>
      <w:r w:rsidRPr="00EF113F">
        <w:rPr>
          <w:b/>
        </w:rPr>
        <w:t>интерстициална белодробна болест</w:t>
      </w:r>
      <w:r w:rsidR="00AC5545" w:rsidRPr="00EF113F">
        <w:rPr>
          <w:b/>
        </w:rPr>
        <w:t>)</w:t>
      </w:r>
      <w:r w:rsidR="00986FFB" w:rsidRPr="00EF113F">
        <w:t>.</w:t>
      </w:r>
    </w:p>
    <w:p w14:paraId="6A892FCA" w14:textId="77777777" w:rsidR="00C45958" w:rsidRPr="00EF113F" w:rsidRDefault="00C45958" w:rsidP="00C45958">
      <w:pPr>
        <w:keepNext/>
        <w:keepLines/>
        <w:numPr>
          <w:ilvl w:val="0"/>
          <w:numId w:val="31"/>
        </w:numPr>
        <w:ind w:left="600" w:hanging="600"/>
      </w:pPr>
      <w:r w:rsidRPr="00EF113F">
        <w:t xml:space="preserve">ако някога сте имали </w:t>
      </w:r>
      <w:r w:rsidRPr="00EF113F">
        <w:rPr>
          <w:b/>
        </w:rPr>
        <w:t>туберкулоза</w:t>
      </w:r>
      <w:r w:rsidRPr="00EF113F">
        <w:t xml:space="preserve"> или сте били в близък контакт с някой, който има или е имал туберкулоза. Вашият лекар може да направи изследвания, за да провери дали имате туберкулоза.</w:t>
      </w:r>
    </w:p>
    <w:p w14:paraId="2BFB5A89" w14:textId="77777777" w:rsidR="00C45958" w:rsidRPr="00EF113F" w:rsidRDefault="00C45958" w:rsidP="00C45958">
      <w:pPr>
        <w:keepNext/>
        <w:keepLines/>
        <w:tabs>
          <w:tab w:val="clear" w:pos="567"/>
          <w:tab w:val="left" w:pos="0"/>
        </w:tabs>
        <w:ind w:left="567" w:hanging="567"/>
      </w:pPr>
      <w:r w:rsidRPr="00EF113F">
        <w:t>-</w:t>
      </w:r>
      <w:r w:rsidRPr="00EF113F">
        <w:tab/>
        <w:t xml:space="preserve">ако сте </w:t>
      </w:r>
      <w:r w:rsidRPr="00EF113F">
        <w:rPr>
          <w:b/>
        </w:rPr>
        <w:t>мъж</w:t>
      </w:r>
      <w:r w:rsidRPr="00EF113F">
        <w:t xml:space="preserve"> и искате да станете баща. Тъй като не може да се изключи вероятността за преминаване на Arava в спермата, трябва да се използва сигурна контрацепция по време на лечението с Arava. Мъжете, желаещи да бъдат бащи, трябва да се обърнат към своя лекар, който може да ги посъветва да спрат приемането на Arava и да вземат някои лекарства, за да отстранят Arava бързо и в достатъчна степен от организма си. Ще е необходимо да Ви се направи изследване на кръвта, за да се потвърди, че Arava е отстранен в достатъчна степен от Вашия организъм и след това Вие трябва да изчакате най-малко още 3 месеца преди да се опитвате да създавате деца.</w:t>
      </w:r>
    </w:p>
    <w:p w14:paraId="64CD00CD" w14:textId="77777777" w:rsidR="00663E82" w:rsidRPr="00EF113F" w:rsidRDefault="00663E82" w:rsidP="00663E82">
      <w:pPr>
        <w:pStyle w:val="Default"/>
        <w:numPr>
          <w:ilvl w:val="0"/>
          <w:numId w:val="34"/>
        </w:numPr>
        <w:tabs>
          <w:tab w:val="left" w:pos="567"/>
        </w:tabs>
        <w:ind w:left="567" w:hanging="567"/>
        <w:rPr>
          <w:sz w:val="22"/>
          <w:szCs w:val="22"/>
          <w:lang w:val="bg-BG"/>
        </w:rPr>
      </w:pPr>
      <w:r w:rsidRPr="00EF113F">
        <w:rPr>
          <w:sz w:val="22"/>
          <w:szCs w:val="22"/>
          <w:lang w:val="bg-BG"/>
        </w:rPr>
        <w:t>трябва да Ви се направи определен вид изследване на кръвта (ниво на калций). Възможно е измерването да покаже фалшиво ниски нива на калций.</w:t>
      </w:r>
    </w:p>
    <w:p w14:paraId="27A499CE" w14:textId="77777777" w:rsidR="000C66AB" w:rsidRPr="00EF113F" w:rsidRDefault="000C66AB" w:rsidP="000C66AB">
      <w:pPr>
        <w:pStyle w:val="Default"/>
        <w:numPr>
          <w:ilvl w:val="0"/>
          <w:numId w:val="34"/>
        </w:numPr>
        <w:tabs>
          <w:tab w:val="left" w:pos="567"/>
        </w:tabs>
        <w:ind w:left="567" w:hanging="567"/>
        <w:rPr>
          <w:sz w:val="22"/>
          <w:szCs w:val="22"/>
          <w:lang w:val="bg-BG"/>
        </w:rPr>
      </w:pPr>
      <w:r w:rsidRPr="00EF113F">
        <w:rPr>
          <w:sz w:val="22"/>
          <w:szCs w:val="22"/>
          <w:lang w:val="bg-BG"/>
        </w:rPr>
        <w:t>ако Ви предстои или сте претърпели скорошна тежка операция или ако все още имате незараснала рана след операция. Arava може да бъде причина за трудно заздравяване на раните.</w:t>
      </w:r>
    </w:p>
    <w:p w14:paraId="70AD4BCD" w14:textId="77777777" w:rsidR="00C45958" w:rsidRPr="00EF113F" w:rsidRDefault="00C45958" w:rsidP="00C45958"/>
    <w:p w14:paraId="4341DAC1" w14:textId="77777777" w:rsidR="002962FA" w:rsidRPr="00EF113F" w:rsidRDefault="002962FA" w:rsidP="002962FA">
      <w:r w:rsidRPr="00EF113F">
        <w:t xml:space="preserve">Arava може понякога да причини някои проблеми на кръвта, черния дроб, белите дробове или нервите на ръцете или краката. Може също да причини сериозни алергични реакции </w:t>
      </w:r>
      <w:r w:rsidR="003208EE" w:rsidRPr="00EF113F">
        <w:t>(</w:t>
      </w:r>
      <w:r w:rsidR="00FC25AD" w:rsidRPr="00EF113F">
        <w:t>включително лекарствена реакция с еозинофилия и системни симптоми [DRESS]</w:t>
      </w:r>
      <w:r w:rsidR="003208EE" w:rsidRPr="00EF113F">
        <w:t>)</w:t>
      </w:r>
      <w:r w:rsidR="004B221C" w:rsidRPr="00EF113F">
        <w:t>,</w:t>
      </w:r>
      <w:r w:rsidR="003208EE" w:rsidRPr="00EF113F">
        <w:t xml:space="preserve"> </w:t>
      </w:r>
      <w:r w:rsidRPr="00EF113F">
        <w:t>или да увеличи риска от тежка инфекция. За повече информация за това, моля, прочетете точка 4 (Възможни нежелани реакции).</w:t>
      </w:r>
    </w:p>
    <w:p w14:paraId="5071EB83" w14:textId="77777777" w:rsidR="002962FA" w:rsidRPr="00EF113F" w:rsidRDefault="002962FA" w:rsidP="002962FA"/>
    <w:p w14:paraId="3D64F2C8" w14:textId="77777777" w:rsidR="006C4F42" w:rsidRPr="00EF113F" w:rsidRDefault="006C4F42" w:rsidP="006C4F42">
      <w:r w:rsidRPr="00EF113F">
        <w:rPr>
          <w:szCs w:val="22"/>
        </w:rPr>
        <w:t xml:space="preserve">DRESS се появява първоначално като грипоподобни симптоми и обрив </w:t>
      </w:r>
      <w:r w:rsidR="004B221C" w:rsidRPr="00EF113F">
        <w:rPr>
          <w:szCs w:val="22"/>
        </w:rPr>
        <w:t xml:space="preserve">по </w:t>
      </w:r>
      <w:r w:rsidRPr="00EF113F">
        <w:rPr>
          <w:szCs w:val="22"/>
        </w:rPr>
        <w:t xml:space="preserve">лицето, след това обширен обрив с висока температура, повишени нива на чернодробните ензими при изследване на кръвта, </w:t>
      </w:r>
      <w:r w:rsidR="00B401ED" w:rsidRPr="00EF113F">
        <w:rPr>
          <w:szCs w:val="22"/>
        </w:rPr>
        <w:t xml:space="preserve">повишаване </w:t>
      </w:r>
      <w:r w:rsidRPr="00EF113F">
        <w:rPr>
          <w:szCs w:val="22"/>
        </w:rPr>
        <w:t>на един вид бели кръвни клетки (еозинофилия) и увеличени лимфни възли.</w:t>
      </w:r>
    </w:p>
    <w:p w14:paraId="64C2B59A" w14:textId="77777777" w:rsidR="006C4F42" w:rsidRPr="00EF113F" w:rsidRDefault="006C4F42" w:rsidP="002962FA"/>
    <w:p w14:paraId="1CBDB1B6" w14:textId="77777777" w:rsidR="002962FA" w:rsidRPr="00EF113F" w:rsidRDefault="002962FA" w:rsidP="002962FA">
      <w:r w:rsidRPr="00EF113F">
        <w:t xml:space="preserve">Вашият лекар ще извършва </w:t>
      </w:r>
      <w:r w:rsidRPr="00EF113F">
        <w:rPr>
          <w:b/>
        </w:rPr>
        <w:t>кръвни изследвания</w:t>
      </w:r>
      <w:r w:rsidRPr="00EF113F">
        <w:t xml:space="preserve"> редовно, преди и по време на лечението с Arava, за да проследява кръвните Ви клетки и черния дроб. Вашият лекар също така ще проверява кръвното Ви налягане редовно, тъй като Arava може да причини повишаване на кръвното налягане.</w:t>
      </w:r>
    </w:p>
    <w:p w14:paraId="345741A6" w14:textId="77777777" w:rsidR="00986FFB" w:rsidRPr="00EF113F" w:rsidRDefault="00986FFB" w:rsidP="00986FFB"/>
    <w:p w14:paraId="127E4F6E" w14:textId="77777777" w:rsidR="00986FFB" w:rsidRPr="00EF113F" w:rsidRDefault="00986FFB" w:rsidP="00986FFB">
      <w:r w:rsidRPr="00EF113F">
        <w:t>Говорете с Вашия лекар, ако имате необяснима хронична диария. Вашият лекар може да извърши допълнителни изследвания за диференциална диагноза.</w:t>
      </w:r>
    </w:p>
    <w:p w14:paraId="12B9E570" w14:textId="77777777" w:rsidR="002962FA" w:rsidRPr="00EF113F" w:rsidRDefault="002962FA" w:rsidP="002962FA"/>
    <w:p w14:paraId="00A3AF31" w14:textId="77777777" w:rsidR="001165EA" w:rsidRPr="00EF113F" w:rsidRDefault="001165EA" w:rsidP="002962FA">
      <w:r w:rsidRPr="00EF113F">
        <w:t>Уведомете Вашия лекар, ако развиете кожна язва по време на лечение с Arava (вижте също точка 4).</w:t>
      </w:r>
    </w:p>
    <w:p w14:paraId="22849271" w14:textId="77777777" w:rsidR="001165EA" w:rsidRPr="00EF113F" w:rsidRDefault="001165EA" w:rsidP="002962FA"/>
    <w:p w14:paraId="52F2AFE6" w14:textId="77777777" w:rsidR="002962FA" w:rsidRPr="00EF113F" w:rsidRDefault="002962FA" w:rsidP="002962FA">
      <w:r w:rsidRPr="00EF113F">
        <w:rPr>
          <w:b/>
          <w:szCs w:val="24"/>
        </w:rPr>
        <w:t>Деца и юноши</w:t>
      </w:r>
    </w:p>
    <w:p w14:paraId="4352EE66" w14:textId="77777777" w:rsidR="002962FA" w:rsidRPr="00EF113F" w:rsidRDefault="002962FA" w:rsidP="002962FA">
      <w:pPr>
        <w:rPr>
          <w:b/>
        </w:rPr>
      </w:pPr>
      <w:r w:rsidRPr="00EF113F">
        <w:rPr>
          <w:b/>
        </w:rPr>
        <w:t>Arava не се препоръчва за употреба при деца и юноши на възраст под 18 години.</w:t>
      </w:r>
    </w:p>
    <w:p w14:paraId="5F908722" w14:textId="77777777" w:rsidR="002962FA" w:rsidRPr="00EF113F" w:rsidRDefault="002962FA" w:rsidP="002962FA">
      <w:pPr>
        <w:numPr>
          <w:ilvl w:val="12"/>
          <w:numId w:val="0"/>
        </w:numPr>
        <w:ind w:right="-2"/>
        <w:rPr>
          <w:b/>
          <w:u w:val="single"/>
        </w:rPr>
      </w:pPr>
    </w:p>
    <w:p w14:paraId="469D1983" w14:textId="77777777" w:rsidR="002962FA" w:rsidRPr="00EF113F" w:rsidRDefault="002962FA" w:rsidP="002962FA">
      <w:pPr>
        <w:numPr>
          <w:ilvl w:val="12"/>
          <w:numId w:val="0"/>
        </w:numPr>
        <w:ind w:right="-2"/>
      </w:pPr>
      <w:r w:rsidRPr="00EF113F">
        <w:rPr>
          <w:b/>
        </w:rPr>
        <w:t>Други лекарства и Arava</w:t>
      </w:r>
    </w:p>
    <w:p w14:paraId="13E8A197" w14:textId="77777777" w:rsidR="002625F1" w:rsidRPr="00EF113F" w:rsidRDefault="002625F1" w:rsidP="002625F1">
      <w:pPr>
        <w:numPr>
          <w:ilvl w:val="12"/>
          <w:numId w:val="0"/>
        </w:numPr>
        <w:ind w:right="-2"/>
      </w:pPr>
      <w:r w:rsidRPr="00EF113F">
        <w:t>Информирайте Вашия лекар или фармацевт, ако приемате, наскоро сте приемали, или е възможно да приемете други лекарства. Това включва и лекарства, отпускани без рецепта.</w:t>
      </w:r>
    </w:p>
    <w:p w14:paraId="5E8BE004" w14:textId="77777777" w:rsidR="002625F1" w:rsidRPr="00EF113F" w:rsidRDefault="002625F1" w:rsidP="002625F1">
      <w:pPr>
        <w:numPr>
          <w:ilvl w:val="12"/>
          <w:numId w:val="0"/>
        </w:numPr>
        <w:ind w:right="-2"/>
      </w:pPr>
    </w:p>
    <w:p w14:paraId="371DE234" w14:textId="77777777" w:rsidR="002625F1" w:rsidRPr="00EF113F" w:rsidRDefault="002625F1" w:rsidP="002625F1">
      <w:pPr>
        <w:numPr>
          <w:ilvl w:val="12"/>
          <w:numId w:val="0"/>
        </w:numPr>
        <w:ind w:right="-2"/>
      </w:pPr>
      <w:r w:rsidRPr="00EF113F">
        <w:t>Това е особено важно, ако приемате:</w:t>
      </w:r>
    </w:p>
    <w:p w14:paraId="107BBC2F" w14:textId="77777777" w:rsidR="002625F1" w:rsidRPr="00EF113F" w:rsidRDefault="002625F1" w:rsidP="002625F1">
      <w:pPr>
        <w:numPr>
          <w:ilvl w:val="0"/>
          <w:numId w:val="1"/>
        </w:numPr>
        <w:ind w:left="567" w:right="-2" w:hanging="567"/>
      </w:pPr>
      <w:r w:rsidRPr="00EF113F">
        <w:t>други лекарства за ревматоиден артрит като антималарийни лекарства (напр. хлорохин и хидроксихлорохин), злато, приложено интрамускулно или перорално, Д-пенициламин, азатиоприн и други имуносупресивни лекарства (напр. метотрексат), тъй като тези комбинации не са препоръчителни,</w:t>
      </w:r>
    </w:p>
    <w:p w14:paraId="75EF2200" w14:textId="77777777" w:rsidR="002625F1" w:rsidRPr="00EF113F" w:rsidRDefault="002625F1" w:rsidP="002625F1">
      <w:pPr>
        <w:numPr>
          <w:ilvl w:val="0"/>
          <w:numId w:val="1"/>
        </w:numPr>
        <w:ind w:left="567" w:right="-2" w:hanging="567"/>
      </w:pPr>
      <w:r w:rsidRPr="00EF113F">
        <w:t>варфарин и други перорални лекарства, използвани за разреждане на кръвта, тъй като е необходимо наблюдение, за да се намали риск</w:t>
      </w:r>
      <w:r w:rsidR="001D7E7E" w:rsidRPr="00EF113F">
        <w:t>ът</w:t>
      </w:r>
      <w:r w:rsidRPr="00EF113F">
        <w:t xml:space="preserve"> от </w:t>
      </w:r>
      <w:r w:rsidR="001D7E7E" w:rsidRPr="00EF113F">
        <w:t xml:space="preserve">поява на </w:t>
      </w:r>
      <w:r w:rsidRPr="00EF113F">
        <w:t>нежелани реакции на това лекарство</w:t>
      </w:r>
    </w:p>
    <w:p w14:paraId="71F84C6A" w14:textId="77777777" w:rsidR="002625F1" w:rsidRPr="00EF113F" w:rsidRDefault="002625F1" w:rsidP="002625F1">
      <w:pPr>
        <w:numPr>
          <w:ilvl w:val="0"/>
          <w:numId w:val="1"/>
        </w:numPr>
        <w:ind w:left="567" w:right="-2" w:hanging="567"/>
      </w:pPr>
      <w:r w:rsidRPr="00EF113F">
        <w:t>терифлуномид за множествена склероза</w:t>
      </w:r>
    </w:p>
    <w:p w14:paraId="5D98666F" w14:textId="77777777" w:rsidR="002625F1" w:rsidRPr="00EF113F" w:rsidRDefault="002625F1" w:rsidP="002625F1">
      <w:pPr>
        <w:numPr>
          <w:ilvl w:val="0"/>
          <w:numId w:val="1"/>
        </w:numPr>
        <w:ind w:left="567" w:right="-2" w:hanging="567"/>
      </w:pPr>
      <w:r w:rsidRPr="00EF113F">
        <w:t>репаглинид, пиоглитазон, натеглинид или розиглитазон за диабет</w:t>
      </w:r>
    </w:p>
    <w:p w14:paraId="3A9E87C4" w14:textId="77777777" w:rsidR="002625F1" w:rsidRPr="00EF113F" w:rsidRDefault="002625F1" w:rsidP="002625F1">
      <w:pPr>
        <w:numPr>
          <w:ilvl w:val="0"/>
          <w:numId w:val="1"/>
        </w:numPr>
        <w:ind w:left="567" w:right="-2" w:hanging="567"/>
      </w:pPr>
      <w:r w:rsidRPr="00EF113F">
        <w:t>даунорубицин, доксорубицин, паклитаксел или топотекан за рак</w:t>
      </w:r>
    </w:p>
    <w:p w14:paraId="6ECB4311" w14:textId="77777777" w:rsidR="002625F1" w:rsidRPr="00EF113F" w:rsidRDefault="002625F1" w:rsidP="002625F1">
      <w:pPr>
        <w:numPr>
          <w:ilvl w:val="0"/>
          <w:numId w:val="1"/>
        </w:numPr>
        <w:ind w:left="567" w:right="-2" w:hanging="567"/>
      </w:pPr>
      <w:r w:rsidRPr="00EF113F">
        <w:t>дулоксетин за депресия, инконтиненция на урината или бъбречно заболяване при диабетици</w:t>
      </w:r>
    </w:p>
    <w:p w14:paraId="06D8CD5A" w14:textId="77777777" w:rsidR="002625F1" w:rsidRPr="00EF113F" w:rsidRDefault="002625F1" w:rsidP="002625F1">
      <w:pPr>
        <w:numPr>
          <w:ilvl w:val="0"/>
          <w:numId w:val="1"/>
        </w:numPr>
        <w:ind w:left="567" w:right="-2" w:hanging="567"/>
      </w:pPr>
      <w:r w:rsidRPr="00EF113F">
        <w:t>алосетрон за лечение на тежка диария</w:t>
      </w:r>
    </w:p>
    <w:p w14:paraId="464AB802" w14:textId="77777777" w:rsidR="002625F1" w:rsidRPr="00EF113F" w:rsidRDefault="002625F1" w:rsidP="002625F1">
      <w:pPr>
        <w:numPr>
          <w:ilvl w:val="0"/>
          <w:numId w:val="1"/>
        </w:numPr>
        <w:ind w:left="567" w:right="-2" w:hanging="567"/>
      </w:pPr>
      <w:r w:rsidRPr="00EF113F">
        <w:t>теофилин за астма</w:t>
      </w:r>
    </w:p>
    <w:p w14:paraId="3B81F50D" w14:textId="77777777" w:rsidR="002625F1" w:rsidRPr="00EF113F" w:rsidRDefault="002625F1" w:rsidP="002625F1">
      <w:pPr>
        <w:numPr>
          <w:ilvl w:val="0"/>
          <w:numId w:val="1"/>
        </w:numPr>
        <w:ind w:left="567" w:right="-2" w:hanging="567"/>
      </w:pPr>
      <w:r w:rsidRPr="00EF113F">
        <w:t>тизанидин, мускулен релаксант</w:t>
      </w:r>
    </w:p>
    <w:p w14:paraId="03A2C2C7" w14:textId="77777777" w:rsidR="002625F1" w:rsidRPr="00EF113F" w:rsidRDefault="002625F1" w:rsidP="002625F1">
      <w:pPr>
        <w:numPr>
          <w:ilvl w:val="0"/>
          <w:numId w:val="1"/>
        </w:numPr>
        <w:ind w:left="567" w:right="-2" w:hanging="567"/>
      </w:pPr>
      <w:r w:rsidRPr="00EF113F">
        <w:t>орални контрацептиви (съдържащи етинилестрадиол и левоноргестрел)</w:t>
      </w:r>
    </w:p>
    <w:p w14:paraId="1616F19C" w14:textId="77777777" w:rsidR="002625F1" w:rsidRPr="00EF113F" w:rsidRDefault="002625F1" w:rsidP="002625F1">
      <w:pPr>
        <w:numPr>
          <w:ilvl w:val="0"/>
          <w:numId w:val="1"/>
        </w:numPr>
        <w:ind w:left="567" w:right="-2" w:hanging="567"/>
      </w:pPr>
      <w:r w:rsidRPr="00EF113F">
        <w:t>цефаклор, бензилпеницилин (пеницилин G), ципрофлоксацин за инфекции</w:t>
      </w:r>
    </w:p>
    <w:p w14:paraId="093FB2AF" w14:textId="77777777" w:rsidR="002625F1" w:rsidRPr="00EF113F" w:rsidRDefault="002625F1" w:rsidP="002625F1">
      <w:pPr>
        <w:numPr>
          <w:ilvl w:val="0"/>
          <w:numId w:val="1"/>
        </w:numPr>
        <w:ind w:left="567" w:right="-2" w:hanging="567"/>
      </w:pPr>
      <w:r w:rsidRPr="00EF113F">
        <w:t>индометацин, кетопрофен за болка или възпаление</w:t>
      </w:r>
    </w:p>
    <w:p w14:paraId="6BB6A236" w14:textId="77777777" w:rsidR="002625F1" w:rsidRPr="00EF113F" w:rsidRDefault="002625F1" w:rsidP="002625F1">
      <w:pPr>
        <w:numPr>
          <w:ilvl w:val="0"/>
          <w:numId w:val="1"/>
        </w:numPr>
        <w:ind w:left="567" w:right="-2" w:hanging="567"/>
      </w:pPr>
      <w:r w:rsidRPr="00EF113F">
        <w:t xml:space="preserve">фуросемид за сърдечно заболяване (диуретик, </w:t>
      </w:r>
      <w:r w:rsidR="004955A1" w:rsidRPr="00EF113F">
        <w:t>от</w:t>
      </w:r>
      <w:r w:rsidRPr="00EF113F">
        <w:t>водняващо лекарство)</w:t>
      </w:r>
    </w:p>
    <w:p w14:paraId="5879EC20" w14:textId="77777777" w:rsidR="002625F1" w:rsidRPr="00EF113F" w:rsidRDefault="002625F1" w:rsidP="002625F1">
      <w:pPr>
        <w:numPr>
          <w:ilvl w:val="0"/>
          <w:numId w:val="1"/>
        </w:numPr>
        <w:ind w:left="567" w:right="-2" w:hanging="567"/>
      </w:pPr>
      <w:r w:rsidRPr="00EF113F">
        <w:t>зидовудин за HIV инфекция</w:t>
      </w:r>
    </w:p>
    <w:p w14:paraId="586460DD" w14:textId="77777777" w:rsidR="002625F1" w:rsidRPr="00EF113F" w:rsidRDefault="002625F1" w:rsidP="002625F1">
      <w:pPr>
        <w:numPr>
          <w:ilvl w:val="0"/>
          <w:numId w:val="1"/>
        </w:numPr>
        <w:ind w:left="567" w:right="-2" w:hanging="567"/>
      </w:pPr>
      <w:r w:rsidRPr="00EF113F">
        <w:t>розувастатин, симвастатин, аторвастатин, правастатин за хиперхолестеролемия (висок холестерол)</w:t>
      </w:r>
    </w:p>
    <w:p w14:paraId="1DE4E4F0" w14:textId="77777777" w:rsidR="002625F1" w:rsidRPr="00EF113F" w:rsidRDefault="002625F1" w:rsidP="002625F1">
      <w:pPr>
        <w:numPr>
          <w:ilvl w:val="0"/>
          <w:numId w:val="1"/>
        </w:numPr>
        <w:ind w:left="567" w:right="-2" w:hanging="567"/>
      </w:pPr>
      <w:r w:rsidRPr="00EF113F">
        <w:t>сулфасалазин за възпалително заболяване на червата или ревматоиден артрит</w:t>
      </w:r>
    </w:p>
    <w:p w14:paraId="712F9F2E" w14:textId="77777777" w:rsidR="002625F1" w:rsidRPr="00EF113F" w:rsidRDefault="002625F1" w:rsidP="002625F1">
      <w:pPr>
        <w:numPr>
          <w:ilvl w:val="0"/>
          <w:numId w:val="1"/>
        </w:numPr>
        <w:ind w:left="567" w:right="-2" w:hanging="567"/>
      </w:pPr>
      <w:r w:rsidRPr="00EF113F">
        <w:t>лекарство, наречено колестирамин (използвано за намаляване на високия холестерол) или активен въглен, тъй като тези лекарства могат да намалят количеството Arava, което се поема от организма.</w:t>
      </w:r>
    </w:p>
    <w:p w14:paraId="4AFA994D" w14:textId="77777777" w:rsidR="002625F1" w:rsidRPr="00EF113F" w:rsidRDefault="002625F1" w:rsidP="002625F1">
      <w:pPr>
        <w:ind w:right="-2"/>
      </w:pPr>
    </w:p>
    <w:p w14:paraId="0AD806E7" w14:textId="77777777" w:rsidR="002625F1" w:rsidRPr="00EF113F" w:rsidRDefault="002625F1" w:rsidP="002625F1">
      <w:pPr>
        <w:spacing w:line="240" w:lineRule="auto"/>
        <w:ind w:right="198"/>
      </w:pPr>
      <w:r w:rsidRPr="00EF113F">
        <w:t xml:space="preserve">Ако вече приемате </w:t>
      </w:r>
      <w:r w:rsidRPr="00EF113F">
        <w:rPr>
          <w:b/>
        </w:rPr>
        <w:t>нестероидни противовъзпалителни средства (НСПВС)</w:t>
      </w:r>
      <w:r w:rsidRPr="00EF113F">
        <w:t xml:space="preserve"> и/или </w:t>
      </w:r>
      <w:r w:rsidRPr="00EF113F">
        <w:rPr>
          <w:b/>
        </w:rPr>
        <w:t>кортикостероиди</w:t>
      </w:r>
      <w:r w:rsidRPr="00EF113F">
        <w:t>, можете да продължите да ги вземате след започване на лечението с Arava.</w:t>
      </w:r>
    </w:p>
    <w:p w14:paraId="1C8D7CEC" w14:textId="77777777" w:rsidR="002625F1" w:rsidRPr="00EF113F" w:rsidRDefault="002625F1" w:rsidP="002625F1">
      <w:pPr>
        <w:ind w:right="-2"/>
      </w:pPr>
    </w:p>
    <w:p w14:paraId="7AFE3BA1" w14:textId="77777777" w:rsidR="002962FA" w:rsidRPr="00EF113F" w:rsidRDefault="002962FA" w:rsidP="00C40773">
      <w:pPr>
        <w:keepNext/>
        <w:rPr>
          <w:b/>
        </w:rPr>
      </w:pPr>
      <w:r w:rsidRPr="00EF113F">
        <w:rPr>
          <w:b/>
        </w:rPr>
        <w:t>Ваксинации</w:t>
      </w:r>
    </w:p>
    <w:p w14:paraId="06427DC9" w14:textId="77777777" w:rsidR="002962FA" w:rsidRPr="00EF113F" w:rsidRDefault="002962FA" w:rsidP="00C40773">
      <w:pPr>
        <w:keepNext/>
        <w:rPr>
          <w:b/>
        </w:rPr>
      </w:pPr>
      <w:r w:rsidRPr="00EF113F">
        <w:t xml:space="preserve">Ако трябва да </w:t>
      </w:r>
      <w:r w:rsidR="00E858FC" w:rsidRPr="00EF113F">
        <w:t xml:space="preserve">бъдете </w:t>
      </w:r>
      <w:r w:rsidRPr="00EF113F">
        <w:t>ваксинира</w:t>
      </w:r>
      <w:r w:rsidR="00E858FC" w:rsidRPr="00EF113F">
        <w:t>ни</w:t>
      </w:r>
      <w:r w:rsidRPr="00EF113F">
        <w:t>, попитайте Вашия лекар за съвет. Определени ваксинации не трябва да се прилагат докато приемате Arava и известно време след спиране на лечението.</w:t>
      </w:r>
    </w:p>
    <w:p w14:paraId="3FE049E2" w14:textId="77777777" w:rsidR="002962FA" w:rsidRPr="00EF113F" w:rsidRDefault="002962FA" w:rsidP="002962FA">
      <w:pPr>
        <w:numPr>
          <w:ilvl w:val="12"/>
          <w:numId w:val="0"/>
        </w:numPr>
        <w:ind w:right="-2"/>
        <w:rPr>
          <w:b/>
          <w:u w:val="single"/>
        </w:rPr>
      </w:pPr>
    </w:p>
    <w:p w14:paraId="1A7F2FFB" w14:textId="77777777" w:rsidR="002962FA" w:rsidRPr="00EF113F" w:rsidRDefault="002962FA" w:rsidP="002962FA">
      <w:pPr>
        <w:keepNext/>
        <w:keepLines/>
        <w:numPr>
          <w:ilvl w:val="12"/>
          <w:numId w:val="0"/>
        </w:numPr>
        <w:ind w:right="-2"/>
        <w:rPr>
          <w:b/>
        </w:rPr>
      </w:pPr>
      <w:r w:rsidRPr="00EF113F">
        <w:rPr>
          <w:b/>
        </w:rPr>
        <w:t xml:space="preserve">Arava с храна, напитки </w:t>
      </w:r>
      <w:r w:rsidRPr="00EF113F">
        <w:rPr>
          <w:b/>
          <w:szCs w:val="24"/>
        </w:rPr>
        <w:t>и алкохол</w:t>
      </w:r>
    </w:p>
    <w:p w14:paraId="1C607199" w14:textId="77777777" w:rsidR="002962FA" w:rsidRPr="00EF113F" w:rsidRDefault="002962FA" w:rsidP="002962FA">
      <w:pPr>
        <w:keepNext/>
        <w:keepLines/>
        <w:numPr>
          <w:ilvl w:val="12"/>
          <w:numId w:val="0"/>
        </w:numPr>
        <w:ind w:right="-2"/>
      </w:pPr>
      <w:r w:rsidRPr="00EF113F">
        <w:t>Arava може да се приема със или без храна.</w:t>
      </w:r>
    </w:p>
    <w:p w14:paraId="3AF2C403" w14:textId="77777777" w:rsidR="002962FA" w:rsidRPr="00EF113F" w:rsidRDefault="002962FA" w:rsidP="002962FA">
      <w:pPr>
        <w:keepNext/>
        <w:keepLines/>
        <w:numPr>
          <w:ilvl w:val="12"/>
          <w:numId w:val="0"/>
        </w:numPr>
        <w:ind w:right="-2"/>
      </w:pPr>
      <w:r w:rsidRPr="00EF113F">
        <w:t>Не се препоръчва да се консумира алкохол по време на лечение с Arava. Консумацията на алкохол докато приемате Arava може да увеличи риска от увреждане на черния дроб.</w:t>
      </w:r>
    </w:p>
    <w:p w14:paraId="0E56813B" w14:textId="77777777" w:rsidR="002962FA" w:rsidRPr="00EF113F" w:rsidRDefault="002962FA" w:rsidP="002962FA">
      <w:pPr>
        <w:numPr>
          <w:ilvl w:val="12"/>
          <w:numId w:val="0"/>
        </w:numPr>
        <w:tabs>
          <w:tab w:val="left" w:pos="1290"/>
        </w:tabs>
        <w:ind w:right="-2"/>
      </w:pPr>
    </w:p>
    <w:p w14:paraId="27A87B9E" w14:textId="77777777" w:rsidR="002962FA" w:rsidRPr="00EF113F" w:rsidRDefault="002962FA" w:rsidP="002962FA">
      <w:pPr>
        <w:keepNext/>
        <w:keepLines/>
        <w:numPr>
          <w:ilvl w:val="12"/>
          <w:numId w:val="0"/>
        </w:numPr>
        <w:ind w:right="-2"/>
        <w:outlineLvl w:val="0"/>
        <w:rPr>
          <w:b/>
        </w:rPr>
      </w:pPr>
      <w:r w:rsidRPr="00EF113F">
        <w:rPr>
          <w:b/>
        </w:rPr>
        <w:t>Бременност и кърмене</w:t>
      </w:r>
    </w:p>
    <w:p w14:paraId="059B254F" w14:textId="77777777" w:rsidR="002962FA" w:rsidRPr="00EF113F" w:rsidRDefault="002962FA" w:rsidP="002962FA">
      <w:pPr>
        <w:keepNext/>
        <w:keepLines/>
        <w:numPr>
          <w:ilvl w:val="12"/>
          <w:numId w:val="0"/>
        </w:numPr>
        <w:ind w:right="-2"/>
        <w:outlineLvl w:val="0"/>
      </w:pPr>
      <w:r w:rsidRPr="00EF113F">
        <w:rPr>
          <w:b/>
        </w:rPr>
        <w:t>Не приемайте</w:t>
      </w:r>
      <w:r w:rsidRPr="00EF113F">
        <w:t xml:space="preserve"> Arava</w:t>
      </w:r>
      <w:r w:rsidR="00400E99" w:rsidRPr="00EF113F">
        <w:t>,</w:t>
      </w:r>
      <w:r w:rsidRPr="00EF113F">
        <w:t xml:space="preserve"> ако сте или смятате, че може да сте </w:t>
      </w:r>
      <w:r w:rsidRPr="00EF113F">
        <w:rPr>
          <w:b/>
        </w:rPr>
        <w:t>бременна</w:t>
      </w:r>
      <w:r w:rsidRPr="00EF113F">
        <w:t>. Ако сте бременна, или забременеете, докато приемате Arava, рискът от раждане на бебе със сериозни вродени дефекти е повишен. Жените с детероден потенциал не трябва да приемат Arava, освен ако не използват надеждни мерки за предпазване от забременяване.</w:t>
      </w:r>
    </w:p>
    <w:p w14:paraId="2BF2F110" w14:textId="77777777" w:rsidR="002962FA" w:rsidRPr="00EF113F" w:rsidRDefault="002962FA" w:rsidP="00C40773"/>
    <w:p w14:paraId="2216B07B" w14:textId="77777777" w:rsidR="002962FA" w:rsidRPr="00EF113F" w:rsidRDefault="002962FA" w:rsidP="002962FA">
      <w:r w:rsidRPr="00EF113F">
        <w:t xml:space="preserve">Информирайте Вашия лекар, ако възнамерявате да забременеете след спиране на лечението с Arava, тъй като е необходимо да се уверите, че не са останали следи от Аrava в организма Ви преди да правите опити за забременяване. Това може да отнеме до 2 години. Това изчакване може да се съкрати до няколко седмици чрез приемането на лекарства, които ускоряват отстраняването на Arava от Вашия организъм. </w:t>
      </w:r>
    </w:p>
    <w:p w14:paraId="5B7D24F7" w14:textId="77777777" w:rsidR="002962FA" w:rsidRPr="00EF113F" w:rsidRDefault="002962FA" w:rsidP="002962FA">
      <w:r w:rsidRPr="00EF113F">
        <w:t>Във всички случаи трябва да бъде потвърдено чрез кръвни изследвания, че Arava е отстранена в достатъчна степен от Вашия организъм, като Вие трябва да изчакате най-малко още един месец преди да забременеете.</w:t>
      </w:r>
    </w:p>
    <w:p w14:paraId="6B00001A" w14:textId="77777777" w:rsidR="002962FA" w:rsidRPr="00EF113F" w:rsidRDefault="002962FA" w:rsidP="002962FA"/>
    <w:p w14:paraId="7A10E69E" w14:textId="77777777" w:rsidR="002962FA" w:rsidRPr="00EF113F" w:rsidRDefault="002962FA" w:rsidP="002962FA">
      <w:r w:rsidRPr="00EF113F">
        <w:t>За допълнителна информация за лабораторното изследване, моля, обърнете се към Вашия лекар.</w:t>
      </w:r>
    </w:p>
    <w:p w14:paraId="756C414B" w14:textId="77777777" w:rsidR="002962FA" w:rsidRPr="00EF113F" w:rsidRDefault="002962FA" w:rsidP="002962FA">
      <w:pPr>
        <w:spacing w:line="240" w:lineRule="auto"/>
        <w:ind w:right="198"/>
        <w:jc w:val="both"/>
      </w:pPr>
    </w:p>
    <w:p w14:paraId="5511CADD" w14:textId="77777777" w:rsidR="002962FA" w:rsidRPr="00EF113F" w:rsidRDefault="002962FA" w:rsidP="002962FA">
      <w:pPr>
        <w:spacing w:line="240" w:lineRule="auto"/>
        <w:ind w:right="198"/>
      </w:pPr>
      <w:r w:rsidRPr="00EF113F">
        <w:t xml:space="preserve">Ако имате съмнение, че сте забременяла по време на лечението с Arava или през 2-те години след неговото спиране, трябва </w:t>
      </w:r>
      <w:r w:rsidRPr="00EF113F">
        <w:rPr>
          <w:b/>
        </w:rPr>
        <w:t xml:space="preserve">незабавно </w:t>
      </w:r>
      <w:r w:rsidRPr="00EF113F">
        <w:t>да се свържете с Вашия лекар за тест за бременност. При положителен тест за бременност Вашият лекар може да Ви предложи лечение с определени лекарства за отстраняване на Arava бързо и в достатъчна степен от организма Ви, тъй като това може да намали риска за Вашето бебе.</w:t>
      </w:r>
    </w:p>
    <w:p w14:paraId="26A05A6D" w14:textId="77777777" w:rsidR="002962FA" w:rsidRPr="00EF113F" w:rsidRDefault="002962FA" w:rsidP="002962FA">
      <w:pPr>
        <w:rPr>
          <w:b/>
        </w:rPr>
      </w:pPr>
    </w:p>
    <w:p w14:paraId="70B9CEC7" w14:textId="77777777" w:rsidR="002962FA" w:rsidRPr="00EF113F" w:rsidRDefault="002962FA" w:rsidP="002962FA">
      <w:r w:rsidRPr="00EF113F">
        <w:rPr>
          <w:b/>
        </w:rPr>
        <w:t>Не приемайте</w:t>
      </w:r>
      <w:r w:rsidRPr="00EF113F">
        <w:t xml:space="preserve"> Arava по време на </w:t>
      </w:r>
      <w:r w:rsidRPr="00EF113F">
        <w:rPr>
          <w:b/>
        </w:rPr>
        <w:t>кърмене</w:t>
      </w:r>
      <w:r w:rsidRPr="00EF113F">
        <w:t>, тъй като лефлуномид преминава в кърмата.</w:t>
      </w:r>
    </w:p>
    <w:p w14:paraId="233E9790" w14:textId="77777777" w:rsidR="002962FA" w:rsidRPr="00EF113F" w:rsidRDefault="002962FA" w:rsidP="002962FA">
      <w:pPr>
        <w:numPr>
          <w:ilvl w:val="12"/>
          <w:numId w:val="0"/>
        </w:numPr>
        <w:ind w:right="-2"/>
        <w:outlineLvl w:val="0"/>
      </w:pPr>
    </w:p>
    <w:p w14:paraId="33493F1D" w14:textId="77777777" w:rsidR="002962FA" w:rsidRPr="00EF113F" w:rsidRDefault="002962FA" w:rsidP="004955A1">
      <w:pPr>
        <w:keepNext/>
        <w:numPr>
          <w:ilvl w:val="12"/>
          <w:numId w:val="0"/>
        </w:numPr>
        <w:ind w:right="-2"/>
        <w:outlineLvl w:val="0"/>
      </w:pPr>
      <w:r w:rsidRPr="00EF113F">
        <w:rPr>
          <w:b/>
        </w:rPr>
        <w:t>Шофиране и работа с машини</w:t>
      </w:r>
    </w:p>
    <w:p w14:paraId="1C07002C" w14:textId="77777777" w:rsidR="002962FA" w:rsidRPr="00EF113F" w:rsidRDefault="002962FA" w:rsidP="004955A1">
      <w:pPr>
        <w:pStyle w:val="BodyTextIndent3"/>
        <w:keepNext/>
        <w:ind w:left="0"/>
        <w:jc w:val="left"/>
      </w:pPr>
      <w:r w:rsidRPr="00EF113F">
        <w:t>Arava може да Ви накара да се почувствате замаяни, което може да наруши способността Ви за концентрация и реагиране. Ако това Ви се случи, не шофирайте и не използвайте машини.</w:t>
      </w:r>
    </w:p>
    <w:p w14:paraId="539E5A25" w14:textId="77777777" w:rsidR="002962FA" w:rsidRPr="00EF113F" w:rsidRDefault="002962FA" w:rsidP="002962FA">
      <w:pPr>
        <w:numPr>
          <w:ilvl w:val="12"/>
          <w:numId w:val="0"/>
        </w:numPr>
      </w:pPr>
    </w:p>
    <w:p w14:paraId="7CF52630" w14:textId="77777777" w:rsidR="002962FA" w:rsidRPr="00EF113F" w:rsidRDefault="002962FA" w:rsidP="002962FA">
      <w:pPr>
        <w:pStyle w:val="Heading9"/>
        <w:jc w:val="left"/>
        <w:rPr>
          <w:b w:val="0"/>
          <w:i w:val="0"/>
        </w:rPr>
      </w:pPr>
      <w:r w:rsidRPr="00EF113F">
        <w:rPr>
          <w:i w:val="0"/>
        </w:rPr>
        <w:t>Arava съдържа</w:t>
      </w:r>
      <w:r w:rsidRPr="00EF113F">
        <w:rPr>
          <w:b w:val="0"/>
          <w:i w:val="0"/>
        </w:rPr>
        <w:t xml:space="preserve"> </w:t>
      </w:r>
      <w:r w:rsidRPr="00EF113F">
        <w:rPr>
          <w:i w:val="0"/>
        </w:rPr>
        <w:t>лактоза</w:t>
      </w:r>
    </w:p>
    <w:p w14:paraId="63C6FD17" w14:textId="77777777" w:rsidR="002962FA" w:rsidRPr="00EF113F" w:rsidRDefault="002962FA" w:rsidP="002962FA">
      <w:pPr>
        <w:pStyle w:val="Heading9"/>
        <w:jc w:val="left"/>
        <w:rPr>
          <w:b w:val="0"/>
          <w:i w:val="0"/>
        </w:rPr>
      </w:pPr>
      <w:r w:rsidRPr="00EF113F">
        <w:rPr>
          <w:b w:val="0"/>
          <w:i w:val="0"/>
        </w:rPr>
        <w:t>Ако Вашият лекар Ви е казал, че имате непоносимост към някои захари, консултирайте се с него преди да приемете това лекарство.</w:t>
      </w:r>
    </w:p>
    <w:p w14:paraId="63E84CB8" w14:textId="77777777" w:rsidR="002962FA" w:rsidRPr="00EF113F" w:rsidRDefault="002962FA" w:rsidP="002962FA">
      <w:pPr>
        <w:numPr>
          <w:ilvl w:val="12"/>
          <w:numId w:val="0"/>
        </w:numPr>
        <w:ind w:right="-2"/>
        <w:outlineLvl w:val="0"/>
      </w:pPr>
    </w:p>
    <w:p w14:paraId="61D4283A" w14:textId="77777777" w:rsidR="002962FA" w:rsidRPr="00EF113F" w:rsidRDefault="002962FA" w:rsidP="002962FA">
      <w:pPr>
        <w:numPr>
          <w:ilvl w:val="12"/>
          <w:numId w:val="0"/>
        </w:numPr>
        <w:ind w:right="-2"/>
      </w:pPr>
    </w:p>
    <w:p w14:paraId="23181CCD" w14:textId="77777777" w:rsidR="00D70F9D" w:rsidRPr="00EF113F" w:rsidRDefault="00D70F9D" w:rsidP="00D70F9D">
      <w:pPr>
        <w:tabs>
          <w:tab w:val="clear" w:pos="567"/>
        </w:tabs>
        <w:spacing w:line="240" w:lineRule="auto"/>
        <w:ind w:right="-2"/>
        <w:rPr>
          <w:b/>
        </w:rPr>
      </w:pPr>
      <w:r w:rsidRPr="00EF113F">
        <w:rPr>
          <w:b/>
        </w:rPr>
        <w:t>3.</w:t>
      </w:r>
      <w:r w:rsidRPr="00EF113F">
        <w:rPr>
          <w:b/>
        </w:rPr>
        <w:tab/>
      </w:r>
      <w:r w:rsidR="00A807E1" w:rsidRPr="00EF113F">
        <w:rPr>
          <w:b/>
        </w:rPr>
        <w:t xml:space="preserve">Как да приемате </w:t>
      </w:r>
      <w:r w:rsidR="00825C10" w:rsidRPr="00EF113F">
        <w:rPr>
          <w:b/>
        </w:rPr>
        <w:t>Arava</w:t>
      </w:r>
    </w:p>
    <w:p w14:paraId="6F15B53E" w14:textId="77777777" w:rsidR="00D70F9D" w:rsidRPr="00EF113F" w:rsidRDefault="00D70F9D" w:rsidP="00D70F9D">
      <w:pPr>
        <w:ind w:right="-2"/>
      </w:pPr>
    </w:p>
    <w:p w14:paraId="2ED70462" w14:textId="77777777" w:rsidR="00D70F9D" w:rsidRPr="00EF113F" w:rsidRDefault="00D70F9D" w:rsidP="00D70F9D">
      <w:r w:rsidRPr="00EF113F">
        <w:t xml:space="preserve">Винаги приемайте </w:t>
      </w:r>
      <w:r w:rsidR="004A06A2" w:rsidRPr="00EF113F">
        <w:t xml:space="preserve">това лекарство </w:t>
      </w:r>
      <w:r w:rsidRPr="00EF113F">
        <w:t>точно както Ви е казал Вашият лекар</w:t>
      </w:r>
      <w:r w:rsidR="004A06A2" w:rsidRPr="00EF113F">
        <w:t xml:space="preserve"> или фармацевт</w:t>
      </w:r>
      <w:r w:rsidRPr="00EF113F">
        <w:t>. Aко не сте сигурни в нещо, попитайте Вашия лекар или фармацевт.</w:t>
      </w:r>
    </w:p>
    <w:p w14:paraId="09CFFCFF" w14:textId="77777777" w:rsidR="00D70F9D" w:rsidRPr="00EF113F" w:rsidRDefault="00D70F9D" w:rsidP="00D70F9D"/>
    <w:p w14:paraId="0B296A81" w14:textId="77777777" w:rsidR="00D70F9D" w:rsidRPr="00EF113F" w:rsidRDefault="00D70F9D" w:rsidP="00D70F9D">
      <w:r w:rsidRPr="00EF113F">
        <w:t xml:space="preserve">Обичайната начална доза на Arava е 100 mg </w:t>
      </w:r>
      <w:r w:rsidR="00FE7E3E" w:rsidRPr="00EF113F">
        <w:t xml:space="preserve">лефлуномид </w:t>
      </w:r>
      <w:r w:rsidRPr="00EF113F">
        <w:t>един път дневно през първите три дни. След това повечето пациенти се нуждаят от доза от:</w:t>
      </w:r>
    </w:p>
    <w:p w14:paraId="4EE77C40" w14:textId="77777777" w:rsidR="00D70F9D" w:rsidRPr="00EF113F" w:rsidRDefault="00D70F9D" w:rsidP="00D70F9D">
      <w:pPr>
        <w:tabs>
          <w:tab w:val="left" w:pos="851"/>
        </w:tabs>
        <w:ind w:left="567" w:hanging="567"/>
      </w:pPr>
      <w:r w:rsidRPr="00EF113F">
        <w:sym w:font="Symbol" w:char="F0B7"/>
      </w:r>
      <w:r w:rsidRPr="00EF113F">
        <w:tab/>
        <w:t>За ревматоиден артрит: 10 или 20 mg Arava веднъж дневно, в зависимост от тежестта на заболяването.</w:t>
      </w:r>
    </w:p>
    <w:p w14:paraId="21969598" w14:textId="77777777" w:rsidR="00D70F9D" w:rsidRPr="00EF113F" w:rsidRDefault="00D70F9D" w:rsidP="00D70F9D">
      <w:pPr>
        <w:tabs>
          <w:tab w:val="left" w:pos="851"/>
          <w:tab w:val="left" w:pos="993"/>
        </w:tabs>
      </w:pPr>
      <w:r w:rsidRPr="00EF113F">
        <w:sym w:font="Symbol" w:char="F0B7"/>
      </w:r>
      <w:r w:rsidRPr="00EF113F">
        <w:tab/>
        <w:t>За псориатичен артрит: 20 mg Arava веднъж дневно.</w:t>
      </w:r>
    </w:p>
    <w:p w14:paraId="28F5A2BD" w14:textId="77777777" w:rsidR="00D70F9D" w:rsidRPr="00EF113F" w:rsidRDefault="00D70F9D" w:rsidP="00D70F9D"/>
    <w:p w14:paraId="7271012D" w14:textId="77777777" w:rsidR="00D70F9D" w:rsidRPr="00EF113F" w:rsidRDefault="003B6CB8" w:rsidP="00D70F9D">
      <w:r w:rsidRPr="00EF113F">
        <w:rPr>
          <w:b/>
        </w:rPr>
        <w:t xml:space="preserve">Поглъщайте </w:t>
      </w:r>
      <w:r w:rsidR="00D70F9D" w:rsidRPr="00EF113F">
        <w:t xml:space="preserve">таблетката </w:t>
      </w:r>
      <w:r w:rsidR="00D70F9D" w:rsidRPr="00EF113F">
        <w:rPr>
          <w:b/>
        </w:rPr>
        <w:t>цяла</w:t>
      </w:r>
      <w:r w:rsidR="00D70F9D" w:rsidRPr="00EF113F">
        <w:t xml:space="preserve"> и с достатъчно </w:t>
      </w:r>
      <w:r w:rsidR="00D70F9D" w:rsidRPr="00EF113F">
        <w:rPr>
          <w:b/>
        </w:rPr>
        <w:t>вода.</w:t>
      </w:r>
    </w:p>
    <w:p w14:paraId="7447175A" w14:textId="77777777" w:rsidR="00D70F9D" w:rsidRPr="00EF113F" w:rsidRDefault="00D70F9D" w:rsidP="00D70F9D"/>
    <w:p w14:paraId="6657C936" w14:textId="77777777" w:rsidR="00D70F9D" w:rsidRPr="00EF113F" w:rsidRDefault="00D70F9D" w:rsidP="00D70F9D">
      <w:r w:rsidRPr="00EF113F">
        <w:t>Трябва да минат най-малко 4 седмици от започването на терапията, за да почуствувате подобрение във Вашето състояние. Някои пациенти може дори да получат по-голямо подобрение след 4 до 6 месеца от лечението.</w:t>
      </w:r>
    </w:p>
    <w:p w14:paraId="50CEFDA6" w14:textId="77777777" w:rsidR="00D70F9D" w:rsidRPr="00EF113F" w:rsidRDefault="00D70F9D" w:rsidP="00D70F9D">
      <w:r w:rsidRPr="00EF113F">
        <w:t>Обикновено Вие ще приемате Arava за продължително време.</w:t>
      </w:r>
    </w:p>
    <w:p w14:paraId="2FE5ABC3" w14:textId="77777777" w:rsidR="00D70F9D" w:rsidRPr="00EF113F" w:rsidRDefault="00D70F9D" w:rsidP="00D70F9D">
      <w:pPr>
        <w:numPr>
          <w:ilvl w:val="12"/>
          <w:numId w:val="0"/>
        </w:numPr>
        <w:ind w:right="-2"/>
      </w:pPr>
    </w:p>
    <w:p w14:paraId="18FB253E" w14:textId="77777777" w:rsidR="00D70F9D" w:rsidRPr="00EF113F" w:rsidRDefault="00D70F9D" w:rsidP="00D70F9D">
      <w:pPr>
        <w:keepNext/>
        <w:keepLines/>
        <w:numPr>
          <w:ilvl w:val="12"/>
          <w:numId w:val="0"/>
        </w:numPr>
        <w:ind w:right="-2"/>
        <w:outlineLvl w:val="0"/>
        <w:rPr>
          <w:b/>
        </w:rPr>
      </w:pPr>
      <w:r w:rsidRPr="00EF113F">
        <w:rPr>
          <w:b/>
        </w:rPr>
        <w:t xml:space="preserve">Ако сте приели повече от необходимата доза Arava </w:t>
      </w:r>
    </w:p>
    <w:p w14:paraId="75D08759" w14:textId="77777777" w:rsidR="00D70F9D" w:rsidRPr="00EF113F" w:rsidRDefault="00D70F9D" w:rsidP="00D70F9D">
      <w:pPr>
        <w:keepNext/>
        <w:keepLines/>
      </w:pPr>
      <w:r w:rsidRPr="00EF113F">
        <w:t>Ако приемете повече от необходимата доза Arava, обърнете се за съвет към Вашия лекар или потърсете друг медицински съвет. Ако е възможно вземете със себе си таблетките или кутията, за да му ги покажете.</w:t>
      </w:r>
    </w:p>
    <w:p w14:paraId="5BE55AA4" w14:textId="77777777" w:rsidR="00D70F9D" w:rsidRPr="00EF113F" w:rsidRDefault="00D70F9D" w:rsidP="00D70F9D">
      <w:pPr>
        <w:numPr>
          <w:ilvl w:val="12"/>
          <w:numId w:val="0"/>
        </w:numPr>
      </w:pPr>
    </w:p>
    <w:p w14:paraId="08D3226B" w14:textId="77777777" w:rsidR="00D70F9D" w:rsidRPr="00EF113F" w:rsidRDefault="00D70F9D" w:rsidP="00C40773">
      <w:pPr>
        <w:keepNext/>
        <w:numPr>
          <w:ilvl w:val="12"/>
          <w:numId w:val="0"/>
        </w:numPr>
        <w:ind w:right="-2"/>
        <w:outlineLvl w:val="0"/>
      </w:pPr>
      <w:r w:rsidRPr="00EF113F">
        <w:rPr>
          <w:b/>
        </w:rPr>
        <w:t>Ако сте пропуснали да приемете Arava</w:t>
      </w:r>
    </w:p>
    <w:p w14:paraId="26DC185F" w14:textId="77777777" w:rsidR="00D70F9D" w:rsidRPr="00EF113F" w:rsidRDefault="00D70F9D" w:rsidP="00C40773">
      <w:pPr>
        <w:keepNext/>
      </w:pPr>
      <w:r w:rsidRPr="00EF113F">
        <w:t>Ако забравите да вземете една доза, вземете я веднага след като си спомните, освен ако това не е близко до времето когато трябва да приемете следващата доза. Не вземайте двойна доза, за да компенсирате пропуснатата доза.</w:t>
      </w:r>
    </w:p>
    <w:p w14:paraId="649FC283" w14:textId="77777777" w:rsidR="00D70F9D" w:rsidRPr="00EF113F" w:rsidRDefault="00D70F9D" w:rsidP="00D70F9D">
      <w:pPr>
        <w:numPr>
          <w:ilvl w:val="12"/>
          <w:numId w:val="0"/>
        </w:numPr>
        <w:ind w:right="-2"/>
      </w:pPr>
    </w:p>
    <w:p w14:paraId="5FF5F8CD" w14:textId="77777777" w:rsidR="00D70F9D" w:rsidRPr="00EF113F" w:rsidRDefault="00D70F9D" w:rsidP="00D70F9D">
      <w:r w:rsidRPr="00EF113F">
        <w:t>Ако имате някакви допълнителни въпроси, свързани с употребата на това лекарство, попитайте Вашия лекар</w:t>
      </w:r>
      <w:r w:rsidR="00927C75" w:rsidRPr="00EF113F">
        <w:t>,</w:t>
      </w:r>
      <w:r w:rsidRPr="00EF113F">
        <w:t xml:space="preserve"> фармацевт</w:t>
      </w:r>
      <w:r w:rsidR="00927C75" w:rsidRPr="00EF113F">
        <w:t xml:space="preserve"> или медицинска сестра</w:t>
      </w:r>
      <w:r w:rsidRPr="00EF113F">
        <w:t>.</w:t>
      </w:r>
    </w:p>
    <w:p w14:paraId="7A56A8CF" w14:textId="77777777" w:rsidR="00D70F9D" w:rsidRPr="00EF113F" w:rsidRDefault="00D70F9D" w:rsidP="00D70F9D">
      <w:pPr>
        <w:numPr>
          <w:ilvl w:val="12"/>
          <w:numId w:val="0"/>
        </w:numPr>
        <w:ind w:right="-2"/>
      </w:pPr>
    </w:p>
    <w:p w14:paraId="69971352" w14:textId="77777777" w:rsidR="00D70F9D" w:rsidRPr="00EF113F" w:rsidRDefault="00D70F9D" w:rsidP="00D70F9D">
      <w:pPr>
        <w:numPr>
          <w:ilvl w:val="12"/>
          <w:numId w:val="0"/>
        </w:numPr>
        <w:ind w:right="-2"/>
      </w:pPr>
    </w:p>
    <w:p w14:paraId="63CD1005" w14:textId="77777777" w:rsidR="00D70F9D" w:rsidRPr="00EF113F" w:rsidRDefault="00D70F9D" w:rsidP="00D70F9D">
      <w:pPr>
        <w:numPr>
          <w:ilvl w:val="12"/>
          <w:numId w:val="0"/>
        </w:numPr>
        <w:ind w:left="567" w:right="-2" w:hanging="567"/>
      </w:pPr>
      <w:r w:rsidRPr="00EF113F">
        <w:rPr>
          <w:b/>
        </w:rPr>
        <w:t>4.</w:t>
      </w:r>
      <w:r w:rsidRPr="00EF113F">
        <w:rPr>
          <w:b/>
        </w:rPr>
        <w:tab/>
      </w:r>
      <w:r w:rsidR="0098404B" w:rsidRPr="00EF113F">
        <w:rPr>
          <w:b/>
        </w:rPr>
        <w:t>Възможни нежелани реакции</w:t>
      </w:r>
    </w:p>
    <w:p w14:paraId="4CEC8AD9" w14:textId="77777777" w:rsidR="00D70F9D" w:rsidRPr="00EF113F" w:rsidRDefault="00D70F9D" w:rsidP="00D70F9D">
      <w:pPr>
        <w:numPr>
          <w:ilvl w:val="12"/>
          <w:numId w:val="0"/>
        </w:numPr>
        <w:ind w:right="-2"/>
      </w:pPr>
    </w:p>
    <w:p w14:paraId="29978A6A" w14:textId="77777777" w:rsidR="00D70F9D" w:rsidRPr="00EF113F" w:rsidRDefault="00D70F9D" w:rsidP="00D70F9D">
      <w:pPr>
        <w:numPr>
          <w:ilvl w:val="12"/>
          <w:numId w:val="0"/>
        </w:numPr>
        <w:ind w:right="-29"/>
      </w:pPr>
      <w:r w:rsidRPr="00EF113F">
        <w:t xml:space="preserve">Както всички лекарства, </w:t>
      </w:r>
      <w:r w:rsidR="00DF0898" w:rsidRPr="00EF113F">
        <w:t xml:space="preserve">това лекарство </w:t>
      </w:r>
      <w:r w:rsidRPr="00EF113F">
        <w:t>може да предизвика нежелани реакции, въпреки че не всеки ги получава.</w:t>
      </w:r>
    </w:p>
    <w:p w14:paraId="35A5C758" w14:textId="77777777" w:rsidR="00D70F9D" w:rsidRPr="00EF113F" w:rsidRDefault="00D70F9D" w:rsidP="00D70F9D">
      <w:pPr>
        <w:numPr>
          <w:ilvl w:val="12"/>
          <w:numId w:val="0"/>
        </w:numPr>
        <w:ind w:right="-29"/>
      </w:pPr>
    </w:p>
    <w:p w14:paraId="33DD55B5" w14:textId="77777777" w:rsidR="00D70F9D" w:rsidRPr="00EF113F" w:rsidRDefault="00D70F9D" w:rsidP="00D70F9D">
      <w:pPr>
        <w:numPr>
          <w:ilvl w:val="12"/>
          <w:numId w:val="0"/>
        </w:numPr>
        <w:ind w:right="-29"/>
      </w:pPr>
      <w:r w:rsidRPr="00EF113F">
        <w:t xml:space="preserve">Уведомете Вашия лекар </w:t>
      </w:r>
      <w:r w:rsidRPr="00EF113F">
        <w:rPr>
          <w:b/>
        </w:rPr>
        <w:t>незабавно</w:t>
      </w:r>
      <w:r w:rsidRPr="00EF113F">
        <w:t xml:space="preserve"> и спрете да вземате Arava:</w:t>
      </w:r>
    </w:p>
    <w:p w14:paraId="4D2DD952" w14:textId="77777777" w:rsidR="00D70F9D" w:rsidRPr="00EF113F" w:rsidRDefault="00D70F9D" w:rsidP="00D70F9D">
      <w:pPr>
        <w:numPr>
          <w:ilvl w:val="0"/>
          <w:numId w:val="1"/>
        </w:numPr>
        <w:ind w:left="567" w:right="-29" w:hanging="567"/>
      </w:pPr>
      <w:r w:rsidRPr="00EF113F">
        <w:t xml:space="preserve">ако получите </w:t>
      </w:r>
      <w:r w:rsidRPr="00EF113F">
        <w:rPr>
          <w:b/>
        </w:rPr>
        <w:t>слабост</w:t>
      </w:r>
      <w:r w:rsidRPr="00EF113F">
        <w:t xml:space="preserve">, почувствате се замаяни и Ви прималее или имате </w:t>
      </w:r>
      <w:r w:rsidRPr="00EF113F">
        <w:rPr>
          <w:b/>
        </w:rPr>
        <w:t>затруднено дишане</w:t>
      </w:r>
      <w:r w:rsidRPr="00EF113F">
        <w:t xml:space="preserve">, тъй като това могат да бъдат признаци на сериозна алергична реакция, </w:t>
      </w:r>
    </w:p>
    <w:p w14:paraId="72F6ED16" w14:textId="77777777" w:rsidR="00D70F9D" w:rsidRPr="00EF113F" w:rsidRDefault="00D70F9D" w:rsidP="00D70F9D">
      <w:pPr>
        <w:numPr>
          <w:ilvl w:val="0"/>
          <w:numId w:val="1"/>
        </w:numPr>
        <w:ind w:left="567" w:right="-29" w:hanging="567"/>
      </w:pPr>
      <w:r w:rsidRPr="00EF113F">
        <w:t xml:space="preserve">ако получите </w:t>
      </w:r>
      <w:r w:rsidRPr="00EF113F">
        <w:rPr>
          <w:b/>
        </w:rPr>
        <w:t>кожен обрив</w:t>
      </w:r>
      <w:r w:rsidRPr="00EF113F">
        <w:t xml:space="preserve"> или </w:t>
      </w:r>
      <w:r w:rsidRPr="00EF113F">
        <w:rPr>
          <w:b/>
        </w:rPr>
        <w:t>язви в устата</w:t>
      </w:r>
      <w:r w:rsidRPr="00EF113F">
        <w:t>, тъй като те може да са проява на тежки, понякога животозастрашаващи реакции (напр. синдром на Стивънс Джонсън, токсична епидермална некро</w:t>
      </w:r>
      <w:r w:rsidR="00AB2057" w:rsidRPr="00EF113F">
        <w:t>ли</w:t>
      </w:r>
      <w:r w:rsidRPr="00EF113F">
        <w:t>за, еритема мултиформе</w:t>
      </w:r>
      <w:r w:rsidR="004F06B2" w:rsidRPr="00EF113F">
        <w:t xml:space="preserve">, </w:t>
      </w:r>
      <w:r w:rsidR="005E4A9D" w:rsidRPr="00EF113F">
        <w:t>лекарствена реакция с еозинофилия и системни симптоми [DRESS]</w:t>
      </w:r>
      <w:r w:rsidRPr="00EF113F">
        <w:t>)</w:t>
      </w:r>
      <w:r w:rsidR="007B6E0E" w:rsidRPr="00EF113F">
        <w:t>, вижте точка 2</w:t>
      </w:r>
      <w:r w:rsidRPr="00EF113F">
        <w:t>.</w:t>
      </w:r>
    </w:p>
    <w:p w14:paraId="05F25E15" w14:textId="77777777" w:rsidR="00D70F9D" w:rsidRPr="00EF113F" w:rsidRDefault="00D70F9D" w:rsidP="00D70F9D">
      <w:pPr>
        <w:ind w:right="-29"/>
      </w:pPr>
    </w:p>
    <w:p w14:paraId="3E0FED1F" w14:textId="77777777" w:rsidR="00D70F9D" w:rsidRPr="00EF113F" w:rsidRDefault="00D70F9D" w:rsidP="008D6093">
      <w:pPr>
        <w:keepNext/>
        <w:keepLines/>
        <w:widowControl w:val="0"/>
        <w:ind w:right="-29"/>
        <w:rPr>
          <w:b/>
        </w:rPr>
      </w:pPr>
      <w:r w:rsidRPr="00EF113F">
        <w:t xml:space="preserve">Уведомете Вашия лекар </w:t>
      </w:r>
      <w:r w:rsidRPr="00EF113F">
        <w:rPr>
          <w:b/>
        </w:rPr>
        <w:t xml:space="preserve">незабавно, </w:t>
      </w:r>
      <w:r w:rsidRPr="00EF113F">
        <w:t>ако получите</w:t>
      </w:r>
      <w:r w:rsidRPr="00EF113F">
        <w:rPr>
          <w:b/>
        </w:rPr>
        <w:t>:</w:t>
      </w:r>
    </w:p>
    <w:p w14:paraId="04089F86" w14:textId="77777777" w:rsidR="00D70F9D" w:rsidRPr="00EF113F" w:rsidRDefault="00D70F9D" w:rsidP="008D6093">
      <w:pPr>
        <w:keepNext/>
        <w:keepLines/>
        <w:widowControl w:val="0"/>
        <w:ind w:left="567" w:right="-29" w:hanging="567"/>
      </w:pPr>
      <w:r w:rsidRPr="00EF113F">
        <w:rPr>
          <w:b/>
        </w:rPr>
        <w:t>-</w:t>
      </w:r>
      <w:r w:rsidRPr="00EF113F">
        <w:rPr>
          <w:b/>
        </w:rPr>
        <w:tab/>
        <w:t xml:space="preserve">бледа кожа, умора, </w:t>
      </w:r>
      <w:r w:rsidRPr="00EF113F">
        <w:t xml:space="preserve">или </w:t>
      </w:r>
      <w:r w:rsidRPr="00EF113F">
        <w:rPr>
          <w:b/>
        </w:rPr>
        <w:t xml:space="preserve">синини, </w:t>
      </w:r>
      <w:r w:rsidRPr="00EF113F">
        <w:t>тъй като те може да са признак на нарушения на кръвта, причинени от нарушен баланс на различните видове кръвни клетки, които съставят кръвта,</w:t>
      </w:r>
    </w:p>
    <w:p w14:paraId="59DC8250" w14:textId="77777777" w:rsidR="00D70F9D" w:rsidRPr="00EF113F" w:rsidRDefault="00D70F9D" w:rsidP="00D70F9D">
      <w:pPr>
        <w:tabs>
          <w:tab w:val="clear" w:pos="567"/>
          <w:tab w:val="left" w:pos="709"/>
          <w:tab w:val="left" w:pos="851"/>
        </w:tabs>
        <w:ind w:left="567" w:right="-29" w:hanging="567"/>
      </w:pPr>
      <w:r w:rsidRPr="00EF113F">
        <w:t>-</w:t>
      </w:r>
      <w:r w:rsidRPr="00EF113F">
        <w:tab/>
      </w:r>
      <w:r w:rsidRPr="00EF113F">
        <w:rPr>
          <w:b/>
        </w:rPr>
        <w:t>умора, коремна болка</w:t>
      </w:r>
      <w:r w:rsidRPr="00EF113F">
        <w:t xml:space="preserve"> или </w:t>
      </w:r>
      <w:r w:rsidRPr="00EF113F">
        <w:rPr>
          <w:b/>
        </w:rPr>
        <w:t>жълтеница</w:t>
      </w:r>
      <w:r w:rsidRPr="00EF113F">
        <w:t xml:space="preserve"> (жълто оцветяване на очите или кожата), тъй като те може да са признак на сериозни състояния като чернодробна недостъчност, която може да бъде фатална,</w:t>
      </w:r>
    </w:p>
    <w:p w14:paraId="7B801E76" w14:textId="77777777" w:rsidR="00D70F9D" w:rsidRPr="00EF113F" w:rsidRDefault="00D70F9D" w:rsidP="00D70F9D">
      <w:pPr>
        <w:tabs>
          <w:tab w:val="clear" w:pos="567"/>
          <w:tab w:val="left" w:pos="709"/>
        </w:tabs>
        <w:ind w:left="567" w:right="-29" w:hanging="567"/>
      </w:pPr>
      <w:r w:rsidRPr="00EF113F">
        <w:t>-</w:t>
      </w:r>
      <w:r w:rsidRPr="00EF113F">
        <w:tab/>
        <w:t xml:space="preserve">всякакви симптоми на </w:t>
      </w:r>
      <w:r w:rsidRPr="00EF113F">
        <w:rPr>
          <w:b/>
        </w:rPr>
        <w:t>инфекция</w:t>
      </w:r>
      <w:r w:rsidRPr="00EF113F">
        <w:t xml:space="preserve"> като </w:t>
      </w:r>
      <w:r w:rsidRPr="00EF113F">
        <w:rPr>
          <w:b/>
        </w:rPr>
        <w:t>повишена температура, възпалено гърло</w:t>
      </w:r>
      <w:r w:rsidRPr="00EF113F">
        <w:t xml:space="preserve"> или </w:t>
      </w:r>
      <w:r w:rsidRPr="00EF113F">
        <w:rPr>
          <w:b/>
        </w:rPr>
        <w:t>кашлица</w:t>
      </w:r>
      <w:r w:rsidRPr="00EF113F">
        <w:t xml:space="preserve">, защото </w:t>
      </w:r>
      <w:r w:rsidR="00D46BD6" w:rsidRPr="00EF113F">
        <w:t xml:space="preserve">това лекарство </w:t>
      </w:r>
      <w:r w:rsidRPr="00EF113F">
        <w:t>може да увеличи риска от тежка инфекция, която може да бъде животозастрашаваща,</w:t>
      </w:r>
    </w:p>
    <w:p w14:paraId="7D1D882E" w14:textId="77777777" w:rsidR="00D70F9D" w:rsidRPr="00EF113F" w:rsidRDefault="00D70F9D" w:rsidP="00D70F9D">
      <w:pPr>
        <w:tabs>
          <w:tab w:val="clear" w:pos="567"/>
          <w:tab w:val="left" w:pos="709"/>
          <w:tab w:val="left" w:pos="993"/>
        </w:tabs>
        <w:ind w:left="567" w:right="-29" w:hanging="567"/>
      </w:pPr>
      <w:r w:rsidRPr="00EF113F">
        <w:t>-</w:t>
      </w:r>
      <w:r w:rsidRPr="00EF113F">
        <w:tab/>
      </w:r>
      <w:r w:rsidRPr="00EF113F">
        <w:rPr>
          <w:b/>
        </w:rPr>
        <w:t>кашлица</w:t>
      </w:r>
      <w:r w:rsidRPr="00EF113F">
        <w:t xml:space="preserve"> или </w:t>
      </w:r>
      <w:r w:rsidRPr="00EF113F">
        <w:rPr>
          <w:b/>
        </w:rPr>
        <w:t>затруднено дишане</w:t>
      </w:r>
      <w:r w:rsidRPr="00EF113F">
        <w:t xml:space="preserve">, тъй като това може да </w:t>
      </w:r>
      <w:r w:rsidR="00C27B4A" w:rsidRPr="00EF113F">
        <w:t>означава</w:t>
      </w:r>
      <w:r w:rsidR="00C73627" w:rsidRPr="00EF113F">
        <w:t xml:space="preserve"> проблеми с </w:t>
      </w:r>
      <w:r w:rsidRPr="00EF113F">
        <w:t>белия дроб (интерстициална белодробна болест</w:t>
      </w:r>
      <w:r w:rsidR="00C73627" w:rsidRPr="00EF113F">
        <w:t xml:space="preserve"> или белодробна хипертония</w:t>
      </w:r>
      <w:ins w:id="67" w:author="Author" w:date="2025-09-05T14:32:00Z">
        <w:r w:rsidR="00AA3E0C">
          <w:t>,</w:t>
        </w:r>
      </w:ins>
      <w:ins w:id="68" w:author="Author" w:date="2025-08-26T14:04:00Z">
        <w:r w:rsidR="009C60D8">
          <w:t xml:space="preserve"> или</w:t>
        </w:r>
      </w:ins>
      <w:ins w:id="69" w:author="Author" w:date="2025-10-07T14:32:00Z">
        <w:r w:rsidR="00127D55">
          <w:t xml:space="preserve"> възел в</w:t>
        </w:r>
      </w:ins>
      <w:ins w:id="70" w:author="Author" w:date="2025-08-26T14:04:00Z">
        <w:r w:rsidR="009C60D8">
          <w:t xml:space="preserve"> </w:t>
        </w:r>
        <w:r w:rsidR="009C60D8" w:rsidRPr="009C60D8">
          <w:t>бел</w:t>
        </w:r>
      </w:ins>
      <w:ins w:id="71" w:author="Author" w:date="2025-10-07T14:32:00Z">
        <w:r w:rsidR="00127D55">
          <w:t>ия</w:t>
        </w:r>
      </w:ins>
      <w:ins w:id="72" w:author="Author" w:date="2025-10-07T14:33:00Z">
        <w:r w:rsidR="00127D55">
          <w:t xml:space="preserve"> дроб</w:t>
        </w:r>
      </w:ins>
      <w:r w:rsidRPr="00EF113F">
        <w:t>)</w:t>
      </w:r>
      <w:r w:rsidR="00D02D2C" w:rsidRPr="00EF113F">
        <w:t>,</w:t>
      </w:r>
    </w:p>
    <w:p w14:paraId="70FE3B87" w14:textId="77777777" w:rsidR="00D70F9D" w:rsidRPr="00EF113F" w:rsidRDefault="00DC6DF4" w:rsidP="00DC6DF4">
      <w:pPr>
        <w:ind w:left="567" w:right="-29" w:hanging="567"/>
      </w:pPr>
      <w:r w:rsidRPr="00EF113F">
        <w:t>-</w:t>
      </w:r>
      <w:r w:rsidRPr="00EF113F">
        <w:tab/>
        <w:t>необичайно изтръпване, слабост или болка в ръцете или стъпалата, тъй като това може да е признак на проблеми с нервите (периферна невропатия).</w:t>
      </w:r>
    </w:p>
    <w:p w14:paraId="643E9CC2" w14:textId="77777777" w:rsidR="00DC6DF4" w:rsidRPr="00EF113F" w:rsidRDefault="00DC6DF4" w:rsidP="00D70F9D">
      <w:pPr>
        <w:ind w:right="-29"/>
      </w:pPr>
    </w:p>
    <w:p w14:paraId="51109BE9" w14:textId="77777777" w:rsidR="00D70F9D" w:rsidRPr="00EF113F" w:rsidRDefault="00D70F9D" w:rsidP="00D70F9D">
      <w:r w:rsidRPr="00EF113F">
        <w:rPr>
          <w:b/>
        </w:rPr>
        <w:t>Чести нежелани реакции (</w:t>
      </w:r>
      <w:r w:rsidR="00454EC4" w:rsidRPr="00EF113F">
        <w:rPr>
          <w:b/>
        </w:rPr>
        <w:t xml:space="preserve">може да засегнат </w:t>
      </w:r>
      <w:r w:rsidR="00D8237B" w:rsidRPr="00EF113F">
        <w:rPr>
          <w:b/>
        </w:rPr>
        <w:t xml:space="preserve">до </w:t>
      </w:r>
      <w:r w:rsidRPr="00EF113F">
        <w:rPr>
          <w:b/>
        </w:rPr>
        <w:t xml:space="preserve">1 </w:t>
      </w:r>
      <w:r w:rsidR="00D8237B" w:rsidRPr="00EF113F">
        <w:rPr>
          <w:b/>
        </w:rPr>
        <w:t xml:space="preserve">на </w:t>
      </w:r>
      <w:r w:rsidRPr="00EF113F">
        <w:rPr>
          <w:b/>
        </w:rPr>
        <w:t>10</w:t>
      </w:r>
      <w:r w:rsidR="00782E5A" w:rsidRPr="00EF113F">
        <w:rPr>
          <w:b/>
        </w:rPr>
        <w:t xml:space="preserve"> души</w:t>
      </w:r>
      <w:r w:rsidRPr="00EF113F">
        <w:rPr>
          <w:b/>
        </w:rPr>
        <w:t>)</w:t>
      </w:r>
    </w:p>
    <w:p w14:paraId="053A26E5" w14:textId="77777777" w:rsidR="00D70F9D" w:rsidRPr="00EF113F" w:rsidRDefault="00D70F9D" w:rsidP="00D70F9D">
      <w:pPr>
        <w:numPr>
          <w:ilvl w:val="0"/>
          <w:numId w:val="1"/>
        </w:numPr>
        <w:ind w:left="567" w:hanging="567"/>
      </w:pPr>
      <w:r w:rsidRPr="00EF113F">
        <w:t>слабо намаляване на броя на белите кръвни клетки (левкопения),</w:t>
      </w:r>
    </w:p>
    <w:p w14:paraId="22F2CC3A" w14:textId="77777777" w:rsidR="00D70F9D" w:rsidRPr="00EF113F" w:rsidRDefault="00D70F9D" w:rsidP="00D70F9D">
      <w:pPr>
        <w:numPr>
          <w:ilvl w:val="0"/>
          <w:numId w:val="1"/>
        </w:numPr>
        <w:ind w:left="567" w:hanging="567"/>
      </w:pPr>
      <w:r w:rsidRPr="00EF113F">
        <w:t>леки алергични реакции,</w:t>
      </w:r>
    </w:p>
    <w:p w14:paraId="579186EA" w14:textId="77777777" w:rsidR="00D70F9D" w:rsidRPr="00EF113F" w:rsidRDefault="00D70F9D" w:rsidP="00D70F9D">
      <w:pPr>
        <w:numPr>
          <w:ilvl w:val="0"/>
          <w:numId w:val="1"/>
        </w:numPr>
        <w:ind w:left="567" w:hanging="567"/>
      </w:pPr>
      <w:r w:rsidRPr="00EF113F">
        <w:t>загуба на апетит, загуба на тегло (обикновено незначително),</w:t>
      </w:r>
    </w:p>
    <w:p w14:paraId="04F1A18B" w14:textId="77777777" w:rsidR="00D70F9D" w:rsidRPr="00EF113F" w:rsidRDefault="00D70F9D" w:rsidP="00D70F9D">
      <w:pPr>
        <w:numPr>
          <w:ilvl w:val="0"/>
          <w:numId w:val="1"/>
        </w:numPr>
        <w:ind w:left="567" w:hanging="567"/>
      </w:pPr>
      <w:r w:rsidRPr="00EF113F">
        <w:t>умора (астения)</w:t>
      </w:r>
      <w:r w:rsidR="00CD1BF6" w:rsidRPr="00EF113F">
        <w:t>,</w:t>
      </w:r>
    </w:p>
    <w:p w14:paraId="44CEFF81" w14:textId="77777777" w:rsidR="00D70F9D" w:rsidRPr="00EF113F" w:rsidRDefault="00D70F9D" w:rsidP="00D70F9D">
      <w:pPr>
        <w:numPr>
          <w:ilvl w:val="0"/>
          <w:numId w:val="1"/>
        </w:numPr>
        <w:ind w:left="567" w:hanging="567"/>
      </w:pPr>
      <w:r w:rsidRPr="00EF113F">
        <w:t>главоболие, замайване,</w:t>
      </w:r>
    </w:p>
    <w:p w14:paraId="542CBF92" w14:textId="77777777" w:rsidR="00D70F9D" w:rsidRPr="00EF113F" w:rsidRDefault="00D70F9D" w:rsidP="00D70F9D">
      <w:pPr>
        <w:numPr>
          <w:ilvl w:val="0"/>
          <w:numId w:val="1"/>
        </w:numPr>
        <w:ind w:left="567" w:hanging="567"/>
      </w:pPr>
      <w:r w:rsidRPr="00EF113F">
        <w:t>не</w:t>
      </w:r>
      <w:r w:rsidR="001667BD" w:rsidRPr="00EF113F">
        <w:t>обичайн</w:t>
      </w:r>
      <w:r w:rsidR="000C12FF" w:rsidRPr="00EF113F">
        <w:t>и</w:t>
      </w:r>
      <w:r w:rsidRPr="00EF113F">
        <w:t xml:space="preserve"> </w:t>
      </w:r>
      <w:r w:rsidR="006B6C7F" w:rsidRPr="00EF113F">
        <w:t xml:space="preserve">кожни </w:t>
      </w:r>
      <w:r w:rsidRPr="00EF113F">
        <w:t>усещан</w:t>
      </w:r>
      <w:r w:rsidR="000C12FF" w:rsidRPr="00EF113F">
        <w:t>ия</w:t>
      </w:r>
      <w:r w:rsidR="00AA08BE" w:rsidRPr="00EF113F">
        <w:t>,</w:t>
      </w:r>
      <w:r w:rsidRPr="00EF113F">
        <w:t xml:space="preserve"> като изтръпване (парестезия),</w:t>
      </w:r>
    </w:p>
    <w:p w14:paraId="53BE175C" w14:textId="77777777" w:rsidR="00D70F9D" w:rsidRPr="00EF113F" w:rsidRDefault="00D70F9D" w:rsidP="00D70F9D">
      <w:pPr>
        <w:numPr>
          <w:ilvl w:val="0"/>
          <w:numId w:val="1"/>
        </w:numPr>
        <w:ind w:left="567" w:hanging="567"/>
      </w:pPr>
      <w:r w:rsidRPr="00EF113F">
        <w:t xml:space="preserve">леко </w:t>
      </w:r>
      <w:r w:rsidR="001F134D" w:rsidRPr="00EF113F">
        <w:t xml:space="preserve">повишаване </w:t>
      </w:r>
      <w:r w:rsidR="00B73C0C" w:rsidRPr="00EF113F">
        <w:t xml:space="preserve">на </w:t>
      </w:r>
      <w:r w:rsidRPr="00EF113F">
        <w:t>кръвно</w:t>
      </w:r>
      <w:r w:rsidR="00B73C0C" w:rsidRPr="00EF113F">
        <w:t>то</w:t>
      </w:r>
      <w:r w:rsidRPr="00EF113F">
        <w:t xml:space="preserve"> налягане,</w:t>
      </w:r>
    </w:p>
    <w:p w14:paraId="3E92FDA9" w14:textId="77777777" w:rsidR="00986FFB" w:rsidRPr="00EF113F" w:rsidRDefault="00986FFB" w:rsidP="00D70F9D">
      <w:pPr>
        <w:numPr>
          <w:ilvl w:val="0"/>
          <w:numId w:val="1"/>
        </w:numPr>
        <w:ind w:left="567" w:hanging="567"/>
      </w:pPr>
      <w:r w:rsidRPr="00EF113F">
        <w:t>колит,</w:t>
      </w:r>
    </w:p>
    <w:p w14:paraId="281A230C" w14:textId="77777777" w:rsidR="00D70F9D" w:rsidRPr="00EF113F" w:rsidRDefault="00D70F9D" w:rsidP="00D70F9D">
      <w:pPr>
        <w:numPr>
          <w:ilvl w:val="0"/>
          <w:numId w:val="1"/>
        </w:numPr>
        <w:ind w:left="567" w:hanging="567"/>
      </w:pPr>
      <w:r w:rsidRPr="00EF113F">
        <w:t>диария,</w:t>
      </w:r>
    </w:p>
    <w:p w14:paraId="0DBF575B" w14:textId="77777777" w:rsidR="00D70F9D" w:rsidRPr="00EF113F" w:rsidRDefault="00D70F9D" w:rsidP="00D70F9D">
      <w:pPr>
        <w:numPr>
          <w:ilvl w:val="0"/>
          <w:numId w:val="1"/>
        </w:numPr>
        <w:ind w:left="567" w:hanging="567"/>
      </w:pPr>
      <w:r w:rsidRPr="00EF113F">
        <w:t>гадене, повръщане,</w:t>
      </w:r>
    </w:p>
    <w:p w14:paraId="0087094A" w14:textId="77777777" w:rsidR="00D70F9D" w:rsidRPr="00EF113F" w:rsidRDefault="00D70F9D" w:rsidP="00D70F9D">
      <w:pPr>
        <w:numPr>
          <w:ilvl w:val="0"/>
          <w:numId w:val="1"/>
        </w:numPr>
        <w:ind w:left="567" w:hanging="567"/>
      </w:pPr>
      <w:r w:rsidRPr="00EF113F">
        <w:t>възпаление на устата или язви в устата,</w:t>
      </w:r>
    </w:p>
    <w:p w14:paraId="577C1D72" w14:textId="77777777" w:rsidR="00D70F9D" w:rsidRPr="00EF113F" w:rsidRDefault="00D70F9D" w:rsidP="00D70F9D">
      <w:pPr>
        <w:numPr>
          <w:ilvl w:val="0"/>
          <w:numId w:val="1"/>
        </w:numPr>
        <w:ind w:left="567" w:hanging="567"/>
      </w:pPr>
      <w:r w:rsidRPr="00EF113F">
        <w:t>коремн</w:t>
      </w:r>
      <w:r w:rsidR="00135BC3" w:rsidRPr="00EF113F">
        <w:t>а</w:t>
      </w:r>
      <w:r w:rsidRPr="00EF113F">
        <w:t xml:space="preserve"> болк</w:t>
      </w:r>
      <w:r w:rsidR="00135BC3" w:rsidRPr="00EF113F">
        <w:t>а</w:t>
      </w:r>
      <w:r w:rsidRPr="00EF113F">
        <w:t>,</w:t>
      </w:r>
    </w:p>
    <w:p w14:paraId="4F8275C8" w14:textId="77777777" w:rsidR="00D70F9D" w:rsidRPr="00EF113F" w:rsidRDefault="00D70F9D" w:rsidP="00D70F9D">
      <w:pPr>
        <w:numPr>
          <w:ilvl w:val="0"/>
          <w:numId w:val="1"/>
        </w:numPr>
        <w:ind w:left="567" w:hanging="567"/>
      </w:pPr>
      <w:r w:rsidRPr="00EF113F">
        <w:t>увеличение на някои резултати от чернодробни тестове,</w:t>
      </w:r>
    </w:p>
    <w:p w14:paraId="5AED5704" w14:textId="77777777" w:rsidR="00D70F9D" w:rsidRPr="00EF113F" w:rsidRDefault="00D70F9D" w:rsidP="00D70F9D">
      <w:pPr>
        <w:numPr>
          <w:ilvl w:val="0"/>
          <w:numId w:val="1"/>
        </w:numPr>
        <w:ind w:left="567" w:hanging="567"/>
      </w:pPr>
      <w:r w:rsidRPr="00EF113F">
        <w:t>увеличен косопад,</w:t>
      </w:r>
    </w:p>
    <w:p w14:paraId="5E301ABB" w14:textId="77777777" w:rsidR="00D70F9D" w:rsidRPr="00EF113F" w:rsidRDefault="00D70F9D" w:rsidP="00D70F9D">
      <w:pPr>
        <w:numPr>
          <w:ilvl w:val="0"/>
          <w:numId w:val="1"/>
        </w:numPr>
        <w:ind w:left="567" w:hanging="567"/>
      </w:pPr>
      <w:r w:rsidRPr="00EF113F">
        <w:t>екзема, суха кожа, обрив, сърбеж,</w:t>
      </w:r>
    </w:p>
    <w:p w14:paraId="767E4F72" w14:textId="77777777" w:rsidR="00D70F9D" w:rsidRPr="00EF113F" w:rsidRDefault="00D70F9D" w:rsidP="00D70F9D">
      <w:pPr>
        <w:numPr>
          <w:ilvl w:val="0"/>
          <w:numId w:val="1"/>
        </w:numPr>
        <w:ind w:left="567" w:hanging="567"/>
      </w:pPr>
      <w:r w:rsidRPr="00EF113F">
        <w:t>тендинит (болка, причинена от възпаление на мембран</w:t>
      </w:r>
      <w:r w:rsidR="00655AC8" w:rsidRPr="00EF113F">
        <w:t>ата</w:t>
      </w:r>
      <w:r w:rsidRPr="00EF113F">
        <w:t>, обвиващ</w:t>
      </w:r>
      <w:r w:rsidR="00655AC8" w:rsidRPr="00EF113F">
        <w:t>а</w:t>
      </w:r>
      <w:r w:rsidRPr="00EF113F">
        <w:t xml:space="preserve"> сухожилията обикновено на </w:t>
      </w:r>
      <w:r w:rsidR="00A91D36" w:rsidRPr="00EF113F">
        <w:t xml:space="preserve">краката </w:t>
      </w:r>
      <w:r w:rsidRPr="00EF113F">
        <w:t>или ръцете),</w:t>
      </w:r>
    </w:p>
    <w:p w14:paraId="66BACE9C" w14:textId="77777777" w:rsidR="00D70F9D" w:rsidRPr="00EF113F" w:rsidRDefault="00D70F9D" w:rsidP="00D70F9D">
      <w:pPr>
        <w:numPr>
          <w:ilvl w:val="0"/>
          <w:numId w:val="1"/>
        </w:numPr>
        <w:ind w:left="567" w:hanging="567"/>
      </w:pPr>
      <w:r w:rsidRPr="00EF113F">
        <w:t>повишаване на определени ензими в кръвта (креатин фосфокиназа)</w:t>
      </w:r>
      <w:r w:rsidR="00F36D19" w:rsidRPr="00EF113F">
        <w:t>,</w:t>
      </w:r>
    </w:p>
    <w:p w14:paraId="27951CCD" w14:textId="77777777" w:rsidR="00D70F9D" w:rsidRPr="00EF113F" w:rsidRDefault="00DC1390" w:rsidP="00F36D19">
      <w:pPr>
        <w:numPr>
          <w:ilvl w:val="0"/>
          <w:numId w:val="1"/>
        </w:numPr>
        <w:ind w:left="567" w:hanging="567"/>
      </w:pPr>
      <w:r w:rsidRPr="00EF113F">
        <w:t>проблеми с нервите на ръцете или краката (периферна невропатия).</w:t>
      </w:r>
    </w:p>
    <w:p w14:paraId="1E7EAE0E" w14:textId="77777777" w:rsidR="00F36D19" w:rsidRPr="00EF113F" w:rsidRDefault="00F36D19" w:rsidP="00D70F9D"/>
    <w:p w14:paraId="7CE810CB" w14:textId="77777777" w:rsidR="00D70F9D" w:rsidRPr="00EF113F" w:rsidRDefault="00D70F9D" w:rsidP="00D70F9D">
      <w:r w:rsidRPr="00EF113F">
        <w:rPr>
          <w:b/>
        </w:rPr>
        <w:t>Нечести нежелани реакции (</w:t>
      </w:r>
      <w:r w:rsidR="000C33AB" w:rsidRPr="00EF113F">
        <w:rPr>
          <w:b/>
        </w:rPr>
        <w:t xml:space="preserve">може да засегнат до </w:t>
      </w:r>
      <w:r w:rsidRPr="00EF113F">
        <w:rPr>
          <w:b/>
        </w:rPr>
        <w:t xml:space="preserve">1 </w:t>
      </w:r>
      <w:r w:rsidR="00D730E8" w:rsidRPr="00EF113F">
        <w:rPr>
          <w:b/>
        </w:rPr>
        <w:t xml:space="preserve">на </w:t>
      </w:r>
      <w:r w:rsidRPr="00EF113F">
        <w:rPr>
          <w:b/>
        </w:rPr>
        <w:t>10</w:t>
      </w:r>
      <w:r w:rsidR="00D730E8" w:rsidRPr="00EF113F">
        <w:rPr>
          <w:b/>
        </w:rPr>
        <w:t>0</w:t>
      </w:r>
      <w:r w:rsidR="00C07561" w:rsidRPr="00EF113F">
        <w:rPr>
          <w:b/>
        </w:rPr>
        <w:t xml:space="preserve"> </w:t>
      </w:r>
      <w:r w:rsidR="008A3D44" w:rsidRPr="00EF113F">
        <w:rPr>
          <w:b/>
        </w:rPr>
        <w:t>души</w:t>
      </w:r>
      <w:r w:rsidRPr="00EF113F">
        <w:rPr>
          <w:b/>
        </w:rPr>
        <w:t>)</w:t>
      </w:r>
    </w:p>
    <w:p w14:paraId="6DD94769" w14:textId="77777777" w:rsidR="00D70F9D" w:rsidRPr="00EF113F" w:rsidRDefault="00D70F9D" w:rsidP="00D70F9D">
      <w:pPr>
        <w:numPr>
          <w:ilvl w:val="0"/>
          <w:numId w:val="1"/>
        </w:numPr>
        <w:tabs>
          <w:tab w:val="clear" w:pos="567"/>
          <w:tab w:val="left" w:pos="709"/>
        </w:tabs>
        <w:ind w:left="567" w:hanging="567"/>
      </w:pPr>
      <w:r w:rsidRPr="00EF113F">
        <w:t>намаляване на броя на червените кръвни клетки (анемия) и намаляване на броя на тромбоцитите (тромбоцитопения),</w:t>
      </w:r>
    </w:p>
    <w:p w14:paraId="4395772A" w14:textId="77777777" w:rsidR="00D70F9D" w:rsidRPr="00EF113F" w:rsidRDefault="00D70F9D" w:rsidP="00D70F9D">
      <w:pPr>
        <w:numPr>
          <w:ilvl w:val="0"/>
          <w:numId w:val="1"/>
        </w:numPr>
        <w:tabs>
          <w:tab w:val="clear" w:pos="567"/>
          <w:tab w:val="left" w:pos="709"/>
        </w:tabs>
        <w:ind w:left="567" w:hanging="567"/>
      </w:pPr>
      <w:r w:rsidRPr="00EF113F">
        <w:t>намаляване на нивото на калий в кръвта,</w:t>
      </w:r>
    </w:p>
    <w:p w14:paraId="58094F03" w14:textId="77777777" w:rsidR="00D70F9D" w:rsidRPr="00EF113F" w:rsidRDefault="00D70F9D" w:rsidP="00D70F9D">
      <w:pPr>
        <w:numPr>
          <w:ilvl w:val="0"/>
          <w:numId w:val="1"/>
        </w:numPr>
        <w:tabs>
          <w:tab w:val="clear" w:pos="567"/>
          <w:tab w:val="left" w:pos="709"/>
        </w:tabs>
        <w:ind w:left="567" w:hanging="567"/>
      </w:pPr>
      <w:r w:rsidRPr="00EF113F">
        <w:t>тревожност,</w:t>
      </w:r>
    </w:p>
    <w:p w14:paraId="78290E3D" w14:textId="77777777" w:rsidR="00D70F9D" w:rsidRPr="00EF113F" w:rsidRDefault="00D70F9D" w:rsidP="00D70F9D">
      <w:pPr>
        <w:numPr>
          <w:ilvl w:val="0"/>
          <w:numId w:val="1"/>
        </w:numPr>
        <w:tabs>
          <w:tab w:val="clear" w:pos="567"/>
          <w:tab w:val="left" w:pos="709"/>
        </w:tabs>
        <w:ind w:left="567" w:hanging="567"/>
      </w:pPr>
      <w:r w:rsidRPr="00EF113F">
        <w:t>вкусови нарушения,</w:t>
      </w:r>
    </w:p>
    <w:p w14:paraId="5A14266E" w14:textId="77777777" w:rsidR="00D70F9D" w:rsidRPr="00EF113F" w:rsidRDefault="00D70F9D" w:rsidP="00D70F9D">
      <w:pPr>
        <w:numPr>
          <w:ilvl w:val="0"/>
          <w:numId w:val="1"/>
        </w:numPr>
        <w:tabs>
          <w:tab w:val="clear" w:pos="567"/>
          <w:tab w:val="left" w:pos="709"/>
        </w:tabs>
        <w:ind w:left="567" w:hanging="567"/>
      </w:pPr>
      <w:r w:rsidRPr="00EF113F">
        <w:t>уртикария (копривна треска),</w:t>
      </w:r>
    </w:p>
    <w:p w14:paraId="521335EF" w14:textId="77777777" w:rsidR="00D70F9D" w:rsidRPr="00EF113F" w:rsidRDefault="00D70F9D" w:rsidP="00D70F9D">
      <w:pPr>
        <w:numPr>
          <w:ilvl w:val="0"/>
          <w:numId w:val="1"/>
        </w:numPr>
        <w:tabs>
          <w:tab w:val="clear" w:pos="567"/>
          <w:tab w:val="left" w:pos="709"/>
        </w:tabs>
        <w:ind w:left="567" w:hanging="567"/>
      </w:pPr>
      <w:r w:rsidRPr="00EF113F">
        <w:t>скъсване на сухожилие,</w:t>
      </w:r>
    </w:p>
    <w:p w14:paraId="4608E1D9" w14:textId="77777777" w:rsidR="00D70F9D" w:rsidRPr="00EF113F" w:rsidRDefault="00D70F9D" w:rsidP="00D70F9D">
      <w:pPr>
        <w:numPr>
          <w:ilvl w:val="0"/>
          <w:numId w:val="1"/>
        </w:numPr>
        <w:tabs>
          <w:tab w:val="clear" w:pos="567"/>
          <w:tab w:val="left" w:pos="709"/>
        </w:tabs>
        <w:ind w:left="567" w:hanging="567"/>
      </w:pPr>
      <w:r w:rsidRPr="00EF113F">
        <w:t>повишаване на нивото на липидите в кръвта (холестерол и триглицериди),</w:t>
      </w:r>
    </w:p>
    <w:p w14:paraId="5DCD1B5F" w14:textId="77777777" w:rsidR="00D70F9D" w:rsidRPr="00EF113F" w:rsidRDefault="00D70F9D" w:rsidP="00D70F9D">
      <w:pPr>
        <w:numPr>
          <w:ilvl w:val="0"/>
          <w:numId w:val="1"/>
        </w:numPr>
        <w:tabs>
          <w:tab w:val="clear" w:pos="567"/>
          <w:tab w:val="left" w:pos="709"/>
        </w:tabs>
        <w:ind w:left="567" w:hanging="567"/>
      </w:pPr>
      <w:r w:rsidRPr="00EF113F">
        <w:t>понижаване на нивото на фосфати в кръвта.</w:t>
      </w:r>
    </w:p>
    <w:p w14:paraId="209FE7AD" w14:textId="77777777" w:rsidR="00D70F9D" w:rsidRPr="00EF113F" w:rsidRDefault="00D70F9D" w:rsidP="00D70F9D"/>
    <w:p w14:paraId="31879B5C" w14:textId="77777777" w:rsidR="00D70F9D" w:rsidRPr="00EF113F" w:rsidRDefault="00D70F9D" w:rsidP="00127D55">
      <w:pPr>
        <w:keepNext/>
        <w:pPrChange w:id="73" w:author="Author" w:date="2025-10-07T14:33:00Z">
          <w:pPr/>
        </w:pPrChange>
      </w:pPr>
      <w:r w:rsidRPr="00EF113F">
        <w:rPr>
          <w:b/>
        </w:rPr>
        <w:t>Редки нежелани реакции (</w:t>
      </w:r>
      <w:r w:rsidR="000F0E7D" w:rsidRPr="00EF113F">
        <w:rPr>
          <w:b/>
        </w:rPr>
        <w:t xml:space="preserve">може да засегнат до </w:t>
      </w:r>
      <w:r w:rsidRPr="00EF113F">
        <w:rPr>
          <w:b/>
        </w:rPr>
        <w:t xml:space="preserve">1 </w:t>
      </w:r>
      <w:r w:rsidR="000F0E7D" w:rsidRPr="00EF113F">
        <w:rPr>
          <w:b/>
        </w:rPr>
        <w:t>на</w:t>
      </w:r>
      <w:r w:rsidR="00146891" w:rsidRPr="00EF113F">
        <w:rPr>
          <w:b/>
        </w:rPr>
        <w:t xml:space="preserve"> 1</w:t>
      </w:r>
      <w:r w:rsidR="00C07561" w:rsidRPr="00EF113F">
        <w:rPr>
          <w:b/>
        </w:rPr>
        <w:t> </w:t>
      </w:r>
      <w:r w:rsidR="00146891" w:rsidRPr="00EF113F">
        <w:rPr>
          <w:b/>
        </w:rPr>
        <w:t>000</w:t>
      </w:r>
      <w:r w:rsidR="00C07561" w:rsidRPr="00EF113F">
        <w:rPr>
          <w:b/>
        </w:rPr>
        <w:t xml:space="preserve"> </w:t>
      </w:r>
      <w:r w:rsidR="00D60F97" w:rsidRPr="00EF113F">
        <w:rPr>
          <w:b/>
        </w:rPr>
        <w:t>души</w:t>
      </w:r>
      <w:r w:rsidRPr="00EF113F">
        <w:rPr>
          <w:b/>
        </w:rPr>
        <w:t>)</w:t>
      </w:r>
    </w:p>
    <w:p w14:paraId="3A5FE526" w14:textId="77777777" w:rsidR="00D70F9D" w:rsidRPr="00EF113F" w:rsidRDefault="00D70F9D" w:rsidP="00127D55">
      <w:pPr>
        <w:keepNext/>
        <w:numPr>
          <w:ilvl w:val="0"/>
          <w:numId w:val="1"/>
        </w:numPr>
        <w:ind w:left="567" w:hanging="567"/>
        <w:pPrChange w:id="74" w:author="Author" w:date="2025-10-07T14:33:00Z">
          <w:pPr>
            <w:numPr>
              <w:numId w:val="1"/>
            </w:numPr>
            <w:ind w:left="567" w:hanging="567"/>
          </w:pPr>
        </w:pPrChange>
      </w:pPr>
      <w:r w:rsidRPr="00EF113F">
        <w:t>увеличение на броя на кръвните клетки, наречени еозинофили (еозинофилия); леко намаляване на броя на белите кръвни клетки (левкопения); намаляване на броя на всички кръвни клетки (панцитопения),</w:t>
      </w:r>
    </w:p>
    <w:p w14:paraId="0BE6BCA6" w14:textId="77777777" w:rsidR="00D70F9D" w:rsidRPr="00EF113F" w:rsidRDefault="001E2A6D" w:rsidP="00127D55">
      <w:pPr>
        <w:keepNext/>
        <w:numPr>
          <w:ilvl w:val="0"/>
          <w:numId w:val="1"/>
        </w:numPr>
        <w:ind w:left="567" w:hanging="567"/>
        <w:pPrChange w:id="75" w:author="Author" w:date="2025-10-07T14:33:00Z">
          <w:pPr>
            <w:numPr>
              <w:numId w:val="1"/>
            </w:numPr>
            <w:ind w:left="567" w:hanging="567"/>
          </w:pPr>
        </w:pPrChange>
      </w:pPr>
      <w:r w:rsidRPr="00EF113F">
        <w:t xml:space="preserve">значително </w:t>
      </w:r>
      <w:r w:rsidR="00154C05" w:rsidRPr="00EF113F">
        <w:t xml:space="preserve">повишаване </w:t>
      </w:r>
      <w:r w:rsidR="00D70F9D" w:rsidRPr="00EF113F">
        <w:t>на кръвното налягане,</w:t>
      </w:r>
    </w:p>
    <w:p w14:paraId="2DDFD79D" w14:textId="77777777" w:rsidR="00D70F9D" w:rsidRPr="00EF113F" w:rsidRDefault="00D70F9D" w:rsidP="00D70F9D">
      <w:pPr>
        <w:numPr>
          <w:ilvl w:val="0"/>
          <w:numId w:val="1"/>
        </w:numPr>
        <w:ind w:left="567" w:hanging="567"/>
      </w:pPr>
      <w:r w:rsidRPr="00EF113F">
        <w:t>възпаление на белия дроб (интерстициално заболяване на белия дроб),</w:t>
      </w:r>
    </w:p>
    <w:p w14:paraId="7F5F7B6C" w14:textId="77777777" w:rsidR="00D70F9D" w:rsidRPr="00EF113F" w:rsidRDefault="00D70F9D" w:rsidP="00D70F9D">
      <w:pPr>
        <w:numPr>
          <w:ilvl w:val="0"/>
          <w:numId w:val="1"/>
        </w:numPr>
        <w:ind w:left="567" w:hanging="567"/>
      </w:pPr>
      <w:r w:rsidRPr="00EF113F">
        <w:t>увеличение на някои резултати от чернодробни тестове, които могат да доведат до сериозни състояния като хепатит и жълтеница,</w:t>
      </w:r>
    </w:p>
    <w:p w14:paraId="0D0ED2D4" w14:textId="77777777" w:rsidR="00D70F9D" w:rsidRPr="00EF113F" w:rsidRDefault="00D70F9D" w:rsidP="00D70F9D">
      <w:pPr>
        <w:numPr>
          <w:ilvl w:val="0"/>
          <w:numId w:val="1"/>
        </w:numPr>
        <w:ind w:left="567" w:hanging="567"/>
      </w:pPr>
      <w:r w:rsidRPr="00EF113F">
        <w:t>тежки инфекции, наречени сепсис, които могат да бъдат фатални,</w:t>
      </w:r>
    </w:p>
    <w:p w14:paraId="0CBAB469" w14:textId="77777777" w:rsidR="00D70F9D" w:rsidRPr="00EF113F" w:rsidRDefault="00D70F9D" w:rsidP="00D70F9D">
      <w:pPr>
        <w:numPr>
          <w:ilvl w:val="0"/>
          <w:numId w:val="1"/>
        </w:numPr>
        <w:ind w:left="567" w:hanging="567"/>
      </w:pPr>
      <w:r w:rsidRPr="00EF113F">
        <w:t>повишаване на определени ензими в кръвта (лактат дехидрогеназа).</w:t>
      </w:r>
    </w:p>
    <w:p w14:paraId="71A7C5C1" w14:textId="77777777" w:rsidR="00D70F9D" w:rsidRPr="00EF113F" w:rsidRDefault="00D70F9D" w:rsidP="00D70F9D"/>
    <w:p w14:paraId="4C5A845C" w14:textId="77777777" w:rsidR="00D70F9D" w:rsidRPr="00EF113F" w:rsidRDefault="00D70F9D" w:rsidP="00D70F9D">
      <w:r w:rsidRPr="00EF113F">
        <w:rPr>
          <w:b/>
        </w:rPr>
        <w:t>Много редки нежелани реакции (</w:t>
      </w:r>
      <w:r w:rsidR="00863891" w:rsidRPr="00EF113F">
        <w:rPr>
          <w:b/>
        </w:rPr>
        <w:t xml:space="preserve">може да засегнат до </w:t>
      </w:r>
      <w:r w:rsidRPr="00EF113F">
        <w:rPr>
          <w:b/>
        </w:rPr>
        <w:t>1 на 10</w:t>
      </w:r>
      <w:r w:rsidR="00863891" w:rsidRPr="00EF113F">
        <w:rPr>
          <w:b/>
        </w:rPr>
        <w:t> </w:t>
      </w:r>
      <w:r w:rsidRPr="00EF113F">
        <w:rPr>
          <w:b/>
        </w:rPr>
        <w:t>000</w:t>
      </w:r>
      <w:r w:rsidR="00863891" w:rsidRPr="00EF113F">
        <w:rPr>
          <w:b/>
        </w:rPr>
        <w:t xml:space="preserve"> </w:t>
      </w:r>
      <w:r w:rsidR="00E2281E" w:rsidRPr="00EF113F">
        <w:rPr>
          <w:b/>
        </w:rPr>
        <w:t>души</w:t>
      </w:r>
      <w:r w:rsidRPr="00EF113F">
        <w:rPr>
          <w:b/>
        </w:rPr>
        <w:t>)</w:t>
      </w:r>
    </w:p>
    <w:p w14:paraId="47949204" w14:textId="77777777" w:rsidR="00D70F9D" w:rsidRPr="00EF113F" w:rsidRDefault="00D70F9D" w:rsidP="00D70F9D">
      <w:pPr>
        <w:numPr>
          <w:ilvl w:val="0"/>
          <w:numId w:val="1"/>
        </w:numPr>
        <w:ind w:left="567" w:hanging="567"/>
      </w:pPr>
      <w:r w:rsidRPr="00EF113F">
        <w:t>изразено намаление на някои бели кръвни клетки (агранулоцитоза),</w:t>
      </w:r>
    </w:p>
    <w:p w14:paraId="29B28011" w14:textId="77777777" w:rsidR="00D70F9D" w:rsidRPr="00EF113F" w:rsidRDefault="00D70F9D" w:rsidP="00D70F9D">
      <w:pPr>
        <w:numPr>
          <w:ilvl w:val="0"/>
          <w:numId w:val="1"/>
        </w:numPr>
        <w:ind w:left="567" w:hanging="567"/>
      </w:pPr>
      <w:r w:rsidRPr="00EF113F">
        <w:t>тежки и потенциално тежки алергични реакции,</w:t>
      </w:r>
    </w:p>
    <w:p w14:paraId="3FE7D322" w14:textId="77777777" w:rsidR="00D70F9D" w:rsidRPr="00EF113F" w:rsidRDefault="00D70F9D" w:rsidP="00D70F9D">
      <w:pPr>
        <w:numPr>
          <w:ilvl w:val="0"/>
          <w:numId w:val="1"/>
        </w:numPr>
        <w:ind w:left="567" w:hanging="567"/>
      </w:pPr>
      <w:r w:rsidRPr="00EF113F">
        <w:t xml:space="preserve">възпаление на кръвоносни съдове (васкулит, включително </w:t>
      </w:r>
      <w:r w:rsidR="003B3FCE" w:rsidRPr="00EF113F">
        <w:t xml:space="preserve">кожен </w:t>
      </w:r>
      <w:r w:rsidRPr="00EF113F">
        <w:t>некротизиращ васкулит),</w:t>
      </w:r>
    </w:p>
    <w:p w14:paraId="3B9B99B7" w14:textId="77777777" w:rsidR="00D70F9D" w:rsidRPr="00EF113F" w:rsidRDefault="00D70F9D" w:rsidP="00D70F9D">
      <w:pPr>
        <w:numPr>
          <w:ilvl w:val="0"/>
          <w:numId w:val="1"/>
        </w:numPr>
        <w:ind w:left="567" w:hanging="567"/>
      </w:pPr>
      <w:r w:rsidRPr="00EF113F">
        <w:t>възпаление на панкреаса (панкреатит),</w:t>
      </w:r>
    </w:p>
    <w:p w14:paraId="5B64DD91" w14:textId="77777777" w:rsidR="00D70F9D" w:rsidRPr="00EF113F" w:rsidRDefault="00D70F9D" w:rsidP="00D70F9D">
      <w:pPr>
        <w:ind w:left="567" w:hanging="567"/>
      </w:pPr>
      <w:r w:rsidRPr="00EF113F">
        <w:t>-</w:t>
      </w:r>
      <w:r w:rsidRPr="00EF113F">
        <w:tab/>
        <w:t>тежко чернодробно увреждане като чернодробна недостатъчност или некроза, които могат да бъдат фатални,</w:t>
      </w:r>
    </w:p>
    <w:p w14:paraId="4794E695" w14:textId="77777777" w:rsidR="00D70F9D" w:rsidRPr="00EF113F" w:rsidRDefault="00D70F9D" w:rsidP="00D70F9D">
      <w:pPr>
        <w:ind w:left="567" w:hanging="567"/>
      </w:pPr>
      <w:r w:rsidRPr="00EF113F">
        <w:t>-</w:t>
      </w:r>
      <w:r w:rsidRPr="00EF113F">
        <w:tab/>
        <w:t xml:space="preserve">тежки, понякога животозастрашаващи реакции (синдром на </w:t>
      </w:r>
      <w:r w:rsidRPr="00EF113F">
        <w:rPr>
          <w:bCs/>
          <w:szCs w:val="22"/>
        </w:rPr>
        <w:t>Стивънс-Джонсън</w:t>
      </w:r>
      <w:r w:rsidRPr="00EF113F">
        <w:t>, токсична епидермална некро</w:t>
      </w:r>
      <w:r w:rsidR="00632AB9" w:rsidRPr="00EF113F">
        <w:t>ли</w:t>
      </w:r>
      <w:r w:rsidRPr="00EF113F">
        <w:t>за, еритема мултиформе).</w:t>
      </w:r>
    </w:p>
    <w:p w14:paraId="365EB2FA" w14:textId="77777777" w:rsidR="00D70F9D" w:rsidRPr="00EF113F" w:rsidRDefault="00D70F9D" w:rsidP="00D70F9D"/>
    <w:p w14:paraId="6A04FA48" w14:textId="77777777" w:rsidR="007B41F9" w:rsidRPr="00EF113F" w:rsidRDefault="007B41F9" w:rsidP="007B41F9">
      <w:r w:rsidRPr="00EF113F">
        <w:t xml:space="preserve">Други нежелани реакции като бъбречна недостатъчност, намаление на нивото на пикочна киселина в кръвта, </w:t>
      </w:r>
      <w:r w:rsidR="00CB105E" w:rsidRPr="00EF113F">
        <w:t xml:space="preserve">белодробна хипертония, </w:t>
      </w:r>
      <w:r w:rsidRPr="00EF113F">
        <w:t>безплодие при мъже (което е обратимо след като веднъж се спре лечението с това лекарство), кожен лупус (характеризиращ се с обрив/зачервяване на кожни участъци, които са изложени на светлина)</w:t>
      </w:r>
      <w:r w:rsidR="00F27847" w:rsidRPr="00EF113F">
        <w:t>,</w:t>
      </w:r>
      <w:r w:rsidRPr="00EF113F">
        <w:t xml:space="preserve"> псориазис (новопоявил се или влошаващ се)</w:t>
      </w:r>
      <w:r w:rsidR="001165EA" w:rsidRPr="00EF113F">
        <w:t>,</w:t>
      </w:r>
      <w:r w:rsidR="00F27847" w:rsidRPr="00EF113F">
        <w:t xml:space="preserve"> DRESS</w:t>
      </w:r>
      <w:r w:rsidRPr="00EF113F">
        <w:t xml:space="preserve"> </w:t>
      </w:r>
      <w:r w:rsidR="001165EA" w:rsidRPr="00EF113F">
        <w:t xml:space="preserve">и кожна язва (кръгла, отворена рана </w:t>
      </w:r>
      <w:r w:rsidR="009426E5" w:rsidRPr="00EF113F">
        <w:t>на</w:t>
      </w:r>
      <w:r w:rsidR="001165EA" w:rsidRPr="00EF113F">
        <w:t xml:space="preserve"> кожата, през която могат да се видят подлежащите тъкани), </w:t>
      </w:r>
      <w:r w:rsidRPr="00EF113F">
        <w:t>също могат да се появят с неизвестна честота.</w:t>
      </w:r>
    </w:p>
    <w:p w14:paraId="5C0297B6" w14:textId="77777777" w:rsidR="00D70F9D" w:rsidRPr="00EF113F" w:rsidRDefault="00D70F9D" w:rsidP="00D70F9D"/>
    <w:p w14:paraId="6A830F1C" w14:textId="77777777" w:rsidR="001450D1" w:rsidRPr="00EF113F" w:rsidRDefault="001450D1" w:rsidP="00884A61">
      <w:pPr>
        <w:keepNext/>
        <w:rPr>
          <w:b/>
        </w:rPr>
      </w:pPr>
      <w:r w:rsidRPr="00EF113F">
        <w:rPr>
          <w:b/>
        </w:rPr>
        <w:t>Съобщаване на нежелани реакции</w:t>
      </w:r>
    </w:p>
    <w:p w14:paraId="40E797E3" w14:textId="77777777" w:rsidR="001450D1" w:rsidRPr="00EF113F" w:rsidRDefault="001450D1" w:rsidP="00884A61">
      <w:pPr>
        <w:keepNext/>
        <w:spacing w:line="240" w:lineRule="auto"/>
        <w:ind w:right="-2"/>
        <w:rPr>
          <w:szCs w:val="22"/>
        </w:rPr>
      </w:pPr>
      <w:r w:rsidRPr="00EF113F">
        <w:rPr>
          <w:szCs w:val="22"/>
        </w:rPr>
        <w:t>Ако получите някакви нежелани лекарствени реакции, уведомете Вашия лекар или фармацевт. Това включва всички възможни</w:t>
      </w:r>
      <w:r w:rsidRPr="00EF113F">
        <w:rPr>
          <w:color w:val="FF0000"/>
          <w:szCs w:val="22"/>
        </w:rPr>
        <w:t xml:space="preserve"> </w:t>
      </w:r>
      <w:r w:rsidRPr="00EF113F">
        <w:rPr>
          <w:szCs w:val="22"/>
        </w:rPr>
        <w:t xml:space="preserve">неописани в тази листовка нежелани реакции. Можете също да съобщите нежелани реакции директно чрез </w:t>
      </w:r>
      <w:r w:rsidRPr="00EF113F">
        <w:rPr>
          <w:szCs w:val="22"/>
          <w:highlight w:val="lightGray"/>
        </w:rPr>
        <w:t xml:space="preserve">националната система за съобщаване, посочена в </w:t>
      </w:r>
      <w:hyperlink r:id="rId16" w:history="1">
        <w:r w:rsidRPr="00EF113F">
          <w:rPr>
            <w:rStyle w:val="Hyperlink"/>
            <w:szCs w:val="22"/>
            <w:highlight w:val="lightGray"/>
          </w:rPr>
          <w:t>Приложение V</w:t>
        </w:r>
      </w:hyperlink>
      <w:r w:rsidRPr="00EF113F">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0FBABCD4" w14:textId="77777777" w:rsidR="00D70F9D" w:rsidRPr="00EF113F" w:rsidRDefault="00D70F9D" w:rsidP="00D70F9D"/>
    <w:p w14:paraId="09EAD0EF" w14:textId="77777777" w:rsidR="00D70F9D" w:rsidRPr="00EF113F" w:rsidRDefault="00D70F9D" w:rsidP="00D70F9D"/>
    <w:p w14:paraId="105E11FB" w14:textId="77777777" w:rsidR="00D70F9D" w:rsidRPr="00EF113F" w:rsidRDefault="00D70F9D" w:rsidP="00D70F9D">
      <w:pPr>
        <w:keepNext/>
        <w:keepLines/>
        <w:numPr>
          <w:ilvl w:val="12"/>
          <w:numId w:val="0"/>
        </w:numPr>
        <w:ind w:left="567" w:right="-2" w:hanging="567"/>
      </w:pPr>
      <w:r w:rsidRPr="00EF113F">
        <w:rPr>
          <w:b/>
        </w:rPr>
        <w:t>5.</w:t>
      </w:r>
      <w:r w:rsidRPr="00EF113F">
        <w:rPr>
          <w:b/>
        </w:rPr>
        <w:tab/>
      </w:r>
      <w:r w:rsidR="00D26480" w:rsidRPr="00EF113F">
        <w:rPr>
          <w:b/>
          <w:szCs w:val="24"/>
        </w:rPr>
        <w:t>Как да съхранявате</w:t>
      </w:r>
      <w:r w:rsidR="00D26480" w:rsidRPr="00EF113F">
        <w:rPr>
          <w:b/>
        </w:rPr>
        <w:t xml:space="preserve"> Аrava</w:t>
      </w:r>
    </w:p>
    <w:p w14:paraId="03E483A8" w14:textId="77777777" w:rsidR="00D70F9D" w:rsidRPr="00EF113F" w:rsidRDefault="00D70F9D" w:rsidP="00D70F9D">
      <w:pPr>
        <w:keepNext/>
        <w:keepLines/>
        <w:tabs>
          <w:tab w:val="clear" w:pos="567"/>
        </w:tabs>
        <w:spacing w:line="240" w:lineRule="auto"/>
        <w:ind w:right="-2"/>
      </w:pPr>
    </w:p>
    <w:p w14:paraId="709B83B8" w14:textId="77777777" w:rsidR="00D70F9D" w:rsidRPr="00EF113F" w:rsidRDefault="00D70F9D" w:rsidP="00D70F9D">
      <w:pPr>
        <w:keepNext/>
        <w:keepLines/>
        <w:numPr>
          <w:ilvl w:val="12"/>
          <w:numId w:val="0"/>
        </w:numPr>
        <w:ind w:right="-2"/>
        <w:jc w:val="both"/>
      </w:pPr>
      <w:r w:rsidRPr="00EF113F">
        <w:t>Да се съхранява на място, недостъпно за деца.</w:t>
      </w:r>
    </w:p>
    <w:p w14:paraId="191912D2" w14:textId="77777777" w:rsidR="00D70F9D" w:rsidRPr="00EF113F" w:rsidRDefault="00D70F9D" w:rsidP="00C40773">
      <w:pPr>
        <w:numPr>
          <w:ilvl w:val="12"/>
          <w:numId w:val="0"/>
        </w:numPr>
        <w:ind w:right="-2"/>
        <w:jc w:val="both"/>
      </w:pPr>
    </w:p>
    <w:p w14:paraId="71F3C832" w14:textId="77777777" w:rsidR="00D70F9D" w:rsidRPr="00EF113F" w:rsidRDefault="00D70F9D" w:rsidP="00C40773">
      <w:pPr>
        <w:numPr>
          <w:ilvl w:val="12"/>
          <w:numId w:val="0"/>
        </w:numPr>
        <w:ind w:right="-2"/>
        <w:jc w:val="both"/>
      </w:pPr>
      <w:r w:rsidRPr="00EF113F">
        <w:t xml:space="preserve">Не използвайте </w:t>
      </w:r>
      <w:r w:rsidR="006F55C2" w:rsidRPr="00EF113F">
        <w:t xml:space="preserve">това лекарство </w:t>
      </w:r>
      <w:r w:rsidRPr="00EF113F">
        <w:t>след срока на годност, отбелязан върху опаковка</w:t>
      </w:r>
      <w:r w:rsidR="0027352B" w:rsidRPr="00EF113F">
        <w:t>та</w:t>
      </w:r>
      <w:r w:rsidRPr="00EF113F">
        <w:t>.</w:t>
      </w:r>
    </w:p>
    <w:p w14:paraId="30541210" w14:textId="77777777" w:rsidR="00D70F9D" w:rsidRPr="00EF113F" w:rsidRDefault="00D70F9D" w:rsidP="00C40773">
      <w:pPr>
        <w:numPr>
          <w:ilvl w:val="12"/>
          <w:numId w:val="0"/>
        </w:numPr>
        <w:ind w:right="-2"/>
        <w:jc w:val="both"/>
      </w:pPr>
      <w:r w:rsidRPr="00EF113F">
        <w:t>Срокът на годност отговаря на последния ден от посочения месец.</w:t>
      </w:r>
    </w:p>
    <w:p w14:paraId="2445B8DF" w14:textId="77777777" w:rsidR="00D70F9D" w:rsidRPr="00EF113F" w:rsidRDefault="00D70F9D" w:rsidP="00D70F9D"/>
    <w:p w14:paraId="21D1FA50" w14:textId="77777777" w:rsidR="00D70F9D" w:rsidRPr="00EF113F" w:rsidRDefault="00D70F9D" w:rsidP="00D70F9D">
      <w:r w:rsidRPr="00EF113F">
        <w:t>Блистер:</w:t>
      </w:r>
      <w:r w:rsidRPr="00EF113F">
        <w:tab/>
        <w:t>Да се съхранява в оригиналната опаковка</w:t>
      </w:r>
    </w:p>
    <w:p w14:paraId="0F7C847D" w14:textId="77777777" w:rsidR="00D70F9D" w:rsidRPr="00EF113F" w:rsidRDefault="00D70F9D" w:rsidP="00D70F9D"/>
    <w:p w14:paraId="36F37671" w14:textId="77777777" w:rsidR="00D70F9D" w:rsidRPr="00EF113F" w:rsidRDefault="00D70F9D" w:rsidP="00D70F9D">
      <w:r w:rsidRPr="00EF113F">
        <w:t>Бутилка:</w:t>
      </w:r>
      <w:r w:rsidRPr="00EF113F">
        <w:tab/>
        <w:t>Съхранявайте бутилката плътно затворена.</w:t>
      </w:r>
    </w:p>
    <w:p w14:paraId="3513AE62" w14:textId="77777777" w:rsidR="00D70F9D" w:rsidRPr="00EF113F" w:rsidRDefault="00D70F9D" w:rsidP="00D70F9D"/>
    <w:p w14:paraId="4F15BD91" w14:textId="77777777" w:rsidR="00EC3FD7" w:rsidRPr="00EF113F" w:rsidRDefault="00EC3FD7" w:rsidP="00EC3FD7">
      <w:r w:rsidRPr="00EF113F">
        <w:rPr>
          <w:szCs w:val="24"/>
        </w:rPr>
        <w:t>Не изхвърляйте лекарствата</w:t>
      </w:r>
      <w:r w:rsidRPr="00EF113F">
        <w:t xml:space="preserve"> в канализацията или в контейнера за домашни отпадъци. Попитайте Вашия фармацевт как да </w:t>
      </w:r>
      <w:r w:rsidRPr="00EF113F">
        <w:rPr>
          <w:szCs w:val="24"/>
        </w:rPr>
        <w:t>изхвърляте лекарствата, които вече не използвате</w:t>
      </w:r>
      <w:r w:rsidRPr="00EF113F">
        <w:t>. Тези мерки ще спомогнат за опазване на околната среда.</w:t>
      </w:r>
    </w:p>
    <w:p w14:paraId="101646F6" w14:textId="77777777" w:rsidR="00D70F9D" w:rsidRPr="00EF113F" w:rsidRDefault="00D70F9D" w:rsidP="00D70F9D">
      <w:pPr>
        <w:tabs>
          <w:tab w:val="clear" w:pos="567"/>
        </w:tabs>
        <w:spacing w:line="240" w:lineRule="auto"/>
        <w:ind w:right="-2"/>
      </w:pPr>
    </w:p>
    <w:p w14:paraId="41ACF255" w14:textId="77777777" w:rsidR="00D70F9D" w:rsidRPr="00EF113F" w:rsidRDefault="00D70F9D" w:rsidP="00D70F9D">
      <w:pPr>
        <w:tabs>
          <w:tab w:val="clear" w:pos="567"/>
        </w:tabs>
        <w:spacing w:line="240" w:lineRule="auto"/>
        <w:ind w:right="-2"/>
      </w:pPr>
    </w:p>
    <w:p w14:paraId="22D96BBD" w14:textId="77777777" w:rsidR="00D70F9D" w:rsidRPr="00EF113F" w:rsidRDefault="00D70F9D" w:rsidP="00127D55">
      <w:pPr>
        <w:keepNext/>
        <w:tabs>
          <w:tab w:val="clear" w:pos="567"/>
        </w:tabs>
        <w:spacing w:line="240" w:lineRule="auto"/>
        <w:rPr>
          <w:b/>
        </w:rPr>
        <w:pPrChange w:id="76" w:author="Author" w:date="2025-10-07T14:34:00Z">
          <w:pPr>
            <w:tabs>
              <w:tab w:val="clear" w:pos="567"/>
            </w:tabs>
            <w:spacing w:line="240" w:lineRule="auto"/>
            <w:ind w:right="-2"/>
          </w:pPr>
        </w:pPrChange>
      </w:pPr>
      <w:r w:rsidRPr="00EF113F">
        <w:rPr>
          <w:b/>
        </w:rPr>
        <w:t>6.</w:t>
      </w:r>
      <w:r w:rsidRPr="00EF113F">
        <w:rPr>
          <w:b/>
        </w:rPr>
        <w:tab/>
      </w:r>
      <w:r w:rsidR="00C43363" w:rsidRPr="00EF113F">
        <w:rPr>
          <w:b/>
        </w:rPr>
        <w:t>Съдържание на опаковката и допълнителна информация</w:t>
      </w:r>
    </w:p>
    <w:p w14:paraId="0A0708BB" w14:textId="77777777" w:rsidR="00D70F9D" w:rsidRPr="00EF113F" w:rsidRDefault="00D70F9D" w:rsidP="00127D55">
      <w:pPr>
        <w:keepNext/>
        <w:tabs>
          <w:tab w:val="clear" w:pos="567"/>
        </w:tabs>
        <w:spacing w:line="240" w:lineRule="auto"/>
        <w:rPr>
          <w:b/>
        </w:rPr>
        <w:pPrChange w:id="77" w:author="Author" w:date="2025-10-07T14:34:00Z">
          <w:pPr>
            <w:tabs>
              <w:tab w:val="clear" w:pos="567"/>
            </w:tabs>
            <w:spacing w:line="240" w:lineRule="auto"/>
            <w:ind w:right="-2"/>
          </w:pPr>
        </w:pPrChange>
      </w:pPr>
    </w:p>
    <w:p w14:paraId="4AE6A3F5" w14:textId="77777777" w:rsidR="00D70F9D" w:rsidRPr="00EF113F" w:rsidRDefault="00D70F9D" w:rsidP="00127D55">
      <w:pPr>
        <w:keepNext/>
        <w:tabs>
          <w:tab w:val="clear" w:pos="567"/>
        </w:tabs>
        <w:spacing w:line="240" w:lineRule="auto"/>
        <w:rPr>
          <w:b/>
        </w:rPr>
        <w:pPrChange w:id="78" w:author="Author" w:date="2025-10-07T14:34:00Z">
          <w:pPr>
            <w:tabs>
              <w:tab w:val="clear" w:pos="567"/>
            </w:tabs>
            <w:spacing w:line="240" w:lineRule="auto"/>
            <w:ind w:right="-2"/>
          </w:pPr>
        </w:pPrChange>
      </w:pPr>
      <w:r w:rsidRPr="00EF113F">
        <w:rPr>
          <w:b/>
        </w:rPr>
        <w:t>Какво съдържа Arava</w:t>
      </w:r>
    </w:p>
    <w:p w14:paraId="0D2CC66C" w14:textId="77777777" w:rsidR="00D70F9D" w:rsidRPr="00EF113F" w:rsidRDefault="00D70F9D" w:rsidP="00127D55">
      <w:pPr>
        <w:keepNext/>
        <w:numPr>
          <w:ilvl w:val="0"/>
          <w:numId w:val="1"/>
        </w:numPr>
        <w:tabs>
          <w:tab w:val="clear" w:pos="567"/>
        </w:tabs>
        <w:spacing w:line="240" w:lineRule="auto"/>
        <w:ind w:left="567" w:hanging="567"/>
        <w:pPrChange w:id="79" w:author="Author" w:date="2025-10-07T14:34:00Z">
          <w:pPr>
            <w:numPr>
              <w:numId w:val="1"/>
            </w:numPr>
            <w:tabs>
              <w:tab w:val="clear" w:pos="567"/>
            </w:tabs>
            <w:spacing w:line="240" w:lineRule="auto"/>
            <w:ind w:left="567" w:right="-2" w:hanging="567"/>
          </w:pPr>
        </w:pPrChange>
      </w:pPr>
      <w:r w:rsidRPr="00EF113F">
        <w:t>Активното вещество е лефлуномид. Една филмирана таблетка съдържа 20 mg лефлуномид.</w:t>
      </w:r>
    </w:p>
    <w:p w14:paraId="09C4DD9A" w14:textId="77777777" w:rsidR="00D70F9D" w:rsidRPr="00EF113F" w:rsidRDefault="00D70F9D" w:rsidP="00127D55">
      <w:pPr>
        <w:keepNext/>
        <w:numPr>
          <w:ilvl w:val="0"/>
          <w:numId w:val="1"/>
        </w:numPr>
        <w:tabs>
          <w:tab w:val="clear" w:pos="567"/>
        </w:tabs>
        <w:spacing w:line="240" w:lineRule="auto"/>
        <w:ind w:left="567" w:hanging="567"/>
        <w:pPrChange w:id="80" w:author="Author" w:date="2025-10-07T14:34:00Z">
          <w:pPr>
            <w:numPr>
              <w:numId w:val="1"/>
            </w:numPr>
            <w:tabs>
              <w:tab w:val="clear" w:pos="567"/>
            </w:tabs>
            <w:spacing w:line="240" w:lineRule="auto"/>
            <w:ind w:left="567" w:right="-2" w:hanging="567"/>
          </w:pPr>
        </w:pPrChange>
      </w:pPr>
      <w:r w:rsidRPr="00EF113F">
        <w:t>Другите съставки са: царевично нишесте, повидон (Е1201), кросповидон (Е1202), колоиден безводен силициев диоксид, магнезиев стеарат (Е470b), и лактоза монохидрат в ядрото на таблетката, както и талк (Е553b), хипромелоза (Е464), титанов диоксид (Е171), макрогол 8000  и жълт железен оксид (Е172) във филмовото покритие.</w:t>
      </w:r>
    </w:p>
    <w:p w14:paraId="6076118B" w14:textId="77777777" w:rsidR="00D70F9D" w:rsidRPr="00EF113F" w:rsidRDefault="00D70F9D" w:rsidP="00D70F9D">
      <w:pPr>
        <w:tabs>
          <w:tab w:val="clear" w:pos="567"/>
        </w:tabs>
        <w:spacing w:line="240" w:lineRule="auto"/>
        <w:ind w:right="-2"/>
      </w:pPr>
    </w:p>
    <w:p w14:paraId="2C8BEEF8" w14:textId="77777777" w:rsidR="00D70F9D" w:rsidRPr="00EF113F" w:rsidRDefault="00D70F9D" w:rsidP="00D70F9D">
      <w:pPr>
        <w:tabs>
          <w:tab w:val="clear" w:pos="567"/>
        </w:tabs>
        <w:spacing w:line="240" w:lineRule="auto"/>
        <w:ind w:right="-2"/>
        <w:rPr>
          <w:b/>
        </w:rPr>
      </w:pPr>
      <w:r w:rsidRPr="00EF113F">
        <w:rPr>
          <w:b/>
        </w:rPr>
        <w:t>Как изглежда Arava и какво съдържа опаковката</w:t>
      </w:r>
    </w:p>
    <w:p w14:paraId="0F5B6209" w14:textId="77777777" w:rsidR="00D70F9D" w:rsidRPr="00EF113F" w:rsidRDefault="00D70F9D" w:rsidP="00D70F9D">
      <w:r w:rsidRPr="00EF113F">
        <w:t>Arava 20 mg филмирани таблетки са жълтеникави до охра и триъгълни.</w:t>
      </w:r>
    </w:p>
    <w:p w14:paraId="3FCCA0C0" w14:textId="77777777" w:rsidR="00D70F9D" w:rsidRPr="00EF113F" w:rsidRDefault="00D70F9D" w:rsidP="00D70F9D">
      <w:r w:rsidRPr="00EF113F">
        <w:t>С отпечатано на едната страна: ZBО.</w:t>
      </w:r>
    </w:p>
    <w:p w14:paraId="283FC968" w14:textId="77777777" w:rsidR="00D70F9D" w:rsidRPr="00EF113F" w:rsidRDefault="00D70F9D" w:rsidP="00D70F9D">
      <w:pPr>
        <w:tabs>
          <w:tab w:val="clear" w:pos="567"/>
        </w:tabs>
        <w:spacing w:line="240" w:lineRule="auto"/>
        <w:ind w:right="-2"/>
      </w:pPr>
    </w:p>
    <w:p w14:paraId="321E6496" w14:textId="77777777" w:rsidR="00D70F9D" w:rsidRPr="00EF113F" w:rsidRDefault="00D70F9D" w:rsidP="00D70F9D">
      <w:pPr>
        <w:tabs>
          <w:tab w:val="clear" w:pos="567"/>
        </w:tabs>
        <w:spacing w:line="240" w:lineRule="auto"/>
        <w:ind w:right="-2"/>
      </w:pPr>
      <w:r w:rsidRPr="00EF113F">
        <w:t>Таблетките са опаковани в блистери или бутилки.</w:t>
      </w:r>
    </w:p>
    <w:p w14:paraId="5305A51C" w14:textId="77777777" w:rsidR="00D70F9D" w:rsidRPr="00EF113F" w:rsidRDefault="00A1189D" w:rsidP="00D70F9D">
      <w:pPr>
        <w:tabs>
          <w:tab w:val="clear" w:pos="567"/>
        </w:tabs>
        <w:spacing w:line="240" w:lineRule="auto"/>
        <w:ind w:right="-2"/>
        <w:rPr>
          <w:b/>
        </w:rPr>
      </w:pPr>
      <w:r w:rsidRPr="00EF113F">
        <w:t xml:space="preserve">Налични са </w:t>
      </w:r>
      <w:r w:rsidR="00D70F9D" w:rsidRPr="00EF113F">
        <w:t>опаковки от 30, 50 и 100 таблетки.</w:t>
      </w:r>
    </w:p>
    <w:p w14:paraId="1A9BFC1D" w14:textId="77777777" w:rsidR="00D70F9D" w:rsidRPr="00EF113F" w:rsidRDefault="00D70F9D" w:rsidP="00D70F9D">
      <w:pPr>
        <w:ind w:right="-2"/>
      </w:pPr>
    </w:p>
    <w:p w14:paraId="6D23AF50" w14:textId="77777777" w:rsidR="00D70F9D" w:rsidRPr="00EF113F" w:rsidRDefault="00D70F9D" w:rsidP="00D70F9D">
      <w:pPr>
        <w:tabs>
          <w:tab w:val="clear" w:pos="567"/>
        </w:tabs>
        <w:spacing w:line="240" w:lineRule="auto"/>
      </w:pPr>
      <w:r w:rsidRPr="00EF113F">
        <w:t>Не всички видове опаковки могат да бъдат пуснати в продажба.</w:t>
      </w:r>
    </w:p>
    <w:p w14:paraId="0D09748B" w14:textId="77777777" w:rsidR="00D70F9D" w:rsidRPr="00EF113F" w:rsidRDefault="00D70F9D" w:rsidP="00D70F9D">
      <w:pPr>
        <w:ind w:right="-2"/>
      </w:pPr>
    </w:p>
    <w:p w14:paraId="3EC8C24D" w14:textId="77777777" w:rsidR="00D70F9D" w:rsidRPr="00EF113F" w:rsidRDefault="00D70F9D" w:rsidP="00D70F9D">
      <w:pPr>
        <w:ind w:left="567" w:hanging="567"/>
        <w:rPr>
          <w:b/>
        </w:rPr>
      </w:pPr>
      <w:r w:rsidRPr="00EF113F">
        <w:rPr>
          <w:b/>
        </w:rPr>
        <w:t>Притежател на разрешението за употреба</w:t>
      </w:r>
    </w:p>
    <w:p w14:paraId="36D2DA97" w14:textId="77777777" w:rsidR="00D70F9D" w:rsidRPr="00EF113F" w:rsidRDefault="00D70F9D" w:rsidP="00D70F9D">
      <w:pPr>
        <w:pStyle w:val="Footer"/>
        <w:rPr>
          <w:rFonts w:ascii="Times New Roman" w:hAnsi="Times New Roman"/>
          <w:sz w:val="22"/>
        </w:rPr>
      </w:pPr>
      <w:r w:rsidRPr="00EF113F">
        <w:rPr>
          <w:rFonts w:ascii="Times New Roman" w:hAnsi="Times New Roman"/>
          <w:sz w:val="22"/>
        </w:rPr>
        <w:t>Sanofi-Аventis Deutschland GmbH</w:t>
      </w:r>
    </w:p>
    <w:p w14:paraId="5218ABCB" w14:textId="77777777" w:rsidR="00D70F9D" w:rsidRPr="00EF113F" w:rsidRDefault="00D70F9D" w:rsidP="00D70F9D">
      <w:pPr>
        <w:pStyle w:val="Footer"/>
        <w:rPr>
          <w:rFonts w:ascii="Times New Roman" w:hAnsi="Times New Roman"/>
          <w:sz w:val="22"/>
        </w:rPr>
      </w:pPr>
      <w:r w:rsidRPr="00EF113F">
        <w:rPr>
          <w:rFonts w:ascii="Times New Roman" w:hAnsi="Times New Roman"/>
          <w:sz w:val="22"/>
        </w:rPr>
        <w:t>D</w:t>
      </w:r>
      <w:r w:rsidRPr="00EF113F">
        <w:rPr>
          <w:rFonts w:ascii="Times New Roman" w:hAnsi="Times New Roman"/>
          <w:sz w:val="22"/>
        </w:rPr>
        <w:noBreakHyphen/>
        <w:t>65926 Frankfurt am Main,</w:t>
      </w:r>
    </w:p>
    <w:p w14:paraId="17837BE4" w14:textId="77777777" w:rsidR="00D70F9D" w:rsidRPr="00EF113F" w:rsidRDefault="00D70F9D" w:rsidP="00D70F9D">
      <w:pPr>
        <w:pStyle w:val="Footer"/>
        <w:rPr>
          <w:rFonts w:ascii="Times New Roman" w:hAnsi="Times New Roman"/>
          <w:sz w:val="22"/>
        </w:rPr>
      </w:pPr>
      <w:r w:rsidRPr="00EF113F">
        <w:rPr>
          <w:rFonts w:ascii="Times New Roman" w:hAnsi="Times New Roman"/>
          <w:sz w:val="22"/>
        </w:rPr>
        <w:t>Германия</w:t>
      </w:r>
    </w:p>
    <w:p w14:paraId="2A3497F2" w14:textId="77777777" w:rsidR="00D70F9D" w:rsidRPr="00EF113F" w:rsidRDefault="00D70F9D" w:rsidP="00D70F9D">
      <w:pPr>
        <w:pStyle w:val="Footer"/>
        <w:rPr>
          <w:rFonts w:ascii="Times New Roman" w:hAnsi="Times New Roman"/>
          <w:sz w:val="22"/>
        </w:rPr>
      </w:pPr>
    </w:p>
    <w:p w14:paraId="3EB5E8A5" w14:textId="77777777" w:rsidR="00D70F9D" w:rsidRPr="00EF113F" w:rsidRDefault="00D70F9D" w:rsidP="00D70F9D">
      <w:pPr>
        <w:pStyle w:val="Footer"/>
        <w:rPr>
          <w:rFonts w:ascii="Times New Roman" w:hAnsi="Times New Roman"/>
          <w:b/>
          <w:sz w:val="22"/>
        </w:rPr>
      </w:pPr>
      <w:r w:rsidRPr="00EF113F">
        <w:rPr>
          <w:rFonts w:ascii="Times New Roman" w:hAnsi="Times New Roman"/>
          <w:b/>
          <w:sz w:val="22"/>
        </w:rPr>
        <w:t>Производител</w:t>
      </w:r>
    </w:p>
    <w:p w14:paraId="63AAD197" w14:textId="77777777" w:rsidR="007D4CF2" w:rsidRPr="00EF113F" w:rsidRDefault="007D4CF2" w:rsidP="007D4CF2">
      <w:pPr>
        <w:keepNext/>
        <w:keepLines/>
        <w:autoSpaceDE w:val="0"/>
        <w:autoSpaceDN w:val="0"/>
        <w:adjustRightInd w:val="0"/>
        <w:rPr>
          <w:szCs w:val="22"/>
        </w:rPr>
      </w:pPr>
      <w:r w:rsidRPr="00EF113F">
        <w:rPr>
          <w:szCs w:val="22"/>
        </w:rPr>
        <w:t>Opella Healthcare International SAS</w:t>
      </w:r>
    </w:p>
    <w:p w14:paraId="2B376AEB" w14:textId="77777777" w:rsidR="007D4CF2" w:rsidRPr="00EF113F" w:rsidRDefault="007D4CF2" w:rsidP="007D4CF2">
      <w:pPr>
        <w:keepNext/>
        <w:keepLines/>
        <w:autoSpaceDE w:val="0"/>
        <w:autoSpaceDN w:val="0"/>
        <w:adjustRightInd w:val="0"/>
        <w:rPr>
          <w:szCs w:val="22"/>
        </w:rPr>
      </w:pPr>
      <w:r w:rsidRPr="00EF113F">
        <w:rPr>
          <w:szCs w:val="22"/>
        </w:rPr>
        <w:t>56, Route de Choisy</w:t>
      </w:r>
    </w:p>
    <w:p w14:paraId="080D83C7" w14:textId="77777777" w:rsidR="007D4CF2" w:rsidRPr="00EF113F" w:rsidRDefault="007D4CF2" w:rsidP="007D4CF2">
      <w:pPr>
        <w:keepNext/>
        <w:keepLines/>
        <w:autoSpaceDE w:val="0"/>
        <w:autoSpaceDN w:val="0"/>
        <w:adjustRightInd w:val="0"/>
        <w:rPr>
          <w:szCs w:val="22"/>
        </w:rPr>
      </w:pPr>
      <w:r w:rsidRPr="00EF113F">
        <w:rPr>
          <w:szCs w:val="22"/>
        </w:rPr>
        <w:t>60200 Compiègne</w:t>
      </w:r>
    </w:p>
    <w:p w14:paraId="09852AEF" w14:textId="77777777" w:rsidR="00D70F9D" w:rsidRPr="00EF113F" w:rsidRDefault="00D70F9D" w:rsidP="00D70F9D">
      <w:pPr>
        <w:autoSpaceDE w:val="0"/>
        <w:autoSpaceDN w:val="0"/>
        <w:adjustRightInd w:val="0"/>
      </w:pPr>
      <w:r w:rsidRPr="00EF113F">
        <w:t>Франция</w:t>
      </w:r>
    </w:p>
    <w:p w14:paraId="54CCCACB" w14:textId="77777777" w:rsidR="00D70F9D" w:rsidRPr="00EF113F" w:rsidRDefault="00D70F9D" w:rsidP="00D70F9D">
      <w:pPr>
        <w:ind w:right="-2"/>
      </w:pPr>
    </w:p>
    <w:p w14:paraId="4F8CC1E2" w14:textId="77777777" w:rsidR="00D70F9D" w:rsidRPr="00EF113F" w:rsidRDefault="00D70F9D" w:rsidP="00D70F9D">
      <w:pPr>
        <w:numPr>
          <w:ilvl w:val="12"/>
          <w:numId w:val="0"/>
        </w:numPr>
        <w:ind w:right="-2"/>
      </w:pPr>
      <w:r w:rsidRPr="00EF113F">
        <w:t>За допълнителна информация относно</w:t>
      </w:r>
      <w:r w:rsidR="004A3D25" w:rsidRPr="00EF113F">
        <w:t xml:space="preserve"> това лекарство</w:t>
      </w:r>
      <w:r w:rsidRPr="00EF113F">
        <w:t>, моля свържете се с локалния представител на притежателя на разрешението за употреба:</w:t>
      </w:r>
    </w:p>
    <w:p w14:paraId="65F6E9C5" w14:textId="77777777" w:rsidR="000C7F4D" w:rsidRPr="00EF113F" w:rsidRDefault="000C7F4D" w:rsidP="000C7F4D"/>
    <w:tbl>
      <w:tblPr>
        <w:tblW w:w="9356" w:type="dxa"/>
        <w:tblInd w:w="-34" w:type="dxa"/>
        <w:tblLayout w:type="fixed"/>
        <w:tblLook w:val="0000" w:firstRow="0" w:lastRow="0" w:firstColumn="0" w:lastColumn="0" w:noHBand="0" w:noVBand="0"/>
      </w:tblPr>
      <w:tblGrid>
        <w:gridCol w:w="34"/>
        <w:gridCol w:w="4644"/>
        <w:gridCol w:w="4678"/>
      </w:tblGrid>
      <w:tr w:rsidR="000C7F4D" w:rsidRPr="00EF113F" w14:paraId="0BAAF868" w14:textId="77777777" w:rsidTr="006E3BB9">
        <w:trPr>
          <w:gridBefore w:val="1"/>
          <w:wBefore w:w="34" w:type="dxa"/>
          <w:cantSplit/>
        </w:trPr>
        <w:tc>
          <w:tcPr>
            <w:tcW w:w="4644" w:type="dxa"/>
          </w:tcPr>
          <w:p w14:paraId="4C730F45" w14:textId="77777777" w:rsidR="000C7F4D" w:rsidRPr="00EF113F" w:rsidRDefault="000C7F4D" w:rsidP="006E3BB9">
            <w:pPr>
              <w:rPr>
                <w:b/>
                <w:bCs/>
                <w:szCs w:val="22"/>
              </w:rPr>
            </w:pPr>
            <w:r w:rsidRPr="00EF113F">
              <w:rPr>
                <w:b/>
                <w:bCs/>
                <w:szCs w:val="22"/>
              </w:rPr>
              <w:t>België/Belgique/Belgien</w:t>
            </w:r>
          </w:p>
          <w:p w14:paraId="751DA8B3" w14:textId="77777777" w:rsidR="000C7F4D" w:rsidRPr="00EF113F" w:rsidRDefault="000C7F4D" w:rsidP="006E3BB9">
            <w:pPr>
              <w:rPr>
                <w:szCs w:val="22"/>
              </w:rPr>
            </w:pPr>
            <w:r w:rsidRPr="00EF113F">
              <w:rPr>
                <w:snapToGrid w:val="0"/>
                <w:szCs w:val="22"/>
              </w:rPr>
              <w:t xml:space="preserve">Sanofi </w:t>
            </w:r>
            <w:smartTag w:uri="urn:schemas-microsoft-com:office:smarttags" w:element="country-region">
              <w:smartTag w:uri="urn:schemas-microsoft-com:office:smarttags" w:element="place">
                <w:r w:rsidRPr="00EF113F">
                  <w:rPr>
                    <w:snapToGrid w:val="0"/>
                    <w:szCs w:val="22"/>
                  </w:rPr>
                  <w:t>Belgium</w:t>
                </w:r>
              </w:smartTag>
            </w:smartTag>
          </w:p>
          <w:p w14:paraId="0DDDC4AE" w14:textId="77777777" w:rsidR="000C7F4D" w:rsidRPr="00EF113F" w:rsidRDefault="000C7F4D" w:rsidP="006E3BB9">
            <w:pPr>
              <w:rPr>
                <w:snapToGrid w:val="0"/>
                <w:szCs w:val="22"/>
              </w:rPr>
            </w:pPr>
            <w:r w:rsidRPr="00EF113F">
              <w:rPr>
                <w:szCs w:val="22"/>
              </w:rPr>
              <w:t xml:space="preserve">Tél/Tel: </w:t>
            </w:r>
            <w:r w:rsidRPr="00EF113F">
              <w:rPr>
                <w:snapToGrid w:val="0"/>
                <w:szCs w:val="22"/>
              </w:rPr>
              <w:t>+32 (0)2 710 54 00</w:t>
            </w:r>
          </w:p>
          <w:p w14:paraId="0FCEFF30" w14:textId="77777777" w:rsidR="000C7F4D" w:rsidRPr="00EF113F" w:rsidRDefault="000C7F4D" w:rsidP="006E3BB9">
            <w:pPr>
              <w:rPr>
                <w:szCs w:val="22"/>
              </w:rPr>
            </w:pPr>
          </w:p>
        </w:tc>
        <w:tc>
          <w:tcPr>
            <w:tcW w:w="4678" w:type="dxa"/>
          </w:tcPr>
          <w:p w14:paraId="13207BDA" w14:textId="77777777" w:rsidR="000C7F4D" w:rsidRPr="00EF113F" w:rsidRDefault="000C7F4D" w:rsidP="006E3BB9">
            <w:pPr>
              <w:rPr>
                <w:b/>
                <w:bCs/>
                <w:szCs w:val="22"/>
              </w:rPr>
            </w:pPr>
            <w:r w:rsidRPr="00EF113F">
              <w:rPr>
                <w:b/>
                <w:bCs/>
                <w:szCs w:val="22"/>
              </w:rPr>
              <w:t>Lietuva</w:t>
            </w:r>
          </w:p>
          <w:p w14:paraId="603C2280" w14:textId="77777777" w:rsidR="005366CD" w:rsidRPr="00EF113F" w:rsidRDefault="005366CD" w:rsidP="005366CD">
            <w:pPr>
              <w:autoSpaceDE w:val="0"/>
              <w:autoSpaceDN w:val="0"/>
              <w:adjustRightInd w:val="0"/>
              <w:spacing w:line="240" w:lineRule="auto"/>
            </w:pPr>
            <w:r w:rsidRPr="00EF113F">
              <w:t>Swixx Biopharma UAB</w:t>
            </w:r>
          </w:p>
          <w:p w14:paraId="7E046D33" w14:textId="77777777" w:rsidR="005366CD" w:rsidRPr="00EF113F" w:rsidRDefault="005366CD" w:rsidP="005366CD">
            <w:pPr>
              <w:autoSpaceDE w:val="0"/>
              <w:autoSpaceDN w:val="0"/>
              <w:adjustRightInd w:val="0"/>
              <w:spacing w:line="240" w:lineRule="auto"/>
              <w:rPr>
                <w:szCs w:val="22"/>
              </w:rPr>
            </w:pPr>
            <w:r w:rsidRPr="00EF113F">
              <w:rPr>
                <w:szCs w:val="22"/>
              </w:rPr>
              <w:t>Tel: +370 5 236 91 40</w:t>
            </w:r>
          </w:p>
          <w:p w14:paraId="0ADE4287" w14:textId="77777777" w:rsidR="000C7F4D" w:rsidRPr="00EF113F" w:rsidRDefault="000C7F4D" w:rsidP="006E3BB9">
            <w:pPr>
              <w:rPr>
                <w:szCs w:val="22"/>
              </w:rPr>
            </w:pPr>
          </w:p>
        </w:tc>
      </w:tr>
      <w:tr w:rsidR="000C7F4D" w:rsidRPr="00EF113F" w14:paraId="7963944B" w14:textId="77777777" w:rsidTr="006E3BB9">
        <w:trPr>
          <w:gridBefore w:val="1"/>
          <w:wBefore w:w="34" w:type="dxa"/>
          <w:cantSplit/>
        </w:trPr>
        <w:tc>
          <w:tcPr>
            <w:tcW w:w="4644" w:type="dxa"/>
          </w:tcPr>
          <w:p w14:paraId="39086C92" w14:textId="77777777" w:rsidR="000C7F4D" w:rsidRPr="00EF113F" w:rsidRDefault="000C7F4D" w:rsidP="006E3BB9">
            <w:pPr>
              <w:rPr>
                <w:b/>
                <w:bCs/>
                <w:szCs w:val="22"/>
              </w:rPr>
            </w:pPr>
            <w:r w:rsidRPr="00EF113F">
              <w:rPr>
                <w:b/>
                <w:bCs/>
                <w:szCs w:val="22"/>
              </w:rPr>
              <w:t>България</w:t>
            </w:r>
          </w:p>
          <w:p w14:paraId="1339FF20" w14:textId="77777777" w:rsidR="005366CD" w:rsidRPr="00EF113F" w:rsidRDefault="005366CD" w:rsidP="005366CD">
            <w:pPr>
              <w:rPr>
                <w:szCs w:val="22"/>
              </w:rPr>
            </w:pPr>
            <w:r w:rsidRPr="00EF113F">
              <w:rPr>
                <w:szCs w:val="22"/>
              </w:rPr>
              <w:t>Swixx Biopharma EOOD</w:t>
            </w:r>
          </w:p>
          <w:p w14:paraId="32FD192F" w14:textId="77777777" w:rsidR="005366CD" w:rsidRPr="00EF113F" w:rsidRDefault="005366CD" w:rsidP="005366CD">
            <w:pPr>
              <w:rPr>
                <w:szCs w:val="22"/>
              </w:rPr>
            </w:pPr>
            <w:r w:rsidRPr="00EF113F">
              <w:rPr>
                <w:szCs w:val="22"/>
              </w:rPr>
              <w:t>Тел.: +359 (0)2 4942 480</w:t>
            </w:r>
          </w:p>
          <w:p w14:paraId="32BC0082" w14:textId="77777777" w:rsidR="000C7F4D" w:rsidRPr="00EF113F" w:rsidRDefault="000C7F4D" w:rsidP="006E3BB9">
            <w:pPr>
              <w:rPr>
                <w:szCs w:val="22"/>
              </w:rPr>
            </w:pPr>
          </w:p>
        </w:tc>
        <w:tc>
          <w:tcPr>
            <w:tcW w:w="4678" w:type="dxa"/>
          </w:tcPr>
          <w:p w14:paraId="716C4C4C" w14:textId="77777777" w:rsidR="000C7F4D" w:rsidRPr="00EF113F" w:rsidRDefault="000C7F4D" w:rsidP="006E3BB9">
            <w:pPr>
              <w:rPr>
                <w:b/>
                <w:bCs/>
                <w:szCs w:val="22"/>
              </w:rPr>
            </w:pPr>
            <w:r w:rsidRPr="00EF113F">
              <w:rPr>
                <w:b/>
                <w:bCs/>
                <w:szCs w:val="22"/>
              </w:rPr>
              <w:t>Luxembourg/Luxemburg</w:t>
            </w:r>
          </w:p>
          <w:p w14:paraId="62B7EDFA" w14:textId="77777777" w:rsidR="000C7F4D" w:rsidRPr="00EF113F" w:rsidRDefault="000C7F4D" w:rsidP="006E3BB9">
            <w:pPr>
              <w:rPr>
                <w:snapToGrid w:val="0"/>
                <w:szCs w:val="22"/>
              </w:rPr>
            </w:pPr>
            <w:r w:rsidRPr="00EF113F">
              <w:rPr>
                <w:snapToGrid w:val="0"/>
                <w:szCs w:val="22"/>
              </w:rPr>
              <w:t xml:space="preserve">Sanofi Belgium </w:t>
            </w:r>
          </w:p>
          <w:p w14:paraId="45317F17" w14:textId="77777777" w:rsidR="000C7F4D" w:rsidRPr="00EF113F" w:rsidRDefault="000C7F4D" w:rsidP="006E3BB9">
            <w:pPr>
              <w:rPr>
                <w:szCs w:val="22"/>
              </w:rPr>
            </w:pPr>
            <w:r w:rsidRPr="00EF113F">
              <w:rPr>
                <w:szCs w:val="22"/>
              </w:rPr>
              <w:t xml:space="preserve">Tél/Tel: </w:t>
            </w:r>
            <w:r w:rsidRPr="00EF113F">
              <w:rPr>
                <w:snapToGrid w:val="0"/>
                <w:szCs w:val="22"/>
              </w:rPr>
              <w:t>+32 (0)2 710 54 00 (</w:t>
            </w:r>
            <w:r w:rsidRPr="00EF113F">
              <w:rPr>
                <w:szCs w:val="22"/>
              </w:rPr>
              <w:t>Belgique/Belgien)</w:t>
            </w:r>
          </w:p>
          <w:p w14:paraId="16E56515" w14:textId="77777777" w:rsidR="000C7F4D" w:rsidRPr="00EF113F" w:rsidRDefault="000C7F4D" w:rsidP="006E3BB9">
            <w:pPr>
              <w:rPr>
                <w:szCs w:val="22"/>
              </w:rPr>
            </w:pPr>
          </w:p>
        </w:tc>
      </w:tr>
      <w:tr w:rsidR="000C7F4D" w:rsidRPr="00EF113F" w14:paraId="5ED1ECD7" w14:textId="77777777" w:rsidTr="006E3BB9">
        <w:trPr>
          <w:gridBefore w:val="1"/>
          <w:wBefore w:w="34" w:type="dxa"/>
          <w:cantSplit/>
        </w:trPr>
        <w:tc>
          <w:tcPr>
            <w:tcW w:w="4644" w:type="dxa"/>
          </w:tcPr>
          <w:p w14:paraId="7C3CEDE4" w14:textId="77777777" w:rsidR="000C7F4D" w:rsidRPr="00EF113F" w:rsidRDefault="000C7F4D" w:rsidP="006E3BB9">
            <w:pPr>
              <w:rPr>
                <w:b/>
                <w:bCs/>
                <w:szCs w:val="22"/>
              </w:rPr>
            </w:pPr>
            <w:r w:rsidRPr="00EF113F">
              <w:rPr>
                <w:b/>
                <w:bCs/>
                <w:szCs w:val="22"/>
              </w:rPr>
              <w:t>Česká republika</w:t>
            </w:r>
          </w:p>
          <w:p w14:paraId="487F2C5A" w14:textId="77777777" w:rsidR="000C7F4D" w:rsidRPr="00EF113F" w:rsidRDefault="00472687" w:rsidP="006E3BB9">
            <w:pPr>
              <w:rPr>
                <w:szCs w:val="22"/>
              </w:rPr>
            </w:pPr>
            <w:r w:rsidRPr="00EF113F">
              <w:rPr>
                <w:szCs w:val="22"/>
              </w:rPr>
              <w:t>S</w:t>
            </w:r>
            <w:r w:rsidR="000C7F4D" w:rsidRPr="00EF113F">
              <w:rPr>
                <w:szCs w:val="22"/>
              </w:rPr>
              <w:t>anofi s.r.o.</w:t>
            </w:r>
          </w:p>
          <w:p w14:paraId="51D56185" w14:textId="77777777" w:rsidR="000C7F4D" w:rsidRPr="00EF113F" w:rsidRDefault="000C7F4D" w:rsidP="006E3BB9">
            <w:pPr>
              <w:rPr>
                <w:szCs w:val="22"/>
              </w:rPr>
            </w:pPr>
            <w:r w:rsidRPr="00EF113F">
              <w:rPr>
                <w:szCs w:val="22"/>
              </w:rPr>
              <w:t>Tel: +420 233 086 111</w:t>
            </w:r>
          </w:p>
          <w:p w14:paraId="020B0995" w14:textId="77777777" w:rsidR="000C7F4D" w:rsidRPr="00EF113F" w:rsidRDefault="000C7F4D" w:rsidP="006E3BB9">
            <w:pPr>
              <w:rPr>
                <w:szCs w:val="22"/>
              </w:rPr>
            </w:pPr>
          </w:p>
        </w:tc>
        <w:tc>
          <w:tcPr>
            <w:tcW w:w="4678" w:type="dxa"/>
          </w:tcPr>
          <w:p w14:paraId="7C7B3992" w14:textId="77777777" w:rsidR="000C7F4D" w:rsidRPr="00EF113F" w:rsidRDefault="000C7F4D" w:rsidP="006E3BB9">
            <w:pPr>
              <w:rPr>
                <w:b/>
                <w:bCs/>
                <w:szCs w:val="22"/>
              </w:rPr>
            </w:pPr>
            <w:r w:rsidRPr="00EF113F">
              <w:rPr>
                <w:b/>
                <w:bCs/>
                <w:szCs w:val="22"/>
              </w:rPr>
              <w:t>Magyarország</w:t>
            </w:r>
          </w:p>
          <w:p w14:paraId="1E5C88D5" w14:textId="77777777" w:rsidR="00B40792" w:rsidRPr="00EF113F" w:rsidRDefault="00B40792" w:rsidP="00B40792">
            <w:pPr>
              <w:rPr>
                <w:szCs w:val="22"/>
              </w:rPr>
            </w:pPr>
            <w:r w:rsidRPr="00EF113F">
              <w:rPr>
                <w:szCs w:val="22"/>
              </w:rPr>
              <w:t>SANOFI-AVENTIS Zrt.</w:t>
            </w:r>
          </w:p>
          <w:p w14:paraId="5EFA286C" w14:textId="77777777" w:rsidR="000C7F4D" w:rsidRPr="00EF113F" w:rsidRDefault="000C7F4D" w:rsidP="006E3BB9">
            <w:pPr>
              <w:rPr>
                <w:szCs w:val="22"/>
              </w:rPr>
            </w:pPr>
            <w:r w:rsidRPr="00EF113F">
              <w:rPr>
                <w:szCs w:val="22"/>
              </w:rPr>
              <w:t>Tel.: +36 1 505 0050</w:t>
            </w:r>
          </w:p>
          <w:p w14:paraId="3DED974B" w14:textId="77777777" w:rsidR="000C7F4D" w:rsidRPr="00EF113F" w:rsidRDefault="000C7F4D" w:rsidP="006E3BB9">
            <w:pPr>
              <w:rPr>
                <w:szCs w:val="22"/>
              </w:rPr>
            </w:pPr>
          </w:p>
        </w:tc>
      </w:tr>
      <w:tr w:rsidR="000C7F4D" w:rsidRPr="00EF113F" w14:paraId="31B6B037" w14:textId="77777777" w:rsidTr="006E3BB9">
        <w:trPr>
          <w:gridBefore w:val="1"/>
          <w:wBefore w:w="34" w:type="dxa"/>
          <w:cantSplit/>
        </w:trPr>
        <w:tc>
          <w:tcPr>
            <w:tcW w:w="4644" w:type="dxa"/>
          </w:tcPr>
          <w:p w14:paraId="3677D0B8" w14:textId="77777777" w:rsidR="000C7F4D" w:rsidRPr="00EF113F" w:rsidRDefault="000C7F4D" w:rsidP="006E3BB9">
            <w:pPr>
              <w:rPr>
                <w:b/>
                <w:bCs/>
                <w:szCs w:val="22"/>
              </w:rPr>
            </w:pPr>
            <w:r w:rsidRPr="00EF113F">
              <w:rPr>
                <w:b/>
                <w:bCs/>
                <w:szCs w:val="22"/>
              </w:rPr>
              <w:t>Danmark</w:t>
            </w:r>
          </w:p>
          <w:p w14:paraId="2D8EE9CD" w14:textId="77777777" w:rsidR="000C7F4D" w:rsidRPr="00EF113F" w:rsidRDefault="0070276A" w:rsidP="006E3BB9">
            <w:pPr>
              <w:rPr>
                <w:szCs w:val="22"/>
              </w:rPr>
            </w:pPr>
            <w:r w:rsidRPr="00EF113F">
              <w:rPr>
                <w:szCs w:val="22"/>
              </w:rPr>
              <w:t>S</w:t>
            </w:r>
            <w:r w:rsidR="000C7F4D" w:rsidRPr="00EF113F">
              <w:rPr>
                <w:szCs w:val="22"/>
              </w:rPr>
              <w:t>anofi A/S</w:t>
            </w:r>
          </w:p>
          <w:p w14:paraId="5EAC37D6" w14:textId="77777777" w:rsidR="000C7F4D" w:rsidRPr="00EF113F" w:rsidRDefault="000C7F4D" w:rsidP="006E3BB9">
            <w:pPr>
              <w:rPr>
                <w:szCs w:val="22"/>
              </w:rPr>
            </w:pPr>
            <w:r w:rsidRPr="00EF113F">
              <w:rPr>
                <w:szCs w:val="22"/>
              </w:rPr>
              <w:t>Tlf: +45 45 16 70 00</w:t>
            </w:r>
          </w:p>
          <w:p w14:paraId="0FE6E8D5" w14:textId="77777777" w:rsidR="000C7F4D" w:rsidRPr="00EF113F" w:rsidRDefault="000C7F4D" w:rsidP="006E3BB9">
            <w:pPr>
              <w:rPr>
                <w:szCs w:val="22"/>
              </w:rPr>
            </w:pPr>
          </w:p>
        </w:tc>
        <w:tc>
          <w:tcPr>
            <w:tcW w:w="4678" w:type="dxa"/>
          </w:tcPr>
          <w:p w14:paraId="287EEFEC" w14:textId="77777777" w:rsidR="000C7F4D" w:rsidRPr="00EF113F" w:rsidRDefault="000C7F4D" w:rsidP="006E3BB9">
            <w:pPr>
              <w:rPr>
                <w:b/>
                <w:bCs/>
                <w:szCs w:val="22"/>
              </w:rPr>
            </w:pPr>
            <w:r w:rsidRPr="00EF113F">
              <w:rPr>
                <w:b/>
                <w:bCs/>
                <w:szCs w:val="22"/>
              </w:rPr>
              <w:t>Malta</w:t>
            </w:r>
          </w:p>
          <w:p w14:paraId="28C70195" w14:textId="77777777" w:rsidR="0070276A" w:rsidRPr="00EF113F" w:rsidRDefault="0070276A" w:rsidP="0070276A">
            <w:pPr>
              <w:spacing w:line="240" w:lineRule="auto"/>
              <w:rPr>
                <w:szCs w:val="22"/>
              </w:rPr>
            </w:pPr>
            <w:r w:rsidRPr="00EF113F">
              <w:rPr>
                <w:szCs w:val="22"/>
              </w:rPr>
              <w:t>Sanofi S.</w:t>
            </w:r>
            <w:r w:rsidR="00C33024" w:rsidRPr="00EF113F">
              <w:rPr>
                <w:szCs w:val="22"/>
              </w:rPr>
              <w:t>r.l.</w:t>
            </w:r>
          </w:p>
          <w:p w14:paraId="75948A97" w14:textId="77777777" w:rsidR="0070276A" w:rsidRPr="00EF113F" w:rsidRDefault="0070276A" w:rsidP="0070276A">
            <w:pPr>
              <w:spacing w:line="240" w:lineRule="auto"/>
              <w:rPr>
                <w:szCs w:val="22"/>
              </w:rPr>
            </w:pPr>
            <w:r w:rsidRPr="00EF113F">
              <w:rPr>
                <w:szCs w:val="22"/>
              </w:rPr>
              <w:t>Tel: +39 02 39394275</w:t>
            </w:r>
          </w:p>
          <w:p w14:paraId="5E95BE69" w14:textId="77777777" w:rsidR="000C7F4D" w:rsidRPr="00EF113F" w:rsidRDefault="000C7F4D" w:rsidP="006E3BB9">
            <w:pPr>
              <w:rPr>
                <w:szCs w:val="22"/>
              </w:rPr>
            </w:pPr>
          </w:p>
        </w:tc>
      </w:tr>
      <w:tr w:rsidR="000C7F4D" w:rsidRPr="00EF113F" w14:paraId="306158DB" w14:textId="77777777" w:rsidTr="006E3BB9">
        <w:trPr>
          <w:gridBefore w:val="1"/>
          <w:wBefore w:w="34" w:type="dxa"/>
          <w:cantSplit/>
        </w:trPr>
        <w:tc>
          <w:tcPr>
            <w:tcW w:w="4644" w:type="dxa"/>
          </w:tcPr>
          <w:p w14:paraId="4893014D" w14:textId="77777777" w:rsidR="000C7F4D" w:rsidRPr="00EF113F" w:rsidRDefault="000C7F4D" w:rsidP="006E3BB9">
            <w:pPr>
              <w:rPr>
                <w:b/>
                <w:bCs/>
                <w:szCs w:val="22"/>
              </w:rPr>
            </w:pPr>
            <w:r w:rsidRPr="00EF113F">
              <w:rPr>
                <w:b/>
                <w:bCs/>
                <w:szCs w:val="22"/>
              </w:rPr>
              <w:t>Deutschland</w:t>
            </w:r>
          </w:p>
          <w:p w14:paraId="4AA5C036" w14:textId="77777777" w:rsidR="000C7F4D" w:rsidRPr="00EF113F" w:rsidRDefault="000C7F4D" w:rsidP="006E3BB9">
            <w:pPr>
              <w:rPr>
                <w:szCs w:val="22"/>
              </w:rPr>
            </w:pPr>
            <w:r w:rsidRPr="00EF113F">
              <w:rPr>
                <w:szCs w:val="22"/>
              </w:rPr>
              <w:t>Sanofi-Aventis Deutschland GmbH</w:t>
            </w:r>
          </w:p>
          <w:p w14:paraId="53CBBE45" w14:textId="77777777" w:rsidR="005366CD" w:rsidRPr="00EF113F" w:rsidRDefault="005366CD" w:rsidP="005366CD">
            <w:r w:rsidRPr="00EF113F">
              <w:t>Tel.: 0800 52 52 010</w:t>
            </w:r>
          </w:p>
          <w:p w14:paraId="4A4F3110" w14:textId="77777777" w:rsidR="005366CD" w:rsidRPr="00EF113F" w:rsidRDefault="005366CD" w:rsidP="005366CD">
            <w:r w:rsidRPr="00EF113F">
              <w:t>Tel. aus dem Ausland: +49 69 305 21 131</w:t>
            </w:r>
          </w:p>
          <w:p w14:paraId="5B19FE0A" w14:textId="77777777" w:rsidR="000C7F4D" w:rsidRPr="00EF113F" w:rsidRDefault="000C7F4D" w:rsidP="006E3BB9">
            <w:pPr>
              <w:rPr>
                <w:szCs w:val="22"/>
              </w:rPr>
            </w:pPr>
          </w:p>
        </w:tc>
        <w:tc>
          <w:tcPr>
            <w:tcW w:w="4678" w:type="dxa"/>
          </w:tcPr>
          <w:p w14:paraId="0F33AD90" w14:textId="77777777" w:rsidR="000C7F4D" w:rsidRPr="00EF113F" w:rsidRDefault="000C7F4D" w:rsidP="006E3BB9">
            <w:pPr>
              <w:rPr>
                <w:b/>
                <w:bCs/>
                <w:szCs w:val="22"/>
              </w:rPr>
            </w:pPr>
            <w:r w:rsidRPr="00EF113F">
              <w:rPr>
                <w:b/>
                <w:bCs/>
                <w:szCs w:val="22"/>
              </w:rPr>
              <w:t>Nederland</w:t>
            </w:r>
          </w:p>
          <w:p w14:paraId="4C961E51" w14:textId="77777777" w:rsidR="000C7F4D" w:rsidRPr="00EF113F" w:rsidRDefault="003C1514" w:rsidP="006E3BB9">
            <w:pPr>
              <w:rPr>
                <w:szCs w:val="22"/>
              </w:rPr>
            </w:pPr>
            <w:r w:rsidRPr="00EF113F">
              <w:rPr>
                <w:szCs w:val="22"/>
              </w:rPr>
              <w:t>Sanofi B.V.</w:t>
            </w:r>
          </w:p>
          <w:p w14:paraId="3615DB53" w14:textId="77777777" w:rsidR="0070276A" w:rsidRPr="00EF113F" w:rsidRDefault="0070276A" w:rsidP="0070276A">
            <w:r w:rsidRPr="00EF113F">
              <w:t>Tel: +31 20 245 4000</w:t>
            </w:r>
          </w:p>
          <w:p w14:paraId="7F8BC714" w14:textId="77777777" w:rsidR="000C7F4D" w:rsidRPr="00EF113F" w:rsidRDefault="000C7F4D" w:rsidP="006E3BB9">
            <w:pPr>
              <w:rPr>
                <w:szCs w:val="22"/>
              </w:rPr>
            </w:pPr>
          </w:p>
        </w:tc>
      </w:tr>
      <w:tr w:rsidR="000C7F4D" w:rsidRPr="00EF113F" w14:paraId="57A7AAA4" w14:textId="77777777" w:rsidTr="006E3BB9">
        <w:trPr>
          <w:gridBefore w:val="1"/>
          <w:wBefore w:w="34" w:type="dxa"/>
          <w:cantSplit/>
        </w:trPr>
        <w:tc>
          <w:tcPr>
            <w:tcW w:w="4644" w:type="dxa"/>
          </w:tcPr>
          <w:p w14:paraId="219A9683" w14:textId="77777777" w:rsidR="000C7F4D" w:rsidRPr="00EF113F" w:rsidRDefault="000C7F4D" w:rsidP="006E3BB9">
            <w:pPr>
              <w:rPr>
                <w:b/>
                <w:bCs/>
                <w:szCs w:val="22"/>
              </w:rPr>
            </w:pPr>
            <w:r w:rsidRPr="00EF113F">
              <w:rPr>
                <w:b/>
                <w:bCs/>
                <w:szCs w:val="22"/>
              </w:rPr>
              <w:t>Eesti</w:t>
            </w:r>
          </w:p>
          <w:p w14:paraId="428CE7F9" w14:textId="77777777" w:rsidR="005366CD" w:rsidRPr="00EF113F" w:rsidRDefault="005366CD" w:rsidP="005366CD">
            <w:pPr>
              <w:tabs>
                <w:tab w:val="left" w:pos="-720"/>
              </w:tabs>
              <w:suppressAutoHyphens/>
              <w:spacing w:line="240" w:lineRule="auto"/>
              <w:rPr>
                <w:szCs w:val="22"/>
              </w:rPr>
            </w:pPr>
            <w:r w:rsidRPr="00EF113F">
              <w:rPr>
                <w:szCs w:val="22"/>
              </w:rPr>
              <w:t xml:space="preserve">Swixx Biopharma OÜ </w:t>
            </w:r>
          </w:p>
          <w:p w14:paraId="32AC00C4" w14:textId="77777777" w:rsidR="005366CD" w:rsidRPr="00EF113F" w:rsidRDefault="005366CD" w:rsidP="005366CD">
            <w:pPr>
              <w:tabs>
                <w:tab w:val="left" w:pos="-720"/>
              </w:tabs>
              <w:suppressAutoHyphens/>
              <w:spacing w:line="240" w:lineRule="auto"/>
              <w:rPr>
                <w:szCs w:val="22"/>
              </w:rPr>
            </w:pPr>
            <w:r w:rsidRPr="00EF113F">
              <w:rPr>
                <w:szCs w:val="22"/>
              </w:rPr>
              <w:t>Tel: +372 640 10 30</w:t>
            </w:r>
          </w:p>
          <w:p w14:paraId="0BA639B8" w14:textId="77777777" w:rsidR="000C7F4D" w:rsidRPr="00EF113F" w:rsidRDefault="000C7F4D" w:rsidP="006E3BB9">
            <w:pPr>
              <w:rPr>
                <w:szCs w:val="22"/>
              </w:rPr>
            </w:pPr>
          </w:p>
        </w:tc>
        <w:tc>
          <w:tcPr>
            <w:tcW w:w="4678" w:type="dxa"/>
          </w:tcPr>
          <w:p w14:paraId="03010B82" w14:textId="77777777" w:rsidR="000C7F4D" w:rsidRPr="00EF113F" w:rsidRDefault="000C7F4D" w:rsidP="006E3BB9">
            <w:pPr>
              <w:rPr>
                <w:b/>
                <w:bCs/>
                <w:szCs w:val="22"/>
              </w:rPr>
            </w:pPr>
            <w:r w:rsidRPr="00EF113F">
              <w:rPr>
                <w:b/>
                <w:bCs/>
                <w:szCs w:val="22"/>
              </w:rPr>
              <w:t>Norge</w:t>
            </w:r>
          </w:p>
          <w:p w14:paraId="5A232E86" w14:textId="77777777" w:rsidR="000C7F4D" w:rsidRPr="00EF113F" w:rsidRDefault="000C7F4D" w:rsidP="006E3BB9">
            <w:pPr>
              <w:rPr>
                <w:szCs w:val="22"/>
              </w:rPr>
            </w:pPr>
            <w:r w:rsidRPr="00EF113F">
              <w:rPr>
                <w:szCs w:val="22"/>
              </w:rPr>
              <w:t>sanofi-aventis Norge AS</w:t>
            </w:r>
          </w:p>
          <w:p w14:paraId="12BCC2A5" w14:textId="77777777" w:rsidR="000C7F4D" w:rsidRPr="00EF113F" w:rsidRDefault="000C7F4D" w:rsidP="006E3BB9">
            <w:pPr>
              <w:rPr>
                <w:szCs w:val="22"/>
              </w:rPr>
            </w:pPr>
            <w:r w:rsidRPr="00EF113F">
              <w:rPr>
                <w:szCs w:val="22"/>
              </w:rPr>
              <w:t>Tlf: +47 67 10 71 00</w:t>
            </w:r>
          </w:p>
          <w:p w14:paraId="6E83F700" w14:textId="77777777" w:rsidR="000C7F4D" w:rsidRPr="00EF113F" w:rsidRDefault="000C7F4D" w:rsidP="006E3BB9">
            <w:pPr>
              <w:rPr>
                <w:szCs w:val="22"/>
              </w:rPr>
            </w:pPr>
          </w:p>
        </w:tc>
      </w:tr>
      <w:tr w:rsidR="000C7F4D" w:rsidRPr="00EF113F" w14:paraId="1CCDE63F" w14:textId="77777777" w:rsidTr="006E3BB9">
        <w:trPr>
          <w:gridBefore w:val="1"/>
          <w:wBefore w:w="34" w:type="dxa"/>
          <w:cantSplit/>
        </w:trPr>
        <w:tc>
          <w:tcPr>
            <w:tcW w:w="4644" w:type="dxa"/>
          </w:tcPr>
          <w:p w14:paraId="564A484B" w14:textId="77777777" w:rsidR="000C7F4D" w:rsidRPr="00EF113F" w:rsidRDefault="000C7F4D" w:rsidP="006E3BB9">
            <w:pPr>
              <w:rPr>
                <w:b/>
                <w:bCs/>
                <w:szCs w:val="22"/>
              </w:rPr>
            </w:pPr>
            <w:r w:rsidRPr="00EF113F">
              <w:rPr>
                <w:b/>
                <w:bCs/>
                <w:szCs w:val="22"/>
              </w:rPr>
              <w:t>Ελλάδα</w:t>
            </w:r>
          </w:p>
          <w:p w14:paraId="7AC4429A" w14:textId="77777777" w:rsidR="000C7F4D" w:rsidRPr="00EF113F" w:rsidRDefault="003C1514" w:rsidP="006E3BB9">
            <w:pPr>
              <w:rPr>
                <w:szCs w:val="22"/>
              </w:rPr>
            </w:pPr>
            <w:r w:rsidRPr="00EF113F">
              <w:rPr>
                <w:szCs w:val="22"/>
              </w:rPr>
              <w:t>Sanofi-Aventis Μονοπρόσωπη AEBE</w:t>
            </w:r>
          </w:p>
          <w:p w14:paraId="563C1A96" w14:textId="77777777" w:rsidR="000C7F4D" w:rsidRPr="00EF113F" w:rsidRDefault="000C7F4D" w:rsidP="006E3BB9">
            <w:pPr>
              <w:rPr>
                <w:szCs w:val="22"/>
              </w:rPr>
            </w:pPr>
            <w:r w:rsidRPr="00EF113F">
              <w:rPr>
                <w:szCs w:val="22"/>
              </w:rPr>
              <w:t>Τηλ: +30 210 900 16 00</w:t>
            </w:r>
          </w:p>
          <w:p w14:paraId="5AD4C415" w14:textId="77777777" w:rsidR="000C7F4D" w:rsidRPr="00EF113F" w:rsidRDefault="000C7F4D" w:rsidP="006E3BB9">
            <w:pPr>
              <w:rPr>
                <w:szCs w:val="22"/>
              </w:rPr>
            </w:pPr>
          </w:p>
        </w:tc>
        <w:tc>
          <w:tcPr>
            <w:tcW w:w="4678" w:type="dxa"/>
            <w:tcBorders>
              <w:top w:val="nil"/>
              <w:left w:val="nil"/>
              <w:bottom w:val="nil"/>
              <w:right w:val="nil"/>
            </w:tcBorders>
          </w:tcPr>
          <w:p w14:paraId="2F73406F" w14:textId="77777777" w:rsidR="000C7F4D" w:rsidRPr="00EF113F" w:rsidRDefault="000C7F4D" w:rsidP="006E3BB9">
            <w:pPr>
              <w:rPr>
                <w:b/>
                <w:bCs/>
                <w:szCs w:val="22"/>
              </w:rPr>
            </w:pPr>
            <w:r w:rsidRPr="00EF113F">
              <w:rPr>
                <w:b/>
                <w:bCs/>
                <w:szCs w:val="22"/>
              </w:rPr>
              <w:t>Österreich</w:t>
            </w:r>
          </w:p>
          <w:p w14:paraId="737B9DE4" w14:textId="77777777" w:rsidR="000C7F4D" w:rsidRPr="00EF113F" w:rsidRDefault="000C7F4D" w:rsidP="006E3BB9">
            <w:pPr>
              <w:rPr>
                <w:szCs w:val="22"/>
              </w:rPr>
            </w:pPr>
            <w:r w:rsidRPr="00EF113F">
              <w:rPr>
                <w:szCs w:val="22"/>
              </w:rPr>
              <w:t>sanofi-aventis GmbH</w:t>
            </w:r>
          </w:p>
          <w:p w14:paraId="68651D2D" w14:textId="77777777" w:rsidR="000C7F4D" w:rsidRPr="00EF113F" w:rsidRDefault="000C7F4D" w:rsidP="006E3BB9">
            <w:pPr>
              <w:rPr>
                <w:szCs w:val="22"/>
              </w:rPr>
            </w:pPr>
            <w:r w:rsidRPr="00EF113F">
              <w:rPr>
                <w:szCs w:val="22"/>
              </w:rPr>
              <w:t>Tel: +43 1 80 185 – 0</w:t>
            </w:r>
          </w:p>
          <w:p w14:paraId="0A1D302D" w14:textId="77777777" w:rsidR="000C7F4D" w:rsidRPr="00EF113F" w:rsidRDefault="000C7F4D" w:rsidP="006E3BB9">
            <w:pPr>
              <w:rPr>
                <w:szCs w:val="22"/>
              </w:rPr>
            </w:pPr>
          </w:p>
        </w:tc>
      </w:tr>
      <w:tr w:rsidR="000C7F4D" w:rsidRPr="00EF113F" w14:paraId="0AF94DF5" w14:textId="77777777" w:rsidTr="006E3BB9">
        <w:trPr>
          <w:gridBefore w:val="1"/>
          <w:wBefore w:w="34" w:type="dxa"/>
          <w:cantSplit/>
        </w:trPr>
        <w:tc>
          <w:tcPr>
            <w:tcW w:w="4644" w:type="dxa"/>
            <w:tcBorders>
              <w:top w:val="nil"/>
              <w:left w:val="nil"/>
              <w:bottom w:val="nil"/>
              <w:right w:val="nil"/>
            </w:tcBorders>
          </w:tcPr>
          <w:p w14:paraId="2206C5B2" w14:textId="77777777" w:rsidR="000C7F4D" w:rsidRPr="00EF113F" w:rsidRDefault="000C7F4D" w:rsidP="006E3BB9">
            <w:pPr>
              <w:rPr>
                <w:b/>
                <w:bCs/>
                <w:szCs w:val="22"/>
              </w:rPr>
            </w:pPr>
            <w:r w:rsidRPr="00EF113F">
              <w:rPr>
                <w:b/>
                <w:bCs/>
                <w:szCs w:val="22"/>
              </w:rPr>
              <w:t>España</w:t>
            </w:r>
          </w:p>
          <w:p w14:paraId="78DB0A16" w14:textId="77777777" w:rsidR="000C7F4D" w:rsidRPr="00EF113F" w:rsidRDefault="000C7F4D" w:rsidP="006E3BB9">
            <w:pPr>
              <w:rPr>
                <w:smallCaps/>
                <w:szCs w:val="22"/>
              </w:rPr>
            </w:pPr>
            <w:r w:rsidRPr="00EF113F">
              <w:rPr>
                <w:szCs w:val="22"/>
              </w:rPr>
              <w:t>sanofi-aventis, S.A.</w:t>
            </w:r>
          </w:p>
          <w:p w14:paraId="061EF8B0" w14:textId="77777777" w:rsidR="000C7F4D" w:rsidRPr="00EF113F" w:rsidRDefault="000C7F4D" w:rsidP="006E3BB9">
            <w:pPr>
              <w:rPr>
                <w:szCs w:val="22"/>
              </w:rPr>
            </w:pPr>
            <w:r w:rsidRPr="00EF113F">
              <w:rPr>
                <w:szCs w:val="22"/>
              </w:rPr>
              <w:t>Tel: +34 93 485 94 00</w:t>
            </w:r>
          </w:p>
          <w:p w14:paraId="6D3733CE" w14:textId="77777777" w:rsidR="000C7F4D" w:rsidRPr="00EF113F" w:rsidRDefault="000C7F4D" w:rsidP="006E3BB9">
            <w:pPr>
              <w:rPr>
                <w:szCs w:val="22"/>
              </w:rPr>
            </w:pPr>
          </w:p>
        </w:tc>
        <w:tc>
          <w:tcPr>
            <w:tcW w:w="4678" w:type="dxa"/>
          </w:tcPr>
          <w:p w14:paraId="79CB44B1" w14:textId="77777777" w:rsidR="000C7F4D" w:rsidRPr="00EF113F" w:rsidRDefault="000C7F4D" w:rsidP="006E3BB9">
            <w:pPr>
              <w:rPr>
                <w:b/>
                <w:bCs/>
                <w:szCs w:val="22"/>
              </w:rPr>
            </w:pPr>
            <w:r w:rsidRPr="00EF113F">
              <w:rPr>
                <w:b/>
                <w:bCs/>
                <w:szCs w:val="22"/>
              </w:rPr>
              <w:t>Polska</w:t>
            </w:r>
          </w:p>
          <w:p w14:paraId="06173902" w14:textId="77777777" w:rsidR="000C7F4D" w:rsidRPr="00EF113F" w:rsidRDefault="00472687" w:rsidP="006E3BB9">
            <w:pPr>
              <w:rPr>
                <w:szCs w:val="22"/>
              </w:rPr>
            </w:pPr>
            <w:r w:rsidRPr="00EF113F">
              <w:rPr>
                <w:szCs w:val="22"/>
              </w:rPr>
              <w:t>S</w:t>
            </w:r>
            <w:r w:rsidR="000C7F4D" w:rsidRPr="00EF113F">
              <w:rPr>
                <w:szCs w:val="22"/>
              </w:rPr>
              <w:t>anofi Sp. z o.o.</w:t>
            </w:r>
          </w:p>
          <w:p w14:paraId="43F2BB32" w14:textId="77777777" w:rsidR="000C7F4D" w:rsidRPr="00EF113F" w:rsidRDefault="000C7F4D" w:rsidP="006E3BB9">
            <w:pPr>
              <w:rPr>
                <w:szCs w:val="22"/>
              </w:rPr>
            </w:pPr>
            <w:r w:rsidRPr="00EF113F">
              <w:rPr>
                <w:szCs w:val="22"/>
              </w:rPr>
              <w:t>Tel.: +48 22 280 00 00</w:t>
            </w:r>
          </w:p>
          <w:p w14:paraId="52045337" w14:textId="77777777" w:rsidR="000C7F4D" w:rsidRPr="00EF113F" w:rsidRDefault="000C7F4D" w:rsidP="006E3BB9">
            <w:pPr>
              <w:rPr>
                <w:szCs w:val="22"/>
              </w:rPr>
            </w:pPr>
          </w:p>
        </w:tc>
      </w:tr>
      <w:tr w:rsidR="000C7F4D" w:rsidRPr="00EF113F" w14:paraId="0B43636E" w14:textId="77777777" w:rsidTr="006E3BB9">
        <w:trPr>
          <w:cantSplit/>
        </w:trPr>
        <w:tc>
          <w:tcPr>
            <w:tcW w:w="4678" w:type="dxa"/>
            <w:gridSpan w:val="2"/>
          </w:tcPr>
          <w:p w14:paraId="193075D7" w14:textId="77777777" w:rsidR="000C7F4D" w:rsidRPr="00EF113F" w:rsidRDefault="000C7F4D" w:rsidP="006E3BB9">
            <w:pPr>
              <w:rPr>
                <w:b/>
                <w:bCs/>
                <w:szCs w:val="22"/>
              </w:rPr>
            </w:pPr>
            <w:r w:rsidRPr="00EF113F">
              <w:rPr>
                <w:b/>
                <w:bCs/>
                <w:szCs w:val="22"/>
              </w:rPr>
              <w:t>France</w:t>
            </w:r>
          </w:p>
          <w:p w14:paraId="732577AB" w14:textId="77777777" w:rsidR="000C7F4D" w:rsidRPr="00EF113F" w:rsidRDefault="003C1514" w:rsidP="006E3BB9">
            <w:pPr>
              <w:rPr>
                <w:szCs w:val="22"/>
              </w:rPr>
            </w:pPr>
            <w:r w:rsidRPr="00EF113F">
              <w:rPr>
                <w:szCs w:val="22"/>
              </w:rPr>
              <w:t>Sanofi Winthrop Industrie</w:t>
            </w:r>
          </w:p>
          <w:p w14:paraId="7F6CCEA8" w14:textId="77777777" w:rsidR="000C7F4D" w:rsidRPr="00EF113F" w:rsidRDefault="000C7F4D" w:rsidP="006E3BB9">
            <w:pPr>
              <w:rPr>
                <w:szCs w:val="22"/>
              </w:rPr>
            </w:pPr>
            <w:r w:rsidRPr="00EF113F">
              <w:rPr>
                <w:szCs w:val="22"/>
              </w:rPr>
              <w:t>Tél: 0 800 222 555</w:t>
            </w:r>
          </w:p>
          <w:p w14:paraId="0C4106D5" w14:textId="77777777" w:rsidR="000C7F4D" w:rsidRPr="00EF113F" w:rsidRDefault="000C7F4D" w:rsidP="006E3BB9">
            <w:pPr>
              <w:rPr>
                <w:szCs w:val="22"/>
              </w:rPr>
            </w:pPr>
            <w:r w:rsidRPr="00EF113F">
              <w:rPr>
                <w:szCs w:val="22"/>
              </w:rPr>
              <w:t>Appel depuis l’étranger : +33 1 57 63 23 23</w:t>
            </w:r>
          </w:p>
          <w:p w14:paraId="35AFE056" w14:textId="77777777" w:rsidR="000C7F4D" w:rsidRPr="00EF113F" w:rsidRDefault="000C7F4D" w:rsidP="006E3BB9">
            <w:pPr>
              <w:rPr>
                <w:szCs w:val="22"/>
              </w:rPr>
            </w:pPr>
          </w:p>
        </w:tc>
        <w:tc>
          <w:tcPr>
            <w:tcW w:w="4678" w:type="dxa"/>
          </w:tcPr>
          <w:p w14:paraId="373E1D9B" w14:textId="77777777" w:rsidR="000C7F4D" w:rsidRPr="00EF113F" w:rsidRDefault="000C7F4D" w:rsidP="006E3BB9">
            <w:pPr>
              <w:rPr>
                <w:b/>
                <w:bCs/>
                <w:szCs w:val="22"/>
              </w:rPr>
            </w:pPr>
            <w:r w:rsidRPr="00EF113F">
              <w:rPr>
                <w:b/>
                <w:bCs/>
                <w:szCs w:val="22"/>
              </w:rPr>
              <w:t>Portugal</w:t>
            </w:r>
          </w:p>
          <w:p w14:paraId="65029F65" w14:textId="77777777" w:rsidR="000C7F4D" w:rsidRPr="00EF113F" w:rsidRDefault="000C7F4D" w:rsidP="006E3BB9">
            <w:pPr>
              <w:rPr>
                <w:szCs w:val="22"/>
              </w:rPr>
            </w:pPr>
            <w:r w:rsidRPr="00EF113F">
              <w:rPr>
                <w:szCs w:val="22"/>
              </w:rPr>
              <w:t>Sanofi - Produtos Farmacêuticos, Lda</w:t>
            </w:r>
          </w:p>
          <w:p w14:paraId="30A9C899" w14:textId="77777777" w:rsidR="000C7F4D" w:rsidRPr="00EF113F" w:rsidRDefault="000C7F4D" w:rsidP="006E3BB9">
            <w:pPr>
              <w:rPr>
                <w:szCs w:val="22"/>
              </w:rPr>
            </w:pPr>
            <w:r w:rsidRPr="00EF113F">
              <w:rPr>
                <w:szCs w:val="22"/>
              </w:rPr>
              <w:t>Tel: +351 21 35 89 400</w:t>
            </w:r>
          </w:p>
          <w:p w14:paraId="7C81666D" w14:textId="77777777" w:rsidR="000C7F4D" w:rsidRPr="00EF113F" w:rsidRDefault="000C7F4D" w:rsidP="006E3BB9">
            <w:pPr>
              <w:rPr>
                <w:szCs w:val="22"/>
              </w:rPr>
            </w:pPr>
          </w:p>
        </w:tc>
      </w:tr>
      <w:tr w:rsidR="000C7F4D" w:rsidRPr="00EF113F" w14:paraId="7A91E531" w14:textId="77777777" w:rsidTr="006E3BB9">
        <w:trPr>
          <w:cantSplit/>
        </w:trPr>
        <w:tc>
          <w:tcPr>
            <w:tcW w:w="4678" w:type="dxa"/>
            <w:gridSpan w:val="2"/>
          </w:tcPr>
          <w:p w14:paraId="334A21F1" w14:textId="77777777" w:rsidR="000C7F4D" w:rsidRPr="00EF113F" w:rsidRDefault="000C7F4D" w:rsidP="006E3BB9">
            <w:r w:rsidRPr="00EF113F">
              <w:rPr>
                <w:b/>
                <w:bCs/>
              </w:rPr>
              <w:t xml:space="preserve">Hrvatska </w:t>
            </w:r>
          </w:p>
          <w:p w14:paraId="3E04F01F" w14:textId="77777777" w:rsidR="005366CD" w:rsidRPr="00EF113F" w:rsidRDefault="005366CD" w:rsidP="005366CD">
            <w:pPr>
              <w:spacing w:line="240" w:lineRule="auto"/>
              <w:rPr>
                <w:szCs w:val="22"/>
              </w:rPr>
            </w:pPr>
            <w:r w:rsidRPr="00EF113F">
              <w:rPr>
                <w:szCs w:val="22"/>
              </w:rPr>
              <w:t>Swixx Biopharma d.o.o.</w:t>
            </w:r>
          </w:p>
          <w:p w14:paraId="5E7C995F" w14:textId="77777777" w:rsidR="005366CD" w:rsidRPr="00EF113F" w:rsidRDefault="005366CD" w:rsidP="005366CD">
            <w:pPr>
              <w:spacing w:line="240" w:lineRule="auto"/>
              <w:rPr>
                <w:szCs w:val="22"/>
              </w:rPr>
            </w:pPr>
            <w:r w:rsidRPr="00EF113F">
              <w:rPr>
                <w:szCs w:val="22"/>
              </w:rPr>
              <w:t>Tel: +385 1 2078 500</w:t>
            </w:r>
          </w:p>
          <w:p w14:paraId="6D14AF9F" w14:textId="77777777" w:rsidR="000C7F4D" w:rsidRPr="00EF113F" w:rsidRDefault="000C7F4D" w:rsidP="006E3BB9">
            <w:pPr>
              <w:rPr>
                <w:b/>
                <w:bCs/>
                <w:szCs w:val="22"/>
              </w:rPr>
            </w:pPr>
          </w:p>
        </w:tc>
        <w:tc>
          <w:tcPr>
            <w:tcW w:w="4678" w:type="dxa"/>
          </w:tcPr>
          <w:p w14:paraId="4DA245FF" w14:textId="77777777" w:rsidR="000C7F4D" w:rsidRPr="00EF113F" w:rsidRDefault="000C7F4D" w:rsidP="006E3BB9">
            <w:pPr>
              <w:tabs>
                <w:tab w:val="left" w:pos="-720"/>
                <w:tab w:val="left" w:pos="4536"/>
              </w:tabs>
              <w:suppressAutoHyphens/>
              <w:rPr>
                <w:b/>
                <w:szCs w:val="22"/>
              </w:rPr>
            </w:pPr>
            <w:r w:rsidRPr="00EF113F">
              <w:rPr>
                <w:b/>
                <w:szCs w:val="22"/>
              </w:rPr>
              <w:t>România</w:t>
            </w:r>
          </w:p>
          <w:p w14:paraId="65641C61" w14:textId="77777777" w:rsidR="000C7F4D" w:rsidRPr="00EF113F" w:rsidRDefault="00675E9C" w:rsidP="006E3BB9">
            <w:pPr>
              <w:tabs>
                <w:tab w:val="left" w:pos="-720"/>
                <w:tab w:val="left" w:pos="4536"/>
              </w:tabs>
              <w:suppressAutoHyphens/>
              <w:rPr>
                <w:szCs w:val="22"/>
              </w:rPr>
            </w:pPr>
            <w:r w:rsidRPr="00EF113F">
              <w:rPr>
                <w:bCs/>
                <w:szCs w:val="22"/>
              </w:rPr>
              <w:t>Sanofi Romania SRL</w:t>
            </w:r>
          </w:p>
          <w:p w14:paraId="4CA19FC9" w14:textId="77777777" w:rsidR="000C7F4D" w:rsidRPr="00EF113F" w:rsidRDefault="000C7F4D" w:rsidP="006E3BB9">
            <w:pPr>
              <w:rPr>
                <w:szCs w:val="22"/>
              </w:rPr>
            </w:pPr>
            <w:r w:rsidRPr="00EF113F">
              <w:rPr>
                <w:szCs w:val="22"/>
              </w:rPr>
              <w:t>Tel: +40 (0) 21 317 31 36</w:t>
            </w:r>
          </w:p>
          <w:p w14:paraId="6F7BC718" w14:textId="77777777" w:rsidR="000C7F4D" w:rsidRPr="00EF113F" w:rsidRDefault="000C7F4D" w:rsidP="006E3BB9">
            <w:pPr>
              <w:rPr>
                <w:b/>
                <w:bCs/>
                <w:szCs w:val="22"/>
              </w:rPr>
            </w:pPr>
          </w:p>
        </w:tc>
      </w:tr>
      <w:tr w:rsidR="000C7F4D" w:rsidRPr="00EF113F" w14:paraId="1B7AFFFE" w14:textId="77777777" w:rsidTr="006E3BB9">
        <w:trPr>
          <w:gridBefore w:val="1"/>
          <w:wBefore w:w="34" w:type="dxa"/>
          <w:cantSplit/>
        </w:trPr>
        <w:tc>
          <w:tcPr>
            <w:tcW w:w="4644" w:type="dxa"/>
          </w:tcPr>
          <w:p w14:paraId="4A128435" w14:textId="77777777" w:rsidR="000C7F4D" w:rsidRPr="00EF113F" w:rsidRDefault="000C7F4D" w:rsidP="006E3BB9">
            <w:pPr>
              <w:rPr>
                <w:b/>
                <w:bCs/>
                <w:szCs w:val="22"/>
              </w:rPr>
            </w:pPr>
            <w:r w:rsidRPr="00EF113F">
              <w:rPr>
                <w:b/>
                <w:bCs/>
                <w:szCs w:val="22"/>
              </w:rPr>
              <w:t>Ireland</w:t>
            </w:r>
          </w:p>
          <w:p w14:paraId="4366C563" w14:textId="77777777" w:rsidR="000C7F4D" w:rsidRPr="00EF113F" w:rsidRDefault="000C7F4D" w:rsidP="006E3BB9">
            <w:pPr>
              <w:rPr>
                <w:szCs w:val="22"/>
              </w:rPr>
            </w:pPr>
            <w:r w:rsidRPr="00EF113F">
              <w:rPr>
                <w:szCs w:val="22"/>
              </w:rPr>
              <w:t>sanofi-aventis Ireland Ltd.</w:t>
            </w:r>
            <w:r w:rsidRPr="00EF113F">
              <w:t xml:space="preserve"> T/A SANOFI</w:t>
            </w:r>
          </w:p>
          <w:p w14:paraId="58AF4287" w14:textId="77777777" w:rsidR="000C7F4D" w:rsidRPr="00EF113F" w:rsidRDefault="000C7F4D" w:rsidP="006E3BB9">
            <w:pPr>
              <w:rPr>
                <w:szCs w:val="22"/>
              </w:rPr>
            </w:pPr>
            <w:r w:rsidRPr="00EF113F">
              <w:rPr>
                <w:szCs w:val="22"/>
              </w:rPr>
              <w:t>Tel: +353 (0) 1 403 56 00</w:t>
            </w:r>
          </w:p>
          <w:p w14:paraId="56980D88" w14:textId="77777777" w:rsidR="000C7F4D" w:rsidRPr="00EF113F" w:rsidRDefault="000C7F4D" w:rsidP="006E3BB9">
            <w:pPr>
              <w:rPr>
                <w:szCs w:val="22"/>
              </w:rPr>
            </w:pPr>
          </w:p>
        </w:tc>
        <w:tc>
          <w:tcPr>
            <w:tcW w:w="4678" w:type="dxa"/>
          </w:tcPr>
          <w:p w14:paraId="224C081A" w14:textId="77777777" w:rsidR="000C7F4D" w:rsidRPr="00EF113F" w:rsidRDefault="000C7F4D" w:rsidP="006E3BB9">
            <w:pPr>
              <w:rPr>
                <w:b/>
                <w:bCs/>
                <w:szCs w:val="22"/>
              </w:rPr>
            </w:pPr>
            <w:r w:rsidRPr="00EF113F">
              <w:rPr>
                <w:b/>
                <w:bCs/>
                <w:szCs w:val="22"/>
              </w:rPr>
              <w:t>Slovenija</w:t>
            </w:r>
          </w:p>
          <w:p w14:paraId="59DFA449" w14:textId="77777777" w:rsidR="005366CD" w:rsidRPr="00EF113F" w:rsidRDefault="005366CD" w:rsidP="005366CD">
            <w:pPr>
              <w:tabs>
                <w:tab w:val="left" w:pos="-720"/>
              </w:tabs>
              <w:suppressAutoHyphens/>
              <w:spacing w:line="240" w:lineRule="auto"/>
              <w:rPr>
                <w:szCs w:val="22"/>
              </w:rPr>
            </w:pPr>
            <w:r w:rsidRPr="00EF113F">
              <w:rPr>
                <w:szCs w:val="22"/>
              </w:rPr>
              <w:t xml:space="preserve">Swixx Biopharma d.o.o. </w:t>
            </w:r>
          </w:p>
          <w:p w14:paraId="73AE725D" w14:textId="77777777" w:rsidR="005366CD" w:rsidRPr="00EF113F" w:rsidRDefault="005366CD" w:rsidP="005366CD">
            <w:pPr>
              <w:tabs>
                <w:tab w:val="left" w:pos="-720"/>
              </w:tabs>
              <w:suppressAutoHyphens/>
              <w:spacing w:line="240" w:lineRule="auto"/>
              <w:rPr>
                <w:szCs w:val="22"/>
              </w:rPr>
            </w:pPr>
            <w:r w:rsidRPr="00EF113F">
              <w:rPr>
                <w:szCs w:val="22"/>
              </w:rPr>
              <w:t>Tel: +386 1 235 51 00</w:t>
            </w:r>
          </w:p>
          <w:p w14:paraId="06663E91" w14:textId="77777777" w:rsidR="000C7F4D" w:rsidRPr="00EF113F" w:rsidRDefault="000C7F4D" w:rsidP="006E3BB9">
            <w:pPr>
              <w:rPr>
                <w:szCs w:val="22"/>
              </w:rPr>
            </w:pPr>
          </w:p>
        </w:tc>
      </w:tr>
      <w:tr w:rsidR="000C7F4D" w:rsidRPr="00EF113F" w14:paraId="05B3E6D6" w14:textId="77777777" w:rsidTr="006E3BB9">
        <w:trPr>
          <w:gridBefore w:val="1"/>
          <w:wBefore w:w="34" w:type="dxa"/>
          <w:cantSplit/>
        </w:trPr>
        <w:tc>
          <w:tcPr>
            <w:tcW w:w="4644" w:type="dxa"/>
          </w:tcPr>
          <w:p w14:paraId="58BB7968" w14:textId="77777777" w:rsidR="000C7F4D" w:rsidRPr="00EF113F" w:rsidRDefault="000C7F4D" w:rsidP="006E3BB9">
            <w:pPr>
              <w:rPr>
                <w:b/>
                <w:bCs/>
                <w:szCs w:val="22"/>
              </w:rPr>
            </w:pPr>
            <w:r w:rsidRPr="00EF113F">
              <w:rPr>
                <w:b/>
                <w:bCs/>
                <w:szCs w:val="22"/>
              </w:rPr>
              <w:t>Ísland</w:t>
            </w:r>
          </w:p>
          <w:p w14:paraId="2B2D6539" w14:textId="77777777" w:rsidR="000C7F4D" w:rsidRPr="00EF113F" w:rsidRDefault="000C7F4D" w:rsidP="006E3BB9">
            <w:pPr>
              <w:rPr>
                <w:szCs w:val="22"/>
              </w:rPr>
            </w:pPr>
            <w:r w:rsidRPr="00EF113F">
              <w:rPr>
                <w:szCs w:val="22"/>
              </w:rPr>
              <w:t xml:space="preserve">Vistor </w:t>
            </w:r>
            <w:ins w:id="81" w:author="Author" w:date="2025-08-26T14:05:00Z">
              <w:r w:rsidR="009C60D8">
                <w:rPr>
                  <w:szCs w:val="22"/>
                  <w:lang w:val="en-US"/>
                </w:rPr>
                <w:t>e</w:t>
              </w:r>
            </w:ins>
            <w:r w:rsidRPr="00EF113F">
              <w:rPr>
                <w:szCs w:val="22"/>
              </w:rPr>
              <w:t>hf.</w:t>
            </w:r>
          </w:p>
          <w:p w14:paraId="0790F867" w14:textId="77777777" w:rsidR="000C7F4D" w:rsidRPr="00EF113F" w:rsidRDefault="000C7F4D" w:rsidP="006E3BB9">
            <w:pPr>
              <w:rPr>
                <w:szCs w:val="22"/>
              </w:rPr>
            </w:pPr>
            <w:r w:rsidRPr="00EF113F">
              <w:rPr>
                <w:szCs w:val="22"/>
              </w:rPr>
              <w:t>Sími: +354 535 7000</w:t>
            </w:r>
          </w:p>
          <w:p w14:paraId="5F963FD6" w14:textId="77777777" w:rsidR="000C7F4D" w:rsidRPr="00EF113F" w:rsidRDefault="000C7F4D" w:rsidP="006E3BB9">
            <w:pPr>
              <w:rPr>
                <w:szCs w:val="22"/>
              </w:rPr>
            </w:pPr>
          </w:p>
        </w:tc>
        <w:tc>
          <w:tcPr>
            <w:tcW w:w="4678" w:type="dxa"/>
          </w:tcPr>
          <w:p w14:paraId="221BEC54" w14:textId="77777777" w:rsidR="000C7F4D" w:rsidRPr="00EF113F" w:rsidRDefault="000C7F4D" w:rsidP="006E3BB9">
            <w:pPr>
              <w:rPr>
                <w:b/>
                <w:bCs/>
                <w:szCs w:val="22"/>
              </w:rPr>
            </w:pPr>
            <w:r w:rsidRPr="00EF113F">
              <w:rPr>
                <w:b/>
                <w:bCs/>
                <w:szCs w:val="22"/>
              </w:rPr>
              <w:t>Slovenská republika</w:t>
            </w:r>
          </w:p>
          <w:p w14:paraId="24462876" w14:textId="77777777" w:rsidR="005366CD" w:rsidRPr="00EF113F" w:rsidRDefault="005366CD" w:rsidP="005366CD">
            <w:r w:rsidRPr="00EF113F">
              <w:t>Swixx Biopharma s.r.o.</w:t>
            </w:r>
          </w:p>
          <w:p w14:paraId="328AF775" w14:textId="77777777" w:rsidR="005366CD" w:rsidRPr="00EF113F" w:rsidRDefault="005366CD" w:rsidP="005366CD">
            <w:pPr>
              <w:rPr>
                <w:szCs w:val="22"/>
              </w:rPr>
            </w:pPr>
            <w:r w:rsidRPr="00EF113F">
              <w:rPr>
                <w:szCs w:val="22"/>
              </w:rPr>
              <w:t>Tel: +421 2 208 33 600</w:t>
            </w:r>
          </w:p>
          <w:p w14:paraId="18440D03" w14:textId="77777777" w:rsidR="000C7F4D" w:rsidRPr="00EF113F" w:rsidRDefault="005366CD" w:rsidP="006E3BB9">
            <w:pPr>
              <w:rPr>
                <w:szCs w:val="22"/>
              </w:rPr>
            </w:pPr>
            <w:r w:rsidRPr="00EF113F">
              <w:t> </w:t>
            </w:r>
          </w:p>
        </w:tc>
      </w:tr>
      <w:tr w:rsidR="000C7F4D" w:rsidRPr="00EF113F" w14:paraId="5C86CAAF" w14:textId="77777777" w:rsidTr="006E3BB9">
        <w:trPr>
          <w:gridBefore w:val="1"/>
          <w:wBefore w:w="34" w:type="dxa"/>
          <w:cantSplit/>
        </w:trPr>
        <w:tc>
          <w:tcPr>
            <w:tcW w:w="4644" w:type="dxa"/>
          </w:tcPr>
          <w:p w14:paraId="61AB62CD" w14:textId="77777777" w:rsidR="000C7F4D" w:rsidRPr="00EF113F" w:rsidRDefault="000C7F4D" w:rsidP="006E3BB9">
            <w:pPr>
              <w:rPr>
                <w:b/>
                <w:bCs/>
                <w:szCs w:val="22"/>
              </w:rPr>
            </w:pPr>
            <w:r w:rsidRPr="00EF113F">
              <w:rPr>
                <w:b/>
                <w:bCs/>
                <w:szCs w:val="22"/>
              </w:rPr>
              <w:t>Italia</w:t>
            </w:r>
          </w:p>
          <w:p w14:paraId="06FA421F" w14:textId="77777777" w:rsidR="000C7F4D" w:rsidRPr="00EF113F" w:rsidRDefault="00E06904" w:rsidP="006E3BB9">
            <w:pPr>
              <w:rPr>
                <w:szCs w:val="22"/>
              </w:rPr>
            </w:pPr>
            <w:r w:rsidRPr="00EF113F">
              <w:rPr>
                <w:szCs w:val="22"/>
              </w:rPr>
              <w:t>S</w:t>
            </w:r>
            <w:r w:rsidR="000C7F4D" w:rsidRPr="00EF113F">
              <w:rPr>
                <w:szCs w:val="22"/>
              </w:rPr>
              <w:t>anofi S.</w:t>
            </w:r>
            <w:r w:rsidR="00C33024" w:rsidRPr="00EF113F">
              <w:rPr>
                <w:szCs w:val="22"/>
              </w:rPr>
              <w:t>r.l.</w:t>
            </w:r>
          </w:p>
          <w:p w14:paraId="49C7451A" w14:textId="77777777" w:rsidR="00B40792" w:rsidRPr="00EF113F" w:rsidRDefault="00B40792" w:rsidP="00B40792">
            <w:pPr>
              <w:rPr>
                <w:szCs w:val="22"/>
              </w:rPr>
            </w:pPr>
            <w:r w:rsidRPr="00EF113F">
              <w:rPr>
                <w:szCs w:val="22"/>
              </w:rPr>
              <w:t>Tel: 800 536389</w:t>
            </w:r>
          </w:p>
          <w:p w14:paraId="7CB2C5DE" w14:textId="77777777" w:rsidR="000C7F4D" w:rsidRPr="00EF113F" w:rsidRDefault="000C7F4D" w:rsidP="006E3BB9">
            <w:pPr>
              <w:rPr>
                <w:szCs w:val="22"/>
              </w:rPr>
            </w:pPr>
          </w:p>
        </w:tc>
        <w:tc>
          <w:tcPr>
            <w:tcW w:w="4678" w:type="dxa"/>
          </w:tcPr>
          <w:p w14:paraId="715DC42A" w14:textId="77777777" w:rsidR="000C7F4D" w:rsidRPr="00EF113F" w:rsidRDefault="000C7F4D" w:rsidP="006E3BB9">
            <w:pPr>
              <w:rPr>
                <w:b/>
                <w:bCs/>
                <w:szCs w:val="22"/>
              </w:rPr>
            </w:pPr>
            <w:r w:rsidRPr="00EF113F">
              <w:rPr>
                <w:b/>
                <w:bCs/>
                <w:szCs w:val="22"/>
              </w:rPr>
              <w:t>Suomi/Finland</w:t>
            </w:r>
          </w:p>
          <w:p w14:paraId="353B7C77" w14:textId="77777777" w:rsidR="000C7F4D" w:rsidRPr="00EF113F" w:rsidRDefault="00D33BC2" w:rsidP="006E3BB9">
            <w:pPr>
              <w:rPr>
                <w:szCs w:val="22"/>
              </w:rPr>
            </w:pPr>
            <w:r w:rsidRPr="00EF113F">
              <w:rPr>
                <w:szCs w:val="22"/>
              </w:rPr>
              <w:t xml:space="preserve">Sanofi </w:t>
            </w:r>
            <w:r w:rsidR="000C7F4D" w:rsidRPr="00EF113F">
              <w:rPr>
                <w:szCs w:val="22"/>
              </w:rPr>
              <w:t>Oy</w:t>
            </w:r>
          </w:p>
          <w:p w14:paraId="4622A8C9" w14:textId="77777777" w:rsidR="000C7F4D" w:rsidRPr="00EF113F" w:rsidRDefault="000C7F4D" w:rsidP="006E3BB9">
            <w:pPr>
              <w:rPr>
                <w:szCs w:val="22"/>
              </w:rPr>
            </w:pPr>
            <w:r w:rsidRPr="00EF113F">
              <w:rPr>
                <w:szCs w:val="22"/>
              </w:rPr>
              <w:t>Puh/Tel: +358 (0) 201 200 300</w:t>
            </w:r>
          </w:p>
          <w:p w14:paraId="3AB212C4" w14:textId="77777777" w:rsidR="000C7F4D" w:rsidRPr="00EF113F" w:rsidRDefault="000C7F4D" w:rsidP="006E3BB9">
            <w:pPr>
              <w:rPr>
                <w:szCs w:val="22"/>
              </w:rPr>
            </w:pPr>
          </w:p>
        </w:tc>
      </w:tr>
      <w:tr w:rsidR="000C7F4D" w:rsidRPr="00EF113F" w14:paraId="4606918A" w14:textId="77777777" w:rsidTr="006E3BB9">
        <w:trPr>
          <w:gridBefore w:val="1"/>
          <w:wBefore w:w="34" w:type="dxa"/>
          <w:cantSplit/>
        </w:trPr>
        <w:tc>
          <w:tcPr>
            <w:tcW w:w="4644" w:type="dxa"/>
          </w:tcPr>
          <w:p w14:paraId="3A1A817A" w14:textId="77777777" w:rsidR="000C7F4D" w:rsidRPr="00EF113F" w:rsidRDefault="000C7F4D" w:rsidP="006E3BB9">
            <w:pPr>
              <w:rPr>
                <w:b/>
                <w:bCs/>
                <w:szCs w:val="22"/>
              </w:rPr>
            </w:pPr>
            <w:r w:rsidRPr="00EF113F">
              <w:rPr>
                <w:b/>
                <w:bCs/>
                <w:szCs w:val="22"/>
              </w:rPr>
              <w:t>Κύπρος</w:t>
            </w:r>
          </w:p>
          <w:p w14:paraId="25E6005C" w14:textId="77777777" w:rsidR="005366CD" w:rsidRPr="00EF113F" w:rsidRDefault="005366CD" w:rsidP="005366CD">
            <w:r w:rsidRPr="00EF113F">
              <w:t>C.A. Papaellinas Ltd.</w:t>
            </w:r>
          </w:p>
          <w:p w14:paraId="03A89780" w14:textId="77777777" w:rsidR="005366CD" w:rsidRPr="00EF113F" w:rsidRDefault="005366CD" w:rsidP="005366CD">
            <w:pPr>
              <w:rPr>
                <w:szCs w:val="22"/>
              </w:rPr>
            </w:pPr>
            <w:r w:rsidRPr="00EF113F">
              <w:rPr>
                <w:szCs w:val="22"/>
              </w:rPr>
              <w:t>Τηλ: +357 22 741741</w:t>
            </w:r>
          </w:p>
          <w:p w14:paraId="75C8C750" w14:textId="77777777" w:rsidR="000C7F4D" w:rsidRPr="00EF113F" w:rsidRDefault="000C7F4D" w:rsidP="006E3BB9">
            <w:pPr>
              <w:rPr>
                <w:szCs w:val="22"/>
              </w:rPr>
            </w:pPr>
          </w:p>
        </w:tc>
        <w:tc>
          <w:tcPr>
            <w:tcW w:w="4678" w:type="dxa"/>
          </w:tcPr>
          <w:p w14:paraId="329342A5" w14:textId="77777777" w:rsidR="000C7F4D" w:rsidRPr="00EF113F" w:rsidRDefault="000C7F4D" w:rsidP="006E3BB9">
            <w:pPr>
              <w:rPr>
                <w:b/>
                <w:bCs/>
                <w:szCs w:val="22"/>
              </w:rPr>
            </w:pPr>
            <w:r w:rsidRPr="00EF113F">
              <w:rPr>
                <w:b/>
                <w:bCs/>
                <w:szCs w:val="22"/>
              </w:rPr>
              <w:t>Sverige</w:t>
            </w:r>
          </w:p>
          <w:p w14:paraId="56709413" w14:textId="77777777" w:rsidR="000C7F4D" w:rsidRPr="00EF113F" w:rsidRDefault="00AC013D" w:rsidP="006E3BB9">
            <w:pPr>
              <w:rPr>
                <w:szCs w:val="22"/>
              </w:rPr>
            </w:pPr>
            <w:r w:rsidRPr="00EF113F">
              <w:rPr>
                <w:szCs w:val="22"/>
              </w:rPr>
              <w:t xml:space="preserve">Sanofi </w:t>
            </w:r>
            <w:r w:rsidR="000C7F4D" w:rsidRPr="00EF113F">
              <w:rPr>
                <w:szCs w:val="22"/>
              </w:rPr>
              <w:t>AB</w:t>
            </w:r>
          </w:p>
          <w:p w14:paraId="37ED7877" w14:textId="77777777" w:rsidR="000C7F4D" w:rsidRPr="00EF113F" w:rsidRDefault="000C7F4D" w:rsidP="006E3BB9">
            <w:pPr>
              <w:rPr>
                <w:szCs w:val="22"/>
              </w:rPr>
            </w:pPr>
            <w:r w:rsidRPr="00EF113F">
              <w:rPr>
                <w:szCs w:val="22"/>
              </w:rPr>
              <w:t>Tel: +46 (0)8 634 50 00</w:t>
            </w:r>
          </w:p>
          <w:p w14:paraId="2C3345B9" w14:textId="77777777" w:rsidR="000C7F4D" w:rsidRPr="00EF113F" w:rsidRDefault="000C7F4D" w:rsidP="006E3BB9">
            <w:pPr>
              <w:rPr>
                <w:szCs w:val="22"/>
              </w:rPr>
            </w:pPr>
          </w:p>
        </w:tc>
      </w:tr>
      <w:tr w:rsidR="000C7F4D" w:rsidRPr="00EF113F" w14:paraId="483C5F62" w14:textId="77777777" w:rsidTr="006E3BB9">
        <w:trPr>
          <w:gridBefore w:val="1"/>
          <w:wBefore w:w="34" w:type="dxa"/>
          <w:cantSplit/>
        </w:trPr>
        <w:tc>
          <w:tcPr>
            <w:tcW w:w="4644" w:type="dxa"/>
          </w:tcPr>
          <w:p w14:paraId="050A31FB" w14:textId="77777777" w:rsidR="000C7F4D" w:rsidRPr="00EF113F" w:rsidRDefault="000C7F4D" w:rsidP="006E3BB9">
            <w:pPr>
              <w:rPr>
                <w:b/>
                <w:bCs/>
                <w:szCs w:val="22"/>
              </w:rPr>
            </w:pPr>
            <w:r w:rsidRPr="00EF113F">
              <w:rPr>
                <w:b/>
                <w:bCs/>
                <w:szCs w:val="22"/>
              </w:rPr>
              <w:t>Latvija</w:t>
            </w:r>
          </w:p>
          <w:p w14:paraId="732C0B4D" w14:textId="77777777" w:rsidR="005366CD" w:rsidRPr="00EF113F" w:rsidRDefault="005366CD" w:rsidP="005366CD">
            <w:pPr>
              <w:rPr>
                <w:szCs w:val="22"/>
              </w:rPr>
            </w:pPr>
            <w:r w:rsidRPr="00EF113F">
              <w:rPr>
                <w:szCs w:val="22"/>
              </w:rPr>
              <w:t xml:space="preserve">Swixx Biopharma SIA </w:t>
            </w:r>
          </w:p>
          <w:p w14:paraId="7BBA6DBF" w14:textId="77777777" w:rsidR="005366CD" w:rsidRPr="00EF113F" w:rsidRDefault="005366CD" w:rsidP="005366CD">
            <w:pPr>
              <w:rPr>
                <w:szCs w:val="22"/>
              </w:rPr>
            </w:pPr>
            <w:r w:rsidRPr="00EF113F">
              <w:rPr>
                <w:szCs w:val="22"/>
              </w:rPr>
              <w:t>Tel: +371 6 616 47 50</w:t>
            </w:r>
          </w:p>
          <w:p w14:paraId="3A11446E" w14:textId="77777777" w:rsidR="000C7F4D" w:rsidRPr="00EF113F" w:rsidRDefault="000C7F4D" w:rsidP="006E3BB9">
            <w:pPr>
              <w:rPr>
                <w:szCs w:val="22"/>
              </w:rPr>
            </w:pPr>
          </w:p>
        </w:tc>
        <w:tc>
          <w:tcPr>
            <w:tcW w:w="4678" w:type="dxa"/>
          </w:tcPr>
          <w:p w14:paraId="437AF62B" w14:textId="77777777" w:rsidR="005366CD" w:rsidRPr="00EF113F" w:rsidDel="009C60D8" w:rsidRDefault="005366CD" w:rsidP="005366CD">
            <w:pPr>
              <w:autoSpaceDE w:val="0"/>
              <w:autoSpaceDN w:val="0"/>
              <w:rPr>
                <w:del w:id="82" w:author="Author" w:date="2025-08-26T14:05:00Z"/>
                <w:b/>
                <w:bCs/>
              </w:rPr>
            </w:pPr>
            <w:del w:id="83" w:author="Author" w:date="2025-08-26T14:05:00Z">
              <w:r w:rsidRPr="00EF113F" w:rsidDel="009C60D8">
                <w:rPr>
                  <w:b/>
                  <w:bCs/>
                </w:rPr>
                <w:delText>United Kingdom (Northern Ireland)</w:delText>
              </w:r>
            </w:del>
          </w:p>
          <w:p w14:paraId="5F42B107" w14:textId="77777777" w:rsidR="005366CD" w:rsidRPr="00EF113F" w:rsidDel="009C60D8" w:rsidRDefault="005366CD" w:rsidP="005366CD">
            <w:pPr>
              <w:autoSpaceDE w:val="0"/>
              <w:autoSpaceDN w:val="0"/>
              <w:rPr>
                <w:del w:id="84" w:author="Author" w:date="2025-08-26T14:05:00Z"/>
              </w:rPr>
            </w:pPr>
            <w:del w:id="85" w:author="Author" w:date="2025-08-26T14:05:00Z">
              <w:r w:rsidRPr="00EF113F" w:rsidDel="009C60D8">
                <w:delText>sanofi-aventis Ireland Ltd. T/A SANOFI</w:delText>
              </w:r>
            </w:del>
          </w:p>
          <w:p w14:paraId="1C8E387B" w14:textId="77777777" w:rsidR="005366CD" w:rsidRPr="00EF113F" w:rsidDel="009C60D8" w:rsidRDefault="005366CD" w:rsidP="005366CD">
            <w:pPr>
              <w:rPr>
                <w:del w:id="86" w:author="Author" w:date="2025-08-26T14:05:00Z"/>
              </w:rPr>
            </w:pPr>
            <w:del w:id="87" w:author="Author" w:date="2025-08-26T14:05:00Z">
              <w:r w:rsidRPr="00EF113F" w:rsidDel="009C60D8">
                <w:delText>Tel: +44 (0) 800 035 2525</w:delText>
              </w:r>
            </w:del>
          </w:p>
          <w:p w14:paraId="17197F7B" w14:textId="77777777" w:rsidR="000C7F4D" w:rsidRPr="00EF113F" w:rsidRDefault="000C7F4D" w:rsidP="009C60D8">
            <w:pPr>
              <w:rPr>
                <w:szCs w:val="22"/>
              </w:rPr>
            </w:pPr>
          </w:p>
        </w:tc>
      </w:tr>
    </w:tbl>
    <w:p w14:paraId="4F241A4D" w14:textId="77777777" w:rsidR="000C7F4D" w:rsidRPr="00EF113F" w:rsidRDefault="000C7F4D" w:rsidP="000C7F4D">
      <w:pPr>
        <w:numPr>
          <w:ilvl w:val="12"/>
          <w:numId w:val="0"/>
        </w:numPr>
        <w:ind w:right="-2"/>
      </w:pPr>
    </w:p>
    <w:p w14:paraId="3711E4CC" w14:textId="77777777" w:rsidR="00D70F9D" w:rsidRPr="00EF113F" w:rsidRDefault="00D70F9D" w:rsidP="00D70F9D">
      <w:pPr>
        <w:numPr>
          <w:ilvl w:val="12"/>
          <w:numId w:val="0"/>
        </w:numPr>
        <w:rPr>
          <w:b/>
        </w:rPr>
      </w:pPr>
      <w:r w:rsidRPr="00EF113F">
        <w:rPr>
          <w:b/>
        </w:rPr>
        <w:t xml:space="preserve">Дата на последно </w:t>
      </w:r>
      <w:r w:rsidR="00A41305" w:rsidRPr="00EF113F">
        <w:rPr>
          <w:b/>
        </w:rPr>
        <w:t xml:space="preserve">преразглеждане </w:t>
      </w:r>
      <w:r w:rsidRPr="00EF113F">
        <w:rPr>
          <w:b/>
        </w:rPr>
        <w:t xml:space="preserve">на листовката </w:t>
      </w:r>
      <w:r w:rsidR="0052347B" w:rsidRPr="00EF113F">
        <w:rPr>
          <w:b/>
          <w:szCs w:val="24"/>
        </w:rPr>
        <w:t>{ММ /ГГГГ}</w:t>
      </w:r>
      <w:r w:rsidRPr="00EF113F">
        <w:rPr>
          <w:b/>
        </w:rPr>
        <w:t xml:space="preserve"> </w:t>
      </w:r>
    </w:p>
    <w:p w14:paraId="4483445F" w14:textId="77777777" w:rsidR="00D70F9D" w:rsidRPr="00EF113F" w:rsidRDefault="00D70F9D" w:rsidP="00126823">
      <w:pPr>
        <w:numPr>
          <w:ilvl w:val="12"/>
          <w:numId w:val="0"/>
        </w:numPr>
        <w:rPr>
          <w:b/>
        </w:rPr>
      </w:pPr>
    </w:p>
    <w:p w14:paraId="7AE2B751" w14:textId="77777777" w:rsidR="00126823" w:rsidRPr="00EF113F" w:rsidRDefault="00126823" w:rsidP="00126823">
      <w:pPr>
        <w:numPr>
          <w:ilvl w:val="12"/>
          <w:numId w:val="0"/>
        </w:numPr>
        <w:rPr>
          <w:b/>
        </w:rPr>
      </w:pPr>
      <w:r w:rsidRPr="00EF113F">
        <w:rPr>
          <w:b/>
        </w:rPr>
        <w:t>Други източници на информация</w:t>
      </w:r>
    </w:p>
    <w:p w14:paraId="669F9137" w14:textId="77777777" w:rsidR="00D70F9D" w:rsidRPr="00EF113F" w:rsidRDefault="00D70F9D" w:rsidP="00D70F9D">
      <w:pPr>
        <w:numPr>
          <w:ilvl w:val="12"/>
          <w:numId w:val="0"/>
        </w:numPr>
        <w:ind w:right="-2"/>
        <w:outlineLvl w:val="0"/>
        <w:rPr>
          <w:szCs w:val="22"/>
        </w:rPr>
      </w:pPr>
      <w:r w:rsidRPr="00EF113F">
        <w:rPr>
          <w:szCs w:val="22"/>
        </w:rPr>
        <w:t>Подробна информация за това лекарство е предоставена на уебсайта на Европейската агенция по лекарствата http://www.ema.europa.eu/.</w:t>
      </w:r>
    </w:p>
    <w:p w14:paraId="1292CF50" w14:textId="77777777" w:rsidR="00CC6C11" w:rsidRPr="00EF113F" w:rsidRDefault="00CC6C11">
      <w:pPr>
        <w:tabs>
          <w:tab w:val="clear" w:pos="567"/>
        </w:tabs>
        <w:spacing w:line="240" w:lineRule="auto"/>
        <w:jc w:val="center"/>
        <w:outlineLvl w:val="0"/>
        <w:rPr>
          <w:b/>
        </w:rPr>
      </w:pPr>
      <w:r w:rsidRPr="00EF113F">
        <w:rPr>
          <w:b/>
        </w:rPr>
        <w:br w:type="page"/>
      </w:r>
      <w:r w:rsidR="00FC311D" w:rsidRPr="00EF113F">
        <w:rPr>
          <w:b/>
        </w:rPr>
        <w:t>Листовка</w:t>
      </w:r>
      <w:r w:rsidR="00FA0A70" w:rsidRPr="00EF113F">
        <w:rPr>
          <w:b/>
          <w:szCs w:val="24"/>
        </w:rPr>
        <w:t>: информация за потребителя</w:t>
      </w:r>
    </w:p>
    <w:p w14:paraId="2527EBDB" w14:textId="77777777" w:rsidR="004A10F5" w:rsidRPr="00EF113F" w:rsidRDefault="004A10F5">
      <w:pPr>
        <w:tabs>
          <w:tab w:val="clear" w:pos="567"/>
        </w:tabs>
        <w:spacing w:line="240" w:lineRule="auto"/>
        <w:jc w:val="center"/>
        <w:outlineLvl w:val="0"/>
        <w:rPr>
          <w:b/>
        </w:rPr>
      </w:pPr>
    </w:p>
    <w:p w14:paraId="07900874" w14:textId="77777777" w:rsidR="008576D1" w:rsidRPr="00EF113F" w:rsidRDefault="008576D1" w:rsidP="008576D1">
      <w:pPr>
        <w:tabs>
          <w:tab w:val="clear" w:pos="567"/>
        </w:tabs>
        <w:spacing w:line="240" w:lineRule="auto"/>
        <w:jc w:val="center"/>
        <w:outlineLvl w:val="0"/>
        <w:rPr>
          <w:b/>
        </w:rPr>
      </w:pPr>
      <w:r w:rsidRPr="00EF113F">
        <w:rPr>
          <w:b/>
        </w:rPr>
        <w:t>Arava 100 mg филмирани таблетки</w:t>
      </w:r>
    </w:p>
    <w:p w14:paraId="3BA10017" w14:textId="77777777" w:rsidR="008576D1" w:rsidRPr="00EF113F" w:rsidRDefault="000C1F2A" w:rsidP="008576D1">
      <w:pPr>
        <w:tabs>
          <w:tab w:val="clear" w:pos="567"/>
        </w:tabs>
        <w:spacing w:line="240" w:lineRule="auto"/>
        <w:jc w:val="center"/>
        <w:outlineLvl w:val="0"/>
      </w:pPr>
      <w:r w:rsidRPr="00EF113F">
        <w:t>л</w:t>
      </w:r>
      <w:r w:rsidR="008576D1" w:rsidRPr="00EF113F">
        <w:t>ефлуномид (</w:t>
      </w:r>
      <w:r w:rsidRPr="00EF113F">
        <w:t>l</w:t>
      </w:r>
      <w:r w:rsidR="008576D1" w:rsidRPr="00EF113F">
        <w:t>eflunomide)</w:t>
      </w:r>
    </w:p>
    <w:p w14:paraId="2A8D43CE" w14:textId="77777777" w:rsidR="006D3165" w:rsidRPr="00EF113F" w:rsidRDefault="006D3165" w:rsidP="00C24981">
      <w:pPr>
        <w:tabs>
          <w:tab w:val="clear" w:pos="567"/>
          <w:tab w:val="left" w:pos="0"/>
        </w:tabs>
        <w:suppressAutoHyphens/>
      </w:pPr>
    </w:p>
    <w:p w14:paraId="086EFA53" w14:textId="77777777" w:rsidR="00C24981" w:rsidRPr="00EF113F" w:rsidRDefault="00C24981" w:rsidP="00C24981">
      <w:pPr>
        <w:tabs>
          <w:tab w:val="clear" w:pos="567"/>
          <w:tab w:val="left" w:pos="0"/>
        </w:tabs>
        <w:suppressAutoHyphens/>
      </w:pPr>
      <w:r w:rsidRPr="00EF113F">
        <w:rPr>
          <w:b/>
        </w:rPr>
        <w:t>Прочетете внимателно цялата листовка</w:t>
      </w:r>
      <w:r w:rsidR="005E4C2C" w:rsidRPr="00EF113F">
        <w:rPr>
          <w:b/>
        </w:rPr>
        <w:t>,</w:t>
      </w:r>
      <w:r w:rsidRPr="00EF113F">
        <w:rPr>
          <w:b/>
        </w:rPr>
        <w:t xml:space="preserve"> преди да започнете да приемате това лекарство,</w:t>
      </w:r>
      <w:r w:rsidRPr="00EF113F">
        <w:rPr>
          <w:b/>
          <w:szCs w:val="24"/>
        </w:rPr>
        <w:t xml:space="preserve"> тъй като тя съдържа важна за Вас информация</w:t>
      </w:r>
      <w:r w:rsidRPr="00EF113F">
        <w:rPr>
          <w:b/>
        </w:rPr>
        <w:t xml:space="preserve">. </w:t>
      </w:r>
    </w:p>
    <w:p w14:paraId="2485F661" w14:textId="77777777" w:rsidR="00C24981" w:rsidRPr="00EF113F" w:rsidRDefault="00C24981" w:rsidP="00C24981">
      <w:pPr>
        <w:numPr>
          <w:ilvl w:val="0"/>
          <w:numId w:val="1"/>
        </w:numPr>
        <w:tabs>
          <w:tab w:val="clear" w:pos="567"/>
        </w:tabs>
        <w:spacing w:line="240" w:lineRule="auto"/>
        <w:ind w:left="567" w:right="-2" w:hanging="567"/>
      </w:pPr>
      <w:r w:rsidRPr="00EF113F">
        <w:t>Запазете тази листовка. Може да се наложи да я прочетете отново.</w:t>
      </w:r>
    </w:p>
    <w:p w14:paraId="4249B1DE" w14:textId="77777777" w:rsidR="00C24981" w:rsidRPr="00EF113F" w:rsidRDefault="00C24981" w:rsidP="00C24981">
      <w:pPr>
        <w:numPr>
          <w:ilvl w:val="0"/>
          <w:numId w:val="1"/>
        </w:numPr>
        <w:tabs>
          <w:tab w:val="clear" w:pos="567"/>
        </w:tabs>
        <w:spacing w:line="240" w:lineRule="auto"/>
        <w:ind w:left="567" w:right="-2" w:hanging="567"/>
      </w:pPr>
      <w:r w:rsidRPr="00EF113F">
        <w:t>Ако имате някакви допълнителни въпроси, попитайте Вашия лекар, фармацевт</w:t>
      </w:r>
      <w:r w:rsidRPr="00EF113F">
        <w:rPr>
          <w:szCs w:val="24"/>
        </w:rPr>
        <w:t xml:space="preserve"> или медицинска сестра</w:t>
      </w:r>
      <w:r w:rsidRPr="00EF113F">
        <w:t>.</w:t>
      </w:r>
    </w:p>
    <w:p w14:paraId="20396831" w14:textId="77777777" w:rsidR="00C24981" w:rsidRPr="00EF113F" w:rsidRDefault="00C24981" w:rsidP="00C24981">
      <w:pPr>
        <w:numPr>
          <w:ilvl w:val="0"/>
          <w:numId w:val="1"/>
        </w:numPr>
        <w:tabs>
          <w:tab w:val="clear" w:pos="567"/>
        </w:tabs>
        <w:spacing w:line="240" w:lineRule="auto"/>
        <w:ind w:left="567" w:right="-2" w:hanging="567"/>
      </w:pPr>
      <w:r w:rsidRPr="00EF113F">
        <w:t xml:space="preserve">Това лекарство е предписано </w:t>
      </w:r>
      <w:r w:rsidRPr="00EF113F">
        <w:rPr>
          <w:szCs w:val="24"/>
        </w:rPr>
        <w:t>единствено</w:t>
      </w:r>
      <w:r w:rsidRPr="00EF113F">
        <w:t xml:space="preserve"> и лично на Вас. Не го преотстъпвайте на други хора. То може да им навреди, независимо, че </w:t>
      </w:r>
      <w:r w:rsidRPr="00EF113F">
        <w:rPr>
          <w:szCs w:val="24"/>
        </w:rPr>
        <w:t>признаците на тяхното заболяване</w:t>
      </w:r>
      <w:r w:rsidRPr="00EF113F">
        <w:t xml:space="preserve"> са същите като Вашите.</w:t>
      </w:r>
    </w:p>
    <w:p w14:paraId="555EF1C5" w14:textId="77777777" w:rsidR="00C24981" w:rsidRPr="00EF113F" w:rsidRDefault="00C24981" w:rsidP="00C24981">
      <w:pPr>
        <w:numPr>
          <w:ilvl w:val="0"/>
          <w:numId w:val="1"/>
        </w:numPr>
        <w:tabs>
          <w:tab w:val="clear" w:pos="567"/>
        </w:tabs>
        <w:spacing w:line="240" w:lineRule="auto"/>
        <w:ind w:left="567" w:right="-2" w:hanging="567"/>
      </w:pPr>
      <w:r w:rsidRPr="00EF113F">
        <w:t xml:space="preserve">Ако </w:t>
      </w:r>
      <w:r w:rsidRPr="00EF113F">
        <w:rPr>
          <w:szCs w:val="24"/>
        </w:rPr>
        <w:t xml:space="preserve">получите някакви </w:t>
      </w:r>
      <w:r w:rsidRPr="00EF113F">
        <w:t>нежелани лекарствени реакции, уведомете Вашия лекар,</w:t>
      </w:r>
      <w:r w:rsidRPr="00EF113F">
        <w:rPr>
          <w:szCs w:val="24"/>
        </w:rPr>
        <w:t xml:space="preserve"> </w:t>
      </w:r>
      <w:r w:rsidRPr="00EF113F">
        <w:t>фармацевт</w:t>
      </w:r>
      <w:r w:rsidRPr="00EF113F">
        <w:rPr>
          <w:szCs w:val="24"/>
        </w:rPr>
        <w:t xml:space="preserve"> или медицинска сестра. Това включва и всички възможни</w:t>
      </w:r>
      <w:r w:rsidRPr="00EF113F">
        <w:t xml:space="preserve"> нежелани реакции, неописани в тази листовка.</w:t>
      </w:r>
      <w:r w:rsidR="0002069B" w:rsidRPr="00EF113F">
        <w:t xml:space="preserve"> Вижте точка 4.</w:t>
      </w:r>
    </w:p>
    <w:p w14:paraId="366E07D5" w14:textId="77777777" w:rsidR="00C24981" w:rsidRPr="00EF113F" w:rsidRDefault="00C24981" w:rsidP="00C24981">
      <w:pPr>
        <w:ind w:right="-2"/>
      </w:pPr>
    </w:p>
    <w:p w14:paraId="362F341F" w14:textId="77777777" w:rsidR="00C24981" w:rsidRPr="00EF113F" w:rsidRDefault="00C24981" w:rsidP="00C24981">
      <w:pPr>
        <w:numPr>
          <w:ilvl w:val="12"/>
          <w:numId w:val="0"/>
        </w:numPr>
        <w:ind w:right="-2"/>
        <w:outlineLvl w:val="0"/>
      </w:pPr>
      <w:r w:rsidRPr="00EF113F">
        <w:rPr>
          <w:b/>
          <w:szCs w:val="24"/>
        </w:rPr>
        <w:t>Какво съдържа</w:t>
      </w:r>
      <w:r w:rsidRPr="00EF113F">
        <w:rPr>
          <w:b/>
        </w:rPr>
        <w:t xml:space="preserve"> тази листовка</w:t>
      </w:r>
    </w:p>
    <w:p w14:paraId="4BEF5683" w14:textId="77777777" w:rsidR="00C24981" w:rsidRPr="00EF113F" w:rsidRDefault="00C24981" w:rsidP="00C24981">
      <w:pPr>
        <w:numPr>
          <w:ilvl w:val="12"/>
          <w:numId w:val="0"/>
        </w:numPr>
        <w:ind w:right="-29"/>
      </w:pPr>
      <w:r w:rsidRPr="00EF113F">
        <w:t>1.</w:t>
      </w:r>
      <w:r w:rsidRPr="00EF113F">
        <w:tab/>
        <w:t>Какво представлява Arava и за какво се използва</w:t>
      </w:r>
    </w:p>
    <w:p w14:paraId="37D6C3D8" w14:textId="77777777" w:rsidR="00C24981" w:rsidRPr="00EF113F" w:rsidRDefault="00C24981" w:rsidP="00C24981">
      <w:pPr>
        <w:numPr>
          <w:ilvl w:val="12"/>
          <w:numId w:val="0"/>
        </w:numPr>
        <w:ind w:right="-29"/>
      </w:pPr>
      <w:r w:rsidRPr="00EF113F">
        <w:t>2.</w:t>
      </w:r>
      <w:r w:rsidRPr="00EF113F">
        <w:tab/>
      </w:r>
      <w:r w:rsidRPr="00EF113F">
        <w:rPr>
          <w:szCs w:val="24"/>
        </w:rPr>
        <w:t>Какво трябва да знаете, преди</w:t>
      </w:r>
      <w:r w:rsidRPr="00EF113F">
        <w:t xml:space="preserve"> да приемете Arava</w:t>
      </w:r>
    </w:p>
    <w:p w14:paraId="452410A8" w14:textId="77777777" w:rsidR="00C24981" w:rsidRPr="00EF113F" w:rsidRDefault="00C24981" w:rsidP="00C24981">
      <w:pPr>
        <w:numPr>
          <w:ilvl w:val="12"/>
          <w:numId w:val="0"/>
        </w:numPr>
        <w:ind w:right="-29"/>
      </w:pPr>
      <w:r w:rsidRPr="00EF113F">
        <w:t>3.</w:t>
      </w:r>
      <w:r w:rsidRPr="00EF113F">
        <w:tab/>
        <w:t>Как да приемате Arava</w:t>
      </w:r>
    </w:p>
    <w:p w14:paraId="139FD90C" w14:textId="77777777" w:rsidR="00C24981" w:rsidRPr="00EF113F" w:rsidRDefault="00C24981" w:rsidP="00C24981">
      <w:pPr>
        <w:numPr>
          <w:ilvl w:val="12"/>
          <w:numId w:val="0"/>
        </w:numPr>
        <w:ind w:right="-29"/>
      </w:pPr>
      <w:r w:rsidRPr="00EF113F">
        <w:t>4.</w:t>
      </w:r>
      <w:r w:rsidRPr="00EF113F">
        <w:tab/>
        <w:t>Възможни нежелани реакции</w:t>
      </w:r>
    </w:p>
    <w:p w14:paraId="765656EE" w14:textId="77777777" w:rsidR="00C24981" w:rsidRPr="00EF113F" w:rsidRDefault="00781EE4" w:rsidP="00781EE4">
      <w:pPr>
        <w:tabs>
          <w:tab w:val="clear" w:pos="567"/>
        </w:tabs>
        <w:spacing w:line="240" w:lineRule="auto"/>
        <w:ind w:right="-29"/>
      </w:pPr>
      <w:r w:rsidRPr="00EF113F">
        <w:t>5.</w:t>
      </w:r>
      <w:r w:rsidRPr="00EF113F">
        <w:tab/>
      </w:r>
      <w:r w:rsidR="00C24981" w:rsidRPr="00EF113F">
        <w:t>Как да съхранявате Arava</w:t>
      </w:r>
    </w:p>
    <w:p w14:paraId="6951E3CA" w14:textId="77777777" w:rsidR="00C24981" w:rsidRPr="00EF113F" w:rsidRDefault="00781EE4" w:rsidP="00781EE4">
      <w:pPr>
        <w:tabs>
          <w:tab w:val="clear" w:pos="567"/>
        </w:tabs>
        <w:spacing w:line="240" w:lineRule="auto"/>
        <w:ind w:right="-29"/>
      </w:pPr>
      <w:r w:rsidRPr="00EF113F">
        <w:rPr>
          <w:szCs w:val="24"/>
        </w:rPr>
        <w:t>6.</w:t>
      </w:r>
      <w:r w:rsidRPr="00EF113F">
        <w:rPr>
          <w:szCs w:val="24"/>
        </w:rPr>
        <w:tab/>
      </w:r>
      <w:r w:rsidR="00C24981" w:rsidRPr="00EF113F">
        <w:rPr>
          <w:szCs w:val="24"/>
        </w:rPr>
        <w:t>Съдържание на опаковката и допълнителна</w:t>
      </w:r>
      <w:r w:rsidR="00C24981" w:rsidRPr="00EF113F">
        <w:t xml:space="preserve"> информация</w:t>
      </w:r>
    </w:p>
    <w:p w14:paraId="059CBBFD" w14:textId="77777777" w:rsidR="008576D1" w:rsidRPr="00EF113F" w:rsidRDefault="008576D1" w:rsidP="008576D1">
      <w:pPr>
        <w:ind w:right="-29"/>
      </w:pPr>
    </w:p>
    <w:p w14:paraId="68E49932" w14:textId="77777777" w:rsidR="008576D1" w:rsidRPr="00EF113F" w:rsidRDefault="008576D1" w:rsidP="008576D1">
      <w:pPr>
        <w:numPr>
          <w:ilvl w:val="12"/>
          <w:numId w:val="0"/>
        </w:numPr>
      </w:pPr>
    </w:p>
    <w:p w14:paraId="24D60D86" w14:textId="77777777" w:rsidR="008576D1" w:rsidRPr="00EF113F" w:rsidRDefault="008576D1" w:rsidP="008576D1">
      <w:pPr>
        <w:tabs>
          <w:tab w:val="clear" w:pos="567"/>
        </w:tabs>
        <w:spacing w:line="240" w:lineRule="auto"/>
        <w:ind w:right="-2"/>
      </w:pPr>
      <w:r w:rsidRPr="00EF113F">
        <w:rPr>
          <w:b/>
        </w:rPr>
        <w:t>1.</w:t>
      </w:r>
      <w:r w:rsidRPr="00EF113F">
        <w:rPr>
          <w:b/>
        </w:rPr>
        <w:tab/>
      </w:r>
      <w:r w:rsidR="00AB5B5A" w:rsidRPr="00EF113F">
        <w:rPr>
          <w:b/>
        </w:rPr>
        <w:t xml:space="preserve">Какво представлява Arava </w:t>
      </w:r>
      <w:r w:rsidR="00AB5B5A" w:rsidRPr="00EF113F">
        <w:rPr>
          <w:b/>
          <w:szCs w:val="24"/>
        </w:rPr>
        <w:t>и за какво</w:t>
      </w:r>
      <w:r w:rsidR="00AB5B5A" w:rsidRPr="00EF113F">
        <w:rPr>
          <w:b/>
        </w:rPr>
        <w:t xml:space="preserve"> се използва</w:t>
      </w:r>
    </w:p>
    <w:p w14:paraId="42D198E8" w14:textId="77777777" w:rsidR="008576D1" w:rsidRPr="00EF113F" w:rsidRDefault="008576D1" w:rsidP="008576D1">
      <w:pPr>
        <w:numPr>
          <w:ilvl w:val="12"/>
          <w:numId w:val="0"/>
        </w:numPr>
      </w:pPr>
    </w:p>
    <w:p w14:paraId="7DE3E434" w14:textId="77777777" w:rsidR="00B13CCA" w:rsidRPr="00EF113F" w:rsidRDefault="00B13CCA" w:rsidP="00B13CCA">
      <w:pPr>
        <w:spacing w:line="240" w:lineRule="auto"/>
        <w:ind w:right="198"/>
        <w:outlineLvl w:val="0"/>
      </w:pPr>
      <w:r w:rsidRPr="00EF113F">
        <w:t>Arava принадлежи към група лекарства, наречени антиревматични лекарства. Tя съдържа активното вещество лефлуномид.</w:t>
      </w:r>
    </w:p>
    <w:p w14:paraId="2AB69C9F" w14:textId="77777777" w:rsidR="00B13CCA" w:rsidRPr="00EF113F" w:rsidRDefault="00B13CCA" w:rsidP="00B13CCA">
      <w:pPr>
        <w:spacing w:line="240" w:lineRule="auto"/>
        <w:ind w:right="198"/>
        <w:jc w:val="both"/>
        <w:outlineLvl w:val="0"/>
      </w:pPr>
    </w:p>
    <w:p w14:paraId="3AA351CF" w14:textId="77777777" w:rsidR="00B13CCA" w:rsidRPr="00EF113F" w:rsidRDefault="00B13CCA" w:rsidP="00B13CCA">
      <w:pPr>
        <w:spacing w:line="240" w:lineRule="auto"/>
        <w:ind w:right="198"/>
        <w:outlineLvl w:val="0"/>
      </w:pPr>
      <w:r w:rsidRPr="00EF113F">
        <w:t>Arava се използва за лечение на възрастни пациенти с активен ревматоиден артрит или активен псориатичен артрит.</w:t>
      </w:r>
    </w:p>
    <w:p w14:paraId="26864812" w14:textId="77777777" w:rsidR="00B13CCA" w:rsidRPr="00EF113F" w:rsidRDefault="00B13CCA" w:rsidP="00B13CCA">
      <w:pPr>
        <w:spacing w:line="240" w:lineRule="auto"/>
        <w:ind w:right="198"/>
        <w:jc w:val="both"/>
        <w:outlineLvl w:val="0"/>
      </w:pPr>
    </w:p>
    <w:p w14:paraId="0887942A" w14:textId="77777777" w:rsidR="00B13CCA" w:rsidRPr="00EF113F" w:rsidRDefault="00B13CCA" w:rsidP="00B13CCA">
      <w:r w:rsidRPr="00EF113F">
        <w:t>Симптомите на ревматоиден артрит включват възпаление на ставите, подуване, затруднено движение и болка. Други симптоми, които засягат цялото тяло включват загуба на апетит, повишена температура, загуба на енергия и анемия (липса на червени кръвни клетки).</w:t>
      </w:r>
    </w:p>
    <w:p w14:paraId="544BB685" w14:textId="77777777" w:rsidR="008576D1" w:rsidRPr="00EF113F" w:rsidRDefault="008576D1" w:rsidP="008576D1"/>
    <w:p w14:paraId="77A5ED0C" w14:textId="77777777" w:rsidR="008576D1" w:rsidRPr="00EF113F" w:rsidRDefault="008576D1" w:rsidP="008576D1">
      <w:r w:rsidRPr="00EF113F">
        <w:t>Симптомите на активен псориатичен артрит включват възпаление на ставите, подуване, затруднено движение, болка и участъци на зачервена, лющеща се кожа (кожни изменения)</w:t>
      </w:r>
      <w:r w:rsidR="00B13CCA" w:rsidRPr="00EF113F">
        <w:t>.</w:t>
      </w:r>
    </w:p>
    <w:p w14:paraId="3383D24E" w14:textId="77777777" w:rsidR="008576D1" w:rsidRPr="00EF113F" w:rsidRDefault="008576D1" w:rsidP="008576D1"/>
    <w:p w14:paraId="6327D85E" w14:textId="77777777" w:rsidR="008576D1" w:rsidRPr="00EF113F" w:rsidRDefault="008576D1" w:rsidP="008576D1">
      <w:pPr>
        <w:numPr>
          <w:ilvl w:val="12"/>
          <w:numId w:val="0"/>
        </w:numPr>
      </w:pPr>
    </w:p>
    <w:p w14:paraId="0AA48CC8" w14:textId="77777777" w:rsidR="008576D1" w:rsidRPr="00EF113F" w:rsidRDefault="008576D1" w:rsidP="008576D1">
      <w:pPr>
        <w:tabs>
          <w:tab w:val="clear" w:pos="567"/>
        </w:tabs>
        <w:spacing w:line="240" w:lineRule="auto"/>
        <w:ind w:right="-2"/>
        <w:rPr>
          <w:b/>
        </w:rPr>
      </w:pPr>
      <w:r w:rsidRPr="00EF113F">
        <w:rPr>
          <w:b/>
        </w:rPr>
        <w:t>2.</w:t>
      </w:r>
      <w:r w:rsidRPr="00EF113F">
        <w:rPr>
          <w:b/>
        </w:rPr>
        <w:tab/>
      </w:r>
      <w:r w:rsidR="00A84E46" w:rsidRPr="00EF113F">
        <w:rPr>
          <w:b/>
        </w:rPr>
        <w:t xml:space="preserve">Какво </w:t>
      </w:r>
      <w:r w:rsidR="00A84E46" w:rsidRPr="00EF113F">
        <w:rPr>
          <w:b/>
          <w:szCs w:val="24"/>
        </w:rPr>
        <w:t>трябва да знаете, преди да приемете</w:t>
      </w:r>
      <w:r w:rsidR="00A84E46" w:rsidRPr="00EF113F">
        <w:rPr>
          <w:b/>
        </w:rPr>
        <w:t xml:space="preserve"> Arava</w:t>
      </w:r>
    </w:p>
    <w:p w14:paraId="65B98715" w14:textId="77777777" w:rsidR="008576D1" w:rsidRPr="00EF113F" w:rsidRDefault="008576D1" w:rsidP="008576D1">
      <w:pPr>
        <w:numPr>
          <w:ilvl w:val="12"/>
          <w:numId w:val="0"/>
        </w:numPr>
        <w:ind w:right="-2"/>
      </w:pPr>
    </w:p>
    <w:p w14:paraId="198013D6" w14:textId="77777777" w:rsidR="00E009D8" w:rsidRPr="00EF113F" w:rsidRDefault="00E009D8" w:rsidP="00E009D8">
      <w:pPr>
        <w:numPr>
          <w:ilvl w:val="12"/>
          <w:numId w:val="0"/>
        </w:numPr>
        <w:outlineLvl w:val="0"/>
        <w:rPr>
          <w:b/>
        </w:rPr>
      </w:pPr>
      <w:r w:rsidRPr="00EF113F">
        <w:rPr>
          <w:b/>
        </w:rPr>
        <w:t>Не приемайте Arava:</w:t>
      </w:r>
    </w:p>
    <w:p w14:paraId="6185BF19" w14:textId="77777777" w:rsidR="00AA0C8B" w:rsidRPr="00EF113F" w:rsidRDefault="00AA0C8B" w:rsidP="00AA0C8B">
      <w:pPr>
        <w:numPr>
          <w:ilvl w:val="0"/>
          <w:numId w:val="1"/>
        </w:numPr>
        <w:ind w:left="567" w:hanging="567"/>
      </w:pPr>
      <w:r w:rsidRPr="00EF113F">
        <w:t xml:space="preserve">ако някога сте имали </w:t>
      </w:r>
      <w:r w:rsidRPr="00EF113F">
        <w:rPr>
          <w:b/>
        </w:rPr>
        <w:t>алергична</w:t>
      </w:r>
      <w:r w:rsidRPr="00EF113F">
        <w:t xml:space="preserve"> реакция </w:t>
      </w:r>
      <w:r w:rsidR="00EE47F4" w:rsidRPr="00EF113F">
        <w:t xml:space="preserve">към лефлуномид </w:t>
      </w:r>
      <w:r w:rsidRPr="00EF113F">
        <w:t>(особено сериозн</w:t>
      </w:r>
      <w:r w:rsidR="00EE47F4" w:rsidRPr="00EF113F">
        <w:t>а</w:t>
      </w:r>
      <w:r w:rsidRPr="00EF113F">
        <w:t xml:space="preserve"> кожн</w:t>
      </w:r>
      <w:r w:rsidR="00EE47F4" w:rsidRPr="00EF113F">
        <w:t>а</w:t>
      </w:r>
      <w:r w:rsidRPr="00EF113F">
        <w:t xml:space="preserve"> реакци</w:t>
      </w:r>
      <w:r w:rsidR="00EE47F4" w:rsidRPr="00EF113F">
        <w:t>я</w:t>
      </w:r>
      <w:r w:rsidRPr="00EF113F">
        <w:t>, често придружен</w:t>
      </w:r>
      <w:r w:rsidR="00EE47F4" w:rsidRPr="00EF113F">
        <w:t>а</w:t>
      </w:r>
      <w:r w:rsidRPr="00EF113F">
        <w:t xml:space="preserve"> с повишена температура, ставни болки, червени петна по кожата или мехури, напр. синдром на Стивънс Джонсън), или към някоя от останалите съставки на </w:t>
      </w:r>
      <w:r w:rsidRPr="00EF113F">
        <w:rPr>
          <w:szCs w:val="24"/>
        </w:rPr>
        <w:t>това лекарство (изброени в точка 6)</w:t>
      </w:r>
      <w:r w:rsidR="00EE47F4" w:rsidRPr="00EF113F">
        <w:rPr>
          <w:szCs w:val="24"/>
        </w:rPr>
        <w:t xml:space="preserve">, или ако сте алергични към </w:t>
      </w:r>
      <w:r w:rsidR="00EE47F4" w:rsidRPr="00EF113F">
        <w:t>терифлуномид (използван за лечение на множествена склероза)</w:t>
      </w:r>
      <w:r w:rsidRPr="00EF113F">
        <w:t>,</w:t>
      </w:r>
    </w:p>
    <w:p w14:paraId="6301116C" w14:textId="77777777" w:rsidR="00E009D8" w:rsidRPr="00EF113F" w:rsidRDefault="00E009D8" w:rsidP="00E009D8">
      <w:pPr>
        <w:numPr>
          <w:ilvl w:val="0"/>
          <w:numId w:val="1"/>
        </w:numPr>
        <w:ind w:left="567" w:hanging="567"/>
      </w:pPr>
      <w:r w:rsidRPr="00EF113F">
        <w:t xml:space="preserve">ако имате някакви </w:t>
      </w:r>
      <w:r w:rsidRPr="00EF113F">
        <w:rPr>
          <w:b/>
        </w:rPr>
        <w:t>чернодробни проблеми</w:t>
      </w:r>
      <w:r w:rsidRPr="00EF113F">
        <w:t>,</w:t>
      </w:r>
    </w:p>
    <w:p w14:paraId="3B06594A" w14:textId="77777777" w:rsidR="00E009D8" w:rsidRPr="00EF113F" w:rsidRDefault="00E009D8" w:rsidP="00E009D8">
      <w:pPr>
        <w:numPr>
          <w:ilvl w:val="0"/>
          <w:numId w:val="1"/>
        </w:numPr>
        <w:ind w:left="567" w:hanging="567"/>
      </w:pPr>
      <w:r w:rsidRPr="00EF113F">
        <w:t xml:space="preserve">ако имате умерени до тежки </w:t>
      </w:r>
      <w:r w:rsidRPr="00EF113F">
        <w:rPr>
          <w:b/>
        </w:rPr>
        <w:t>бъбречни проблеми,</w:t>
      </w:r>
    </w:p>
    <w:p w14:paraId="7D9C4BCA" w14:textId="77777777" w:rsidR="00E009D8" w:rsidRPr="00EF113F" w:rsidRDefault="00E009D8" w:rsidP="00E009D8">
      <w:pPr>
        <w:numPr>
          <w:ilvl w:val="0"/>
          <w:numId w:val="1"/>
        </w:numPr>
        <w:ind w:left="567" w:hanging="567"/>
      </w:pPr>
      <w:r w:rsidRPr="00EF113F">
        <w:t xml:space="preserve">ако имате силно понижение на </w:t>
      </w:r>
      <w:r w:rsidRPr="00EF113F">
        <w:rPr>
          <w:b/>
        </w:rPr>
        <w:t>белтъците в кръвта</w:t>
      </w:r>
      <w:r w:rsidRPr="00EF113F">
        <w:t xml:space="preserve"> (хипопротеинемия),</w:t>
      </w:r>
    </w:p>
    <w:p w14:paraId="70147167" w14:textId="77777777" w:rsidR="00E009D8" w:rsidRPr="00EF113F" w:rsidRDefault="00E009D8" w:rsidP="00E009D8">
      <w:pPr>
        <w:numPr>
          <w:ilvl w:val="0"/>
          <w:numId w:val="1"/>
        </w:numPr>
        <w:ind w:left="567" w:hanging="567"/>
      </w:pPr>
      <w:r w:rsidRPr="00EF113F">
        <w:t xml:space="preserve">ако страдате от някакъв проблем, който засяга </w:t>
      </w:r>
      <w:r w:rsidRPr="00EF113F">
        <w:rPr>
          <w:b/>
        </w:rPr>
        <w:t>имунната Ви система</w:t>
      </w:r>
      <w:r w:rsidRPr="00EF113F">
        <w:t xml:space="preserve"> (например СПИН),</w:t>
      </w:r>
    </w:p>
    <w:p w14:paraId="5B4F6158" w14:textId="77777777" w:rsidR="00E009D8" w:rsidRPr="00EF113F" w:rsidRDefault="00E009D8" w:rsidP="00E009D8">
      <w:pPr>
        <w:numPr>
          <w:ilvl w:val="0"/>
          <w:numId w:val="1"/>
        </w:numPr>
        <w:ind w:left="567" w:hanging="567"/>
      </w:pPr>
      <w:r w:rsidRPr="00EF113F">
        <w:t xml:space="preserve">ако имате някакъв проблем с </w:t>
      </w:r>
      <w:r w:rsidRPr="00EF113F">
        <w:rPr>
          <w:b/>
        </w:rPr>
        <w:t>костния мозък</w:t>
      </w:r>
      <w:r w:rsidRPr="00EF113F">
        <w:t xml:space="preserve"> или ако имате нисък брой червени или бели кръвни клетки в кръвта или намален брой тромбоцити в кръвта,</w:t>
      </w:r>
    </w:p>
    <w:p w14:paraId="0F566096" w14:textId="77777777" w:rsidR="00E009D8" w:rsidRPr="00EF113F" w:rsidRDefault="00E009D8" w:rsidP="00E009D8">
      <w:pPr>
        <w:numPr>
          <w:ilvl w:val="0"/>
          <w:numId w:val="1"/>
        </w:numPr>
        <w:ind w:left="567" w:hanging="567"/>
      </w:pPr>
      <w:r w:rsidRPr="00EF113F">
        <w:t xml:space="preserve">ако страдате от </w:t>
      </w:r>
      <w:r w:rsidRPr="00EF113F">
        <w:rPr>
          <w:b/>
        </w:rPr>
        <w:t>сериозна инфекция</w:t>
      </w:r>
      <w:r w:rsidRPr="00EF113F">
        <w:t>,</w:t>
      </w:r>
    </w:p>
    <w:p w14:paraId="7FC41861" w14:textId="77777777" w:rsidR="00E009D8" w:rsidRPr="00EF113F" w:rsidRDefault="00E009D8" w:rsidP="00E009D8">
      <w:pPr>
        <w:numPr>
          <w:ilvl w:val="0"/>
          <w:numId w:val="1"/>
        </w:numPr>
        <w:ind w:left="567" w:hanging="567"/>
      </w:pPr>
      <w:r w:rsidRPr="00EF113F">
        <w:t xml:space="preserve">ако сте </w:t>
      </w:r>
      <w:r w:rsidRPr="00EF113F">
        <w:rPr>
          <w:b/>
        </w:rPr>
        <w:t>бременна,</w:t>
      </w:r>
      <w:r w:rsidRPr="00EF113F">
        <w:t xml:space="preserve"> смятате че може да сте бременна или кърмите.</w:t>
      </w:r>
    </w:p>
    <w:p w14:paraId="20E842CB" w14:textId="77777777" w:rsidR="00E009D8" w:rsidRPr="00EF113F" w:rsidRDefault="00E009D8" w:rsidP="00E009D8">
      <w:pPr>
        <w:numPr>
          <w:ilvl w:val="12"/>
          <w:numId w:val="0"/>
        </w:numPr>
        <w:outlineLvl w:val="0"/>
      </w:pPr>
    </w:p>
    <w:p w14:paraId="09571B79" w14:textId="77777777" w:rsidR="00E009D8" w:rsidRPr="00EF113F" w:rsidRDefault="00E009D8" w:rsidP="00C40773">
      <w:pPr>
        <w:keepNext/>
        <w:numPr>
          <w:ilvl w:val="12"/>
          <w:numId w:val="0"/>
        </w:numPr>
        <w:spacing w:line="240" w:lineRule="auto"/>
        <w:ind w:right="-2"/>
        <w:outlineLvl w:val="0"/>
        <w:rPr>
          <w:b/>
          <w:szCs w:val="24"/>
        </w:rPr>
      </w:pPr>
      <w:r w:rsidRPr="00EF113F">
        <w:rPr>
          <w:b/>
          <w:szCs w:val="24"/>
        </w:rPr>
        <w:t>Предупреждения и предпазни мерки</w:t>
      </w:r>
    </w:p>
    <w:p w14:paraId="6DC5AD7F" w14:textId="77777777" w:rsidR="009C0C2F" w:rsidRPr="00EF113F" w:rsidRDefault="009C0C2F" w:rsidP="009C0C2F">
      <w:pPr>
        <w:keepNext/>
        <w:numPr>
          <w:ilvl w:val="12"/>
          <w:numId w:val="0"/>
        </w:numPr>
        <w:outlineLvl w:val="0"/>
      </w:pPr>
      <w:r w:rsidRPr="00EF113F">
        <w:rPr>
          <w:szCs w:val="24"/>
        </w:rPr>
        <w:t>Говорете</w:t>
      </w:r>
      <w:r w:rsidRPr="00EF113F">
        <w:t xml:space="preserve"> с Вашия лекар, фармацевт</w:t>
      </w:r>
      <w:r w:rsidRPr="00EF113F">
        <w:rPr>
          <w:szCs w:val="24"/>
        </w:rPr>
        <w:t xml:space="preserve"> или медицинска сестра, преди да приемете </w:t>
      </w:r>
      <w:r w:rsidRPr="00EF113F">
        <w:t>Arava</w:t>
      </w:r>
    </w:p>
    <w:p w14:paraId="539DD859" w14:textId="77777777" w:rsidR="009C0C2F" w:rsidRPr="00EF113F" w:rsidRDefault="009C0C2F" w:rsidP="009C0C2F">
      <w:pPr>
        <w:keepNext/>
        <w:keepLines/>
        <w:ind w:left="600" w:hanging="600"/>
      </w:pPr>
      <w:r w:rsidRPr="00EF113F">
        <w:t>-</w:t>
      </w:r>
      <w:r w:rsidRPr="00EF113F">
        <w:tab/>
        <w:t xml:space="preserve">ако сте боледували от </w:t>
      </w:r>
      <w:r w:rsidR="00700032" w:rsidRPr="00EF113F">
        <w:t xml:space="preserve">възпаление на белия дроб </w:t>
      </w:r>
      <w:r w:rsidR="00700032" w:rsidRPr="00EF113F">
        <w:rPr>
          <w:b/>
        </w:rPr>
        <w:t>(</w:t>
      </w:r>
      <w:r w:rsidRPr="00EF113F">
        <w:rPr>
          <w:b/>
        </w:rPr>
        <w:t>интерстициална белодробна болест</w:t>
      </w:r>
      <w:r w:rsidR="00700032" w:rsidRPr="00EF113F">
        <w:rPr>
          <w:b/>
        </w:rPr>
        <w:t>)</w:t>
      </w:r>
      <w:r w:rsidR="00A43208" w:rsidRPr="00EF113F">
        <w:t>.</w:t>
      </w:r>
    </w:p>
    <w:p w14:paraId="6981A7DE" w14:textId="77777777" w:rsidR="009C0C2F" w:rsidRPr="00EF113F" w:rsidRDefault="009C0C2F" w:rsidP="009C0C2F">
      <w:pPr>
        <w:keepNext/>
        <w:keepLines/>
        <w:numPr>
          <w:ilvl w:val="0"/>
          <w:numId w:val="31"/>
        </w:numPr>
        <w:ind w:left="600" w:hanging="600"/>
      </w:pPr>
      <w:r w:rsidRPr="00EF113F">
        <w:t xml:space="preserve">ако някога сте имали </w:t>
      </w:r>
      <w:r w:rsidRPr="00EF113F">
        <w:rPr>
          <w:b/>
        </w:rPr>
        <w:t>туберкулоза</w:t>
      </w:r>
      <w:r w:rsidRPr="00EF113F">
        <w:t xml:space="preserve"> или сте били в близък контакт с някой, който има или е имал туберкулоза. Вашият лекар може да направи изследвания, за да провери дали имате туберкулоза.</w:t>
      </w:r>
    </w:p>
    <w:p w14:paraId="2E11F22D" w14:textId="77777777" w:rsidR="009C0C2F" w:rsidRPr="00EF113F" w:rsidRDefault="009C0C2F" w:rsidP="009C0C2F">
      <w:pPr>
        <w:keepNext/>
        <w:keepLines/>
        <w:tabs>
          <w:tab w:val="clear" w:pos="567"/>
          <w:tab w:val="left" w:pos="0"/>
        </w:tabs>
        <w:ind w:left="567" w:hanging="567"/>
      </w:pPr>
      <w:r w:rsidRPr="00EF113F">
        <w:t>-</w:t>
      </w:r>
      <w:r w:rsidRPr="00EF113F">
        <w:tab/>
        <w:t xml:space="preserve">ако сте </w:t>
      </w:r>
      <w:r w:rsidRPr="00EF113F">
        <w:rPr>
          <w:b/>
        </w:rPr>
        <w:t>мъж</w:t>
      </w:r>
      <w:r w:rsidRPr="00EF113F">
        <w:t xml:space="preserve"> и искате да станете баща. Тъй като не може да се изключи вероятността за преминаване на Arava в спермата, трябва да се използва сигурна контрацепция по време на лечението с Arava. Мъжете, желаещи да бъдат бащи, трябва да се обърнат към своя лекар, който може да ги посъветва да спрат приемането на Arava и да вземат някои лекарства, за да отстранят Arava бързо и в достатъчна степен от организма си. Ще е необходимо да Ви се направи изследване на кръвта, за да се потвърди, че Arava е отстранен в достатъчна степен от Вашия организъм и след това Вие трябва да изчакате най-малко още 3 месеца преди да се опитвате да създавате деца.</w:t>
      </w:r>
    </w:p>
    <w:p w14:paraId="01846BDD" w14:textId="77777777" w:rsidR="00663E82" w:rsidRPr="00EF113F" w:rsidRDefault="00663E82" w:rsidP="00663E82">
      <w:pPr>
        <w:pStyle w:val="Default"/>
        <w:numPr>
          <w:ilvl w:val="0"/>
          <w:numId w:val="34"/>
        </w:numPr>
        <w:tabs>
          <w:tab w:val="left" w:pos="567"/>
        </w:tabs>
        <w:ind w:left="567" w:hanging="567"/>
        <w:rPr>
          <w:sz w:val="22"/>
          <w:szCs w:val="22"/>
          <w:lang w:val="bg-BG"/>
        </w:rPr>
      </w:pPr>
      <w:r w:rsidRPr="00EF113F">
        <w:rPr>
          <w:sz w:val="22"/>
          <w:szCs w:val="22"/>
          <w:lang w:val="bg-BG"/>
        </w:rPr>
        <w:t>трябва да Ви се направи определен вид изследване на кръвта (ниво на калций). Възможно е измерването да покаже фалшиво ниски нива на калций.</w:t>
      </w:r>
    </w:p>
    <w:p w14:paraId="502AA3A6" w14:textId="77777777" w:rsidR="000C66AB" w:rsidRPr="00EF113F" w:rsidRDefault="000C66AB" w:rsidP="000C66AB">
      <w:pPr>
        <w:pStyle w:val="Default"/>
        <w:numPr>
          <w:ilvl w:val="0"/>
          <w:numId w:val="34"/>
        </w:numPr>
        <w:tabs>
          <w:tab w:val="left" w:pos="567"/>
        </w:tabs>
        <w:ind w:left="567" w:hanging="567"/>
        <w:rPr>
          <w:sz w:val="22"/>
          <w:szCs w:val="22"/>
          <w:lang w:val="bg-BG"/>
        </w:rPr>
      </w:pPr>
      <w:r w:rsidRPr="00EF113F">
        <w:rPr>
          <w:sz w:val="22"/>
          <w:szCs w:val="22"/>
          <w:lang w:val="bg-BG"/>
        </w:rPr>
        <w:t>ако Ви предстои или сте претърпели скорошна тежка операция или ако все още имате незараснала рана след операция. Arava може да бъде причина за трудно заздравяване на раните.</w:t>
      </w:r>
    </w:p>
    <w:p w14:paraId="0ED4F126" w14:textId="77777777" w:rsidR="009C0C2F" w:rsidRPr="00EF113F" w:rsidRDefault="009C0C2F" w:rsidP="009C0C2F"/>
    <w:p w14:paraId="1A33F594" w14:textId="77777777" w:rsidR="00E009D8" w:rsidRPr="00EF113F" w:rsidRDefault="00E009D8" w:rsidP="00E009D8">
      <w:r w:rsidRPr="00EF113F">
        <w:t>Arava може понякога да причини някои проблеми на кръвта, черния дроб, белите дробове или нервите на ръцете или краката. Може също да причини сериозни алергични реакции</w:t>
      </w:r>
      <w:r w:rsidR="008E396B" w:rsidRPr="00EF113F">
        <w:t xml:space="preserve"> (включително лекарствена реакция с еозинофилия и системни симптоми [DRESS]),</w:t>
      </w:r>
      <w:r w:rsidRPr="00EF113F">
        <w:t xml:space="preserve"> или да увеличи риска от тежка инфекция. За повече информация за това, моля, прочетете точка 4 (Възможни нежелани реакции).</w:t>
      </w:r>
    </w:p>
    <w:p w14:paraId="56610023" w14:textId="77777777" w:rsidR="00E009D8" w:rsidRPr="00EF113F" w:rsidRDefault="00E009D8" w:rsidP="00E009D8"/>
    <w:p w14:paraId="624F2298" w14:textId="77777777" w:rsidR="001A00E2" w:rsidRPr="00EF113F" w:rsidRDefault="001A00E2" w:rsidP="001A00E2">
      <w:r w:rsidRPr="00EF113F">
        <w:rPr>
          <w:szCs w:val="22"/>
        </w:rPr>
        <w:t>DRESS се появява първоначално като грипоподобни симптоми и обрив по лицето, след това обширен обрив с висока температура, повишени нива на чернодробните ензими при изследване на кръвта, повишаване на един вид бели кръвни клетки (еозинофилия) и увеличени лимфни възли.</w:t>
      </w:r>
    </w:p>
    <w:p w14:paraId="10EEFFEE" w14:textId="77777777" w:rsidR="001A00E2" w:rsidRPr="00EF113F" w:rsidRDefault="001A00E2" w:rsidP="00E009D8"/>
    <w:p w14:paraId="3BDD17B7" w14:textId="77777777" w:rsidR="00E009D8" w:rsidRPr="00EF113F" w:rsidRDefault="00E009D8" w:rsidP="00E009D8">
      <w:r w:rsidRPr="00EF113F">
        <w:t xml:space="preserve">Вашият лекар ще извършва </w:t>
      </w:r>
      <w:r w:rsidRPr="00EF113F">
        <w:rPr>
          <w:b/>
        </w:rPr>
        <w:t>кръвни изследвания</w:t>
      </w:r>
      <w:r w:rsidRPr="00EF113F">
        <w:t xml:space="preserve"> редовно, преди и по време на лечението с Arava, за да проследява кръвните Ви клетки и черния дроб. Вашият лекар също така ще проверява кръвното Ви налягане редовно, тъй като Arava може да причини повишаване на кръвното налягане.</w:t>
      </w:r>
    </w:p>
    <w:p w14:paraId="2BE3A18C" w14:textId="77777777" w:rsidR="008119B0" w:rsidRPr="00EF113F" w:rsidRDefault="008119B0" w:rsidP="008119B0"/>
    <w:p w14:paraId="56B93812" w14:textId="77777777" w:rsidR="008119B0" w:rsidRPr="00EF113F" w:rsidRDefault="008119B0" w:rsidP="008119B0">
      <w:r w:rsidRPr="00EF113F">
        <w:t>Говорете с Вашия лекар, ако имате необяснима хронична диария. Вашият лекар може да извърши допълнителни изследвания за диференциална диагноза.</w:t>
      </w:r>
    </w:p>
    <w:p w14:paraId="1AA8FDEE" w14:textId="77777777" w:rsidR="00E009D8" w:rsidRPr="00EF113F" w:rsidRDefault="00E009D8" w:rsidP="00E009D8"/>
    <w:p w14:paraId="602262CF" w14:textId="77777777" w:rsidR="001165EA" w:rsidRPr="00EF113F" w:rsidRDefault="001165EA" w:rsidP="00E009D8">
      <w:r w:rsidRPr="00EF113F">
        <w:t>Уведомете Вашия лекар, ако развиете кожна язва по време на лечение с Arava (вижте също точка 4).</w:t>
      </w:r>
    </w:p>
    <w:p w14:paraId="223586C1" w14:textId="77777777" w:rsidR="001165EA" w:rsidRPr="00EF113F" w:rsidRDefault="001165EA" w:rsidP="00E009D8"/>
    <w:p w14:paraId="7A7F4EA3" w14:textId="77777777" w:rsidR="00E009D8" w:rsidRPr="00EF113F" w:rsidRDefault="00E009D8" w:rsidP="00E009D8">
      <w:r w:rsidRPr="00EF113F">
        <w:rPr>
          <w:b/>
          <w:szCs w:val="24"/>
        </w:rPr>
        <w:t>Деца и юноши</w:t>
      </w:r>
    </w:p>
    <w:p w14:paraId="00F8A9B9" w14:textId="77777777" w:rsidR="00E009D8" w:rsidRPr="00EF113F" w:rsidRDefault="00E009D8" w:rsidP="00E009D8">
      <w:pPr>
        <w:rPr>
          <w:b/>
        </w:rPr>
      </w:pPr>
      <w:r w:rsidRPr="00EF113F">
        <w:rPr>
          <w:b/>
        </w:rPr>
        <w:t>Arava не се препоръчва за употреба при деца и юноши на възраст под 18 години.</w:t>
      </w:r>
    </w:p>
    <w:p w14:paraId="5E93BDE6" w14:textId="77777777" w:rsidR="00E009D8" w:rsidRPr="00EF113F" w:rsidRDefault="00E009D8" w:rsidP="00E009D8">
      <w:pPr>
        <w:numPr>
          <w:ilvl w:val="12"/>
          <w:numId w:val="0"/>
        </w:numPr>
        <w:ind w:right="-2"/>
        <w:rPr>
          <w:b/>
          <w:u w:val="single"/>
        </w:rPr>
      </w:pPr>
    </w:p>
    <w:p w14:paraId="64E91A63" w14:textId="77777777" w:rsidR="00E009D8" w:rsidRPr="00EF113F" w:rsidRDefault="00E009D8" w:rsidP="00E009D8">
      <w:pPr>
        <w:numPr>
          <w:ilvl w:val="12"/>
          <w:numId w:val="0"/>
        </w:numPr>
        <w:ind w:right="-2"/>
      </w:pPr>
      <w:r w:rsidRPr="00EF113F">
        <w:rPr>
          <w:b/>
        </w:rPr>
        <w:t>Други лекарства и Arava</w:t>
      </w:r>
    </w:p>
    <w:p w14:paraId="5DA63A9B" w14:textId="77777777" w:rsidR="009C0C2F" w:rsidRPr="00EF113F" w:rsidRDefault="009C0C2F" w:rsidP="009C0C2F">
      <w:pPr>
        <w:numPr>
          <w:ilvl w:val="12"/>
          <w:numId w:val="0"/>
        </w:numPr>
        <w:ind w:right="-2"/>
      </w:pPr>
      <w:r w:rsidRPr="00EF113F">
        <w:t>Информирайте Вашия лекар или фармацевт, ако приемате, наскоро сте приемали, или е възможно да приемете други лекарства. Това включва и лекарства, отпускани без рецепта.</w:t>
      </w:r>
    </w:p>
    <w:p w14:paraId="4D2322B3" w14:textId="77777777" w:rsidR="009C0C2F" w:rsidRPr="00EF113F" w:rsidRDefault="009C0C2F" w:rsidP="009C0C2F">
      <w:pPr>
        <w:numPr>
          <w:ilvl w:val="12"/>
          <w:numId w:val="0"/>
        </w:numPr>
        <w:ind w:right="-2"/>
      </w:pPr>
    </w:p>
    <w:p w14:paraId="57F7176D" w14:textId="77777777" w:rsidR="009C0C2F" w:rsidRPr="00EF113F" w:rsidRDefault="009C0C2F" w:rsidP="009C0C2F">
      <w:pPr>
        <w:numPr>
          <w:ilvl w:val="12"/>
          <w:numId w:val="0"/>
        </w:numPr>
        <w:ind w:right="-2"/>
      </w:pPr>
      <w:r w:rsidRPr="00EF113F">
        <w:t>Това е особено важно, ако приемате:</w:t>
      </w:r>
    </w:p>
    <w:p w14:paraId="3D4A87BD" w14:textId="77777777" w:rsidR="009C0C2F" w:rsidRPr="00EF113F" w:rsidRDefault="009C0C2F" w:rsidP="009C0C2F">
      <w:pPr>
        <w:numPr>
          <w:ilvl w:val="0"/>
          <w:numId w:val="1"/>
        </w:numPr>
        <w:ind w:left="567" w:right="-2" w:hanging="567"/>
      </w:pPr>
      <w:r w:rsidRPr="00EF113F">
        <w:t>други лекарства за ревматоиден артрит като антималарийни лекарства (напр. хлорохин и хидроксихлорохин), злато, приложено интрамускулно или перорално, Д-пенициламин, азатиоприн и други имуносупресивни лекарства (напр. метотрексат), тъй като тези комбинации не са препоръчителни,</w:t>
      </w:r>
    </w:p>
    <w:p w14:paraId="6F464103" w14:textId="77777777" w:rsidR="009C0C2F" w:rsidRPr="00EF113F" w:rsidRDefault="009C0C2F" w:rsidP="009C0C2F">
      <w:pPr>
        <w:numPr>
          <w:ilvl w:val="0"/>
          <w:numId w:val="1"/>
        </w:numPr>
        <w:ind w:left="567" w:right="-2" w:hanging="567"/>
      </w:pPr>
      <w:r w:rsidRPr="00EF113F">
        <w:t>варфарин и други перорални лекарства, използвани за разреждане на кръвта, тъй като е необходимо наблюдение, за да се намали риск</w:t>
      </w:r>
      <w:r w:rsidR="0082505B" w:rsidRPr="00EF113F">
        <w:t>ът</w:t>
      </w:r>
      <w:r w:rsidRPr="00EF113F">
        <w:t xml:space="preserve"> от </w:t>
      </w:r>
      <w:r w:rsidR="0082505B" w:rsidRPr="00EF113F">
        <w:t xml:space="preserve">поява на </w:t>
      </w:r>
      <w:r w:rsidRPr="00EF113F">
        <w:t>нежелани реакции на това лекарство</w:t>
      </w:r>
    </w:p>
    <w:p w14:paraId="75390ABF" w14:textId="77777777" w:rsidR="009C0C2F" w:rsidRPr="00EF113F" w:rsidRDefault="009C0C2F" w:rsidP="009C0C2F">
      <w:pPr>
        <w:numPr>
          <w:ilvl w:val="0"/>
          <w:numId w:val="1"/>
        </w:numPr>
        <w:ind w:left="567" w:right="-2" w:hanging="567"/>
      </w:pPr>
      <w:r w:rsidRPr="00EF113F">
        <w:t>терифлуномид за множествена склероза</w:t>
      </w:r>
    </w:p>
    <w:p w14:paraId="285E2891" w14:textId="77777777" w:rsidR="009C0C2F" w:rsidRPr="00EF113F" w:rsidRDefault="009C0C2F" w:rsidP="009C0C2F">
      <w:pPr>
        <w:numPr>
          <w:ilvl w:val="0"/>
          <w:numId w:val="1"/>
        </w:numPr>
        <w:ind w:left="567" w:right="-2" w:hanging="567"/>
      </w:pPr>
      <w:r w:rsidRPr="00EF113F">
        <w:t>репаглинид, пиоглитазон, натеглинид или розиглитазон за диабет</w:t>
      </w:r>
    </w:p>
    <w:p w14:paraId="3F46FACC" w14:textId="77777777" w:rsidR="009C0C2F" w:rsidRPr="00EF113F" w:rsidRDefault="009C0C2F" w:rsidP="009C0C2F">
      <w:pPr>
        <w:numPr>
          <w:ilvl w:val="0"/>
          <w:numId w:val="1"/>
        </w:numPr>
        <w:ind w:left="567" w:right="-2" w:hanging="567"/>
      </w:pPr>
      <w:r w:rsidRPr="00EF113F">
        <w:t>даунорубицин, доксорубицин, паклитаксел или топотекан за рак</w:t>
      </w:r>
    </w:p>
    <w:p w14:paraId="21103FD3" w14:textId="77777777" w:rsidR="009C0C2F" w:rsidRPr="00EF113F" w:rsidRDefault="009C0C2F" w:rsidP="009C0C2F">
      <w:pPr>
        <w:numPr>
          <w:ilvl w:val="0"/>
          <w:numId w:val="1"/>
        </w:numPr>
        <w:ind w:left="567" w:right="-2" w:hanging="567"/>
      </w:pPr>
      <w:r w:rsidRPr="00EF113F">
        <w:t>дулоксетин за депресия, инконтиненция на урината или бъбречно заболяване при диабетици</w:t>
      </w:r>
    </w:p>
    <w:p w14:paraId="076D41B8" w14:textId="77777777" w:rsidR="009C0C2F" w:rsidRPr="00EF113F" w:rsidRDefault="009C0C2F" w:rsidP="009C0C2F">
      <w:pPr>
        <w:numPr>
          <w:ilvl w:val="0"/>
          <w:numId w:val="1"/>
        </w:numPr>
        <w:ind w:left="567" w:right="-2" w:hanging="567"/>
      </w:pPr>
      <w:r w:rsidRPr="00EF113F">
        <w:t>алосетрон за лечение на тежка диария</w:t>
      </w:r>
    </w:p>
    <w:p w14:paraId="057EEEF0" w14:textId="77777777" w:rsidR="009C0C2F" w:rsidRPr="00EF113F" w:rsidRDefault="009C0C2F" w:rsidP="009C0C2F">
      <w:pPr>
        <w:numPr>
          <w:ilvl w:val="0"/>
          <w:numId w:val="1"/>
        </w:numPr>
        <w:ind w:left="567" w:right="-2" w:hanging="567"/>
      </w:pPr>
      <w:r w:rsidRPr="00EF113F">
        <w:t>теофилин за астма</w:t>
      </w:r>
    </w:p>
    <w:p w14:paraId="71A11E6A" w14:textId="77777777" w:rsidR="009C0C2F" w:rsidRPr="00EF113F" w:rsidRDefault="009C0C2F" w:rsidP="009C0C2F">
      <w:pPr>
        <w:numPr>
          <w:ilvl w:val="0"/>
          <w:numId w:val="1"/>
        </w:numPr>
        <w:ind w:left="567" w:right="-2" w:hanging="567"/>
      </w:pPr>
      <w:r w:rsidRPr="00EF113F">
        <w:t>тизанидин, мускулен релаксант</w:t>
      </w:r>
    </w:p>
    <w:p w14:paraId="4D18AF4F" w14:textId="77777777" w:rsidR="009C0C2F" w:rsidRPr="00EF113F" w:rsidRDefault="009C0C2F" w:rsidP="009C0C2F">
      <w:pPr>
        <w:numPr>
          <w:ilvl w:val="0"/>
          <w:numId w:val="1"/>
        </w:numPr>
        <w:ind w:left="567" w:right="-2" w:hanging="567"/>
      </w:pPr>
      <w:r w:rsidRPr="00EF113F">
        <w:t>орални контрацептиви (съдържащи етинилестрадиол и левоноргестрел)</w:t>
      </w:r>
    </w:p>
    <w:p w14:paraId="470A4BA1" w14:textId="77777777" w:rsidR="009C0C2F" w:rsidRPr="00EF113F" w:rsidRDefault="009C0C2F" w:rsidP="009C0C2F">
      <w:pPr>
        <w:numPr>
          <w:ilvl w:val="0"/>
          <w:numId w:val="1"/>
        </w:numPr>
        <w:ind w:left="567" w:right="-2" w:hanging="567"/>
      </w:pPr>
      <w:r w:rsidRPr="00EF113F">
        <w:t>цефаклор, бензилпеницилин (пеницилин G), ципрофлоксацин за инфекции</w:t>
      </w:r>
    </w:p>
    <w:p w14:paraId="710448D6" w14:textId="77777777" w:rsidR="009C0C2F" w:rsidRPr="00EF113F" w:rsidRDefault="009C0C2F" w:rsidP="009C0C2F">
      <w:pPr>
        <w:numPr>
          <w:ilvl w:val="0"/>
          <w:numId w:val="1"/>
        </w:numPr>
        <w:ind w:left="567" w:right="-2" w:hanging="567"/>
      </w:pPr>
      <w:r w:rsidRPr="00EF113F">
        <w:t>индометацин, кетопрофен за болка или възпаление</w:t>
      </w:r>
    </w:p>
    <w:p w14:paraId="4C6B226B" w14:textId="77777777" w:rsidR="009C0C2F" w:rsidRPr="00EF113F" w:rsidRDefault="009C0C2F" w:rsidP="009C0C2F">
      <w:pPr>
        <w:numPr>
          <w:ilvl w:val="0"/>
          <w:numId w:val="1"/>
        </w:numPr>
        <w:ind w:left="567" w:right="-2" w:hanging="567"/>
      </w:pPr>
      <w:r w:rsidRPr="00EF113F">
        <w:t xml:space="preserve">фуросемид за сърдечно заболяване (диуретик, </w:t>
      </w:r>
      <w:r w:rsidR="00032FA5" w:rsidRPr="00EF113F">
        <w:t>от</w:t>
      </w:r>
      <w:r w:rsidRPr="00EF113F">
        <w:t>водняващо лекарство)</w:t>
      </w:r>
    </w:p>
    <w:p w14:paraId="45143345" w14:textId="77777777" w:rsidR="009C0C2F" w:rsidRPr="00EF113F" w:rsidRDefault="009C0C2F" w:rsidP="009C0C2F">
      <w:pPr>
        <w:numPr>
          <w:ilvl w:val="0"/>
          <w:numId w:val="1"/>
        </w:numPr>
        <w:ind w:left="567" w:right="-2" w:hanging="567"/>
      </w:pPr>
      <w:r w:rsidRPr="00EF113F">
        <w:t>зидовудин за HIV инфекция</w:t>
      </w:r>
    </w:p>
    <w:p w14:paraId="32FFB416" w14:textId="77777777" w:rsidR="009C0C2F" w:rsidRPr="00EF113F" w:rsidRDefault="009C0C2F" w:rsidP="009C0C2F">
      <w:pPr>
        <w:numPr>
          <w:ilvl w:val="0"/>
          <w:numId w:val="1"/>
        </w:numPr>
        <w:ind w:left="567" w:right="-2" w:hanging="567"/>
      </w:pPr>
      <w:r w:rsidRPr="00EF113F">
        <w:t>розувастатин, симвастатин, аторвастатин, правастатин за хиперхолестеролемия (висок холестерол)</w:t>
      </w:r>
    </w:p>
    <w:p w14:paraId="16AC778D" w14:textId="77777777" w:rsidR="009C0C2F" w:rsidRPr="00EF113F" w:rsidRDefault="009C0C2F" w:rsidP="009C0C2F">
      <w:pPr>
        <w:numPr>
          <w:ilvl w:val="0"/>
          <w:numId w:val="1"/>
        </w:numPr>
        <w:ind w:left="567" w:right="-2" w:hanging="567"/>
      </w:pPr>
      <w:r w:rsidRPr="00EF113F">
        <w:t>сулфасалазин за възпалително заболяване на червата или ревматоиден артрит</w:t>
      </w:r>
    </w:p>
    <w:p w14:paraId="7173219B" w14:textId="77777777" w:rsidR="009C0C2F" w:rsidRPr="00EF113F" w:rsidRDefault="009C0C2F" w:rsidP="009C0C2F">
      <w:pPr>
        <w:numPr>
          <w:ilvl w:val="0"/>
          <w:numId w:val="1"/>
        </w:numPr>
        <w:ind w:left="567" w:right="-2" w:hanging="567"/>
      </w:pPr>
      <w:r w:rsidRPr="00EF113F">
        <w:t>лекарство, наречено колестирамин (използвано за намаляване на високия холестерол) или активен въглен, тъй като тези лекарства могат да намалят количеството Arava, което се поема от организма.</w:t>
      </w:r>
    </w:p>
    <w:p w14:paraId="68DD18CA" w14:textId="77777777" w:rsidR="009C0C2F" w:rsidRPr="00EF113F" w:rsidRDefault="009C0C2F" w:rsidP="009C0C2F">
      <w:pPr>
        <w:ind w:right="-2"/>
      </w:pPr>
    </w:p>
    <w:p w14:paraId="050CE35D" w14:textId="77777777" w:rsidR="009C0C2F" w:rsidRPr="00EF113F" w:rsidRDefault="009C0C2F" w:rsidP="009C0C2F">
      <w:pPr>
        <w:spacing w:line="240" w:lineRule="auto"/>
        <w:ind w:right="198"/>
      </w:pPr>
      <w:r w:rsidRPr="00EF113F">
        <w:t xml:space="preserve">Ако вече приемате </w:t>
      </w:r>
      <w:r w:rsidRPr="00EF113F">
        <w:rPr>
          <w:b/>
        </w:rPr>
        <w:t>нестероидни противовъзпалителни средства (НСПВС)</w:t>
      </w:r>
      <w:r w:rsidRPr="00EF113F">
        <w:t xml:space="preserve"> и/или </w:t>
      </w:r>
      <w:r w:rsidRPr="00EF113F">
        <w:rPr>
          <w:b/>
        </w:rPr>
        <w:t>кортикостероиди</w:t>
      </w:r>
      <w:r w:rsidRPr="00EF113F">
        <w:t>, можете да продължите да ги вземате след започване на лечението с Arava.</w:t>
      </w:r>
    </w:p>
    <w:p w14:paraId="5A7B226D" w14:textId="77777777" w:rsidR="009C0C2F" w:rsidRPr="00EF113F" w:rsidRDefault="009C0C2F" w:rsidP="009C0C2F">
      <w:pPr>
        <w:ind w:right="-2"/>
      </w:pPr>
    </w:p>
    <w:p w14:paraId="40E49FEA" w14:textId="77777777" w:rsidR="009C0C2F" w:rsidRPr="00EF113F" w:rsidRDefault="009C0C2F" w:rsidP="009C0C2F">
      <w:pPr>
        <w:keepNext/>
        <w:rPr>
          <w:b/>
        </w:rPr>
      </w:pPr>
      <w:r w:rsidRPr="00EF113F">
        <w:rPr>
          <w:b/>
        </w:rPr>
        <w:t>Ваксинации</w:t>
      </w:r>
    </w:p>
    <w:p w14:paraId="1DD7B890" w14:textId="77777777" w:rsidR="009C0C2F" w:rsidRPr="00EF113F" w:rsidRDefault="009C0C2F" w:rsidP="009C0C2F">
      <w:pPr>
        <w:keepNext/>
        <w:rPr>
          <w:b/>
        </w:rPr>
      </w:pPr>
      <w:r w:rsidRPr="00EF113F">
        <w:t>Ако трябва да бъдете ваксинирани, попитайте Вашия лекар за съвет. Определени ваксинации не трябва да се прилагат докато приемате Arava и известно време след спиране на лечението.</w:t>
      </w:r>
    </w:p>
    <w:p w14:paraId="77D03D02" w14:textId="77777777" w:rsidR="009C0C2F" w:rsidRPr="00EF113F" w:rsidRDefault="009C0C2F" w:rsidP="009C0C2F">
      <w:pPr>
        <w:numPr>
          <w:ilvl w:val="12"/>
          <w:numId w:val="0"/>
        </w:numPr>
        <w:ind w:right="-2"/>
        <w:rPr>
          <w:b/>
          <w:u w:val="single"/>
        </w:rPr>
      </w:pPr>
    </w:p>
    <w:p w14:paraId="0AC1679F" w14:textId="77777777" w:rsidR="00E009D8" w:rsidRPr="00EF113F" w:rsidRDefault="00E009D8" w:rsidP="00E009D8">
      <w:pPr>
        <w:keepNext/>
        <w:keepLines/>
        <w:numPr>
          <w:ilvl w:val="12"/>
          <w:numId w:val="0"/>
        </w:numPr>
        <w:ind w:right="-2"/>
        <w:rPr>
          <w:b/>
        </w:rPr>
      </w:pPr>
      <w:r w:rsidRPr="00EF113F">
        <w:rPr>
          <w:b/>
        </w:rPr>
        <w:t xml:space="preserve">Arava с храна, напитки </w:t>
      </w:r>
      <w:r w:rsidRPr="00EF113F">
        <w:rPr>
          <w:b/>
          <w:szCs w:val="24"/>
        </w:rPr>
        <w:t>и алкохол</w:t>
      </w:r>
    </w:p>
    <w:p w14:paraId="38B0F5D6" w14:textId="77777777" w:rsidR="00E009D8" w:rsidRPr="00EF113F" w:rsidRDefault="00E009D8" w:rsidP="00E009D8">
      <w:pPr>
        <w:keepNext/>
        <w:keepLines/>
        <w:numPr>
          <w:ilvl w:val="12"/>
          <w:numId w:val="0"/>
        </w:numPr>
        <w:ind w:right="-2"/>
      </w:pPr>
      <w:r w:rsidRPr="00EF113F">
        <w:t>Arava може да се приема със или без храна.</w:t>
      </w:r>
    </w:p>
    <w:p w14:paraId="77D3D99F" w14:textId="77777777" w:rsidR="00E009D8" w:rsidRPr="00EF113F" w:rsidRDefault="00E009D8" w:rsidP="00E009D8">
      <w:pPr>
        <w:keepNext/>
        <w:keepLines/>
        <w:numPr>
          <w:ilvl w:val="12"/>
          <w:numId w:val="0"/>
        </w:numPr>
        <w:ind w:right="-2"/>
      </w:pPr>
      <w:r w:rsidRPr="00EF113F">
        <w:t>Не се препоръчва да се консумира алкохол по време на лечение с Arava. Консумацията на алкохол докато приемате Arava може да увеличи риска от увреждане на черния дроб.</w:t>
      </w:r>
    </w:p>
    <w:p w14:paraId="1550A286" w14:textId="77777777" w:rsidR="00E009D8" w:rsidRPr="00EF113F" w:rsidRDefault="00E009D8" w:rsidP="00E009D8">
      <w:pPr>
        <w:numPr>
          <w:ilvl w:val="12"/>
          <w:numId w:val="0"/>
        </w:numPr>
        <w:tabs>
          <w:tab w:val="left" w:pos="1290"/>
        </w:tabs>
        <w:ind w:right="-2"/>
      </w:pPr>
    </w:p>
    <w:p w14:paraId="5177A899" w14:textId="77777777" w:rsidR="00E009D8" w:rsidRPr="00EF113F" w:rsidRDefault="00E009D8" w:rsidP="00E009D8">
      <w:pPr>
        <w:keepNext/>
        <w:keepLines/>
        <w:numPr>
          <w:ilvl w:val="12"/>
          <w:numId w:val="0"/>
        </w:numPr>
        <w:ind w:right="-2"/>
        <w:outlineLvl w:val="0"/>
        <w:rPr>
          <w:b/>
        </w:rPr>
      </w:pPr>
      <w:r w:rsidRPr="00EF113F">
        <w:rPr>
          <w:b/>
        </w:rPr>
        <w:t>Бременност и кърмене</w:t>
      </w:r>
    </w:p>
    <w:p w14:paraId="768BDF14" w14:textId="77777777" w:rsidR="00E009D8" w:rsidRPr="00EF113F" w:rsidRDefault="00E009D8" w:rsidP="00E009D8">
      <w:pPr>
        <w:keepNext/>
        <w:keepLines/>
        <w:numPr>
          <w:ilvl w:val="12"/>
          <w:numId w:val="0"/>
        </w:numPr>
        <w:ind w:right="-2"/>
        <w:outlineLvl w:val="0"/>
      </w:pPr>
      <w:r w:rsidRPr="00EF113F">
        <w:rPr>
          <w:b/>
        </w:rPr>
        <w:t>Не приемайте</w:t>
      </w:r>
      <w:r w:rsidRPr="00EF113F">
        <w:t xml:space="preserve"> Arava</w:t>
      </w:r>
      <w:r w:rsidR="00400E99" w:rsidRPr="00EF113F">
        <w:t>,</w:t>
      </w:r>
      <w:r w:rsidRPr="00EF113F">
        <w:t xml:space="preserve"> ако сте или смятате, че може да сте </w:t>
      </w:r>
      <w:r w:rsidRPr="00EF113F">
        <w:rPr>
          <w:b/>
        </w:rPr>
        <w:t>бременна</w:t>
      </w:r>
      <w:r w:rsidRPr="00EF113F">
        <w:t>. Ако сте бременна, или забременеете, докато приемате Arava, рискът от раждане на бебе със сериозни вродени дефекти е повишен. Жените с детероден потенциал не трябва да приемат Arava, освен ако не използват надеждни мерки за предпазване от забременяване.</w:t>
      </w:r>
    </w:p>
    <w:p w14:paraId="6EF9F8E0" w14:textId="77777777" w:rsidR="00E009D8" w:rsidRPr="00EF113F" w:rsidRDefault="00E009D8" w:rsidP="00C40773"/>
    <w:p w14:paraId="06CD97E6" w14:textId="77777777" w:rsidR="00E009D8" w:rsidRPr="00EF113F" w:rsidRDefault="00E009D8" w:rsidP="00E009D8">
      <w:r w:rsidRPr="00EF113F">
        <w:t xml:space="preserve">Информирайте Вашия лекар, ако възнамерявате да забременеете след спиране на лечението с Arava, тъй като е необходимо да се уверите, че не са останали следи от Аrava в организма Ви преди да правите опити за забременяване. Това може да отнеме до 2 години. Това изчакване може да се съкрати до няколко седмици чрез приемането на лекарства, които ускоряват отстраняването на Arava от Вашия организъм. </w:t>
      </w:r>
    </w:p>
    <w:p w14:paraId="18490309" w14:textId="77777777" w:rsidR="00E009D8" w:rsidRPr="00EF113F" w:rsidRDefault="00E009D8" w:rsidP="00E009D8">
      <w:r w:rsidRPr="00EF113F">
        <w:t>Във всички случаи трябва да бъде потвърдено чрез кръвни изследвания, че Arava е отстранена в достатъчна степен от Вашия организъм, като Вие трябва да изчакате най-малко още един месец преди да забременеете.</w:t>
      </w:r>
    </w:p>
    <w:p w14:paraId="440637C0" w14:textId="77777777" w:rsidR="00E009D8" w:rsidRPr="00EF113F" w:rsidRDefault="00E009D8" w:rsidP="00E009D8"/>
    <w:p w14:paraId="3D95A587" w14:textId="77777777" w:rsidR="00E009D8" w:rsidRPr="00EF113F" w:rsidRDefault="00E009D8" w:rsidP="00E009D8">
      <w:r w:rsidRPr="00EF113F">
        <w:t>За допълнителна информация за лабораторното изследване, моля, обърнете се към Вашия лекар.</w:t>
      </w:r>
    </w:p>
    <w:p w14:paraId="30FC11A6" w14:textId="77777777" w:rsidR="00E009D8" w:rsidRPr="00EF113F" w:rsidRDefault="00E009D8" w:rsidP="00E009D8">
      <w:pPr>
        <w:spacing w:line="240" w:lineRule="auto"/>
        <w:ind w:right="198"/>
        <w:jc w:val="both"/>
      </w:pPr>
    </w:p>
    <w:p w14:paraId="513DCC78" w14:textId="77777777" w:rsidR="00E009D8" w:rsidRPr="00EF113F" w:rsidRDefault="00E009D8" w:rsidP="00E009D8">
      <w:pPr>
        <w:spacing w:line="240" w:lineRule="auto"/>
        <w:ind w:right="198"/>
      </w:pPr>
      <w:r w:rsidRPr="00EF113F">
        <w:t xml:space="preserve">Ако имате съмнение, че сте забременяла по време на лечението с Arava или през 2-те години след неговото спиране, трябва </w:t>
      </w:r>
      <w:r w:rsidRPr="00EF113F">
        <w:rPr>
          <w:b/>
        </w:rPr>
        <w:t xml:space="preserve">незабавно </w:t>
      </w:r>
      <w:r w:rsidRPr="00EF113F">
        <w:t>да се свържете с Вашия лекар за тест за бременност. При положителен тест за бременност Вашият лекар може да Ви предложи лечение с определени лекарства за отстраняване на Arava бързо и в достатъчна степен от организма Ви, тъй като това може да намали риска за Вашето бебе.</w:t>
      </w:r>
    </w:p>
    <w:p w14:paraId="4AD9F627" w14:textId="77777777" w:rsidR="00E009D8" w:rsidRPr="00EF113F" w:rsidRDefault="00E009D8" w:rsidP="00E009D8">
      <w:pPr>
        <w:rPr>
          <w:b/>
        </w:rPr>
      </w:pPr>
    </w:p>
    <w:p w14:paraId="26C518DA" w14:textId="77777777" w:rsidR="00E009D8" w:rsidRPr="00EF113F" w:rsidRDefault="00E009D8" w:rsidP="00E009D8">
      <w:r w:rsidRPr="00EF113F">
        <w:rPr>
          <w:b/>
        </w:rPr>
        <w:t>Не приемайте</w:t>
      </w:r>
      <w:r w:rsidRPr="00EF113F">
        <w:t xml:space="preserve"> Arava по време на </w:t>
      </w:r>
      <w:r w:rsidRPr="00EF113F">
        <w:rPr>
          <w:b/>
        </w:rPr>
        <w:t>кърмене</w:t>
      </w:r>
      <w:r w:rsidRPr="00EF113F">
        <w:t>, тъй като лефлуномид преминава в кърмата.</w:t>
      </w:r>
    </w:p>
    <w:p w14:paraId="72571F23" w14:textId="77777777" w:rsidR="00E009D8" w:rsidRPr="00EF113F" w:rsidRDefault="00E009D8" w:rsidP="00E009D8">
      <w:pPr>
        <w:numPr>
          <w:ilvl w:val="12"/>
          <w:numId w:val="0"/>
        </w:numPr>
        <w:ind w:right="-2"/>
        <w:outlineLvl w:val="0"/>
      </w:pPr>
    </w:p>
    <w:p w14:paraId="1352678C" w14:textId="77777777" w:rsidR="00E009D8" w:rsidRPr="00EF113F" w:rsidRDefault="00E009D8" w:rsidP="00A10F3A">
      <w:pPr>
        <w:keepNext/>
        <w:numPr>
          <w:ilvl w:val="12"/>
          <w:numId w:val="0"/>
        </w:numPr>
        <w:ind w:right="-2"/>
        <w:outlineLvl w:val="0"/>
      </w:pPr>
      <w:r w:rsidRPr="00EF113F">
        <w:rPr>
          <w:b/>
        </w:rPr>
        <w:t>Шофиране и работа с машини</w:t>
      </w:r>
    </w:p>
    <w:p w14:paraId="5B5B13A4" w14:textId="77777777" w:rsidR="00E009D8" w:rsidRPr="00EF113F" w:rsidRDefault="00E009D8" w:rsidP="00A10F3A">
      <w:pPr>
        <w:pStyle w:val="BodyTextIndent3"/>
        <w:keepNext/>
        <w:ind w:left="0"/>
        <w:jc w:val="left"/>
      </w:pPr>
      <w:r w:rsidRPr="00EF113F">
        <w:t>Arava може да Ви накара да се почувствате замаяни, което може да наруши способността Ви за концентрация и реагиране. Ако това Ви се случи, не шофирайте и не използвайте машини.</w:t>
      </w:r>
    </w:p>
    <w:p w14:paraId="500D53BE" w14:textId="77777777" w:rsidR="00E009D8" w:rsidRPr="00EF113F" w:rsidRDefault="00E009D8" w:rsidP="00E009D8">
      <w:pPr>
        <w:numPr>
          <w:ilvl w:val="12"/>
          <w:numId w:val="0"/>
        </w:numPr>
      </w:pPr>
    </w:p>
    <w:p w14:paraId="2A527FB5" w14:textId="77777777" w:rsidR="00E009D8" w:rsidRPr="00EF113F" w:rsidRDefault="00E009D8" w:rsidP="00E009D8">
      <w:pPr>
        <w:pStyle w:val="Heading9"/>
        <w:jc w:val="left"/>
        <w:rPr>
          <w:b w:val="0"/>
          <w:i w:val="0"/>
        </w:rPr>
      </w:pPr>
      <w:r w:rsidRPr="00EF113F">
        <w:rPr>
          <w:i w:val="0"/>
        </w:rPr>
        <w:t>Arava съдържа</w:t>
      </w:r>
      <w:r w:rsidRPr="00EF113F">
        <w:rPr>
          <w:b w:val="0"/>
          <w:i w:val="0"/>
        </w:rPr>
        <w:t xml:space="preserve"> </w:t>
      </w:r>
      <w:r w:rsidRPr="00EF113F">
        <w:rPr>
          <w:i w:val="0"/>
        </w:rPr>
        <w:t>лактоза</w:t>
      </w:r>
    </w:p>
    <w:p w14:paraId="39FA1ADF" w14:textId="77777777" w:rsidR="00E009D8" w:rsidRPr="00EF113F" w:rsidRDefault="00E009D8" w:rsidP="00E009D8">
      <w:pPr>
        <w:pStyle w:val="Heading9"/>
        <w:jc w:val="left"/>
        <w:rPr>
          <w:b w:val="0"/>
          <w:i w:val="0"/>
        </w:rPr>
      </w:pPr>
      <w:r w:rsidRPr="00EF113F">
        <w:rPr>
          <w:b w:val="0"/>
          <w:i w:val="0"/>
        </w:rPr>
        <w:t>Ако Вашият лекар Ви е казал, че имате непоносимост към някои захари, консултирайте се с него преди да приемете това лекарство.</w:t>
      </w:r>
    </w:p>
    <w:p w14:paraId="4AE5A7DD" w14:textId="77777777" w:rsidR="00E009D8" w:rsidRPr="00EF113F" w:rsidRDefault="00E009D8" w:rsidP="00E009D8">
      <w:pPr>
        <w:numPr>
          <w:ilvl w:val="12"/>
          <w:numId w:val="0"/>
        </w:numPr>
        <w:ind w:right="-2"/>
        <w:outlineLvl w:val="0"/>
        <w:rPr>
          <w:b/>
        </w:rPr>
      </w:pPr>
    </w:p>
    <w:p w14:paraId="6765B4BB" w14:textId="77777777" w:rsidR="00E009D8" w:rsidRPr="00EF113F" w:rsidRDefault="00E009D8" w:rsidP="00E009D8">
      <w:pPr>
        <w:numPr>
          <w:ilvl w:val="12"/>
          <w:numId w:val="0"/>
        </w:numPr>
        <w:ind w:right="-2"/>
      </w:pPr>
    </w:p>
    <w:p w14:paraId="43D355E8" w14:textId="77777777" w:rsidR="008576D1" w:rsidRPr="00EF113F" w:rsidRDefault="008576D1" w:rsidP="008576D1">
      <w:pPr>
        <w:tabs>
          <w:tab w:val="clear" w:pos="567"/>
        </w:tabs>
        <w:spacing w:line="240" w:lineRule="auto"/>
        <w:ind w:right="-2"/>
        <w:rPr>
          <w:b/>
        </w:rPr>
      </w:pPr>
      <w:r w:rsidRPr="00EF113F">
        <w:rPr>
          <w:b/>
        </w:rPr>
        <w:t>3.</w:t>
      </w:r>
      <w:r w:rsidRPr="00EF113F">
        <w:rPr>
          <w:b/>
        </w:rPr>
        <w:tab/>
      </w:r>
      <w:r w:rsidR="002A16B1" w:rsidRPr="00EF113F">
        <w:rPr>
          <w:b/>
        </w:rPr>
        <w:t xml:space="preserve">Как да приемате </w:t>
      </w:r>
      <w:r w:rsidR="00D94646" w:rsidRPr="00EF113F">
        <w:rPr>
          <w:b/>
        </w:rPr>
        <w:t>Arava</w:t>
      </w:r>
    </w:p>
    <w:p w14:paraId="1D93754F" w14:textId="77777777" w:rsidR="008576D1" w:rsidRPr="00EF113F" w:rsidRDefault="008576D1" w:rsidP="008576D1">
      <w:pPr>
        <w:ind w:right="-2"/>
      </w:pPr>
    </w:p>
    <w:p w14:paraId="3D080AE0" w14:textId="77777777" w:rsidR="008576D1" w:rsidRPr="00EF113F" w:rsidRDefault="008576D1" w:rsidP="008576D1">
      <w:r w:rsidRPr="00EF113F">
        <w:t xml:space="preserve">Винаги приемайте </w:t>
      </w:r>
      <w:r w:rsidR="003F7A52" w:rsidRPr="00EF113F">
        <w:t xml:space="preserve">това лекарство </w:t>
      </w:r>
      <w:r w:rsidRPr="00EF113F">
        <w:t>точно както Ви е казал Вашият лекар</w:t>
      </w:r>
      <w:r w:rsidR="003F7A52" w:rsidRPr="00EF113F">
        <w:t xml:space="preserve"> или фармацевт</w:t>
      </w:r>
      <w:r w:rsidRPr="00EF113F">
        <w:t>. Aко не сте сигурни в нещо, попитайте Вашия лекар или фармацевт.</w:t>
      </w:r>
    </w:p>
    <w:p w14:paraId="78960F89" w14:textId="77777777" w:rsidR="008576D1" w:rsidRPr="00EF113F" w:rsidRDefault="008576D1" w:rsidP="008576D1"/>
    <w:p w14:paraId="2FDEE4A5" w14:textId="77777777" w:rsidR="008576D1" w:rsidRPr="00EF113F" w:rsidRDefault="008576D1" w:rsidP="008576D1">
      <w:r w:rsidRPr="00EF113F">
        <w:t xml:space="preserve">Обичайната начална доза на Arava е 100 mg </w:t>
      </w:r>
      <w:r w:rsidR="00FE7E3E" w:rsidRPr="00EF113F">
        <w:t xml:space="preserve">лефлуномид </w:t>
      </w:r>
      <w:r w:rsidRPr="00EF113F">
        <w:t>един път дневно през първите три дни. След това повечето пациенти се нуждаят от доза от:</w:t>
      </w:r>
    </w:p>
    <w:p w14:paraId="14F65ABF" w14:textId="77777777" w:rsidR="008576D1" w:rsidRPr="00EF113F" w:rsidRDefault="008576D1" w:rsidP="008576D1">
      <w:pPr>
        <w:tabs>
          <w:tab w:val="left" w:pos="851"/>
        </w:tabs>
        <w:ind w:left="567" w:hanging="567"/>
      </w:pPr>
      <w:r w:rsidRPr="00EF113F">
        <w:sym w:font="Symbol" w:char="F0B7"/>
      </w:r>
      <w:r w:rsidRPr="00EF113F">
        <w:tab/>
        <w:t>За ревматоиден артрит: 10 или 20 mg Arava веднъж дневно, в зависимост от тежестта на заболяването.</w:t>
      </w:r>
    </w:p>
    <w:p w14:paraId="4A040BD5" w14:textId="77777777" w:rsidR="008576D1" w:rsidRPr="00EF113F" w:rsidRDefault="008576D1" w:rsidP="008576D1">
      <w:pPr>
        <w:tabs>
          <w:tab w:val="left" w:pos="851"/>
          <w:tab w:val="left" w:pos="993"/>
        </w:tabs>
      </w:pPr>
      <w:r w:rsidRPr="00EF113F">
        <w:sym w:font="Symbol" w:char="F0B7"/>
      </w:r>
      <w:r w:rsidRPr="00EF113F">
        <w:tab/>
        <w:t>За псориатичен артрит: 20 mg Arava веднъж дневно.</w:t>
      </w:r>
    </w:p>
    <w:p w14:paraId="1846B7EF" w14:textId="77777777" w:rsidR="008576D1" w:rsidRPr="00EF113F" w:rsidRDefault="008576D1" w:rsidP="008576D1"/>
    <w:p w14:paraId="6C0AFF39" w14:textId="77777777" w:rsidR="008576D1" w:rsidRPr="00EF113F" w:rsidRDefault="00134ABD" w:rsidP="008576D1">
      <w:r w:rsidRPr="00EF113F">
        <w:rPr>
          <w:b/>
        </w:rPr>
        <w:t xml:space="preserve">Поглъщайте </w:t>
      </w:r>
      <w:r w:rsidR="008576D1" w:rsidRPr="00EF113F">
        <w:t xml:space="preserve">таблетката </w:t>
      </w:r>
      <w:r w:rsidR="008576D1" w:rsidRPr="00EF113F">
        <w:rPr>
          <w:b/>
        </w:rPr>
        <w:t>цяла</w:t>
      </w:r>
      <w:r w:rsidR="008576D1" w:rsidRPr="00EF113F">
        <w:t xml:space="preserve"> и с достатъчно </w:t>
      </w:r>
      <w:r w:rsidR="008576D1" w:rsidRPr="00EF113F">
        <w:rPr>
          <w:b/>
        </w:rPr>
        <w:t>вода.</w:t>
      </w:r>
    </w:p>
    <w:p w14:paraId="7CEE1EC5" w14:textId="77777777" w:rsidR="008576D1" w:rsidRPr="00EF113F" w:rsidRDefault="008576D1" w:rsidP="008576D1"/>
    <w:p w14:paraId="561F6F84" w14:textId="77777777" w:rsidR="008576D1" w:rsidRPr="00EF113F" w:rsidRDefault="008576D1" w:rsidP="008576D1">
      <w:r w:rsidRPr="00EF113F">
        <w:t>Трябва да минат най-малко 4 седмици от започването на терапията, за да почуствувате подобрение във Вашето състояние. Някои пациенти може дори да получат по-голямо подобрение след 4 до 6 месеца от лечението.</w:t>
      </w:r>
    </w:p>
    <w:p w14:paraId="0F05EFDA" w14:textId="77777777" w:rsidR="008576D1" w:rsidRPr="00EF113F" w:rsidRDefault="008576D1" w:rsidP="008576D1">
      <w:r w:rsidRPr="00EF113F">
        <w:t>Обикновено Вие ще приемате Arava за продължително време.</w:t>
      </w:r>
    </w:p>
    <w:p w14:paraId="71CF29F3" w14:textId="77777777" w:rsidR="008576D1" w:rsidRPr="00EF113F" w:rsidRDefault="008576D1" w:rsidP="008576D1">
      <w:pPr>
        <w:numPr>
          <w:ilvl w:val="12"/>
          <w:numId w:val="0"/>
        </w:numPr>
        <w:ind w:right="-2"/>
      </w:pPr>
    </w:p>
    <w:p w14:paraId="3389527A" w14:textId="77777777" w:rsidR="008576D1" w:rsidRPr="00EF113F" w:rsidRDefault="008576D1" w:rsidP="008576D1">
      <w:pPr>
        <w:keepNext/>
        <w:keepLines/>
        <w:numPr>
          <w:ilvl w:val="12"/>
          <w:numId w:val="0"/>
        </w:numPr>
        <w:ind w:right="-2"/>
        <w:outlineLvl w:val="0"/>
        <w:rPr>
          <w:b/>
        </w:rPr>
      </w:pPr>
      <w:r w:rsidRPr="00EF113F">
        <w:rPr>
          <w:b/>
        </w:rPr>
        <w:t xml:space="preserve">Ако сте приели повече от необходимата доза Arava </w:t>
      </w:r>
    </w:p>
    <w:p w14:paraId="362DEE42" w14:textId="77777777" w:rsidR="008576D1" w:rsidRPr="00EF113F" w:rsidRDefault="008576D1" w:rsidP="008576D1">
      <w:pPr>
        <w:keepNext/>
        <w:keepLines/>
      </w:pPr>
      <w:r w:rsidRPr="00EF113F">
        <w:t>Ако приемете повече от необходимата доза Arava, обърнете се за съвет към Вашия лекар или потърсете друг медицински съвет. Ако е възможно вземете със себе си таблетките или кутията, за да му ги покажете.</w:t>
      </w:r>
    </w:p>
    <w:p w14:paraId="1B1A2EF3" w14:textId="77777777" w:rsidR="008576D1" w:rsidRPr="00EF113F" w:rsidRDefault="008576D1" w:rsidP="008576D1">
      <w:pPr>
        <w:numPr>
          <w:ilvl w:val="12"/>
          <w:numId w:val="0"/>
        </w:numPr>
      </w:pPr>
    </w:p>
    <w:p w14:paraId="5687D301" w14:textId="77777777" w:rsidR="008576D1" w:rsidRPr="00EF113F" w:rsidRDefault="008576D1" w:rsidP="00C40773">
      <w:pPr>
        <w:keepNext/>
        <w:numPr>
          <w:ilvl w:val="12"/>
          <w:numId w:val="0"/>
        </w:numPr>
        <w:ind w:right="-2"/>
        <w:outlineLvl w:val="0"/>
      </w:pPr>
      <w:r w:rsidRPr="00EF113F">
        <w:rPr>
          <w:b/>
        </w:rPr>
        <w:t>Ако сте пропуснали да приемете Arava</w:t>
      </w:r>
    </w:p>
    <w:p w14:paraId="33B6A614" w14:textId="77777777" w:rsidR="008576D1" w:rsidRPr="00EF113F" w:rsidRDefault="008576D1" w:rsidP="00C40773">
      <w:pPr>
        <w:keepNext/>
      </w:pPr>
      <w:r w:rsidRPr="00EF113F">
        <w:t>Ако забравите да вземете една доза, вземете я веднага след като си спомните, освен ако това не е близко до времето когато трябва да приемете следващата доза. Не вземайте двойна доза, за да компенсирате пропуснатата доза.</w:t>
      </w:r>
    </w:p>
    <w:p w14:paraId="010E2982" w14:textId="77777777" w:rsidR="008576D1" w:rsidRPr="00EF113F" w:rsidRDefault="008576D1" w:rsidP="008576D1">
      <w:pPr>
        <w:numPr>
          <w:ilvl w:val="12"/>
          <w:numId w:val="0"/>
        </w:numPr>
        <w:ind w:right="-2"/>
      </w:pPr>
    </w:p>
    <w:p w14:paraId="175B0458" w14:textId="77777777" w:rsidR="008576D1" w:rsidRPr="00EF113F" w:rsidRDefault="008576D1" w:rsidP="008576D1">
      <w:r w:rsidRPr="00EF113F">
        <w:t>Ако имате някакви допълнителни въпроси, свързани с употребата на това лекарство, попитайте Вашия лекар</w:t>
      </w:r>
      <w:r w:rsidR="006C6129" w:rsidRPr="00EF113F">
        <w:t>,</w:t>
      </w:r>
      <w:r w:rsidRPr="00EF113F">
        <w:t xml:space="preserve"> фармацевт</w:t>
      </w:r>
      <w:r w:rsidR="006C6129" w:rsidRPr="00EF113F">
        <w:t xml:space="preserve"> или медицинска сестра</w:t>
      </w:r>
      <w:r w:rsidRPr="00EF113F">
        <w:t>.</w:t>
      </w:r>
    </w:p>
    <w:p w14:paraId="19C26C94" w14:textId="77777777" w:rsidR="008576D1" w:rsidRPr="00EF113F" w:rsidRDefault="008576D1" w:rsidP="008576D1">
      <w:pPr>
        <w:numPr>
          <w:ilvl w:val="12"/>
          <w:numId w:val="0"/>
        </w:numPr>
        <w:ind w:right="-2"/>
      </w:pPr>
    </w:p>
    <w:p w14:paraId="52CC291E" w14:textId="77777777" w:rsidR="008576D1" w:rsidRPr="00EF113F" w:rsidRDefault="008576D1" w:rsidP="008576D1">
      <w:pPr>
        <w:numPr>
          <w:ilvl w:val="12"/>
          <w:numId w:val="0"/>
        </w:numPr>
        <w:ind w:right="-2"/>
      </w:pPr>
    </w:p>
    <w:p w14:paraId="7D5240B2" w14:textId="77777777" w:rsidR="008576D1" w:rsidRPr="00EF113F" w:rsidRDefault="008576D1" w:rsidP="008576D1">
      <w:pPr>
        <w:numPr>
          <w:ilvl w:val="12"/>
          <w:numId w:val="0"/>
        </w:numPr>
        <w:ind w:left="567" w:right="-2" w:hanging="567"/>
      </w:pPr>
      <w:r w:rsidRPr="00EF113F">
        <w:rPr>
          <w:b/>
        </w:rPr>
        <w:t>4.</w:t>
      </w:r>
      <w:r w:rsidRPr="00EF113F">
        <w:rPr>
          <w:b/>
        </w:rPr>
        <w:tab/>
      </w:r>
      <w:r w:rsidR="00A636FD" w:rsidRPr="00EF113F">
        <w:rPr>
          <w:b/>
        </w:rPr>
        <w:t>Възможни нежелани реакции</w:t>
      </w:r>
    </w:p>
    <w:p w14:paraId="5788D843" w14:textId="77777777" w:rsidR="008576D1" w:rsidRPr="00EF113F" w:rsidRDefault="008576D1" w:rsidP="008576D1">
      <w:pPr>
        <w:numPr>
          <w:ilvl w:val="12"/>
          <w:numId w:val="0"/>
        </w:numPr>
        <w:ind w:right="-2"/>
      </w:pPr>
    </w:p>
    <w:p w14:paraId="37DD55E3" w14:textId="77777777" w:rsidR="0054643B" w:rsidRPr="00EF113F" w:rsidRDefault="0054643B" w:rsidP="0054643B">
      <w:pPr>
        <w:numPr>
          <w:ilvl w:val="12"/>
          <w:numId w:val="0"/>
        </w:numPr>
        <w:ind w:right="-29"/>
      </w:pPr>
      <w:r w:rsidRPr="00EF113F">
        <w:t>Както всички лекарства, това лекарство може да предизвика нежелани реакции, въпреки че не всеки ги получава.</w:t>
      </w:r>
    </w:p>
    <w:p w14:paraId="4134AD3F" w14:textId="77777777" w:rsidR="0054643B" w:rsidRPr="00EF113F" w:rsidRDefault="0054643B" w:rsidP="0054643B">
      <w:pPr>
        <w:numPr>
          <w:ilvl w:val="12"/>
          <w:numId w:val="0"/>
        </w:numPr>
        <w:ind w:right="-29"/>
      </w:pPr>
    </w:p>
    <w:p w14:paraId="1CE7242E" w14:textId="77777777" w:rsidR="0054643B" w:rsidRPr="00EF113F" w:rsidRDefault="0054643B" w:rsidP="0054643B">
      <w:pPr>
        <w:numPr>
          <w:ilvl w:val="12"/>
          <w:numId w:val="0"/>
        </w:numPr>
        <w:ind w:right="-29"/>
      </w:pPr>
      <w:r w:rsidRPr="00EF113F">
        <w:t xml:space="preserve">Уведомете Вашия лекар </w:t>
      </w:r>
      <w:r w:rsidRPr="00EF113F">
        <w:rPr>
          <w:b/>
        </w:rPr>
        <w:t>незабавно</w:t>
      </w:r>
      <w:r w:rsidRPr="00EF113F">
        <w:t xml:space="preserve"> и спрете да вземате Arava:</w:t>
      </w:r>
    </w:p>
    <w:p w14:paraId="6A63A777" w14:textId="77777777" w:rsidR="0054643B" w:rsidRPr="00EF113F" w:rsidRDefault="0054643B" w:rsidP="0054643B">
      <w:pPr>
        <w:numPr>
          <w:ilvl w:val="0"/>
          <w:numId w:val="1"/>
        </w:numPr>
        <w:ind w:left="567" w:right="-29" w:hanging="567"/>
      </w:pPr>
      <w:r w:rsidRPr="00EF113F">
        <w:t xml:space="preserve">ако получите </w:t>
      </w:r>
      <w:r w:rsidRPr="00EF113F">
        <w:rPr>
          <w:b/>
        </w:rPr>
        <w:t>слабост</w:t>
      </w:r>
      <w:r w:rsidRPr="00EF113F">
        <w:t xml:space="preserve">, почувствате се замаяни и Ви прималее или имате </w:t>
      </w:r>
      <w:r w:rsidRPr="00EF113F">
        <w:rPr>
          <w:b/>
        </w:rPr>
        <w:t>затруднено дишане</w:t>
      </w:r>
      <w:r w:rsidRPr="00EF113F">
        <w:t xml:space="preserve">, тъй като това могат да бъдат признаци на сериозна алергична реакция, </w:t>
      </w:r>
    </w:p>
    <w:p w14:paraId="0C1C6743" w14:textId="77777777" w:rsidR="0054643B" w:rsidRPr="00EF113F" w:rsidRDefault="0054643B" w:rsidP="0054643B">
      <w:pPr>
        <w:numPr>
          <w:ilvl w:val="0"/>
          <w:numId w:val="1"/>
        </w:numPr>
        <w:ind w:left="567" w:right="-29" w:hanging="567"/>
      </w:pPr>
      <w:r w:rsidRPr="00EF113F">
        <w:t xml:space="preserve">ако получите </w:t>
      </w:r>
      <w:r w:rsidRPr="00EF113F">
        <w:rPr>
          <w:b/>
        </w:rPr>
        <w:t>кожен обрив</w:t>
      </w:r>
      <w:r w:rsidRPr="00EF113F">
        <w:t xml:space="preserve"> или </w:t>
      </w:r>
      <w:r w:rsidRPr="00EF113F">
        <w:rPr>
          <w:b/>
        </w:rPr>
        <w:t>язви в устата</w:t>
      </w:r>
      <w:r w:rsidRPr="00EF113F">
        <w:t>, тъй като те може да са проява на тежки, понякога животозастрашаващи реакции (напр. синдром на Стивънс Джонсън, токсична епидермална некролиза, еритема мултиформе</w:t>
      </w:r>
      <w:r w:rsidR="00410F6D" w:rsidRPr="00EF113F">
        <w:t>, лекарствена реакция с еозинофилия и системни симптоми [DRESS]</w:t>
      </w:r>
      <w:r w:rsidRPr="00EF113F">
        <w:t>)</w:t>
      </w:r>
      <w:r w:rsidR="00C66080" w:rsidRPr="00EF113F">
        <w:t>, вижте точка 2</w:t>
      </w:r>
      <w:r w:rsidRPr="00EF113F">
        <w:t>.</w:t>
      </w:r>
    </w:p>
    <w:p w14:paraId="38B21F73" w14:textId="77777777" w:rsidR="0054643B" w:rsidRPr="00EF113F" w:rsidRDefault="0054643B" w:rsidP="0054643B">
      <w:pPr>
        <w:ind w:right="-29"/>
      </w:pPr>
    </w:p>
    <w:p w14:paraId="246D5BC4" w14:textId="77777777" w:rsidR="0054643B" w:rsidRPr="00EF113F" w:rsidRDefault="0054643B" w:rsidP="00940C32">
      <w:pPr>
        <w:keepNext/>
        <w:ind w:right="-28"/>
        <w:rPr>
          <w:b/>
        </w:rPr>
      </w:pPr>
      <w:r w:rsidRPr="00EF113F">
        <w:t xml:space="preserve">Уведомете Вашия лекар </w:t>
      </w:r>
      <w:r w:rsidRPr="00EF113F">
        <w:rPr>
          <w:b/>
        </w:rPr>
        <w:t xml:space="preserve">незабавно, </w:t>
      </w:r>
      <w:r w:rsidRPr="00EF113F">
        <w:t>ако получите</w:t>
      </w:r>
      <w:r w:rsidRPr="00EF113F">
        <w:rPr>
          <w:b/>
        </w:rPr>
        <w:t>:</w:t>
      </w:r>
    </w:p>
    <w:p w14:paraId="126631A4" w14:textId="77777777" w:rsidR="0054643B" w:rsidRPr="00EF113F" w:rsidRDefault="0054643B" w:rsidP="00940C32">
      <w:pPr>
        <w:keepNext/>
        <w:ind w:left="567" w:right="-28" w:hanging="567"/>
      </w:pPr>
      <w:r w:rsidRPr="00EF113F">
        <w:rPr>
          <w:b/>
        </w:rPr>
        <w:t>-</w:t>
      </w:r>
      <w:r w:rsidRPr="00EF113F">
        <w:rPr>
          <w:b/>
        </w:rPr>
        <w:tab/>
        <w:t xml:space="preserve">бледа кожа, умора, </w:t>
      </w:r>
      <w:r w:rsidRPr="00EF113F">
        <w:t xml:space="preserve">или </w:t>
      </w:r>
      <w:r w:rsidRPr="00EF113F">
        <w:rPr>
          <w:b/>
        </w:rPr>
        <w:t xml:space="preserve">синини, </w:t>
      </w:r>
      <w:r w:rsidRPr="00EF113F">
        <w:t>тъй като те може да са признак на нарушения на кръвта, причинени от нарушен баланс на различните видове кръвни клетки, които съставят кръвта,</w:t>
      </w:r>
    </w:p>
    <w:p w14:paraId="758B2655" w14:textId="77777777" w:rsidR="0054643B" w:rsidRPr="00EF113F" w:rsidRDefault="0054643B" w:rsidP="0054643B">
      <w:pPr>
        <w:tabs>
          <w:tab w:val="clear" w:pos="567"/>
          <w:tab w:val="left" w:pos="709"/>
          <w:tab w:val="left" w:pos="851"/>
        </w:tabs>
        <w:ind w:left="567" w:right="-29" w:hanging="567"/>
      </w:pPr>
      <w:r w:rsidRPr="00EF113F">
        <w:t>-</w:t>
      </w:r>
      <w:r w:rsidRPr="00EF113F">
        <w:tab/>
      </w:r>
      <w:r w:rsidRPr="00EF113F">
        <w:rPr>
          <w:b/>
        </w:rPr>
        <w:t>умора, коремна болка</w:t>
      </w:r>
      <w:r w:rsidRPr="00EF113F">
        <w:t xml:space="preserve"> или </w:t>
      </w:r>
      <w:r w:rsidRPr="00EF113F">
        <w:rPr>
          <w:b/>
        </w:rPr>
        <w:t>жълтеница</w:t>
      </w:r>
      <w:r w:rsidRPr="00EF113F">
        <w:t xml:space="preserve"> (жълто оцветяване на очите или кожата), тъй като те може да са признак на сериозни състояния като чернодробна недостъчност, която може да бъде фатална,</w:t>
      </w:r>
    </w:p>
    <w:p w14:paraId="764A8F33" w14:textId="77777777" w:rsidR="0054643B" w:rsidRPr="00EF113F" w:rsidRDefault="0054643B" w:rsidP="0054643B">
      <w:pPr>
        <w:tabs>
          <w:tab w:val="clear" w:pos="567"/>
          <w:tab w:val="left" w:pos="709"/>
        </w:tabs>
        <w:ind w:left="567" w:right="-29" w:hanging="567"/>
      </w:pPr>
      <w:r w:rsidRPr="00EF113F">
        <w:t>-</w:t>
      </w:r>
      <w:r w:rsidRPr="00EF113F">
        <w:tab/>
        <w:t xml:space="preserve">всякакви симптоми на </w:t>
      </w:r>
      <w:r w:rsidRPr="00EF113F">
        <w:rPr>
          <w:b/>
        </w:rPr>
        <w:t>инфекция</w:t>
      </w:r>
      <w:r w:rsidRPr="00EF113F">
        <w:t xml:space="preserve"> като </w:t>
      </w:r>
      <w:r w:rsidRPr="00EF113F">
        <w:rPr>
          <w:b/>
        </w:rPr>
        <w:t>повишена температура, възпалено гърло</w:t>
      </w:r>
      <w:r w:rsidRPr="00EF113F">
        <w:t xml:space="preserve"> или </w:t>
      </w:r>
      <w:r w:rsidRPr="00EF113F">
        <w:rPr>
          <w:b/>
        </w:rPr>
        <w:t>кашлица</w:t>
      </w:r>
      <w:r w:rsidRPr="00EF113F">
        <w:t>, защото това лекарство може да увеличи риска от тежка инфекция, която може да бъде животозастрашаваща,</w:t>
      </w:r>
    </w:p>
    <w:p w14:paraId="25648F57" w14:textId="77777777" w:rsidR="0054643B" w:rsidRPr="00EF113F" w:rsidRDefault="0054643B" w:rsidP="0054643B">
      <w:pPr>
        <w:tabs>
          <w:tab w:val="clear" w:pos="567"/>
          <w:tab w:val="left" w:pos="709"/>
          <w:tab w:val="left" w:pos="993"/>
        </w:tabs>
        <w:ind w:left="567" w:right="-29" w:hanging="567"/>
      </w:pPr>
      <w:r w:rsidRPr="00EF113F">
        <w:t>-</w:t>
      </w:r>
      <w:r w:rsidRPr="00EF113F">
        <w:tab/>
      </w:r>
      <w:r w:rsidRPr="00EF113F">
        <w:rPr>
          <w:b/>
        </w:rPr>
        <w:t>кашлица</w:t>
      </w:r>
      <w:r w:rsidRPr="00EF113F">
        <w:t xml:space="preserve"> или </w:t>
      </w:r>
      <w:r w:rsidRPr="00EF113F">
        <w:rPr>
          <w:b/>
        </w:rPr>
        <w:t>затруднено дишане</w:t>
      </w:r>
      <w:r w:rsidRPr="00EF113F">
        <w:t xml:space="preserve">, тъй като това може да </w:t>
      </w:r>
      <w:r w:rsidR="00DE300A" w:rsidRPr="00EF113F">
        <w:t>означава</w:t>
      </w:r>
      <w:r w:rsidR="00CF0012" w:rsidRPr="00EF113F">
        <w:t xml:space="preserve"> проблеми с </w:t>
      </w:r>
      <w:r w:rsidRPr="00EF113F">
        <w:t>белия дроб (интерстициална белодробна болест</w:t>
      </w:r>
      <w:r w:rsidR="00CF0012" w:rsidRPr="00EF113F">
        <w:t xml:space="preserve"> или белодробна хипертония</w:t>
      </w:r>
      <w:ins w:id="88" w:author="Author" w:date="2025-09-05T14:33:00Z">
        <w:r w:rsidR="00AA3E0C">
          <w:t>,</w:t>
        </w:r>
      </w:ins>
      <w:ins w:id="89" w:author="Author" w:date="2025-08-26T14:05:00Z">
        <w:r w:rsidR="009C60D8" w:rsidRPr="00AA3E0C">
          <w:rPr>
            <w:rPrChange w:id="90" w:author="Author" w:date="2025-09-05T14:25:00Z">
              <w:rPr>
                <w:lang w:val="en-US"/>
              </w:rPr>
            </w:rPrChange>
          </w:rPr>
          <w:t xml:space="preserve"> </w:t>
        </w:r>
        <w:r w:rsidR="009C60D8">
          <w:t xml:space="preserve">или </w:t>
        </w:r>
      </w:ins>
      <w:ins w:id="91" w:author="Author" w:date="2025-10-07T14:35:00Z">
        <w:r w:rsidR="00127D55">
          <w:t xml:space="preserve">възел в </w:t>
        </w:r>
      </w:ins>
      <w:ins w:id="92" w:author="Author" w:date="2025-08-26T14:05:00Z">
        <w:r w:rsidR="009C60D8" w:rsidRPr="009C60D8">
          <w:t>бел</w:t>
        </w:r>
      </w:ins>
      <w:ins w:id="93" w:author="Author" w:date="2025-10-07T14:35:00Z">
        <w:r w:rsidR="00127D55">
          <w:t>ия дроб</w:t>
        </w:r>
      </w:ins>
      <w:r w:rsidRPr="00EF113F">
        <w:t>),</w:t>
      </w:r>
    </w:p>
    <w:p w14:paraId="1DDBC12B" w14:textId="77777777" w:rsidR="0054643B" w:rsidRPr="00EF113F" w:rsidRDefault="0054643B" w:rsidP="0054643B">
      <w:pPr>
        <w:ind w:left="567" w:right="-29" w:hanging="567"/>
      </w:pPr>
      <w:r w:rsidRPr="00EF113F">
        <w:t>-</w:t>
      </w:r>
      <w:r w:rsidRPr="00EF113F">
        <w:tab/>
        <w:t>необичайно изтръпване, слабост или болка в ръцете или стъпалата, тъй като това може да е признак на проблеми с нервите (периферна невропатия).</w:t>
      </w:r>
    </w:p>
    <w:p w14:paraId="128E49D1" w14:textId="77777777" w:rsidR="0054643B" w:rsidRPr="00EF113F" w:rsidRDefault="0054643B" w:rsidP="0054643B">
      <w:pPr>
        <w:ind w:right="-29"/>
      </w:pPr>
    </w:p>
    <w:p w14:paraId="77B29D6E" w14:textId="77777777" w:rsidR="0054643B" w:rsidRPr="00EF113F" w:rsidRDefault="0054643B" w:rsidP="0054643B">
      <w:r w:rsidRPr="00EF113F">
        <w:rPr>
          <w:b/>
        </w:rPr>
        <w:t>Чести нежелани реакции (може да засегнат до 1 на 10</w:t>
      </w:r>
      <w:r w:rsidR="00A31AF3" w:rsidRPr="00EF113F">
        <w:rPr>
          <w:b/>
        </w:rPr>
        <w:t xml:space="preserve"> души</w:t>
      </w:r>
      <w:r w:rsidRPr="00EF113F">
        <w:rPr>
          <w:b/>
        </w:rPr>
        <w:t>)</w:t>
      </w:r>
    </w:p>
    <w:p w14:paraId="1A4E823E" w14:textId="77777777" w:rsidR="0054643B" w:rsidRPr="00EF113F" w:rsidRDefault="0054643B" w:rsidP="0054643B">
      <w:pPr>
        <w:numPr>
          <w:ilvl w:val="0"/>
          <w:numId w:val="1"/>
        </w:numPr>
        <w:ind w:left="567" w:hanging="567"/>
      </w:pPr>
      <w:r w:rsidRPr="00EF113F">
        <w:t>слабо намаляване на броя на белите кръвни клетки (левкопения),</w:t>
      </w:r>
    </w:p>
    <w:p w14:paraId="50E752F9" w14:textId="77777777" w:rsidR="0054643B" w:rsidRPr="00EF113F" w:rsidRDefault="0054643B" w:rsidP="0054643B">
      <w:pPr>
        <w:numPr>
          <w:ilvl w:val="0"/>
          <w:numId w:val="1"/>
        </w:numPr>
        <w:ind w:left="567" w:hanging="567"/>
      </w:pPr>
      <w:r w:rsidRPr="00EF113F">
        <w:t>леки алергични реакции,</w:t>
      </w:r>
    </w:p>
    <w:p w14:paraId="5566FB1D" w14:textId="77777777" w:rsidR="0054643B" w:rsidRPr="00EF113F" w:rsidRDefault="0054643B" w:rsidP="0054643B">
      <w:pPr>
        <w:numPr>
          <w:ilvl w:val="0"/>
          <w:numId w:val="1"/>
        </w:numPr>
        <w:ind w:left="567" w:hanging="567"/>
      </w:pPr>
      <w:r w:rsidRPr="00EF113F">
        <w:t>загуба на апетит, загуба на тегло (обикновено незначително),</w:t>
      </w:r>
    </w:p>
    <w:p w14:paraId="6ABC6D83" w14:textId="77777777" w:rsidR="0054643B" w:rsidRPr="00EF113F" w:rsidRDefault="0054643B" w:rsidP="0054643B">
      <w:pPr>
        <w:numPr>
          <w:ilvl w:val="0"/>
          <w:numId w:val="1"/>
        </w:numPr>
        <w:ind w:left="567" w:hanging="567"/>
      </w:pPr>
      <w:r w:rsidRPr="00EF113F">
        <w:t>умора (астения),</w:t>
      </w:r>
    </w:p>
    <w:p w14:paraId="59C21C98" w14:textId="77777777" w:rsidR="0054643B" w:rsidRPr="00EF113F" w:rsidRDefault="0054643B" w:rsidP="0054643B">
      <w:pPr>
        <w:numPr>
          <w:ilvl w:val="0"/>
          <w:numId w:val="1"/>
        </w:numPr>
        <w:ind w:left="567" w:hanging="567"/>
      </w:pPr>
      <w:r w:rsidRPr="00EF113F">
        <w:t>главоболие, замайване,</w:t>
      </w:r>
    </w:p>
    <w:p w14:paraId="06CFE38A" w14:textId="77777777" w:rsidR="0054643B" w:rsidRPr="00EF113F" w:rsidRDefault="0054643B" w:rsidP="0054643B">
      <w:pPr>
        <w:numPr>
          <w:ilvl w:val="0"/>
          <w:numId w:val="1"/>
        </w:numPr>
        <w:ind w:left="567" w:hanging="567"/>
      </w:pPr>
      <w:r w:rsidRPr="00EF113F">
        <w:t>н</w:t>
      </w:r>
      <w:r w:rsidR="00236613" w:rsidRPr="00EF113F">
        <w:t>еобичайн</w:t>
      </w:r>
      <w:r w:rsidRPr="00EF113F">
        <w:t xml:space="preserve">и </w:t>
      </w:r>
      <w:r w:rsidR="00643B76" w:rsidRPr="00EF113F">
        <w:t xml:space="preserve">кожни </w:t>
      </w:r>
      <w:r w:rsidRPr="00EF113F">
        <w:t>усещания</w:t>
      </w:r>
      <w:r w:rsidR="00643B76" w:rsidRPr="00EF113F">
        <w:t>,</w:t>
      </w:r>
      <w:r w:rsidRPr="00EF113F">
        <w:t xml:space="preserve"> като изтръпване (парестезия),</w:t>
      </w:r>
    </w:p>
    <w:p w14:paraId="7058E352" w14:textId="77777777" w:rsidR="0054643B" w:rsidRPr="00EF113F" w:rsidRDefault="0054643B" w:rsidP="0054643B">
      <w:pPr>
        <w:numPr>
          <w:ilvl w:val="0"/>
          <w:numId w:val="1"/>
        </w:numPr>
        <w:ind w:left="567" w:hanging="567"/>
      </w:pPr>
      <w:r w:rsidRPr="00EF113F">
        <w:t xml:space="preserve">леко </w:t>
      </w:r>
      <w:r w:rsidR="00280C64" w:rsidRPr="00EF113F">
        <w:t xml:space="preserve">повишаване на </w:t>
      </w:r>
      <w:r w:rsidRPr="00EF113F">
        <w:t>кръвно</w:t>
      </w:r>
      <w:r w:rsidR="00280C64" w:rsidRPr="00EF113F">
        <w:t>то</w:t>
      </w:r>
      <w:r w:rsidRPr="00EF113F">
        <w:t xml:space="preserve"> налягане,</w:t>
      </w:r>
    </w:p>
    <w:p w14:paraId="1D15B7DA" w14:textId="77777777" w:rsidR="003E5E92" w:rsidRPr="00EF113F" w:rsidRDefault="003E5E92" w:rsidP="003E5E92">
      <w:pPr>
        <w:numPr>
          <w:ilvl w:val="0"/>
          <w:numId w:val="1"/>
        </w:numPr>
        <w:ind w:left="567" w:hanging="567"/>
      </w:pPr>
      <w:r w:rsidRPr="00EF113F">
        <w:t>колит,</w:t>
      </w:r>
    </w:p>
    <w:p w14:paraId="653AF1CC" w14:textId="77777777" w:rsidR="0054643B" w:rsidRPr="00EF113F" w:rsidRDefault="0054643B" w:rsidP="0054643B">
      <w:pPr>
        <w:numPr>
          <w:ilvl w:val="0"/>
          <w:numId w:val="1"/>
        </w:numPr>
        <w:ind w:left="567" w:hanging="567"/>
      </w:pPr>
      <w:r w:rsidRPr="00EF113F">
        <w:t>диария,</w:t>
      </w:r>
    </w:p>
    <w:p w14:paraId="215B0384" w14:textId="77777777" w:rsidR="0054643B" w:rsidRPr="00EF113F" w:rsidRDefault="0054643B" w:rsidP="0054643B">
      <w:pPr>
        <w:numPr>
          <w:ilvl w:val="0"/>
          <w:numId w:val="1"/>
        </w:numPr>
        <w:ind w:left="567" w:hanging="567"/>
      </w:pPr>
      <w:r w:rsidRPr="00EF113F">
        <w:t>гадене, повръщане,</w:t>
      </w:r>
    </w:p>
    <w:p w14:paraId="3BA2A1B7" w14:textId="77777777" w:rsidR="0054643B" w:rsidRPr="00EF113F" w:rsidRDefault="0054643B" w:rsidP="0054643B">
      <w:pPr>
        <w:numPr>
          <w:ilvl w:val="0"/>
          <w:numId w:val="1"/>
        </w:numPr>
        <w:ind w:left="567" w:hanging="567"/>
      </w:pPr>
      <w:r w:rsidRPr="00EF113F">
        <w:t>възпаление на устата или язви в устата,</w:t>
      </w:r>
    </w:p>
    <w:p w14:paraId="6922BD40" w14:textId="77777777" w:rsidR="0054643B" w:rsidRPr="00EF113F" w:rsidRDefault="0054643B" w:rsidP="0054643B">
      <w:pPr>
        <w:numPr>
          <w:ilvl w:val="0"/>
          <w:numId w:val="1"/>
        </w:numPr>
        <w:ind w:left="567" w:hanging="567"/>
      </w:pPr>
      <w:r w:rsidRPr="00EF113F">
        <w:t>коремна болка,</w:t>
      </w:r>
    </w:p>
    <w:p w14:paraId="74C31CEF" w14:textId="77777777" w:rsidR="0054643B" w:rsidRPr="00EF113F" w:rsidRDefault="0054643B" w:rsidP="0054643B">
      <w:pPr>
        <w:numPr>
          <w:ilvl w:val="0"/>
          <w:numId w:val="1"/>
        </w:numPr>
        <w:ind w:left="567" w:hanging="567"/>
      </w:pPr>
      <w:r w:rsidRPr="00EF113F">
        <w:t>увеличение на някои резултати от чернодробни тестове,</w:t>
      </w:r>
    </w:p>
    <w:p w14:paraId="7C39F11C" w14:textId="77777777" w:rsidR="0054643B" w:rsidRPr="00EF113F" w:rsidRDefault="0054643B" w:rsidP="0054643B">
      <w:pPr>
        <w:numPr>
          <w:ilvl w:val="0"/>
          <w:numId w:val="1"/>
        </w:numPr>
        <w:ind w:left="567" w:hanging="567"/>
      </w:pPr>
      <w:r w:rsidRPr="00EF113F">
        <w:t>увеличен косопад,</w:t>
      </w:r>
    </w:p>
    <w:p w14:paraId="55E3BBC7" w14:textId="77777777" w:rsidR="0054643B" w:rsidRPr="00EF113F" w:rsidRDefault="0054643B" w:rsidP="0054643B">
      <w:pPr>
        <w:numPr>
          <w:ilvl w:val="0"/>
          <w:numId w:val="1"/>
        </w:numPr>
        <w:ind w:left="567" w:hanging="567"/>
      </w:pPr>
      <w:r w:rsidRPr="00EF113F">
        <w:t>екзема, суха кожа, обрив, сърбеж,</w:t>
      </w:r>
    </w:p>
    <w:p w14:paraId="1CA79DD5" w14:textId="77777777" w:rsidR="0054643B" w:rsidRPr="00EF113F" w:rsidRDefault="0054643B" w:rsidP="0054643B">
      <w:pPr>
        <w:numPr>
          <w:ilvl w:val="0"/>
          <w:numId w:val="1"/>
        </w:numPr>
        <w:ind w:left="567" w:hanging="567"/>
      </w:pPr>
      <w:r w:rsidRPr="00EF113F">
        <w:t xml:space="preserve">тендинит (болка, причинена от възпаление на мембраната, обвиваща сухожилията обикновено на </w:t>
      </w:r>
      <w:r w:rsidR="002463F5" w:rsidRPr="00EF113F">
        <w:t xml:space="preserve">краката </w:t>
      </w:r>
      <w:r w:rsidRPr="00EF113F">
        <w:t>или ръцете),</w:t>
      </w:r>
    </w:p>
    <w:p w14:paraId="655EB45E" w14:textId="77777777" w:rsidR="0054643B" w:rsidRPr="00EF113F" w:rsidRDefault="0054643B" w:rsidP="0054643B">
      <w:pPr>
        <w:numPr>
          <w:ilvl w:val="0"/>
          <w:numId w:val="1"/>
        </w:numPr>
        <w:ind w:left="567" w:hanging="567"/>
      </w:pPr>
      <w:r w:rsidRPr="00EF113F">
        <w:t>повишаване на определени ензими в кръвта (креатин фосфокиназа),</w:t>
      </w:r>
    </w:p>
    <w:p w14:paraId="7D3A58A1" w14:textId="77777777" w:rsidR="0054643B" w:rsidRPr="00EF113F" w:rsidRDefault="0054643B" w:rsidP="0054643B">
      <w:pPr>
        <w:numPr>
          <w:ilvl w:val="0"/>
          <w:numId w:val="1"/>
        </w:numPr>
        <w:ind w:left="567" w:hanging="567"/>
      </w:pPr>
      <w:r w:rsidRPr="00EF113F">
        <w:t>проблеми с нервите на ръцете или краката (периферна невропатия).</w:t>
      </w:r>
    </w:p>
    <w:p w14:paraId="42671A90" w14:textId="77777777" w:rsidR="0054643B" w:rsidRPr="00EF113F" w:rsidRDefault="0054643B" w:rsidP="0054643B"/>
    <w:p w14:paraId="0872ECBE" w14:textId="77777777" w:rsidR="0054643B" w:rsidRPr="00EF113F" w:rsidRDefault="0054643B" w:rsidP="0054643B">
      <w:r w:rsidRPr="00EF113F">
        <w:rPr>
          <w:b/>
        </w:rPr>
        <w:t>Нечести нежелани реакции (може да засегнат до 1 на 100 </w:t>
      </w:r>
      <w:r w:rsidR="00151B56" w:rsidRPr="00EF113F">
        <w:rPr>
          <w:b/>
        </w:rPr>
        <w:t>души</w:t>
      </w:r>
      <w:r w:rsidRPr="00EF113F">
        <w:rPr>
          <w:b/>
        </w:rPr>
        <w:t>)</w:t>
      </w:r>
    </w:p>
    <w:p w14:paraId="3BF0F41D" w14:textId="77777777" w:rsidR="0054643B" w:rsidRPr="00EF113F" w:rsidRDefault="0054643B" w:rsidP="0054643B">
      <w:pPr>
        <w:numPr>
          <w:ilvl w:val="0"/>
          <w:numId w:val="1"/>
        </w:numPr>
        <w:tabs>
          <w:tab w:val="clear" w:pos="567"/>
          <w:tab w:val="left" w:pos="709"/>
        </w:tabs>
        <w:ind w:left="567" w:hanging="567"/>
      </w:pPr>
      <w:r w:rsidRPr="00EF113F">
        <w:t>намаляване на броя на червените кръвни клетки (анемия) и намаляване на броя на тромбоцитите (тромбоцитопения),</w:t>
      </w:r>
    </w:p>
    <w:p w14:paraId="25D1D421" w14:textId="77777777" w:rsidR="0054643B" w:rsidRPr="00EF113F" w:rsidRDefault="0054643B" w:rsidP="0054643B">
      <w:pPr>
        <w:numPr>
          <w:ilvl w:val="0"/>
          <w:numId w:val="1"/>
        </w:numPr>
        <w:tabs>
          <w:tab w:val="clear" w:pos="567"/>
          <w:tab w:val="left" w:pos="709"/>
        </w:tabs>
        <w:ind w:left="567" w:hanging="567"/>
      </w:pPr>
      <w:r w:rsidRPr="00EF113F">
        <w:t>намаляване на нивото на калий в кръвта,</w:t>
      </w:r>
    </w:p>
    <w:p w14:paraId="7DC3B66C" w14:textId="77777777" w:rsidR="0054643B" w:rsidRPr="00EF113F" w:rsidRDefault="0054643B" w:rsidP="0054643B">
      <w:pPr>
        <w:numPr>
          <w:ilvl w:val="0"/>
          <w:numId w:val="1"/>
        </w:numPr>
        <w:tabs>
          <w:tab w:val="clear" w:pos="567"/>
          <w:tab w:val="left" w:pos="709"/>
        </w:tabs>
        <w:ind w:left="567" w:hanging="567"/>
      </w:pPr>
      <w:r w:rsidRPr="00EF113F">
        <w:t>тревожност,</w:t>
      </w:r>
    </w:p>
    <w:p w14:paraId="583A5587" w14:textId="77777777" w:rsidR="0054643B" w:rsidRPr="00EF113F" w:rsidRDefault="0054643B" w:rsidP="0054643B">
      <w:pPr>
        <w:numPr>
          <w:ilvl w:val="0"/>
          <w:numId w:val="1"/>
        </w:numPr>
        <w:tabs>
          <w:tab w:val="clear" w:pos="567"/>
          <w:tab w:val="left" w:pos="709"/>
        </w:tabs>
        <w:ind w:left="567" w:hanging="567"/>
      </w:pPr>
      <w:r w:rsidRPr="00EF113F">
        <w:t>вкусови нарушения,</w:t>
      </w:r>
    </w:p>
    <w:p w14:paraId="50F00577" w14:textId="77777777" w:rsidR="0054643B" w:rsidRPr="00EF113F" w:rsidRDefault="0054643B" w:rsidP="0054643B">
      <w:pPr>
        <w:numPr>
          <w:ilvl w:val="0"/>
          <w:numId w:val="1"/>
        </w:numPr>
        <w:tabs>
          <w:tab w:val="clear" w:pos="567"/>
          <w:tab w:val="left" w:pos="709"/>
        </w:tabs>
        <w:ind w:left="567" w:hanging="567"/>
      </w:pPr>
      <w:r w:rsidRPr="00EF113F">
        <w:t>уртикария (копривна треска),</w:t>
      </w:r>
    </w:p>
    <w:p w14:paraId="230E95E0" w14:textId="77777777" w:rsidR="0054643B" w:rsidRPr="00EF113F" w:rsidRDefault="0054643B" w:rsidP="0054643B">
      <w:pPr>
        <w:numPr>
          <w:ilvl w:val="0"/>
          <w:numId w:val="1"/>
        </w:numPr>
        <w:tabs>
          <w:tab w:val="clear" w:pos="567"/>
          <w:tab w:val="left" w:pos="709"/>
        </w:tabs>
        <w:ind w:left="567" w:hanging="567"/>
      </w:pPr>
      <w:r w:rsidRPr="00EF113F">
        <w:t>скъсване на сухожилие,</w:t>
      </w:r>
    </w:p>
    <w:p w14:paraId="01987E95" w14:textId="77777777" w:rsidR="0054643B" w:rsidRPr="00EF113F" w:rsidRDefault="0054643B" w:rsidP="0054643B">
      <w:pPr>
        <w:numPr>
          <w:ilvl w:val="0"/>
          <w:numId w:val="1"/>
        </w:numPr>
        <w:tabs>
          <w:tab w:val="clear" w:pos="567"/>
          <w:tab w:val="left" w:pos="709"/>
        </w:tabs>
        <w:ind w:left="567" w:hanging="567"/>
      </w:pPr>
      <w:r w:rsidRPr="00EF113F">
        <w:t>повишаване на нивото на липидите в кръвта (холестерол и триглицериди),</w:t>
      </w:r>
    </w:p>
    <w:p w14:paraId="523CC330" w14:textId="77777777" w:rsidR="0054643B" w:rsidRPr="00EF113F" w:rsidRDefault="0054643B" w:rsidP="0054643B">
      <w:pPr>
        <w:numPr>
          <w:ilvl w:val="0"/>
          <w:numId w:val="1"/>
        </w:numPr>
        <w:tabs>
          <w:tab w:val="clear" w:pos="567"/>
          <w:tab w:val="left" w:pos="709"/>
        </w:tabs>
        <w:ind w:left="567" w:hanging="567"/>
      </w:pPr>
      <w:r w:rsidRPr="00EF113F">
        <w:t>понижаване на нивото на фосфати в кръвта.</w:t>
      </w:r>
    </w:p>
    <w:p w14:paraId="0018F6F6" w14:textId="77777777" w:rsidR="0054643B" w:rsidRPr="00EF113F" w:rsidRDefault="0054643B" w:rsidP="0054643B"/>
    <w:p w14:paraId="58C6F73C" w14:textId="77777777" w:rsidR="0054643B" w:rsidRPr="00EF113F" w:rsidRDefault="0054643B" w:rsidP="00127D55">
      <w:pPr>
        <w:keepNext/>
        <w:pPrChange w:id="94" w:author="Author" w:date="2025-10-07T14:36:00Z">
          <w:pPr/>
        </w:pPrChange>
      </w:pPr>
      <w:r w:rsidRPr="00EF113F">
        <w:rPr>
          <w:b/>
        </w:rPr>
        <w:t xml:space="preserve">Редки нежелани реакции (може да засегнат до 1 на 1 000 </w:t>
      </w:r>
      <w:r w:rsidR="00361DBE" w:rsidRPr="00EF113F">
        <w:rPr>
          <w:b/>
        </w:rPr>
        <w:t>души</w:t>
      </w:r>
      <w:r w:rsidRPr="00EF113F">
        <w:rPr>
          <w:b/>
        </w:rPr>
        <w:t>)</w:t>
      </w:r>
    </w:p>
    <w:p w14:paraId="640797A8" w14:textId="77777777" w:rsidR="0054643B" w:rsidRPr="00EF113F" w:rsidRDefault="0054643B" w:rsidP="00127D55">
      <w:pPr>
        <w:keepNext/>
        <w:numPr>
          <w:ilvl w:val="0"/>
          <w:numId w:val="1"/>
        </w:numPr>
        <w:ind w:left="567" w:hanging="567"/>
        <w:pPrChange w:id="95" w:author="Author" w:date="2025-10-07T14:36:00Z">
          <w:pPr>
            <w:numPr>
              <w:numId w:val="1"/>
            </w:numPr>
            <w:ind w:left="567" w:hanging="567"/>
          </w:pPr>
        </w:pPrChange>
      </w:pPr>
      <w:r w:rsidRPr="00EF113F">
        <w:t>увеличение на броя на кръвните клетки, наречени еозинофили (еозинофилия); леко намаляване на броя на белите кръвни клетки (левкопения); намаляване на броя на всички кръвни клетки (панцитопения),</w:t>
      </w:r>
    </w:p>
    <w:p w14:paraId="1251EDDD" w14:textId="77777777" w:rsidR="0054643B" w:rsidRPr="00EF113F" w:rsidRDefault="0054643B" w:rsidP="0054643B">
      <w:pPr>
        <w:numPr>
          <w:ilvl w:val="0"/>
          <w:numId w:val="1"/>
        </w:numPr>
        <w:ind w:left="567" w:hanging="567"/>
      </w:pPr>
      <w:r w:rsidRPr="00EF113F">
        <w:t>значително повишаване на кръвното налягане,</w:t>
      </w:r>
    </w:p>
    <w:p w14:paraId="6C1EE4FD" w14:textId="77777777" w:rsidR="0054643B" w:rsidRPr="00EF113F" w:rsidRDefault="0054643B" w:rsidP="0054643B">
      <w:pPr>
        <w:numPr>
          <w:ilvl w:val="0"/>
          <w:numId w:val="1"/>
        </w:numPr>
        <w:ind w:left="567" w:hanging="567"/>
      </w:pPr>
      <w:r w:rsidRPr="00EF113F">
        <w:t>възпаление на белия дроб (интерстициално заболяване на белия дроб),</w:t>
      </w:r>
    </w:p>
    <w:p w14:paraId="7843B677" w14:textId="77777777" w:rsidR="0054643B" w:rsidRPr="00EF113F" w:rsidRDefault="0054643B" w:rsidP="0054643B">
      <w:pPr>
        <w:numPr>
          <w:ilvl w:val="0"/>
          <w:numId w:val="1"/>
        </w:numPr>
        <w:ind w:left="567" w:hanging="567"/>
      </w:pPr>
      <w:r w:rsidRPr="00EF113F">
        <w:t>увеличение на някои резултати от чернодробни тестове, които могат да доведат до сериозни състояния като хепатит и жълтеница,</w:t>
      </w:r>
    </w:p>
    <w:p w14:paraId="58BBFD79" w14:textId="77777777" w:rsidR="0054643B" w:rsidRPr="00EF113F" w:rsidRDefault="0054643B" w:rsidP="0054643B">
      <w:pPr>
        <w:numPr>
          <w:ilvl w:val="0"/>
          <w:numId w:val="1"/>
        </w:numPr>
        <w:ind w:left="567" w:hanging="567"/>
      </w:pPr>
      <w:r w:rsidRPr="00EF113F">
        <w:t>тежки инфекции, наречени сепсис, които могат да бъдат фатални,</w:t>
      </w:r>
    </w:p>
    <w:p w14:paraId="3EF7E9BE" w14:textId="77777777" w:rsidR="0054643B" w:rsidRPr="00EF113F" w:rsidRDefault="0054643B" w:rsidP="0054643B">
      <w:pPr>
        <w:numPr>
          <w:ilvl w:val="0"/>
          <w:numId w:val="1"/>
        </w:numPr>
        <w:ind w:left="567" w:hanging="567"/>
      </w:pPr>
      <w:r w:rsidRPr="00EF113F">
        <w:t>повишаване на определени ензими в кръвта (лактат дехидрогеназа).</w:t>
      </w:r>
    </w:p>
    <w:p w14:paraId="47CEEF3F" w14:textId="77777777" w:rsidR="0054643B" w:rsidRPr="00EF113F" w:rsidRDefault="0054643B" w:rsidP="0054643B"/>
    <w:p w14:paraId="68BD19D4" w14:textId="77777777" w:rsidR="0054643B" w:rsidRPr="00EF113F" w:rsidRDefault="0054643B" w:rsidP="0054643B">
      <w:r w:rsidRPr="00EF113F">
        <w:rPr>
          <w:b/>
        </w:rPr>
        <w:t xml:space="preserve">Много редки нежелани реакции (може да засегнат до 1 на 10 000 </w:t>
      </w:r>
      <w:r w:rsidR="007962C7" w:rsidRPr="00EF113F">
        <w:rPr>
          <w:b/>
        </w:rPr>
        <w:t>души</w:t>
      </w:r>
      <w:r w:rsidRPr="00EF113F">
        <w:rPr>
          <w:b/>
        </w:rPr>
        <w:t>)</w:t>
      </w:r>
    </w:p>
    <w:p w14:paraId="3994C0F8" w14:textId="77777777" w:rsidR="0054643B" w:rsidRPr="00EF113F" w:rsidRDefault="0054643B" w:rsidP="0054643B">
      <w:pPr>
        <w:numPr>
          <w:ilvl w:val="0"/>
          <w:numId w:val="1"/>
        </w:numPr>
        <w:ind w:left="567" w:hanging="567"/>
      </w:pPr>
      <w:r w:rsidRPr="00EF113F">
        <w:t>изразено намаление на някои бели кръвни клетки (агранулоцитоза),</w:t>
      </w:r>
    </w:p>
    <w:p w14:paraId="1ABBB39A" w14:textId="77777777" w:rsidR="0054643B" w:rsidRPr="00EF113F" w:rsidRDefault="0054643B" w:rsidP="0054643B">
      <w:pPr>
        <w:numPr>
          <w:ilvl w:val="0"/>
          <w:numId w:val="1"/>
        </w:numPr>
        <w:ind w:left="567" w:hanging="567"/>
      </w:pPr>
      <w:r w:rsidRPr="00EF113F">
        <w:t>тежки и потенциално тежки алергични реакции,</w:t>
      </w:r>
    </w:p>
    <w:p w14:paraId="2DE5D5B1" w14:textId="77777777" w:rsidR="0054643B" w:rsidRPr="00EF113F" w:rsidRDefault="0054643B" w:rsidP="0054643B">
      <w:pPr>
        <w:numPr>
          <w:ilvl w:val="0"/>
          <w:numId w:val="1"/>
        </w:numPr>
        <w:ind w:left="567" w:hanging="567"/>
      </w:pPr>
      <w:r w:rsidRPr="00EF113F">
        <w:t>възпаление на кръвоносни съдове (васкулит, включително кожен некротизиращ васкулит),</w:t>
      </w:r>
    </w:p>
    <w:p w14:paraId="6543AA5C" w14:textId="77777777" w:rsidR="0054643B" w:rsidRPr="00EF113F" w:rsidRDefault="0054643B" w:rsidP="0054643B">
      <w:pPr>
        <w:numPr>
          <w:ilvl w:val="0"/>
          <w:numId w:val="1"/>
        </w:numPr>
        <w:ind w:left="567" w:hanging="567"/>
      </w:pPr>
      <w:r w:rsidRPr="00EF113F">
        <w:t>възпаление на панкреаса (панкреатит),</w:t>
      </w:r>
    </w:p>
    <w:p w14:paraId="6FEB7B10" w14:textId="77777777" w:rsidR="0054643B" w:rsidRPr="00EF113F" w:rsidRDefault="0054643B" w:rsidP="0054643B">
      <w:pPr>
        <w:ind w:left="567" w:hanging="567"/>
      </w:pPr>
      <w:r w:rsidRPr="00EF113F">
        <w:t>-</w:t>
      </w:r>
      <w:r w:rsidRPr="00EF113F">
        <w:tab/>
        <w:t>тежко чернодробно увреждане като чернодробна недостатъчност или некроза, които могат да бъдат фатални,</w:t>
      </w:r>
    </w:p>
    <w:p w14:paraId="37DD0761" w14:textId="77777777" w:rsidR="0054643B" w:rsidRPr="00EF113F" w:rsidRDefault="0054643B" w:rsidP="0054643B">
      <w:pPr>
        <w:ind w:left="567" w:hanging="567"/>
      </w:pPr>
      <w:r w:rsidRPr="00EF113F">
        <w:t>-</w:t>
      </w:r>
      <w:r w:rsidRPr="00EF113F">
        <w:tab/>
        <w:t xml:space="preserve">тежки, понякога животозастрашаващи реакции (синдром на </w:t>
      </w:r>
      <w:r w:rsidRPr="00EF113F">
        <w:rPr>
          <w:bCs/>
          <w:szCs w:val="22"/>
        </w:rPr>
        <w:t>Стивънс-Джонсън</w:t>
      </w:r>
      <w:r w:rsidRPr="00EF113F">
        <w:t>, токсична епидермална некролиза, еритема мултиформе).</w:t>
      </w:r>
    </w:p>
    <w:p w14:paraId="3570E3BD" w14:textId="77777777" w:rsidR="0054643B" w:rsidRPr="00EF113F" w:rsidRDefault="0054643B" w:rsidP="0054643B"/>
    <w:p w14:paraId="46DD98C9" w14:textId="77777777" w:rsidR="007B41F9" w:rsidRPr="00EF113F" w:rsidRDefault="007B41F9" w:rsidP="007B41F9">
      <w:r w:rsidRPr="00EF113F">
        <w:t>Други нежелани реакции като бъбречна недостатъчност, намаление на нивото на пикочна киселина в кръвта,</w:t>
      </w:r>
      <w:r w:rsidR="00467078" w:rsidRPr="00EF113F">
        <w:t xml:space="preserve"> белодробна хипертония,</w:t>
      </w:r>
      <w:r w:rsidRPr="00EF113F">
        <w:t xml:space="preserve"> безплодие при мъже (което е обратимо след като веднъж се спре лечението с това лекарство), кожен лупус (характеризиращ се с обрив/зачервяване на кожни участъци, които са изложени на светлина)</w:t>
      </w:r>
      <w:r w:rsidR="0090609E" w:rsidRPr="00EF113F">
        <w:t>,</w:t>
      </w:r>
      <w:r w:rsidRPr="00EF113F">
        <w:t xml:space="preserve"> псориазис (новопоявил се или влошаващ се)</w:t>
      </w:r>
      <w:r w:rsidR="001165EA" w:rsidRPr="00EF113F">
        <w:t>,</w:t>
      </w:r>
      <w:r w:rsidR="0090609E" w:rsidRPr="00EF113F">
        <w:t xml:space="preserve"> DRESS </w:t>
      </w:r>
      <w:r w:rsidR="001165EA" w:rsidRPr="00EF113F">
        <w:t xml:space="preserve">и кожна язва (кръгла, отворена рана </w:t>
      </w:r>
      <w:r w:rsidR="009426E5" w:rsidRPr="00EF113F">
        <w:t>на</w:t>
      </w:r>
      <w:r w:rsidR="001165EA" w:rsidRPr="00EF113F">
        <w:t xml:space="preserve"> кожата, през която могат да се видят подлежащите тъкани), </w:t>
      </w:r>
      <w:r w:rsidRPr="00EF113F">
        <w:t>също могат да се появят с неизвестна честота.</w:t>
      </w:r>
    </w:p>
    <w:p w14:paraId="3E3B29AA" w14:textId="77777777" w:rsidR="0054643B" w:rsidRPr="00EF113F" w:rsidRDefault="0054643B" w:rsidP="0054643B"/>
    <w:p w14:paraId="7EBA4601" w14:textId="77777777" w:rsidR="005D1CE5" w:rsidRPr="00EF113F" w:rsidRDefault="005D1CE5" w:rsidP="00762E2C">
      <w:pPr>
        <w:keepNext/>
        <w:rPr>
          <w:b/>
        </w:rPr>
      </w:pPr>
      <w:r w:rsidRPr="00EF113F">
        <w:rPr>
          <w:b/>
        </w:rPr>
        <w:t>Съобщаване на нежелани реакции</w:t>
      </w:r>
    </w:p>
    <w:p w14:paraId="4B1CA01B" w14:textId="77777777" w:rsidR="005D1CE5" w:rsidRPr="00EF113F" w:rsidRDefault="005D1CE5" w:rsidP="00762E2C">
      <w:pPr>
        <w:keepNext/>
        <w:spacing w:line="240" w:lineRule="auto"/>
        <w:ind w:right="-2"/>
        <w:rPr>
          <w:szCs w:val="22"/>
        </w:rPr>
      </w:pPr>
      <w:r w:rsidRPr="00EF113F">
        <w:rPr>
          <w:szCs w:val="22"/>
        </w:rPr>
        <w:t>Ако получите някакви нежелани лекарствени реакции, уведомете Вашия лекар или фармацевт. Това включва всички възможни</w:t>
      </w:r>
      <w:r w:rsidRPr="00EF113F">
        <w:rPr>
          <w:color w:val="FF0000"/>
          <w:szCs w:val="22"/>
        </w:rPr>
        <w:t xml:space="preserve"> </w:t>
      </w:r>
      <w:r w:rsidRPr="00EF113F">
        <w:rPr>
          <w:szCs w:val="22"/>
        </w:rPr>
        <w:t xml:space="preserve">неописани в тази листовка нежелани реакции. Можете също да съобщите нежелани реакции директно чрез </w:t>
      </w:r>
      <w:r w:rsidRPr="00EF113F">
        <w:rPr>
          <w:szCs w:val="22"/>
          <w:highlight w:val="lightGray"/>
        </w:rPr>
        <w:t xml:space="preserve">националната система за съобщаване, посочена в </w:t>
      </w:r>
      <w:hyperlink r:id="rId17" w:history="1">
        <w:r w:rsidRPr="00EF113F">
          <w:rPr>
            <w:rStyle w:val="Hyperlink"/>
            <w:szCs w:val="22"/>
            <w:highlight w:val="lightGray"/>
          </w:rPr>
          <w:t>Приложение V</w:t>
        </w:r>
      </w:hyperlink>
      <w:r w:rsidRPr="00EF113F">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2436FC82" w14:textId="77777777" w:rsidR="0054643B" w:rsidRPr="00EF113F" w:rsidRDefault="0054643B" w:rsidP="0054643B"/>
    <w:p w14:paraId="6C81D2C0" w14:textId="77777777" w:rsidR="0054643B" w:rsidRPr="00EF113F" w:rsidRDefault="0054643B" w:rsidP="0054643B"/>
    <w:p w14:paraId="4B7F138C" w14:textId="77777777" w:rsidR="008576D1" w:rsidRPr="00EF113F" w:rsidRDefault="008576D1" w:rsidP="008576D1">
      <w:pPr>
        <w:keepNext/>
        <w:keepLines/>
        <w:numPr>
          <w:ilvl w:val="12"/>
          <w:numId w:val="0"/>
        </w:numPr>
        <w:ind w:left="567" w:right="-2" w:hanging="567"/>
      </w:pPr>
      <w:r w:rsidRPr="00EF113F">
        <w:rPr>
          <w:b/>
        </w:rPr>
        <w:t>5.</w:t>
      </w:r>
      <w:r w:rsidRPr="00EF113F">
        <w:rPr>
          <w:b/>
        </w:rPr>
        <w:tab/>
      </w:r>
      <w:r w:rsidR="00943BAB" w:rsidRPr="00EF113F">
        <w:rPr>
          <w:b/>
        </w:rPr>
        <w:t>Как да съхранявате Аrava</w:t>
      </w:r>
    </w:p>
    <w:p w14:paraId="651DCF2E" w14:textId="77777777" w:rsidR="008576D1" w:rsidRPr="00EF113F" w:rsidRDefault="008576D1" w:rsidP="008576D1">
      <w:pPr>
        <w:keepNext/>
        <w:keepLines/>
        <w:tabs>
          <w:tab w:val="clear" w:pos="567"/>
        </w:tabs>
        <w:spacing w:line="240" w:lineRule="auto"/>
        <w:ind w:right="-2"/>
      </w:pPr>
    </w:p>
    <w:p w14:paraId="43A1F213" w14:textId="77777777" w:rsidR="008576D1" w:rsidRPr="00EF113F" w:rsidRDefault="008576D1" w:rsidP="008576D1">
      <w:pPr>
        <w:keepNext/>
        <w:keepLines/>
        <w:numPr>
          <w:ilvl w:val="12"/>
          <w:numId w:val="0"/>
        </w:numPr>
        <w:ind w:right="-2"/>
        <w:jc w:val="both"/>
      </w:pPr>
      <w:r w:rsidRPr="00EF113F">
        <w:t>Да се съхранява на място, недостъпно за деца.</w:t>
      </w:r>
    </w:p>
    <w:p w14:paraId="36D09EFD" w14:textId="77777777" w:rsidR="008576D1" w:rsidRPr="00EF113F" w:rsidRDefault="008576D1" w:rsidP="002741AD"/>
    <w:p w14:paraId="7C7032D0" w14:textId="77777777" w:rsidR="008576D1" w:rsidRPr="00EF113F" w:rsidRDefault="008576D1" w:rsidP="002741AD">
      <w:r w:rsidRPr="00EF113F">
        <w:t xml:space="preserve">Не използвайте </w:t>
      </w:r>
      <w:r w:rsidR="0091375F" w:rsidRPr="00EF113F">
        <w:t xml:space="preserve">това лекарство </w:t>
      </w:r>
      <w:r w:rsidRPr="00EF113F">
        <w:t>след срока на годност, отбелязан върху картонената опаковка.</w:t>
      </w:r>
    </w:p>
    <w:p w14:paraId="775A4CC5" w14:textId="77777777" w:rsidR="008576D1" w:rsidRPr="00EF113F" w:rsidRDefault="008576D1" w:rsidP="008576D1">
      <w:r w:rsidRPr="00EF113F">
        <w:t>Срокът на годност отговаря на последния ден от посочения месец.</w:t>
      </w:r>
    </w:p>
    <w:p w14:paraId="5E402178" w14:textId="77777777" w:rsidR="008576D1" w:rsidRPr="00EF113F" w:rsidRDefault="008576D1" w:rsidP="008576D1"/>
    <w:p w14:paraId="5D50D4D4" w14:textId="77777777" w:rsidR="008576D1" w:rsidRPr="00EF113F" w:rsidRDefault="008576D1" w:rsidP="008576D1">
      <w:r w:rsidRPr="00EF113F">
        <w:t>Да се съхранява в оригиналната опаковка.</w:t>
      </w:r>
    </w:p>
    <w:p w14:paraId="0101B9DD" w14:textId="77777777" w:rsidR="008576D1" w:rsidRPr="00EF113F" w:rsidRDefault="008576D1" w:rsidP="008576D1"/>
    <w:p w14:paraId="3A43F587" w14:textId="77777777" w:rsidR="00DF44BA" w:rsidRPr="00EF113F" w:rsidRDefault="00DF44BA" w:rsidP="00DF44BA">
      <w:r w:rsidRPr="00EF113F">
        <w:rPr>
          <w:szCs w:val="24"/>
        </w:rPr>
        <w:t>Не изхвърляйте лекарствата</w:t>
      </w:r>
      <w:r w:rsidRPr="00EF113F">
        <w:t xml:space="preserve"> в канализацията или в контейнера за домашни отпадъци. Попитайте Вашия фармацевт как да </w:t>
      </w:r>
      <w:r w:rsidRPr="00EF113F">
        <w:rPr>
          <w:szCs w:val="24"/>
        </w:rPr>
        <w:t>изхвърляте лекарствата, които вече не използвате</w:t>
      </w:r>
      <w:r w:rsidRPr="00EF113F">
        <w:t>. Тези мерки ще спомогнат за опазване на околната среда.</w:t>
      </w:r>
    </w:p>
    <w:p w14:paraId="5C2F1642" w14:textId="77777777" w:rsidR="008576D1" w:rsidRPr="00EF113F" w:rsidRDefault="008576D1" w:rsidP="008576D1">
      <w:pPr>
        <w:tabs>
          <w:tab w:val="clear" w:pos="567"/>
        </w:tabs>
        <w:spacing w:line="240" w:lineRule="auto"/>
        <w:ind w:right="-2"/>
      </w:pPr>
    </w:p>
    <w:p w14:paraId="1575BB98" w14:textId="77777777" w:rsidR="008576D1" w:rsidRPr="00EF113F" w:rsidRDefault="008576D1" w:rsidP="008576D1">
      <w:pPr>
        <w:tabs>
          <w:tab w:val="clear" w:pos="567"/>
        </w:tabs>
        <w:spacing w:line="240" w:lineRule="auto"/>
        <w:ind w:right="-2"/>
      </w:pPr>
    </w:p>
    <w:p w14:paraId="60AA72FC" w14:textId="77777777" w:rsidR="008576D1" w:rsidRPr="00EF113F" w:rsidRDefault="008576D1" w:rsidP="002741AD">
      <w:pPr>
        <w:keepNext/>
        <w:tabs>
          <w:tab w:val="clear" w:pos="567"/>
        </w:tabs>
        <w:spacing w:line="240" w:lineRule="auto"/>
        <w:ind w:right="-2"/>
        <w:rPr>
          <w:b/>
        </w:rPr>
      </w:pPr>
      <w:r w:rsidRPr="00EF113F">
        <w:rPr>
          <w:b/>
        </w:rPr>
        <w:t>6.</w:t>
      </w:r>
      <w:r w:rsidRPr="00EF113F">
        <w:rPr>
          <w:b/>
        </w:rPr>
        <w:tab/>
      </w:r>
      <w:r w:rsidR="00386ACD" w:rsidRPr="00EF113F">
        <w:rPr>
          <w:b/>
        </w:rPr>
        <w:t>Съдържание на опаковката и допълнителна информация</w:t>
      </w:r>
    </w:p>
    <w:p w14:paraId="060A134E" w14:textId="77777777" w:rsidR="008576D1" w:rsidRPr="00EF113F" w:rsidRDefault="008576D1" w:rsidP="002741AD">
      <w:pPr>
        <w:keepNext/>
        <w:tabs>
          <w:tab w:val="clear" w:pos="567"/>
        </w:tabs>
        <w:spacing w:line="240" w:lineRule="auto"/>
        <w:ind w:right="-2"/>
        <w:rPr>
          <w:b/>
        </w:rPr>
      </w:pPr>
    </w:p>
    <w:p w14:paraId="4B933E13" w14:textId="77777777" w:rsidR="008576D1" w:rsidRPr="00EF113F" w:rsidRDefault="008576D1" w:rsidP="002741AD">
      <w:pPr>
        <w:keepNext/>
        <w:tabs>
          <w:tab w:val="clear" w:pos="567"/>
        </w:tabs>
        <w:spacing w:line="240" w:lineRule="auto"/>
        <w:ind w:right="-2"/>
        <w:rPr>
          <w:b/>
        </w:rPr>
      </w:pPr>
      <w:r w:rsidRPr="00EF113F">
        <w:rPr>
          <w:b/>
        </w:rPr>
        <w:t>Какво съдържа Arava</w:t>
      </w:r>
    </w:p>
    <w:p w14:paraId="6AC13538" w14:textId="77777777" w:rsidR="008576D1" w:rsidRPr="00EF113F" w:rsidRDefault="008576D1" w:rsidP="002741AD">
      <w:pPr>
        <w:keepNext/>
        <w:numPr>
          <w:ilvl w:val="0"/>
          <w:numId w:val="1"/>
        </w:numPr>
        <w:tabs>
          <w:tab w:val="clear" w:pos="567"/>
        </w:tabs>
        <w:spacing w:line="240" w:lineRule="auto"/>
        <w:ind w:left="567" w:right="-2" w:hanging="567"/>
      </w:pPr>
      <w:r w:rsidRPr="00EF113F">
        <w:t>Активното вещество е лефлуномид. Една филмирана таблетка съдържа 100 mg лефлуномид.</w:t>
      </w:r>
    </w:p>
    <w:p w14:paraId="112388C7" w14:textId="77777777" w:rsidR="008576D1" w:rsidRPr="00EF113F" w:rsidRDefault="008576D1" w:rsidP="008576D1">
      <w:pPr>
        <w:numPr>
          <w:ilvl w:val="0"/>
          <w:numId w:val="1"/>
        </w:numPr>
        <w:tabs>
          <w:tab w:val="clear" w:pos="567"/>
        </w:tabs>
        <w:spacing w:line="240" w:lineRule="auto"/>
        <w:ind w:left="567" w:right="-2" w:hanging="567"/>
      </w:pPr>
      <w:r w:rsidRPr="00EF113F">
        <w:t>Другите съставки са: царевично нишесте, повидон (Е1201), кросповидон (Е1202), талк (Е553b), колоиден безводен силициев диоксид, магнезиев стеарат (Е470b), и лактоза монохидрат в ядрото на таблетката, както и талк (Е553b), хипромелоза (Е464), титанов диоксид (Е171) и макрогол 8000 във филмовото покритие.</w:t>
      </w:r>
    </w:p>
    <w:p w14:paraId="1B42EF32" w14:textId="77777777" w:rsidR="008576D1" w:rsidRPr="00EF113F" w:rsidRDefault="008576D1" w:rsidP="008576D1">
      <w:pPr>
        <w:tabs>
          <w:tab w:val="clear" w:pos="567"/>
        </w:tabs>
        <w:spacing w:line="240" w:lineRule="auto"/>
        <w:ind w:right="-2"/>
      </w:pPr>
    </w:p>
    <w:p w14:paraId="71DF0DC7" w14:textId="77777777" w:rsidR="008576D1" w:rsidRPr="00EF113F" w:rsidRDefault="008576D1" w:rsidP="008576D1">
      <w:pPr>
        <w:tabs>
          <w:tab w:val="clear" w:pos="567"/>
        </w:tabs>
        <w:spacing w:line="240" w:lineRule="auto"/>
        <w:ind w:right="-2"/>
        <w:rPr>
          <w:b/>
        </w:rPr>
      </w:pPr>
      <w:r w:rsidRPr="00EF113F">
        <w:rPr>
          <w:b/>
        </w:rPr>
        <w:t>Как изглежда Arava и какво съдържа опаковката</w:t>
      </w:r>
    </w:p>
    <w:p w14:paraId="1520897A" w14:textId="77777777" w:rsidR="008576D1" w:rsidRPr="00EF113F" w:rsidRDefault="008576D1" w:rsidP="008576D1">
      <w:r w:rsidRPr="00EF113F">
        <w:t>Arava 100 mg филмирани таблетки са бели до почти бели и кръгли.</w:t>
      </w:r>
    </w:p>
    <w:p w14:paraId="1C46BC4E" w14:textId="77777777" w:rsidR="008576D1" w:rsidRPr="00EF113F" w:rsidRDefault="008576D1" w:rsidP="008576D1">
      <w:r w:rsidRPr="00EF113F">
        <w:t>С отпечатано на едната страна: ZBP.</w:t>
      </w:r>
    </w:p>
    <w:p w14:paraId="60B2AB8A" w14:textId="77777777" w:rsidR="008576D1" w:rsidRPr="00EF113F" w:rsidRDefault="008576D1" w:rsidP="008576D1">
      <w:pPr>
        <w:tabs>
          <w:tab w:val="clear" w:pos="567"/>
        </w:tabs>
        <w:spacing w:line="240" w:lineRule="auto"/>
        <w:ind w:right="-2"/>
      </w:pPr>
    </w:p>
    <w:p w14:paraId="416BB79B" w14:textId="77777777" w:rsidR="008576D1" w:rsidRPr="00EF113F" w:rsidRDefault="008576D1" w:rsidP="00940C32">
      <w:pPr>
        <w:keepNext/>
        <w:tabs>
          <w:tab w:val="clear" w:pos="567"/>
        </w:tabs>
        <w:spacing w:line="240" w:lineRule="auto"/>
      </w:pPr>
      <w:r w:rsidRPr="00EF113F">
        <w:t>Таблетките са опаковани в блистери.</w:t>
      </w:r>
    </w:p>
    <w:p w14:paraId="5C6F936B" w14:textId="77777777" w:rsidR="008576D1" w:rsidRPr="00EF113F" w:rsidRDefault="00752594" w:rsidP="00940C32">
      <w:pPr>
        <w:keepNext/>
        <w:tabs>
          <w:tab w:val="clear" w:pos="567"/>
        </w:tabs>
        <w:spacing w:line="240" w:lineRule="auto"/>
        <w:rPr>
          <w:b/>
        </w:rPr>
      </w:pPr>
      <w:r w:rsidRPr="00EF113F">
        <w:t xml:space="preserve">Налична е </w:t>
      </w:r>
      <w:r w:rsidR="008576D1" w:rsidRPr="00EF113F">
        <w:t>опаковка от 3 таблетки.</w:t>
      </w:r>
    </w:p>
    <w:p w14:paraId="3F774F1B" w14:textId="77777777" w:rsidR="008576D1" w:rsidRPr="00EF113F" w:rsidRDefault="008576D1" w:rsidP="008576D1">
      <w:pPr>
        <w:ind w:right="-2"/>
      </w:pPr>
    </w:p>
    <w:p w14:paraId="5F22937A" w14:textId="77777777" w:rsidR="008576D1" w:rsidRPr="00EF113F" w:rsidRDefault="008576D1" w:rsidP="009C0C2F">
      <w:pPr>
        <w:keepNext/>
        <w:ind w:left="567" w:hanging="567"/>
        <w:rPr>
          <w:b/>
        </w:rPr>
      </w:pPr>
      <w:r w:rsidRPr="00EF113F">
        <w:rPr>
          <w:b/>
        </w:rPr>
        <w:t>Притежател на разрешението за употреба</w:t>
      </w:r>
    </w:p>
    <w:p w14:paraId="4C8092E6" w14:textId="77777777" w:rsidR="008576D1" w:rsidRPr="00EF113F" w:rsidRDefault="008576D1" w:rsidP="009C0C2F">
      <w:pPr>
        <w:pStyle w:val="Footer"/>
        <w:keepNext/>
        <w:rPr>
          <w:rFonts w:ascii="Times New Roman" w:hAnsi="Times New Roman"/>
          <w:sz w:val="22"/>
        </w:rPr>
      </w:pPr>
      <w:r w:rsidRPr="00EF113F">
        <w:rPr>
          <w:rFonts w:ascii="Times New Roman" w:hAnsi="Times New Roman"/>
          <w:sz w:val="22"/>
        </w:rPr>
        <w:t>Sanofi-Аventis Deutschland GmbH</w:t>
      </w:r>
    </w:p>
    <w:p w14:paraId="7B906AC0" w14:textId="77777777" w:rsidR="008576D1" w:rsidRPr="00EF113F" w:rsidRDefault="008576D1" w:rsidP="008576D1">
      <w:pPr>
        <w:pStyle w:val="Footer"/>
        <w:rPr>
          <w:rFonts w:ascii="Times New Roman" w:hAnsi="Times New Roman"/>
          <w:sz w:val="22"/>
        </w:rPr>
      </w:pPr>
      <w:r w:rsidRPr="00EF113F">
        <w:rPr>
          <w:rFonts w:ascii="Times New Roman" w:hAnsi="Times New Roman"/>
          <w:sz w:val="22"/>
        </w:rPr>
        <w:t>D</w:t>
      </w:r>
      <w:r w:rsidRPr="00EF113F">
        <w:rPr>
          <w:rFonts w:ascii="Times New Roman" w:hAnsi="Times New Roman"/>
          <w:sz w:val="22"/>
        </w:rPr>
        <w:noBreakHyphen/>
        <w:t>65926 Frankfurt am Main,</w:t>
      </w:r>
    </w:p>
    <w:p w14:paraId="6E5C48D9" w14:textId="77777777" w:rsidR="008576D1" w:rsidRPr="00EF113F" w:rsidRDefault="008576D1" w:rsidP="008576D1">
      <w:pPr>
        <w:pStyle w:val="Footer"/>
        <w:rPr>
          <w:rFonts w:ascii="Times New Roman" w:hAnsi="Times New Roman"/>
          <w:sz w:val="22"/>
        </w:rPr>
      </w:pPr>
      <w:r w:rsidRPr="00EF113F">
        <w:rPr>
          <w:rFonts w:ascii="Times New Roman" w:hAnsi="Times New Roman"/>
          <w:sz w:val="22"/>
        </w:rPr>
        <w:t>Германия</w:t>
      </w:r>
    </w:p>
    <w:p w14:paraId="6563ABD5" w14:textId="77777777" w:rsidR="008576D1" w:rsidRPr="00EF113F" w:rsidRDefault="008576D1" w:rsidP="008576D1">
      <w:pPr>
        <w:pStyle w:val="Footer"/>
        <w:rPr>
          <w:rFonts w:ascii="Times New Roman" w:hAnsi="Times New Roman"/>
          <w:sz w:val="22"/>
        </w:rPr>
      </w:pPr>
    </w:p>
    <w:p w14:paraId="3BC40616" w14:textId="77777777" w:rsidR="008576D1" w:rsidRPr="00EF113F" w:rsidRDefault="008576D1" w:rsidP="008576D1">
      <w:pPr>
        <w:pStyle w:val="Footer"/>
        <w:rPr>
          <w:rFonts w:ascii="Times New Roman" w:hAnsi="Times New Roman"/>
          <w:b/>
          <w:sz w:val="22"/>
        </w:rPr>
      </w:pPr>
      <w:r w:rsidRPr="00EF113F">
        <w:rPr>
          <w:rFonts w:ascii="Times New Roman" w:hAnsi="Times New Roman"/>
          <w:b/>
          <w:sz w:val="22"/>
        </w:rPr>
        <w:t>Производител</w:t>
      </w:r>
    </w:p>
    <w:p w14:paraId="6A2A4F8F" w14:textId="77777777" w:rsidR="007D4CF2" w:rsidRPr="00EF113F" w:rsidRDefault="007D4CF2" w:rsidP="007D4CF2">
      <w:pPr>
        <w:keepNext/>
        <w:keepLines/>
        <w:autoSpaceDE w:val="0"/>
        <w:autoSpaceDN w:val="0"/>
        <w:adjustRightInd w:val="0"/>
        <w:rPr>
          <w:szCs w:val="22"/>
        </w:rPr>
      </w:pPr>
      <w:r w:rsidRPr="00EF113F">
        <w:rPr>
          <w:szCs w:val="22"/>
        </w:rPr>
        <w:t>Opella Healthcare International SAS</w:t>
      </w:r>
    </w:p>
    <w:p w14:paraId="743B0B6B" w14:textId="77777777" w:rsidR="007D4CF2" w:rsidRPr="00EF113F" w:rsidRDefault="007D4CF2" w:rsidP="007D4CF2">
      <w:pPr>
        <w:keepNext/>
        <w:keepLines/>
        <w:autoSpaceDE w:val="0"/>
        <w:autoSpaceDN w:val="0"/>
        <w:adjustRightInd w:val="0"/>
        <w:rPr>
          <w:szCs w:val="22"/>
        </w:rPr>
      </w:pPr>
      <w:r w:rsidRPr="00EF113F">
        <w:rPr>
          <w:szCs w:val="22"/>
        </w:rPr>
        <w:t>56, Route de Choisy</w:t>
      </w:r>
    </w:p>
    <w:p w14:paraId="18320C59" w14:textId="77777777" w:rsidR="007D4CF2" w:rsidRPr="00EF113F" w:rsidRDefault="007D4CF2" w:rsidP="007D4CF2">
      <w:pPr>
        <w:keepNext/>
        <w:keepLines/>
        <w:autoSpaceDE w:val="0"/>
        <w:autoSpaceDN w:val="0"/>
        <w:adjustRightInd w:val="0"/>
        <w:rPr>
          <w:szCs w:val="22"/>
        </w:rPr>
      </w:pPr>
      <w:r w:rsidRPr="00EF113F">
        <w:rPr>
          <w:szCs w:val="22"/>
        </w:rPr>
        <w:t>60200 Compiègne</w:t>
      </w:r>
    </w:p>
    <w:p w14:paraId="53106B34" w14:textId="77777777" w:rsidR="008576D1" w:rsidRPr="00EF113F" w:rsidRDefault="008576D1" w:rsidP="008576D1">
      <w:pPr>
        <w:autoSpaceDE w:val="0"/>
        <w:autoSpaceDN w:val="0"/>
        <w:adjustRightInd w:val="0"/>
      </w:pPr>
      <w:r w:rsidRPr="00EF113F">
        <w:t>Франция</w:t>
      </w:r>
    </w:p>
    <w:p w14:paraId="37ED7E8F" w14:textId="77777777" w:rsidR="008576D1" w:rsidRPr="00EF113F" w:rsidRDefault="008576D1" w:rsidP="008576D1">
      <w:pPr>
        <w:ind w:right="-2"/>
      </w:pPr>
    </w:p>
    <w:p w14:paraId="2D1D1788" w14:textId="77777777" w:rsidR="008576D1" w:rsidRPr="00EF113F" w:rsidRDefault="008576D1" w:rsidP="008576D1">
      <w:pPr>
        <w:numPr>
          <w:ilvl w:val="12"/>
          <w:numId w:val="0"/>
        </w:numPr>
        <w:ind w:right="-2"/>
      </w:pPr>
      <w:r w:rsidRPr="00EF113F">
        <w:t>За допълнителна информация относно</w:t>
      </w:r>
      <w:r w:rsidR="00177DBF" w:rsidRPr="00EF113F">
        <w:t xml:space="preserve"> това лекарство</w:t>
      </w:r>
      <w:r w:rsidRPr="00EF113F">
        <w:t>, моля свържете се с локалния представител на притежателя на разрешението за употреба:</w:t>
      </w:r>
    </w:p>
    <w:p w14:paraId="501C7F3E" w14:textId="77777777" w:rsidR="00AD6D92" w:rsidRPr="00EF113F" w:rsidRDefault="00AD6D92" w:rsidP="00AD6D92"/>
    <w:tbl>
      <w:tblPr>
        <w:tblW w:w="9356" w:type="dxa"/>
        <w:tblInd w:w="-34" w:type="dxa"/>
        <w:tblLayout w:type="fixed"/>
        <w:tblLook w:val="0000" w:firstRow="0" w:lastRow="0" w:firstColumn="0" w:lastColumn="0" w:noHBand="0" w:noVBand="0"/>
      </w:tblPr>
      <w:tblGrid>
        <w:gridCol w:w="34"/>
        <w:gridCol w:w="4644"/>
        <w:gridCol w:w="4678"/>
      </w:tblGrid>
      <w:tr w:rsidR="00AD6D92" w:rsidRPr="00EF113F" w14:paraId="2E37A6B5" w14:textId="77777777" w:rsidTr="006E3BB9">
        <w:trPr>
          <w:gridBefore w:val="1"/>
          <w:wBefore w:w="34" w:type="dxa"/>
          <w:cantSplit/>
        </w:trPr>
        <w:tc>
          <w:tcPr>
            <w:tcW w:w="4644" w:type="dxa"/>
          </w:tcPr>
          <w:p w14:paraId="704A4842" w14:textId="77777777" w:rsidR="00AD6D92" w:rsidRPr="00EF113F" w:rsidRDefault="00AD6D92" w:rsidP="006E3BB9">
            <w:pPr>
              <w:rPr>
                <w:b/>
                <w:bCs/>
                <w:szCs w:val="22"/>
              </w:rPr>
            </w:pPr>
            <w:r w:rsidRPr="00EF113F">
              <w:rPr>
                <w:b/>
                <w:bCs/>
                <w:szCs w:val="22"/>
              </w:rPr>
              <w:t>België/Belgique/Belgien</w:t>
            </w:r>
          </w:p>
          <w:p w14:paraId="6CC30AE7" w14:textId="77777777" w:rsidR="00AD6D92" w:rsidRPr="00EF113F" w:rsidRDefault="00AD6D92" w:rsidP="006E3BB9">
            <w:pPr>
              <w:rPr>
                <w:szCs w:val="22"/>
              </w:rPr>
            </w:pPr>
            <w:r w:rsidRPr="00EF113F">
              <w:rPr>
                <w:snapToGrid w:val="0"/>
                <w:szCs w:val="22"/>
              </w:rPr>
              <w:t xml:space="preserve">Sanofi </w:t>
            </w:r>
            <w:smartTag w:uri="urn:schemas-microsoft-com:office:smarttags" w:element="country-region">
              <w:smartTag w:uri="urn:schemas-microsoft-com:office:smarttags" w:element="place">
                <w:r w:rsidRPr="00EF113F">
                  <w:rPr>
                    <w:snapToGrid w:val="0"/>
                    <w:szCs w:val="22"/>
                  </w:rPr>
                  <w:t>Belgium</w:t>
                </w:r>
              </w:smartTag>
            </w:smartTag>
          </w:p>
          <w:p w14:paraId="118634BC" w14:textId="77777777" w:rsidR="00AD6D92" w:rsidRPr="00EF113F" w:rsidRDefault="00AD6D92" w:rsidP="006E3BB9">
            <w:pPr>
              <w:rPr>
                <w:snapToGrid w:val="0"/>
                <w:szCs w:val="22"/>
              </w:rPr>
            </w:pPr>
            <w:r w:rsidRPr="00EF113F">
              <w:rPr>
                <w:szCs w:val="22"/>
              </w:rPr>
              <w:t xml:space="preserve">Tél/Tel: </w:t>
            </w:r>
            <w:r w:rsidRPr="00EF113F">
              <w:rPr>
                <w:snapToGrid w:val="0"/>
                <w:szCs w:val="22"/>
              </w:rPr>
              <w:t>+32 (0)2 710 54 00</w:t>
            </w:r>
          </w:p>
          <w:p w14:paraId="64A1CAAA" w14:textId="77777777" w:rsidR="00AD6D92" w:rsidRPr="00EF113F" w:rsidRDefault="00AD6D92" w:rsidP="006E3BB9">
            <w:pPr>
              <w:rPr>
                <w:szCs w:val="22"/>
              </w:rPr>
            </w:pPr>
          </w:p>
        </w:tc>
        <w:tc>
          <w:tcPr>
            <w:tcW w:w="4678" w:type="dxa"/>
          </w:tcPr>
          <w:p w14:paraId="2DE8C8B4" w14:textId="77777777" w:rsidR="00AD6D92" w:rsidRPr="00EF113F" w:rsidRDefault="00AD6D92" w:rsidP="006E3BB9">
            <w:pPr>
              <w:rPr>
                <w:b/>
                <w:bCs/>
                <w:szCs w:val="22"/>
              </w:rPr>
            </w:pPr>
            <w:r w:rsidRPr="00EF113F">
              <w:rPr>
                <w:b/>
                <w:bCs/>
                <w:szCs w:val="22"/>
              </w:rPr>
              <w:t>Lietuva</w:t>
            </w:r>
          </w:p>
          <w:p w14:paraId="56687F46" w14:textId="77777777" w:rsidR="005366CD" w:rsidRPr="00EF113F" w:rsidRDefault="005366CD" w:rsidP="005366CD">
            <w:pPr>
              <w:autoSpaceDE w:val="0"/>
              <w:autoSpaceDN w:val="0"/>
              <w:adjustRightInd w:val="0"/>
              <w:spacing w:line="240" w:lineRule="auto"/>
            </w:pPr>
            <w:r w:rsidRPr="00EF113F">
              <w:t>Swixx Biopharma UAB</w:t>
            </w:r>
          </w:p>
          <w:p w14:paraId="01E79120" w14:textId="77777777" w:rsidR="005366CD" w:rsidRPr="00EF113F" w:rsidRDefault="005366CD" w:rsidP="005366CD">
            <w:pPr>
              <w:autoSpaceDE w:val="0"/>
              <w:autoSpaceDN w:val="0"/>
              <w:adjustRightInd w:val="0"/>
              <w:spacing w:line="240" w:lineRule="auto"/>
              <w:rPr>
                <w:szCs w:val="22"/>
              </w:rPr>
            </w:pPr>
            <w:r w:rsidRPr="00EF113F">
              <w:rPr>
                <w:szCs w:val="22"/>
              </w:rPr>
              <w:t>Tel: +370 5 236 91 40</w:t>
            </w:r>
          </w:p>
          <w:p w14:paraId="2BB7334C" w14:textId="77777777" w:rsidR="00AD6D92" w:rsidRPr="00EF113F" w:rsidRDefault="00AD6D92" w:rsidP="006E3BB9">
            <w:pPr>
              <w:rPr>
                <w:szCs w:val="22"/>
              </w:rPr>
            </w:pPr>
          </w:p>
        </w:tc>
      </w:tr>
      <w:tr w:rsidR="00AD6D92" w:rsidRPr="00EF113F" w14:paraId="5B73402C" w14:textId="77777777" w:rsidTr="006E3BB9">
        <w:trPr>
          <w:gridBefore w:val="1"/>
          <w:wBefore w:w="34" w:type="dxa"/>
          <w:cantSplit/>
        </w:trPr>
        <w:tc>
          <w:tcPr>
            <w:tcW w:w="4644" w:type="dxa"/>
          </w:tcPr>
          <w:p w14:paraId="28032BCC" w14:textId="77777777" w:rsidR="00AD6D92" w:rsidRPr="00EF113F" w:rsidRDefault="00AD6D92" w:rsidP="006E3BB9">
            <w:pPr>
              <w:rPr>
                <w:b/>
                <w:bCs/>
                <w:szCs w:val="22"/>
              </w:rPr>
            </w:pPr>
            <w:r w:rsidRPr="00EF113F">
              <w:rPr>
                <w:b/>
                <w:bCs/>
                <w:szCs w:val="22"/>
              </w:rPr>
              <w:t>България</w:t>
            </w:r>
          </w:p>
          <w:p w14:paraId="1CB3F3DF" w14:textId="77777777" w:rsidR="005366CD" w:rsidRPr="00EF113F" w:rsidRDefault="005366CD" w:rsidP="005366CD">
            <w:pPr>
              <w:rPr>
                <w:szCs w:val="22"/>
              </w:rPr>
            </w:pPr>
            <w:r w:rsidRPr="00EF113F">
              <w:rPr>
                <w:szCs w:val="22"/>
              </w:rPr>
              <w:t>Swixx Biopharma EOOD</w:t>
            </w:r>
          </w:p>
          <w:p w14:paraId="3E9F85C8" w14:textId="77777777" w:rsidR="005366CD" w:rsidRPr="00EF113F" w:rsidRDefault="005366CD" w:rsidP="005366CD">
            <w:pPr>
              <w:rPr>
                <w:szCs w:val="22"/>
              </w:rPr>
            </w:pPr>
            <w:r w:rsidRPr="00EF113F">
              <w:rPr>
                <w:szCs w:val="22"/>
              </w:rPr>
              <w:t>Тел.: +359 (0)2 4942 480</w:t>
            </w:r>
          </w:p>
          <w:p w14:paraId="08DC2659" w14:textId="77777777" w:rsidR="00AD6D92" w:rsidRPr="00EF113F" w:rsidRDefault="00AD6D92" w:rsidP="006E3BB9">
            <w:pPr>
              <w:rPr>
                <w:szCs w:val="22"/>
              </w:rPr>
            </w:pPr>
          </w:p>
        </w:tc>
        <w:tc>
          <w:tcPr>
            <w:tcW w:w="4678" w:type="dxa"/>
          </w:tcPr>
          <w:p w14:paraId="00B7CBE6" w14:textId="77777777" w:rsidR="00AD6D92" w:rsidRPr="00EF113F" w:rsidRDefault="00AD6D92" w:rsidP="006E3BB9">
            <w:pPr>
              <w:rPr>
                <w:b/>
                <w:bCs/>
                <w:szCs w:val="22"/>
              </w:rPr>
            </w:pPr>
            <w:r w:rsidRPr="00EF113F">
              <w:rPr>
                <w:b/>
                <w:bCs/>
                <w:szCs w:val="22"/>
              </w:rPr>
              <w:t>Luxembourg/Luxemburg</w:t>
            </w:r>
          </w:p>
          <w:p w14:paraId="2615E670" w14:textId="77777777" w:rsidR="00AD6D92" w:rsidRPr="00EF113F" w:rsidRDefault="00AD6D92" w:rsidP="006E3BB9">
            <w:pPr>
              <w:rPr>
                <w:snapToGrid w:val="0"/>
                <w:szCs w:val="22"/>
              </w:rPr>
            </w:pPr>
            <w:r w:rsidRPr="00EF113F">
              <w:rPr>
                <w:snapToGrid w:val="0"/>
                <w:szCs w:val="22"/>
              </w:rPr>
              <w:t xml:space="preserve">Sanofi Belgium </w:t>
            </w:r>
          </w:p>
          <w:p w14:paraId="31360CCA" w14:textId="77777777" w:rsidR="00AD6D92" w:rsidRPr="00EF113F" w:rsidRDefault="00AD6D92" w:rsidP="006E3BB9">
            <w:pPr>
              <w:rPr>
                <w:szCs w:val="22"/>
              </w:rPr>
            </w:pPr>
            <w:r w:rsidRPr="00EF113F">
              <w:rPr>
                <w:szCs w:val="22"/>
              </w:rPr>
              <w:t xml:space="preserve">Tél/Tel: </w:t>
            </w:r>
            <w:r w:rsidRPr="00EF113F">
              <w:rPr>
                <w:snapToGrid w:val="0"/>
                <w:szCs w:val="22"/>
              </w:rPr>
              <w:t>+32 (0)2 710 54 00 (</w:t>
            </w:r>
            <w:r w:rsidRPr="00EF113F">
              <w:rPr>
                <w:szCs w:val="22"/>
              </w:rPr>
              <w:t>Belgique/Belgien)</w:t>
            </w:r>
          </w:p>
          <w:p w14:paraId="019565E9" w14:textId="77777777" w:rsidR="00AD6D92" w:rsidRPr="00EF113F" w:rsidRDefault="00AD6D92" w:rsidP="006E3BB9">
            <w:pPr>
              <w:rPr>
                <w:szCs w:val="22"/>
              </w:rPr>
            </w:pPr>
          </w:p>
        </w:tc>
      </w:tr>
      <w:tr w:rsidR="00AD6D92" w:rsidRPr="00EF113F" w14:paraId="4B2B5921" w14:textId="77777777" w:rsidTr="006E3BB9">
        <w:trPr>
          <w:gridBefore w:val="1"/>
          <w:wBefore w:w="34" w:type="dxa"/>
          <w:cantSplit/>
        </w:trPr>
        <w:tc>
          <w:tcPr>
            <w:tcW w:w="4644" w:type="dxa"/>
          </w:tcPr>
          <w:p w14:paraId="6F71B3BC" w14:textId="77777777" w:rsidR="00AD6D92" w:rsidRPr="00EF113F" w:rsidRDefault="00AD6D92" w:rsidP="006E3BB9">
            <w:pPr>
              <w:rPr>
                <w:b/>
                <w:bCs/>
                <w:szCs w:val="22"/>
              </w:rPr>
            </w:pPr>
            <w:r w:rsidRPr="00EF113F">
              <w:rPr>
                <w:b/>
                <w:bCs/>
                <w:szCs w:val="22"/>
              </w:rPr>
              <w:t>Česká republika</w:t>
            </w:r>
          </w:p>
          <w:p w14:paraId="78091586" w14:textId="77777777" w:rsidR="00AD6D92" w:rsidRPr="00EF113F" w:rsidRDefault="00472687" w:rsidP="006E3BB9">
            <w:pPr>
              <w:rPr>
                <w:szCs w:val="22"/>
              </w:rPr>
            </w:pPr>
            <w:r w:rsidRPr="00EF113F">
              <w:rPr>
                <w:szCs w:val="22"/>
              </w:rPr>
              <w:t>S</w:t>
            </w:r>
            <w:r w:rsidR="00AD6D92" w:rsidRPr="00EF113F">
              <w:rPr>
                <w:szCs w:val="22"/>
              </w:rPr>
              <w:t>anofi s.r.o.</w:t>
            </w:r>
          </w:p>
          <w:p w14:paraId="0F8BBAFB" w14:textId="77777777" w:rsidR="00AD6D92" w:rsidRPr="00EF113F" w:rsidRDefault="00AD6D92" w:rsidP="006E3BB9">
            <w:pPr>
              <w:rPr>
                <w:szCs w:val="22"/>
              </w:rPr>
            </w:pPr>
            <w:r w:rsidRPr="00EF113F">
              <w:rPr>
                <w:szCs w:val="22"/>
              </w:rPr>
              <w:t>Tel: +420 233 086 111</w:t>
            </w:r>
          </w:p>
          <w:p w14:paraId="7E90E80D" w14:textId="77777777" w:rsidR="00AD6D92" w:rsidRPr="00EF113F" w:rsidRDefault="00AD6D92" w:rsidP="006E3BB9">
            <w:pPr>
              <w:rPr>
                <w:szCs w:val="22"/>
              </w:rPr>
            </w:pPr>
          </w:p>
        </w:tc>
        <w:tc>
          <w:tcPr>
            <w:tcW w:w="4678" w:type="dxa"/>
          </w:tcPr>
          <w:p w14:paraId="182335C2" w14:textId="77777777" w:rsidR="00AD6D92" w:rsidRPr="00EF113F" w:rsidRDefault="00AD6D92" w:rsidP="006E3BB9">
            <w:pPr>
              <w:rPr>
                <w:b/>
                <w:bCs/>
                <w:szCs w:val="22"/>
              </w:rPr>
            </w:pPr>
            <w:r w:rsidRPr="00EF113F">
              <w:rPr>
                <w:b/>
                <w:bCs/>
                <w:szCs w:val="22"/>
              </w:rPr>
              <w:t>Magyarország</w:t>
            </w:r>
          </w:p>
          <w:p w14:paraId="19D210D8" w14:textId="77777777" w:rsidR="00B40792" w:rsidRPr="00EF113F" w:rsidRDefault="00B40792" w:rsidP="00B40792">
            <w:pPr>
              <w:rPr>
                <w:szCs w:val="22"/>
              </w:rPr>
            </w:pPr>
            <w:r w:rsidRPr="00EF113F">
              <w:rPr>
                <w:szCs w:val="22"/>
              </w:rPr>
              <w:t>SANOFI-AVENTIS Zrt.</w:t>
            </w:r>
          </w:p>
          <w:p w14:paraId="2ADCFF3E" w14:textId="77777777" w:rsidR="00AD6D92" w:rsidRPr="00EF113F" w:rsidRDefault="00AD6D92" w:rsidP="006E3BB9">
            <w:pPr>
              <w:rPr>
                <w:szCs w:val="22"/>
              </w:rPr>
            </w:pPr>
            <w:r w:rsidRPr="00EF113F">
              <w:rPr>
                <w:szCs w:val="22"/>
              </w:rPr>
              <w:t>Tel.: +36 1 505 0050</w:t>
            </w:r>
          </w:p>
          <w:p w14:paraId="7B38C004" w14:textId="77777777" w:rsidR="00AD6D92" w:rsidRPr="00EF113F" w:rsidRDefault="00AD6D92" w:rsidP="006E3BB9">
            <w:pPr>
              <w:rPr>
                <w:szCs w:val="22"/>
              </w:rPr>
            </w:pPr>
          </w:p>
        </w:tc>
      </w:tr>
      <w:tr w:rsidR="00AD6D92" w:rsidRPr="00EF113F" w14:paraId="24BA4462" w14:textId="77777777" w:rsidTr="006E3BB9">
        <w:trPr>
          <w:gridBefore w:val="1"/>
          <w:wBefore w:w="34" w:type="dxa"/>
          <w:cantSplit/>
        </w:trPr>
        <w:tc>
          <w:tcPr>
            <w:tcW w:w="4644" w:type="dxa"/>
          </w:tcPr>
          <w:p w14:paraId="5907349B" w14:textId="77777777" w:rsidR="00AD6D92" w:rsidRPr="00EF113F" w:rsidRDefault="00AD6D92" w:rsidP="006E3BB9">
            <w:pPr>
              <w:rPr>
                <w:b/>
                <w:bCs/>
                <w:szCs w:val="22"/>
              </w:rPr>
            </w:pPr>
            <w:r w:rsidRPr="00EF113F">
              <w:rPr>
                <w:b/>
                <w:bCs/>
                <w:szCs w:val="22"/>
              </w:rPr>
              <w:t>Danmark</w:t>
            </w:r>
          </w:p>
          <w:p w14:paraId="047A148D" w14:textId="77777777" w:rsidR="00AD6D92" w:rsidRPr="00EF113F" w:rsidRDefault="0070276A" w:rsidP="006E3BB9">
            <w:pPr>
              <w:rPr>
                <w:szCs w:val="22"/>
              </w:rPr>
            </w:pPr>
            <w:r w:rsidRPr="00EF113F">
              <w:rPr>
                <w:szCs w:val="22"/>
              </w:rPr>
              <w:t>S</w:t>
            </w:r>
            <w:r w:rsidR="00AD6D92" w:rsidRPr="00EF113F">
              <w:rPr>
                <w:szCs w:val="22"/>
              </w:rPr>
              <w:t>anofi A/S</w:t>
            </w:r>
          </w:p>
          <w:p w14:paraId="5A730A76" w14:textId="77777777" w:rsidR="00AD6D92" w:rsidRPr="00EF113F" w:rsidRDefault="00AD6D92" w:rsidP="006E3BB9">
            <w:pPr>
              <w:rPr>
                <w:szCs w:val="22"/>
              </w:rPr>
            </w:pPr>
            <w:r w:rsidRPr="00EF113F">
              <w:rPr>
                <w:szCs w:val="22"/>
              </w:rPr>
              <w:t>Tlf: +45 45 16 70 00</w:t>
            </w:r>
          </w:p>
          <w:p w14:paraId="0A653546" w14:textId="77777777" w:rsidR="00AD6D92" w:rsidRPr="00EF113F" w:rsidRDefault="00AD6D92" w:rsidP="006E3BB9">
            <w:pPr>
              <w:rPr>
                <w:szCs w:val="22"/>
              </w:rPr>
            </w:pPr>
          </w:p>
        </w:tc>
        <w:tc>
          <w:tcPr>
            <w:tcW w:w="4678" w:type="dxa"/>
          </w:tcPr>
          <w:p w14:paraId="67B98130" w14:textId="77777777" w:rsidR="00AD6D92" w:rsidRPr="00EF113F" w:rsidRDefault="00AD6D92" w:rsidP="006E3BB9">
            <w:pPr>
              <w:rPr>
                <w:b/>
                <w:bCs/>
                <w:szCs w:val="22"/>
              </w:rPr>
            </w:pPr>
            <w:r w:rsidRPr="00EF113F">
              <w:rPr>
                <w:b/>
                <w:bCs/>
                <w:szCs w:val="22"/>
              </w:rPr>
              <w:t>Malta</w:t>
            </w:r>
          </w:p>
          <w:p w14:paraId="529E0892" w14:textId="77777777" w:rsidR="0070276A" w:rsidRPr="00EF113F" w:rsidRDefault="0070276A" w:rsidP="0070276A">
            <w:pPr>
              <w:spacing w:line="240" w:lineRule="auto"/>
              <w:rPr>
                <w:szCs w:val="22"/>
              </w:rPr>
            </w:pPr>
            <w:r w:rsidRPr="00EF113F">
              <w:rPr>
                <w:szCs w:val="22"/>
              </w:rPr>
              <w:t>Sanofi S.</w:t>
            </w:r>
            <w:r w:rsidR="00C33024" w:rsidRPr="00EF113F">
              <w:rPr>
                <w:szCs w:val="22"/>
              </w:rPr>
              <w:t>r.l.</w:t>
            </w:r>
          </w:p>
          <w:p w14:paraId="13BBA5BA" w14:textId="77777777" w:rsidR="0070276A" w:rsidRPr="00EF113F" w:rsidRDefault="0070276A" w:rsidP="0070276A">
            <w:pPr>
              <w:spacing w:line="240" w:lineRule="auto"/>
              <w:rPr>
                <w:szCs w:val="22"/>
              </w:rPr>
            </w:pPr>
            <w:r w:rsidRPr="00EF113F">
              <w:rPr>
                <w:szCs w:val="22"/>
              </w:rPr>
              <w:t>Tel: +39 02 39394275</w:t>
            </w:r>
          </w:p>
          <w:p w14:paraId="20D19E7F" w14:textId="77777777" w:rsidR="00AD6D92" w:rsidRPr="00EF113F" w:rsidRDefault="00AD6D92" w:rsidP="006E3BB9">
            <w:pPr>
              <w:rPr>
                <w:szCs w:val="22"/>
              </w:rPr>
            </w:pPr>
          </w:p>
        </w:tc>
      </w:tr>
      <w:tr w:rsidR="00AD6D92" w:rsidRPr="00EF113F" w14:paraId="4B0EB45D" w14:textId="77777777" w:rsidTr="006E3BB9">
        <w:trPr>
          <w:gridBefore w:val="1"/>
          <w:wBefore w:w="34" w:type="dxa"/>
          <w:cantSplit/>
        </w:trPr>
        <w:tc>
          <w:tcPr>
            <w:tcW w:w="4644" w:type="dxa"/>
          </w:tcPr>
          <w:p w14:paraId="18DE19B4" w14:textId="77777777" w:rsidR="00AD6D92" w:rsidRPr="00EF113F" w:rsidRDefault="00AD6D92" w:rsidP="006E3BB9">
            <w:pPr>
              <w:rPr>
                <w:b/>
                <w:bCs/>
                <w:szCs w:val="22"/>
              </w:rPr>
            </w:pPr>
            <w:r w:rsidRPr="00EF113F">
              <w:rPr>
                <w:b/>
                <w:bCs/>
                <w:szCs w:val="22"/>
              </w:rPr>
              <w:t>Deutschland</w:t>
            </w:r>
          </w:p>
          <w:p w14:paraId="1B8CC76A" w14:textId="77777777" w:rsidR="00AD6D92" w:rsidRPr="00EF113F" w:rsidRDefault="00AD6D92" w:rsidP="006E3BB9">
            <w:pPr>
              <w:rPr>
                <w:szCs w:val="22"/>
              </w:rPr>
            </w:pPr>
            <w:r w:rsidRPr="00EF113F">
              <w:rPr>
                <w:szCs w:val="22"/>
              </w:rPr>
              <w:t>Sanofi-Aventis Deutschland GmbH</w:t>
            </w:r>
          </w:p>
          <w:p w14:paraId="02CAE9C1" w14:textId="77777777" w:rsidR="005366CD" w:rsidRPr="00EF113F" w:rsidRDefault="005366CD" w:rsidP="005366CD">
            <w:r w:rsidRPr="00EF113F">
              <w:t>Tel.: 0800 52 52 010</w:t>
            </w:r>
          </w:p>
          <w:p w14:paraId="3D764617" w14:textId="77777777" w:rsidR="005366CD" w:rsidRPr="00EF113F" w:rsidRDefault="005366CD" w:rsidP="005366CD">
            <w:r w:rsidRPr="00EF113F">
              <w:t>Tel. aus dem Ausland: +49 69 305 21 131</w:t>
            </w:r>
          </w:p>
          <w:p w14:paraId="7D6BA3F1" w14:textId="77777777" w:rsidR="00AD6D92" w:rsidRPr="00EF113F" w:rsidRDefault="00AD6D92" w:rsidP="006E3BB9">
            <w:pPr>
              <w:rPr>
                <w:szCs w:val="22"/>
              </w:rPr>
            </w:pPr>
          </w:p>
        </w:tc>
        <w:tc>
          <w:tcPr>
            <w:tcW w:w="4678" w:type="dxa"/>
          </w:tcPr>
          <w:p w14:paraId="257D3F40" w14:textId="77777777" w:rsidR="00AD6D92" w:rsidRPr="00EF113F" w:rsidRDefault="00AD6D92" w:rsidP="006E3BB9">
            <w:pPr>
              <w:rPr>
                <w:b/>
                <w:bCs/>
                <w:szCs w:val="22"/>
              </w:rPr>
            </w:pPr>
            <w:r w:rsidRPr="00EF113F">
              <w:rPr>
                <w:b/>
                <w:bCs/>
                <w:szCs w:val="22"/>
              </w:rPr>
              <w:t>Nederland</w:t>
            </w:r>
          </w:p>
          <w:p w14:paraId="50F046E7" w14:textId="77777777" w:rsidR="00AD6D92" w:rsidRPr="00EF113F" w:rsidRDefault="003C1514" w:rsidP="006E3BB9">
            <w:pPr>
              <w:rPr>
                <w:szCs w:val="22"/>
              </w:rPr>
            </w:pPr>
            <w:r w:rsidRPr="00EF113F">
              <w:rPr>
                <w:szCs w:val="22"/>
              </w:rPr>
              <w:t>Sanofi B.V.</w:t>
            </w:r>
          </w:p>
          <w:p w14:paraId="2CDCDECA" w14:textId="77777777" w:rsidR="0070276A" w:rsidRPr="00EF113F" w:rsidRDefault="0070276A" w:rsidP="0070276A">
            <w:r w:rsidRPr="00EF113F">
              <w:t>Tel: +31 20 245 4000</w:t>
            </w:r>
          </w:p>
          <w:p w14:paraId="305BC12D" w14:textId="77777777" w:rsidR="00AD6D92" w:rsidRPr="00EF113F" w:rsidRDefault="00AD6D92" w:rsidP="006E3BB9">
            <w:pPr>
              <w:rPr>
                <w:szCs w:val="22"/>
              </w:rPr>
            </w:pPr>
          </w:p>
        </w:tc>
      </w:tr>
      <w:tr w:rsidR="00AD6D92" w:rsidRPr="00EF113F" w14:paraId="5561CA2A" w14:textId="77777777" w:rsidTr="006E3BB9">
        <w:trPr>
          <w:gridBefore w:val="1"/>
          <w:wBefore w:w="34" w:type="dxa"/>
          <w:cantSplit/>
        </w:trPr>
        <w:tc>
          <w:tcPr>
            <w:tcW w:w="4644" w:type="dxa"/>
          </w:tcPr>
          <w:p w14:paraId="0E2A2589" w14:textId="77777777" w:rsidR="00AD6D92" w:rsidRPr="00EF113F" w:rsidRDefault="00AD6D92" w:rsidP="006E3BB9">
            <w:pPr>
              <w:rPr>
                <w:b/>
                <w:bCs/>
                <w:szCs w:val="22"/>
              </w:rPr>
            </w:pPr>
            <w:r w:rsidRPr="00EF113F">
              <w:rPr>
                <w:b/>
                <w:bCs/>
                <w:szCs w:val="22"/>
              </w:rPr>
              <w:t>Eesti</w:t>
            </w:r>
          </w:p>
          <w:p w14:paraId="01EEB2C5" w14:textId="77777777" w:rsidR="005366CD" w:rsidRPr="00EF113F" w:rsidRDefault="005366CD" w:rsidP="005366CD">
            <w:pPr>
              <w:tabs>
                <w:tab w:val="left" w:pos="-720"/>
              </w:tabs>
              <w:suppressAutoHyphens/>
              <w:spacing w:line="240" w:lineRule="auto"/>
              <w:rPr>
                <w:szCs w:val="22"/>
              </w:rPr>
            </w:pPr>
            <w:r w:rsidRPr="00EF113F">
              <w:rPr>
                <w:szCs w:val="22"/>
              </w:rPr>
              <w:t xml:space="preserve">Swixx Biopharma OÜ </w:t>
            </w:r>
          </w:p>
          <w:p w14:paraId="3D4CD34F" w14:textId="77777777" w:rsidR="005366CD" w:rsidRPr="00EF113F" w:rsidRDefault="005366CD" w:rsidP="005366CD">
            <w:pPr>
              <w:tabs>
                <w:tab w:val="left" w:pos="-720"/>
              </w:tabs>
              <w:suppressAutoHyphens/>
              <w:spacing w:line="240" w:lineRule="auto"/>
              <w:rPr>
                <w:szCs w:val="22"/>
              </w:rPr>
            </w:pPr>
            <w:r w:rsidRPr="00EF113F">
              <w:rPr>
                <w:szCs w:val="22"/>
              </w:rPr>
              <w:t>Tel: +372 640 10 30</w:t>
            </w:r>
          </w:p>
          <w:p w14:paraId="475349D4" w14:textId="77777777" w:rsidR="00AD6D92" w:rsidRPr="00EF113F" w:rsidRDefault="00AD6D92" w:rsidP="006E3BB9">
            <w:pPr>
              <w:rPr>
                <w:szCs w:val="22"/>
              </w:rPr>
            </w:pPr>
          </w:p>
        </w:tc>
        <w:tc>
          <w:tcPr>
            <w:tcW w:w="4678" w:type="dxa"/>
          </w:tcPr>
          <w:p w14:paraId="61442979" w14:textId="77777777" w:rsidR="00AD6D92" w:rsidRPr="00EF113F" w:rsidRDefault="00AD6D92" w:rsidP="006E3BB9">
            <w:pPr>
              <w:rPr>
                <w:b/>
                <w:bCs/>
                <w:szCs w:val="22"/>
              </w:rPr>
            </w:pPr>
            <w:r w:rsidRPr="00EF113F">
              <w:rPr>
                <w:b/>
                <w:bCs/>
                <w:szCs w:val="22"/>
              </w:rPr>
              <w:t>Norge</w:t>
            </w:r>
          </w:p>
          <w:p w14:paraId="0EF7F089" w14:textId="77777777" w:rsidR="00AD6D92" w:rsidRPr="00EF113F" w:rsidRDefault="00AD6D92" w:rsidP="006E3BB9">
            <w:pPr>
              <w:rPr>
                <w:szCs w:val="22"/>
              </w:rPr>
            </w:pPr>
            <w:r w:rsidRPr="00EF113F">
              <w:rPr>
                <w:szCs w:val="22"/>
              </w:rPr>
              <w:t>sanofi-aventis Norge AS</w:t>
            </w:r>
          </w:p>
          <w:p w14:paraId="58D3689F" w14:textId="77777777" w:rsidR="00AD6D92" w:rsidRPr="00EF113F" w:rsidRDefault="00AD6D92" w:rsidP="006E3BB9">
            <w:pPr>
              <w:rPr>
                <w:szCs w:val="22"/>
              </w:rPr>
            </w:pPr>
            <w:r w:rsidRPr="00EF113F">
              <w:rPr>
                <w:szCs w:val="22"/>
              </w:rPr>
              <w:t>Tlf: +47 67 10 71 00</w:t>
            </w:r>
          </w:p>
          <w:p w14:paraId="41618616" w14:textId="77777777" w:rsidR="00AD6D92" w:rsidRPr="00EF113F" w:rsidRDefault="00AD6D92" w:rsidP="006E3BB9">
            <w:pPr>
              <w:rPr>
                <w:szCs w:val="22"/>
              </w:rPr>
            </w:pPr>
          </w:p>
        </w:tc>
      </w:tr>
      <w:tr w:rsidR="00AD6D92" w:rsidRPr="00EF113F" w14:paraId="49CE325A" w14:textId="77777777" w:rsidTr="006E3BB9">
        <w:trPr>
          <w:gridBefore w:val="1"/>
          <w:wBefore w:w="34" w:type="dxa"/>
          <w:cantSplit/>
        </w:trPr>
        <w:tc>
          <w:tcPr>
            <w:tcW w:w="4644" w:type="dxa"/>
          </w:tcPr>
          <w:p w14:paraId="239594BC" w14:textId="77777777" w:rsidR="00AD6D92" w:rsidRPr="00EF113F" w:rsidRDefault="00AD6D92" w:rsidP="006E3BB9">
            <w:pPr>
              <w:rPr>
                <w:b/>
                <w:bCs/>
                <w:szCs w:val="22"/>
              </w:rPr>
            </w:pPr>
            <w:r w:rsidRPr="00EF113F">
              <w:rPr>
                <w:b/>
                <w:bCs/>
                <w:szCs w:val="22"/>
              </w:rPr>
              <w:t>Ελλάδα</w:t>
            </w:r>
          </w:p>
          <w:p w14:paraId="3C77C438" w14:textId="77777777" w:rsidR="00AD6D92" w:rsidRPr="00EF113F" w:rsidRDefault="003C1514" w:rsidP="006E3BB9">
            <w:pPr>
              <w:rPr>
                <w:szCs w:val="22"/>
              </w:rPr>
            </w:pPr>
            <w:r w:rsidRPr="00EF113F">
              <w:rPr>
                <w:szCs w:val="22"/>
              </w:rPr>
              <w:t>Sanofi-Aventis Μονοπρόσωπη AEBE</w:t>
            </w:r>
          </w:p>
          <w:p w14:paraId="59AF5C9A" w14:textId="77777777" w:rsidR="00AD6D92" w:rsidRPr="00EF113F" w:rsidRDefault="00AD6D92" w:rsidP="006E3BB9">
            <w:pPr>
              <w:rPr>
                <w:szCs w:val="22"/>
              </w:rPr>
            </w:pPr>
            <w:r w:rsidRPr="00EF113F">
              <w:rPr>
                <w:szCs w:val="22"/>
              </w:rPr>
              <w:t>Τηλ: +30 210 900 16 00</w:t>
            </w:r>
          </w:p>
          <w:p w14:paraId="37806BFE" w14:textId="77777777" w:rsidR="00AD6D92" w:rsidRPr="00EF113F" w:rsidRDefault="00AD6D92" w:rsidP="006E3BB9">
            <w:pPr>
              <w:rPr>
                <w:szCs w:val="22"/>
              </w:rPr>
            </w:pPr>
          </w:p>
        </w:tc>
        <w:tc>
          <w:tcPr>
            <w:tcW w:w="4678" w:type="dxa"/>
            <w:tcBorders>
              <w:top w:val="nil"/>
              <w:left w:val="nil"/>
              <w:bottom w:val="nil"/>
              <w:right w:val="nil"/>
            </w:tcBorders>
          </w:tcPr>
          <w:p w14:paraId="54BBC644" w14:textId="77777777" w:rsidR="00AD6D92" w:rsidRPr="00EF113F" w:rsidRDefault="00AD6D92" w:rsidP="006E3BB9">
            <w:pPr>
              <w:rPr>
                <w:b/>
                <w:bCs/>
                <w:szCs w:val="22"/>
              </w:rPr>
            </w:pPr>
            <w:r w:rsidRPr="00EF113F">
              <w:rPr>
                <w:b/>
                <w:bCs/>
                <w:szCs w:val="22"/>
              </w:rPr>
              <w:t>Österreich</w:t>
            </w:r>
          </w:p>
          <w:p w14:paraId="42B1F41F" w14:textId="77777777" w:rsidR="00AD6D92" w:rsidRPr="00EF113F" w:rsidRDefault="00AD6D92" w:rsidP="006E3BB9">
            <w:pPr>
              <w:rPr>
                <w:szCs w:val="22"/>
              </w:rPr>
            </w:pPr>
            <w:r w:rsidRPr="00EF113F">
              <w:rPr>
                <w:szCs w:val="22"/>
              </w:rPr>
              <w:t>sanofi-aventis GmbH</w:t>
            </w:r>
          </w:p>
          <w:p w14:paraId="3FEF25CC" w14:textId="77777777" w:rsidR="00AD6D92" w:rsidRPr="00EF113F" w:rsidRDefault="00AD6D92" w:rsidP="006E3BB9">
            <w:pPr>
              <w:rPr>
                <w:szCs w:val="22"/>
              </w:rPr>
            </w:pPr>
            <w:r w:rsidRPr="00EF113F">
              <w:rPr>
                <w:szCs w:val="22"/>
              </w:rPr>
              <w:t>Tel: +43 1 80 185 – 0</w:t>
            </w:r>
          </w:p>
          <w:p w14:paraId="5489E976" w14:textId="77777777" w:rsidR="00AD6D92" w:rsidRPr="00EF113F" w:rsidRDefault="00AD6D92" w:rsidP="006E3BB9">
            <w:pPr>
              <w:rPr>
                <w:szCs w:val="22"/>
              </w:rPr>
            </w:pPr>
          </w:p>
        </w:tc>
      </w:tr>
      <w:tr w:rsidR="00AD6D92" w:rsidRPr="00EF113F" w14:paraId="5DB0A387" w14:textId="77777777" w:rsidTr="006E3BB9">
        <w:trPr>
          <w:gridBefore w:val="1"/>
          <w:wBefore w:w="34" w:type="dxa"/>
          <w:cantSplit/>
        </w:trPr>
        <w:tc>
          <w:tcPr>
            <w:tcW w:w="4644" w:type="dxa"/>
            <w:tcBorders>
              <w:top w:val="nil"/>
              <w:left w:val="nil"/>
              <w:bottom w:val="nil"/>
              <w:right w:val="nil"/>
            </w:tcBorders>
          </w:tcPr>
          <w:p w14:paraId="066E8269" w14:textId="77777777" w:rsidR="00AD6D92" w:rsidRPr="00EF113F" w:rsidRDefault="00AD6D92" w:rsidP="006E3BB9">
            <w:pPr>
              <w:rPr>
                <w:b/>
                <w:bCs/>
                <w:szCs w:val="22"/>
              </w:rPr>
            </w:pPr>
            <w:r w:rsidRPr="00EF113F">
              <w:rPr>
                <w:b/>
                <w:bCs/>
                <w:szCs w:val="22"/>
              </w:rPr>
              <w:t>España</w:t>
            </w:r>
          </w:p>
          <w:p w14:paraId="588DB635" w14:textId="77777777" w:rsidR="00AD6D92" w:rsidRPr="00EF113F" w:rsidRDefault="00AD6D92" w:rsidP="006E3BB9">
            <w:pPr>
              <w:rPr>
                <w:smallCaps/>
                <w:szCs w:val="22"/>
              </w:rPr>
            </w:pPr>
            <w:r w:rsidRPr="00EF113F">
              <w:rPr>
                <w:szCs w:val="22"/>
              </w:rPr>
              <w:t>sanofi-aventis, S.A.</w:t>
            </w:r>
          </w:p>
          <w:p w14:paraId="4F93F4B5" w14:textId="77777777" w:rsidR="00AD6D92" w:rsidRPr="00EF113F" w:rsidRDefault="00AD6D92" w:rsidP="006E3BB9">
            <w:pPr>
              <w:rPr>
                <w:szCs w:val="22"/>
              </w:rPr>
            </w:pPr>
            <w:r w:rsidRPr="00EF113F">
              <w:rPr>
                <w:szCs w:val="22"/>
              </w:rPr>
              <w:t>Tel: +34 93 485 94 00</w:t>
            </w:r>
          </w:p>
          <w:p w14:paraId="7A1F9B58" w14:textId="77777777" w:rsidR="00AD6D92" w:rsidRPr="00EF113F" w:rsidRDefault="00AD6D92" w:rsidP="006E3BB9">
            <w:pPr>
              <w:rPr>
                <w:szCs w:val="22"/>
              </w:rPr>
            </w:pPr>
          </w:p>
        </w:tc>
        <w:tc>
          <w:tcPr>
            <w:tcW w:w="4678" w:type="dxa"/>
          </w:tcPr>
          <w:p w14:paraId="299765C6" w14:textId="77777777" w:rsidR="00AD6D92" w:rsidRPr="00EF113F" w:rsidRDefault="00AD6D92" w:rsidP="006E3BB9">
            <w:pPr>
              <w:rPr>
                <w:b/>
                <w:bCs/>
                <w:szCs w:val="22"/>
              </w:rPr>
            </w:pPr>
            <w:r w:rsidRPr="00EF113F">
              <w:rPr>
                <w:b/>
                <w:bCs/>
                <w:szCs w:val="22"/>
              </w:rPr>
              <w:t>Polska</w:t>
            </w:r>
          </w:p>
          <w:p w14:paraId="30281880" w14:textId="77777777" w:rsidR="00AD6D92" w:rsidRPr="00EF113F" w:rsidRDefault="00175AD3" w:rsidP="006E3BB9">
            <w:pPr>
              <w:rPr>
                <w:szCs w:val="22"/>
              </w:rPr>
            </w:pPr>
            <w:r w:rsidRPr="00EF113F">
              <w:rPr>
                <w:szCs w:val="22"/>
              </w:rPr>
              <w:t>S</w:t>
            </w:r>
            <w:r w:rsidR="00AD6D92" w:rsidRPr="00EF113F">
              <w:rPr>
                <w:szCs w:val="22"/>
              </w:rPr>
              <w:t>anofi Sp. z o.o.</w:t>
            </w:r>
          </w:p>
          <w:p w14:paraId="0D40A97D" w14:textId="77777777" w:rsidR="00AD6D92" w:rsidRPr="00EF113F" w:rsidRDefault="00AD6D92" w:rsidP="006E3BB9">
            <w:pPr>
              <w:rPr>
                <w:szCs w:val="22"/>
              </w:rPr>
            </w:pPr>
            <w:r w:rsidRPr="00EF113F">
              <w:rPr>
                <w:szCs w:val="22"/>
              </w:rPr>
              <w:t>Tel.: +48 22 280 00 00</w:t>
            </w:r>
          </w:p>
          <w:p w14:paraId="04B2E2BA" w14:textId="77777777" w:rsidR="00AD6D92" w:rsidRPr="00EF113F" w:rsidRDefault="00AD6D92" w:rsidP="006E3BB9">
            <w:pPr>
              <w:rPr>
                <w:szCs w:val="22"/>
              </w:rPr>
            </w:pPr>
          </w:p>
        </w:tc>
      </w:tr>
      <w:tr w:rsidR="00AD6D92" w:rsidRPr="00EF113F" w14:paraId="5A184122" w14:textId="77777777" w:rsidTr="006E3BB9">
        <w:trPr>
          <w:cantSplit/>
        </w:trPr>
        <w:tc>
          <w:tcPr>
            <w:tcW w:w="4678" w:type="dxa"/>
            <w:gridSpan w:val="2"/>
          </w:tcPr>
          <w:p w14:paraId="5C7E6774" w14:textId="77777777" w:rsidR="00AD6D92" w:rsidRPr="00EF113F" w:rsidRDefault="00AD6D92" w:rsidP="006E3BB9">
            <w:pPr>
              <w:rPr>
                <w:b/>
                <w:bCs/>
                <w:szCs w:val="22"/>
              </w:rPr>
            </w:pPr>
            <w:r w:rsidRPr="00EF113F">
              <w:rPr>
                <w:b/>
                <w:bCs/>
                <w:szCs w:val="22"/>
              </w:rPr>
              <w:t>France</w:t>
            </w:r>
          </w:p>
          <w:p w14:paraId="7853BF2E" w14:textId="77777777" w:rsidR="00AD6D92" w:rsidRPr="00EF113F" w:rsidRDefault="003C1514" w:rsidP="006E3BB9">
            <w:pPr>
              <w:rPr>
                <w:szCs w:val="22"/>
              </w:rPr>
            </w:pPr>
            <w:r w:rsidRPr="00EF113F">
              <w:rPr>
                <w:szCs w:val="22"/>
              </w:rPr>
              <w:t>Sanofi Winthrop Industrie</w:t>
            </w:r>
          </w:p>
          <w:p w14:paraId="3FDA3315" w14:textId="77777777" w:rsidR="00AD6D92" w:rsidRPr="00EF113F" w:rsidRDefault="00AD6D92" w:rsidP="006E3BB9">
            <w:pPr>
              <w:rPr>
                <w:szCs w:val="22"/>
              </w:rPr>
            </w:pPr>
            <w:r w:rsidRPr="00EF113F">
              <w:rPr>
                <w:szCs w:val="22"/>
              </w:rPr>
              <w:t>Tél: 0 800 222 555</w:t>
            </w:r>
          </w:p>
          <w:p w14:paraId="30E691B5" w14:textId="77777777" w:rsidR="00AD6D92" w:rsidRPr="00EF113F" w:rsidRDefault="00AD6D92" w:rsidP="006E3BB9">
            <w:pPr>
              <w:rPr>
                <w:szCs w:val="22"/>
              </w:rPr>
            </w:pPr>
            <w:r w:rsidRPr="00EF113F">
              <w:rPr>
                <w:szCs w:val="22"/>
              </w:rPr>
              <w:t>Appel depuis l’étranger : +33 1 57 63 23 23</w:t>
            </w:r>
          </w:p>
          <w:p w14:paraId="1870A7DF" w14:textId="77777777" w:rsidR="00AD6D92" w:rsidRPr="00EF113F" w:rsidRDefault="00AD6D92" w:rsidP="006E3BB9">
            <w:pPr>
              <w:rPr>
                <w:szCs w:val="22"/>
              </w:rPr>
            </w:pPr>
          </w:p>
        </w:tc>
        <w:tc>
          <w:tcPr>
            <w:tcW w:w="4678" w:type="dxa"/>
          </w:tcPr>
          <w:p w14:paraId="34E4C4B1" w14:textId="77777777" w:rsidR="00AD6D92" w:rsidRPr="00EF113F" w:rsidRDefault="00AD6D92" w:rsidP="006E3BB9">
            <w:pPr>
              <w:rPr>
                <w:b/>
                <w:bCs/>
                <w:szCs w:val="22"/>
              </w:rPr>
            </w:pPr>
            <w:r w:rsidRPr="00EF113F">
              <w:rPr>
                <w:b/>
                <w:bCs/>
                <w:szCs w:val="22"/>
              </w:rPr>
              <w:t>Portugal</w:t>
            </w:r>
          </w:p>
          <w:p w14:paraId="475A9A5C" w14:textId="77777777" w:rsidR="00AD6D92" w:rsidRPr="00EF113F" w:rsidRDefault="00AD6D92" w:rsidP="006E3BB9">
            <w:pPr>
              <w:rPr>
                <w:szCs w:val="22"/>
              </w:rPr>
            </w:pPr>
            <w:r w:rsidRPr="00EF113F">
              <w:rPr>
                <w:szCs w:val="22"/>
              </w:rPr>
              <w:t>Sanofi - Produtos Farmacêuticos, Lda</w:t>
            </w:r>
          </w:p>
          <w:p w14:paraId="79E09003" w14:textId="77777777" w:rsidR="00AD6D92" w:rsidRPr="00EF113F" w:rsidRDefault="00AD6D92" w:rsidP="006E3BB9">
            <w:pPr>
              <w:rPr>
                <w:szCs w:val="22"/>
              </w:rPr>
            </w:pPr>
            <w:r w:rsidRPr="00EF113F">
              <w:rPr>
                <w:szCs w:val="22"/>
              </w:rPr>
              <w:t>Tel: +351 21 35 89 400</w:t>
            </w:r>
          </w:p>
          <w:p w14:paraId="3701C611" w14:textId="77777777" w:rsidR="00AD6D92" w:rsidRPr="00EF113F" w:rsidRDefault="00AD6D92" w:rsidP="006E3BB9">
            <w:pPr>
              <w:rPr>
                <w:szCs w:val="22"/>
              </w:rPr>
            </w:pPr>
          </w:p>
        </w:tc>
      </w:tr>
      <w:tr w:rsidR="00AD6D92" w:rsidRPr="00EF113F" w14:paraId="2C54E6A2" w14:textId="77777777" w:rsidTr="006E3BB9">
        <w:trPr>
          <w:cantSplit/>
        </w:trPr>
        <w:tc>
          <w:tcPr>
            <w:tcW w:w="4678" w:type="dxa"/>
            <w:gridSpan w:val="2"/>
          </w:tcPr>
          <w:p w14:paraId="6F878FB6" w14:textId="77777777" w:rsidR="00AD6D92" w:rsidRPr="00EF113F" w:rsidRDefault="00AD6D92" w:rsidP="006E3BB9">
            <w:r w:rsidRPr="00EF113F">
              <w:rPr>
                <w:b/>
                <w:bCs/>
              </w:rPr>
              <w:t xml:space="preserve">Hrvatska </w:t>
            </w:r>
          </w:p>
          <w:p w14:paraId="3EA13B91" w14:textId="77777777" w:rsidR="005366CD" w:rsidRPr="00EF113F" w:rsidRDefault="005366CD" w:rsidP="005366CD">
            <w:pPr>
              <w:spacing w:line="240" w:lineRule="auto"/>
              <w:rPr>
                <w:szCs w:val="22"/>
              </w:rPr>
            </w:pPr>
            <w:r w:rsidRPr="00EF113F">
              <w:rPr>
                <w:szCs w:val="22"/>
              </w:rPr>
              <w:t>Swixx Biopharma d.o.o.</w:t>
            </w:r>
          </w:p>
          <w:p w14:paraId="4A770CA8" w14:textId="77777777" w:rsidR="005366CD" w:rsidRPr="00EF113F" w:rsidRDefault="005366CD" w:rsidP="005366CD">
            <w:pPr>
              <w:spacing w:line="240" w:lineRule="auto"/>
              <w:rPr>
                <w:szCs w:val="22"/>
              </w:rPr>
            </w:pPr>
            <w:r w:rsidRPr="00EF113F">
              <w:rPr>
                <w:szCs w:val="22"/>
              </w:rPr>
              <w:t>Tel: +385 1 2078 500</w:t>
            </w:r>
          </w:p>
          <w:p w14:paraId="542D60D9" w14:textId="77777777" w:rsidR="00AD6D92" w:rsidRPr="00EF113F" w:rsidRDefault="00AD6D92" w:rsidP="006E3BB9">
            <w:pPr>
              <w:rPr>
                <w:b/>
                <w:bCs/>
                <w:szCs w:val="22"/>
              </w:rPr>
            </w:pPr>
          </w:p>
        </w:tc>
        <w:tc>
          <w:tcPr>
            <w:tcW w:w="4678" w:type="dxa"/>
          </w:tcPr>
          <w:p w14:paraId="6BE93A2C" w14:textId="77777777" w:rsidR="00AD6D92" w:rsidRPr="00EF113F" w:rsidRDefault="00AD6D92" w:rsidP="006E3BB9">
            <w:pPr>
              <w:tabs>
                <w:tab w:val="left" w:pos="-720"/>
                <w:tab w:val="left" w:pos="4536"/>
              </w:tabs>
              <w:suppressAutoHyphens/>
              <w:rPr>
                <w:b/>
                <w:szCs w:val="22"/>
              </w:rPr>
            </w:pPr>
            <w:r w:rsidRPr="00EF113F">
              <w:rPr>
                <w:b/>
                <w:szCs w:val="22"/>
              </w:rPr>
              <w:t>România</w:t>
            </w:r>
          </w:p>
          <w:p w14:paraId="6D69A5EA" w14:textId="77777777" w:rsidR="00AD6D92" w:rsidRPr="00EF113F" w:rsidRDefault="00752594" w:rsidP="006E3BB9">
            <w:pPr>
              <w:tabs>
                <w:tab w:val="left" w:pos="-720"/>
                <w:tab w:val="left" w:pos="4536"/>
              </w:tabs>
              <w:suppressAutoHyphens/>
              <w:rPr>
                <w:szCs w:val="22"/>
              </w:rPr>
            </w:pPr>
            <w:r w:rsidRPr="00EF113F">
              <w:rPr>
                <w:bCs/>
                <w:szCs w:val="22"/>
              </w:rPr>
              <w:t>Sanofi Romania SRL</w:t>
            </w:r>
          </w:p>
          <w:p w14:paraId="090EECA2" w14:textId="77777777" w:rsidR="00AD6D92" w:rsidRPr="00EF113F" w:rsidRDefault="00AD6D92" w:rsidP="006E3BB9">
            <w:pPr>
              <w:rPr>
                <w:szCs w:val="22"/>
              </w:rPr>
            </w:pPr>
            <w:r w:rsidRPr="00EF113F">
              <w:rPr>
                <w:szCs w:val="22"/>
              </w:rPr>
              <w:t>Tel: +40 (0) 21 317 31 36</w:t>
            </w:r>
          </w:p>
          <w:p w14:paraId="1C98C89D" w14:textId="77777777" w:rsidR="00AD6D92" w:rsidRPr="00EF113F" w:rsidRDefault="00AD6D92" w:rsidP="006E3BB9">
            <w:pPr>
              <w:rPr>
                <w:b/>
                <w:bCs/>
                <w:szCs w:val="22"/>
              </w:rPr>
            </w:pPr>
          </w:p>
        </w:tc>
      </w:tr>
      <w:tr w:rsidR="00AD6D92" w:rsidRPr="00EF113F" w14:paraId="372B84A9" w14:textId="77777777" w:rsidTr="006E3BB9">
        <w:trPr>
          <w:gridBefore w:val="1"/>
          <w:wBefore w:w="34" w:type="dxa"/>
          <w:cantSplit/>
        </w:trPr>
        <w:tc>
          <w:tcPr>
            <w:tcW w:w="4644" w:type="dxa"/>
          </w:tcPr>
          <w:p w14:paraId="5020A626" w14:textId="77777777" w:rsidR="00AD6D92" w:rsidRPr="00EF113F" w:rsidRDefault="00AD6D92" w:rsidP="006E3BB9">
            <w:pPr>
              <w:rPr>
                <w:b/>
                <w:bCs/>
                <w:szCs w:val="22"/>
              </w:rPr>
            </w:pPr>
            <w:r w:rsidRPr="00EF113F">
              <w:rPr>
                <w:b/>
                <w:bCs/>
                <w:szCs w:val="22"/>
              </w:rPr>
              <w:t>Ireland</w:t>
            </w:r>
          </w:p>
          <w:p w14:paraId="0F92DCB8" w14:textId="77777777" w:rsidR="00AD6D92" w:rsidRPr="00EF113F" w:rsidRDefault="00AD6D92" w:rsidP="006E3BB9">
            <w:pPr>
              <w:rPr>
                <w:szCs w:val="22"/>
              </w:rPr>
            </w:pPr>
            <w:r w:rsidRPr="00EF113F">
              <w:rPr>
                <w:szCs w:val="22"/>
              </w:rPr>
              <w:t>sanofi-aventis Ireland Ltd.</w:t>
            </w:r>
            <w:r w:rsidRPr="00EF113F">
              <w:t xml:space="preserve"> T/A SANOFI</w:t>
            </w:r>
          </w:p>
          <w:p w14:paraId="102A3B50" w14:textId="77777777" w:rsidR="00AD6D92" w:rsidRPr="00EF113F" w:rsidRDefault="00AD6D92" w:rsidP="006E3BB9">
            <w:pPr>
              <w:rPr>
                <w:szCs w:val="22"/>
              </w:rPr>
            </w:pPr>
            <w:r w:rsidRPr="00EF113F">
              <w:rPr>
                <w:szCs w:val="22"/>
              </w:rPr>
              <w:t>Tel: +353 (0) 1 403 56 00</w:t>
            </w:r>
          </w:p>
          <w:p w14:paraId="3F3235F1" w14:textId="77777777" w:rsidR="00AD6D92" w:rsidRPr="00EF113F" w:rsidRDefault="00AD6D92" w:rsidP="006E3BB9">
            <w:pPr>
              <w:rPr>
                <w:szCs w:val="22"/>
              </w:rPr>
            </w:pPr>
          </w:p>
        </w:tc>
        <w:tc>
          <w:tcPr>
            <w:tcW w:w="4678" w:type="dxa"/>
          </w:tcPr>
          <w:p w14:paraId="044C3C24" w14:textId="77777777" w:rsidR="00AD6D92" w:rsidRPr="00EF113F" w:rsidRDefault="00AD6D92" w:rsidP="006E3BB9">
            <w:pPr>
              <w:rPr>
                <w:b/>
                <w:bCs/>
                <w:szCs w:val="22"/>
              </w:rPr>
            </w:pPr>
            <w:r w:rsidRPr="00EF113F">
              <w:rPr>
                <w:b/>
                <w:bCs/>
                <w:szCs w:val="22"/>
              </w:rPr>
              <w:t>Slovenija</w:t>
            </w:r>
          </w:p>
          <w:p w14:paraId="7BABDF88" w14:textId="77777777" w:rsidR="005366CD" w:rsidRPr="00EF113F" w:rsidRDefault="005366CD" w:rsidP="005366CD">
            <w:pPr>
              <w:tabs>
                <w:tab w:val="left" w:pos="-720"/>
              </w:tabs>
              <w:suppressAutoHyphens/>
              <w:spacing w:line="240" w:lineRule="auto"/>
              <w:rPr>
                <w:szCs w:val="22"/>
              </w:rPr>
            </w:pPr>
            <w:r w:rsidRPr="00EF113F">
              <w:rPr>
                <w:szCs w:val="22"/>
              </w:rPr>
              <w:t xml:space="preserve">Swixx Biopharma d.o.o. </w:t>
            </w:r>
          </w:p>
          <w:p w14:paraId="0BAB55ED" w14:textId="77777777" w:rsidR="005366CD" w:rsidRPr="00EF113F" w:rsidRDefault="005366CD" w:rsidP="005366CD">
            <w:pPr>
              <w:tabs>
                <w:tab w:val="left" w:pos="-720"/>
              </w:tabs>
              <w:suppressAutoHyphens/>
              <w:spacing w:line="240" w:lineRule="auto"/>
              <w:rPr>
                <w:szCs w:val="22"/>
              </w:rPr>
            </w:pPr>
            <w:r w:rsidRPr="00EF113F">
              <w:rPr>
                <w:szCs w:val="22"/>
              </w:rPr>
              <w:t>Tel: +386 1 235 51 00</w:t>
            </w:r>
          </w:p>
          <w:p w14:paraId="470C1FC4" w14:textId="77777777" w:rsidR="00AD6D92" w:rsidRPr="00EF113F" w:rsidRDefault="00AD6D92" w:rsidP="006E3BB9">
            <w:pPr>
              <w:rPr>
                <w:szCs w:val="22"/>
              </w:rPr>
            </w:pPr>
          </w:p>
        </w:tc>
      </w:tr>
      <w:tr w:rsidR="00AD6D92" w:rsidRPr="00EF113F" w14:paraId="5D9E2FE3" w14:textId="77777777" w:rsidTr="006E3BB9">
        <w:trPr>
          <w:gridBefore w:val="1"/>
          <w:wBefore w:w="34" w:type="dxa"/>
          <w:cantSplit/>
        </w:trPr>
        <w:tc>
          <w:tcPr>
            <w:tcW w:w="4644" w:type="dxa"/>
          </w:tcPr>
          <w:p w14:paraId="1B8D14CC" w14:textId="77777777" w:rsidR="00AD6D92" w:rsidRPr="00EF113F" w:rsidRDefault="00AD6D92" w:rsidP="006E3BB9">
            <w:pPr>
              <w:rPr>
                <w:b/>
                <w:bCs/>
                <w:szCs w:val="22"/>
              </w:rPr>
            </w:pPr>
            <w:r w:rsidRPr="00EF113F">
              <w:rPr>
                <w:b/>
                <w:bCs/>
                <w:szCs w:val="22"/>
              </w:rPr>
              <w:t>Ísland</w:t>
            </w:r>
          </w:p>
          <w:p w14:paraId="0E63A1F1" w14:textId="77777777" w:rsidR="00AD6D92" w:rsidRPr="00EF113F" w:rsidRDefault="00AD6D92" w:rsidP="006E3BB9">
            <w:pPr>
              <w:rPr>
                <w:szCs w:val="22"/>
              </w:rPr>
            </w:pPr>
            <w:r w:rsidRPr="00EF113F">
              <w:rPr>
                <w:szCs w:val="22"/>
              </w:rPr>
              <w:t xml:space="preserve">Vistor </w:t>
            </w:r>
            <w:ins w:id="96" w:author="Author" w:date="2025-08-26T14:06:00Z">
              <w:r w:rsidR="009C60D8">
                <w:rPr>
                  <w:szCs w:val="22"/>
                  <w:lang w:val="en-US"/>
                </w:rPr>
                <w:t>e</w:t>
              </w:r>
            </w:ins>
            <w:r w:rsidRPr="00EF113F">
              <w:rPr>
                <w:szCs w:val="22"/>
              </w:rPr>
              <w:t>hf.</w:t>
            </w:r>
          </w:p>
          <w:p w14:paraId="1F484723" w14:textId="77777777" w:rsidR="00AD6D92" w:rsidRPr="00EF113F" w:rsidRDefault="00AD6D92" w:rsidP="006E3BB9">
            <w:pPr>
              <w:rPr>
                <w:szCs w:val="22"/>
              </w:rPr>
            </w:pPr>
            <w:r w:rsidRPr="00EF113F">
              <w:rPr>
                <w:szCs w:val="22"/>
              </w:rPr>
              <w:t>Sími: +354 535 7000</w:t>
            </w:r>
          </w:p>
          <w:p w14:paraId="32DDC01D" w14:textId="77777777" w:rsidR="00AD6D92" w:rsidRPr="00EF113F" w:rsidRDefault="00AD6D92" w:rsidP="006E3BB9">
            <w:pPr>
              <w:rPr>
                <w:szCs w:val="22"/>
              </w:rPr>
            </w:pPr>
          </w:p>
        </w:tc>
        <w:tc>
          <w:tcPr>
            <w:tcW w:w="4678" w:type="dxa"/>
          </w:tcPr>
          <w:p w14:paraId="001FED6F" w14:textId="77777777" w:rsidR="00AD6D92" w:rsidRPr="00EF113F" w:rsidRDefault="00AD6D92" w:rsidP="006E3BB9">
            <w:pPr>
              <w:rPr>
                <w:b/>
                <w:bCs/>
                <w:szCs w:val="22"/>
              </w:rPr>
            </w:pPr>
            <w:r w:rsidRPr="00EF113F">
              <w:rPr>
                <w:b/>
                <w:bCs/>
                <w:szCs w:val="22"/>
              </w:rPr>
              <w:t>Slovenská republika</w:t>
            </w:r>
          </w:p>
          <w:p w14:paraId="63E46715" w14:textId="77777777" w:rsidR="005366CD" w:rsidRPr="00EF113F" w:rsidRDefault="005366CD" w:rsidP="005366CD">
            <w:r w:rsidRPr="00EF113F">
              <w:t>Swixx Biopharma s.r.o.</w:t>
            </w:r>
          </w:p>
          <w:p w14:paraId="4C536D77" w14:textId="77777777" w:rsidR="005366CD" w:rsidRPr="00EF113F" w:rsidRDefault="005366CD" w:rsidP="005366CD">
            <w:pPr>
              <w:rPr>
                <w:szCs w:val="22"/>
              </w:rPr>
            </w:pPr>
            <w:r w:rsidRPr="00EF113F">
              <w:rPr>
                <w:szCs w:val="22"/>
              </w:rPr>
              <w:t>Tel: +421 2 208 33 600</w:t>
            </w:r>
          </w:p>
          <w:p w14:paraId="379B587B" w14:textId="77777777" w:rsidR="00AD6D92" w:rsidRPr="00EF113F" w:rsidRDefault="005366CD" w:rsidP="006E3BB9">
            <w:pPr>
              <w:rPr>
                <w:szCs w:val="22"/>
              </w:rPr>
            </w:pPr>
            <w:r w:rsidRPr="00EF113F">
              <w:t> </w:t>
            </w:r>
          </w:p>
        </w:tc>
      </w:tr>
      <w:tr w:rsidR="00AD6D92" w:rsidRPr="00EF113F" w14:paraId="425FD461" w14:textId="77777777" w:rsidTr="006E3BB9">
        <w:trPr>
          <w:gridBefore w:val="1"/>
          <w:wBefore w:w="34" w:type="dxa"/>
          <w:cantSplit/>
        </w:trPr>
        <w:tc>
          <w:tcPr>
            <w:tcW w:w="4644" w:type="dxa"/>
          </w:tcPr>
          <w:p w14:paraId="18A00311" w14:textId="77777777" w:rsidR="00AD6D92" w:rsidRPr="00EF113F" w:rsidRDefault="00AD6D92" w:rsidP="006E3BB9">
            <w:pPr>
              <w:rPr>
                <w:b/>
                <w:bCs/>
                <w:szCs w:val="22"/>
              </w:rPr>
            </w:pPr>
            <w:r w:rsidRPr="00EF113F">
              <w:rPr>
                <w:b/>
                <w:bCs/>
                <w:szCs w:val="22"/>
              </w:rPr>
              <w:t>Italia</w:t>
            </w:r>
          </w:p>
          <w:p w14:paraId="4DA2505B" w14:textId="77777777" w:rsidR="00AD6D92" w:rsidRPr="00EF113F" w:rsidRDefault="009C0C2F" w:rsidP="006E3BB9">
            <w:pPr>
              <w:rPr>
                <w:szCs w:val="22"/>
              </w:rPr>
            </w:pPr>
            <w:r w:rsidRPr="00EF113F">
              <w:rPr>
                <w:szCs w:val="22"/>
              </w:rPr>
              <w:t>S</w:t>
            </w:r>
            <w:r w:rsidR="00AD6D92" w:rsidRPr="00EF113F">
              <w:rPr>
                <w:szCs w:val="22"/>
              </w:rPr>
              <w:t>anofi S.</w:t>
            </w:r>
            <w:r w:rsidR="00C33024" w:rsidRPr="00EF113F">
              <w:rPr>
                <w:szCs w:val="22"/>
              </w:rPr>
              <w:t>r.l.</w:t>
            </w:r>
          </w:p>
          <w:p w14:paraId="66F1A133" w14:textId="77777777" w:rsidR="00B40792" w:rsidRPr="00EF113F" w:rsidRDefault="00B40792" w:rsidP="00B40792">
            <w:pPr>
              <w:rPr>
                <w:szCs w:val="22"/>
              </w:rPr>
            </w:pPr>
            <w:r w:rsidRPr="00EF113F">
              <w:rPr>
                <w:szCs w:val="22"/>
              </w:rPr>
              <w:t>Tel: 800 536389</w:t>
            </w:r>
          </w:p>
          <w:p w14:paraId="5EC2222D" w14:textId="77777777" w:rsidR="00AD6D92" w:rsidRPr="00EF113F" w:rsidRDefault="00AD6D92" w:rsidP="006E3BB9">
            <w:pPr>
              <w:rPr>
                <w:szCs w:val="22"/>
              </w:rPr>
            </w:pPr>
          </w:p>
        </w:tc>
        <w:tc>
          <w:tcPr>
            <w:tcW w:w="4678" w:type="dxa"/>
          </w:tcPr>
          <w:p w14:paraId="58A613D4" w14:textId="77777777" w:rsidR="00AD6D92" w:rsidRPr="00EF113F" w:rsidRDefault="00AD6D92" w:rsidP="006E3BB9">
            <w:pPr>
              <w:rPr>
                <w:b/>
                <w:bCs/>
                <w:szCs w:val="22"/>
              </w:rPr>
            </w:pPr>
            <w:r w:rsidRPr="00EF113F">
              <w:rPr>
                <w:b/>
                <w:bCs/>
                <w:szCs w:val="22"/>
              </w:rPr>
              <w:t>Suomi/Finland</w:t>
            </w:r>
          </w:p>
          <w:p w14:paraId="7653930A" w14:textId="77777777" w:rsidR="00AD6D92" w:rsidRPr="00EF113F" w:rsidRDefault="00CA077D" w:rsidP="006E3BB9">
            <w:pPr>
              <w:rPr>
                <w:szCs w:val="22"/>
              </w:rPr>
            </w:pPr>
            <w:r w:rsidRPr="00EF113F">
              <w:rPr>
                <w:szCs w:val="22"/>
              </w:rPr>
              <w:t xml:space="preserve">Sanofi </w:t>
            </w:r>
            <w:r w:rsidR="00AD6D92" w:rsidRPr="00EF113F">
              <w:rPr>
                <w:szCs w:val="22"/>
              </w:rPr>
              <w:t>Oy</w:t>
            </w:r>
          </w:p>
          <w:p w14:paraId="7F3CDD77" w14:textId="77777777" w:rsidR="00AD6D92" w:rsidRPr="00EF113F" w:rsidRDefault="00AD6D92" w:rsidP="006E3BB9">
            <w:pPr>
              <w:rPr>
                <w:szCs w:val="22"/>
              </w:rPr>
            </w:pPr>
            <w:r w:rsidRPr="00EF113F">
              <w:rPr>
                <w:szCs w:val="22"/>
              </w:rPr>
              <w:t>Puh/Tel: +358 (0) 201 200 300</w:t>
            </w:r>
          </w:p>
          <w:p w14:paraId="5D0921BA" w14:textId="77777777" w:rsidR="00AD6D92" w:rsidRPr="00EF113F" w:rsidRDefault="00AD6D92" w:rsidP="006E3BB9">
            <w:pPr>
              <w:rPr>
                <w:szCs w:val="22"/>
              </w:rPr>
            </w:pPr>
          </w:p>
        </w:tc>
      </w:tr>
      <w:tr w:rsidR="00AD6D92" w:rsidRPr="00EF113F" w14:paraId="73EFFC43" w14:textId="77777777" w:rsidTr="006E3BB9">
        <w:trPr>
          <w:gridBefore w:val="1"/>
          <w:wBefore w:w="34" w:type="dxa"/>
          <w:cantSplit/>
        </w:trPr>
        <w:tc>
          <w:tcPr>
            <w:tcW w:w="4644" w:type="dxa"/>
          </w:tcPr>
          <w:p w14:paraId="71637815" w14:textId="77777777" w:rsidR="00AD6D92" w:rsidRPr="00EF113F" w:rsidRDefault="00AD6D92" w:rsidP="006E3BB9">
            <w:pPr>
              <w:rPr>
                <w:b/>
                <w:bCs/>
                <w:szCs w:val="22"/>
              </w:rPr>
            </w:pPr>
            <w:r w:rsidRPr="00EF113F">
              <w:rPr>
                <w:b/>
                <w:bCs/>
                <w:szCs w:val="22"/>
              </w:rPr>
              <w:t>Κύπρος</w:t>
            </w:r>
          </w:p>
          <w:p w14:paraId="1002BE95" w14:textId="77777777" w:rsidR="005366CD" w:rsidRPr="00EF113F" w:rsidRDefault="005366CD" w:rsidP="005366CD">
            <w:r w:rsidRPr="00EF113F">
              <w:t>C.A. Papaellinas Ltd.</w:t>
            </w:r>
          </w:p>
          <w:p w14:paraId="545624D5" w14:textId="77777777" w:rsidR="005366CD" w:rsidRPr="00EF113F" w:rsidRDefault="005366CD" w:rsidP="005366CD">
            <w:pPr>
              <w:rPr>
                <w:szCs w:val="22"/>
              </w:rPr>
            </w:pPr>
            <w:r w:rsidRPr="00EF113F">
              <w:rPr>
                <w:szCs w:val="22"/>
              </w:rPr>
              <w:t>Τηλ: +357 22 741741</w:t>
            </w:r>
          </w:p>
          <w:p w14:paraId="07CFDCE5" w14:textId="77777777" w:rsidR="00AD6D92" w:rsidRPr="00EF113F" w:rsidRDefault="00AD6D92" w:rsidP="006E3BB9">
            <w:pPr>
              <w:rPr>
                <w:szCs w:val="22"/>
              </w:rPr>
            </w:pPr>
          </w:p>
        </w:tc>
        <w:tc>
          <w:tcPr>
            <w:tcW w:w="4678" w:type="dxa"/>
          </w:tcPr>
          <w:p w14:paraId="4C59E4AE" w14:textId="77777777" w:rsidR="00AD6D92" w:rsidRPr="00EF113F" w:rsidRDefault="00AD6D92" w:rsidP="006E3BB9">
            <w:pPr>
              <w:rPr>
                <w:b/>
                <w:bCs/>
                <w:szCs w:val="22"/>
              </w:rPr>
            </w:pPr>
            <w:r w:rsidRPr="00EF113F">
              <w:rPr>
                <w:b/>
                <w:bCs/>
                <w:szCs w:val="22"/>
              </w:rPr>
              <w:t>Sverige</w:t>
            </w:r>
          </w:p>
          <w:p w14:paraId="2FA6B67D" w14:textId="77777777" w:rsidR="00AD6D92" w:rsidRPr="00EF113F" w:rsidRDefault="00AB343C" w:rsidP="006E3BB9">
            <w:pPr>
              <w:rPr>
                <w:szCs w:val="22"/>
              </w:rPr>
            </w:pPr>
            <w:r w:rsidRPr="00EF113F">
              <w:rPr>
                <w:szCs w:val="22"/>
              </w:rPr>
              <w:t xml:space="preserve">Sanofi </w:t>
            </w:r>
            <w:r w:rsidR="00AD6D92" w:rsidRPr="00EF113F">
              <w:rPr>
                <w:szCs w:val="22"/>
              </w:rPr>
              <w:t>AB</w:t>
            </w:r>
          </w:p>
          <w:p w14:paraId="29B393A2" w14:textId="77777777" w:rsidR="00AD6D92" w:rsidRPr="00EF113F" w:rsidRDefault="00AD6D92" w:rsidP="006E3BB9">
            <w:pPr>
              <w:rPr>
                <w:szCs w:val="22"/>
              </w:rPr>
            </w:pPr>
            <w:r w:rsidRPr="00EF113F">
              <w:rPr>
                <w:szCs w:val="22"/>
              </w:rPr>
              <w:t>Tel: +46 (0)8 634 50 00</w:t>
            </w:r>
          </w:p>
          <w:p w14:paraId="6933667F" w14:textId="77777777" w:rsidR="00AD6D92" w:rsidRPr="00EF113F" w:rsidRDefault="00AD6D92" w:rsidP="006E3BB9">
            <w:pPr>
              <w:rPr>
                <w:szCs w:val="22"/>
              </w:rPr>
            </w:pPr>
          </w:p>
        </w:tc>
      </w:tr>
      <w:tr w:rsidR="00AD6D92" w:rsidRPr="00EF113F" w14:paraId="44EF498F" w14:textId="77777777" w:rsidTr="006E3BB9">
        <w:trPr>
          <w:gridBefore w:val="1"/>
          <w:wBefore w:w="34" w:type="dxa"/>
          <w:cantSplit/>
        </w:trPr>
        <w:tc>
          <w:tcPr>
            <w:tcW w:w="4644" w:type="dxa"/>
          </w:tcPr>
          <w:p w14:paraId="58AD8648" w14:textId="77777777" w:rsidR="00AD6D92" w:rsidRPr="00EF113F" w:rsidRDefault="00AD6D92" w:rsidP="006E3BB9">
            <w:pPr>
              <w:rPr>
                <w:b/>
                <w:bCs/>
                <w:szCs w:val="22"/>
              </w:rPr>
            </w:pPr>
            <w:r w:rsidRPr="00EF113F">
              <w:rPr>
                <w:b/>
                <w:bCs/>
                <w:szCs w:val="22"/>
              </w:rPr>
              <w:t>Latvija</w:t>
            </w:r>
          </w:p>
          <w:p w14:paraId="14056062" w14:textId="77777777" w:rsidR="005366CD" w:rsidRPr="00EF113F" w:rsidRDefault="005366CD" w:rsidP="005366CD">
            <w:pPr>
              <w:rPr>
                <w:szCs w:val="22"/>
              </w:rPr>
            </w:pPr>
            <w:r w:rsidRPr="00EF113F">
              <w:rPr>
                <w:szCs w:val="22"/>
              </w:rPr>
              <w:t xml:space="preserve">Swixx Biopharma SIA </w:t>
            </w:r>
          </w:p>
          <w:p w14:paraId="2D4F5C7B" w14:textId="77777777" w:rsidR="005366CD" w:rsidRPr="00EF113F" w:rsidRDefault="005366CD" w:rsidP="005366CD">
            <w:pPr>
              <w:rPr>
                <w:szCs w:val="22"/>
              </w:rPr>
            </w:pPr>
            <w:r w:rsidRPr="00EF113F">
              <w:rPr>
                <w:szCs w:val="22"/>
              </w:rPr>
              <w:t>Tel: +371 6 616 47 50</w:t>
            </w:r>
          </w:p>
          <w:p w14:paraId="589B9C18" w14:textId="77777777" w:rsidR="00AD6D92" w:rsidRPr="00EF113F" w:rsidRDefault="00AD6D92" w:rsidP="006E3BB9">
            <w:pPr>
              <w:rPr>
                <w:szCs w:val="22"/>
              </w:rPr>
            </w:pPr>
          </w:p>
        </w:tc>
        <w:tc>
          <w:tcPr>
            <w:tcW w:w="4678" w:type="dxa"/>
          </w:tcPr>
          <w:p w14:paraId="64C03483" w14:textId="77777777" w:rsidR="005366CD" w:rsidRPr="00EF113F" w:rsidDel="009C60D8" w:rsidRDefault="005366CD" w:rsidP="005366CD">
            <w:pPr>
              <w:autoSpaceDE w:val="0"/>
              <w:autoSpaceDN w:val="0"/>
              <w:rPr>
                <w:del w:id="97" w:author="Author" w:date="2025-08-26T14:06:00Z"/>
                <w:b/>
                <w:bCs/>
              </w:rPr>
            </w:pPr>
            <w:del w:id="98" w:author="Author" w:date="2025-08-26T14:06:00Z">
              <w:r w:rsidRPr="00EF113F" w:rsidDel="009C60D8">
                <w:rPr>
                  <w:b/>
                  <w:bCs/>
                </w:rPr>
                <w:delText>United Kingdom (Northern Ireland)</w:delText>
              </w:r>
            </w:del>
          </w:p>
          <w:p w14:paraId="3CAB5FBB" w14:textId="77777777" w:rsidR="005366CD" w:rsidRPr="00EF113F" w:rsidDel="009C60D8" w:rsidRDefault="005366CD" w:rsidP="005366CD">
            <w:pPr>
              <w:autoSpaceDE w:val="0"/>
              <w:autoSpaceDN w:val="0"/>
              <w:rPr>
                <w:del w:id="99" w:author="Author" w:date="2025-08-26T14:06:00Z"/>
              </w:rPr>
            </w:pPr>
            <w:del w:id="100" w:author="Author" w:date="2025-08-26T14:06:00Z">
              <w:r w:rsidRPr="00EF113F" w:rsidDel="009C60D8">
                <w:delText>sanofi-aventis Ireland Ltd. T/A SANOFI</w:delText>
              </w:r>
            </w:del>
          </w:p>
          <w:p w14:paraId="1584501E" w14:textId="77777777" w:rsidR="005366CD" w:rsidRPr="00EF113F" w:rsidDel="009C60D8" w:rsidRDefault="005366CD" w:rsidP="005366CD">
            <w:pPr>
              <w:rPr>
                <w:del w:id="101" w:author="Author" w:date="2025-08-26T14:06:00Z"/>
              </w:rPr>
            </w:pPr>
            <w:del w:id="102" w:author="Author" w:date="2025-08-26T14:06:00Z">
              <w:r w:rsidRPr="00EF113F" w:rsidDel="009C60D8">
                <w:delText>Tel: +44 (0) 800 035 2525</w:delText>
              </w:r>
            </w:del>
          </w:p>
          <w:p w14:paraId="100257CF" w14:textId="77777777" w:rsidR="00AD6D92" w:rsidRPr="00EF113F" w:rsidRDefault="00AD6D92" w:rsidP="009C60D8">
            <w:pPr>
              <w:rPr>
                <w:szCs w:val="22"/>
              </w:rPr>
            </w:pPr>
          </w:p>
        </w:tc>
      </w:tr>
    </w:tbl>
    <w:p w14:paraId="2AE5D6FB" w14:textId="77777777" w:rsidR="00AD6D92" w:rsidRPr="00EF113F" w:rsidRDefault="00AD6D92" w:rsidP="00AD6D92">
      <w:pPr>
        <w:numPr>
          <w:ilvl w:val="12"/>
          <w:numId w:val="0"/>
        </w:numPr>
        <w:ind w:right="-2"/>
      </w:pPr>
    </w:p>
    <w:p w14:paraId="4E752177" w14:textId="77777777" w:rsidR="008576D1" w:rsidRPr="00EF113F" w:rsidRDefault="008576D1" w:rsidP="00C01A88">
      <w:pPr>
        <w:keepNext/>
        <w:numPr>
          <w:ilvl w:val="12"/>
          <w:numId w:val="0"/>
        </w:numPr>
        <w:rPr>
          <w:b/>
        </w:rPr>
      </w:pPr>
      <w:r w:rsidRPr="00EF113F">
        <w:rPr>
          <w:b/>
        </w:rPr>
        <w:t xml:space="preserve">Дата на последно </w:t>
      </w:r>
      <w:r w:rsidR="00E51C9B" w:rsidRPr="00EF113F">
        <w:rPr>
          <w:b/>
        </w:rPr>
        <w:t xml:space="preserve">преразглеждане </w:t>
      </w:r>
      <w:r w:rsidRPr="00EF113F">
        <w:rPr>
          <w:b/>
        </w:rPr>
        <w:t>на листовката</w:t>
      </w:r>
      <w:r w:rsidR="009071AB" w:rsidRPr="00EF113F">
        <w:rPr>
          <w:b/>
        </w:rPr>
        <w:t xml:space="preserve"> </w:t>
      </w:r>
      <w:r w:rsidR="009071AB" w:rsidRPr="00EF113F">
        <w:rPr>
          <w:b/>
          <w:szCs w:val="24"/>
        </w:rPr>
        <w:t>{ММ /ГГГГ}</w:t>
      </w:r>
    </w:p>
    <w:p w14:paraId="7E91BA9A" w14:textId="77777777" w:rsidR="008576D1" w:rsidRPr="00EF113F" w:rsidRDefault="008576D1" w:rsidP="00C01A88">
      <w:pPr>
        <w:keepNext/>
        <w:numPr>
          <w:ilvl w:val="12"/>
          <w:numId w:val="0"/>
        </w:numPr>
        <w:rPr>
          <w:b/>
        </w:rPr>
      </w:pPr>
    </w:p>
    <w:p w14:paraId="37B0A71F" w14:textId="77777777" w:rsidR="0071479B" w:rsidRPr="00EF113F" w:rsidRDefault="0071479B" w:rsidP="00C01A88">
      <w:pPr>
        <w:keepNext/>
        <w:numPr>
          <w:ilvl w:val="12"/>
          <w:numId w:val="0"/>
        </w:numPr>
        <w:ind w:right="-2"/>
        <w:outlineLvl w:val="0"/>
        <w:rPr>
          <w:b/>
          <w:szCs w:val="22"/>
        </w:rPr>
      </w:pPr>
      <w:r w:rsidRPr="00EF113F">
        <w:rPr>
          <w:b/>
          <w:szCs w:val="22"/>
        </w:rPr>
        <w:t>Други източници на информация</w:t>
      </w:r>
    </w:p>
    <w:p w14:paraId="0F082FCC" w14:textId="77777777" w:rsidR="001A6578" w:rsidRPr="00EF113F" w:rsidDel="007654D5" w:rsidRDefault="008576D1" w:rsidP="00A6456C">
      <w:pPr>
        <w:numPr>
          <w:ilvl w:val="12"/>
          <w:numId w:val="0"/>
        </w:numPr>
        <w:ind w:right="-2"/>
        <w:outlineLvl w:val="0"/>
        <w:rPr>
          <w:del w:id="103" w:author="Author" w:date="2025-09-04T11:07:00Z"/>
          <w:szCs w:val="22"/>
        </w:rPr>
      </w:pPr>
      <w:r w:rsidRPr="00EF113F">
        <w:rPr>
          <w:szCs w:val="22"/>
        </w:rPr>
        <w:t>Подробна информация за това лекарство е предоставена на уебсайта на Европейската агенция по ле</w:t>
      </w:r>
      <w:r w:rsidR="003B165D" w:rsidRPr="00EF113F">
        <w:rPr>
          <w:szCs w:val="22"/>
        </w:rPr>
        <w:t xml:space="preserve">карствата </w:t>
      </w:r>
      <w:hyperlink r:id="rId18" w:history="1">
        <w:r w:rsidR="003B6085" w:rsidRPr="00EF113F">
          <w:rPr>
            <w:rStyle w:val="Hyperlink"/>
            <w:szCs w:val="22"/>
          </w:rPr>
          <w:t>http://www.ema.europa.eu/</w:t>
        </w:r>
      </w:hyperlink>
      <w:r w:rsidRPr="00EF113F">
        <w:rPr>
          <w:szCs w:val="22"/>
        </w:rPr>
        <w:t>.</w:t>
      </w:r>
    </w:p>
    <w:p w14:paraId="481E6F4A" w14:textId="77777777" w:rsidR="003B6085" w:rsidRPr="00EF113F" w:rsidDel="007654D5" w:rsidRDefault="003B6085" w:rsidP="007654D5">
      <w:pPr>
        <w:widowControl w:val="0"/>
        <w:autoSpaceDE w:val="0"/>
        <w:autoSpaceDN w:val="0"/>
        <w:adjustRightInd w:val="0"/>
        <w:spacing w:after="140" w:line="280" w:lineRule="atLeast"/>
        <w:ind w:left="127" w:right="120"/>
        <w:jc w:val="center"/>
        <w:rPr>
          <w:del w:id="104" w:author="Author" w:date="2025-09-04T11:06:00Z"/>
          <w:rFonts w:cs="Verdana"/>
          <w:b/>
          <w:bCs/>
          <w:caps/>
          <w:color w:val="000000"/>
          <w:sz w:val="24"/>
          <w:szCs w:val="24"/>
        </w:rPr>
      </w:pPr>
      <w:del w:id="105" w:author="Author" w:date="2025-09-04T11:07:00Z">
        <w:r w:rsidRPr="00EF113F" w:rsidDel="007654D5">
          <w:rPr>
            <w:rFonts w:cs="Verdana"/>
            <w:color w:val="000000"/>
          </w:rPr>
          <w:br w:type="page"/>
        </w:r>
      </w:del>
    </w:p>
    <w:p w14:paraId="52A03CFA" w14:textId="77777777" w:rsidR="003B6085" w:rsidRPr="00EF113F" w:rsidDel="007654D5" w:rsidRDefault="003B6085" w:rsidP="007654D5">
      <w:pPr>
        <w:widowControl w:val="0"/>
        <w:autoSpaceDE w:val="0"/>
        <w:autoSpaceDN w:val="0"/>
        <w:adjustRightInd w:val="0"/>
        <w:spacing w:after="140" w:line="280" w:lineRule="atLeast"/>
        <w:ind w:left="127" w:right="120"/>
        <w:jc w:val="center"/>
        <w:rPr>
          <w:del w:id="106" w:author="Author" w:date="2025-09-04T11:06:00Z"/>
          <w:rFonts w:cs="Verdana"/>
          <w:b/>
          <w:bCs/>
          <w:caps/>
          <w:color w:val="000000"/>
          <w:sz w:val="24"/>
          <w:szCs w:val="24"/>
        </w:rPr>
      </w:pPr>
    </w:p>
    <w:p w14:paraId="68502D84"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07" w:author="Author" w:date="2025-09-04T11:06:00Z"/>
          <w:rFonts w:cs="Verdana"/>
          <w:b/>
          <w:bCs/>
          <w:caps/>
          <w:color w:val="000000"/>
          <w:sz w:val="24"/>
          <w:szCs w:val="24"/>
        </w:rPr>
      </w:pPr>
    </w:p>
    <w:p w14:paraId="66EF13F7"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08" w:author="Author" w:date="2025-09-04T11:06:00Z"/>
          <w:rFonts w:cs="Verdana"/>
          <w:b/>
          <w:bCs/>
          <w:caps/>
          <w:color w:val="000000"/>
          <w:sz w:val="24"/>
          <w:szCs w:val="24"/>
        </w:rPr>
      </w:pPr>
    </w:p>
    <w:p w14:paraId="7CDDE3F6"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09" w:author="Author" w:date="2025-09-04T11:06:00Z"/>
          <w:rFonts w:cs="Verdana"/>
          <w:b/>
          <w:bCs/>
          <w:caps/>
          <w:color w:val="000000"/>
          <w:sz w:val="24"/>
          <w:szCs w:val="24"/>
        </w:rPr>
      </w:pPr>
    </w:p>
    <w:p w14:paraId="677F5085"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0" w:author="Author" w:date="2025-09-04T11:06:00Z"/>
          <w:rFonts w:cs="Verdana"/>
          <w:b/>
          <w:bCs/>
          <w:caps/>
          <w:color w:val="000000"/>
          <w:sz w:val="24"/>
          <w:szCs w:val="24"/>
        </w:rPr>
      </w:pPr>
    </w:p>
    <w:p w14:paraId="1A40FDC6"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1" w:author="Author" w:date="2025-09-04T11:06:00Z"/>
          <w:rFonts w:cs="Verdana"/>
          <w:b/>
          <w:bCs/>
          <w:caps/>
          <w:color w:val="000000"/>
          <w:sz w:val="24"/>
          <w:szCs w:val="24"/>
        </w:rPr>
      </w:pPr>
    </w:p>
    <w:p w14:paraId="4A544748"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2" w:author="Author" w:date="2025-09-04T11:06:00Z"/>
          <w:rFonts w:cs="Verdana"/>
          <w:b/>
          <w:bCs/>
          <w:caps/>
          <w:color w:val="000000"/>
          <w:sz w:val="24"/>
          <w:szCs w:val="24"/>
        </w:rPr>
      </w:pPr>
    </w:p>
    <w:p w14:paraId="1E3F7165"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3" w:author="Author" w:date="2025-09-04T11:06:00Z"/>
          <w:rFonts w:cs="Verdana"/>
          <w:b/>
          <w:bCs/>
          <w:caps/>
          <w:color w:val="000000"/>
          <w:sz w:val="24"/>
          <w:szCs w:val="24"/>
        </w:rPr>
      </w:pPr>
    </w:p>
    <w:p w14:paraId="02EDFA2D"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4" w:author="Author" w:date="2025-09-04T11:06:00Z"/>
          <w:rFonts w:cs="Verdana"/>
          <w:b/>
          <w:bCs/>
          <w:caps/>
          <w:color w:val="000000"/>
          <w:sz w:val="24"/>
          <w:szCs w:val="24"/>
        </w:rPr>
      </w:pPr>
    </w:p>
    <w:p w14:paraId="7EA33296"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5" w:author="Author" w:date="2025-09-04T11:06:00Z"/>
          <w:rFonts w:cs="Verdana"/>
          <w:b/>
          <w:bCs/>
          <w:caps/>
          <w:color w:val="000000"/>
          <w:sz w:val="24"/>
          <w:szCs w:val="24"/>
        </w:rPr>
      </w:pPr>
    </w:p>
    <w:p w14:paraId="55D8A512"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6" w:author="Author" w:date="2025-09-04T11:06:00Z"/>
          <w:rFonts w:cs="Verdana"/>
          <w:b/>
          <w:bCs/>
          <w:caps/>
          <w:color w:val="000000"/>
          <w:sz w:val="24"/>
          <w:szCs w:val="24"/>
        </w:rPr>
      </w:pPr>
    </w:p>
    <w:p w14:paraId="734188C4"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7" w:author="Author" w:date="2025-09-04T11:06:00Z"/>
          <w:rFonts w:cs="Verdana"/>
          <w:b/>
          <w:bCs/>
          <w:caps/>
          <w:color w:val="000000"/>
          <w:sz w:val="24"/>
          <w:szCs w:val="24"/>
        </w:rPr>
      </w:pPr>
    </w:p>
    <w:p w14:paraId="3428B041"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18" w:author="Author" w:date="2025-09-04T11:06:00Z"/>
          <w:rFonts w:cs="Verdana"/>
          <w:b/>
          <w:bCs/>
          <w:caps/>
          <w:color w:val="000000"/>
          <w:sz w:val="24"/>
          <w:szCs w:val="24"/>
        </w:rPr>
      </w:pPr>
    </w:p>
    <w:p w14:paraId="17FE7A91" w14:textId="77777777" w:rsidR="003B6085" w:rsidRPr="00EF113F" w:rsidDel="007654D5" w:rsidRDefault="003B6085" w:rsidP="003B6085">
      <w:pPr>
        <w:pStyle w:val="No-numheading3Agency"/>
        <w:spacing w:before="0" w:after="0"/>
        <w:jc w:val="center"/>
        <w:rPr>
          <w:del w:id="119" w:author="Author" w:date="2025-09-04T11:06:00Z"/>
          <w:rFonts w:ascii="Times New Roman" w:eastAsia="Verdana" w:hAnsi="Times New Roman"/>
          <w:bCs/>
          <w:szCs w:val="22"/>
          <w:lang w:val="bg-BG" w:eastAsia="x-none"/>
        </w:rPr>
      </w:pPr>
      <w:del w:id="120" w:author="Author" w:date="2025-09-04T11:06:00Z">
        <w:r w:rsidRPr="00EF113F" w:rsidDel="007654D5">
          <w:rPr>
            <w:rFonts w:ascii="Times New Roman" w:hAnsi="Times New Roman"/>
            <w:szCs w:val="22"/>
            <w:lang w:val="bg-BG"/>
          </w:rPr>
          <w:delText> </w:delText>
        </w:r>
        <w:r w:rsidRPr="00EF113F" w:rsidDel="007654D5">
          <w:rPr>
            <w:rFonts w:ascii="Times New Roman" w:eastAsia="Verdana" w:hAnsi="Times New Roman"/>
            <w:b w:val="0"/>
            <w:bCs/>
            <w:szCs w:val="22"/>
            <w:lang w:val="bg-BG" w:eastAsia="x-none"/>
          </w:rPr>
          <w:delText xml:space="preserve"> </w:delText>
        </w:r>
        <w:r w:rsidRPr="00EF113F" w:rsidDel="007654D5">
          <w:rPr>
            <w:rFonts w:ascii="Times New Roman" w:eastAsia="Verdana" w:hAnsi="Times New Roman"/>
            <w:bCs/>
            <w:szCs w:val="22"/>
            <w:lang w:val="bg-BG" w:eastAsia="x-none"/>
          </w:rPr>
          <w:delText>ПРИЛОЖЕНИЕ IV</w:delText>
        </w:r>
      </w:del>
    </w:p>
    <w:p w14:paraId="18B0D50F" w14:textId="77777777" w:rsidR="003B6085" w:rsidRPr="00EF113F" w:rsidDel="007654D5" w:rsidRDefault="003B6085" w:rsidP="003B6085">
      <w:pPr>
        <w:tabs>
          <w:tab w:val="clear" w:pos="567"/>
        </w:tabs>
        <w:spacing w:line="240" w:lineRule="auto"/>
        <w:rPr>
          <w:del w:id="121" w:author="Author" w:date="2025-09-04T11:06:00Z"/>
          <w:rFonts w:eastAsia="Verdana"/>
          <w:szCs w:val="22"/>
          <w:lang w:eastAsia="x-none"/>
        </w:rPr>
      </w:pPr>
    </w:p>
    <w:p w14:paraId="52EA65C2" w14:textId="77777777" w:rsidR="003B6085" w:rsidRPr="00EF113F" w:rsidDel="007654D5" w:rsidRDefault="003B6085" w:rsidP="003B6085">
      <w:pPr>
        <w:keepNext/>
        <w:tabs>
          <w:tab w:val="clear" w:pos="567"/>
        </w:tabs>
        <w:spacing w:line="240" w:lineRule="auto"/>
        <w:jc w:val="center"/>
        <w:outlineLvl w:val="2"/>
        <w:rPr>
          <w:del w:id="122" w:author="Author" w:date="2025-09-04T11:06:00Z"/>
          <w:rFonts w:eastAsia="Verdana"/>
          <w:b/>
          <w:bCs/>
          <w:kern w:val="32"/>
          <w:szCs w:val="22"/>
          <w:lang w:eastAsia="x-none"/>
        </w:rPr>
      </w:pPr>
      <w:del w:id="123" w:author="Author" w:date="2025-09-04T11:06:00Z">
        <w:r w:rsidRPr="00EF113F" w:rsidDel="007654D5">
          <w:rPr>
            <w:rFonts w:eastAsia="Verdana"/>
            <w:b/>
            <w:bCs/>
            <w:kern w:val="32"/>
            <w:szCs w:val="22"/>
            <w:lang w:eastAsia="x-none"/>
          </w:rPr>
          <w:delText>НАУЧНИ ЗАКЛЮЧЕНИЯ И ОСНОВАНИЯ ЗА ПРОМЯНА НА УСЛОВИЯТА</w:delText>
        </w:r>
      </w:del>
    </w:p>
    <w:p w14:paraId="054E9DFE" w14:textId="77777777" w:rsidR="003B6085" w:rsidRPr="00EF113F" w:rsidDel="007654D5" w:rsidRDefault="003B6085" w:rsidP="003B6085">
      <w:pPr>
        <w:keepNext/>
        <w:tabs>
          <w:tab w:val="clear" w:pos="567"/>
        </w:tabs>
        <w:spacing w:line="240" w:lineRule="auto"/>
        <w:jc w:val="center"/>
        <w:outlineLvl w:val="2"/>
        <w:rPr>
          <w:del w:id="124" w:author="Author" w:date="2025-09-04T11:06:00Z"/>
          <w:rFonts w:eastAsia="Verdana"/>
          <w:b/>
          <w:bCs/>
          <w:kern w:val="32"/>
          <w:szCs w:val="22"/>
          <w:lang w:eastAsia="x-none"/>
        </w:rPr>
      </w:pPr>
      <w:del w:id="125" w:author="Author" w:date="2025-09-04T11:06:00Z">
        <w:r w:rsidRPr="00EF113F" w:rsidDel="007654D5">
          <w:rPr>
            <w:rFonts w:eastAsia="Verdana"/>
            <w:b/>
            <w:bCs/>
            <w:kern w:val="32"/>
            <w:szCs w:val="22"/>
            <w:lang w:eastAsia="x-none"/>
          </w:rPr>
          <w:delText>НА РАЗРЕШЕНИЯТА ЗА УПОТРЕБА</w:delText>
        </w:r>
      </w:del>
    </w:p>
    <w:p w14:paraId="340FDCEF" w14:textId="77777777" w:rsidR="003B6085" w:rsidRPr="00EF113F" w:rsidDel="007654D5" w:rsidRDefault="003B6085" w:rsidP="003B6085">
      <w:pPr>
        <w:widowControl w:val="0"/>
        <w:autoSpaceDE w:val="0"/>
        <w:autoSpaceDN w:val="0"/>
        <w:adjustRightInd w:val="0"/>
        <w:spacing w:after="140" w:line="280" w:lineRule="atLeast"/>
        <w:ind w:left="127" w:right="120"/>
        <w:jc w:val="center"/>
        <w:rPr>
          <w:del w:id="126" w:author="Author" w:date="2025-09-04T11:06:00Z"/>
          <w:rFonts w:cs="Verdana"/>
          <w:b/>
          <w:bCs/>
          <w:caps/>
          <w:color w:val="000000"/>
          <w:sz w:val="24"/>
          <w:szCs w:val="24"/>
        </w:rPr>
      </w:pPr>
    </w:p>
    <w:p w14:paraId="5F9B977C" w14:textId="77777777" w:rsidR="003B6085" w:rsidRPr="00EF113F" w:rsidDel="007654D5" w:rsidRDefault="003B6085" w:rsidP="003B6085">
      <w:pPr>
        <w:widowControl w:val="0"/>
        <w:autoSpaceDE w:val="0"/>
        <w:autoSpaceDN w:val="0"/>
        <w:adjustRightInd w:val="0"/>
        <w:ind w:left="127" w:right="120"/>
        <w:rPr>
          <w:del w:id="127" w:author="Author" w:date="2025-09-04T11:06:00Z"/>
          <w:rFonts w:cs="Verdana"/>
          <w:color w:val="000000"/>
        </w:rPr>
      </w:pPr>
    </w:p>
    <w:p w14:paraId="6F0F6801" w14:textId="77777777" w:rsidR="003B6085" w:rsidRPr="00EF113F" w:rsidDel="007654D5" w:rsidRDefault="003B6085" w:rsidP="003B6085">
      <w:pPr>
        <w:widowControl w:val="0"/>
        <w:autoSpaceDE w:val="0"/>
        <w:autoSpaceDN w:val="0"/>
        <w:adjustRightInd w:val="0"/>
        <w:ind w:left="127" w:right="120"/>
        <w:rPr>
          <w:del w:id="128" w:author="Author" w:date="2025-09-04T11:06:00Z"/>
          <w:rFonts w:cs="Verdana"/>
          <w:color w:val="000000"/>
        </w:rPr>
      </w:pPr>
    </w:p>
    <w:p w14:paraId="3D15E726" w14:textId="77777777" w:rsidR="003B6085" w:rsidRPr="00EF113F" w:rsidDel="007654D5" w:rsidRDefault="003B6085" w:rsidP="003B6085">
      <w:pPr>
        <w:widowControl w:val="0"/>
        <w:autoSpaceDE w:val="0"/>
        <w:autoSpaceDN w:val="0"/>
        <w:adjustRightInd w:val="0"/>
        <w:ind w:left="127" w:right="120"/>
        <w:rPr>
          <w:del w:id="129" w:author="Author" w:date="2025-09-04T11:06:00Z"/>
          <w:rFonts w:cs="Verdana"/>
          <w:color w:val="000000"/>
        </w:rPr>
      </w:pPr>
    </w:p>
    <w:p w14:paraId="0C516F28" w14:textId="77777777" w:rsidR="003B6085" w:rsidRPr="00EF113F" w:rsidDel="007654D5" w:rsidRDefault="003B6085" w:rsidP="003B6085">
      <w:pPr>
        <w:widowControl w:val="0"/>
        <w:autoSpaceDE w:val="0"/>
        <w:autoSpaceDN w:val="0"/>
        <w:adjustRightInd w:val="0"/>
        <w:ind w:left="127" w:right="120"/>
        <w:rPr>
          <w:del w:id="130" w:author="Author" w:date="2025-09-04T11:06:00Z"/>
          <w:rFonts w:cs="Verdana"/>
          <w:color w:val="000000"/>
        </w:rPr>
      </w:pPr>
    </w:p>
    <w:p w14:paraId="2B21F68C" w14:textId="77777777" w:rsidR="003B6085" w:rsidRPr="00EF113F" w:rsidDel="007654D5" w:rsidRDefault="003B6085" w:rsidP="003B6085">
      <w:pPr>
        <w:widowControl w:val="0"/>
        <w:autoSpaceDE w:val="0"/>
        <w:autoSpaceDN w:val="0"/>
        <w:adjustRightInd w:val="0"/>
        <w:ind w:left="127" w:right="120"/>
        <w:rPr>
          <w:del w:id="131" w:author="Author" w:date="2025-09-04T11:06:00Z"/>
          <w:rFonts w:cs="Verdana"/>
          <w:color w:val="000000"/>
        </w:rPr>
      </w:pPr>
    </w:p>
    <w:p w14:paraId="50FC285C" w14:textId="77777777" w:rsidR="003B6085" w:rsidRPr="00EF113F" w:rsidDel="007654D5" w:rsidRDefault="003B6085" w:rsidP="003B6085">
      <w:pPr>
        <w:keepNext/>
        <w:widowControl w:val="0"/>
        <w:autoSpaceDE w:val="0"/>
        <w:autoSpaceDN w:val="0"/>
        <w:adjustRightInd w:val="0"/>
        <w:spacing w:before="280"/>
        <w:ind w:left="127" w:right="120"/>
        <w:rPr>
          <w:del w:id="132" w:author="Author" w:date="2025-09-04T11:06:00Z"/>
          <w:rFonts w:cs="Verdana"/>
          <w:color w:val="000000"/>
        </w:rPr>
      </w:pPr>
    </w:p>
    <w:p w14:paraId="74A5208B" w14:textId="77777777" w:rsidR="003B6085" w:rsidRPr="00EF113F" w:rsidDel="007654D5" w:rsidRDefault="003B6085" w:rsidP="003B6085">
      <w:pPr>
        <w:keepNext/>
        <w:widowControl w:val="0"/>
        <w:tabs>
          <w:tab w:val="clear" w:pos="567"/>
        </w:tabs>
        <w:autoSpaceDE w:val="0"/>
        <w:autoSpaceDN w:val="0"/>
        <w:adjustRightInd w:val="0"/>
        <w:spacing w:before="280" w:after="220" w:line="240" w:lineRule="auto"/>
        <w:ind w:left="127" w:right="120"/>
        <w:rPr>
          <w:del w:id="133" w:author="Author" w:date="2025-09-04T11:06:00Z"/>
          <w:rFonts w:eastAsia="SimSun"/>
          <w:b/>
          <w:bCs/>
          <w:color w:val="000000"/>
          <w:szCs w:val="22"/>
          <w:lang w:eastAsia="en-GB"/>
        </w:rPr>
      </w:pPr>
      <w:del w:id="134" w:author="Author" w:date="2025-09-04T11:06:00Z">
        <w:r w:rsidRPr="00EF113F" w:rsidDel="007654D5">
          <w:rPr>
            <w:rFonts w:cs="Verdana"/>
            <w:color w:val="000000"/>
          </w:rPr>
          <w:br w:type="page"/>
        </w:r>
        <w:r w:rsidRPr="00EF113F" w:rsidDel="007654D5">
          <w:rPr>
            <w:rFonts w:eastAsia="SimSun"/>
            <w:b/>
            <w:bCs/>
            <w:color w:val="000000"/>
            <w:szCs w:val="22"/>
            <w:lang w:eastAsia="en-GB"/>
          </w:rPr>
          <w:delText>Научни заключения</w:delText>
        </w:r>
      </w:del>
    </w:p>
    <w:p w14:paraId="7DDE6D80" w14:textId="77777777" w:rsidR="003B6085" w:rsidRPr="00EF113F" w:rsidDel="007654D5" w:rsidRDefault="003B6085" w:rsidP="003B6085">
      <w:pPr>
        <w:widowControl w:val="0"/>
        <w:tabs>
          <w:tab w:val="clear" w:pos="567"/>
        </w:tabs>
        <w:autoSpaceDE w:val="0"/>
        <w:autoSpaceDN w:val="0"/>
        <w:adjustRightInd w:val="0"/>
        <w:spacing w:after="140" w:line="280" w:lineRule="atLeast"/>
        <w:ind w:left="127" w:right="120"/>
        <w:rPr>
          <w:del w:id="135" w:author="Author" w:date="2025-09-04T11:06:00Z"/>
          <w:rFonts w:eastAsia="SimSun"/>
          <w:color w:val="000000"/>
          <w:szCs w:val="22"/>
          <w:lang w:eastAsia="en-GB"/>
        </w:rPr>
      </w:pPr>
      <w:del w:id="136" w:author="Author" w:date="2025-09-04T11:06:00Z">
        <w:r w:rsidRPr="00EF113F" w:rsidDel="007654D5">
          <w:rPr>
            <w:rFonts w:eastAsia="SimSun"/>
            <w:color w:val="000000"/>
            <w:szCs w:val="22"/>
            <w:lang w:eastAsia="en-GB"/>
          </w:rPr>
          <w:delText>Предвид оценъчния доклад на PRAC относно ПАДБ за лефлуномид, научните заключения на PRAC са, както следва:</w:delText>
        </w:r>
      </w:del>
    </w:p>
    <w:p w14:paraId="591BD530" w14:textId="77777777" w:rsidR="003B6085" w:rsidRPr="00EF113F" w:rsidDel="007654D5" w:rsidRDefault="003B6085" w:rsidP="003B6085">
      <w:pPr>
        <w:widowControl w:val="0"/>
        <w:tabs>
          <w:tab w:val="clear" w:pos="567"/>
        </w:tabs>
        <w:autoSpaceDE w:val="0"/>
        <w:autoSpaceDN w:val="0"/>
        <w:adjustRightInd w:val="0"/>
        <w:spacing w:after="140" w:line="280" w:lineRule="atLeast"/>
        <w:ind w:left="127" w:right="120"/>
        <w:rPr>
          <w:del w:id="137" w:author="Author" w:date="2025-09-04T11:06:00Z"/>
          <w:rFonts w:eastAsia="SimSun"/>
          <w:color w:val="000000"/>
          <w:szCs w:val="22"/>
          <w:lang w:eastAsia="en-GB"/>
        </w:rPr>
      </w:pPr>
      <w:del w:id="138" w:author="Author" w:date="2025-09-04T11:06:00Z">
        <w:r w:rsidRPr="00EF113F" w:rsidDel="007654D5">
          <w:rPr>
            <w:rFonts w:eastAsia="SimSun"/>
            <w:color w:val="000000"/>
            <w:szCs w:val="22"/>
            <w:lang w:eastAsia="en-GB"/>
          </w:rPr>
          <w:delText xml:space="preserve">С оглед на наличните данни за </w:delText>
        </w:r>
        <w:r w:rsidR="000C66AB" w:rsidRPr="00EF113F" w:rsidDel="007654D5">
          <w:rPr>
            <w:rFonts w:eastAsia="SimSun"/>
            <w:color w:val="000000"/>
            <w:szCs w:val="22"/>
            <w:lang w:eastAsia="en-GB"/>
          </w:rPr>
          <w:delText>трудно</w:delText>
        </w:r>
        <w:r w:rsidRPr="00EF113F" w:rsidDel="007654D5">
          <w:rPr>
            <w:rFonts w:eastAsia="SimSun"/>
            <w:color w:val="000000"/>
            <w:szCs w:val="22"/>
            <w:lang w:eastAsia="en-GB"/>
          </w:rPr>
          <w:delText xml:space="preserve"> заздравяване на рани след операция от обсервационно проучване, литературата и спонтанни съобщения и с оглед на правдоподобен механизъм на действие, PRAC счита, </w:delText>
        </w:r>
        <w:r w:rsidR="00C021A1" w:rsidRPr="00EF113F" w:rsidDel="007654D5">
          <w:rPr>
            <w:rFonts w:eastAsia="SimSun"/>
            <w:color w:val="000000"/>
            <w:szCs w:val="22"/>
            <w:lang w:eastAsia="en-GB"/>
          </w:rPr>
          <w:delText xml:space="preserve">че предупреждение за </w:delText>
        </w:r>
        <w:r w:rsidR="00A53B93" w:rsidRPr="00EF113F" w:rsidDel="007654D5">
          <w:rPr>
            <w:rFonts w:eastAsia="SimSun"/>
            <w:color w:val="000000"/>
            <w:szCs w:val="22"/>
            <w:lang w:eastAsia="en-GB"/>
          </w:rPr>
          <w:delText>трудно</w:delText>
        </w:r>
        <w:r w:rsidR="00C021A1" w:rsidRPr="00EF113F" w:rsidDel="007654D5">
          <w:rPr>
            <w:rFonts w:eastAsia="SimSun"/>
            <w:color w:val="000000"/>
            <w:szCs w:val="22"/>
            <w:lang w:eastAsia="en-GB"/>
          </w:rPr>
          <w:delText xml:space="preserve"> заздравяване на рани след операция е необходимо. </w:delText>
        </w:r>
        <w:r w:rsidRPr="00EF113F" w:rsidDel="007654D5">
          <w:rPr>
            <w:rFonts w:eastAsia="SimSun"/>
            <w:color w:val="000000"/>
            <w:szCs w:val="22"/>
            <w:lang w:eastAsia="en-GB"/>
          </w:rPr>
          <w:delText xml:space="preserve">Докладчикът на PRAC заключава, че продуктовата информация на продукти, съдържащи </w:delText>
        </w:r>
        <w:r w:rsidR="00C021A1" w:rsidRPr="00EF113F" w:rsidDel="007654D5">
          <w:rPr>
            <w:rFonts w:eastAsia="SimSun"/>
            <w:color w:val="000000"/>
            <w:szCs w:val="22"/>
            <w:lang w:eastAsia="en-GB"/>
          </w:rPr>
          <w:delText>лефлуномид</w:delText>
        </w:r>
        <w:r w:rsidRPr="00EF113F" w:rsidDel="007654D5">
          <w:rPr>
            <w:rFonts w:eastAsia="SimSun"/>
            <w:color w:val="000000"/>
            <w:szCs w:val="22"/>
            <w:lang w:eastAsia="en-GB"/>
          </w:rPr>
          <w:delText>, трябва да бъде съответно изменена.</w:delText>
        </w:r>
      </w:del>
    </w:p>
    <w:p w14:paraId="1BCE7EDC" w14:textId="77777777" w:rsidR="003B6085" w:rsidRPr="00EF113F" w:rsidDel="007654D5" w:rsidRDefault="003B6085" w:rsidP="003B6085">
      <w:pPr>
        <w:widowControl w:val="0"/>
        <w:tabs>
          <w:tab w:val="clear" w:pos="567"/>
        </w:tabs>
        <w:autoSpaceDE w:val="0"/>
        <w:autoSpaceDN w:val="0"/>
        <w:adjustRightInd w:val="0"/>
        <w:spacing w:line="280" w:lineRule="atLeast"/>
        <w:ind w:left="127" w:right="120"/>
        <w:rPr>
          <w:del w:id="139" w:author="Author" w:date="2025-09-04T11:06:00Z"/>
          <w:rFonts w:eastAsia="SimSun"/>
          <w:color w:val="000000"/>
          <w:szCs w:val="22"/>
          <w:lang w:eastAsia="en-GB"/>
        </w:rPr>
      </w:pPr>
      <w:del w:id="140" w:author="Author" w:date="2025-09-04T11:06:00Z">
        <w:r w:rsidRPr="00EF113F" w:rsidDel="007654D5">
          <w:rPr>
            <w:rFonts w:eastAsia="SimSun"/>
            <w:color w:val="000000"/>
            <w:szCs w:val="22"/>
            <w:lang w:eastAsia="en-GB"/>
          </w:rPr>
          <w:delText>След като разгледа препоръката на PRAC, СМНР се съгласява с общите научни заключения и основанията за препоръката на PRAC.</w:delText>
        </w:r>
      </w:del>
    </w:p>
    <w:p w14:paraId="5BE59164" w14:textId="77777777" w:rsidR="003B6085" w:rsidRPr="00EF113F" w:rsidDel="007654D5" w:rsidRDefault="003B6085" w:rsidP="003B6085">
      <w:pPr>
        <w:widowControl w:val="0"/>
        <w:tabs>
          <w:tab w:val="clear" w:pos="567"/>
        </w:tabs>
        <w:autoSpaceDE w:val="0"/>
        <w:autoSpaceDN w:val="0"/>
        <w:adjustRightInd w:val="0"/>
        <w:spacing w:line="280" w:lineRule="atLeast"/>
        <w:ind w:left="127" w:right="120"/>
        <w:rPr>
          <w:del w:id="141" w:author="Author" w:date="2025-09-04T11:06:00Z"/>
          <w:rFonts w:eastAsia="SimSun"/>
          <w:color w:val="000000"/>
          <w:szCs w:val="22"/>
          <w:lang w:eastAsia="en-GB"/>
        </w:rPr>
      </w:pPr>
    </w:p>
    <w:p w14:paraId="11079082" w14:textId="77777777" w:rsidR="003B6085" w:rsidRPr="00EF113F" w:rsidDel="007654D5" w:rsidRDefault="003B6085" w:rsidP="003B6085">
      <w:pPr>
        <w:widowControl w:val="0"/>
        <w:tabs>
          <w:tab w:val="clear" w:pos="567"/>
        </w:tabs>
        <w:autoSpaceDE w:val="0"/>
        <w:autoSpaceDN w:val="0"/>
        <w:adjustRightInd w:val="0"/>
        <w:spacing w:after="140" w:line="280" w:lineRule="atLeast"/>
        <w:ind w:left="127" w:right="120"/>
        <w:rPr>
          <w:del w:id="142" w:author="Author" w:date="2025-09-04T11:06:00Z"/>
          <w:rFonts w:eastAsia="SimSun"/>
          <w:b/>
          <w:bCs/>
          <w:color w:val="000000"/>
          <w:szCs w:val="22"/>
          <w:lang w:eastAsia="en-GB"/>
        </w:rPr>
      </w:pPr>
      <w:del w:id="143" w:author="Author" w:date="2025-09-04T11:06:00Z">
        <w:r w:rsidRPr="00EF113F" w:rsidDel="007654D5">
          <w:rPr>
            <w:rFonts w:eastAsia="SimSun"/>
            <w:b/>
            <w:bCs/>
            <w:color w:val="000000"/>
            <w:szCs w:val="22"/>
            <w:lang w:eastAsia="en-GB"/>
          </w:rPr>
          <w:delText>Основания за промяната на условията на разрешението(ята) за употреба</w:delText>
        </w:r>
      </w:del>
    </w:p>
    <w:p w14:paraId="6A3F8345" w14:textId="77777777" w:rsidR="003B6085" w:rsidRPr="00EF113F" w:rsidDel="007654D5" w:rsidRDefault="003B6085" w:rsidP="003B6085">
      <w:pPr>
        <w:widowControl w:val="0"/>
        <w:tabs>
          <w:tab w:val="clear" w:pos="567"/>
        </w:tabs>
        <w:autoSpaceDE w:val="0"/>
        <w:autoSpaceDN w:val="0"/>
        <w:adjustRightInd w:val="0"/>
        <w:spacing w:after="140" w:line="280" w:lineRule="atLeast"/>
        <w:ind w:left="127" w:right="120"/>
        <w:rPr>
          <w:del w:id="144" w:author="Author" w:date="2025-09-04T11:06:00Z"/>
          <w:rFonts w:eastAsia="SimSun"/>
          <w:color w:val="000000"/>
          <w:szCs w:val="22"/>
          <w:lang w:eastAsia="en-GB"/>
        </w:rPr>
      </w:pPr>
      <w:del w:id="145" w:author="Author" w:date="2025-09-04T11:06:00Z">
        <w:r w:rsidRPr="00EF113F" w:rsidDel="007654D5">
          <w:rPr>
            <w:rFonts w:eastAsia="SimSun"/>
            <w:color w:val="000000"/>
            <w:szCs w:val="22"/>
            <w:lang w:eastAsia="en-GB"/>
          </w:rPr>
          <w:delText xml:space="preserve">Въз основа на научните заключения за </w:delText>
        </w:r>
        <w:bookmarkStart w:id="146" w:name="_Hlk167707545"/>
        <w:r w:rsidR="00C021A1" w:rsidRPr="00EF113F" w:rsidDel="007654D5">
          <w:rPr>
            <w:rFonts w:eastAsia="SimSun"/>
            <w:color w:val="000000"/>
            <w:szCs w:val="22"/>
            <w:lang w:eastAsia="en-GB"/>
          </w:rPr>
          <w:delText>лефлунимид</w:delText>
        </w:r>
        <w:bookmarkEnd w:id="146"/>
        <w:r w:rsidRPr="00EF113F" w:rsidDel="007654D5">
          <w:rPr>
            <w:rFonts w:eastAsia="SimSun"/>
            <w:color w:val="000000"/>
            <w:szCs w:val="22"/>
            <w:lang w:eastAsia="en-GB"/>
          </w:rPr>
          <w:delText xml:space="preserve"> CHMP счита, че съотношението полза/риск за лекарствения(ите) продукт(и), съдържащ(и) </w:delText>
        </w:r>
        <w:r w:rsidR="00C021A1" w:rsidRPr="00EF113F" w:rsidDel="007654D5">
          <w:rPr>
            <w:rFonts w:eastAsia="SimSun"/>
            <w:color w:val="000000"/>
            <w:szCs w:val="22"/>
            <w:lang w:eastAsia="en-GB"/>
          </w:rPr>
          <w:delText>лефлуномид</w:delText>
        </w:r>
        <w:r w:rsidRPr="00EF113F" w:rsidDel="007654D5">
          <w:rPr>
            <w:rFonts w:eastAsia="SimSun"/>
            <w:color w:val="000000"/>
            <w:szCs w:val="22"/>
            <w:lang w:eastAsia="en-GB"/>
          </w:rPr>
          <w:delText>, е непроменено с предложените промени в продуктовата информация.</w:delText>
        </w:r>
      </w:del>
    </w:p>
    <w:p w14:paraId="219BE92D" w14:textId="77777777" w:rsidR="003B6085" w:rsidRPr="00EF113F" w:rsidDel="007654D5" w:rsidRDefault="003B6085" w:rsidP="003B6085">
      <w:pPr>
        <w:widowControl w:val="0"/>
        <w:tabs>
          <w:tab w:val="clear" w:pos="567"/>
        </w:tabs>
        <w:autoSpaceDE w:val="0"/>
        <w:autoSpaceDN w:val="0"/>
        <w:adjustRightInd w:val="0"/>
        <w:spacing w:after="140" w:line="280" w:lineRule="atLeast"/>
        <w:ind w:left="127" w:right="120"/>
        <w:rPr>
          <w:del w:id="147" w:author="Author" w:date="2025-09-04T11:06:00Z"/>
          <w:rFonts w:eastAsia="SimSun"/>
          <w:color w:val="000000"/>
          <w:szCs w:val="22"/>
          <w:lang w:eastAsia="en-GB"/>
        </w:rPr>
      </w:pPr>
      <w:del w:id="148" w:author="Author" w:date="2025-09-04T11:06:00Z">
        <w:r w:rsidRPr="00EF113F" w:rsidDel="007654D5">
          <w:rPr>
            <w:rFonts w:eastAsia="SimSun"/>
            <w:color w:val="000000"/>
            <w:szCs w:val="22"/>
            <w:lang w:eastAsia="en-GB"/>
          </w:rPr>
          <w:delText>CHMP препоръчва промяна на условията на разрешението(ята) за употреба.</w:delText>
        </w:r>
      </w:del>
    </w:p>
    <w:p w14:paraId="754D2788" w14:textId="77777777" w:rsidR="003B6085" w:rsidRPr="00EF113F" w:rsidDel="007654D5" w:rsidRDefault="003B6085" w:rsidP="003B6085">
      <w:pPr>
        <w:widowControl w:val="0"/>
        <w:autoSpaceDE w:val="0"/>
        <w:autoSpaceDN w:val="0"/>
        <w:adjustRightInd w:val="0"/>
        <w:spacing w:after="140" w:line="280" w:lineRule="atLeast"/>
        <w:ind w:left="127" w:right="120"/>
        <w:rPr>
          <w:del w:id="149" w:author="Author" w:date="2025-09-04T11:06:00Z"/>
          <w:rFonts w:cs="Verdana"/>
          <w:color w:val="000000"/>
        </w:rPr>
      </w:pPr>
    </w:p>
    <w:p w14:paraId="2BF2717C" w14:textId="77777777" w:rsidR="003B6085" w:rsidRPr="00EF113F" w:rsidDel="007654D5" w:rsidRDefault="003B6085" w:rsidP="003B6085">
      <w:pPr>
        <w:rPr>
          <w:del w:id="150" w:author="Author" w:date="2025-09-04T11:06:00Z"/>
          <w:szCs w:val="22"/>
        </w:rPr>
      </w:pPr>
    </w:p>
    <w:p w14:paraId="0EF87D3D" w14:textId="77777777" w:rsidR="003B6085" w:rsidRPr="008224A2" w:rsidRDefault="003B6085" w:rsidP="00A6456C">
      <w:pPr>
        <w:numPr>
          <w:ilvl w:val="12"/>
          <w:numId w:val="0"/>
        </w:numPr>
        <w:ind w:right="-2"/>
        <w:outlineLvl w:val="0"/>
        <w:rPr>
          <w:noProof/>
          <w:lang w:val="en-US"/>
        </w:rPr>
      </w:pPr>
    </w:p>
    <w:sectPr w:rsidR="003B6085" w:rsidRPr="008224A2" w:rsidSect="00842FE3">
      <w:footerReference w:type="default" r:id="rId19"/>
      <w:footerReference w:type="first" r:id="rId20"/>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8D0AD" w14:textId="77777777" w:rsidR="00FF7FAB" w:rsidRPr="00EF113F" w:rsidRDefault="00FF7FAB">
      <w:r w:rsidRPr="00EF113F">
        <w:separator/>
      </w:r>
    </w:p>
  </w:endnote>
  <w:endnote w:type="continuationSeparator" w:id="0">
    <w:p w14:paraId="32953054" w14:textId="77777777" w:rsidR="00FF7FAB" w:rsidRPr="00EF113F" w:rsidRDefault="00FF7FAB">
      <w:r w:rsidRPr="00EF11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29BC" w14:textId="77777777" w:rsidR="00DE300A" w:rsidRPr="00EF113F" w:rsidRDefault="00DE300A" w:rsidP="00D649C9">
    <w:pPr>
      <w:pStyle w:val="Footer"/>
      <w:tabs>
        <w:tab w:val="clear" w:pos="8930"/>
        <w:tab w:val="center" w:pos="4487"/>
        <w:tab w:val="left" w:pos="5153"/>
        <w:tab w:val="right" w:pos="8931"/>
      </w:tabs>
      <w:ind w:right="96"/>
      <w:jc w:val="center"/>
      <w:rPr>
        <w:rFonts w:ascii="Times New Roman" w:hAnsi="Times New Roman"/>
        <w:sz w:val="20"/>
      </w:rPr>
    </w:pPr>
    <w:r w:rsidRPr="00EF113F">
      <w:rPr>
        <w:rFonts w:ascii="Times New Roman" w:hAnsi="Times New Roman"/>
        <w:sz w:val="20"/>
      </w:rPr>
      <w:fldChar w:fldCharType="begin"/>
    </w:r>
    <w:r w:rsidRPr="00EF113F">
      <w:rPr>
        <w:rFonts w:ascii="Times New Roman" w:hAnsi="Times New Roman"/>
        <w:sz w:val="20"/>
      </w:rPr>
      <w:instrText xml:space="preserve"> EQ </w:instrText>
    </w:r>
    <w:r w:rsidRPr="00EF113F">
      <w:rPr>
        <w:rFonts w:ascii="Times New Roman" w:hAnsi="Times New Roman"/>
        <w:sz w:val="20"/>
      </w:rPr>
      <w:fldChar w:fldCharType="end"/>
    </w:r>
    <w:r w:rsidRPr="00EF113F">
      <w:rPr>
        <w:rStyle w:val="PageNumber"/>
        <w:rFonts w:ascii="Arial" w:hAnsi="Arial" w:cs="Arial"/>
        <w:szCs w:val="16"/>
      </w:rPr>
      <w:fldChar w:fldCharType="begin"/>
    </w:r>
    <w:r w:rsidRPr="00EF113F">
      <w:rPr>
        <w:rStyle w:val="PageNumber"/>
        <w:rFonts w:ascii="Arial" w:hAnsi="Arial" w:cs="Arial"/>
        <w:szCs w:val="16"/>
      </w:rPr>
      <w:instrText xml:space="preserve">PAGE  </w:instrText>
    </w:r>
    <w:r w:rsidRPr="00EF113F">
      <w:rPr>
        <w:rStyle w:val="PageNumber"/>
        <w:rFonts w:ascii="Arial" w:hAnsi="Arial" w:cs="Arial"/>
        <w:szCs w:val="16"/>
      </w:rPr>
      <w:fldChar w:fldCharType="separate"/>
    </w:r>
    <w:r w:rsidR="00DC085D" w:rsidRPr="00EF113F">
      <w:rPr>
        <w:rStyle w:val="PageNumber"/>
        <w:rFonts w:ascii="Arial" w:hAnsi="Arial" w:cs="Arial"/>
        <w:szCs w:val="16"/>
      </w:rPr>
      <w:t>20</w:t>
    </w:r>
    <w:r w:rsidRPr="00EF113F">
      <w:rPr>
        <w:rStyle w:val="PageNumber"/>
        <w:rFonts w:ascii="Arial" w:hAnsi="Arial"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569E" w14:textId="77777777" w:rsidR="00DE300A" w:rsidRPr="00EF113F" w:rsidRDefault="00DE300A" w:rsidP="00000F10">
    <w:pPr>
      <w:pStyle w:val="Footer"/>
      <w:tabs>
        <w:tab w:val="clear" w:pos="8930"/>
        <w:tab w:val="center" w:pos="4487"/>
        <w:tab w:val="left" w:pos="5220"/>
        <w:tab w:val="right" w:pos="8931"/>
      </w:tabs>
      <w:ind w:right="96"/>
      <w:jc w:val="center"/>
      <w:rPr>
        <w:rFonts w:ascii="Times New Roman" w:hAnsi="Times New Roman"/>
        <w:sz w:val="20"/>
      </w:rPr>
    </w:pPr>
    <w:r w:rsidRPr="00EF113F">
      <w:rPr>
        <w:rFonts w:ascii="Times New Roman" w:hAnsi="Times New Roman"/>
        <w:sz w:val="20"/>
      </w:rPr>
      <w:fldChar w:fldCharType="begin"/>
    </w:r>
    <w:r w:rsidRPr="00EF113F">
      <w:rPr>
        <w:rFonts w:ascii="Times New Roman" w:hAnsi="Times New Roman"/>
        <w:sz w:val="20"/>
      </w:rPr>
      <w:instrText xml:space="preserve"> EQ </w:instrText>
    </w:r>
    <w:r w:rsidRPr="00EF113F">
      <w:rPr>
        <w:rFonts w:ascii="Times New Roman" w:hAnsi="Times New Roman"/>
        <w:sz w:val="20"/>
      </w:rPr>
      <w:fldChar w:fldCharType="end"/>
    </w:r>
    <w:r w:rsidRPr="00EF113F">
      <w:rPr>
        <w:rStyle w:val="PageNumber"/>
        <w:rFonts w:ascii="Arial" w:hAnsi="Arial" w:cs="Arial"/>
        <w:szCs w:val="16"/>
      </w:rPr>
      <w:fldChar w:fldCharType="begin"/>
    </w:r>
    <w:r w:rsidRPr="00EF113F">
      <w:rPr>
        <w:rStyle w:val="PageNumber"/>
        <w:rFonts w:ascii="Arial" w:hAnsi="Arial" w:cs="Arial"/>
        <w:szCs w:val="16"/>
      </w:rPr>
      <w:instrText xml:space="preserve">PAGE  </w:instrText>
    </w:r>
    <w:r w:rsidRPr="00EF113F">
      <w:rPr>
        <w:rStyle w:val="PageNumber"/>
        <w:rFonts w:ascii="Arial" w:hAnsi="Arial" w:cs="Arial"/>
        <w:szCs w:val="16"/>
      </w:rPr>
      <w:fldChar w:fldCharType="separate"/>
    </w:r>
    <w:r w:rsidR="00DC085D" w:rsidRPr="00EF113F">
      <w:rPr>
        <w:rStyle w:val="PageNumber"/>
        <w:rFonts w:ascii="Arial" w:hAnsi="Arial" w:cs="Arial"/>
        <w:szCs w:val="16"/>
      </w:rPr>
      <w:t>1</w:t>
    </w:r>
    <w:r w:rsidRPr="00EF113F">
      <w:rPr>
        <w:rStyle w:val="PageNumber"/>
        <w:rFonts w:ascii="Arial" w:hAnsi="Arial"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CC8A" w14:textId="77777777" w:rsidR="00FF7FAB" w:rsidRPr="00EF113F" w:rsidRDefault="00FF7FAB">
      <w:r w:rsidRPr="00EF113F">
        <w:separator/>
      </w:r>
    </w:p>
  </w:footnote>
  <w:footnote w:type="continuationSeparator" w:id="0">
    <w:p w14:paraId="72706465" w14:textId="77777777" w:rsidR="00FF7FAB" w:rsidRPr="00EF113F" w:rsidRDefault="00FF7FAB">
      <w:r w:rsidRPr="00EF113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35B55"/>
    <w:multiLevelType w:val="hybridMultilevel"/>
    <w:tmpl w:val="46E66F16"/>
    <w:lvl w:ilvl="0" w:tplc="FFFFFFFF">
      <w:start w:val="1"/>
      <w:numFmt w:val="bullet"/>
      <w:lvlText w:val=""/>
      <w:lvlJc w:val="left"/>
      <w:pPr>
        <w:tabs>
          <w:tab w:val="num" w:pos="1077"/>
        </w:tabs>
        <w:ind w:left="1077" w:hanging="360"/>
      </w:pPr>
      <w:rPr>
        <w:rFonts w:ascii="Wingdings" w:hAnsi="Wingdings" w:hint="default"/>
        <w:sz w:val="16"/>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15A21983"/>
    <w:multiLevelType w:val="hybridMultilevel"/>
    <w:tmpl w:val="F59E4A20"/>
    <w:lvl w:ilvl="0" w:tplc="FFFFFFFF">
      <w:start w:val="1"/>
      <w:numFmt w:val="bullet"/>
      <w:lvlText w:val=""/>
      <w:lvlJc w:val="left"/>
      <w:pPr>
        <w:tabs>
          <w:tab w:val="num" w:pos="1620"/>
        </w:tabs>
        <w:ind w:left="1620" w:hanging="360"/>
      </w:pPr>
      <w:rPr>
        <w:rFonts w:ascii="Wingdings" w:hAnsi="Wingdings" w:hint="default"/>
        <w:sz w:val="16"/>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64C1445"/>
    <w:multiLevelType w:val="hybridMultilevel"/>
    <w:tmpl w:val="8B28E3B0"/>
    <w:lvl w:ilvl="0" w:tplc="FFFFFFFF">
      <w:start w:val="1"/>
      <w:numFmt w:val="bullet"/>
      <w:lvlText w:val=""/>
      <w:lvlJc w:val="left"/>
      <w:pPr>
        <w:tabs>
          <w:tab w:val="num" w:pos="1077"/>
        </w:tabs>
        <w:ind w:left="1077" w:hanging="360"/>
      </w:pPr>
      <w:rPr>
        <w:rFonts w:ascii="Wingdings" w:hAnsi="Wingdings" w:hint="default"/>
        <w:sz w:val="16"/>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15:restartNumberingAfterBreak="0">
    <w:nsid w:val="211B5416"/>
    <w:multiLevelType w:val="singleLevel"/>
    <w:tmpl w:val="3BE63462"/>
    <w:lvl w:ilvl="0">
      <w:start w:val="1"/>
      <w:numFmt w:val="upperLetter"/>
      <w:lvlText w:val="%1."/>
      <w:lvlJc w:val="left"/>
      <w:pPr>
        <w:tabs>
          <w:tab w:val="num" w:pos="1701"/>
        </w:tabs>
        <w:ind w:left="1701" w:hanging="708"/>
      </w:pPr>
      <w:rPr>
        <w:rFonts w:hint="default"/>
      </w:rPr>
    </w:lvl>
  </w:abstractNum>
  <w:abstractNum w:abstractNumId="7" w15:restartNumberingAfterBreak="0">
    <w:nsid w:val="22537A67"/>
    <w:multiLevelType w:val="hybridMultilevel"/>
    <w:tmpl w:val="84C2701E"/>
    <w:lvl w:ilvl="0" w:tplc="FFFFFFFF">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AD41096"/>
    <w:multiLevelType w:val="hybridMultilevel"/>
    <w:tmpl w:val="DF8A39CE"/>
    <w:lvl w:ilvl="0" w:tplc="FFFFFFFF">
      <w:start w:val="1"/>
      <w:numFmt w:val="bullet"/>
      <w:lvlText w:val=""/>
      <w:lvlJc w:val="left"/>
      <w:pPr>
        <w:tabs>
          <w:tab w:val="num" w:pos="1077"/>
        </w:tabs>
        <w:ind w:left="1077" w:hanging="360"/>
      </w:pPr>
      <w:rPr>
        <w:rFonts w:ascii="Wingdings" w:hAnsi="Wingdings" w:hint="default"/>
        <w:sz w:val="16"/>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B613027"/>
    <w:multiLevelType w:val="hybridMultilevel"/>
    <w:tmpl w:val="F2AEB8A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3D471132"/>
    <w:multiLevelType w:val="hybridMultilevel"/>
    <w:tmpl w:val="21EA516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228FB"/>
    <w:multiLevelType w:val="hybridMultilevel"/>
    <w:tmpl w:val="89D05EC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B7A73"/>
    <w:multiLevelType w:val="hybridMultilevel"/>
    <w:tmpl w:val="E07479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03E85"/>
    <w:multiLevelType w:val="hybridMultilevel"/>
    <w:tmpl w:val="58A2BF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B6ED2"/>
    <w:multiLevelType w:val="hybridMultilevel"/>
    <w:tmpl w:val="90300F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F6603"/>
    <w:multiLevelType w:val="hybridMultilevel"/>
    <w:tmpl w:val="CE94843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56C73"/>
    <w:multiLevelType w:val="hybridMultilevel"/>
    <w:tmpl w:val="5BA42128"/>
    <w:lvl w:ilvl="0" w:tplc="FFFFFFFF">
      <w:start w:val="2"/>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C8A6DD9"/>
    <w:multiLevelType w:val="hybridMultilevel"/>
    <w:tmpl w:val="C282B238"/>
    <w:lvl w:ilvl="0" w:tplc="FFFFFFFF">
      <w:start w:val="1"/>
      <w:numFmt w:val="bullet"/>
      <w:lvlText w:val="-"/>
      <w:lvlJc w:val="left"/>
      <w:pPr>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00172F"/>
    <w:multiLevelType w:val="hybridMultilevel"/>
    <w:tmpl w:val="13B0C66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18A27E8"/>
    <w:multiLevelType w:val="multilevel"/>
    <w:tmpl w:val="44F01B8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42409A3"/>
    <w:multiLevelType w:val="hybridMultilevel"/>
    <w:tmpl w:val="B52865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97F4F"/>
    <w:multiLevelType w:val="hybridMultilevel"/>
    <w:tmpl w:val="92BCB99A"/>
    <w:lvl w:ilvl="0" w:tplc="CE94AFDA">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5" w15:restartNumberingAfterBreak="0">
    <w:nsid w:val="68403294"/>
    <w:multiLevelType w:val="hybridMultilevel"/>
    <w:tmpl w:val="1F5454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916C7"/>
    <w:multiLevelType w:val="hybridMultilevel"/>
    <w:tmpl w:val="C6C4EA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D2E5A56"/>
    <w:multiLevelType w:val="multilevel"/>
    <w:tmpl w:val="D2C219B4"/>
    <w:lvl w:ilvl="0">
      <w:start w:val="1"/>
      <w:numFmt w:val="bullet"/>
      <w:lvlText w:val=""/>
      <w:lvlJc w:val="left"/>
      <w:pPr>
        <w:tabs>
          <w:tab w:val="num" w:pos="1077"/>
        </w:tabs>
        <w:ind w:left="1077" w:hanging="360"/>
      </w:pPr>
      <w:rPr>
        <w:rFonts w:ascii="Symbol" w:hAnsi="Symbol" w:cs="Times New Roman"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Times New Roman" w:hint="default"/>
      </w:rPr>
    </w:lvl>
    <w:lvl w:ilvl="3">
      <w:start w:val="1"/>
      <w:numFmt w:val="bullet"/>
      <w:lvlText w:val=""/>
      <w:lvlJc w:val="left"/>
      <w:pPr>
        <w:tabs>
          <w:tab w:val="num" w:pos="3237"/>
        </w:tabs>
        <w:ind w:left="3237" w:hanging="360"/>
      </w:pPr>
      <w:rPr>
        <w:rFonts w:ascii="Symbol" w:hAnsi="Symbol" w:cs="Times New Roman"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Times New Roman" w:hint="default"/>
      </w:rPr>
    </w:lvl>
    <w:lvl w:ilvl="6">
      <w:start w:val="1"/>
      <w:numFmt w:val="bullet"/>
      <w:lvlText w:val=""/>
      <w:lvlJc w:val="left"/>
      <w:pPr>
        <w:tabs>
          <w:tab w:val="num" w:pos="5397"/>
        </w:tabs>
        <w:ind w:left="5397" w:hanging="360"/>
      </w:pPr>
      <w:rPr>
        <w:rFonts w:ascii="Symbol" w:hAnsi="Symbol" w:cs="Times New Roman"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Times New Roman" w:hint="default"/>
      </w:rPr>
    </w:lvl>
  </w:abstractNum>
  <w:abstractNum w:abstractNumId="29" w15:restartNumberingAfterBreak="0">
    <w:nsid w:val="6D5A5424"/>
    <w:multiLevelType w:val="hybridMultilevel"/>
    <w:tmpl w:val="523A11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D6E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79894394"/>
    <w:multiLevelType w:val="hybridMultilevel"/>
    <w:tmpl w:val="78C0B892"/>
    <w:lvl w:ilvl="0" w:tplc="040C0001">
      <w:start w:val="1"/>
      <w:numFmt w:val="bullet"/>
      <w:lvlText w:val=""/>
      <w:lvlJc w:val="left"/>
      <w:pPr>
        <w:tabs>
          <w:tab w:val="num" w:pos="760"/>
        </w:tabs>
        <w:ind w:left="7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E35DC"/>
    <w:multiLevelType w:val="hybridMultilevel"/>
    <w:tmpl w:val="DE68C62A"/>
    <w:lvl w:ilvl="0" w:tplc="0402000F">
      <w:start w:val="6"/>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16cid:durableId="2028287121">
    <w:abstractNumId w:val="0"/>
    <w:lvlOverride w:ilvl="0">
      <w:lvl w:ilvl="0">
        <w:start w:val="1"/>
        <w:numFmt w:val="bullet"/>
        <w:lvlText w:val="-"/>
        <w:legacy w:legacy="1" w:legacySpace="0" w:legacyIndent="360"/>
        <w:lvlJc w:val="left"/>
        <w:pPr>
          <w:ind w:left="360" w:hanging="360"/>
        </w:pPr>
      </w:lvl>
    </w:lvlOverride>
  </w:num>
  <w:num w:numId="2" w16cid:durableId="1678385254">
    <w:abstractNumId w:val="24"/>
  </w:num>
  <w:num w:numId="3" w16cid:durableId="322975878">
    <w:abstractNumId w:val="27"/>
  </w:num>
  <w:num w:numId="4" w16cid:durableId="949702707">
    <w:abstractNumId w:val="9"/>
  </w:num>
  <w:num w:numId="5" w16cid:durableId="1909069202">
    <w:abstractNumId w:val="18"/>
  </w:num>
  <w:num w:numId="6" w16cid:durableId="996491464">
    <w:abstractNumId w:val="8"/>
  </w:num>
  <w:num w:numId="7" w16cid:durableId="183324773">
    <w:abstractNumId w:val="5"/>
  </w:num>
  <w:num w:numId="8" w16cid:durableId="1952323081">
    <w:abstractNumId w:val="6"/>
  </w:num>
  <w:num w:numId="9" w16cid:durableId="127092930">
    <w:abstractNumId w:val="20"/>
  </w:num>
  <w:num w:numId="10" w16cid:durableId="87891697">
    <w:abstractNumId w:val="16"/>
  </w:num>
  <w:num w:numId="11" w16cid:durableId="766536259">
    <w:abstractNumId w:val="15"/>
  </w:num>
  <w:num w:numId="12" w16cid:durableId="1508247509">
    <w:abstractNumId w:val="7"/>
  </w:num>
  <w:num w:numId="13" w16cid:durableId="481311470">
    <w:abstractNumId w:val="21"/>
  </w:num>
  <w:num w:numId="14" w16cid:durableId="219828557">
    <w:abstractNumId w:val="22"/>
  </w:num>
  <w:num w:numId="15" w16cid:durableId="1178890315">
    <w:abstractNumId w:val="26"/>
  </w:num>
  <w:num w:numId="16" w16cid:durableId="909928870">
    <w:abstractNumId w:val="28"/>
  </w:num>
  <w:num w:numId="17" w16cid:durableId="1104349211">
    <w:abstractNumId w:val="31"/>
  </w:num>
  <w:num w:numId="18" w16cid:durableId="530726803">
    <w:abstractNumId w:val="13"/>
  </w:num>
  <w:num w:numId="19" w16cid:durableId="808325159">
    <w:abstractNumId w:val="10"/>
  </w:num>
  <w:num w:numId="20" w16cid:durableId="1831561638">
    <w:abstractNumId w:val="3"/>
  </w:num>
  <w:num w:numId="21" w16cid:durableId="1646935782">
    <w:abstractNumId w:val="2"/>
  </w:num>
  <w:num w:numId="22" w16cid:durableId="1187477901">
    <w:abstractNumId w:val="4"/>
  </w:num>
  <w:num w:numId="23" w16cid:durableId="1463157689">
    <w:abstractNumId w:val="14"/>
  </w:num>
  <w:num w:numId="24" w16cid:durableId="1841043233">
    <w:abstractNumId w:val="25"/>
  </w:num>
  <w:num w:numId="25" w16cid:durableId="75565384">
    <w:abstractNumId w:val="11"/>
  </w:num>
  <w:num w:numId="26" w16cid:durableId="774905052">
    <w:abstractNumId w:val="33"/>
  </w:num>
  <w:num w:numId="27" w16cid:durableId="1627419980">
    <w:abstractNumId w:val="29"/>
  </w:num>
  <w:num w:numId="28" w16cid:durableId="735514085">
    <w:abstractNumId w:val="32"/>
  </w:num>
  <w:num w:numId="29" w16cid:durableId="1337919147">
    <w:abstractNumId w:val="23"/>
  </w:num>
  <w:num w:numId="30" w16cid:durableId="130297053">
    <w:abstractNumId w:val="12"/>
  </w:num>
  <w:num w:numId="31" w16cid:durableId="1191142685">
    <w:abstractNumId w:val="19"/>
  </w:num>
  <w:num w:numId="32" w16cid:durableId="13082470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6956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628618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ru-RU" w:vendorID="1" w:dllVersion="512" w:checkStyle="1"/>
  <w:activeWritingStyle w:appName="MSWord" w:lang="hu-HU" w:vendorID="7" w:dllVersion="52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C6C11"/>
    <w:rsid w:val="00000144"/>
    <w:rsid w:val="00000F10"/>
    <w:rsid w:val="0000268C"/>
    <w:rsid w:val="000040D2"/>
    <w:rsid w:val="0000485C"/>
    <w:rsid w:val="0000563F"/>
    <w:rsid w:val="00006B33"/>
    <w:rsid w:val="00006BF4"/>
    <w:rsid w:val="00006DA2"/>
    <w:rsid w:val="0000740C"/>
    <w:rsid w:val="000116EB"/>
    <w:rsid w:val="000119C8"/>
    <w:rsid w:val="000134E3"/>
    <w:rsid w:val="000155F5"/>
    <w:rsid w:val="00016A1A"/>
    <w:rsid w:val="00016B7F"/>
    <w:rsid w:val="0001700F"/>
    <w:rsid w:val="000174B5"/>
    <w:rsid w:val="000175E2"/>
    <w:rsid w:val="0001794E"/>
    <w:rsid w:val="0002069B"/>
    <w:rsid w:val="00021950"/>
    <w:rsid w:val="00024113"/>
    <w:rsid w:val="00024F55"/>
    <w:rsid w:val="000255DF"/>
    <w:rsid w:val="00025EF3"/>
    <w:rsid w:val="000264FC"/>
    <w:rsid w:val="0002729E"/>
    <w:rsid w:val="00027A4F"/>
    <w:rsid w:val="00027BCA"/>
    <w:rsid w:val="000310C9"/>
    <w:rsid w:val="00031348"/>
    <w:rsid w:val="00032FA5"/>
    <w:rsid w:val="0003335B"/>
    <w:rsid w:val="00033C89"/>
    <w:rsid w:val="00034B83"/>
    <w:rsid w:val="0003551C"/>
    <w:rsid w:val="00035668"/>
    <w:rsid w:val="000358B9"/>
    <w:rsid w:val="000369F0"/>
    <w:rsid w:val="00036EB0"/>
    <w:rsid w:val="00037123"/>
    <w:rsid w:val="000375D5"/>
    <w:rsid w:val="00037C4E"/>
    <w:rsid w:val="00040D22"/>
    <w:rsid w:val="00041625"/>
    <w:rsid w:val="0004259F"/>
    <w:rsid w:val="00042631"/>
    <w:rsid w:val="00042928"/>
    <w:rsid w:val="00042AFF"/>
    <w:rsid w:val="00043A5B"/>
    <w:rsid w:val="00043C92"/>
    <w:rsid w:val="00043F8A"/>
    <w:rsid w:val="000441EA"/>
    <w:rsid w:val="0004444F"/>
    <w:rsid w:val="00044BF9"/>
    <w:rsid w:val="00045E47"/>
    <w:rsid w:val="00045EA4"/>
    <w:rsid w:val="0005020F"/>
    <w:rsid w:val="000502F9"/>
    <w:rsid w:val="00050C0C"/>
    <w:rsid w:val="0005180E"/>
    <w:rsid w:val="000525A2"/>
    <w:rsid w:val="0005402C"/>
    <w:rsid w:val="000544A5"/>
    <w:rsid w:val="00054E1C"/>
    <w:rsid w:val="00054F37"/>
    <w:rsid w:val="000550B6"/>
    <w:rsid w:val="00055C70"/>
    <w:rsid w:val="00056727"/>
    <w:rsid w:val="000620F0"/>
    <w:rsid w:val="00062C4B"/>
    <w:rsid w:val="00062C7A"/>
    <w:rsid w:val="00064AED"/>
    <w:rsid w:val="00070B08"/>
    <w:rsid w:val="00070B65"/>
    <w:rsid w:val="000721B6"/>
    <w:rsid w:val="00074C11"/>
    <w:rsid w:val="00074E4C"/>
    <w:rsid w:val="00076D7D"/>
    <w:rsid w:val="00080187"/>
    <w:rsid w:val="000801FE"/>
    <w:rsid w:val="00081F59"/>
    <w:rsid w:val="00082DD5"/>
    <w:rsid w:val="00083653"/>
    <w:rsid w:val="00084E30"/>
    <w:rsid w:val="00085520"/>
    <w:rsid w:val="00085533"/>
    <w:rsid w:val="00085557"/>
    <w:rsid w:val="00087181"/>
    <w:rsid w:val="00087F22"/>
    <w:rsid w:val="00090F6B"/>
    <w:rsid w:val="00091831"/>
    <w:rsid w:val="00092609"/>
    <w:rsid w:val="000961B2"/>
    <w:rsid w:val="000961FF"/>
    <w:rsid w:val="00097856"/>
    <w:rsid w:val="00097AA5"/>
    <w:rsid w:val="000A02ED"/>
    <w:rsid w:val="000A1D68"/>
    <w:rsid w:val="000A1EDB"/>
    <w:rsid w:val="000A35B4"/>
    <w:rsid w:val="000A4924"/>
    <w:rsid w:val="000A542D"/>
    <w:rsid w:val="000A57E1"/>
    <w:rsid w:val="000A58D5"/>
    <w:rsid w:val="000A5FAF"/>
    <w:rsid w:val="000A7DA3"/>
    <w:rsid w:val="000B0A84"/>
    <w:rsid w:val="000B1C02"/>
    <w:rsid w:val="000B2EBD"/>
    <w:rsid w:val="000B424F"/>
    <w:rsid w:val="000B55F2"/>
    <w:rsid w:val="000B5B0B"/>
    <w:rsid w:val="000B7470"/>
    <w:rsid w:val="000B7527"/>
    <w:rsid w:val="000C0343"/>
    <w:rsid w:val="000C03CA"/>
    <w:rsid w:val="000C08CC"/>
    <w:rsid w:val="000C12FF"/>
    <w:rsid w:val="000C142A"/>
    <w:rsid w:val="000C1589"/>
    <w:rsid w:val="000C1913"/>
    <w:rsid w:val="000C1B65"/>
    <w:rsid w:val="000C1F01"/>
    <w:rsid w:val="000C1F2A"/>
    <w:rsid w:val="000C1FC9"/>
    <w:rsid w:val="000C27D1"/>
    <w:rsid w:val="000C3375"/>
    <w:rsid w:val="000C33AB"/>
    <w:rsid w:val="000C3BB7"/>
    <w:rsid w:val="000C41A3"/>
    <w:rsid w:val="000C4A84"/>
    <w:rsid w:val="000C4B37"/>
    <w:rsid w:val="000C50E8"/>
    <w:rsid w:val="000C5B97"/>
    <w:rsid w:val="000C66AB"/>
    <w:rsid w:val="000C6C22"/>
    <w:rsid w:val="000C70AE"/>
    <w:rsid w:val="000C7F4D"/>
    <w:rsid w:val="000D2ED4"/>
    <w:rsid w:val="000D5099"/>
    <w:rsid w:val="000D6136"/>
    <w:rsid w:val="000D61C5"/>
    <w:rsid w:val="000D676A"/>
    <w:rsid w:val="000D71E9"/>
    <w:rsid w:val="000E018F"/>
    <w:rsid w:val="000E1388"/>
    <w:rsid w:val="000E3373"/>
    <w:rsid w:val="000E447D"/>
    <w:rsid w:val="000E4A27"/>
    <w:rsid w:val="000E6265"/>
    <w:rsid w:val="000E7790"/>
    <w:rsid w:val="000F0E7D"/>
    <w:rsid w:val="000F244D"/>
    <w:rsid w:val="000F28F1"/>
    <w:rsid w:val="000F2E27"/>
    <w:rsid w:val="000F2FE5"/>
    <w:rsid w:val="000F3492"/>
    <w:rsid w:val="000F3B65"/>
    <w:rsid w:val="000F4C45"/>
    <w:rsid w:val="000F50D8"/>
    <w:rsid w:val="000F6E1B"/>
    <w:rsid w:val="000F722D"/>
    <w:rsid w:val="001000EA"/>
    <w:rsid w:val="00101091"/>
    <w:rsid w:val="001033C7"/>
    <w:rsid w:val="001044B6"/>
    <w:rsid w:val="00104687"/>
    <w:rsid w:val="00104D42"/>
    <w:rsid w:val="00104F43"/>
    <w:rsid w:val="00105EC9"/>
    <w:rsid w:val="00111912"/>
    <w:rsid w:val="00111C60"/>
    <w:rsid w:val="00112F37"/>
    <w:rsid w:val="00113409"/>
    <w:rsid w:val="00115739"/>
    <w:rsid w:val="0011588C"/>
    <w:rsid w:val="00115D17"/>
    <w:rsid w:val="00116197"/>
    <w:rsid w:val="001165EA"/>
    <w:rsid w:val="00117499"/>
    <w:rsid w:val="0012001C"/>
    <w:rsid w:val="00120E0B"/>
    <w:rsid w:val="001217C7"/>
    <w:rsid w:val="00121A69"/>
    <w:rsid w:val="001221E2"/>
    <w:rsid w:val="001222AB"/>
    <w:rsid w:val="00122844"/>
    <w:rsid w:val="00122E6D"/>
    <w:rsid w:val="00124EC8"/>
    <w:rsid w:val="00125257"/>
    <w:rsid w:val="001264B0"/>
    <w:rsid w:val="00126823"/>
    <w:rsid w:val="00126D79"/>
    <w:rsid w:val="00126E72"/>
    <w:rsid w:val="00127207"/>
    <w:rsid w:val="001277E5"/>
    <w:rsid w:val="00127D55"/>
    <w:rsid w:val="00130DA0"/>
    <w:rsid w:val="00131770"/>
    <w:rsid w:val="00131D8C"/>
    <w:rsid w:val="001334D7"/>
    <w:rsid w:val="00133ED0"/>
    <w:rsid w:val="00134701"/>
    <w:rsid w:val="00134ABD"/>
    <w:rsid w:val="001354ED"/>
    <w:rsid w:val="001359A2"/>
    <w:rsid w:val="00135A5A"/>
    <w:rsid w:val="00135BC3"/>
    <w:rsid w:val="0013649E"/>
    <w:rsid w:val="00137455"/>
    <w:rsid w:val="0013793E"/>
    <w:rsid w:val="00137A0C"/>
    <w:rsid w:val="001406EC"/>
    <w:rsid w:val="001413E0"/>
    <w:rsid w:val="001415B4"/>
    <w:rsid w:val="00142CFA"/>
    <w:rsid w:val="00143638"/>
    <w:rsid w:val="00144EA3"/>
    <w:rsid w:val="001450D1"/>
    <w:rsid w:val="00145231"/>
    <w:rsid w:val="00146891"/>
    <w:rsid w:val="001468FB"/>
    <w:rsid w:val="001469EE"/>
    <w:rsid w:val="00146AE8"/>
    <w:rsid w:val="00146AF7"/>
    <w:rsid w:val="00147990"/>
    <w:rsid w:val="001501AB"/>
    <w:rsid w:val="0015049F"/>
    <w:rsid w:val="00150BFA"/>
    <w:rsid w:val="00151106"/>
    <w:rsid w:val="00151604"/>
    <w:rsid w:val="00151B56"/>
    <w:rsid w:val="00151D65"/>
    <w:rsid w:val="001535B1"/>
    <w:rsid w:val="00154767"/>
    <w:rsid w:val="00154C05"/>
    <w:rsid w:val="0015615D"/>
    <w:rsid w:val="00156BC3"/>
    <w:rsid w:val="00156F39"/>
    <w:rsid w:val="00160557"/>
    <w:rsid w:val="00161919"/>
    <w:rsid w:val="001629DE"/>
    <w:rsid w:val="00164E0D"/>
    <w:rsid w:val="00165A7C"/>
    <w:rsid w:val="00165AFC"/>
    <w:rsid w:val="00165BF4"/>
    <w:rsid w:val="00166090"/>
    <w:rsid w:val="001667BD"/>
    <w:rsid w:val="001668FF"/>
    <w:rsid w:val="0017040B"/>
    <w:rsid w:val="00170619"/>
    <w:rsid w:val="00171081"/>
    <w:rsid w:val="001722CA"/>
    <w:rsid w:val="00172A1E"/>
    <w:rsid w:val="00174DBE"/>
    <w:rsid w:val="00174E72"/>
    <w:rsid w:val="001750FC"/>
    <w:rsid w:val="00175512"/>
    <w:rsid w:val="00175A9F"/>
    <w:rsid w:val="00175AA8"/>
    <w:rsid w:val="00175AD3"/>
    <w:rsid w:val="00175B4E"/>
    <w:rsid w:val="00176D02"/>
    <w:rsid w:val="00177149"/>
    <w:rsid w:val="00177DBF"/>
    <w:rsid w:val="001838C4"/>
    <w:rsid w:val="001840FB"/>
    <w:rsid w:val="00184539"/>
    <w:rsid w:val="001869B7"/>
    <w:rsid w:val="001903AE"/>
    <w:rsid w:val="00190C6E"/>
    <w:rsid w:val="00193125"/>
    <w:rsid w:val="001948E4"/>
    <w:rsid w:val="00194F32"/>
    <w:rsid w:val="00195178"/>
    <w:rsid w:val="001964E6"/>
    <w:rsid w:val="00196FB8"/>
    <w:rsid w:val="0019762D"/>
    <w:rsid w:val="00197EAF"/>
    <w:rsid w:val="001A00E2"/>
    <w:rsid w:val="001A11AC"/>
    <w:rsid w:val="001A1DB9"/>
    <w:rsid w:val="001A2295"/>
    <w:rsid w:val="001A25E4"/>
    <w:rsid w:val="001A2DC8"/>
    <w:rsid w:val="001A2FBB"/>
    <w:rsid w:val="001A3269"/>
    <w:rsid w:val="001A3659"/>
    <w:rsid w:val="001A38D4"/>
    <w:rsid w:val="001A569F"/>
    <w:rsid w:val="001A6578"/>
    <w:rsid w:val="001A6856"/>
    <w:rsid w:val="001A7B37"/>
    <w:rsid w:val="001B0B38"/>
    <w:rsid w:val="001B1588"/>
    <w:rsid w:val="001B2DB6"/>
    <w:rsid w:val="001B36CB"/>
    <w:rsid w:val="001B3C3A"/>
    <w:rsid w:val="001B4F8B"/>
    <w:rsid w:val="001B4FA6"/>
    <w:rsid w:val="001B7AAD"/>
    <w:rsid w:val="001C1C21"/>
    <w:rsid w:val="001C25E8"/>
    <w:rsid w:val="001C3905"/>
    <w:rsid w:val="001C44D5"/>
    <w:rsid w:val="001C5A0B"/>
    <w:rsid w:val="001C5E4D"/>
    <w:rsid w:val="001C6187"/>
    <w:rsid w:val="001C6513"/>
    <w:rsid w:val="001C65AA"/>
    <w:rsid w:val="001C6626"/>
    <w:rsid w:val="001C6CEA"/>
    <w:rsid w:val="001D0376"/>
    <w:rsid w:val="001D0F69"/>
    <w:rsid w:val="001D1E24"/>
    <w:rsid w:val="001D271D"/>
    <w:rsid w:val="001D2A13"/>
    <w:rsid w:val="001D6E7C"/>
    <w:rsid w:val="001D7E7E"/>
    <w:rsid w:val="001E030F"/>
    <w:rsid w:val="001E166A"/>
    <w:rsid w:val="001E1B8A"/>
    <w:rsid w:val="001E2A26"/>
    <w:rsid w:val="001E2A6D"/>
    <w:rsid w:val="001E3B7E"/>
    <w:rsid w:val="001E3D03"/>
    <w:rsid w:val="001E51E0"/>
    <w:rsid w:val="001E5AFA"/>
    <w:rsid w:val="001E6539"/>
    <w:rsid w:val="001E6630"/>
    <w:rsid w:val="001E66F8"/>
    <w:rsid w:val="001F134D"/>
    <w:rsid w:val="001F16D2"/>
    <w:rsid w:val="001F16F8"/>
    <w:rsid w:val="001F24DA"/>
    <w:rsid w:val="001F37BE"/>
    <w:rsid w:val="001F3E09"/>
    <w:rsid w:val="001F469A"/>
    <w:rsid w:val="001F4D24"/>
    <w:rsid w:val="001F4E21"/>
    <w:rsid w:val="001F6836"/>
    <w:rsid w:val="001F6E67"/>
    <w:rsid w:val="001F71C0"/>
    <w:rsid w:val="001F7501"/>
    <w:rsid w:val="00200349"/>
    <w:rsid w:val="0020154A"/>
    <w:rsid w:val="00203C54"/>
    <w:rsid w:val="00203F81"/>
    <w:rsid w:val="00205D3A"/>
    <w:rsid w:val="00210C95"/>
    <w:rsid w:val="00211DD2"/>
    <w:rsid w:val="002120FE"/>
    <w:rsid w:val="0021341A"/>
    <w:rsid w:val="00213690"/>
    <w:rsid w:val="00213708"/>
    <w:rsid w:val="00213A22"/>
    <w:rsid w:val="00213FEC"/>
    <w:rsid w:val="00214F42"/>
    <w:rsid w:val="00214FBF"/>
    <w:rsid w:val="002150F6"/>
    <w:rsid w:val="00215202"/>
    <w:rsid w:val="00216D09"/>
    <w:rsid w:val="002174A1"/>
    <w:rsid w:val="00221993"/>
    <w:rsid w:val="002221FC"/>
    <w:rsid w:val="002232D5"/>
    <w:rsid w:val="0022381A"/>
    <w:rsid w:val="00223B81"/>
    <w:rsid w:val="00223C5C"/>
    <w:rsid w:val="00224D59"/>
    <w:rsid w:val="00225D22"/>
    <w:rsid w:val="00226391"/>
    <w:rsid w:val="002273A7"/>
    <w:rsid w:val="00227E71"/>
    <w:rsid w:val="00230835"/>
    <w:rsid w:val="00230852"/>
    <w:rsid w:val="00232885"/>
    <w:rsid w:val="00233722"/>
    <w:rsid w:val="00234D77"/>
    <w:rsid w:val="002353EA"/>
    <w:rsid w:val="00236006"/>
    <w:rsid w:val="00236563"/>
    <w:rsid w:val="00236613"/>
    <w:rsid w:val="002367C1"/>
    <w:rsid w:val="00237CE8"/>
    <w:rsid w:val="0024210D"/>
    <w:rsid w:val="002427A3"/>
    <w:rsid w:val="0024284F"/>
    <w:rsid w:val="00243413"/>
    <w:rsid w:val="00245FB4"/>
    <w:rsid w:val="0024624E"/>
    <w:rsid w:val="002463F5"/>
    <w:rsid w:val="00246D3D"/>
    <w:rsid w:val="00250336"/>
    <w:rsid w:val="00250711"/>
    <w:rsid w:val="00251727"/>
    <w:rsid w:val="00252426"/>
    <w:rsid w:val="002529A8"/>
    <w:rsid w:val="00253E6E"/>
    <w:rsid w:val="00255AC7"/>
    <w:rsid w:val="00255CBD"/>
    <w:rsid w:val="0025704A"/>
    <w:rsid w:val="002575EE"/>
    <w:rsid w:val="002601E9"/>
    <w:rsid w:val="002620EF"/>
    <w:rsid w:val="002625F1"/>
    <w:rsid w:val="002649BB"/>
    <w:rsid w:val="00265291"/>
    <w:rsid w:val="00265854"/>
    <w:rsid w:val="00265B84"/>
    <w:rsid w:val="0026606A"/>
    <w:rsid w:val="00266078"/>
    <w:rsid w:val="00266465"/>
    <w:rsid w:val="00266EA2"/>
    <w:rsid w:val="0026739F"/>
    <w:rsid w:val="002677B9"/>
    <w:rsid w:val="00267B1A"/>
    <w:rsid w:val="00271424"/>
    <w:rsid w:val="00272D96"/>
    <w:rsid w:val="0027352B"/>
    <w:rsid w:val="002741AD"/>
    <w:rsid w:val="00274627"/>
    <w:rsid w:val="00275832"/>
    <w:rsid w:val="00275C9E"/>
    <w:rsid w:val="002763CA"/>
    <w:rsid w:val="00277C27"/>
    <w:rsid w:val="00280C64"/>
    <w:rsid w:val="00280F85"/>
    <w:rsid w:val="00281BC0"/>
    <w:rsid w:val="00282853"/>
    <w:rsid w:val="00282C42"/>
    <w:rsid w:val="00283261"/>
    <w:rsid w:val="0028424F"/>
    <w:rsid w:val="00284F16"/>
    <w:rsid w:val="0028578E"/>
    <w:rsid w:val="00286647"/>
    <w:rsid w:val="00287738"/>
    <w:rsid w:val="0029278A"/>
    <w:rsid w:val="00293162"/>
    <w:rsid w:val="002937A1"/>
    <w:rsid w:val="00294A22"/>
    <w:rsid w:val="00294BEA"/>
    <w:rsid w:val="00294EB6"/>
    <w:rsid w:val="002955CD"/>
    <w:rsid w:val="00295985"/>
    <w:rsid w:val="002962FA"/>
    <w:rsid w:val="00297FA3"/>
    <w:rsid w:val="002A03B9"/>
    <w:rsid w:val="002A0574"/>
    <w:rsid w:val="002A0F9B"/>
    <w:rsid w:val="002A11EB"/>
    <w:rsid w:val="002A16B1"/>
    <w:rsid w:val="002A2484"/>
    <w:rsid w:val="002A604C"/>
    <w:rsid w:val="002A60A4"/>
    <w:rsid w:val="002A7DED"/>
    <w:rsid w:val="002B1A0D"/>
    <w:rsid w:val="002B5648"/>
    <w:rsid w:val="002B60FE"/>
    <w:rsid w:val="002B72EC"/>
    <w:rsid w:val="002B748C"/>
    <w:rsid w:val="002C0411"/>
    <w:rsid w:val="002C2448"/>
    <w:rsid w:val="002C2512"/>
    <w:rsid w:val="002C2849"/>
    <w:rsid w:val="002C2FD7"/>
    <w:rsid w:val="002C4F5D"/>
    <w:rsid w:val="002C5F6E"/>
    <w:rsid w:val="002C6BEF"/>
    <w:rsid w:val="002C7473"/>
    <w:rsid w:val="002C7A13"/>
    <w:rsid w:val="002D098C"/>
    <w:rsid w:val="002D0DB2"/>
    <w:rsid w:val="002D11E9"/>
    <w:rsid w:val="002D3F2A"/>
    <w:rsid w:val="002D57CA"/>
    <w:rsid w:val="002D5814"/>
    <w:rsid w:val="002D5C16"/>
    <w:rsid w:val="002D6373"/>
    <w:rsid w:val="002D76BA"/>
    <w:rsid w:val="002D7BDF"/>
    <w:rsid w:val="002E05B2"/>
    <w:rsid w:val="002E1682"/>
    <w:rsid w:val="002E17B4"/>
    <w:rsid w:val="002E196F"/>
    <w:rsid w:val="002E23DE"/>
    <w:rsid w:val="002E37FE"/>
    <w:rsid w:val="002E3C37"/>
    <w:rsid w:val="002E3CB7"/>
    <w:rsid w:val="002E3E64"/>
    <w:rsid w:val="002E3F19"/>
    <w:rsid w:val="002E482A"/>
    <w:rsid w:val="002E5726"/>
    <w:rsid w:val="002E5D56"/>
    <w:rsid w:val="002E689A"/>
    <w:rsid w:val="002F0628"/>
    <w:rsid w:val="002F0720"/>
    <w:rsid w:val="002F0F5F"/>
    <w:rsid w:val="002F1073"/>
    <w:rsid w:val="002F1B1F"/>
    <w:rsid w:val="002F37CF"/>
    <w:rsid w:val="002F3B4C"/>
    <w:rsid w:val="002F3FDA"/>
    <w:rsid w:val="00300E45"/>
    <w:rsid w:val="00301AA3"/>
    <w:rsid w:val="00302BC0"/>
    <w:rsid w:val="00302E87"/>
    <w:rsid w:val="0030334E"/>
    <w:rsid w:val="00303A9C"/>
    <w:rsid w:val="00304540"/>
    <w:rsid w:val="00305D24"/>
    <w:rsid w:val="00306A05"/>
    <w:rsid w:val="00306E36"/>
    <w:rsid w:val="00306E99"/>
    <w:rsid w:val="003107B2"/>
    <w:rsid w:val="00310EFC"/>
    <w:rsid w:val="00310F20"/>
    <w:rsid w:val="00310F7C"/>
    <w:rsid w:val="00312C31"/>
    <w:rsid w:val="00312DF0"/>
    <w:rsid w:val="003130A2"/>
    <w:rsid w:val="00313A0E"/>
    <w:rsid w:val="00314AB2"/>
    <w:rsid w:val="003167CF"/>
    <w:rsid w:val="00317DB4"/>
    <w:rsid w:val="00320248"/>
    <w:rsid w:val="003208EE"/>
    <w:rsid w:val="0032117E"/>
    <w:rsid w:val="0032135F"/>
    <w:rsid w:val="00324FA1"/>
    <w:rsid w:val="0032556C"/>
    <w:rsid w:val="003258C2"/>
    <w:rsid w:val="00325CF2"/>
    <w:rsid w:val="00327283"/>
    <w:rsid w:val="0032754A"/>
    <w:rsid w:val="003303E8"/>
    <w:rsid w:val="00331B93"/>
    <w:rsid w:val="00332E69"/>
    <w:rsid w:val="00334EFB"/>
    <w:rsid w:val="00334F69"/>
    <w:rsid w:val="003350E0"/>
    <w:rsid w:val="00336F8D"/>
    <w:rsid w:val="0034005F"/>
    <w:rsid w:val="0034021D"/>
    <w:rsid w:val="00340225"/>
    <w:rsid w:val="00340AB6"/>
    <w:rsid w:val="0034397C"/>
    <w:rsid w:val="00347543"/>
    <w:rsid w:val="00347A42"/>
    <w:rsid w:val="00347A44"/>
    <w:rsid w:val="00355D03"/>
    <w:rsid w:val="00357AA2"/>
    <w:rsid w:val="00357B82"/>
    <w:rsid w:val="003604B4"/>
    <w:rsid w:val="003614E4"/>
    <w:rsid w:val="00361DBE"/>
    <w:rsid w:val="00363721"/>
    <w:rsid w:val="003640C0"/>
    <w:rsid w:val="003675B0"/>
    <w:rsid w:val="00367F00"/>
    <w:rsid w:val="00370F2E"/>
    <w:rsid w:val="003723D2"/>
    <w:rsid w:val="00372463"/>
    <w:rsid w:val="00372C28"/>
    <w:rsid w:val="0037337F"/>
    <w:rsid w:val="0037378A"/>
    <w:rsid w:val="003737B5"/>
    <w:rsid w:val="0037408C"/>
    <w:rsid w:val="00374B2B"/>
    <w:rsid w:val="003758D7"/>
    <w:rsid w:val="003765BC"/>
    <w:rsid w:val="00376D32"/>
    <w:rsid w:val="00377307"/>
    <w:rsid w:val="003778E0"/>
    <w:rsid w:val="003779ED"/>
    <w:rsid w:val="00381461"/>
    <w:rsid w:val="00381D35"/>
    <w:rsid w:val="0038287F"/>
    <w:rsid w:val="00382BDC"/>
    <w:rsid w:val="00383739"/>
    <w:rsid w:val="00383AD6"/>
    <w:rsid w:val="00385234"/>
    <w:rsid w:val="00385341"/>
    <w:rsid w:val="00386ACD"/>
    <w:rsid w:val="00387CE0"/>
    <w:rsid w:val="003901DB"/>
    <w:rsid w:val="003961B8"/>
    <w:rsid w:val="00396566"/>
    <w:rsid w:val="0039717A"/>
    <w:rsid w:val="003A0819"/>
    <w:rsid w:val="003A08E1"/>
    <w:rsid w:val="003A13CD"/>
    <w:rsid w:val="003A16CE"/>
    <w:rsid w:val="003A21C2"/>
    <w:rsid w:val="003A3EF7"/>
    <w:rsid w:val="003A56DF"/>
    <w:rsid w:val="003A5B83"/>
    <w:rsid w:val="003A5F51"/>
    <w:rsid w:val="003A6DD6"/>
    <w:rsid w:val="003A7686"/>
    <w:rsid w:val="003A77B2"/>
    <w:rsid w:val="003B032C"/>
    <w:rsid w:val="003B059D"/>
    <w:rsid w:val="003B0BD0"/>
    <w:rsid w:val="003B0EAD"/>
    <w:rsid w:val="003B0F44"/>
    <w:rsid w:val="003B1322"/>
    <w:rsid w:val="003B165D"/>
    <w:rsid w:val="003B1722"/>
    <w:rsid w:val="003B1E8D"/>
    <w:rsid w:val="003B27D2"/>
    <w:rsid w:val="003B36FA"/>
    <w:rsid w:val="003B3726"/>
    <w:rsid w:val="003B3FCE"/>
    <w:rsid w:val="003B442D"/>
    <w:rsid w:val="003B50E3"/>
    <w:rsid w:val="003B548D"/>
    <w:rsid w:val="003B56A5"/>
    <w:rsid w:val="003B5C94"/>
    <w:rsid w:val="003B6085"/>
    <w:rsid w:val="003B6C47"/>
    <w:rsid w:val="003B6CB8"/>
    <w:rsid w:val="003B6FC1"/>
    <w:rsid w:val="003B74CD"/>
    <w:rsid w:val="003C0121"/>
    <w:rsid w:val="003C1514"/>
    <w:rsid w:val="003C194D"/>
    <w:rsid w:val="003C1D46"/>
    <w:rsid w:val="003C2144"/>
    <w:rsid w:val="003C296B"/>
    <w:rsid w:val="003C3371"/>
    <w:rsid w:val="003C4FDB"/>
    <w:rsid w:val="003C57D4"/>
    <w:rsid w:val="003C62CE"/>
    <w:rsid w:val="003C65C3"/>
    <w:rsid w:val="003C73FB"/>
    <w:rsid w:val="003C7FA5"/>
    <w:rsid w:val="003D1168"/>
    <w:rsid w:val="003D15D2"/>
    <w:rsid w:val="003D1A8D"/>
    <w:rsid w:val="003D3FE9"/>
    <w:rsid w:val="003D4037"/>
    <w:rsid w:val="003D4F5D"/>
    <w:rsid w:val="003D7BDD"/>
    <w:rsid w:val="003E0257"/>
    <w:rsid w:val="003E0852"/>
    <w:rsid w:val="003E255A"/>
    <w:rsid w:val="003E3874"/>
    <w:rsid w:val="003E3BDC"/>
    <w:rsid w:val="003E3C93"/>
    <w:rsid w:val="003E45C7"/>
    <w:rsid w:val="003E477F"/>
    <w:rsid w:val="003E490B"/>
    <w:rsid w:val="003E55CE"/>
    <w:rsid w:val="003E5D4D"/>
    <w:rsid w:val="003E5E92"/>
    <w:rsid w:val="003E7A5B"/>
    <w:rsid w:val="003F011E"/>
    <w:rsid w:val="003F11B5"/>
    <w:rsid w:val="003F1E59"/>
    <w:rsid w:val="003F1FB9"/>
    <w:rsid w:val="003F21C3"/>
    <w:rsid w:val="003F21D5"/>
    <w:rsid w:val="003F5496"/>
    <w:rsid w:val="003F57D6"/>
    <w:rsid w:val="003F58B7"/>
    <w:rsid w:val="003F6468"/>
    <w:rsid w:val="003F72DF"/>
    <w:rsid w:val="003F7A52"/>
    <w:rsid w:val="00400E99"/>
    <w:rsid w:val="00401B3B"/>
    <w:rsid w:val="00402A4E"/>
    <w:rsid w:val="00402ABD"/>
    <w:rsid w:val="00404AE9"/>
    <w:rsid w:val="00404FA1"/>
    <w:rsid w:val="00405015"/>
    <w:rsid w:val="00406690"/>
    <w:rsid w:val="00407B8E"/>
    <w:rsid w:val="0041076E"/>
    <w:rsid w:val="004108F5"/>
    <w:rsid w:val="004109BA"/>
    <w:rsid w:val="00410E22"/>
    <w:rsid w:val="00410F6D"/>
    <w:rsid w:val="0041167A"/>
    <w:rsid w:val="00411B03"/>
    <w:rsid w:val="00411C70"/>
    <w:rsid w:val="00412634"/>
    <w:rsid w:val="00412D2C"/>
    <w:rsid w:val="00412E1B"/>
    <w:rsid w:val="004137F9"/>
    <w:rsid w:val="00413EE3"/>
    <w:rsid w:val="00415BCB"/>
    <w:rsid w:val="00415EF5"/>
    <w:rsid w:val="00415F44"/>
    <w:rsid w:val="00416EE1"/>
    <w:rsid w:val="00417B64"/>
    <w:rsid w:val="0042325D"/>
    <w:rsid w:val="0042332E"/>
    <w:rsid w:val="004238D8"/>
    <w:rsid w:val="00424389"/>
    <w:rsid w:val="00426A9D"/>
    <w:rsid w:val="004324D3"/>
    <w:rsid w:val="00432BA5"/>
    <w:rsid w:val="00433080"/>
    <w:rsid w:val="00433573"/>
    <w:rsid w:val="00434149"/>
    <w:rsid w:val="00434343"/>
    <w:rsid w:val="004364FA"/>
    <w:rsid w:val="00436704"/>
    <w:rsid w:val="00440659"/>
    <w:rsid w:val="00440809"/>
    <w:rsid w:val="004408DB"/>
    <w:rsid w:val="00440F51"/>
    <w:rsid w:val="0044266A"/>
    <w:rsid w:val="004439A4"/>
    <w:rsid w:val="004464FB"/>
    <w:rsid w:val="00450962"/>
    <w:rsid w:val="00450AC1"/>
    <w:rsid w:val="00451040"/>
    <w:rsid w:val="004518A3"/>
    <w:rsid w:val="00451B77"/>
    <w:rsid w:val="00452F5D"/>
    <w:rsid w:val="00453EE5"/>
    <w:rsid w:val="0045425A"/>
    <w:rsid w:val="00454B5C"/>
    <w:rsid w:val="00454EC4"/>
    <w:rsid w:val="00455403"/>
    <w:rsid w:val="00455814"/>
    <w:rsid w:val="004560E0"/>
    <w:rsid w:val="00456DAF"/>
    <w:rsid w:val="00460B77"/>
    <w:rsid w:val="00460E72"/>
    <w:rsid w:val="004611D8"/>
    <w:rsid w:val="0046341E"/>
    <w:rsid w:val="00463CAF"/>
    <w:rsid w:val="00463F9B"/>
    <w:rsid w:val="00464348"/>
    <w:rsid w:val="00464E25"/>
    <w:rsid w:val="00464E3F"/>
    <w:rsid w:val="00464F80"/>
    <w:rsid w:val="00465AE5"/>
    <w:rsid w:val="00465F13"/>
    <w:rsid w:val="00465FD5"/>
    <w:rsid w:val="0046686E"/>
    <w:rsid w:val="00466B44"/>
    <w:rsid w:val="00467078"/>
    <w:rsid w:val="00467A74"/>
    <w:rsid w:val="004709B9"/>
    <w:rsid w:val="004711CC"/>
    <w:rsid w:val="00471FB3"/>
    <w:rsid w:val="00472687"/>
    <w:rsid w:val="00472DC0"/>
    <w:rsid w:val="00473E00"/>
    <w:rsid w:val="0047428A"/>
    <w:rsid w:val="0047480E"/>
    <w:rsid w:val="00475AE8"/>
    <w:rsid w:val="00475DBE"/>
    <w:rsid w:val="004764E2"/>
    <w:rsid w:val="00476658"/>
    <w:rsid w:val="00476DA7"/>
    <w:rsid w:val="00476F3A"/>
    <w:rsid w:val="00480E85"/>
    <w:rsid w:val="00480FBF"/>
    <w:rsid w:val="004851CD"/>
    <w:rsid w:val="004854FF"/>
    <w:rsid w:val="00485CD3"/>
    <w:rsid w:val="00487E2C"/>
    <w:rsid w:val="00490FD4"/>
    <w:rsid w:val="0049189B"/>
    <w:rsid w:val="00491E06"/>
    <w:rsid w:val="0049233A"/>
    <w:rsid w:val="0049246F"/>
    <w:rsid w:val="00492C4C"/>
    <w:rsid w:val="004937D8"/>
    <w:rsid w:val="00493F5F"/>
    <w:rsid w:val="00494B0F"/>
    <w:rsid w:val="004954FF"/>
    <w:rsid w:val="004955A1"/>
    <w:rsid w:val="004958A6"/>
    <w:rsid w:val="00496A8F"/>
    <w:rsid w:val="004A06A2"/>
    <w:rsid w:val="004A10F5"/>
    <w:rsid w:val="004A24AB"/>
    <w:rsid w:val="004A3459"/>
    <w:rsid w:val="004A358E"/>
    <w:rsid w:val="004A3D25"/>
    <w:rsid w:val="004A4267"/>
    <w:rsid w:val="004A4D8E"/>
    <w:rsid w:val="004A5056"/>
    <w:rsid w:val="004A572B"/>
    <w:rsid w:val="004A6892"/>
    <w:rsid w:val="004A6D0E"/>
    <w:rsid w:val="004B221C"/>
    <w:rsid w:val="004B2B19"/>
    <w:rsid w:val="004B2E81"/>
    <w:rsid w:val="004B3551"/>
    <w:rsid w:val="004B36DB"/>
    <w:rsid w:val="004B3A7D"/>
    <w:rsid w:val="004B4710"/>
    <w:rsid w:val="004B4C96"/>
    <w:rsid w:val="004B4CE1"/>
    <w:rsid w:val="004B546F"/>
    <w:rsid w:val="004B584B"/>
    <w:rsid w:val="004B5D02"/>
    <w:rsid w:val="004B64EB"/>
    <w:rsid w:val="004B657C"/>
    <w:rsid w:val="004B7569"/>
    <w:rsid w:val="004B785A"/>
    <w:rsid w:val="004B7F2F"/>
    <w:rsid w:val="004B7F9B"/>
    <w:rsid w:val="004C07A0"/>
    <w:rsid w:val="004C3064"/>
    <w:rsid w:val="004C7082"/>
    <w:rsid w:val="004D069B"/>
    <w:rsid w:val="004D0D39"/>
    <w:rsid w:val="004D187D"/>
    <w:rsid w:val="004D1B4D"/>
    <w:rsid w:val="004D2D51"/>
    <w:rsid w:val="004D3694"/>
    <w:rsid w:val="004D45C9"/>
    <w:rsid w:val="004D4672"/>
    <w:rsid w:val="004D52D4"/>
    <w:rsid w:val="004D7096"/>
    <w:rsid w:val="004E206B"/>
    <w:rsid w:val="004E42EF"/>
    <w:rsid w:val="004E52E3"/>
    <w:rsid w:val="004E5DF0"/>
    <w:rsid w:val="004E5E89"/>
    <w:rsid w:val="004E67AF"/>
    <w:rsid w:val="004E76BE"/>
    <w:rsid w:val="004F0139"/>
    <w:rsid w:val="004F03D7"/>
    <w:rsid w:val="004F06B2"/>
    <w:rsid w:val="004F07BA"/>
    <w:rsid w:val="004F0802"/>
    <w:rsid w:val="004F0AAC"/>
    <w:rsid w:val="004F0F9E"/>
    <w:rsid w:val="004F1488"/>
    <w:rsid w:val="004F311A"/>
    <w:rsid w:val="004F3218"/>
    <w:rsid w:val="004F390E"/>
    <w:rsid w:val="004F3AEE"/>
    <w:rsid w:val="004F3B54"/>
    <w:rsid w:val="004F4408"/>
    <w:rsid w:val="004F54AC"/>
    <w:rsid w:val="004F5AC2"/>
    <w:rsid w:val="004F7A68"/>
    <w:rsid w:val="004F7EEA"/>
    <w:rsid w:val="005008C5"/>
    <w:rsid w:val="0050136D"/>
    <w:rsid w:val="0050168F"/>
    <w:rsid w:val="005019E4"/>
    <w:rsid w:val="005025CF"/>
    <w:rsid w:val="005032FC"/>
    <w:rsid w:val="00503C3F"/>
    <w:rsid w:val="0050537B"/>
    <w:rsid w:val="00505895"/>
    <w:rsid w:val="005076E7"/>
    <w:rsid w:val="00507B9D"/>
    <w:rsid w:val="005105F7"/>
    <w:rsid w:val="005106D5"/>
    <w:rsid w:val="00510C7F"/>
    <w:rsid w:val="00511581"/>
    <w:rsid w:val="00511622"/>
    <w:rsid w:val="00512329"/>
    <w:rsid w:val="0051257B"/>
    <w:rsid w:val="005125D1"/>
    <w:rsid w:val="00512AF8"/>
    <w:rsid w:val="00512F3C"/>
    <w:rsid w:val="00514079"/>
    <w:rsid w:val="005141B6"/>
    <w:rsid w:val="005144D1"/>
    <w:rsid w:val="00514DE5"/>
    <w:rsid w:val="005169A5"/>
    <w:rsid w:val="00516C44"/>
    <w:rsid w:val="00516F65"/>
    <w:rsid w:val="005171A5"/>
    <w:rsid w:val="005171AE"/>
    <w:rsid w:val="00521BDE"/>
    <w:rsid w:val="00522B1D"/>
    <w:rsid w:val="0052347B"/>
    <w:rsid w:val="005234E9"/>
    <w:rsid w:val="005237EC"/>
    <w:rsid w:val="00523ABF"/>
    <w:rsid w:val="00524C2F"/>
    <w:rsid w:val="00525D1D"/>
    <w:rsid w:val="00525E70"/>
    <w:rsid w:val="005261B2"/>
    <w:rsid w:val="005303AD"/>
    <w:rsid w:val="00531116"/>
    <w:rsid w:val="005331E2"/>
    <w:rsid w:val="0053388B"/>
    <w:rsid w:val="00533CD2"/>
    <w:rsid w:val="005366CD"/>
    <w:rsid w:val="005366E4"/>
    <w:rsid w:val="005371D6"/>
    <w:rsid w:val="00540F65"/>
    <w:rsid w:val="005427A1"/>
    <w:rsid w:val="00542E81"/>
    <w:rsid w:val="00543B12"/>
    <w:rsid w:val="00544C0B"/>
    <w:rsid w:val="00545CF1"/>
    <w:rsid w:val="0054643B"/>
    <w:rsid w:val="0054789F"/>
    <w:rsid w:val="00550C6F"/>
    <w:rsid w:val="00550D12"/>
    <w:rsid w:val="0055144C"/>
    <w:rsid w:val="00551B41"/>
    <w:rsid w:val="00552CEF"/>
    <w:rsid w:val="00553136"/>
    <w:rsid w:val="00553E12"/>
    <w:rsid w:val="0055662C"/>
    <w:rsid w:val="00557D12"/>
    <w:rsid w:val="00560326"/>
    <w:rsid w:val="005610DE"/>
    <w:rsid w:val="00562247"/>
    <w:rsid w:val="00562A00"/>
    <w:rsid w:val="00563B11"/>
    <w:rsid w:val="00563F6E"/>
    <w:rsid w:val="005640AA"/>
    <w:rsid w:val="005640D8"/>
    <w:rsid w:val="00564212"/>
    <w:rsid w:val="0056425E"/>
    <w:rsid w:val="00567291"/>
    <w:rsid w:val="00570103"/>
    <w:rsid w:val="005702F6"/>
    <w:rsid w:val="00570916"/>
    <w:rsid w:val="00570D3F"/>
    <w:rsid w:val="00571901"/>
    <w:rsid w:val="00574336"/>
    <w:rsid w:val="00575D94"/>
    <w:rsid w:val="005766EC"/>
    <w:rsid w:val="00576DAD"/>
    <w:rsid w:val="005772BE"/>
    <w:rsid w:val="00577D32"/>
    <w:rsid w:val="00580434"/>
    <w:rsid w:val="005816AA"/>
    <w:rsid w:val="00582780"/>
    <w:rsid w:val="00584491"/>
    <w:rsid w:val="0058469C"/>
    <w:rsid w:val="00584785"/>
    <w:rsid w:val="00585B1C"/>
    <w:rsid w:val="00586933"/>
    <w:rsid w:val="00586BDC"/>
    <w:rsid w:val="00586F9E"/>
    <w:rsid w:val="00587EBD"/>
    <w:rsid w:val="00591A10"/>
    <w:rsid w:val="005920B3"/>
    <w:rsid w:val="00592639"/>
    <w:rsid w:val="00592873"/>
    <w:rsid w:val="00592E13"/>
    <w:rsid w:val="0059332B"/>
    <w:rsid w:val="00593B8C"/>
    <w:rsid w:val="00593D03"/>
    <w:rsid w:val="00594460"/>
    <w:rsid w:val="005952DC"/>
    <w:rsid w:val="005969EE"/>
    <w:rsid w:val="005970C6"/>
    <w:rsid w:val="0059757F"/>
    <w:rsid w:val="00597F07"/>
    <w:rsid w:val="005A00BA"/>
    <w:rsid w:val="005A0824"/>
    <w:rsid w:val="005A12C3"/>
    <w:rsid w:val="005A1617"/>
    <w:rsid w:val="005A30BD"/>
    <w:rsid w:val="005A358F"/>
    <w:rsid w:val="005A402F"/>
    <w:rsid w:val="005A40FA"/>
    <w:rsid w:val="005A521E"/>
    <w:rsid w:val="005A7DB5"/>
    <w:rsid w:val="005A7E02"/>
    <w:rsid w:val="005B0C58"/>
    <w:rsid w:val="005B102B"/>
    <w:rsid w:val="005B1BA9"/>
    <w:rsid w:val="005B20F1"/>
    <w:rsid w:val="005B2CBF"/>
    <w:rsid w:val="005B356C"/>
    <w:rsid w:val="005B36CC"/>
    <w:rsid w:val="005B5608"/>
    <w:rsid w:val="005B64D8"/>
    <w:rsid w:val="005B7871"/>
    <w:rsid w:val="005C0131"/>
    <w:rsid w:val="005C0157"/>
    <w:rsid w:val="005C043C"/>
    <w:rsid w:val="005C0B8F"/>
    <w:rsid w:val="005C0C69"/>
    <w:rsid w:val="005C0E17"/>
    <w:rsid w:val="005C1806"/>
    <w:rsid w:val="005C23E8"/>
    <w:rsid w:val="005C2DA0"/>
    <w:rsid w:val="005C2E62"/>
    <w:rsid w:val="005C4E87"/>
    <w:rsid w:val="005C6D9E"/>
    <w:rsid w:val="005C793E"/>
    <w:rsid w:val="005C798A"/>
    <w:rsid w:val="005D1378"/>
    <w:rsid w:val="005D1B29"/>
    <w:rsid w:val="005D1CE5"/>
    <w:rsid w:val="005D1EBD"/>
    <w:rsid w:val="005D2055"/>
    <w:rsid w:val="005D2717"/>
    <w:rsid w:val="005D3701"/>
    <w:rsid w:val="005D3914"/>
    <w:rsid w:val="005D39ED"/>
    <w:rsid w:val="005D3CF3"/>
    <w:rsid w:val="005D46B2"/>
    <w:rsid w:val="005D5679"/>
    <w:rsid w:val="005D76E4"/>
    <w:rsid w:val="005D771E"/>
    <w:rsid w:val="005E1082"/>
    <w:rsid w:val="005E19D7"/>
    <w:rsid w:val="005E22F1"/>
    <w:rsid w:val="005E31BB"/>
    <w:rsid w:val="005E3AEA"/>
    <w:rsid w:val="005E4A9D"/>
    <w:rsid w:val="005E4C2C"/>
    <w:rsid w:val="005E4D5C"/>
    <w:rsid w:val="005E5452"/>
    <w:rsid w:val="005E5812"/>
    <w:rsid w:val="005E6454"/>
    <w:rsid w:val="005E7A10"/>
    <w:rsid w:val="005E7AA5"/>
    <w:rsid w:val="005F047F"/>
    <w:rsid w:val="005F291B"/>
    <w:rsid w:val="005F2BCF"/>
    <w:rsid w:val="005F3E2D"/>
    <w:rsid w:val="005F4ED3"/>
    <w:rsid w:val="005F50DE"/>
    <w:rsid w:val="005F6029"/>
    <w:rsid w:val="005F60B6"/>
    <w:rsid w:val="005F6E40"/>
    <w:rsid w:val="00601259"/>
    <w:rsid w:val="00601803"/>
    <w:rsid w:val="006020F4"/>
    <w:rsid w:val="00602783"/>
    <w:rsid w:val="00602AAD"/>
    <w:rsid w:val="0060317A"/>
    <w:rsid w:val="00603865"/>
    <w:rsid w:val="006042ED"/>
    <w:rsid w:val="006068F2"/>
    <w:rsid w:val="00606959"/>
    <w:rsid w:val="00610AB5"/>
    <w:rsid w:val="00610FE1"/>
    <w:rsid w:val="006111F1"/>
    <w:rsid w:val="00612B03"/>
    <w:rsid w:val="006131FC"/>
    <w:rsid w:val="0061322A"/>
    <w:rsid w:val="006134B7"/>
    <w:rsid w:val="00613692"/>
    <w:rsid w:val="00614EFA"/>
    <w:rsid w:val="006154F9"/>
    <w:rsid w:val="00615C72"/>
    <w:rsid w:val="00616031"/>
    <w:rsid w:val="0062051A"/>
    <w:rsid w:val="006219C5"/>
    <w:rsid w:val="00622719"/>
    <w:rsid w:val="006248B2"/>
    <w:rsid w:val="00624A37"/>
    <w:rsid w:val="006262DE"/>
    <w:rsid w:val="00627C5D"/>
    <w:rsid w:val="00631E5C"/>
    <w:rsid w:val="00632AB9"/>
    <w:rsid w:val="00633446"/>
    <w:rsid w:val="00634782"/>
    <w:rsid w:val="0063643A"/>
    <w:rsid w:val="00636DAD"/>
    <w:rsid w:val="006371DF"/>
    <w:rsid w:val="00637D85"/>
    <w:rsid w:val="00637DE1"/>
    <w:rsid w:val="00640A6E"/>
    <w:rsid w:val="00641487"/>
    <w:rsid w:val="00641652"/>
    <w:rsid w:val="0064195D"/>
    <w:rsid w:val="00641D20"/>
    <w:rsid w:val="00641D6C"/>
    <w:rsid w:val="00641F44"/>
    <w:rsid w:val="00642EB7"/>
    <w:rsid w:val="0064328F"/>
    <w:rsid w:val="00643B76"/>
    <w:rsid w:val="006442DF"/>
    <w:rsid w:val="0064493C"/>
    <w:rsid w:val="00644C44"/>
    <w:rsid w:val="00646D88"/>
    <w:rsid w:val="00646F95"/>
    <w:rsid w:val="0064776D"/>
    <w:rsid w:val="00647D9B"/>
    <w:rsid w:val="0065027E"/>
    <w:rsid w:val="0065193F"/>
    <w:rsid w:val="006532AB"/>
    <w:rsid w:val="00655363"/>
    <w:rsid w:val="00655AC8"/>
    <w:rsid w:val="00655D1E"/>
    <w:rsid w:val="00656D22"/>
    <w:rsid w:val="00657D50"/>
    <w:rsid w:val="00657DED"/>
    <w:rsid w:val="00660A03"/>
    <w:rsid w:val="006610AE"/>
    <w:rsid w:val="00662D40"/>
    <w:rsid w:val="00663292"/>
    <w:rsid w:val="006633E9"/>
    <w:rsid w:val="006636A5"/>
    <w:rsid w:val="00663CCB"/>
    <w:rsid w:val="00663E82"/>
    <w:rsid w:val="00664675"/>
    <w:rsid w:val="006652F3"/>
    <w:rsid w:val="00666072"/>
    <w:rsid w:val="0066717D"/>
    <w:rsid w:val="00667950"/>
    <w:rsid w:val="006708CC"/>
    <w:rsid w:val="00671420"/>
    <w:rsid w:val="00671CFF"/>
    <w:rsid w:val="00672E86"/>
    <w:rsid w:val="00673068"/>
    <w:rsid w:val="00673CD7"/>
    <w:rsid w:val="0067530D"/>
    <w:rsid w:val="00675B69"/>
    <w:rsid w:val="00675E9C"/>
    <w:rsid w:val="00676381"/>
    <w:rsid w:val="00677379"/>
    <w:rsid w:val="006778A7"/>
    <w:rsid w:val="006779F7"/>
    <w:rsid w:val="00682621"/>
    <w:rsid w:val="006828E1"/>
    <w:rsid w:val="00684CD4"/>
    <w:rsid w:val="00685B52"/>
    <w:rsid w:val="00685B69"/>
    <w:rsid w:val="00685C7C"/>
    <w:rsid w:val="006863E8"/>
    <w:rsid w:val="00686EEF"/>
    <w:rsid w:val="00686F6E"/>
    <w:rsid w:val="00690C57"/>
    <w:rsid w:val="00690FB7"/>
    <w:rsid w:val="00691B06"/>
    <w:rsid w:val="00691C31"/>
    <w:rsid w:val="00692339"/>
    <w:rsid w:val="00693D80"/>
    <w:rsid w:val="00696997"/>
    <w:rsid w:val="006A14CE"/>
    <w:rsid w:val="006A233B"/>
    <w:rsid w:val="006A2A2E"/>
    <w:rsid w:val="006A6056"/>
    <w:rsid w:val="006A7B45"/>
    <w:rsid w:val="006B0973"/>
    <w:rsid w:val="006B12C8"/>
    <w:rsid w:val="006B1943"/>
    <w:rsid w:val="006B1BB7"/>
    <w:rsid w:val="006B2863"/>
    <w:rsid w:val="006B39FF"/>
    <w:rsid w:val="006B4371"/>
    <w:rsid w:val="006B49AA"/>
    <w:rsid w:val="006B5534"/>
    <w:rsid w:val="006B5D94"/>
    <w:rsid w:val="006B5FC8"/>
    <w:rsid w:val="006B658A"/>
    <w:rsid w:val="006B6C7F"/>
    <w:rsid w:val="006B71DD"/>
    <w:rsid w:val="006C0FE2"/>
    <w:rsid w:val="006C2104"/>
    <w:rsid w:val="006C2893"/>
    <w:rsid w:val="006C420D"/>
    <w:rsid w:val="006C4F42"/>
    <w:rsid w:val="006C5A2D"/>
    <w:rsid w:val="006C6129"/>
    <w:rsid w:val="006C6868"/>
    <w:rsid w:val="006C6944"/>
    <w:rsid w:val="006C6DC9"/>
    <w:rsid w:val="006D185E"/>
    <w:rsid w:val="006D2B9D"/>
    <w:rsid w:val="006D3165"/>
    <w:rsid w:val="006D3178"/>
    <w:rsid w:val="006D4FD5"/>
    <w:rsid w:val="006D5464"/>
    <w:rsid w:val="006D5BA4"/>
    <w:rsid w:val="006D6148"/>
    <w:rsid w:val="006D724F"/>
    <w:rsid w:val="006D7D84"/>
    <w:rsid w:val="006E006A"/>
    <w:rsid w:val="006E062D"/>
    <w:rsid w:val="006E0D02"/>
    <w:rsid w:val="006E3BB9"/>
    <w:rsid w:val="006E3BC7"/>
    <w:rsid w:val="006E3C42"/>
    <w:rsid w:val="006E4F8C"/>
    <w:rsid w:val="006E67D0"/>
    <w:rsid w:val="006E6DA0"/>
    <w:rsid w:val="006F0097"/>
    <w:rsid w:val="006F095D"/>
    <w:rsid w:val="006F1180"/>
    <w:rsid w:val="006F11F7"/>
    <w:rsid w:val="006F25E5"/>
    <w:rsid w:val="006F2E51"/>
    <w:rsid w:val="006F3B52"/>
    <w:rsid w:val="006F499C"/>
    <w:rsid w:val="006F4A2E"/>
    <w:rsid w:val="006F55C2"/>
    <w:rsid w:val="006F6723"/>
    <w:rsid w:val="00700032"/>
    <w:rsid w:val="0070064F"/>
    <w:rsid w:val="00700F8A"/>
    <w:rsid w:val="00701AA1"/>
    <w:rsid w:val="0070276A"/>
    <w:rsid w:val="00702A63"/>
    <w:rsid w:val="00702C27"/>
    <w:rsid w:val="00704A54"/>
    <w:rsid w:val="0070501E"/>
    <w:rsid w:val="0070691E"/>
    <w:rsid w:val="00706AED"/>
    <w:rsid w:val="007101DC"/>
    <w:rsid w:val="007105A8"/>
    <w:rsid w:val="0071106A"/>
    <w:rsid w:val="0071144C"/>
    <w:rsid w:val="00712518"/>
    <w:rsid w:val="0071276B"/>
    <w:rsid w:val="00712865"/>
    <w:rsid w:val="00712E39"/>
    <w:rsid w:val="007130D3"/>
    <w:rsid w:val="0071479B"/>
    <w:rsid w:val="007148FC"/>
    <w:rsid w:val="007149F0"/>
    <w:rsid w:val="00714CFF"/>
    <w:rsid w:val="00715411"/>
    <w:rsid w:val="007158FF"/>
    <w:rsid w:val="00715954"/>
    <w:rsid w:val="00715E41"/>
    <w:rsid w:val="00716055"/>
    <w:rsid w:val="0071698A"/>
    <w:rsid w:val="0072026F"/>
    <w:rsid w:val="0072040F"/>
    <w:rsid w:val="00721951"/>
    <w:rsid w:val="0072265F"/>
    <w:rsid w:val="007226FC"/>
    <w:rsid w:val="00722B8B"/>
    <w:rsid w:val="00722DE3"/>
    <w:rsid w:val="00723C87"/>
    <w:rsid w:val="00725D4D"/>
    <w:rsid w:val="00726FFD"/>
    <w:rsid w:val="007272DC"/>
    <w:rsid w:val="00727669"/>
    <w:rsid w:val="0072777D"/>
    <w:rsid w:val="00730936"/>
    <w:rsid w:val="00731898"/>
    <w:rsid w:val="00732E56"/>
    <w:rsid w:val="0073304B"/>
    <w:rsid w:val="007333A8"/>
    <w:rsid w:val="007333FD"/>
    <w:rsid w:val="007345D1"/>
    <w:rsid w:val="007348E2"/>
    <w:rsid w:val="007360BF"/>
    <w:rsid w:val="007369D3"/>
    <w:rsid w:val="00736B26"/>
    <w:rsid w:val="00736D16"/>
    <w:rsid w:val="00736DA9"/>
    <w:rsid w:val="00736E21"/>
    <w:rsid w:val="00736F2B"/>
    <w:rsid w:val="007428EB"/>
    <w:rsid w:val="00744D0C"/>
    <w:rsid w:val="00746E33"/>
    <w:rsid w:val="00747CE5"/>
    <w:rsid w:val="00747F52"/>
    <w:rsid w:val="007509FF"/>
    <w:rsid w:val="00752594"/>
    <w:rsid w:val="00752A8B"/>
    <w:rsid w:val="00752DAE"/>
    <w:rsid w:val="00753C33"/>
    <w:rsid w:val="007541F6"/>
    <w:rsid w:val="00754270"/>
    <w:rsid w:val="007543ED"/>
    <w:rsid w:val="00756067"/>
    <w:rsid w:val="00756D57"/>
    <w:rsid w:val="00757423"/>
    <w:rsid w:val="00757B55"/>
    <w:rsid w:val="00761C55"/>
    <w:rsid w:val="0076236F"/>
    <w:rsid w:val="00762714"/>
    <w:rsid w:val="00762A25"/>
    <w:rsid w:val="00762E2C"/>
    <w:rsid w:val="0076301F"/>
    <w:rsid w:val="0076389D"/>
    <w:rsid w:val="00763A2B"/>
    <w:rsid w:val="00763CA3"/>
    <w:rsid w:val="0076434F"/>
    <w:rsid w:val="007646B7"/>
    <w:rsid w:val="0076488B"/>
    <w:rsid w:val="007654D5"/>
    <w:rsid w:val="00765895"/>
    <w:rsid w:val="00766863"/>
    <w:rsid w:val="00766BBF"/>
    <w:rsid w:val="00767874"/>
    <w:rsid w:val="00767E89"/>
    <w:rsid w:val="00771337"/>
    <w:rsid w:val="0077408D"/>
    <w:rsid w:val="007740C4"/>
    <w:rsid w:val="007741FF"/>
    <w:rsid w:val="0077539F"/>
    <w:rsid w:val="00775527"/>
    <w:rsid w:val="00775D3C"/>
    <w:rsid w:val="007768D8"/>
    <w:rsid w:val="00776C92"/>
    <w:rsid w:val="00776D93"/>
    <w:rsid w:val="00777010"/>
    <w:rsid w:val="00777BB5"/>
    <w:rsid w:val="00777C73"/>
    <w:rsid w:val="00777E7B"/>
    <w:rsid w:val="00781036"/>
    <w:rsid w:val="00781B17"/>
    <w:rsid w:val="00781DB7"/>
    <w:rsid w:val="00781EE4"/>
    <w:rsid w:val="00782E5A"/>
    <w:rsid w:val="0078330C"/>
    <w:rsid w:val="00783556"/>
    <w:rsid w:val="00783677"/>
    <w:rsid w:val="007862B9"/>
    <w:rsid w:val="007871DE"/>
    <w:rsid w:val="00787257"/>
    <w:rsid w:val="00787CD1"/>
    <w:rsid w:val="007908E3"/>
    <w:rsid w:val="00791D1F"/>
    <w:rsid w:val="00791F84"/>
    <w:rsid w:val="00791FC0"/>
    <w:rsid w:val="0079220A"/>
    <w:rsid w:val="0079237B"/>
    <w:rsid w:val="007950D9"/>
    <w:rsid w:val="00795D7F"/>
    <w:rsid w:val="007961D8"/>
    <w:rsid w:val="007962C7"/>
    <w:rsid w:val="007963E3"/>
    <w:rsid w:val="007965E8"/>
    <w:rsid w:val="00797D7B"/>
    <w:rsid w:val="007A09F6"/>
    <w:rsid w:val="007A1161"/>
    <w:rsid w:val="007A36F5"/>
    <w:rsid w:val="007A3C35"/>
    <w:rsid w:val="007A3F72"/>
    <w:rsid w:val="007A42CC"/>
    <w:rsid w:val="007A447A"/>
    <w:rsid w:val="007A5A29"/>
    <w:rsid w:val="007A7E12"/>
    <w:rsid w:val="007B02FB"/>
    <w:rsid w:val="007B148A"/>
    <w:rsid w:val="007B14CE"/>
    <w:rsid w:val="007B1903"/>
    <w:rsid w:val="007B1C6D"/>
    <w:rsid w:val="007B38E7"/>
    <w:rsid w:val="007B3DA7"/>
    <w:rsid w:val="007B41F9"/>
    <w:rsid w:val="007B44DC"/>
    <w:rsid w:val="007B48DD"/>
    <w:rsid w:val="007B6DA1"/>
    <w:rsid w:val="007B6E0E"/>
    <w:rsid w:val="007B7A68"/>
    <w:rsid w:val="007C0371"/>
    <w:rsid w:val="007C14A1"/>
    <w:rsid w:val="007C1605"/>
    <w:rsid w:val="007C1D3B"/>
    <w:rsid w:val="007C2BB4"/>
    <w:rsid w:val="007C39AC"/>
    <w:rsid w:val="007C4C88"/>
    <w:rsid w:val="007C5C3E"/>
    <w:rsid w:val="007C6FF4"/>
    <w:rsid w:val="007C7C2F"/>
    <w:rsid w:val="007D17CD"/>
    <w:rsid w:val="007D1D39"/>
    <w:rsid w:val="007D23EC"/>
    <w:rsid w:val="007D301E"/>
    <w:rsid w:val="007D361E"/>
    <w:rsid w:val="007D3705"/>
    <w:rsid w:val="007D3775"/>
    <w:rsid w:val="007D4041"/>
    <w:rsid w:val="007D4176"/>
    <w:rsid w:val="007D465B"/>
    <w:rsid w:val="007D49B7"/>
    <w:rsid w:val="007D4CF2"/>
    <w:rsid w:val="007D5007"/>
    <w:rsid w:val="007D503E"/>
    <w:rsid w:val="007D609F"/>
    <w:rsid w:val="007D691F"/>
    <w:rsid w:val="007D6C9D"/>
    <w:rsid w:val="007D7005"/>
    <w:rsid w:val="007E06E0"/>
    <w:rsid w:val="007E0D40"/>
    <w:rsid w:val="007E17E9"/>
    <w:rsid w:val="007E1A90"/>
    <w:rsid w:val="007E22B0"/>
    <w:rsid w:val="007E323F"/>
    <w:rsid w:val="007E55C7"/>
    <w:rsid w:val="007E64EA"/>
    <w:rsid w:val="007E6609"/>
    <w:rsid w:val="007E710F"/>
    <w:rsid w:val="007E7A2B"/>
    <w:rsid w:val="007E7B1E"/>
    <w:rsid w:val="007E7D33"/>
    <w:rsid w:val="007F0453"/>
    <w:rsid w:val="007F09B7"/>
    <w:rsid w:val="007F22CF"/>
    <w:rsid w:val="007F2FB4"/>
    <w:rsid w:val="007F3EFB"/>
    <w:rsid w:val="007F4D56"/>
    <w:rsid w:val="007F4E5F"/>
    <w:rsid w:val="007F5F36"/>
    <w:rsid w:val="007F7F4F"/>
    <w:rsid w:val="00800917"/>
    <w:rsid w:val="00800A4E"/>
    <w:rsid w:val="00801832"/>
    <w:rsid w:val="008023A9"/>
    <w:rsid w:val="0080452D"/>
    <w:rsid w:val="00804A4D"/>
    <w:rsid w:val="00805745"/>
    <w:rsid w:val="008068CE"/>
    <w:rsid w:val="00810204"/>
    <w:rsid w:val="0081066E"/>
    <w:rsid w:val="00810846"/>
    <w:rsid w:val="008119B0"/>
    <w:rsid w:val="008131C6"/>
    <w:rsid w:val="00813AC6"/>
    <w:rsid w:val="00813DA2"/>
    <w:rsid w:val="008163FC"/>
    <w:rsid w:val="0081734D"/>
    <w:rsid w:val="00817826"/>
    <w:rsid w:val="00820432"/>
    <w:rsid w:val="008212CF"/>
    <w:rsid w:val="00821DA9"/>
    <w:rsid w:val="008224A2"/>
    <w:rsid w:val="0082371A"/>
    <w:rsid w:val="00824E56"/>
    <w:rsid w:val="00824E5C"/>
    <w:rsid w:val="0082505B"/>
    <w:rsid w:val="00825C10"/>
    <w:rsid w:val="008264EA"/>
    <w:rsid w:val="00831787"/>
    <w:rsid w:val="0083182D"/>
    <w:rsid w:val="00832026"/>
    <w:rsid w:val="00832B93"/>
    <w:rsid w:val="00833A75"/>
    <w:rsid w:val="00834323"/>
    <w:rsid w:val="00835E06"/>
    <w:rsid w:val="008360AC"/>
    <w:rsid w:val="008364F0"/>
    <w:rsid w:val="00837465"/>
    <w:rsid w:val="00840647"/>
    <w:rsid w:val="00840CF0"/>
    <w:rsid w:val="00842343"/>
    <w:rsid w:val="0084236F"/>
    <w:rsid w:val="00842FE3"/>
    <w:rsid w:val="0084345E"/>
    <w:rsid w:val="00843F7F"/>
    <w:rsid w:val="00844A1B"/>
    <w:rsid w:val="00845230"/>
    <w:rsid w:val="008455FB"/>
    <w:rsid w:val="008466EE"/>
    <w:rsid w:val="00846A0C"/>
    <w:rsid w:val="008475FF"/>
    <w:rsid w:val="00847D82"/>
    <w:rsid w:val="00851D83"/>
    <w:rsid w:val="00851F9B"/>
    <w:rsid w:val="008547A5"/>
    <w:rsid w:val="008552EF"/>
    <w:rsid w:val="008556BA"/>
    <w:rsid w:val="00855DF6"/>
    <w:rsid w:val="008560CE"/>
    <w:rsid w:val="008560DC"/>
    <w:rsid w:val="00856A7E"/>
    <w:rsid w:val="008576D1"/>
    <w:rsid w:val="008577AA"/>
    <w:rsid w:val="00862FFF"/>
    <w:rsid w:val="00863261"/>
    <w:rsid w:val="00863891"/>
    <w:rsid w:val="00863ACA"/>
    <w:rsid w:val="00863BDE"/>
    <w:rsid w:val="00863EE2"/>
    <w:rsid w:val="008641A6"/>
    <w:rsid w:val="0086457A"/>
    <w:rsid w:val="00864EA3"/>
    <w:rsid w:val="0086511B"/>
    <w:rsid w:val="00865AF3"/>
    <w:rsid w:val="00865D08"/>
    <w:rsid w:val="00866296"/>
    <w:rsid w:val="0086671C"/>
    <w:rsid w:val="008679AC"/>
    <w:rsid w:val="00870213"/>
    <w:rsid w:val="0087066E"/>
    <w:rsid w:val="0087212B"/>
    <w:rsid w:val="008725AC"/>
    <w:rsid w:val="008725C7"/>
    <w:rsid w:val="008726C0"/>
    <w:rsid w:val="008738E2"/>
    <w:rsid w:val="00873923"/>
    <w:rsid w:val="00873A7F"/>
    <w:rsid w:val="00874B92"/>
    <w:rsid w:val="0087619A"/>
    <w:rsid w:val="00877DEF"/>
    <w:rsid w:val="008801D9"/>
    <w:rsid w:val="00883354"/>
    <w:rsid w:val="00884A61"/>
    <w:rsid w:val="00884EB1"/>
    <w:rsid w:val="008857F6"/>
    <w:rsid w:val="008909FA"/>
    <w:rsid w:val="00890F03"/>
    <w:rsid w:val="00891350"/>
    <w:rsid w:val="008913A0"/>
    <w:rsid w:val="008948AA"/>
    <w:rsid w:val="00894F0B"/>
    <w:rsid w:val="00895082"/>
    <w:rsid w:val="008963FB"/>
    <w:rsid w:val="00896B36"/>
    <w:rsid w:val="00897476"/>
    <w:rsid w:val="008A07F7"/>
    <w:rsid w:val="008A0878"/>
    <w:rsid w:val="008A0D70"/>
    <w:rsid w:val="008A18CD"/>
    <w:rsid w:val="008A18DB"/>
    <w:rsid w:val="008A194B"/>
    <w:rsid w:val="008A19C5"/>
    <w:rsid w:val="008A1B12"/>
    <w:rsid w:val="008A2214"/>
    <w:rsid w:val="008A250E"/>
    <w:rsid w:val="008A354E"/>
    <w:rsid w:val="008A35BC"/>
    <w:rsid w:val="008A3B42"/>
    <w:rsid w:val="008A3C39"/>
    <w:rsid w:val="008A3D44"/>
    <w:rsid w:val="008A5810"/>
    <w:rsid w:val="008A5AAD"/>
    <w:rsid w:val="008A7E2E"/>
    <w:rsid w:val="008B0302"/>
    <w:rsid w:val="008B097A"/>
    <w:rsid w:val="008B1B7A"/>
    <w:rsid w:val="008B34C6"/>
    <w:rsid w:val="008B36AB"/>
    <w:rsid w:val="008B3E42"/>
    <w:rsid w:val="008B54B5"/>
    <w:rsid w:val="008B5FFE"/>
    <w:rsid w:val="008B6B03"/>
    <w:rsid w:val="008B6E2C"/>
    <w:rsid w:val="008B73E2"/>
    <w:rsid w:val="008B7540"/>
    <w:rsid w:val="008C08BD"/>
    <w:rsid w:val="008C1A41"/>
    <w:rsid w:val="008C1B70"/>
    <w:rsid w:val="008C3D90"/>
    <w:rsid w:val="008C3D98"/>
    <w:rsid w:val="008C4BB4"/>
    <w:rsid w:val="008C4DD0"/>
    <w:rsid w:val="008C5505"/>
    <w:rsid w:val="008C5979"/>
    <w:rsid w:val="008C65FB"/>
    <w:rsid w:val="008C6B56"/>
    <w:rsid w:val="008C6F7F"/>
    <w:rsid w:val="008C7634"/>
    <w:rsid w:val="008C789E"/>
    <w:rsid w:val="008C789F"/>
    <w:rsid w:val="008C7A17"/>
    <w:rsid w:val="008D02C0"/>
    <w:rsid w:val="008D2612"/>
    <w:rsid w:val="008D26F5"/>
    <w:rsid w:val="008D3830"/>
    <w:rsid w:val="008D535F"/>
    <w:rsid w:val="008D53BD"/>
    <w:rsid w:val="008D550F"/>
    <w:rsid w:val="008D6093"/>
    <w:rsid w:val="008E20A2"/>
    <w:rsid w:val="008E396B"/>
    <w:rsid w:val="008E3F5F"/>
    <w:rsid w:val="008E4473"/>
    <w:rsid w:val="008E7EAD"/>
    <w:rsid w:val="008F02C9"/>
    <w:rsid w:val="008F0371"/>
    <w:rsid w:val="008F1D37"/>
    <w:rsid w:val="008F1FB9"/>
    <w:rsid w:val="008F287F"/>
    <w:rsid w:val="008F43DC"/>
    <w:rsid w:val="008F52FF"/>
    <w:rsid w:val="008F54AE"/>
    <w:rsid w:val="008F59D7"/>
    <w:rsid w:val="008F64A4"/>
    <w:rsid w:val="008F782D"/>
    <w:rsid w:val="008F7CF7"/>
    <w:rsid w:val="00900FF8"/>
    <w:rsid w:val="00903047"/>
    <w:rsid w:val="00903984"/>
    <w:rsid w:val="0090609E"/>
    <w:rsid w:val="0090696E"/>
    <w:rsid w:val="009070C7"/>
    <w:rsid w:val="009071AB"/>
    <w:rsid w:val="0091039B"/>
    <w:rsid w:val="00910918"/>
    <w:rsid w:val="00910C65"/>
    <w:rsid w:val="0091191C"/>
    <w:rsid w:val="0091332B"/>
    <w:rsid w:val="0091375F"/>
    <w:rsid w:val="00913990"/>
    <w:rsid w:val="00913B05"/>
    <w:rsid w:val="00914038"/>
    <w:rsid w:val="00914553"/>
    <w:rsid w:val="00914AE9"/>
    <w:rsid w:val="0092038E"/>
    <w:rsid w:val="00920A5B"/>
    <w:rsid w:val="00922A34"/>
    <w:rsid w:val="00924152"/>
    <w:rsid w:val="009247BB"/>
    <w:rsid w:val="00925A52"/>
    <w:rsid w:val="00925AF1"/>
    <w:rsid w:val="00925EE2"/>
    <w:rsid w:val="009267DC"/>
    <w:rsid w:val="00927138"/>
    <w:rsid w:val="00927800"/>
    <w:rsid w:val="00927C75"/>
    <w:rsid w:val="00927E39"/>
    <w:rsid w:val="00927F18"/>
    <w:rsid w:val="009320D1"/>
    <w:rsid w:val="009337EF"/>
    <w:rsid w:val="00936999"/>
    <w:rsid w:val="00940C32"/>
    <w:rsid w:val="00941C84"/>
    <w:rsid w:val="00941D27"/>
    <w:rsid w:val="0094222F"/>
    <w:rsid w:val="009426E5"/>
    <w:rsid w:val="00942B3E"/>
    <w:rsid w:val="00943294"/>
    <w:rsid w:val="00943BAB"/>
    <w:rsid w:val="009450DC"/>
    <w:rsid w:val="009471F3"/>
    <w:rsid w:val="00947C58"/>
    <w:rsid w:val="00950E41"/>
    <w:rsid w:val="00950ED0"/>
    <w:rsid w:val="009518D7"/>
    <w:rsid w:val="00951B25"/>
    <w:rsid w:val="00951C4F"/>
    <w:rsid w:val="00952599"/>
    <w:rsid w:val="00954E15"/>
    <w:rsid w:val="00955798"/>
    <w:rsid w:val="00955859"/>
    <w:rsid w:val="009559EE"/>
    <w:rsid w:val="009567D0"/>
    <w:rsid w:val="0095768C"/>
    <w:rsid w:val="00957971"/>
    <w:rsid w:val="0096045B"/>
    <w:rsid w:val="0096048C"/>
    <w:rsid w:val="0096245C"/>
    <w:rsid w:val="009624A1"/>
    <w:rsid w:val="0096334E"/>
    <w:rsid w:val="00965B60"/>
    <w:rsid w:val="00965BEE"/>
    <w:rsid w:val="00966AEA"/>
    <w:rsid w:val="00967993"/>
    <w:rsid w:val="009679B5"/>
    <w:rsid w:val="00967C63"/>
    <w:rsid w:val="00967CD4"/>
    <w:rsid w:val="00971179"/>
    <w:rsid w:val="00971B5C"/>
    <w:rsid w:val="009724B8"/>
    <w:rsid w:val="00972DA4"/>
    <w:rsid w:val="0097372F"/>
    <w:rsid w:val="00973A7D"/>
    <w:rsid w:val="00973DAA"/>
    <w:rsid w:val="009745D5"/>
    <w:rsid w:val="00974FD2"/>
    <w:rsid w:val="00975994"/>
    <w:rsid w:val="00976663"/>
    <w:rsid w:val="00976F23"/>
    <w:rsid w:val="0097709B"/>
    <w:rsid w:val="0097722C"/>
    <w:rsid w:val="00977AF4"/>
    <w:rsid w:val="0098151D"/>
    <w:rsid w:val="0098205A"/>
    <w:rsid w:val="0098404B"/>
    <w:rsid w:val="00984071"/>
    <w:rsid w:val="00984C5F"/>
    <w:rsid w:val="00985C44"/>
    <w:rsid w:val="00985ECF"/>
    <w:rsid w:val="00986FFB"/>
    <w:rsid w:val="0098771F"/>
    <w:rsid w:val="009922C1"/>
    <w:rsid w:val="00992352"/>
    <w:rsid w:val="009923AE"/>
    <w:rsid w:val="00993360"/>
    <w:rsid w:val="00994AB8"/>
    <w:rsid w:val="00994C95"/>
    <w:rsid w:val="00994E59"/>
    <w:rsid w:val="009952B3"/>
    <w:rsid w:val="00995377"/>
    <w:rsid w:val="009965CC"/>
    <w:rsid w:val="009967FE"/>
    <w:rsid w:val="00996A57"/>
    <w:rsid w:val="00996B9B"/>
    <w:rsid w:val="00996C19"/>
    <w:rsid w:val="0099716B"/>
    <w:rsid w:val="00997FD6"/>
    <w:rsid w:val="009A0896"/>
    <w:rsid w:val="009A142B"/>
    <w:rsid w:val="009A174A"/>
    <w:rsid w:val="009A2917"/>
    <w:rsid w:val="009A3CEB"/>
    <w:rsid w:val="009A3D59"/>
    <w:rsid w:val="009A4656"/>
    <w:rsid w:val="009A4FA1"/>
    <w:rsid w:val="009A7415"/>
    <w:rsid w:val="009A7995"/>
    <w:rsid w:val="009A7B18"/>
    <w:rsid w:val="009A7C75"/>
    <w:rsid w:val="009B10B6"/>
    <w:rsid w:val="009B1EA2"/>
    <w:rsid w:val="009B2843"/>
    <w:rsid w:val="009B72C0"/>
    <w:rsid w:val="009B73B8"/>
    <w:rsid w:val="009B777D"/>
    <w:rsid w:val="009B7C05"/>
    <w:rsid w:val="009B7E04"/>
    <w:rsid w:val="009C0352"/>
    <w:rsid w:val="009C0C2F"/>
    <w:rsid w:val="009C17E4"/>
    <w:rsid w:val="009C21E0"/>
    <w:rsid w:val="009C2773"/>
    <w:rsid w:val="009C3418"/>
    <w:rsid w:val="009C34D9"/>
    <w:rsid w:val="009C3F7A"/>
    <w:rsid w:val="009C4D45"/>
    <w:rsid w:val="009C58DB"/>
    <w:rsid w:val="009C60D8"/>
    <w:rsid w:val="009C6295"/>
    <w:rsid w:val="009C6533"/>
    <w:rsid w:val="009C74A1"/>
    <w:rsid w:val="009C7B67"/>
    <w:rsid w:val="009C7D62"/>
    <w:rsid w:val="009D01CC"/>
    <w:rsid w:val="009D034E"/>
    <w:rsid w:val="009D038B"/>
    <w:rsid w:val="009D0514"/>
    <w:rsid w:val="009D13CA"/>
    <w:rsid w:val="009D30F7"/>
    <w:rsid w:val="009D3614"/>
    <w:rsid w:val="009D4754"/>
    <w:rsid w:val="009D5547"/>
    <w:rsid w:val="009D5909"/>
    <w:rsid w:val="009D5CBA"/>
    <w:rsid w:val="009D62DB"/>
    <w:rsid w:val="009D7651"/>
    <w:rsid w:val="009E0692"/>
    <w:rsid w:val="009E1906"/>
    <w:rsid w:val="009E1DE0"/>
    <w:rsid w:val="009E2C14"/>
    <w:rsid w:val="009E2ED9"/>
    <w:rsid w:val="009E459F"/>
    <w:rsid w:val="009F02C2"/>
    <w:rsid w:val="009F09E0"/>
    <w:rsid w:val="009F1425"/>
    <w:rsid w:val="009F1B70"/>
    <w:rsid w:val="009F2296"/>
    <w:rsid w:val="009F3292"/>
    <w:rsid w:val="009F5567"/>
    <w:rsid w:val="009F5D52"/>
    <w:rsid w:val="009F6170"/>
    <w:rsid w:val="00A01776"/>
    <w:rsid w:val="00A03136"/>
    <w:rsid w:val="00A03B95"/>
    <w:rsid w:val="00A03D0D"/>
    <w:rsid w:val="00A04340"/>
    <w:rsid w:val="00A04FD1"/>
    <w:rsid w:val="00A05593"/>
    <w:rsid w:val="00A05923"/>
    <w:rsid w:val="00A061B4"/>
    <w:rsid w:val="00A06857"/>
    <w:rsid w:val="00A07642"/>
    <w:rsid w:val="00A10A75"/>
    <w:rsid w:val="00A10ADA"/>
    <w:rsid w:val="00A10F3A"/>
    <w:rsid w:val="00A1189D"/>
    <w:rsid w:val="00A124CD"/>
    <w:rsid w:val="00A15A7A"/>
    <w:rsid w:val="00A163AB"/>
    <w:rsid w:val="00A17013"/>
    <w:rsid w:val="00A1720D"/>
    <w:rsid w:val="00A21AFE"/>
    <w:rsid w:val="00A23298"/>
    <w:rsid w:val="00A23F78"/>
    <w:rsid w:val="00A24F89"/>
    <w:rsid w:val="00A25C90"/>
    <w:rsid w:val="00A264A5"/>
    <w:rsid w:val="00A274C5"/>
    <w:rsid w:val="00A27DB9"/>
    <w:rsid w:val="00A303B6"/>
    <w:rsid w:val="00A30AB1"/>
    <w:rsid w:val="00A311D0"/>
    <w:rsid w:val="00A31AF3"/>
    <w:rsid w:val="00A3246D"/>
    <w:rsid w:val="00A326DE"/>
    <w:rsid w:val="00A326E3"/>
    <w:rsid w:val="00A3338F"/>
    <w:rsid w:val="00A33429"/>
    <w:rsid w:val="00A33685"/>
    <w:rsid w:val="00A344BA"/>
    <w:rsid w:val="00A345CE"/>
    <w:rsid w:val="00A34853"/>
    <w:rsid w:val="00A35130"/>
    <w:rsid w:val="00A356AD"/>
    <w:rsid w:val="00A36578"/>
    <w:rsid w:val="00A36C4F"/>
    <w:rsid w:val="00A36CAB"/>
    <w:rsid w:val="00A370E0"/>
    <w:rsid w:val="00A3795A"/>
    <w:rsid w:val="00A37B65"/>
    <w:rsid w:val="00A40114"/>
    <w:rsid w:val="00A4058E"/>
    <w:rsid w:val="00A40698"/>
    <w:rsid w:val="00A41305"/>
    <w:rsid w:val="00A41AAC"/>
    <w:rsid w:val="00A41F25"/>
    <w:rsid w:val="00A43208"/>
    <w:rsid w:val="00A4434C"/>
    <w:rsid w:val="00A44705"/>
    <w:rsid w:val="00A44CC9"/>
    <w:rsid w:val="00A45CAA"/>
    <w:rsid w:val="00A462A5"/>
    <w:rsid w:val="00A47052"/>
    <w:rsid w:val="00A50F7F"/>
    <w:rsid w:val="00A51E03"/>
    <w:rsid w:val="00A52307"/>
    <w:rsid w:val="00A52FFE"/>
    <w:rsid w:val="00A53238"/>
    <w:rsid w:val="00A53B93"/>
    <w:rsid w:val="00A5418B"/>
    <w:rsid w:val="00A54353"/>
    <w:rsid w:val="00A562A5"/>
    <w:rsid w:val="00A570DC"/>
    <w:rsid w:val="00A576D1"/>
    <w:rsid w:val="00A61EA8"/>
    <w:rsid w:val="00A636FD"/>
    <w:rsid w:val="00A6456C"/>
    <w:rsid w:val="00A65216"/>
    <w:rsid w:val="00A66004"/>
    <w:rsid w:val="00A6701D"/>
    <w:rsid w:val="00A67E64"/>
    <w:rsid w:val="00A70387"/>
    <w:rsid w:val="00A70574"/>
    <w:rsid w:val="00A71E4E"/>
    <w:rsid w:val="00A71EA7"/>
    <w:rsid w:val="00A74776"/>
    <w:rsid w:val="00A76802"/>
    <w:rsid w:val="00A771F7"/>
    <w:rsid w:val="00A77524"/>
    <w:rsid w:val="00A803A3"/>
    <w:rsid w:val="00A807E1"/>
    <w:rsid w:val="00A80E03"/>
    <w:rsid w:val="00A81269"/>
    <w:rsid w:val="00A81AE6"/>
    <w:rsid w:val="00A82092"/>
    <w:rsid w:val="00A83894"/>
    <w:rsid w:val="00A83E2D"/>
    <w:rsid w:val="00A83EC5"/>
    <w:rsid w:val="00A84047"/>
    <w:rsid w:val="00A84837"/>
    <w:rsid w:val="00A84E46"/>
    <w:rsid w:val="00A85FE3"/>
    <w:rsid w:val="00A90B1E"/>
    <w:rsid w:val="00A90D8D"/>
    <w:rsid w:val="00A91D36"/>
    <w:rsid w:val="00A95957"/>
    <w:rsid w:val="00A96E6E"/>
    <w:rsid w:val="00A974D1"/>
    <w:rsid w:val="00AA08BE"/>
    <w:rsid w:val="00AA0C8B"/>
    <w:rsid w:val="00AA119C"/>
    <w:rsid w:val="00AA1470"/>
    <w:rsid w:val="00AA1AA1"/>
    <w:rsid w:val="00AA3E0C"/>
    <w:rsid w:val="00AA3E6C"/>
    <w:rsid w:val="00AA49E2"/>
    <w:rsid w:val="00AA505B"/>
    <w:rsid w:val="00AA50C4"/>
    <w:rsid w:val="00AA50F0"/>
    <w:rsid w:val="00AA5454"/>
    <w:rsid w:val="00AA5AC4"/>
    <w:rsid w:val="00AA5E54"/>
    <w:rsid w:val="00AA63A6"/>
    <w:rsid w:val="00AA6C59"/>
    <w:rsid w:val="00AA764E"/>
    <w:rsid w:val="00AB00E2"/>
    <w:rsid w:val="00AB0216"/>
    <w:rsid w:val="00AB0367"/>
    <w:rsid w:val="00AB0DFF"/>
    <w:rsid w:val="00AB193A"/>
    <w:rsid w:val="00AB1A5D"/>
    <w:rsid w:val="00AB2057"/>
    <w:rsid w:val="00AB343C"/>
    <w:rsid w:val="00AB3C76"/>
    <w:rsid w:val="00AB4151"/>
    <w:rsid w:val="00AB4734"/>
    <w:rsid w:val="00AB4A02"/>
    <w:rsid w:val="00AB4B5E"/>
    <w:rsid w:val="00AB4CCB"/>
    <w:rsid w:val="00AB5B5A"/>
    <w:rsid w:val="00AB69BF"/>
    <w:rsid w:val="00AB7025"/>
    <w:rsid w:val="00AC013D"/>
    <w:rsid w:val="00AC09BD"/>
    <w:rsid w:val="00AC1328"/>
    <w:rsid w:val="00AC1FCA"/>
    <w:rsid w:val="00AC33C2"/>
    <w:rsid w:val="00AC3E76"/>
    <w:rsid w:val="00AC5545"/>
    <w:rsid w:val="00AC5FC6"/>
    <w:rsid w:val="00AC7543"/>
    <w:rsid w:val="00AC7863"/>
    <w:rsid w:val="00AC7DB6"/>
    <w:rsid w:val="00AD166E"/>
    <w:rsid w:val="00AD26A7"/>
    <w:rsid w:val="00AD4517"/>
    <w:rsid w:val="00AD5345"/>
    <w:rsid w:val="00AD5D5C"/>
    <w:rsid w:val="00AD69E3"/>
    <w:rsid w:val="00AD6D92"/>
    <w:rsid w:val="00AE0BBF"/>
    <w:rsid w:val="00AE1D6F"/>
    <w:rsid w:val="00AE223F"/>
    <w:rsid w:val="00AE45B8"/>
    <w:rsid w:val="00AE5124"/>
    <w:rsid w:val="00AE555F"/>
    <w:rsid w:val="00AE5747"/>
    <w:rsid w:val="00AE5993"/>
    <w:rsid w:val="00AE78D3"/>
    <w:rsid w:val="00AE79D2"/>
    <w:rsid w:val="00AE7F41"/>
    <w:rsid w:val="00AF028B"/>
    <w:rsid w:val="00AF11E5"/>
    <w:rsid w:val="00AF18B1"/>
    <w:rsid w:val="00AF2AC6"/>
    <w:rsid w:val="00AF2B42"/>
    <w:rsid w:val="00AF2E9B"/>
    <w:rsid w:val="00AF3640"/>
    <w:rsid w:val="00AF4067"/>
    <w:rsid w:val="00AF41DC"/>
    <w:rsid w:val="00AF4A3F"/>
    <w:rsid w:val="00AF4D90"/>
    <w:rsid w:val="00AF50D0"/>
    <w:rsid w:val="00AF53D4"/>
    <w:rsid w:val="00AF5649"/>
    <w:rsid w:val="00AF5C65"/>
    <w:rsid w:val="00AF6230"/>
    <w:rsid w:val="00AF6BED"/>
    <w:rsid w:val="00AF723A"/>
    <w:rsid w:val="00B006C0"/>
    <w:rsid w:val="00B00F37"/>
    <w:rsid w:val="00B0117E"/>
    <w:rsid w:val="00B01B1A"/>
    <w:rsid w:val="00B01BA4"/>
    <w:rsid w:val="00B02D53"/>
    <w:rsid w:val="00B03882"/>
    <w:rsid w:val="00B038DE"/>
    <w:rsid w:val="00B04988"/>
    <w:rsid w:val="00B0534E"/>
    <w:rsid w:val="00B05C54"/>
    <w:rsid w:val="00B05D52"/>
    <w:rsid w:val="00B0658B"/>
    <w:rsid w:val="00B07392"/>
    <w:rsid w:val="00B07AA2"/>
    <w:rsid w:val="00B10582"/>
    <w:rsid w:val="00B10847"/>
    <w:rsid w:val="00B10FE6"/>
    <w:rsid w:val="00B125E2"/>
    <w:rsid w:val="00B13CCA"/>
    <w:rsid w:val="00B13DFB"/>
    <w:rsid w:val="00B1415D"/>
    <w:rsid w:val="00B14646"/>
    <w:rsid w:val="00B1653D"/>
    <w:rsid w:val="00B16DBA"/>
    <w:rsid w:val="00B17887"/>
    <w:rsid w:val="00B21338"/>
    <w:rsid w:val="00B2176F"/>
    <w:rsid w:val="00B21C55"/>
    <w:rsid w:val="00B22DA9"/>
    <w:rsid w:val="00B24C0A"/>
    <w:rsid w:val="00B254C1"/>
    <w:rsid w:val="00B26997"/>
    <w:rsid w:val="00B26C54"/>
    <w:rsid w:val="00B317DD"/>
    <w:rsid w:val="00B31B00"/>
    <w:rsid w:val="00B32DC4"/>
    <w:rsid w:val="00B34590"/>
    <w:rsid w:val="00B358B5"/>
    <w:rsid w:val="00B35BD9"/>
    <w:rsid w:val="00B3730D"/>
    <w:rsid w:val="00B3777B"/>
    <w:rsid w:val="00B401ED"/>
    <w:rsid w:val="00B40792"/>
    <w:rsid w:val="00B40E76"/>
    <w:rsid w:val="00B43E0B"/>
    <w:rsid w:val="00B46326"/>
    <w:rsid w:val="00B46D0A"/>
    <w:rsid w:val="00B4711A"/>
    <w:rsid w:val="00B47B19"/>
    <w:rsid w:val="00B47FC6"/>
    <w:rsid w:val="00B50DAF"/>
    <w:rsid w:val="00B51D8E"/>
    <w:rsid w:val="00B554EB"/>
    <w:rsid w:val="00B55B24"/>
    <w:rsid w:val="00B5791C"/>
    <w:rsid w:val="00B57CCC"/>
    <w:rsid w:val="00B57F35"/>
    <w:rsid w:val="00B62B7F"/>
    <w:rsid w:val="00B6356B"/>
    <w:rsid w:val="00B63623"/>
    <w:rsid w:val="00B6380D"/>
    <w:rsid w:val="00B649EB"/>
    <w:rsid w:val="00B6677E"/>
    <w:rsid w:val="00B66A8C"/>
    <w:rsid w:val="00B67985"/>
    <w:rsid w:val="00B70906"/>
    <w:rsid w:val="00B7113A"/>
    <w:rsid w:val="00B711D0"/>
    <w:rsid w:val="00B715F7"/>
    <w:rsid w:val="00B723D3"/>
    <w:rsid w:val="00B72522"/>
    <w:rsid w:val="00B730E8"/>
    <w:rsid w:val="00B73487"/>
    <w:rsid w:val="00B73C0C"/>
    <w:rsid w:val="00B73DC7"/>
    <w:rsid w:val="00B74C03"/>
    <w:rsid w:val="00B75912"/>
    <w:rsid w:val="00B75A12"/>
    <w:rsid w:val="00B76784"/>
    <w:rsid w:val="00B7678B"/>
    <w:rsid w:val="00B77119"/>
    <w:rsid w:val="00B83C8F"/>
    <w:rsid w:val="00B84DAF"/>
    <w:rsid w:val="00B85403"/>
    <w:rsid w:val="00B87CD2"/>
    <w:rsid w:val="00B90E44"/>
    <w:rsid w:val="00B91107"/>
    <w:rsid w:val="00B92D09"/>
    <w:rsid w:val="00B93716"/>
    <w:rsid w:val="00B939A1"/>
    <w:rsid w:val="00B945D5"/>
    <w:rsid w:val="00B947D7"/>
    <w:rsid w:val="00B95415"/>
    <w:rsid w:val="00B9549E"/>
    <w:rsid w:val="00B95519"/>
    <w:rsid w:val="00B9569A"/>
    <w:rsid w:val="00B9583E"/>
    <w:rsid w:val="00B95DD6"/>
    <w:rsid w:val="00B964AC"/>
    <w:rsid w:val="00B97987"/>
    <w:rsid w:val="00BA03BD"/>
    <w:rsid w:val="00BA0C3A"/>
    <w:rsid w:val="00BA1131"/>
    <w:rsid w:val="00BA1372"/>
    <w:rsid w:val="00BA1473"/>
    <w:rsid w:val="00BA18E7"/>
    <w:rsid w:val="00BA27B7"/>
    <w:rsid w:val="00BA3521"/>
    <w:rsid w:val="00BA38DE"/>
    <w:rsid w:val="00BA3B14"/>
    <w:rsid w:val="00BA3B7B"/>
    <w:rsid w:val="00BA5C02"/>
    <w:rsid w:val="00BA604F"/>
    <w:rsid w:val="00BA7F84"/>
    <w:rsid w:val="00BB0B66"/>
    <w:rsid w:val="00BB1194"/>
    <w:rsid w:val="00BB2317"/>
    <w:rsid w:val="00BB257E"/>
    <w:rsid w:val="00BB29B7"/>
    <w:rsid w:val="00BB2CFA"/>
    <w:rsid w:val="00BB36AF"/>
    <w:rsid w:val="00BB4243"/>
    <w:rsid w:val="00BB49E2"/>
    <w:rsid w:val="00BB6666"/>
    <w:rsid w:val="00BB7117"/>
    <w:rsid w:val="00BB7D9A"/>
    <w:rsid w:val="00BC0D30"/>
    <w:rsid w:val="00BC28A6"/>
    <w:rsid w:val="00BC3D23"/>
    <w:rsid w:val="00BC485C"/>
    <w:rsid w:val="00BC4BA9"/>
    <w:rsid w:val="00BC779F"/>
    <w:rsid w:val="00BD1039"/>
    <w:rsid w:val="00BD25BF"/>
    <w:rsid w:val="00BD354A"/>
    <w:rsid w:val="00BD4B3D"/>
    <w:rsid w:val="00BD4D92"/>
    <w:rsid w:val="00BD62E5"/>
    <w:rsid w:val="00BD63CA"/>
    <w:rsid w:val="00BD7CFE"/>
    <w:rsid w:val="00BE04BA"/>
    <w:rsid w:val="00BE0A9B"/>
    <w:rsid w:val="00BE0E5C"/>
    <w:rsid w:val="00BE2C70"/>
    <w:rsid w:val="00BE2E33"/>
    <w:rsid w:val="00BE2EBE"/>
    <w:rsid w:val="00BE2FE8"/>
    <w:rsid w:val="00BE351D"/>
    <w:rsid w:val="00BE370B"/>
    <w:rsid w:val="00BE3BB3"/>
    <w:rsid w:val="00BE3CBF"/>
    <w:rsid w:val="00BE4123"/>
    <w:rsid w:val="00BE4D64"/>
    <w:rsid w:val="00BE5134"/>
    <w:rsid w:val="00BE5682"/>
    <w:rsid w:val="00BE5702"/>
    <w:rsid w:val="00BE5AAE"/>
    <w:rsid w:val="00BE7A49"/>
    <w:rsid w:val="00BF06A2"/>
    <w:rsid w:val="00BF1E98"/>
    <w:rsid w:val="00BF2662"/>
    <w:rsid w:val="00BF3C61"/>
    <w:rsid w:val="00BF418E"/>
    <w:rsid w:val="00BF4C45"/>
    <w:rsid w:val="00BF7189"/>
    <w:rsid w:val="00BF75BC"/>
    <w:rsid w:val="00BF777A"/>
    <w:rsid w:val="00BF7A5A"/>
    <w:rsid w:val="00BF7D36"/>
    <w:rsid w:val="00BF7FBC"/>
    <w:rsid w:val="00C01A88"/>
    <w:rsid w:val="00C0213B"/>
    <w:rsid w:val="00C021A1"/>
    <w:rsid w:val="00C04928"/>
    <w:rsid w:val="00C05385"/>
    <w:rsid w:val="00C053F3"/>
    <w:rsid w:val="00C05C7C"/>
    <w:rsid w:val="00C0659A"/>
    <w:rsid w:val="00C06873"/>
    <w:rsid w:val="00C06880"/>
    <w:rsid w:val="00C069E2"/>
    <w:rsid w:val="00C06E01"/>
    <w:rsid w:val="00C0743E"/>
    <w:rsid w:val="00C07561"/>
    <w:rsid w:val="00C1133D"/>
    <w:rsid w:val="00C11581"/>
    <w:rsid w:val="00C1169B"/>
    <w:rsid w:val="00C12C48"/>
    <w:rsid w:val="00C12FFF"/>
    <w:rsid w:val="00C13155"/>
    <w:rsid w:val="00C14A83"/>
    <w:rsid w:val="00C14D6C"/>
    <w:rsid w:val="00C16A58"/>
    <w:rsid w:val="00C17E6F"/>
    <w:rsid w:val="00C20415"/>
    <w:rsid w:val="00C20574"/>
    <w:rsid w:val="00C21918"/>
    <w:rsid w:val="00C21EBD"/>
    <w:rsid w:val="00C22041"/>
    <w:rsid w:val="00C22427"/>
    <w:rsid w:val="00C22487"/>
    <w:rsid w:val="00C22AF0"/>
    <w:rsid w:val="00C22E85"/>
    <w:rsid w:val="00C23000"/>
    <w:rsid w:val="00C23264"/>
    <w:rsid w:val="00C24981"/>
    <w:rsid w:val="00C254AA"/>
    <w:rsid w:val="00C25929"/>
    <w:rsid w:val="00C25E8C"/>
    <w:rsid w:val="00C27B4A"/>
    <w:rsid w:val="00C3001E"/>
    <w:rsid w:val="00C3043D"/>
    <w:rsid w:val="00C326B1"/>
    <w:rsid w:val="00C32932"/>
    <w:rsid w:val="00C33024"/>
    <w:rsid w:val="00C33CAB"/>
    <w:rsid w:val="00C3595C"/>
    <w:rsid w:val="00C35B08"/>
    <w:rsid w:val="00C362F0"/>
    <w:rsid w:val="00C40773"/>
    <w:rsid w:val="00C40E29"/>
    <w:rsid w:val="00C40EA3"/>
    <w:rsid w:val="00C41C3A"/>
    <w:rsid w:val="00C41FD5"/>
    <w:rsid w:val="00C43286"/>
    <w:rsid w:val="00C43363"/>
    <w:rsid w:val="00C43B94"/>
    <w:rsid w:val="00C43E57"/>
    <w:rsid w:val="00C44287"/>
    <w:rsid w:val="00C45958"/>
    <w:rsid w:val="00C45C4B"/>
    <w:rsid w:val="00C46210"/>
    <w:rsid w:val="00C46B70"/>
    <w:rsid w:val="00C46D0B"/>
    <w:rsid w:val="00C47141"/>
    <w:rsid w:val="00C47491"/>
    <w:rsid w:val="00C50F9A"/>
    <w:rsid w:val="00C5154B"/>
    <w:rsid w:val="00C52532"/>
    <w:rsid w:val="00C525D5"/>
    <w:rsid w:val="00C530A7"/>
    <w:rsid w:val="00C53F74"/>
    <w:rsid w:val="00C54707"/>
    <w:rsid w:val="00C55D54"/>
    <w:rsid w:val="00C55D95"/>
    <w:rsid w:val="00C55DEB"/>
    <w:rsid w:val="00C579DD"/>
    <w:rsid w:val="00C57B2A"/>
    <w:rsid w:val="00C608A7"/>
    <w:rsid w:val="00C61361"/>
    <w:rsid w:val="00C63473"/>
    <w:rsid w:val="00C63ED0"/>
    <w:rsid w:val="00C64B03"/>
    <w:rsid w:val="00C65659"/>
    <w:rsid w:val="00C65C1D"/>
    <w:rsid w:val="00C66080"/>
    <w:rsid w:val="00C663C0"/>
    <w:rsid w:val="00C66723"/>
    <w:rsid w:val="00C674DB"/>
    <w:rsid w:val="00C676D0"/>
    <w:rsid w:val="00C676ED"/>
    <w:rsid w:val="00C7043E"/>
    <w:rsid w:val="00C70579"/>
    <w:rsid w:val="00C70EE0"/>
    <w:rsid w:val="00C72342"/>
    <w:rsid w:val="00C72E11"/>
    <w:rsid w:val="00C73627"/>
    <w:rsid w:val="00C74406"/>
    <w:rsid w:val="00C745A3"/>
    <w:rsid w:val="00C75784"/>
    <w:rsid w:val="00C75E16"/>
    <w:rsid w:val="00C7635F"/>
    <w:rsid w:val="00C77530"/>
    <w:rsid w:val="00C7789A"/>
    <w:rsid w:val="00C77AA4"/>
    <w:rsid w:val="00C8036F"/>
    <w:rsid w:val="00C8064A"/>
    <w:rsid w:val="00C80A7C"/>
    <w:rsid w:val="00C80CC4"/>
    <w:rsid w:val="00C81E0D"/>
    <w:rsid w:val="00C822EB"/>
    <w:rsid w:val="00C824BB"/>
    <w:rsid w:val="00C825CE"/>
    <w:rsid w:val="00C826D8"/>
    <w:rsid w:val="00C83C5F"/>
    <w:rsid w:val="00C85368"/>
    <w:rsid w:val="00C853D3"/>
    <w:rsid w:val="00C859EE"/>
    <w:rsid w:val="00C85C04"/>
    <w:rsid w:val="00C86CB5"/>
    <w:rsid w:val="00C86FBD"/>
    <w:rsid w:val="00C871D1"/>
    <w:rsid w:val="00C9018E"/>
    <w:rsid w:val="00C90C95"/>
    <w:rsid w:val="00C91308"/>
    <w:rsid w:val="00C91D73"/>
    <w:rsid w:val="00C92338"/>
    <w:rsid w:val="00C931B9"/>
    <w:rsid w:val="00C935BB"/>
    <w:rsid w:val="00C94E11"/>
    <w:rsid w:val="00C95785"/>
    <w:rsid w:val="00C96C22"/>
    <w:rsid w:val="00C9789C"/>
    <w:rsid w:val="00CA070C"/>
    <w:rsid w:val="00CA077D"/>
    <w:rsid w:val="00CA0977"/>
    <w:rsid w:val="00CA17FD"/>
    <w:rsid w:val="00CA181C"/>
    <w:rsid w:val="00CA2075"/>
    <w:rsid w:val="00CA44D6"/>
    <w:rsid w:val="00CA49B1"/>
    <w:rsid w:val="00CA5F1D"/>
    <w:rsid w:val="00CA7F23"/>
    <w:rsid w:val="00CB0EE2"/>
    <w:rsid w:val="00CB105E"/>
    <w:rsid w:val="00CB1F41"/>
    <w:rsid w:val="00CB2D76"/>
    <w:rsid w:val="00CB3BDC"/>
    <w:rsid w:val="00CB5502"/>
    <w:rsid w:val="00CB58E8"/>
    <w:rsid w:val="00CB5BA3"/>
    <w:rsid w:val="00CB7C5C"/>
    <w:rsid w:val="00CB7D93"/>
    <w:rsid w:val="00CC0DF1"/>
    <w:rsid w:val="00CC309C"/>
    <w:rsid w:val="00CC33AE"/>
    <w:rsid w:val="00CC3B5E"/>
    <w:rsid w:val="00CC4761"/>
    <w:rsid w:val="00CC498B"/>
    <w:rsid w:val="00CC5071"/>
    <w:rsid w:val="00CC6A60"/>
    <w:rsid w:val="00CC6C11"/>
    <w:rsid w:val="00CD02FA"/>
    <w:rsid w:val="00CD1BF6"/>
    <w:rsid w:val="00CD3671"/>
    <w:rsid w:val="00CD44F1"/>
    <w:rsid w:val="00CD468B"/>
    <w:rsid w:val="00CD483C"/>
    <w:rsid w:val="00CD5296"/>
    <w:rsid w:val="00CD5315"/>
    <w:rsid w:val="00CD5767"/>
    <w:rsid w:val="00CE0652"/>
    <w:rsid w:val="00CE1304"/>
    <w:rsid w:val="00CE1650"/>
    <w:rsid w:val="00CE1A8A"/>
    <w:rsid w:val="00CE1C7D"/>
    <w:rsid w:val="00CE5A0F"/>
    <w:rsid w:val="00CE5E19"/>
    <w:rsid w:val="00CE629E"/>
    <w:rsid w:val="00CE69C1"/>
    <w:rsid w:val="00CF0012"/>
    <w:rsid w:val="00CF0E7E"/>
    <w:rsid w:val="00CF12EB"/>
    <w:rsid w:val="00CF166E"/>
    <w:rsid w:val="00CF1CF0"/>
    <w:rsid w:val="00CF236F"/>
    <w:rsid w:val="00CF3152"/>
    <w:rsid w:val="00CF317D"/>
    <w:rsid w:val="00CF502D"/>
    <w:rsid w:val="00CF5D5B"/>
    <w:rsid w:val="00CF6669"/>
    <w:rsid w:val="00CF7D58"/>
    <w:rsid w:val="00D0008C"/>
    <w:rsid w:val="00D02775"/>
    <w:rsid w:val="00D02D2C"/>
    <w:rsid w:val="00D02D75"/>
    <w:rsid w:val="00D0359C"/>
    <w:rsid w:val="00D03B09"/>
    <w:rsid w:val="00D03C1E"/>
    <w:rsid w:val="00D04603"/>
    <w:rsid w:val="00D0493C"/>
    <w:rsid w:val="00D04ADC"/>
    <w:rsid w:val="00D04DB6"/>
    <w:rsid w:val="00D05285"/>
    <w:rsid w:val="00D06E7F"/>
    <w:rsid w:val="00D07137"/>
    <w:rsid w:val="00D0788F"/>
    <w:rsid w:val="00D11068"/>
    <w:rsid w:val="00D116E9"/>
    <w:rsid w:val="00D1179D"/>
    <w:rsid w:val="00D11A12"/>
    <w:rsid w:val="00D13611"/>
    <w:rsid w:val="00D1371E"/>
    <w:rsid w:val="00D148A4"/>
    <w:rsid w:val="00D14A61"/>
    <w:rsid w:val="00D15457"/>
    <w:rsid w:val="00D156CF"/>
    <w:rsid w:val="00D1594F"/>
    <w:rsid w:val="00D16E9C"/>
    <w:rsid w:val="00D1778E"/>
    <w:rsid w:val="00D20987"/>
    <w:rsid w:val="00D20B3C"/>
    <w:rsid w:val="00D20F0F"/>
    <w:rsid w:val="00D2209C"/>
    <w:rsid w:val="00D225E4"/>
    <w:rsid w:val="00D23075"/>
    <w:rsid w:val="00D23709"/>
    <w:rsid w:val="00D23C07"/>
    <w:rsid w:val="00D246A5"/>
    <w:rsid w:val="00D26480"/>
    <w:rsid w:val="00D266F4"/>
    <w:rsid w:val="00D26B77"/>
    <w:rsid w:val="00D27916"/>
    <w:rsid w:val="00D27FA2"/>
    <w:rsid w:val="00D3050D"/>
    <w:rsid w:val="00D319FF"/>
    <w:rsid w:val="00D33BC2"/>
    <w:rsid w:val="00D34271"/>
    <w:rsid w:val="00D34433"/>
    <w:rsid w:val="00D34A6C"/>
    <w:rsid w:val="00D35726"/>
    <w:rsid w:val="00D364F7"/>
    <w:rsid w:val="00D37A7F"/>
    <w:rsid w:val="00D40DDA"/>
    <w:rsid w:val="00D4176D"/>
    <w:rsid w:val="00D4268C"/>
    <w:rsid w:val="00D43695"/>
    <w:rsid w:val="00D43BCE"/>
    <w:rsid w:val="00D43F68"/>
    <w:rsid w:val="00D451DF"/>
    <w:rsid w:val="00D455FC"/>
    <w:rsid w:val="00D45AFB"/>
    <w:rsid w:val="00D45BF1"/>
    <w:rsid w:val="00D46BD6"/>
    <w:rsid w:val="00D473B1"/>
    <w:rsid w:val="00D47E66"/>
    <w:rsid w:val="00D47FBA"/>
    <w:rsid w:val="00D50256"/>
    <w:rsid w:val="00D507D8"/>
    <w:rsid w:val="00D50982"/>
    <w:rsid w:val="00D50D63"/>
    <w:rsid w:val="00D51F94"/>
    <w:rsid w:val="00D52534"/>
    <w:rsid w:val="00D52AA4"/>
    <w:rsid w:val="00D52C10"/>
    <w:rsid w:val="00D52DF6"/>
    <w:rsid w:val="00D5383E"/>
    <w:rsid w:val="00D5465D"/>
    <w:rsid w:val="00D55734"/>
    <w:rsid w:val="00D56020"/>
    <w:rsid w:val="00D575E5"/>
    <w:rsid w:val="00D57EB9"/>
    <w:rsid w:val="00D601F1"/>
    <w:rsid w:val="00D60936"/>
    <w:rsid w:val="00D60F97"/>
    <w:rsid w:val="00D61EE3"/>
    <w:rsid w:val="00D63071"/>
    <w:rsid w:val="00D637A2"/>
    <w:rsid w:val="00D649C9"/>
    <w:rsid w:val="00D64B88"/>
    <w:rsid w:val="00D64C6B"/>
    <w:rsid w:val="00D651E2"/>
    <w:rsid w:val="00D66721"/>
    <w:rsid w:val="00D66836"/>
    <w:rsid w:val="00D66CFA"/>
    <w:rsid w:val="00D70F9D"/>
    <w:rsid w:val="00D72305"/>
    <w:rsid w:val="00D72487"/>
    <w:rsid w:val="00D72965"/>
    <w:rsid w:val="00D730E8"/>
    <w:rsid w:val="00D74FED"/>
    <w:rsid w:val="00D75368"/>
    <w:rsid w:val="00D759FB"/>
    <w:rsid w:val="00D75AF6"/>
    <w:rsid w:val="00D76F4C"/>
    <w:rsid w:val="00D770EE"/>
    <w:rsid w:val="00D77509"/>
    <w:rsid w:val="00D80966"/>
    <w:rsid w:val="00D80A28"/>
    <w:rsid w:val="00D81614"/>
    <w:rsid w:val="00D8237B"/>
    <w:rsid w:val="00D83153"/>
    <w:rsid w:val="00D83EB5"/>
    <w:rsid w:val="00D83F5A"/>
    <w:rsid w:val="00D843E1"/>
    <w:rsid w:val="00D84766"/>
    <w:rsid w:val="00D84A7D"/>
    <w:rsid w:val="00D87243"/>
    <w:rsid w:val="00D873CF"/>
    <w:rsid w:val="00D87A30"/>
    <w:rsid w:val="00D87B40"/>
    <w:rsid w:val="00D9086A"/>
    <w:rsid w:val="00D90CC7"/>
    <w:rsid w:val="00D9182C"/>
    <w:rsid w:val="00D91A85"/>
    <w:rsid w:val="00D91B8F"/>
    <w:rsid w:val="00D92958"/>
    <w:rsid w:val="00D93F9A"/>
    <w:rsid w:val="00D945DC"/>
    <w:rsid w:val="00D94646"/>
    <w:rsid w:val="00D95933"/>
    <w:rsid w:val="00D95DA1"/>
    <w:rsid w:val="00D9661D"/>
    <w:rsid w:val="00D97EF9"/>
    <w:rsid w:val="00DA024A"/>
    <w:rsid w:val="00DA0B3B"/>
    <w:rsid w:val="00DA0D1C"/>
    <w:rsid w:val="00DA0F45"/>
    <w:rsid w:val="00DA1765"/>
    <w:rsid w:val="00DA2652"/>
    <w:rsid w:val="00DA291D"/>
    <w:rsid w:val="00DA2F71"/>
    <w:rsid w:val="00DA44AF"/>
    <w:rsid w:val="00DA4DC8"/>
    <w:rsid w:val="00DA6F04"/>
    <w:rsid w:val="00DA76F8"/>
    <w:rsid w:val="00DB0277"/>
    <w:rsid w:val="00DB107E"/>
    <w:rsid w:val="00DB2494"/>
    <w:rsid w:val="00DB314B"/>
    <w:rsid w:val="00DB32D9"/>
    <w:rsid w:val="00DB3D54"/>
    <w:rsid w:val="00DB64DC"/>
    <w:rsid w:val="00DB7F1C"/>
    <w:rsid w:val="00DC085D"/>
    <w:rsid w:val="00DC09BC"/>
    <w:rsid w:val="00DC11F5"/>
    <w:rsid w:val="00DC1390"/>
    <w:rsid w:val="00DC1494"/>
    <w:rsid w:val="00DC1605"/>
    <w:rsid w:val="00DC195D"/>
    <w:rsid w:val="00DC1A8A"/>
    <w:rsid w:val="00DC235D"/>
    <w:rsid w:val="00DC27B6"/>
    <w:rsid w:val="00DC3312"/>
    <w:rsid w:val="00DC37FA"/>
    <w:rsid w:val="00DC3A0D"/>
    <w:rsid w:val="00DC3FDB"/>
    <w:rsid w:val="00DC44F2"/>
    <w:rsid w:val="00DC4F29"/>
    <w:rsid w:val="00DC5CA4"/>
    <w:rsid w:val="00DC6DF4"/>
    <w:rsid w:val="00DC746C"/>
    <w:rsid w:val="00DD0266"/>
    <w:rsid w:val="00DD0B70"/>
    <w:rsid w:val="00DD1347"/>
    <w:rsid w:val="00DD287F"/>
    <w:rsid w:val="00DD2B15"/>
    <w:rsid w:val="00DD4E6E"/>
    <w:rsid w:val="00DD5073"/>
    <w:rsid w:val="00DD587F"/>
    <w:rsid w:val="00DD7545"/>
    <w:rsid w:val="00DD7E52"/>
    <w:rsid w:val="00DE038C"/>
    <w:rsid w:val="00DE065A"/>
    <w:rsid w:val="00DE0B1D"/>
    <w:rsid w:val="00DE1B1B"/>
    <w:rsid w:val="00DE1D3B"/>
    <w:rsid w:val="00DE300A"/>
    <w:rsid w:val="00DE3971"/>
    <w:rsid w:val="00DE3CCB"/>
    <w:rsid w:val="00DE43DF"/>
    <w:rsid w:val="00DE4F51"/>
    <w:rsid w:val="00DE53D7"/>
    <w:rsid w:val="00DE57A0"/>
    <w:rsid w:val="00DE5AC8"/>
    <w:rsid w:val="00DE616C"/>
    <w:rsid w:val="00DE6989"/>
    <w:rsid w:val="00DE7461"/>
    <w:rsid w:val="00DE7E5E"/>
    <w:rsid w:val="00DF03A6"/>
    <w:rsid w:val="00DF0898"/>
    <w:rsid w:val="00DF3022"/>
    <w:rsid w:val="00DF311D"/>
    <w:rsid w:val="00DF44BA"/>
    <w:rsid w:val="00DF5285"/>
    <w:rsid w:val="00DF5465"/>
    <w:rsid w:val="00DF5E46"/>
    <w:rsid w:val="00DF64D4"/>
    <w:rsid w:val="00DF6A01"/>
    <w:rsid w:val="00E009D8"/>
    <w:rsid w:val="00E0115D"/>
    <w:rsid w:val="00E01C00"/>
    <w:rsid w:val="00E028E7"/>
    <w:rsid w:val="00E02EF9"/>
    <w:rsid w:val="00E04691"/>
    <w:rsid w:val="00E04BB5"/>
    <w:rsid w:val="00E04EF3"/>
    <w:rsid w:val="00E06276"/>
    <w:rsid w:val="00E06904"/>
    <w:rsid w:val="00E06E95"/>
    <w:rsid w:val="00E07E81"/>
    <w:rsid w:val="00E10361"/>
    <w:rsid w:val="00E12024"/>
    <w:rsid w:val="00E12CDA"/>
    <w:rsid w:val="00E14E69"/>
    <w:rsid w:val="00E14E7D"/>
    <w:rsid w:val="00E1502B"/>
    <w:rsid w:val="00E1690A"/>
    <w:rsid w:val="00E17649"/>
    <w:rsid w:val="00E208A1"/>
    <w:rsid w:val="00E208BA"/>
    <w:rsid w:val="00E20EE7"/>
    <w:rsid w:val="00E21D1C"/>
    <w:rsid w:val="00E2281E"/>
    <w:rsid w:val="00E23C22"/>
    <w:rsid w:val="00E24079"/>
    <w:rsid w:val="00E25D6B"/>
    <w:rsid w:val="00E25FC7"/>
    <w:rsid w:val="00E268D4"/>
    <w:rsid w:val="00E27D5A"/>
    <w:rsid w:val="00E31080"/>
    <w:rsid w:val="00E310B2"/>
    <w:rsid w:val="00E314B9"/>
    <w:rsid w:val="00E3163C"/>
    <w:rsid w:val="00E31FA6"/>
    <w:rsid w:val="00E32DAB"/>
    <w:rsid w:val="00E33404"/>
    <w:rsid w:val="00E335FD"/>
    <w:rsid w:val="00E33816"/>
    <w:rsid w:val="00E33F19"/>
    <w:rsid w:val="00E3489D"/>
    <w:rsid w:val="00E34C79"/>
    <w:rsid w:val="00E356B9"/>
    <w:rsid w:val="00E3591F"/>
    <w:rsid w:val="00E36C8E"/>
    <w:rsid w:val="00E36CA4"/>
    <w:rsid w:val="00E37B38"/>
    <w:rsid w:val="00E37E1F"/>
    <w:rsid w:val="00E4159F"/>
    <w:rsid w:val="00E42128"/>
    <w:rsid w:val="00E42458"/>
    <w:rsid w:val="00E4291C"/>
    <w:rsid w:val="00E429E2"/>
    <w:rsid w:val="00E43740"/>
    <w:rsid w:val="00E43B45"/>
    <w:rsid w:val="00E43EC5"/>
    <w:rsid w:val="00E4573C"/>
    <w:rsid w:val="00E457ED"/>
    <w:rsid w:val="00E46A6A"/>
    <w:rsid w:val="00E502A3"/>
    <w:rsid w:val="00E50997"/>
    <w:rsid w:val="00E51C9B"/>
    <w:rsid w:val="00E52A49"/>
    <w:rsid w:val="00E539A7"/>
    <w:rsid w:val="00E542D1"/>
    <w:rsid w:val="00E546F5"/>
    <w:rsid w:val="00E54E78"/>
    <w:rsid w:val="00E55718"/>
    <w:rsid w:val="00E55EBF"/>
    <w:rsid w:val="00E56008"/>
    <w:rsid w:val="00E56481"/>
    <w:rsid w:val="00E56F50"/>
    <w:rsid w:val="00E57202"/>
    <w:rsid w:val="00E60579"/>
    <w:rsid w:val="00E61A14"/>
    <w:rsid w:val="00E631EE"/>
    <w:rsid w:val="00E63D4D"/>
    <w:rsid w:val="00E64E73"/>
    <w:rsid w:val="00E6589C"/>
    <w:rsid w:val="00E659E2"/>
    <w:rsid w:val="00E65DBD"/>
    <w:rsid w:val="00E66B38"/>
    <w:rsid w:val="00E67491"/>
    <w:rsid w:val="00E71A31"/>
    <w:rsid w:val="00E731B4"/>
    <w:rsid w:val="00E732C5"/>
    <w:rsid w:val="00E73400"/>
    <w:rsid w:val="00E74329"/>
    <w:rsid w:val="00E75056"/>
    <w:rsid w:val="00E760A8"/>
    <w:rsid w:val="00E7651D"/>
    <w:rsid w:val="00E76C1D"/>
    <w:rsid w:val="00E7705C"/>
    <w:rsid w:val="00E7755C"/>
    <w:rsid w:val="00E80396"/>
    <w:rsid w:val="00E803A5"/>
    <w:rsid w:val="00E8040A"/>
    <w:rsid w:val="00E83BD1"/>
    <w:rsid w:val="00E842A5"/>
    <w:rsid w:val="00E845D0"/>
    <w:rsid w:val="00E85214"/>
    <w:rsid w:val="00E858FC"/>
    <w:rsid w:val="00E8608F"/>
    <w:rsid w:val="00E8628F"/>
    <w:rsid w:val="00E8764B"/>
    <w:rsid w:val="00E87E15"/>
    <w:rsid w:val="00E9073E"/>
    <w:rsid w:val="00E92E83"/>
    <w:rsid w:val="00E932E6"/>
    <w:rsid w:val="00E939F1"/>
    <w:rsid w:val="00E93ADA"/>
    <w:rsid w:val="00E95494"/>
    <w:rsid w:val="00E960DB"/>
    <w:rsid w:val="00E9787F"/>
    <w:rsid w:val="00EA0A6C"/>
    <w:rsid w:val="00EA0C26"/>
    <w:rsid w:val="00EA18E9"/>
    <w:rsid w:val="00EA205C"/>
    <w:rsid w:val="00EA350E"/>
    <w:rsid w:val="00EA35F0"/>
    <w:rsid w:val="00EA3D6C"/>
    <w:rsid w:val="00EA46C2"/>
    <w:rsid w:val="00EA6882"/>
    <w:rsid w:val="00EA7AED"/>
    <w:rsid w:val="00EB06C8"/>
    <w:rsid w:val="00EB090D"/>
    <w:rsid w:val="00EB0FBA"/>
    <w:rsid w:val="00EB43F4"/>
    <w:rsid w:val="00EB483A"/>
    <w:rsid w:val="00EB571F"/>
    <w:rsid w:val="00EB591A"/>
    <w:rsid w:val="00EB5E65"/>
    <w:rsid w:val="00EB760A"/>
    <w:rsid w:val="00EB7FDF"/>
    <w:rsid w:val="00EC068C"/>
    <w:rsid w:val="00EC095D"/>
    <w:rsid w:val="00EC0FE4"/>
    <w:rsid w:val="00EC13B7"/>
    <w:rsid w:val="00EC2518"/>
    <w:rsid w:val="00EC358F"/>
    <w:rsid w:val="00EC3E53"/>
    <w:rsid w:val="00EC3FD7"/>
    <w:rsid w:val="00EC4793"/>
    <w:rsid w:val="00EC5D2E"/>
    <w:rsid w:val="00EC5FEF"/>
    <w:rsid w:val="00EC6158"/>
    <w:rsid w:val="00EC6896"/>
    <w:rsid w:val="00EC6E0F"/>
    <w:rsid w:val="00EC6E6C"/>
    <w:rsid w:val="00EC7609"/>
    <w:rsid w:val="00ED05B9"/>
    <w:rsid w:val="00ED06A1"/>
    <w:rsid w:val="00ED20CB"/>
    <w:rsid w:val="00ED23E8"/>
    <w:rsid w:val="00ED3136"/>
    <w:rsid w:val="00ED67AC"/>
    <w:rsid w:val="00ED68F7"/>
    <w:rsid w:val="00ED6A84"/>
    <w:rsid w:val="00ED71F5"/>
    <w:rsid w:val="00EE1D5D"/>
    <w:rsid w:val="00EE2EC3"/>
    <w:rsid w:val="00EE47F4"/>
    <w:rsid w:val="00EE4F3B"/>
    <w:rsid w:val="00EE5566"/>
    <w:rsid w:val="00EE67F6"/>
    <w:rsid w:val="00EE7018"/>
    <w:rsid w:val="00EE7255"/>
    <w:rsid w:val="00EE79E3"/>
    <w:rsid w:val="00EE7B89"/>
    <w:rsid w:val="00EF064B"/>
    <w:rsid w:val="00EF0774"/>
    <w:rsid w:val="00EF113F"/>
    <w:rsid w:val="00EF2D67"/>
    <w:rsid w:val="00EF4381"/>
    <w:rsid w:val="00EF49C2"/>
    <w:rsid w:val="00EF4D1D"/>
    <w:rsid w:val="00EF60E3"/>
    <w:rsid w:val="00EF60F9"/>
    <w:rsid w:val="00EF61CB"/>
    <w:rsid w:val="00EF7C5B"/>
    <w:rsid w:val="00F0054A"/>
    <w:rsid w:val="00F02027"/>
    <w:rsid w:val="00F02029"/>
    <w:rsid w:val="00F02308"/>
    <w:rsid w:val="00F029E6"/>
    <w:rsid w:val="00F02E05"/>
    <w:rsid w:val="00F04545"/>
    <w:rsid w:val="00F04E1F"/>
    <w:rsid w:val="00F05FC5"/>
    <w:rsid w:val="00F06944"/>
    <w:rsid w:val="00F06B5E"/>
    <w:rsid w:val="00F10447"/>
    <w:rsid w:val="00F11302"/>
    <w:rsid w:val="00F12185"/>
    <w:rsid w:val="00F13175"/>
    <w:rsid w:val="00F13E81"/>
    <w:rsid w:val="00F15F7B"/>
    <w:rsid w:val="00F22905"/>
    <w:rsid w:val="00F22FDB"/>
    <w:rsid w:val="00F24043"/>
    <w:rsid w:val="00F2660D"/>
    <w:rsid w:val="00F2671D"/>
    <w:rsid w:val="00F26D39"/>
    <w:rsid w:val="00F27141"/>
    <w:rsid w:val="00F27847"/>
    <w:rsid w:val="00F278EF"/>
    <w:rsid w:val="00F302D8"/>
    <w:rsid w:val="00F30A46"/>
    <w:rsid w:val="00F30B8A"/>
    <w:rsid w:val="00F30DDF"/>
    <w:rsid w:val="00F31514"/>
    <w:rsid w:val="00F31AAC"/>
    <w:rsid w:val="00F31C99"/>
    <w:rsid w:val="00F3209F"/>
    <w:rsid w:val="00F32215"/>
    <w:rsid w:val="00F32F95"/>
    <w:rsid w:val="00F33A29"/>
    <w:rsid w:val="00F34493"/>
    <w:rsid w:val="00F35315"/>
    <w:rsid w:val="00F3538A"/>
    <w:rsid w:val="00F35A06"/>
    <w:rsid w:val="00F362B2"/>
    <w:rsid w:val="00F36373"/>
    <w:rsid w:val="00F36CEA"/>
    <w:rsid w:val="00F36D19"/>
    <w:rsid w:val="00F3721C"/>
    <w:rsid w:val="00F408DD"/>
    <w:rsid w:val="00F4122B"/>
    <w:rsid w:val="00F41DFA"/>
    <w:rsid w:val="00F42740"/>
    <w:rsid w:val="00F42823"/>
    <w:rsid w:val="00F4285E"/>
    <w:rsid w:val="00F43526"/>
    <w:rsid w:val="00F43987"/>
    <w:rsid w:val="00F44766"/>
    <w:rsid w:val="00F449C9"/>
    <w:rsid w:val="00F50AC9"/>
    <w:rsid w:val="00F50ACA"/>
    <w:rsid w:val="00F51226"/>
    <w:rsid w:val="00F5148E"/>
    <w:rsid w:val="00F533F3"/>
    <w:rsid w:val="00F53AED"/>
    <w:rsid w:val="00F54931"/>
    <w:rsid w:val="00F55341"/>
    <w:rsid w:val="00F55CA2"/>
    <w:rsid w:val="00F60BC6"/>
    <w:rsid w:val="00F611F4"/>
    <w:rsid w:val="00F61729"/>
    <w:rsid w:val="00F62789"/>
    <w:rsid w:val="00F628AA"/>
    <w:rsid w:val="00F6383D"/>
    <w:rsid w:val="00F63D96"/>
    <w:rsid w:val="00F6403B"/>
    <w:rsid w:val="00F644B9"/>
    <w:rsid w:val="00F6505E"/>
    <w:rsid w:val="00F660F8"/>
    <w:rsid w:val="00F66EEA"/>
    <w:rsid w:val="00F67FC7"/>
    <w:rsid w:val="00F70EA0"/>
    <w:rsid w:val="00F713CB"/>
    <w:rsid w:val="00F71DA7"/>
    <w:rsid w:val="00F725C1"/>
    <w:rsid w:val="00F725EF"/>
    <w:rsid w:val="00F7272A"/>
    <w:rsid w:val="00F73579"/>
    <w:rsid w:val="00F738CC"/>
    <w:rsid w:val="00F740A8"/>
    <w:rsid w:val="00F7478E"/>
    <w:rsid w:val="00F74A4E"/>
    <w:rsid w:val="00F74BD6"/>
    <w:rsid w:val="00F75424"/>
    <w:rsid w:val="00F754F6"/>
    <w:rsid w:val="00F75C99"/>
    <w:rsid w:val="00F7666B"/>
    <w:rsid w:val="00F76A55"/>
    <w:rsid w:val="00F76AF0"/>
    <w:rsid w:val="00F76EE0"/>
    <w:rsid w:val="00F776F4"/>
    <w:rsid w:val="00F779A0"/>
    <w:rsid w:val="00F77F77"/>
    <w:rsid w:val="00F82658"/>
    <w:rsid w:val="00F83E81"/>
    <w:rsid w:val="00F84EA4"/>
    <w:rsid w:val="00F85559"/>
    <w:rsid w:val="00F85BBE"/>
    <w:rsid w:val="00F85EC0"/>
    <w:rsid w:val="00F85F94"/>
    <w:rsid w:val="00F864E3"/>
    <w:rsid w:val="00F86715"/>
    <w:rsid w:val="00F8676B"/>
    <w:rsid w:val="00F86AAD"/>
    <w:rsid w:val="00F8785E"/>
    <w:rsid w:val="00F91F72"/>
    <w:rsid w:val="00F93E41"/>
    <w:rsid w:val="00F94827"/>
    <w:rsid w:val="00F94F0C"/>
    <w:rsid w:val="00F95D13"/>
    <w:rsid w:val="00F964A8"/>
    <w:rsid w:val="00F96EF8"/>
    <w:rsid w:val="00F96FA2"/>
    <w:rsid w:val="00F971A2"/>
    <w:rsid w:val="00F979CC"/>
    <w:rsid w:val="00FA0A70"/>
    <w:rsid w:val="00FA1A07"/>
    <w:rsid w:val="00FA2260"/>
    <w:rsid w:val="00FA2A43"/>
    <w:rsid w:val="00FA369C"/>
    <w:rsid w:val="00FA417B"/>
    <w:rsid w:val="00FA63A8"/>
    <w:rsid w:val="00FA701C"/>
    <w:rsid w:val="00FA7B55"/>
    <w:rsid w:val="00FA7D40"/>
    <w:rsid w:val="00FB16E4"/>
    <w:rsid w:val="00FB1E08"/>
    <w:rsid w:val="00FB2AC5"/>
    <w:rsid w:val="00FB2E23"/>
    <w:rsid w:val="00FB321D"/>
    <w:rsid w:val="00FB37B2"/>
    <w:rsid w:val="00FB3C98"/>
    <w:rsid w:val="00FB4035"/>
    <w:rsid w:val="00FB4C69"/>
    <w:rsid w:val="00FB54D2"/>
    <w:rsid w:val="00FB5E6C"/>
    <w:rsid w:val="00FB6046"/>
    <w:rsid w:val="00FB61EE"/>
    <w:rsid w:val="00FB7507"/>
    <w:rsid w:val="00FB7E27"/>
    <w:rsid w:val="00FC00E1"/>
    <w:rsid w:val="00FC0352"/>
    <w:rsid w:val="00FC0413"/>
    <w:rsid w:val="00FC0F45"/>
    <w:rsid w:val="00FC18F3"/>
    <w:rsid w:val="00FC25AD"/>
    <w:rsid w:val="00FC2A31"/>
    <w:rsid w:val="00FC311D"/>
    <w:rsid w:val="00FC4FA1"/>
    <w:rsid w:val="00FC5ECF"/>
    <w:rsid w:val="00FC65D4"/>
    <w:rsid w:val="00FD0C74"/>
    <w:rsid w:val="00FD1678"/>
    <w:rsid w:val="00FD1970"/>
    <w:rsid w:val="00FD3A25"/>
    <w:rsid w:val="00FD65F9"/>
    <w:rsid w:val="00FD695E"/>
    <w:rsid w:val="00FE18E8"/>
    <w:rsid w:val="00FE1F3A"/>
    <w:rsid w:val="00FE2133"/>
    <w:rsid w:val="00FE2C9E"/>
    <w:rsid w:val="00FE5462"/>
    <w:rsid w:val="00FE554F"/>
    <w:rsid w:val="00FE5721"/>
    <w:rsid w:val="00FE5A12"/>
    <w:rsid w:val="00FE7192"/>
    <w:rsid w:val="00FE7A07"/>
    <w:rsid w:val="00FE7AC8"/>
    <w:rsid w:val="00FE7E3E"/>
    <w:rsid w:val="00FF0485"/>
    <w:rsid w:val="00FF0A6F"/>
    <w:rsid w:val="00FF1374"/>
    <w:rsid w:val="00FF13D7"/>
    <w:rsid w:val="00FF1416"/>
    <w:rsid w:val="00FF1505"/>
    <w:rsid w:val="00FF157B"/>
    <w:rsid w:val="00FF268F"/>
    <w:rsid w:val="00FF49E3"/>
    <w:rsid w:val="00FF5D33"/>
    <w:rsid w:val="00FF6AE8"/>
    <w:rsid w:val="00FF70B7"/>
    <w:rsid w:val="00FF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3074"/>
    <o:shapelayout v:ext="edit">
      <o:idmap v:ext="edit" data="2"/>
    </o:shapelayout>
  </w:shapeDefaults>
  <w:decimalSymbol w:val="."/>
  <w:listSeparator w:val=","/>
  <w14:docId w14:val="76EBED99"/>
  <w15:chartTrackingRefBased/>
  <w15:docId w15:val="{DA729F60-5423-4E07-957A-7583B763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bg-B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 Char"/>
    <w:basedOn w:val="Normal"/>
    <w:link w:val="CommentTextChar"/>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7"/>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customStyle="1" w:styleId="Textedebulles1">
    <w:name w:val="Texte de bulles1"/>
    <w:basedOn w:val="Normal"/>
    <w:semiHidden/>
    <w:rPr>
      <w:rFonts w:ascii="Tahoma" w:hAnsi="Tahoma" w:cs="Tahoma"/>
      <w:sz w:val="16"/>
      <w:szCs w:val="16"/>
    </w:rPr>
  </w:style>
  <w:style w:type="paragraph" w:styleId="PlainText">
    <w:name w:val="Plain Text"/>
    <w:basedOn w:val="Normal"/>
    <w:pPr>
      <w:tabs>
        <w:tab w:val="clear" w:pos="567"/>
      </w:tabs>
      <w:spacing w:line="240" w:lineRule="auto"/>
    </w:pPr>
    <w:rPr>
      <w:rFonts w:ascii="Courier New" w:hAnsi="Courier New"/>
      <w:sz w:val="20"/>
      <w:lang w:val="en-AU"/>
    </w:rPr>
  </w:style>
  <w:style w:type="paragraph" w:customStyle="1" w:styleId="p8">
    <w:name w:val="p8"/>
    <w:basedOn w:val="Normal"/>
    <w:pPr>
      <w:widowControl w:val="0"/>
      <w:tabs>
        <w:tab w:val="clear" w:pos="567"/>
        <w:tab w:val="left" w:pos="1100"/>
      </w:tabs>
      <w:autoSpaceDE w:val="0"/>
      <w:autoSpaceDN w:val="0"/>
      <w:spacing w:line="240" w:lineRule="atLeast"/>
    </w:pPr>
    <w:rPr>
      <w:rFonts w:ascii="Arial" w:hAnsi="Arial" w:cs="Arial"/>
      <w:sz w:val="24"/>
      <w:szCs w:val="24"/>
    </w:rPr>
  </w:style>
  <w:style w:type="paragraph" w:customStyle="1" w:styleId="EMEATableLeft">
    <w:name w:val="EMEA Table Left"/>
    <w:basedOn w:val="Normal"/>
    <w:pPr>
      <w:keepNext/>
      <w:keepLines/>
      <w:tabs>
        <w:tab w:val="clear" w:pos="567"/>
      </w:tabs>
      <w:spacing w:line="240" w:lineRule="auto"/>
    </w:pPr>
  </w:style>
  <w:style w:type="paragraph" w:customStyle="1" w:styleId="Objetducommentaire1">
    <w:name w:val="Objet du commentaire1"/>
    <w:basedOn w:val="CommentText"/>
    <w:next w:val="CommentText"/>
    <w:semiHidden/>
    <w:rPr>
      <w:b/>
      <w:bCs/>
    </w:rPr>
  </w:style>
  <w:style w:type="paragraph" w:styleId="BalloonText">
    <w:name w:val="Balloon Text"/>
    <w:basedOn w:val="Normal"/>
    <w:semiHidden/>
    <w:rsid w:val="00F86715"/>
    <w:rPr>
      <w:rFonts w:ascii="Tahoma" w:hAnsi="Tahoma" w:cs="Tahoma"/>
      <w:sz w:val="16"/>
      <w:szCs w:val="16"/>
    </w:rPr>
  </w:style>
  <w:style w:type="paragraph" w:styleId="CommentSubject">
    <w:name w:val="annotation subject"/>
    <w:basedOn w:val="CommentText"/>
    <w:next w:val="CommentText"/>
    <w:semiHidden/>
    <w:rsid w:val="00805745"/>
    <w:rPr>
      <w:b/>
      <w:bCs/>
    </w:rPr>
  </w:style>
  <w:style w:type="paragraph" w:styleId="Date">
    <w:name w:val="Date"/>
    <w:basedOn w:val="Normal"/>
    <w:next w:val="Normal"/>
    <w:rsid w:val="0002729E"/>
  </w:style>
  <w:style w:type="paragraph" w:styleId="TOC1">
    <w:name w:val="toc 1"/>
    <w:basedOn w:val="Normal"/>
    <w:next w:val="Normal"/>
    <w:autoRedefine/>
    <w:semiHidden/>
    <w:rsid w:val="00471FB3"/>
    <w:pPr>
      <w:tabs>
        <w:tab w:val="clear" w:pos="567"/>
      </w:tabs>
      <w:ind w:left="600" w:hanging="600"/>
    </w:pPr>
    <w:rPr>
      <w:b/>
      <w:noProof/>
      <w:snapToGrid w:val="0"/>
    </w:rPr>
  </w:style>
  <w:style w:type="character" w:customStyle="1" w:styleId="CommentTextChar">
    <w:name w:val="Comment Text Char"/>
    <w:aliases w:val="Comment Text Char1 Char Char,Comment Text Char Char Char Char,Comment Text Char1 Char1,Annotationtext Char, Char Char"/>
    <w:link w:val="CommentText"/>
    <w:semiHidden/>
    <w:rsid w:val="00EA3D6C"/>
    <w:rPr>
      <w:lang w:val="en-GB" w:eastAsia="en-US" w:bidi="ar-SA"/>
    </w:rPr>
  </w:style>
  <w:style w:type="paragraph" w:customStyle="1" w:styleId="BodytextAgency">
    <w:name w:val="Body text (Agency)"/>
    <w:basedOn w:val="Normal"/>
    <w:link w:val="BodytextAgencyChar"/>
    <w:qFormat/>
    <w:rsid w:val="0096048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96048C"/>
    <w:rPr>
      <w:rFonts w:ascii="Verdana" w:eastAsia="Verdana" w:hAnsi="Verdana" w:cs="Verdana"/>
      <w:sz w:val="18"/>
      <w:szCs w:val="18"/>
      <w:lang w:val="en-GB" w:eastAsia="en-GB" w:bidi="ar-SA"/>
    </w:rPr>
  </w:style>
  <w:style w:type="paragraph" w:customStyle="1" w:styleId="CarCarCharCharCarCar">
    <w:name w:val=" Car Car Char Char Car Car"/>
    <w:basedOn w:val="Normal"/>
    <w:rsid w:val="00332E69"/>
    <w:pPr>
      <w:tabs>
        <w:tab w:val="clear" w:pos="567"/>
      </w:tabs>
      <w:spacing w:after="160" w:line="240" w:lineRule="exact"/>
    </w:pPr>
    <w:rPr>
      <w:rFonts w:ascii="Verdana" w:hAnsi="Verdana" w:cs="Verdana"/>
      <w:sz w:val="20"/>
      <w:lang w:val="en-US"/>
    </w:rPr>
  </w:style>
  <w:style w:type="paragraph" w:customStyle="1" w:styleId="bullethead">
    <w:name w:val="bullet head"/>
    <w:basedOn w:val="Normal"/>
    <w:rsid w:val="0032135F"/>
    <w:pPr>
      <w:tabs>
        <w:tab w:val="clear" w:pos="567"/>
      </w:tabs>
      <w:spacing w:before="240" w:line="240" w:lineRule="exact"/>
    </w:pPr>
    <w:rPr>
      <w:b/>
      <w:kern w:val="28"/>
    </w:rPr>
  </w:style>
  <w:style w:type="paragraph" w:styleId="Revision">
    <w:name w:val="Revision"/>
    <w:hidden/>
    <w:uiPriority w:val="99"/>
    <w:semiHidden/>
    <w:rsid w:val="007871DE"/>
    <w:rPr>
      <w:sz w:val="22"/>
      <w:lang w:eastAsia="en-US"/>
    </w:rPr>
  </w:style>
  <w:style w:type="paragraph" w:customStyle="1" w:styleId="Default">
    <w:name w:val="Default"/>
    <w:rsid w:val="00663E82"/>
    <w:pPr>
      <w:autoSpaceDE w:val="0"/>
      <w:autoSpaceDN w:val="0"/>
      <w:adjustRightInd w:val="0"/>
    </w:pPr>
    <w:rPr>
      <w:rFonts w:eastAsia="SimSun"/>
      <w:color w:val="000000"/>
      <w:sz w:val="24"/>
      <w:szCs w:val="24"/>
      <w:lang w:val="fr-FR" w:eastAsia="zh-CN"/>
    </w:rPr>
  </w:style>
  <w:style w:type="character" w:styleId="UnresolvedMention">
    <w:name w:val="Unresolved Mention"/>
    <w:uiPriority w:val="99"/>
    <w:semiHidden/>
    <w:unhideWhenUsed/>
    <w:rsid w:val="003B6085"/>
    <w:rPr>
      <w:color w:val="605E5C"/>
      <w:shd w:val="clear" w:color="auto" w:fill="E1DFDD"/>
    </w:rPr>
  </w:style>
  <w:style w:type="paragraph" w:customStyle="1" w:styleId="No-numheading3Agency">
    <w:name w:val="No-num heading 3 (Agency)"/>
    <w:link w:val="No-numheading3AgencyChar"/>
    <w:rsid w:val="003B6085"/>
    <w:pPr>
      <w:keepNext/>
      <w:spacing w:before="280" w:after="220"/>
      <w:outlineLvl w:val="2"/>
    </w:pPr>
    <w:rPr>
      <w:rFonts w:ascii="Verdana" w:hAnsi="Verdana"/>
      <w:b/>
      <w:snapToGrid w:val="0"/>
      <w:kern w:val="32"/>
      <w:sz w:val="22"/>
      <w:lang w:eastAsia="fr-LU"/>
    </w:rPr>
  </w:style>
  <w:style w:type="character" w:customStyle="1" w:styleId="No-numheading3AgencyChar">
    <w:name w:val="No-num heading 3 (Agency) Char"/>
    <w:link w:val="No-numheading3Agency"/>
    <w:rsid w:val="003B6085"/>
    <w:rPr>
      <w:rFonts w:ascii="Verdana" w:hAnsi="Verdana"/>
      <w:b/>
      <w:snapToGrid w:val="0"/>
      <w:kern w:val="32"/>
      <w:sz w:val="22"/>
      <w:lang w:val="en-GB" w:eastAsia="fr-LU"/>
    </w:rPr>
  </w:style>
  <w:style w:type="character" w:customStyle="1" w:styleId="BodyTextChar">
    <w:name w:val="Body Text Char"/>
    <w:link w:val="BodyText"/>
    <w:rsid w:val="000C66AB"/>
    <w:rPr>
      <w:i/>
      <w:color w:val="008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medicines/human/EPAR/arava"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theme" Target="theme/theme1.xml"/><Relationship Id="rId10" Type="http://schemas.openxmlformats.org/officeDocument/2006/relationships/hyperlink" Target="https://www.ema.europa.eu/en/medicines/human/EPAR/arav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EMADOC-1700519818-2533144</_dlc_DocId>
    <_dlc_DocIdUrl xmlns="a034c160-bfb7-45f5-8632-2eb7e0508071">
      <Url>https://euema.sharepoint.com/sites/CRM/_layouts/15/DocIdRedir.aspx?ID=EMADOC-1700519818-2533144</Url>
      <Description>EMADOC-1700519818-2533144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CD026D-373B-4056-91DF-1F869EDDAC56}">
  <ds:schemaRefs>
    <ds:schemaRef ds:uri="http://schemas.microsoft.com/sharepoint/v3/contenttype/forms"/>
  </ds:schemaRefs>
</ds:datastoreItem>
</file>

<file path=customXml/itemProps2.xml><?xml version="1.0" encoding="utf-8"?>
<ds:datastoreItem xmlns:ds="http://schemas.openxmlformats.org/officeDocument/2006/customXml" ds:itemID="{D5B0EAB3-A8DA-42B0-B9B1-03933176FE31}"/>
</file>

<file path=customXml/itemProps3.xml><?xml version="1.0" encoding="utf-8"?>
<ds:datastoreItem xmlns:ds="http://schemas.openxmlformats.org/officeDocument/2006/customXml" ds:itemID="{2AFE31F7-8B96-460D-88DC-9EC7BB9F08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840F09-012F-4652-8A12-6D885662C59E}"/>
</file>

<file path=docProps/app.xml><?xml version="1.0" encoding="utf-8"?>
<Properties xmlns="http://schemas.openxmlformats.org/officeDocument/2006/extended-properties" xmlns:vt="http://schemas.openxmlformats.org/officeDocument/2006/docPropsVTypes">
  <Template>Normal.dotm</Template>
  <TotalTime>0</TotalTime>
  <Pages>70</Pages>
  <Words>33454</Words>
  <Characters>190693</Characters>
  <Application>Microsoft Office Word</Application>
  <DocSecurity>0</DocSecurity>
  <Lines>1589</Lines>
  <Paragraphs>447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Arava: EPAR - Product Information - tracked changes</vt:lpstr>
      <vt:lpstr>Arava, INN-leflunomide</vt:lpstr>
    </vt:vector>
  </TitlesOfParts>
  <Company>sanofi-aventis</Company>
  <LinksUpToDate>false</LinksUpToDate>
  <CharactersWithSpaces>223700</CharactersWithSpaces>
  <SharedDoc>false</SharedDoc>
  <HLinks>
    <vt:vector size="48"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6750244</vt:i4>
      </vt:variant>
      <vt:variant>
        <vt:i4>0</vt:i4>
      </vt:variant>
      <vt:variant>
        <vt:i4>0</vt:i4>
      </vt:variant>
      <vt:variant>
        <vt:i4>5</vt:i4>
      </vt:variant>
      <vt:variant>
        <vt:lpwstr>https://www.ema.europa.eu/en/medicines/human/EPAR/arava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EPAR</dc:subject>
  <dc:creator>CHMP</dc:creator>
  <cp:keywords>Arava, INN-leflunomide</cp:keywords>
  <cp:lastModifiedBy>EMA</cp:lastModifiedBy>
  <cp:revision>2</cp:revision>
  <cp:lastPrinted>2022-03-17T11:03:00Z</cp:lastPrinted>
  <dcterms:created xsi:type="dcterms:W3CDTF">2025-10-15T12:37:00Z</dcterms:created>
  <dcterms:modified xsi:type="dcterms:W3CDTF">2025-10-15T12:37:00Z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EPAR-EMEA/CHMP/427524/2007</vt:lpwstr>
  </property>
  <property fmtid="{D5CDD505-2E9C-101B-9397-08002B2CF9AE}" pid="6" name="DM_Title">
    <vt:lpwstr/>
  </property>
  <property fmtid="{D5CDD505-2E9C-101B-9397-08002B2CF9AE}" pid="7" name="DM_Language">
    <vt:lpwstr/>
  </property>
  <property fmtid="{D5CDD505-2E9C-101B-9397-08002B2CF9AE}" pid="8" name="DM_Name">
    <vt:lpwstr>BG-Arava-II34-renal failure-2007-09-14-clean</vt:lpwstr>
  </property>
  <property fmtid="{D5CDD505-2E9C-101B-9397-08002B2CF9AE}" pid="9" name="DM_Owner">
    <vt:lpwstr>Medar Karin</vt:lpwstr>
  </property>
  <property fmtid="{D5CDD505-2E9C-101B-9397-08002B2CF9AE}" pid="10" name="DM_Creation_Date">
    <vt:lpwstr>17/09/2007 16:12:55</vt:lpwstr>
  </property>
  <property fmtid="{D5CDD505-2E9C-101B-9397-08002B2CF9AE}" pid="11" name="DM_Creator_Name">
    <vt:lpwstr>Medar Karin</vt:lpwstr>
  </property>
  <property fmtid="{D5CDD505-2E9C-101B-9397-08002B2CF9AE}" pid="12" name="DM_Modifer_Name">
    <vt:lpwstr>Medar Karin</vt:lpwstr>
  </property>
  <property fmtid="{D5CDD505-2E9C-101B-9397-08002B2CF9AE}" pid="13" name="DM_Modified_Date">
    <vt:lpwstr>17/09/2007 16:13:34</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EMEA/CHMP/427524/2007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427524</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EPAR</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odule">
    <vt:lpwstr/>
  </property>
  <property fmtid="{D5CDD505-2E9C-101B-9397-08002B2CF9AE}" pid="37" name="DM_emea_procedure_ref">
    <vt:lpwstr>H/C/000235</vt:lpwstr>
  </property>
  <property fmtid="{D5CDD505-2E9C-101B-9397-08002B2CF9AE}" pid="38" name="DM_emea_domain">
    <vt:lpwstr>H</vt:lpwstr>
  </property>
  <property fmtid="{D5CDD505-2E9C-101B-9397-08002B2CF9AE}" pid="39" name="DM_emea_procedure">
    <vt:lpwstr>C</vt:lpwstr>
  </property>
  <property fmtid="{D5CDD505-2E9C-101B-9397-08002B2CF9AE}" pid="40" name="DM_emea_procedure_type">
    <vt:lpwstr/>
  </property>
  <property fmtid="{D5CDD505-2E9C-101B-9397-08002B2CF9AE}" pid="41" name="DM_emea_procedure_number">
    <vt:lpwstr/>
  </property>
  <property fmtid="{D5CDD505-2E9C-101B-9397-08002B2CF9AE}" pid="42" name="DM_emea_product_number">
    <vt:lpwstr>000235</vt:lpwstr>
  </property>
  <property fmtid="{D5CDD505-2E9C-101B-9397-08002B2CF9AE}" pid="43" name="DM_emea_product_substance">
    <vt:lpwstr>Arava</vt:lpwstr>
  </property>
  <property fmtid="{D5CDD505-2E9C-101B-9397-08002B2CF9AE}" pid="44" name="DM_emea_par_dist">
    <vt:lpwstr/>
  </property>
  <property fmtid="{D5CDD505-2E9C-101B-9397-08002B2CF9AE}" pid="45" name="ContentTypeId">
    <vt:lpwstr>0x0101000DA6AD19014FF648A49316945EE786F90200176DED4FF78CD74995F64A0F46B59E48</vt:lpwstr>
  </property>
  <property fmtid="{D5CDD505-2E9C-101B-9397-08002B2CF9AE}" pid="46" name="_dlc_DocIdItemGuid">
    <vt:lpwstr>a2c371bc-38a9-473d-9910-5533c614fb98</vt:lpwstr>
  </property>
</Properties>
</file>